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proofErr w:type="spellStart"/>
            <w:r>
              <w:t>InterDigital</w:t>
            </w:r>
            <w:proofErr w:type="spellEnd"/>
            <w:r>
              <w:t>,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7777A0" w:rsidRPr="00213A83" w:rsidRDefault="00FB0952" w:rsidP="007777A0">
            <w:pPr>
              <w:ind w:firstLine="0"/>
            </w:pPr>
            <w:r>
              <w:t>+1.650.861.3351</w:t>
            </w:r>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1F3E0EC2" w:rsidR="007777A0" w:rsidRPr="00213A83" w:rsidRDefault="00FB0952" w:rsidP="007777A0">
            <w:pPr>
              <w:ind w:firstLine="0"/>
            </w:pPr>
            <w:r>
              <w:t>dickroy@alum.mit.edu</w:t>
            </w:r>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 xml:space="preserve">Vijay </w:t>
            </w:r>
            <w:proofErr w:type="spellStart"/>
            <w:r>
              <w:t>Auluck</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659F99C3" w:rsidR="007777A0" w:rsidRPr="00213A83" w:rsidRDefault="00F072BE" w:rsidP="007777A0">
            <w:pPr>
              <w:ind w:firstLine="0"/>
            </w:pPr>
            <w:ins w:id="0" w:author="Sebastian Schiessl" w:date="2020-04-08T00:06:00Z">
              <w:r w:rsidRPr="00F072BE">
                <w:t>vijay@auluck.org</w:t>
              </w:r>
            </w:ins>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proofErr w:type="spellStart"/>
            <w:r>
              <w:t>Itron</w:t>
            </w:r>
            <w:proofErr w:type="spellEnd"/>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244459CF" w:rsidR="009213FB" w:rsidRPr="00213A83" w:rsidRDefault="007778D9" w:rsidP="002F6401">
            <w:pPr>
              <w:ind w:firstLine="0"/>
            </w:pPr>
            <w:r>
              <w:t>Amelia Andersdotter</w:t>
            </w: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20250C02" w:rsidR="009213FB" w:rsidRPr="00213A83" w:rsidRDefault="007778D9" w:rsidP="002F6401">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57269DD5" w:rsidR="009213FB" w:rsidRPr="00213A83" w:rsidRDefault="00F072BE" w:rsidP="002F6401">
            <w:pPr>
              <w:ind w:firstLine="0"/>
            </w:pPr>
            <w:ins w:id="1" w:author="Sebastian Schiessl" w:date="2020-04-08T00:06:00Z">
              <w:r>
                <w:t>Brussels, Belgium</w:t>
              </w:r>
            </w:ins>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6D3E2592" w:rsidR="009213FB" w:rsidRPr="00213A83" w:rsidRDefault="00925422" w:rsidP="002F6401">
            <w:pPr>
              <w:ind w:firstLine="0"/>
            </w:pPr>
            <w:ins w:id="2" w:author="Sebastian Schiessl" w:date="2020-04-08T00:07:00Z">
              <w:r>
                <w:t>a</w:t>
              </w:r>
              <w:bookmarkStart w:id="3" w:name="_GoBack"/>
              <w:bookmarkEnd w:id="3"/>
              <w:r w:rsidR="00BD12B8">
                <w:t>melia</w:t>
              </w:r>
            </w:ins>
            <w:ins w:id="4" w:author="Sebastian Schiessl" w:date="2020-04-08T00:06:00Z">
              <w:r w:rsidR="00BD12B8">
                <w:t>.</w:t>
              </w:r>
            </w:ins>
            <w:ins w:id="5" w:author="Sebastian Schiessl" w:date="2020-04-08T00:07:00Z">
              <w:r w:rsidR="00BD12B8">
                <w:t>ieee@</w:t>
              </w:r>
            </w:ins>
            <w:ins w:id="6" w:author="Sebastian Schiessl" w:date="2020-04-08T00:06:00Z">
              <w:r w:rsidR="000B3D40" w:rsidRPr="000B3D40">
                <w:t>andersdotter.cc</w:t>
              </w:r>
            </w:ins>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xml:space="preserve">. </w:t>
      </w:r>
      <w:proofErr w:type="gramStart"/>
      <w:r w:rsidR="00890335">
        <w:t>ad-hoc</w:t>
      </w:r>
      <w:proofErr w:type="gramEnd"/>
      <w:r w:rsidR="00890335">
        <w:t xml:space="preserve">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pPr>
    </w:p>
    <w:p w14:paraId="7861D5E9" w14:textId="6E8E6EE4" w:rsidR="00E722D3" w:rsidRDefault="00E722D3" w:rsidP="00766139">
      <w:pPr>
        <w:ind w:firstLine="0"/>
      </w:pPr>
      <w:r w:rsidRPr="00776B38">
        <w:rPr>
          <w:highlight w:val="yellow"/>
        </w:rPr>
        <w:t>Yellow: Changes to 18-20-0045 that are considered acceptable</w:t>
      </w:r>
    </w:p>
    <w:p w14:paraId="13458F12" w14:textId="4617BFB4" w:rsidR="00E722D3" w:rsidRDefault="00E722D3" w:rsidP="00766139">
      <w:pPr>
        <w:ind w:firstLine="0"/>
      </w:pPr>
      <w:r w:rsidRPr="00776B38">
        <w:rPr>
          <w:highlight w:val="cyan"/>
        </w:rPr>
        <w:t>Blue: Changes that require further discussions</w:t>
      </w:r>
    </w:p>
    <w:p w14:paraId="162E487F" w14:textId="77777777" w:rsidR="00E722D3" w:rsidRDefault="00E722D3" w:rsidP="00766139">
      <w:pPr>
        <w:ind w:firstLine="0"/>
      </w:pPr>
    </w:p>
    <w:p w14:paraId="089FE005" w14:textId="77777777" w:rsidR="00E722D3" w:rsidRDefault="00E722D3" w:rsidP="00766139">
      <w:pPr>
        <w:ind w:firstLine="0"/>
      </w:pPr>
    </w:p>
    <w:p w14:paraId="16A8DC8E" w14:textId="77777777" w:rsidR="00BE12CE" w:rsidRPr="00676E21" w:rsidRDefault="00BE12CE" w:rsidP="00BE12CE">
      <w:pPr>
        <w:rPr>
          <w:highlight w:val="cyan"/>
        </w:rPr>
      </w:pPr>
      <w:r w:rsidRPr="00676E21">
        <w:rPr>
          <w:highlight w:val="cyan"/>
        </w:rPr>
        <w:t>}} TODO: Quote filings from proponents of LTE V2X to back up our statements.</w:t>
      </w:r>
    </w:p>
    <w:p w14:paraId="6721F2D3" w14:textId="77777777" w:rsidR="00BE12CE" w:rsidRPr="00676E21" w:rsidRDefault="00BE12CE" w:rsidP="00BE12CE">
      <w:pPr>
        <w:rPr>
          <w:highlight w:val="cyan"/>
        </w:rPr>
      </w:pPr>
      <w:r w:rsidRPr="00676E21">
        <w:rPr>
          <w:highlight w:val="cyan"/>
        </w:rPr>
        <w:t>}} TODO: V2X is not only about cars and vehicles, try using more general terms</w:t>
      </w:r>
    </w:p>
    <w:p w14:paraId="1C6D6E2F" w14:textId="77777777" w:rsidR="00BE12CE" w:rsidRPr="00676E21" w:rsidRDefault="00BE12CE" w:rsidP="00BE12CE">
      <w:pPr>
        <w:rPr>
          <w:highlight w:val="cyan"/>
        </w:rPr>
      </w:pPr>
      <w:r w:rsidRPr="00676E21">
        <w:rPr>
          <w:highlight w:val="cyan"/>
        </w:rPr>
        <w:t>}} TODO: Find proper term for 802.11p: Is it “IEEE 802.11-2016 OCB mode” or simply “DSRC”? Be consistent with original comments!</w:t>
      </w:r>
    </w:p>
    <w:p w14:paraId="2D28B946" w14:textId="77777777" w:rsidR="00BE12CE" w:rsidRPr="00676E21" w:rsidRDefault="00BE12CE" w:rsidP="00BE12CE">
      <w:pPr>
        <w:autoSpaceDE w:val="0"/>
        <w:autoSpaceDN w:val="0"/>
        <w:adjustRightInd w:val="0"/>
        <w:contextualSpacing w:val="0"/>
        <w:rPr>
          <w:highlight w:val="cyan"/>
        </w:rPr>
      </w:pPr>
      <w:r w:rsidRPr="00676E21">
        <w:rPr>
          <w:highlight w:val="cyan"/>
        </w:rPr>
        <w:t>}} TODO: try avoiding the word but</w:t>
      </w:r>
    </w:p>
    <w:p w14:paraId="0E586EC0" w14:textId="77777777" w:rsidR="00BE12CE" w:rsidRDefault="00BE12CE" w:rsidP="00BE12CE">
      <w:pPr>
        <w:autoSpaceDE w:val="0"/>
        <w:autoSpaceDN w:val="0"/>
        <w:adjustRightInd w:val="0"/>
        <w:contextualSpacing w:val="0"/>
      </w:pPr>
      <w:r w:rsidRPr="00676E21">
        <w:rPr>
          <w:highlight w:val="cyan"/>
        </w:rPr>
        <w:t xml:space="preserve">}} TODO: Try avoiding First, </w:t>
      </w:r>
      <w:proofErr w:type="gramStart"/>
      <w:r w:rsidRPr="00676E21">
        <w:rPr>
          <w:highlight w:val="cyan"/>
        </w:rPr>
        <w:t>Second, …</w:t>
      </w:r>
      <w:proofErr w:type="gramEnd"/>
      <w:r w:rsidRPr="00676E21">
        <w:rPr>
          <w:highlight w:val="cyan"/>
        </w:rPr>
        <w:t xml:space="preserve"> to start paragraphs</w:t>
      </w:r>
    </w:p>
    <w:p w14:paraId="323A3848" w14:textId="7E8DE9A2" w:rsidR="00766139" w:rsidRDefault="00766139" w:rsidP="00766139">
      <w:pPr>
        <w:ind w:firstLine="0"/>
        <w:rPr>
          <w:ins w:id="7" w:author="Sebastian Schiessl" w:date="2020-04-08T00:04:00Z"/>
        </w:rPr>
      </w:pPr>
    </w:p>
    <w:p w14:paraId="38F7D140" w14:textId="77777777" w:rsidR="005E5F33" w:rsidRDefault="005E5F33" w:rsidP="00766139">
      <w:pPr>
        <w:ind w:firstLine="0"/>
        <w:rPr>
          <w:ins w:id="8" w:author="Sebastian Schiessl" w:date="2020-04-08T00:04:00Z"/>
        </w:rPr>
      </w:pPr>
    </w:p>
    <w:p w14:paraId="16234A9C" w14:textId="77777777" w:rsidR="005E5F33" w:rsidRDefault="005E5F33" w:rsidP="00766139">
      <w:pPr>
        <w:ind w:firstLine="0"/>
        <w:rPr>
          <w:ins w:id="9" w:author="Sebastian Schiessl" w:date="2020-04-08T00:04:00Z"/>
        </w:rPr>
      </w:pPr>
    </w:p>
    <w:p w14:paraId="62F20BA6" w14:textId="77777777" w:rsidR="005E5F33" w:rsidRDefault="005E5F33" w:rsidP="00766139">
      <w:pPr>
        <w:ind w:firstLine="0"/>
        <w:rPr>
          <w:ins w:id="10" w:author="Sebastian Schiessl" w:date="2020-04-08T00:04:00Z"/>
        </w:rPr>
      </w:pPr>
    </w:p>
    <w:p w14:paraId="7AB5DC5B" w14:textId="77777777" w:rsidR="005E5F33" w:rsidRDefault="005E5F33" w:rsidP="00766139">
      <w:pPr>
        <w:ind w:firstLine="0"/>
      </w:pPr>
    </w:p>
    <w:p w14:paraId="2548F6FF" w14:textId="73AC6DA9" w:rsidR="00766139" w:rsidRDefault="005E5F33" w:rsidP="00766139">
      <w:pPr>
        <w:ind w:firstLine="0"/>
      </w:pPr>
      <w:ins w:id="11" w:author="Sebastian Schiessl" w:date="2020-04-08T00:04:00Z">
        <w:r w:rsidRPr="005E5F33">
          <w:lastRenderedPageBreak/>
          <w:t xml:space="preserve">Where we are referring to the </w:t>
        </w:r>
        <w:proofErr w:type="spellStart"/>
        <w:r w:rsidRPr="005E5F33">
          <w:t>TGbd</w:t>
        </w:r>
        <w:proofErr w:type="spellEnd"/>
        <w:r w:rsidRPr="005E5F33">
          <w:t xml:space="preserve"> activity: IEEE P802.11bd</w:t>
        </w:r>
        <w:r w:rsidRPr="005E5F33">
          <w:cr/>
          <w:t>Where we are referring to the specification the 802.11 standard: IEEE Std. 802.11-2016</w:t>
        </w:r>
        <w:r w:rsidRPr="005E5F33">
          <w:cr/>
          <w:t xml:space="preserve">Where we are referring to current deployments: current DSRC deployments. </w:t>
        </w:r>
        <w:r w:rsidRPr="005E5F33">
          <w:cr/>
          <w:t xml:space="preserve">Where we are quoting </w:t>
        </w:r>
        <w:proofErr w:type="spellStart"/>
        <w:r w:rsidRPr="005E5F33">
          <w:t>some one</w:t>
        </w:r>
        <w:proofErr w:type="spellEnd"/>
        <w:r w:rsidRPr="005E5F33">
          <w:t xml:space="preserve"> we need to use their language, however we should try to note the “correct reference”.  </w:t>
        </w:r>
        <w:proofErr w:type="gramStart"/>
        <w:r w:rsidRPr="005E5F33">
          <w:t>e.g</w:t>
        </w:r>
        <w:proofErr w:type="gramEnd"/>
        <w:r w:rsidRPr="005E5F33">
          <w:t xml:space="preserve">. if there is a reference for “IEEE </w:t>
        </w:r>
        <w:proofErr w:type="spellStart"/>
        <w:r w:rsidRPr="005E5F33">
          <w:t>Std</w:t>
        </w:r>
        <w:proofErr w:type="spellEnd"/>
        <w:r w:rsidRPr="005E5F33">
          <w:t xml:space="preserve"> 802.11p-2010” we should note it should be “IEEE </w:t>
        </w:r>
        <w:proofErr w:type="spellStart"/>
        <w:r w:rsidRPr="005E5F33">
          <w:t>Std</w:t>
        </w:r>
        <w:proofErr w:type="spellEnd"/>
        <w:r w:rsidRPr="005E5F33">
          <w:t xml:space="preserve"> 802.11-2016” or DSRC deployments.  </w:t>
        </w:r>
      </w:ins>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w:t>
      </w:r>
      <w:proofErr w:type="spellStart"/>
      <w:r w:rsidRPr="00EC1FEC">
        <w:t>Nikolich</w:t>
      </w:r>
      <w:proofErr w:type="spellEnd"/>
      <w:r w:rsidRPr="00EC1FEC">
        <w:t xml:space="preserve">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proofErr w:type="gramStart"/>
      <w:r w:rsidRPr="00EC1FEC">
        <w:t>em</w:t>
      </w:r>
      <w:proofErr w:type="spellEnd"/>
      <w:proofErr w:type="gram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FE2AC71" w:rsidR="00204419" w:rsidRDefault="00F416DC" w:rsidP="00204419">
      <w:pPr>
        <w:pStyle w:val="Heading1"/>
      </w:pPr>
      <w:r>
        <w:t>Executive</w:t>
      </w:r>
      <w:r w:rsidR="00092AE2">
        <w:t xml:space="preserve"> </w:t>
      </w:r>
      <w:r w:rsidR="00204419">
        <w:t>Summary</w:t>
      </w:r>
    </w:p>
    <w:p w14:paraId="08F4EC4F" w14:textId="77777777" w:rsidR="00204419" w:rsidRDefault="00204419" w:rsidP="00204419">
      <w:pPr>
        <w:ind w:firstLine="0"/>
      </w:pPr>
    </w:p>
    <w:p w14:paraId="14DFDC62" w14:textId="25FE2892"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w:t>
      </w:r>
      <w:r w:rsidR="008B2B19">
        <w:t>The Commission proposes</w:t>
      </w:r>
      <w:r w:rsidR="002765A5" w:rsidRPr="00EC1FEC">
        <w:t xml:space="preserve"> to: </w:t>
      </w:r>
      <w:r w:rsidR="00F14CAD" w:rsidRPr="00EC1FEC">
        <w:t>“</w:t>
      </w:r>
      <w:r w:rsidR="002765A5" w:rsidRPr="00EC1FEC">
        <w:t>… continue to dedicate spectrum</w:t>
      </w:r>
      <w:r w:rsidR="00A77226">
        <w:t xml:space="preserve"> </w:t>
      </w:r>
      <w:r w:rsidR="002765A5" w:rsidRPr="00EC1FEC">
        <w:t>—</w:t>
      </w:r>
      <w:r w:rsidR="00A77226">
        <w:t xml:space="preserve"> </w:t>
      </w:r>
      <w:r w:rsidR="002765A5" w:rsidRPr="00EC1FEC">
        <w:t xml:space="preserve">the upper 30 </w:t>
      </w:r>
      <w:r w:rsidR="002765A5" w:rsidRPr="00CB21F7">
        <w:rPr>
          <w:highlight w:val="cyan"/>
          <w:rPrChange w:id="12" w:author="Sebastian Schiessl" w:date="2020-04-07T22:04:00Z">
            <w:rPr/>
          </w:rPrChange>
        </w:rPr>
        <w:t>megahertz</w:t>
      </w:r>
      <w:r w:rsidR="002765A5" w:rsidRPr="00EC1FEC">
        <w:t xml:space="preserve"> portion of the band</w:t>
      </w:r>
      <w:r w:rsidR="00A77226">
        <w:t xml:space="preserve"> </w:t>
      </w:r>
      <w:r w:rsidR="002765A5" w:rsidRPr="00EC1FEC">
        <w:t>—</w:t>
      </w:r>
      <w:r w:rsidR="00A77226">
        <w:t xml:space="preserve"> </w:t>
      </w:r>
      <w:r w:rsidR="002765A5" w:rsidRPr="00EC1FEC">
        <w:t xml:space="preserve">for transportation and vehicle safety purposes, while repurposing the remaining lower 45 </w:t>
      </w:r>
      <w:r w:rsidR="002765A5" w:rsidRPr="00CB21F7">
        <w:rPr>
          <w:highlight w:val="cyan"/>
          <w:rPrChange w:id="13" w:author="Sebastian Schiessl" w:date="2020-04-07T22:04:00Z">
            <w:rPr/>
          </w:rPrChange>
        </w:rPr>
        <w:t>megahertz</w:t>
      </w:r>
      <w:r w:rsidR="002765A5" w:rsidRPr="00EC1FEC">
        <w:t xml:space="preserve"> part of the band for unlicensed operations to support high-throughput broadband applications.”</w:t>
      </w:r>
    </w:p>
    <w:p w14:paraId="049438DC" w14:textId="77777777" w:rsidR="00204419" w:rsidRDefault="00204419" w:rsidP="00204419">
      <w:pPr>
        <w:ind w:firstLine="0"/>
      </w:pPr>
    </w:p>
    <w:p w14:paraId="45560D96" w14:textId="3BEFBADF" w:rsidR="00204419" w:rsidRDefault="00204419" w:rsidP="00A04948">
      <w:pPr>
        <w:pPrChange w:id="14" w:author="Sebastian Schiessl" w:date="2020-04-07T22:07:00Z">
          <w:pPr/>
        </w:pPrChange>
      </w:pPr>
      <w:r>
        <w:t>In the following pages IEEE 802</w:t>
      </w:r>
      <w:ins w:id="15" w:author="Sebastian Schiessl" w:date="2020-04-07T22:23:00Z">
        <w:r w:rsidR="00397D7B">
          <w:t xml:space="preserve"> </w:t>
        </w:r>
      </w:ins>
      <w:del w:id="16" w:author="Sebastian Schiessl" w:date="2020-04-07T22:24:00Z">
        <w:r w:rsidDel="0001035A">
          <w:delText xml:space="preserve"> </w:delText>
        </w:r>
      </w:del>
      <w:r>
        <w:t xml:space="preserve">will address several key points </w:t>
      </w:r>
      <w:r w:rsidR="00AC29B5">
        <w:t xml:space="preserve">made by commenters </w:t>
      </w:r>
      <w:r>
        <w:t xml:space="preserve">as they relate to the </w:t>
      </w:r>
      <w:r w:rsidR="00F523C0" w:rsidRPr="00776B38">
        <w:rPr>
          <w:highlight w:val="yellow"/>
        </w:rPr>
        <w:t>Dedicated Short-Range Communication (DSRC)</w:t>
      </w:r>
      <w:r w:rsidRPr="00776B38">
        <w:rPr>
          <w:highlight w:val="yellow"/>
        </w:rPr>
        <w:t xml:space="preserve"> technology</w:t>
      </w:r>
      <w:r w:rsidR="00A133CE" w:rsidRPr="00776B38">
        <w:rPr>
          <w:highlight w:val="yellow"/>
        </w:rPr>
        <w:t xml:space="preserve"> for V2X (Vehicle-to-everything) communications</w:t>
      </w:r>
      <w:r w:rsidRPr="00776B38">
        <w:rPr>
          <w:highlight w:val="yellow"/>
        </w:rPr>
        <w:t>,</w:t>
      </w:r>
      <w:r w:rsidR="00AB6C2B">
        <w:t xml:space="preserve"> </w:t>
      </w:r>
      <w:r w:rsidRPr="00776B38">
        <w:rPr>
          <w:strike/>
          <w:highlight w:val="cyan"/>
        </w:rPr>
        <w:t>its evolution</w:t>
      </w:r>
      <w:r w:rsidRPr="00776B38">
        <w:rPr>
          <w:strike/>
        </w:rPr>
        <w:t>,</w:t>
      </w:r>
      <w:r>
        <w:t xml:space="preserve"> </w:t>
      </w:r>
      <w:r w:rsidR="00641B0B">
        <w:t xml:space="preserve">and </w:t>
      </w:r>
      <w:r>
        <w:t>make recommendations for Commission’s consideration.</w:t>
      </w:r>
      <w:ins w:id="17" w:author="Sebastian Schiessl" w:date="2020-04-07T22:07:00Z">
        <w:r w:rsidR="00A04948">
          <w:t xml:space="preserve"> </w:t>
        </w:r>
        <w:r w:rsidR="00A04948" w:rsidRPr="004D0804">
          <w:rPr>
            <w:highlight w:val="green"/>
          </w:rPr>
          <w:t>Key highlights are:</w:t>
        </w:r>
      </w:ins>
    </w:p>
    <w:p w14:paraId="11542024" w14:textId="77777777" w:rsidR="00204419" w:rsidRDefault="00204419" w:rsidP="00204419">
      <w:pPr>
        <w:ind w:firstLine="0"/>
      </w:pPr>
    </w:p>
    <w:p w14:paraId="05CAA983" w14:textId="53D79547" w:rsidR="00BE663E" w:rsidRPr="00483B12" w:rsidRDefault="00BE663E" w:rsidP="00217A03">
      <w:pPr>
        <w:ind w:left="720"/>
      </w:pPr>
      <w:del w:id="18" w:author="Sebastian Schiessl" w:date="2020-04-07T22:14:00Z">
        <w:r w:rsidRPr="00483B12" w:rsidDel="006C2077">
          <w:delText>First,</w:delText>
        </w:r>
      </w:del>
      <w:ins w:id="19" w:author="Sebastian Schiessl" w:date="2020-04-07T22:14:00Z">
        <w:r w:rsidR="006C2077">
          <w:t>(1)</w:t>
        </w:r>
      </w:ins>
      <w:r w:rsidRPr="00483B12">
        <w:t xml:space="preserve"> DSRC</w:t>
      </w:r>
      <w:ins w:id="20" w:author="Sebastian Schiessl" w:date="2020-04-07T22:15:00Z">
        <w:r w:rsidR="00541454">
          <w:t xml:space="preserve"> is not an outdated technology. DSRC</w:t>
        </w:r>
      </w:ins>
      <w:r w:rsidRPr="00483B12">
        <w:t xml:space="preserve"> incorporates the same state-of-the-art 802.11 technology that is </w:t>
      </w:r>
      <w:r w:rsidR="00877AE6">
        <w:t xml:space="preserve">used </w:t>
      </w:r>
      <w:r w:rsidRPr="00483B12">
        <w:t xml:space="preserve">in many products on the market today. Furthermore, the IEEE 802.11 </w:t>
      </w:r>
      <w:del w:id="21" w:author="Sebastian Schiessl" w:date="2020-04-07T22:24:00Z">
        <w:r w:rsidRPr="00483B12" w:rsidDel="0001035A">
          <w:delText xml:space="preserve">WG </w:delText>
        </w:r>
      </w:del>
      <w:ins w:id="22" w:author="Sebastian Schiessl" w:date="2020-04-07T22:24:00Z">
        <w:r w:rsidR="0001035A" w:rsidRPr="00483B12">
          <w:t>W</w:t>
        </w:r>
        <w:r w:rsidR="0001035A">
          <w:t>orking Group (WG)</w:t>
        </w:r>
        <w:r w:rsidR="0001035A" w:rsidRPr="00483B12">
          <w:t xml:space="preserve"> </w:t>
        </w:r>
      </w:ins>
      <w:r w:rsidRPr="00483B12">
        <w:t xml:space="preserve">is in the process of developing next generation V2X </w:t>
      </w:r>
      <w:del w:id="23" w:author="Sebastian Schiessl" w:date="2020-04-07T22:16:00Z">
        <w:r w:rsidRPr="0092031F" w:rsidDel="000D0D99">
          <w:rPr>
            <w:highlight w:val="cyan"/>
            <w:rPrChange w:id="24" w:author="Sebastian Schiessl" w:date="2020-04-07T22:19:00Z">
              <w:rPr/>
            </w:rPrChange>
          </w:rPr>
          <w:delText>technology</w:delText>
        </w:r>
      </w:del>
      <w:ins w:id="25" w:author="Sebastian Schiessl" w:date="2020-04-07T22:16:00Z">
        <w:r w:rsidR="000D0D99" w:rsidRPr="0092031F">
          <w:rPr>
            <w:highlight w:val="cyan"/>
            <w:rPrChange w:id="26" w:author="Sebastian Schiessl" w:date="2020-04-07T22:19:00Z">
              <w:rPr/>
            </w:rPrChange>
          </w:rPr>
          <w:t>standard</w:t>
        </w:r>
      </w:ins>
      <w:ins w:id="27" w:author="Sebastian Schiessl" w:date="2020-04-07T22:18:00Z">
        <w:r w:rsidR="00133081" w:rsidRPr="0092031F">
          <w:rPr>
            <w:highlight w:val="cyan"/>
            <w:rPrChange w:id="28" w:author="Sebastian Schiessl" w:date="2020-04-07T22:19:00Z">
              <w:rPr/>
            </w:rPrChange>
          </w:rPr>
          <w:t xml:space="preserve"> in the</w:t>
        </w:r>
      </w:ins>
      <w:del w:id="29" w:author="Sebastian Schiessl" w:date="2020-04-07T22:18:00Z">
        <w:r w:rsidRPr="0092031F" w:rsidDel="00133081">
          <w:rPr>
            <w:highlight w:val="cyan"/>
            <w:rPrChange w:id="30" w:author="Sebastian Schiessl" w:date="2020-04-07T22:19:00Z">
              <w:rPr/>
            </w:rPrChange>
          </w:rPr>
          <w:delText>,</w:delText>
        </w:r>
      </w:del>
      <w:r w:rsidRPr="0092031F">
        <w:rPr>
          <w:highlight w:val="cyan"/>
          <w:rPrChange w:id="31" w:author="Sebastian Schiessl" w:date="2020-04-07T22:19:00Z">
            <w:rPr/>
          </w:rPrChange>
        </w:rPr>
        <w:t xml:space="preserve"> IEEE P802.11bd</w:t>
      </w:r>
      <w:ins w:id="32" w:author="Sebastian Schiessl" w:date="2020-04-07T22:18:00Z">
        <w:r w:rsidR="00133081" w:rsidRPr="0092031F">
          <w:rPr>
            <w:highlight w:val="cyan"/>
            <w:rPrChange w:id="33" w:author="Sebastian Schiessl" w:date="2020-04-07T22:19:00Z">
              <w:rPr/>
            </w:rPrChange>
          </w:rPr>
          <w:t xml:space="preserve"> project</w:t>
        </w:r>
      </w:ins>
      <w:del w:id="34" w:author="Sebastian Schiessl" w:date="2020-04-07T22:18:00Z">
        <w:r w:rsidRPr="0092031F" w:rsidDel="00133081">
          <w:rPr>
            <w:highlight w:val="cyan"/>
            <w:rPrChange w:id="35" w:author="Sebastian Schiessl" w:date="2020-04-07T22:19:00Z">
              <w:rPr/>
            </w:rPrChange>
          </w:rPr>
          <w:delText>,</w:delText>
        </w:r>
      </w:del>
      <w:r w:rsidRPr="00483B12">
        <w:t xml:space="preserve"> as an amendment to the IEEE 802.11 standard that ensures backward compatibility and coexistence with current DSRC deployments.</w:t>
      </w:r>
      <w:ins w:id="36" w:author="Sebastian Schiessl" w:date="2020-04-07T22:15:00Z">
        <w:r w:rsidR="00541454">
          <w:t xml:space="preserve"> </w:t>
        </w:r>
      </w:ins>
    </w:p>
    <w:p w14:paraId="4AD5BEC9" w14:textId="77777777" w:rsidR="00BE663E" w:rsidRPr="00483B12" w:rsidRDefault="00BE663E" w:rsidP="00217A03">
      <w:pPr>
        <w:ind w:left="720" w:firstLine="0"/>
      </w:pPr>
    </w:p>
    <w:p w14:paraId="050507B4" w14:textId="68680004" w:rsidR="00BE663E" w:rsidRPr="00483B12" w:rsidRDefault="00BE663E" w:rsidP="00217A03">
      <w:pPr>
        <w:ind w:left="720"/>
      </w:pPr>
      <w:del w:id="37" w:author="Sebastian Schiessl" w:date="2020-04-07T22:14:00Z">
        <w:r w:rsidRPr="00483B12" w:rsidDel="006C2077">
          <w:delText>Second,</w:delText>
        </w:r>
      </w:del>
      <w:ins w:id="38" w:author="Sebastian Schiessl" w:date="2020-04-07T22:14:00Z">
        <w:r w:rsidR="006C2077">
          <w:t>(2)</w:t>
        </w:r>
      </w:ins>
      <w:r w:rsidRPr="00483B12">
        <w:t xml:space="preserve"> DSRC has been and continues to be deployed</w:t>
      </w:r>
      <w:r w:rsidR="0015541B">
        <w:t xml:space="preserve"> in</w:t>
      </w:r>
      <w:r w:rsidRPr="00483B12">
        <w:t xml:space="preserve"> over a hundred sites around the US</w:t>
      </w:r>
      <w:r w:rsidR="0015541B">
        <w:t>.</w:t>
      </w:r>
      <w:r w:rsidRPr="00483B12">
        <w:t xml:space="preserve"> </w:t>
      </w:r>
      <w:r w:rsidR="0015541B">
        <w:t>T</w:t>
      </w:r>
      <w:r w:rsidRPr="00483B12">
        <w:t xml:space="preserve">housands of vehicles </w:t>
      </w:r>
      <w:r w:rsidR="00125B3B">
        <w:t xml:space="preserve">are </w:t>
      </w:r>
      <w:r w:rsidRPr="00483B12">
        <w:t>outfitted with DSRC</w:t>
      </w:r>
      <w:r w:rsidR="00125B3B">
        <w:t xml:space="preserve"> onboard units</w:t>
      </w:r>
      <w:r w:rsidRPr="00483B12">
        <w:t xml:space="preserve">, all successfully executing ITS safety and efficiency services. </w:t>
      </w:r>
    </w:p>
    <w:p w14:paraId="2D054056" w14:textId="77777777" w:rsidR="00BE663E" w:rsidRPr="00483B12" w:rsidRDefault="00BE663E" w:rsidP="00217A03">
      <w:pPr>
        <w:ind w:left="720" w:firstLine="0"/>
      </w:pPr>
    </w:p>
    <w:p w14:paraId="3D81E2B5" w14:textId="1086AFF2" w:rsidR="00BE663E" w:rsidRPr="00483B12" w:rsidRDefault="00BE663E" w:rsidP="00217A03">
      <w:pPr>
        <w:ind w:left="720"/>
      </w:pPr>
      <w:del w:id="39" w:author="Sebastian Schiessl" w:date="2020-04-07T22:14:00Z">
        <w:r w:rsidRPr="00483B12" w:rsidDel="006C2077">
          <w:delText>Third,</w:delText>
        </w:r>
      </w:del>
      <w:ins w:id="40" w:author="Sebastian Schiessl" w:date="2020-04-07T22:14:00Z">
        <w:r w:rsidR="006C2077">
          <w:t>(3)</w:t>
        </w:r>
      </w:ins>
      <w:r w:rsidRPr="00483B12">
        <w:t xml:space="preserve"> IEEE 802</w:t>
      </w:r>
      <w:del w:id="41" w:author="Sebastian Schiessl" w:date="2020-04-07T22:24:00Z">
        <w:r w:rsidRPr="00483B12" w:rsidDel="0001035A">
          <w:delText xml:space="preserve"> </w:delText>
        </w:r>
      </w:del>
      <w:ins w:id="42" w:author="Sebastian Schiessl" w:date="2020-04-07T22:22:00Z">
        <w:r w:rsidR="005E68A8">
          <w:t xml:space="preserve"> </w:t>
        </w:r>
      </w:ins>
      <w:r w:rsidRPr="00483B12">
        <w:t xml:space="preserve">believes C-V2X has several shortcomings that make DSRC better-suited for deployment of ITS safety and efficiency services.  </w:t>
      </w:r>
      <w:r w:rsidR="004A51F6">
        <w:t xml:space="preserve">For </w:t>
      </w:r>
      <w:r w:rsidR="00BF1090">
        <w:t>example,</w:t>
      </w:r>
      <w:r w:rsidR="004A51F6">
        <w:t xml:space="preserve"> </w:t>
      </w:r>
      <w:r>
        <w:t>IEEE 802</w:t>
      </w:r>
      <w:ins w:id="43" w:author="Sebastian Schiessl" w:date="2020-04-07T22:22:00Z">
        <w:r w:rsidR="005E68A8">
          <w:t xml:space="preserve"> </w:t>
        </w:r>
      </w:ins>
      <w:ins w:id="44" w:author="Sebastian Schiessl" w:date="2020-04-07T22:23:00Z">
        <w:r w:rsidR="005E68A8">
          <w:t>WG</w:t>
        </w:r>
      </w:ins>
      <w:r>
        <w:t xml:space="preserve"> </w:t>
      </w:r>
      <w:r w:rsidR="004A51F6">
        <w:t>believes</w:t>
      </w:r>
      <w:r w:rsidR="00BF1090">
        <w:t xml:space="preserve"> that the</w:t>
      </w:r>
      <w:r w:rsidR="004A51F6">
        <w:t xml:space="preserve"> IEEE 802.11 Working Group practice of </w:t>
      </w:r>
      <w:r w:rsidR="00147CD6">
        <w:t>e</w:t>
      </w:r>
      <w:r w:rsidR="004A51F6">
        <w:t xml:space="preserve">nsuring same channel </w:t>
      </w:r>
      <w:ins w:id="45" w:author="Sebastian Schiessl" w:date="2020-04-07T22:08:00Z">
        <w:r w:rsidR="00A04948" w:rsidRPr="004D0804">
          <w:rPr>
            <w:highlight w:val="green"/>
          </w:rPr>
          <w:t>coexistence and backwards compatibility</w:t>
        </w:r>
      </w:ins>
      <w:del w:id="46" w:author="Sebastian Schiessl" w:date="2020-04-07T22:08:00Z">
        <w:r w:rsidR="004A51F6" w:rsidDel="00A04948">
          <w:delText>backwards compatibility and coexistence</w:delText>
        </w:r>
      </w:del>
      <w:r w:rsidR="004A51F6">
        <w:t xml:space="preserve"> for evolving IEEE 802.11 technologies </w:t>
      </w:r>
      <w:r w:rsidR="00BF1090">
        <w:t>provides</w:t>
      </w:r>
      <w:r w:rsidR="004A51F6">
        <w:t xml:space="preserve"> </w:t>
      </w:r>
      <w:r w:rsidR="00FB0952">
        <w:t>a significant advantage over</w:t>
      </w:r>
      <w:r w:rsidR="004A51F6">
        <w:t xml:space="preserve"> the proposed </w:t>
      </w:r>
      <w:ins w:id="47" w:author="Sebastian Schiessl" w:date="2020-04-07T22:09:00Z">
        <w:r w:rsidR="00E00951" w:rsidRPr="004D0804">
          <w:rPr>
            <w:highlight w:val="green"/>
          </w:rPr>
          <w:t>C-V2X evolution plan, i.e. Release 14 LTE V2X to 5G NR V2X that</w:t>
        </w:r>
        <w:r w:rsidR="00E00951">
          <w:t xml:space="preserve"> </w:t>
        </w:r>
        <w:r w:rsidR="00E00951" w:rsidRPr="004D0804">
          <w:rPr>
            <w:highlight w:val="green"/>
          </w:rPr>
          <w:t>have</w:t>
        </w:r>
        <w:r w:rsidR="00E00951" w:rsidDel="00E00951">
          <w:t xml:space="preserve"> </w:t>
        </w:r>
      </w:ins>
      <w:del w:id="48" w:author="Sebastian Schiessl" w:date="2020-04-07T22:09:00Z">
        <w:r w:rsidR="004A51F6" w:rsidDel="00E00951">
          <w:delText xml:space="preserve">C-V2X evolution plan for Release 14 LTE V2X to 5G NR V2X that </w:delText>
        </w:r>
        <w:r w:rsidR="00091B9E" w:rsidDel="00E00951">
          <w:delText xml:space="preserve">specifies </w:delText>
        </w:r>
      </w:del>
      <w:r w:rsidR="00091B9E">
        <w:t>neither</w:t>
      </w:r>
      <w:r w:rsidR="004A51F6">
        <w:t xml:space="preserve"> same</w:t>
      </w:r>
      <w:r w:rsidR="00091B9E">
        <w:t>-</w:t>
      </w:r>
      <w:r w:rsidR="004A51F6">
        <w:t xml:space="preserve">channel </w:t>
      </w:r>
      <w:r w:rsidRPr="00483B12">
        <w:t xml:space="preserve">backward compatibility </w:t>
      </w:r>
      <w:r w:rsidR="004A51F6">
        <w:t>nor same</w:t>
      </w:r>
      <w:r w:rsidR="00091B9E">
        <w:t>-</w:t>
      </w:r>
      <w:r w:rsidR="004A51F6">
        <w:t xml:space="preserve">channel </w:t>
      </w:r>
      <w:r w:rsidRPr="00483B12">
        <w:t>coexistence.</w:t>
      </w:r>
    </w:p>
    <w:p w14:paraId="3AE30DD3" w14:textId="77777777" w:rsidR="00BE663E" w:rsidRPr="00483B12" w:rsidRDefault="00BE663E" w:rsidP="00217A03">
      <w:pPr>
        <w:ind w:left="720" w:firstLine="0"/>
      </w:pPr>
    </w:p>
    <w:p w14:paraId="339629DA" w14:textId="4EDE285E" w:rsidR="00BE663E" w:rsidRPr="00483B12" w:rsidRDefault="00A6008A" w:rsidP="00217A03">
      <w:pPr>
        <w:ind w:left="720"/>
      </w:pPr>
      <w:del w:id="49" w:author="Sebastian Schiessl" w:date="2020-04-07T22:22:00Z">
        <w:r w:rsidDel="005E68A8">
          <w:delText>Finally</w:delText>
        </w:r>
        <w:r w:rsidR="00BE663E" w:rsidRPr="00483B12" w:rsidDel="005E68A8">
          <w:delText>,</w:delText>
        </w:r>
      </w:del>
      <w:ins w:id="50" w:author="Sebastian Schiessl" w:date="2020-04-07T22:22:00Z">
        <w:r w:rsidR="005E68A8">
          <w:t>(4)</w:t>
        </w:r>
      </w:ins>
      <w:r w:rsidR="00BE663E" w:rsidRPr="00483B12">
        <w:t xml:space="preserve">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r>
        <w:t>IEEE 802</w:t>
      </w:r>
      <w:del w:id="51" w:author="Sebastian Schiessl" w:date="2020-04-07T22:25:00Z">
        <w:r w:rsidDel="0001035A">
          <w:delText xml:space="preserve"> </w:delText>
        </w:r>
      </w:del>
      <w:ins w:id="52" w:author="Sebastian Schiessl" w:date="2020-04-07T22:23:00Z">
        <w:r w:rsidR="000C09A9">
          <w:t xml:space="preserve"> </w:t>
        </w:r>
      </w:ins>
      <w:r w:rsidR="002E3AB4">
        <w:t>notes</w:t>
      </w:r>
      <w:r>
        <w:t xml:space="preserve"> that DSRC meets these criteria.</w:t>
      </w:r>
    </w:p>
    <w:p w14:paraId="513BF78A" w14:textId="77777777" w:rsidR="00204419" w:rsidRPr="00EC1FEC" w:rsidRDefault="00204419" w:rsidP="00EC1FEC">
      <w:pPr>
        <w:ind w:firstLine="0"/>
      </w:pPr>
    </w:p>
    <w:p w14:paraId="5CFC614D" w14:textId="0C92AA83" w:rsidR="000E1DB4" w:rsidRPr="00230B05" w:rsidRDefault="0084353A" w:rsidP="00776B38">
      <w:pPr>
        <w:pStyle w:val="Default"/>
        <w:ind w:firstLine="720"/>
        <w:contextualSpacing/>
      </w:pPr>
      <w:r w:rsidRPr="00EC1FEC">
        <w:t xml:space="preserve">The IEEE </w:t>
      </w:r>
      <w:proofErr w:type="spellStart"/>
      <w:proofErr w:type="gramStart"/>
      <w:r w:rsidRPr="00EC1FEC">
        <w:t>Std</w:t>
      </w:r>
      <w:proofErr w:type="spellEnd"/>
      <w:proofErr w:type="gramEnd"/>
      <w:r w:rsidRPr="00EC1FEC">
        <w:t xml:space="preserve"> 802.11p-2010 amendment, now incorporated into IEEE </w:t>
      </w:r>
      <w:proofErr w:type="spellStart"/>
      <w:r w:rsidRPr="00EC1FEC">
        <w:t>Std</w:t>
      </w:r>
      <w:proofErr w:type="spellEnd"/>
      <w:r w:rsidRPr="00EC1FEC">
        <w:t xml:space="preserve"> 802.11-2016, provides core technology for </w:t>
      </w:r>
      <w:r w:rsidR="00F523C0">
        <w:t xml:space="preserve">DSRC. </w:t>
      </w:r>
      <w:r w:rsidRPr="00776B38">
        <w:rPr>
          <w:strike/>
          <w:highlight w:val="cyan"/>
        </w:rPr>
        <w:t>The term "OCB" (outside the context of a BSS</w:t>
      </w:r>
      <w:r w:rsidR="009C60D9" w:rsidRPr="00776B38">
        <w:rPr>
          <w:strike/>
          <w:highlight w:val="cyan"/>
        </w:rPr>
        <w:t xml:space="preserve"> </w:t>
      </w:r>
      <w:r w:rsidR="003C648D" w:rsidRPr="00776B38">
        <w:rPr>
          <w:strike/>
          <w:highlight w:val="cyan"/>
        </w:rPr>
        <w:t>(Basic Service Set)</w:t>
      </w:r>
      <w:r w:rsidRPr="00776B38">
        <w:rPr>
          <w:strike/>
          <w:highlight w:val="cyan"/>
        </w:rPr>
        <w:t xml:space="preserve">) was introduced in IEEE </w:t>
      </w:r>
      <w:proofErr w:type="spellStart"/>
      <w:proofErr w:type="gramStart"/>
      <w:r w:rsidR="00E37903" w:rsidRPr="00776B38">
        <w:rPr>
          <w:strike/>
          <w:highlight w:val="cyan"/>
        </w:rPr>
        <w:t>Std</w:t>
      </w:r>
      <w:proofErr w:type="spellEnd"/>
      <w:proofErr w:type="gramEnd"/>
      <w:r w:rsidR="00E37903" w:rsidRPr="00776B38">
        <w:rPr>
          <w:strike/>
          <w:highlight w:val="cyan"/>
        </w:rPr>
        <w:t xml:space="preserve"> </w:t>
      </w:r>
      <w:r w:rsidRPr="00776B38">
        <w:rPr>
          <w:strike/>
          <w:highlight w:val="cyan"/>
        </w:rPr>
        <w:t>802.11p, which specified "Wireless Access in Vehicular Environments".</w:t>
      </w:r>
      <w:r w:rsidRPr="00776B38">
        <w:rPr>
          <w:strike/>
        </w:rPr>
        <w:t xml:space="preserve"> </w:t>
      </w:r>
      <w:r w:rsidRPr="00776B38">
        <w:rPr>
          <w:strike/>
          <w:highlight w:val="cyan"/>
        </w:rPr>
        <w:t xml:space="preserve">The OCB specifications within IEEE </w:t>
      </w:r>
      <w:proofErr w:type="spellStart"/>
      <w:proofErr w:type="gramStart"/>
      <w:r w:rsidRPr="00776B38">
        <w:rPr>
          <w:strike/>
          <w:highlight w:val="cyan"/>
        </w:rPr>
        <w:t>Std</w:t>
      </w:r>
      <w:proofErr w:type="spellEnd"/>
      <w:proofErr w:type="gramEnd"/>
      <w:r w:rsidRPr="00776B38">
        <w:rPr>
          <w:strike/>
          <w:highlight w:val="cyan"/>
        </w:rPr>
        <w:t xml:space="preserve"> 802.11 continue</w:t>
      </w:r>
      <w:r w:rsidR="00561EE6" w:rsidRPr="00776B38">
        <w:rPr>
          <w:strike/>
          <w:highlight w:val="cyan"/>
        </w:rPr>
        <w:t>s</w:t>
      </w:r>
      <w:r w:rsidRPr="00776B38">
        <w:rPr>
          <w:strike/>
          <w:highlight w:val="cyan"/>
        </w:rPr>
        <w:t xml:space="preserve"> to support DSRC-compatible operation</w:t>
      </w:r>
      <w:r w:rsidRPr="00776B38">
        <w:rPr>
          <w:highlight w:val="cyan"/>
        </w:rPr>
        <w:t>.</w:t>
      </w:r>
      <w:r w:rsidRPr="00EC1FEC">
        <w:t xml:space="preserve"> </w:t>
      </w:r>
      <w:ins w:id="53" w:author="Sebastian Schiessl" w:date="2020-04-07T22:30:00Z">
        <w:r w:rsidR="00727F7F">
          <w:t>F</w:t>
        </w:r>
        <w:r w:rsidR="00727F7F" w:rsidRPr="00727F7F">
          <w:t xml:space="preserve">urthermore, the IEEE 802.11 WG is in the process of developing next generation V2X technology that ensures backward compatibility and coexistence with current DSRC deployments, as an amendment to the IEEE 802.11 standard, in IEEE P802.11bd. </w:t>
        </w:r>
      </w:ins>
      <w:del w:id="54" w:author="Sebastian Schiessl" w:date="2020-04-07T22:30:00Z">
        <w:r w:rsidRPr="00EC1FEC" w:rsidDel="00727F7F">
          <w:delText xml:space="preserve">The IEEE 802.11 Working Group (WG) is now specifying </w:delText>
        </w:r>
      </w:del>
      <w:del w:id="55" w:author="Sebastian Schiessl" w:date="2020-04-07T22:27:00Z">
        <w:r w:rsidRPr="00EC1FEC" w:rsidDel="00463B82">
          <w:delText xml:space="preserve">an </w:delText>
        </w:r>
      </w:del>
      <w:del w:id="56" w:author="Sebastian Schiessl" w:date="2020-04-07T22:30:00Z">
        <w:r w:rsidRPr="00EC1FEC" w:rsidDel="00727F7F">
          <w:delText xml:space="preserve">IEEE Next Generation </w:delText>
        </w:r>
        <w:r w:rsidR="00A133CE" w:rsidDel="00727F7F">
          <w:delText xml:space="preserve">V2X (NGV) </w:delText>
        </w:r>
        <w:r w:rsidRPr="00EC1FEC" w:rsidDel="00727F7F">
          <w:delText xml:space="preserve">amendment </w:delText>
        </w:r>
        <w:r w:rsidR="005A7099" w:rsidDel="00727F7F">
          <w:delText>with</w:delText>
        </w:r>
        <w:r w:rsidR="00A133CE" w:rsidDel="00727F7F">
          <w:delText>in</w:delText>
        </w:r>
        <w:r w:rsidR="005A7099" w:rsidDel="00727F7F">
          <w:delText xml:space="preserve"> </w:delText>
        </w:r>
        <w:r w:rsidRPr="00EC1FEC" w:rsidDel="00727F7F">
          <w:delText xml:space="preserve">the </w:delText>
        </w:r>
        <w:r w:rsidR="00E20B52" w:rsidRPr="00EC1FEC" w:rsidDel="00727F7F">
          <w:delText xml:space="preserve">IEEE </w:delText>
        </w:r>
        <w:r w:rsidRPr="00EC1FEC" w:rsidDel="00727F7F">
          <w:delText>P802.11bd project</w:delText>
        </w:r>
        <w:r w:rsidRPr="00EC1FEC" w:rsidDel="00672AE8">
          <w:delText xml:space="preserve">. </w:delText>
        </w:r>
      </w:del>
      <w:proofErr w:type="gramStart"/>
      <w:r w:rsidR="00FA3340">
        <w:t>T</w:t>
      </w:r>
      <w:r w:rsidRPr="00EC1FEC">
        <w:t>he</w:t>
      </w:r>
      <w:proofErr w:type="gramEnd"/>
      <w:r w:rsidRPr="00EC1FEC">
        <w:t xml:space="preserve"> IEEE </w:t>
      </w:r>
      <w:r w:rsidR="00A545DB" w:rsidRPr="00EC1FEC">
        <w:t>P802.11</w:t>
      </w:r>
      <w:r w:rsidR="00F53E1D" w:rsidRPr="00EC1FEC">
        <w:t>bd</w:t>
      </w:r>
      <w:r w:rsidRPr="00EC1FEC">
        <w:t xml:space="preserve"> amendment is intended to provide a seamless evolution path from DSRC in the 5.9 GHz </w:t>
      </w:r>
      <w:r w:rsidR="00A133CE">
        <w:t>ITS</w:t>
      </w:r>
      <w:r w:rsidR="00A133CE" w:rsidRPr="00EC1FEC">
        <w:t xml:space="preserve"> </w:t>
      </w:r>
      <w:r w:rsidRPr="00EC1FEC">
        <w:t xml:space="preserve">band. Any consideration </w:t>
      </w:r>
      <w:r w:rsidRPr="00230B05">
        <w:t xml:space="preserve">of the rules governing use of the 5.9 GHz band must recognize the societal value of allowing DSRC and IEEE </w:t>
      </w:r>
      <w:r w:rsidR="00A545DB" w:rsidRPr="00230B05">
        <w:lastRenderedPageBreak/>
        <w:t>P802.11</w:t>
      </w:r>
      <w:r w:rsidR="00F53E1D" w:rsidRPr="00230B05">
        <w:t>bd</w:t>
      </w:r>
      <w:r w:rsidRPr="00230B05">
        <w:t xml:space="preserve"> to </w:t>
      </w:r>
      <w:r w:rsidR="00A133CE" w:rsidRPr="00776B38">
        <w:rPr>
          <w:highlight w:val="cyan"/>
        </w:rPr>
        <w:t>inter</w:t>
      </w:r>
      <w:r w:rsidRPr="00230B05">
        <w:t xml:space="preserve">operate </w:t>
      </w:r>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r w:rsidR="004A51F6" w:rsidRPr="00230B05">
        <w:t xml:space="preserve">DSRC </w:t>
      </w:r>
      <w:r w:rsidR="004A51F6" w:rsidRPr="00776B38">
        <w:rPr>
          <w:strike/>
          <w:highlight w:val="cyan"/>
        </w:rPr>
        <w:t xml:space="preserve">specified in </w:t>
      </w:r>
      <w:r w:rsidR="00DE7EA7" w:rsidRPr="00776B38">
        <w:rPr>
          <w:strike/>
          <w:highlight w:val="cyan"/>
        </w:rPr>
        <w:t xml:space="preserve">IEEE </w:t>
      </w:r>
      <w:proofErr w:type="spellStart"/>
      <w:proofErr w:type="gramStart"/>
      <w:r w:rsidR="00DE7EA7" w:rsidRPr="00776B38">
        <w:rPr>
          <w:strike/>
          <w:highlight w:val="cyan"/>
        </w:rPr>
        <w:t>Std</w:t>
      </w:r>
      <w:proofErr w:type="spellEnd"/>
      <w:proofErr w:type="gramEnd"/>
      <w:r w:rsidR="00DE7EA7" w:rsidRPr="00776B38">
        <w:rPr>
          <w:strike/>
          <w:highlight w:val="cyan"/>
        </w:rPr>
        <w:t xml:space="preserve"> 802</w:t>
      </w:r>
      <w:r w:rsidR="000F7410" w:rsidRPr="00776B38">
        <w:rPr>
          <w:strike/>
          <w:highlight w:val="cyan"/>
        </w:rPr>
        <w:t>.11</w:t>
      </w:r>
      <w:r w:rsidR="00A60360" w:rsidRPr="00776B38">
        <w:rPr>
          <w:strike/>
          <w:highlight w:val="cyan"/>
        </w:rPr>
        <w:t>-2016.</w:t>
      </w:r>
      <w:r w:rsidR="009D6098" w:rsidRPr="00230B05">
        <w:t xml:space="preserve">  </w:t>
      </w:r>
    </w:p>
    <w:p w14:paraId="592DB078" w14:textId="4D560A61" w:rsidR="000E1DB4" w:rsidRDefault="000E1DB4" w:rsidP="00EC1FEC">
      <w:pPr>
        <w:ind w:firstLine="0"/>
        <w:rPr>
          <w:ins w:id="57" w:author="Sebastian Schiessl" w:date="2020-04-07T22:29:00Z"/>
        </w:rPr>
      </w:pPr>
    </w:p>
    <w:p w14:paraId="0BF4F2B4" w14:textId="664DFBBA" w:rsidR="00AA3A9E" w:rsidRPr="00230B05" w:rsidRDefault="00AA3A9E" w:rsidP="00EC1FEC">
      <w:pPr>
        <w:ind w:firstLine="0"/>
      </w:pPr>
      <w:ins w:id="58" w:author="Sebastian Schiessl" w:date="2020-04-07T22:29:00Z">
        <w:r>
          <w:t xml:space="preserve">}} </w:t>
        </w:r>
      </w:ins>
      <w:proofErr w:type="spellStart"/>
      <w:ins w:id="59" w:author="Sebastian Schiessl" w:date="2020-04-07T22:31:00Z">
        <w:r w:rsidR="001A32D2">
          <w:t>Stronlgy</w:t>
        </w:r>
        <w:proofErr w:type="spellEnd"/>
        <w:r w:rsidR="001A32D2">
          <w:t xml:space="preserve"> </w:t>
        </w:r>
      </w:ins>
      <w:ins w:id="60" w:author="Sebastian Schiessl" w:date="2020-04-07T22:29:00Z">
        <w:r w:rsidR="001A32D2">
          <w:t>c</w:t>
        </w:r>
        <w:r>
          <w:t>onsider</w:t>
        </w:r>
      </w:ins>
      <w:ins w:id="61" w:author="Sebastian Schiessl" w:date="2020-04-07T22:31:00Z">
        <w:r w:rsidR="001A32D2">
          <w:t>ing to</w:t>
        </w:r>
      </w:ins>
      <w:ins w:id="62" w:author="Sebastian Schiessl" w:date="2020-04-07T22:29:00Z">
        <w:r>
          <w:t xml:space="preserve"> removing this paragraph</w:t>
        </w:r>
      </w:ins>
    </w:p>
    <w:p w14:paraId="25C2227B" w14:textId="23B18168" w:rsidR="00FD40C0" w:rsidRPr="00230B05" w:rsidRDefault="00FD40C0" w:rsidP="00FD40C0">
      <w:pPr>
        <w:ind w:firstLine="0"/>
      </w:pPr>
    </w:p>
    <w:p w14:paraId="6220F3A6" w14:textId="718082D4" w:rsidR="004075AF" w:rsidRPr="004075AF" w:rsidRDefault="002A2D28">
      <w:pPr>
        <w:pStyle w:val="Heading1"/>
        <w:keepNext w:val="0"/>
        <w:keepLines w:val="0"/>
        <w:numPr>
          <w:ilvl w:val="0"/>
          <w:numId w:val="23"/>
        </w:numPr>
        <w:ind w:left="360"/>
      </w:pPr>
      <w:r>
        <w:t>Advantages of DSRC</w:t>
      </w:r>
    </w:p>
    <w:p w14:paraId="4641B61E" w14:textId="77777777" w:rsidR="005A27CE" w:rsidRPr="00230B05" w:rsidRDefault="005A27CE" w:rsidP="00776B38"/>
    <w:p w14:paraId="3B873E20" w14:textId="3AAF0528" w:rsidR="004075AF" w:rsidRDefault="004075AF" w:rsidP="00776B38">
      <w:pPr>
        <w:pStyle w:val="Heading2"/>
      </w:pPr>
      <w:r>
        <w:t>Ev</w:t>
      </w:r>
      <w:r w:rsidRPr="00230B05">
        <w:t>olution of Standards, Same-Channel Co-Existence</w:t>
      </w:r>
    </w:p>
    <w:p w14:paraId="6469D05A" w14:textId="77777777" w:rsidR="004075AF" w:rsidRPr="00725C47" w:rsidRDefault="004075AF" w:rsidP="00776B38">
      <w:pPr>
        <w:ind w:firstLine="0"/>
      </w:pPr>
    </w:p>
    <w:p w14:paraId="5561CEE2" w14:textId="64D97AA5" w:rsidR="00567489" w:rsidRDefault="000377C6" w:rsidP="000377C6">
      <w:pPr>
        <w:rPr>
          <w:ins w:id="63" w:author="Sebastian Schiessl" w:date="2020-04-07T22:36:00Z"/>
        </w:rPr>
      </w:pPr>
      <w:r>
        <w:t xml:space="preserve">In its comments, </w:t>
      </w:r>
      <w:r w:rsidRPr="00230B05">
        <w:t xml:space="preserve">5G Americas </w:t>
      </w:r>
      <w:r>
        <w:t>stated</w:t>
      </w:r>
      <w:r w:rsidRPr="00230B05">
        <w:t xml:space="preserve"> that 3GPP Release 16 5G NR V2X has considered “support of … mechanisms for coexistence between LTE and NR.” [6, page 11]</w:t>
      </w:r>
      <w:r w:rsidR="00035428">
        <w:t>.</w:t>
      </w:r>
      <w:r w:rsidRPr="00230B05">
        <w:t xml:space="preserve"> IEEE 802 finds </w:t>
      </w:r>
      <w:r>
        <w:t>this</w:t>
      </w:r>
      <w:r w:rsidRPr="00230B05">
        <w:t xml:space="preserve"> statement from 5G Americas misleading. </w:t>
      </w:r>
      <w:del w:id="64" w:author="Sebastian Schiessl" w:date="2020-04-07T22:37:00Z">
        <w:r w:rsidRPr="00230B05" w:rsidDel="00964D9E">
          <w:delText>It is important to understand</w:delText>
        </w:r>
      </w:del>
      <w:ins w:id="65" w:author="Sebastian Schiessl" w:date="2020-04-07T22:37:00Z">
        <w:r w:rsidR="00964D9E">
          <w:t>IEEE</w:t>
        </w:r>
      </w:ins>
      <w:ins w:id="66" w:author="Sebastian Schiessl" w:date="2020-04-07T22:38:00Z">
        <w:r w:rsidR="00F83246">
          <w:t xml:space="preserve"> 802</w:t>
        </w:r>
      </w:ins>
      <w:ins w:id="67" w:author="Sebastian Schiessl" w:date="2020-04-07T22:37:00Z">
        <w:r w:rsidR="00964D9E">
          <w:t xml:space="preserve"> agrees with Toyota</w:t>
        </w:r>
      </w:ins>
      <w:r w:rsidRPr="00230B05">
        <w:t xml:space="preserve"> </w:t>
      </w:r>
      <w:r w:rsidRPr="00776B38">
        <w:rPr>
          <w:highlight w:val="cyan"/>
        </w:rPr>
        <w:t xml:space="preserve">that </w:t>
      </w:r>
      <w:r w:rsidR="00B4700B" w:rsidRPr="00776B38">
        <w:rPr>
          <w:highlight w:val="cyan"/>
        </w:rPr>
        <w:t>“5G NR V2X is not being designed to be backwards compatible to LTE V2X”</w:t>
      </w:r>
      <w:del w:id="68" w:author="Sebastian Schiessl" w:date="2020-04-07T22:37:00Z">
        <w:r w:rsidR="00B4700B" w:rsidDel="00964D9E">
          <w:rPr>
            <w:highlight w:val="cyan"/>
          </w:rPr>
          <w:delText xml:space="preserve"> </w:delText>
        </w:r>
      </w:del>
      <w:ins w:id="69" w:author="Sebastian Schiessl" w:date="2020-04-07T22:37:00Z">
        <w:r w:rsidR="00964D9E">
          <w:rPr>
            <w:highlight w:val="cyan"/>
          </w:rPr>
          <w:t xml:space="preserve"> [23, p. 25]</w:t>
        </w:r>
        <w:r w:rsidR="00964D9E" w:rsidRPr="00B4700B">
          <w:rPr>
            <w:highlight w:val="cyan"/>
          </w:rPr>
          <w:t xml:space="preserve">, </w:t>
        </w:r>
      </w:ins>
      <w:r w:rsidR="006E74EC">
        <w:rPr>
          <w:highlight w:val="cyan"/>
        </w:rPr>
        <w:t xml:space="preserve">as </w:t>
      </w:r>
      <w:del w:id="70" w:author="Sebastian Schiessl" w:date="2020-04-07T22:37:00Z">
        <w:r w:rsidR="006E74EC" w:rsidDel="00964D9E">
          <w:rPr>
            <w:highlight w:val="cyan"/>
          </w:rPr>
          <w:delText xml:space="preserve">commented by Toyota </w:delText>
        </w:r>
        <w:r w:rsidR="00B4700B" w:rsidDel="00964D9E">
          <w:rPr>
            <w:highlight w:val="cyan"/>
          </w:rPr>
          <w:delText>[23, p. 25]</w:delText>
        </w:r>
        <w:r w:rsidR="00A3375A" w:rsidRPr="00B4700B" w:rsidDel="00964D9E">
          <w:rPr>
            <w:highlight w:val="cyan"/>
          </w:rPr>
          <w:delText xml:space="preserve">, </w:delText>
        </w:r>
        <w:r w:rsidR="006E74EC" w:rsidDel="00964D9E">
          <w:rPr>
            <w:highlight w:val="cyan"/>
          </w:rPr>
          <w:delText xml:space="preserve">and </w:delText>
        </w:r>
      </w:del>
      <w:r w:rsidR="00603161">
        <w:rPr>
          <w:highlight w:val="cyan"/>
        </w:rPr>
        <w:t xml:space="preserve">noted </w:t>
      </w:r>
      <w:r w:rsidR="00725C47">
        <w:rPr>
          <w:highlight w:val="cyan"/>
        </w:rPr>
        <w:t xml:space="preserve">also </w:t>
      </w:r>
      <w:r w:rsidR="006E74EC">
        <w:rPr>
          <w:highlight w:val="cyan"/>
        </w:rPr>
        <w:t>by the Car-2-Car Communication Consortium</w:t>
      </w:r>
      <w:r w:rsidR="00603161">
        <w:rPr>
          <w:highlight w:val="cyan"/>
        </w:rPr>
        <w:t xml:space="preserve"> </w:t>
      </w:r>
      <w:r w:rsidR="00603161" w:rsidRPr="00676E21">
        <w:rPr>
          <w:highlight w:val="cyan"/>
        </w:rPr>
        <w:t>[22</w:t>
      </w:r>
      <w:r w:rsidR="00603161">
        <w:rPr>
          <w:highlight w:val="cyan"/>
        </w:rPr>
        <w:t>, p. 6</w:t>
      </w:r>
      <w:r w:rsidR="00B4700B">
        <w:rPr>
          <w:highlight w:val="cyan"/>
        </w:rPr>
        <w:t xml:space="preserve">]. </w:t>
      </w:r>
      <w:r w:rsidR="00603161">
        <w:rPr>
          <w:highlight w:val="cyan"/>
        </w:rPr>
        <w:t>Furthermore, t</w:t>
      </w:r>
      <w:r w:rsidR="00EA3E9C">
        <w:rPr>
          <w:highlight w:val="cyan"/>
        </w:rPr>
        <w:t>he</w:t>
      </w:r>
      <w:r w:rsidR="00032BB5">
        <w:rPr>
          <w:highlight w:val="cyan"/>
        </w:rPr>
        <w:t xml:space="preserve"> 3GPP considerations on</w:t>
      </w:r>
      <w:r w:rsidR="00EA3E9C">
        <w:rPr>
          <w:highlight w:val="cyan"/>
        </w:rPr>
        <w:t xml:space="preserve"> c</w:t>
      </w:r>
      <w:r w:rsidR="00326942">
        <w:rPr>
          <w:highlight w:val="cyan"/>
        </w:rPr>
        <w:t>o</w:t>
      </w:r>
      <w:r w:rsidR="00502FC7">
        <w:rPr>
          <w:highlight w:val="cyan"/>
        </w:rPr>
        <w:t xml:space="preserve">existence </w:t>
      </w:r>
      <w:r w:rsidR="00C105CA">
        <w:rPr>
          <w:highlight w:val="cyan"/>
        </w:rPr>
        <w:t xml:space="preserve">methods </w:t>
      </w:r>
      <w:r w:rsidR="00032BB5">
        <w:rPr>
          <w:highlight w:val="cyan"/>
        </w:rPr>
        <w:t>between</w:t>
      </w:r>
      <w:r w:rsidR="00502FC7">
        <w:rPr>
          <w:highlight w:val="cyan"/>
        </w:rPr>
        <w:t xml:space="preserve"> 5G NR V2X and LTE V2X only concern </w:t>
      </w:r>
      <w:r w:rsidR="00956629">
        <w:rPr>
          <w:highlight w:val="cyan"/>
        </w:rPr>
        <w:t>operation</w:t>
      </w:r>
      <w:r w:rsidR="00DC2578">
        <w:rPr>
          <w:highlight w:val="cyan"/>
        </w:rPr>
        <w:t xml:space="preserve">s in </w:t>
      </w:r>
      <w:r w:rsidR="00DF2478">
        <w:rPr>
          <w:highlight w:val="cyan"/>
        </w:rPr>
        <w:t xml:space="preserve">different, </w:t>
      </w:r>
      <w:r w:rsidR="00DC2578">
        <w:rPr>
          <w:highlight w:val="cyan"/>
        </w:rPr>
        <w:t>adjacent channels</w:t>
      </w:r>
      <w:r w:rsidR="00502FC7">
        <w:rPr>
          <w:highlight w:val="cyan"/>
        </w:rPr>
        <w:t xml:space="preserve"> [23, p. 22]</w:t>
      </w:r>
      <w:r w:rsidR="0098076C">
        <w:rPr>
          <w:highlight w:val="cyan"/>
        </w:rPr>
        <w:t xml:space="preserve"> and do not address same-channel operations.</w:t>
      </w:r>
      <w:r w:rsidR="00DC2578">
        <w:rPr>
          <w:highlight w:val="cyan"/>
        </w:rPr>
        <w:t xml:space="preserve"> </w:t>
      </w:r>
      <w:r w:rsidR="0098076C">
        <w:rPr>
          <w:highlight w:val="cyan"/>
        </w:rPr>
        <w:t>T</w:t>
      </w:r>
      <w:r w:rsidR="00326942">
        <w:rPr>
          <w:highlight w:val="cyan"/>
        </w:rPr>
        <w:t>he proponents of C-V2X</w:t>
      </w:r>
      <w:r w:rsidR="00035428">
        <w:rPr>
          <w:highlight w:val="cyan"/>
        </w:rPr>
        <w:t xml:space="preserve"> have only considered the use of different channels</w:t>
      </w:r>
      <w:r w:rsidR="001035D9">
        <w:rPr>
          <w:highlight w:val="cyan"/>
        </w:rPr>
        <w:t xml:space="preserve"> when </w:t>
      </w:r>
      <w:r w:rsidR="005A430B">
        <w:rPr>
          <w:highlight w:val="cyan"/>
        </w:rPr>
        <w:t>mentioning</w:t>
      </w:r>
      <w:r w:rsidR="001035D9">
        <w:rPr>
          <w:highlight w:val="cyan"/>
        </w:rPr>
        <w:t xml:space="preserve"> </w:t>
      </w:r>
      <w:r w:rsidR="00603161">
        <w:rPr>
          <w:highlight w:val="cyan"/>
        </w:rPr>
        <w:t xml:space="preserve">compatibility and </w:t>
      </w:r>
      <w:r w:rsidR="001035D9">
        <w:rPr>
          <w:highlight w:val="cyan"/>
        </w:rPr>
        <w:t>co</w:t>
      </w:r>
      <w:r w:rsidR="00603161">
        <w:rPr>
          <w:highlight w:val="cyan"/>
        </w:rPr>
        <w:t>existence</w:t>
      </w:r>
      <w:r w:rsidR="001035D9">
        <w:rPr>
          <w:highlight w:val="cyan"/>
        </w:rPr>
        <w:t xml:space="preserve"> between </w:t>
      </w:r>
      <w:r w:rsidR="00C105CA">
        <w:rPr>
          <w:highlight w:val="cyan"/>
        </w:rPr>
        <w:t>these technologies</w:t>
      </w:r>
      <w:r w:rsidR="00567489">
        <w:rPr>
          <w:highlight w:val="cyan"/>
        </w:rPr>
        <w:t>, for example</w:t>
      </w:r>
      <w:r w:rsidR="00C105CA">
        <w:rPr>
          <w:highlight w:val="cyan"/>
        </w:rPr>
        <w:t xml:space="preserve"> [1, p. 7]</w:t>
      </w:r>
      <w:r w:rsidR="00956629" w:rsidRPr="00676E21">
        <w:rPr>
          <w:highlight w:val="cyan"/>
        </w:rPr>
        <w:t xml:space="preserve">: “To be clear, the basic safety messages will continue to be carried over 4G LTE in a 20 MHz channel. New vehicles supporting 5G-based advanced C-V2X will use a separate wider 40 MHz (or 55 MHz) channel </w:t>
      </w:r>
      <w:r w:rsidR="00502FC7">
        <w:rPr>
          <w:highlight w:val="cyan"/>
        </w:rPr>
        <w:t>[…]</w:t>
      </w:r>
      <w:r w:rsidR="00956629" w:rsidRPr="00676E21">
        <w:rPr>
          <w:highlight w:val="cyan"/>
        </w:rPr>
        <w:t>”</w:t>
      </w:r>
      <w:r w:rsidR="00956629" w:rsidRPr="00676E21">
        <w:rPr>
          <w:highlight w:val="cyan"/>
        </w:rPr>
        <w:commentReference w:id="71"/>
      </w:r>
      <w:r w:rsidR="00C105CA">
        <w:rPr>
          <w:highlight w:val="cyan"/>
        </w:rPr>
        <w:t xml:space="preserve">. </w:t>
      </w:r>
      <w:r w:rsidR="001B6142" w:rsidRPr="00776B38">
        <w:rPr>
          <w:highlight w:val="cyan"/>
        </w:rPr>
        <w:t xml:space="preserve">However, same-channel coexistence and </w:t>
      </w:r>
      <w:r w:rsidR="00A176D9">
        <w:rPr>
          <w:highlight w:val="cyan"/>
        </w:rPr>
        <w:t>compatibilit</w:t>
      </w:r>
      <w:r w:rsidR="004D4109">
        <w:rPr>
          <w:highlight w:val="cyan"/>
        </w:rPr>
        <w:t>y</w:t>
      </w:r>
      <w:r w:rsidR="001D422A">
        <w:rPr>
          <w:highlight w:val="cyan"/>
        </w:rPr>
        <w:t xml:space="preserve"> </w:t>
      </w:r>
      <w:r w:rsidR="00C23B6F">
        <w:rPr>
          <w:highlight w:val="cyan"/>
        </w:rPr>
        <w:t xml:space="preserve">modes </w:t>
      </w:r>
      <w:r w:rsidR="00D345F7">
        <w:rPr>
          <w:highlight w:val="cyan"/>
        </w:rPr>
        <w:t>are not being</w:t>
      </w:r>
      <w:r w:rsidR="001D422A">
        <w:rPr>
          <w:highlight w:val="cyan"/>
        </w:rPr>
        <w:t xml:space="preserve"> specified</w:t>
      </w:r>
      <w:r w:rsidR="001B6142" w:rsidRPr="00776B38">
        <w:rPr>
          <w:highlight w:val="cyan"/>
        </w:rPr>
        <w:t>.</w:t>
      </w:r>
    </w:p>
    <w:p w14:paraId="4B9D01AC" w14:textId="77777777" w:rsidR="0072121F" w:rsidRDefault="0072121F" w:rsidP="000377C6">
      <w:pPr>
        <w:rPr>
          <w:ins w:id="72" w:author="Sebastian Schiessl" w:date="2020-04-07T22:36:00Z"/>
        </w:rPr>
      </w:pPr>
    </w:p>
    <w:p w14:paraId="615602DE" w14:textId="2B6D6385" w:rsidR="0072121F" w:rsidRDefault="0072121F" w:rsidP="000377C6">
      <w:ins w:id="73" w:author="Sebastian Schiessl" w:date="2020-04-07T22:36:00Z">
        <w:r w:rsidRPr="00F83246">
          <w:rPr>
            <w:highlight w:val="magenta"/>
            <w:rPrChange w:id="74" w:author="Sebastian Schiessl" w:date="2020-04-07T22:38:00Z">
              <w:rPr/>
            </w:rPrChange>
          </w:rPr>
          <w:t>}} Consider adding: “achieves nor</w:t>
        </w:r>
      </w:ins>
      <w:ins w:id="75" w:author="Sebastian Schiessl" w:date="2020-04-07T22:37:00Z">
        <w:r w:rsidR="0062570B" w:rsidRPr="00F83246">
          <w:rPr>
            <w:highlight w:val="magenta"/>
            <w:rPrChange w:id="76" w:author="Sebastian Schiessl" w:date="2020-04-07T22:38:00Z">
              <w:rPr/>
            </w:rPrChange>
          </w:rPr>
          <w:t xml:space="preserve"> interoperability</w:t>
        </w:r>
      </w:ins>
      <w:ins w:id="77" w:author="Sebastian Schiessl" w:date="2020-04-07T22:39:00Z">
        <w:r w:rsidR="00E1531D">
          <w:rPr>
            <w:highlight w:val="magenta"/>
          </w:rPr>
          <w:t xml:space="preserve"> and is not an efficient use of the </w:t>
        </w:r>
        <w:r w:rsidR="00F44C17">
          <w:rPr>
            <w:highlight w:val="magenta"/>
          </w:rPr>
          <w:t>channels</w:t>
        </w:r>
      </w:ins>
      <w:ins w:id="78" w:author="Sebastian Schiessl" w:date="2020-04-07T22:36:00Z">
        <w:r w:rsidRPr="00F83246">
          <w:rPr>
            <w:highlight w:val="magenta"/>
            <w:rPrChange w:id="79" w:author="Sebastian Schiessl" w:date="2020-04-07T22:38:00Z">
              <w:rPr/>
            </w:rPrChange>
          </w:rPr>
          <w:t>”</w:t>
        </w:r>
      </w:ins>
    </w:p>
    <w:p w14:paraId="69C27ABB" w14:textId="032A559D" w:rsidR="000377C6" w:rsidRDefault="000377C6" w:rsidP="000377C6">
      <w:pPr>
        <w:rPr>
          <w:strike/>
        </w:rPr>
      </w:pPr>
      <w:r w:rsidRPr="00776B38">
        <w:rPr>
          <w:strike/>
          <w:highlight w:val="cyan"/>
        </w:rPr>
        <w:t xml:space="preserve">LTE V2X (Release 14) and 5G NR V2X (Release 16) </w:t>
      </w:r>
      <w:r w:rsidR="003C1D7B" w:rsidRPr="00776B38">
        <w:rPr>
          <w:strike/>
          <w:highlight w:val="cyan"/>
        </w:rPr>
        <w:t>only refers to operations in adjacent channels, but not to same-channel operations</w:t>
      </w:r>
      <w:r w:rsidR="00F172D6">
        <w:rPr>
          <w:strike/>
          <w:highlight w:val="cyan"/>
        </w:rPr>
        <w:t xml:space="preserve">. </w:t>
      </w:r>
      <w:r w:rsidR="00762B11" w:rsidRPr="00776B38">
        <w:rPr>
          <w:strike/>
          <w:highlight w:val="cyan"/>
        </w:rPr>
        <w:t>T</w:t>
      </w:r>
      <w:r w:rsidRPr="00776B38">
        <w:rPr>
          <w:strike/>
          <w:highlight w:val="cyan"/>
        </w:rPr>
        <w:t xml:space="preserve">herefore, 3GPP’s “consideration of support for coexistence mechanisms” </w:t>
      </w:r>
      <w:r w:rsidR="00AF1D4A" w:rsidRPr="00776B38">
        <w:rPr>
          <w:strike/>
          <w:highlight w:val="cyan"/>
        </w:rPr>
        <w:t>does not address</w:t>
      </w:r>
      <w:r w:rsidRPr="00776B38">
        <w:rPr>
          <w:strike/>
          <w:highlight w:val="cyan"/>
        </w:rPr>
        <w:t xml:space="preserve"> simultaneous same channel operation and only </w:t>
      </w:r>
      <w:r w:rsidR="00AF1D4A" w:rsidRPr="00776B38">
        <w:rPr>
          <w:strike/>
          <w:highlight w:val="cyan"/>
        </w:rPr>
        <w:t xml:space="preserve">considers </w:t>
      </w:r>
      <w:r w:rsidRPr="00776B38">
        <w:rPr>
          <w:strike/>
          <w:highlight w:val="cyan"/>
        </w:rPr>
        <w:t>coexistence in adjacent channels [16].</w:t>
      </w:r>
    </w:p>
    <w:p w14:paraId="31CD83A3" w14:textId="5DAB0F75" w:rsidR="00603161" w:rsidRPr="00AC1C0A" w:rsidRDefault="00603161" w:rsidP="00603161">
      <w:pPr>
        <w:rPr>
          <w:color w:val="00B0F0"/>
        </w:rPr>
      </w:pPr>
      <w:r w:rsidRPr="00776B38">
        <w:rPr>
          <w:color w:val="00B0F0"/>
        </w:rPr>
        <w:t xml:space="preserve">}} </w:t>
      </w:r>
      <w:r w:rsidR="00325766" w:rsidRPr="00AC1C0A">
        <w:rPr>
          <w:color w:val="00B0F0"/>
        </w:rPr>
        <w:t xml:space="preserve">Car-to-Car </w:t>
      </w:r>
      <w:r w:rsidR="00034B66">
        <w:rPr>
          <w:color w:val="00B0F0"/>
        </w:rPr>
        <w:t xml:space="preserve">comments </w:t>
      </w:r>
      <w:r w:rsidR="00325766" w:rsidRPr="00AC1C0A">
        <w:rPr>
          <w:color w:val="00B0F0"/>
        </w:rPr>
        <w:t xml:space="preserve">[22, p.6] </w:t>
      </w:r>
      <w:r w:rsidRPr="00776B38">
        <w:rPr>
          <w:color w:val="00B0F0"/>
        </w:rPr>
        <w:t>“5G-NR V2X is not interoperable or backward compatible with LTE-V2X.”</w:t>
      </w:r>
    </w:p>
    <w:p w14:paraId="07F3AC0D" w14:textId="067CE30F" w:rsidR="00325766" w:rsidRPr="00776B38" w:rsidRDefault="00325766" w:rsidP="00603161">
      <w:pPr>
        <w:rPr>
          <w:color w:val="00B0F0"/>
        </w:rPr>
      </w:pPr>
      <w:r w:rsidRPr="00AC1C0A">
        <w:rPr>
          <w:color w:val="00B0F0"/>
        </w:rPr>
        <w:t>}} Toyota</w:t>
      </w:r>
      <w:r w:rsidR="00034B66">
        <w:rPr>
          <w:color w:val="00B0F0"/>
        </w:rPr>
        <w:t xml:space="preserve"> comments</w:t>
      </w:r>
      <w:r w:rsidRPr="00AC1C0A">
        <w:rPr>
          <w:color w:val="00B0F0"/>
        </w:rPr>
        <w:t xml:space="preserve"> </w:t>
      </w:r>
      <w:r w:rsidRPr="00776B38">
        <w:rPr>
          <w:color w:val="00B0F0"/>
        </w:rPr>
        <w:t>[23, p. 25]. “5G NR V2X is not being designed to be backwards compatible to LTE V2X”</w:t>
      </w:r>
      <w:r w:rsidR="00AC1C0A" w:rsidRPr="00776B38">
        <w:rPr>
          <w:color w:val="00B0F0"/>
        </w:rPr>
        <w:t>, “5G NR V2X is also not capable of same-channel coexistence with LTE V2X”</w:t>
      </w:r>
    </w:p>
    <w:p w14:paraId="3D167BBC" w14:textId="77777777" w:rsidR="004075AF" w:rsidRPr="00230B05" w:rsidRDefault="004075AF" w:rsidP="004075AF">
      <w:pPr>
        <w:ind w:firstLine="0"/>
      </w:pPr>
    </w:p>
    <w:p w14:paraId="2295B5BD" w14:textId="3E837F37" w:rsidR="004075AF" w:rsidRDefault="004075AF" w:rsidP="004075AF">
      <w:r w:rsidRPr="00230B05">
        <w:t>The Commission should take into account what th</w:t>
      </w:r>
      <w:r w:rsidR="005D5FCF">
        <w:t>e</w:t>
      </w:r>
      <w:r w:rsidRPr="00230B05">
        <w:t xml:space="preserve"> lack of same</w:t>
      </w:r>
      <w:r w:rsidR="004D6A45">
        <w:t>-</w:t>
      </w:r>
      <w:r w:rsidRPr="00230B05">
        <w:t xml:space="preserve">channel evolution and backward-compatibility of LTE-V2X (Release 14) will mean in the future, for example in the year 2030 or 2040. While mobile phones might already support the 6-th and 7-th generation of cellular communication standards, </w:t>
      </w:r>
      <w:r w:rsidR="00F967D7" w:rsidRPr="00776B38">
        <w:rPr>
          <w:highlight w:val="yellow"/>
        </w:rPr>
        <w:t xml:space="preserve">ITS devices </w:t>
      </w:r>
      <w:r w:rsidR="00AF1D4A" w:rsidRPr="00776B38">
        <w:rPr>
          <w:highlight w:val="yellow"/>
        </w:rPr>
        <w:t>could end up</w:t>
      </w:r>
      <w:r w:rsidRPr="00230B05">
        <w:t xml:space="preserve"> </w:t>
      </w:r>
      <w:r w:rsidRPr="00776B38">
        <w:rPr>
          <w:highlight w:val="yellow"/>
        </w:rPr>
        <w:t>communicating via</w:t>
      </w:r>
      <w:r w:rsidRPr="00230B05">
        <w:t xml:space="preserve"> a </w:t>
      </w:r>
      <w:r w:rsidR="00AF1D4A">
        <w:t>4-th generation</w:t>
      </w:r>
      <w:r w:rsidRPr="00230B05">
        <w:t xml:space="preserve"> standard. At that point, redistributing this spectrum to a newer technology would become nearly impossible, as it would </w:t>
      </w:r>
      <w:r w:rsidRPr="00776B38">
        <w:rPr>
          <w:highlight w:val="yellow"/>
        </w:rPr>
        <w:t xml:space="preserve">require </w:t>
      </w:r>
      <w:r w:rsidR="00CB0E94" w:rsidRPr="00776B38">
        <w:rPr>
          <w:highlight w:val="yellow"/>
        </w:rPr>
        <w:t>modifying</w:t>
      </w:r>
      <w:r w:rsidR="00876EAC" w:rsidRPr="00776B38">
        <w:rPr>
          <w:highlight w:val="yellow"/>
        </w:rPr>
        <w:t xml:space="preserve"> millions of ITS devices</w:t>
      </w:r>
      <w:r w:rsidR="00161A0F" w:rsidRPr="00776B38">
        <w:rPr>
          <w:highlight w:val="yellow"/>
        </w:rPr>
        <w:t xml:space="preserve">, while ensuring that this </w:t>
      </w:r>
      <w:r w:rsidR="001F5E48" w:rsidRPr="00776B38">
        <w:rPr>
          <w:highlight w:val="yellow"/>
        </w:rPr>
        <w:t xml:space="preserve">modification is carried out simultaneously on </w:t>
      </w:r>
      <w:r w:rsidRPr="00776B38">
        <w:rPr>
          <w:highlight w:val="yellow"/>
        </w:rPr>
        <w:t xml:space="preserve">virtually all </w:t>
      </w:r>
      <w:r w:rsidR="001F5E48" w:rsidRPr="00776B38">
        <w:rPr>
          <w:highlight w:val="yellow"/>
        </w:rPr>
        <w:t>devices</w:t>
      </w:r>
      <w:r w:rsidRPr="00776B38">
        <w:rPr>
          <w:highlight w:val="yellow"/>
        </w:rPr>
        <w:t>,</w:t>
      </w:r>
      <w:r w:rsidRPr="00230B05">
        <w:t xml:space="preserve"> because even a small fraction of </w:t>
      </w:r>
      <w:r w:rsidR="009F7893">
        <w:t>devices</w:t>
      </w:r>
      <w:r w:rsidRPr="00230B05">
        <w:t xml:space="preserve"> transmitting the old waveforms could create harmful interference and substantially redu</w:t>
      </w:r>
      <w:r w:rsidR="00736E12">
        <w:t xml:space="preserve">ce traffic safety. </w:t>
      </w:r>
      <w:r w:rsidRPr="00230B05">
        <w:t xml:space="preserve">The lack of evolution and backward-compatibility may prevent </w:t>
      </w:r>
      <w:r w:rsidRPr="00776B38">
        <w:rPr>
          <w:highlight w:val="cyan"/>
        </w:rPr>
        <w:t>automakers</w:t>
      </w:r>
      <w:r w:rsidRPr="00230B05">
        <w:t xml:space="preserve"> from deploying V2X today.</w:t>
      </w:r>
    </w:p>
    <w:p w14:paraId="2F8BD53D" w14:textId="77777777" w:rsidR="00C63C90" w:rsidRDefault="00C63C90" w:rsidP="00776B38">
      <w:pPr>
        <w:ind w:firstLine="0"/>
      </w:pPr>
    </w:p>
    <w:p w14:paraId="22805D21" w14:textId="05B577DD" w:rsidR="00C63C90" w:rsidRPr="00C63C90" w:rsidRDefault="00C63C90" w:rsidP="007B46DD">
      <w:pPr>
        <w:autoSpaceDE w:val="0"/>
        <w:autoSpaceDN w:val="0"/>
        <w:adjustRightInd w:val="0"/>
        <w:rPr>
          <w:highlight w:val="cyan"/>
        </w:rPr>
      </w:pPr>
      <w:r w:rsidRPr="00776B38">
        <w:rPr>
          <w:highlight w:val="cyan"/>
        </w:rPr>
        <w:t>}} TODO: Make a point that average cars are being kept for 10, 15, 20 years. Average 11</w:t>
      </w:r>
      <w:ins w:id="80" w:author="Sebastian Schiessl" w:date="2020-04-07T22:43:00Z">
        <w:r w:rsidR="00E634FC">
          <w:rPr>
            <w:highlight w:val="cyan"/>
          </w:rPr>
          <w:t>.6</w:t>
        </w:r>
      </w:ins>
      <w:r w:rsidRPr="00776B38">
        <w:rPr>
          <w:highlight w:val="cyan"/>
        </w:rPr>
        <w:t xml:space="preserve"> years. Need reference</w:t>
      </w:r>
      <w:ins w:id="81" w:author="Sebastian Schiessl" w:date="2020-04-07T22:43:00Z">
        <w:r w:rsidR="00E634FC">
          <w:rPr>
            <w:highlight w:val="cyan"/>
          </w:rPr>
          <w:t xml:space="preserve"> </w:t>
        </w:r>
        <w:r w:rsidR="00E634FC" w:rsidRPr="00E634FC">
          <w:t>https://www.bts.gov/content/average-age-automobiles-and-trucks-operation-united-states</w:t>
        </w:r>
      </w:ins>
    </w:p>
    <w:p w14:paraId="0BC7C6B2" w14:textId="6556C5FF" w:rsidR="006D3ADF" w:rsidRDefault="00C63C90" w:rsidP="007B46DD">
      <w:pPr>
        <w:autoSpaceDE w:val="0"/>
        <w:autoSpaceDN w:val="0"/>
        <w:adjustRightInd w:val="0"/>
      </w:pPr>
      <w:r w:rsidRPr="00776B38">
        <w:rPr>
          <w:highlight w:val="cyan"/>
        </w:rPr>
        <w:t xml:space="preserve">}} </w:t>
      </w:r>
      <w:r w:rsidR="006D3ADF" w:rsidRPr="00776B38">
        <w:rPr>
          <w:highlight w:val="cyan"/>
        </w:rPr>
        <w:t xml:space="preserve">Note: </w:t>
      </w:r>
      <w:r w:rsidRPr="00776B38">
        <w:rPr>
          <w:highlight w:val="cyan"/>
        </w:rPr>
        <w:t xml:space="preserve">Next </w:t>
      </w:r>
      <w:r w:rsidR="006D3ADF" w:rsidRPr="00776B38">
        <w:rPr>
          <w:highlight w:val="cyan"/>
        </w:rPr>
        <w:t>Paragraph was moved from Sec. 8.</w:t>
      </w:r>
      <w:r w:rsidRPr="00776B38">
        <w:rPr>
          <w:highlight w:val="cyan"/>
        </w:rPr>
        <w:t xml:space="preserve"> Does it fit here?</w:t>
      </w:r>
    </w:p>
    <w:p w14:paraId="4BCCBFBF" w14:textId="77777777" w:rsidR="006D3ADF" w:rsidRDefault="006D3ADF" w:rsidP="007B46DD">
      <w:pPr>
        <w:autoSpaceDE w:val="0"/>
        <w:autoSpaceDN w:val="0"/>
        <w:adjustRightInd w:val="0"/>
      </w:pPr>
    </w:p>
    <w:p w14:paraId="40F1E8F9" w14:textId="7BF171FB" w:rsidR="007B46DD" w:rsidRPr="00E166BE" w:rsidRDefault="007B46DD" w:rsidP="007B46DD">
      <w:pPr>
        <w:autoSpaceDE w:val="0"/>
        <w:autoSpaceDN w:val="0"/>
        <w:adjustRightInd w:val="0"/>
      </w:pPr>
      <w:r w:rsidRPr="00E166BE">
        <w:lastRenderedPageBreak/>
        <w:t>In this regard, safety-critical systems are very different from commercial communication system</w:t>
      </w:r>
      <w:r>
        <w:t>s</w:t>
      </w:r>
      <w:r w:rsidRPr="00E166BE">
        <w:t>, where there is no need for</w:t>
      </w:r>
      <w:r w:rsidR="00404509">
        <w:t xml:space="preserve"> a single air interface standard</w:t>
      </w:r>
      <w:r w:rsidRPr="00E166BE">
        <w:t>.</w:t>
      </w:r>
      <w:r w:rsidR="00404509">
        <w:t xml:space="preserve"> </w:t>
      </w:r>
      <w:r w:rsidR="00404509" w:rsidRPr="00776B38">
        <w:rPr>
          <w:highlight w:val="cyan"/>
        </w:rPr>
        <w:t>For example,</w:t>
      </w:r>
      <w:r w:rsidRPr="00E166BE">
        <w:t xml:space="preserve"> 3GPP 3G (UMTS), 4G (LTE), and 5G (NR) standards can all exist in the same handset, </w:t>
      </w:r>
      <w:r>
        <w:t xml:space="preserve">operating on different sub-bands </w:t>
      </w:r>
      <w:r w:rsidRPr="00522E17">
        <w:t>and requiring different radios since each standard has unique over-the-air protocols and waveforms</w:t>
      </w:r>
      <w:r w:rsidRPr="00E166BE">
        <w:t>.  This</w:t>
      </w:r>
      <w:r>
        <w:t xml:space="preserve"> 3GPP definition of coexistence</w:t>
      </w:r>
      <w:r w:rsidRPr="00E166BE">
        <w:t xml:space="preserve"> differs greatly from the IEEE 802.11 WG definition of coexistence, as IEEE </w:t>
      </w:r>
      <w:proofErr w:type="spellStart"/>
      <w:proofErr w:type="gramStart"/>
      <w:r w:rsidRPr="00E166BE">
        <w:t>Std</w:t>
      </w:r>
      <w:proofErr w:type="spellEnd"/>
      <w:proofErr w:type="gramEnd"/>
      <w:r w:rsidRPr="00E166BE">
        <w:t xml:space="preserve"> 802.11 assumes coexistence is the ability of all generations </w:t>
      </w:r>
      <w:r w:rsidRPr="00776B38">
        <w:rPr>
          <w:strike/>
          <w:highlight w:val="cyan"/>
        </w:rPr>
        <w:t>of technologies</w:t>
      </w:r>
      <w:r w:rsidRPr="00E166BE">
        <w:t xml:space="preserve"> </w:t>
      </w:r>
      <w:r w:rsidRPr="00776B38">
        <w:rPr>
          <w:strike/>
          <w:highlight w:val="cyan"/>
        </w:rPr>
        <w:t xml:space="preserve">deployed per IEEE </w:t>
      </w:r>
      <w:proofErr w:type="spellStart"/>
      <w:r w:rsidRPr="00776B38">
        <w:rPr>
          <w:strike/>
          <w:highlight w:val="cyan"/>
        </w:rPr>
        <w:t>Std</w:t>
      </w:r>
      <w:proofErr w:type="spellEnd"/>
      <w:r w:rsidRPr="00776B38">
        <w:rPr>
          <w:strike/>
          <w:highlight w:val="cyan"/>
        </w:rPr>
        <w:t xml:space="preserve"> 802.11 being able</w:t>
      </w:r>
      <w:r w:rsidRPr="00E166BE">
        <w:t xml:space="preserve"> to share the same frequency and time resources.  IEEE </w:t>
      </w:r>
      <w:proofErr w:type="spellStart"/>
      <w:proofErr w:type="gramStart"/>
      <w:r w:rsidRPr="00E166BE">
        <w:t>Std</w:t>
      </w:r>
      <w:proofErr w:type="spellEnd"/>
      <w:proofErr w:type="gramEnd"/>
      <w:r w:rsidRPr="00E166BE">
        <w:t xml:space="preserve"> 802.11 assures through backwards compatibility that </w:t>
      </w:r>
      <w:r w:rsidR="00282D76" w:rsidRPr="00776B38">
        <w:rPr>
          <w:highlight w:val="cyan"/>
        </w:rPr>
        <w:t>communication</w:t>
      </w:r>
      <w:r w:rsidRPr="00E166BE">
        <w:t xml:space="preserve"> is possible even when older radios do not have all the advanced capabilities of newer radios.  </w:t>
      </w:r>
      <w:r w:rsidRPr="00776B38">
        <w:rPr>
          <w:strike/>
          <w:highlight w:val="cyan"/>
        </w:rPr>
        <w:t>It is important to allow older radios to continue to operate, while allowing newer radios to use both old and new capabilities.</w:t>
      </w:r>
    </w:p>
    <w:p w14:paraId="1B837FC9" w14:textId="77777777" w:rsidR="007B46DD" w:rsidDel="00807E81" w:rsidRDefault="007B46DD" w:rsidP="00776B38">
      <w:pPr>
        <w:ind w:firstLine="0"/>
        <w:rPr>
          <w:del w:id="82" w:author="Sebastian Schiessl" w:date="2020-04-07T22:43:00Z"/>
        </w:rPr>
      </w:pPr>
    </w:p>
    <w:p w14:paraId="1ECA0801" w14:textId="2A88800E" w:rsidR="007B46DD" w:rsidDel="00D76E2F" w:rsidRDefault="007B46DD" w:rsidP="007B46DD">
      <w:pPr>
        <w:autoSpaceDE w:val="0"/>
        <w:autoSpaceDN w:val="0"/>
        <w:adjustRightInd w:val="0"/>
        <w:rPr>
          <w:del w:id="83" w:author="Sebastian Schiessl" w:date="2020-04-07T22:43:00Z"/>
          <w:color w:val="00B0F0"/>
        </w:rPr>
      </w:pPr>
      <w:del w:id="84" w:author="Sebastian Schiessl" w:date="2020-04-07T22:43:00Z">
        <w:r w:rsidDel="00D76E2F">
          <w:rPr>
            <w:color w:val="00B0F0"/>
          </w:rPr>
          <w:delText>}} TODO: must reconnect this paragraph with the rest of the section</w:delText>
        </w:r>
      </w:del>
    </w:p>
    <w:p w14:paraId="47A1DADD" w14:textId="301CFB0E" w:rsidR="007B46DD" w:rsidDel="00D76E2F" w:rsidRDefault="007B46DD" w:rsidP="007B46DD">
      <w:pPr>
        <w:autoSpaceDE w:val="0"/>
        <w:autoSpaceDN w:val="0"/>
        <w:adjustRightInd w:val="0"/>
        <w:rPr>
          <w:del w:id="85" w:author="Sebastian Schiessl" w:date="2020-04-07T22:43:00Z"/>
          <w:color w:val="00B0F0"/>
        </w:rPr>
      </w:pPr>
      <w:del w:id="86" w:author="Sebastian Schiessl" w:date="2020-04-07T22:43:00Z">
        <w:r w:rsidDel="00D76E2F">
          <w:rPr>
            <w:color w:val="00B0F0"/>
          </w:rPr>
          <w:delText>}} Might be better placed in the introduction.</w:delText>
        </w:r>
      </w:del>
    </w:p>
    <w:p w14:paraId="6597B189" w14:textId="77777777" w:rsidR="007B46DD" w:rsidRDefault="007B46DD" w:rsidP="00776B38">
      <w:pPr>
        <w:ind w:firstLine="0"/>
      </w:pPr>
    </w:p>
    <w:p w14:paraId="4404C993" w14:textId="0E3E3A84" w:rsidR="00807E81" w:rsidRDefault="00807E81" w:rsidP="008272C6">
      <w:pPr>
        <w:rPr>
          <w:ins w:id="87" w:author="Sebastian Schiessl" w:date="2020-04-07T23:40:00Z"/>
        </w:rPr>
        <w:pPrChange w:id="88" w:author="Sebastian Schiessl" w:date="2020-04-07T22:48:00Z">
          <w:pPr/>
        </w:pPrChange>
      </w:pPr>
      <w:ins w:id="89" w:author="Sebastian Schiessl" w:date="2020-04-07T23:40:00Z">
        <w:r w:rsidRPr="00807E81">
          <w:t>Following this philosophy</w:t>
        </w:r>
      </w:ins>
      <w:ins w:id="90" w:author="Sebastian Schiessl" w:date="2020-04-07T23:54:00Z">
        <w:r w:rsidR="00596B6A">
          <w:t xml:space="preserve"> of coexistence</w:t>
        </w:r>
      </w:ins>
      <w:ins w:id="91" w:author="Sebastian Schiessl" w:date="2020-04-07T23:40:00Z">
        <w:r w:rsidRPr="00807E81">
          <w:t>, IEEE P802.11bd is developing next generation V2X (NGV) solutions</w:t>
        </w:r>
      </w:ins>
      <w:ins w:id="92" w:author="Sebastian Schiessl" w:date="2020-04-07T23:52:00Z">
        <w:r w:rsidR="003F525A" w:rsidRPr="00807E81">
          <w:t xml:space="preserve"> as an amendment to the IEEE 802.11 standard</w:t>
        </w:r>
        <w:r w:rsidR="003F525A">
          <w:t>, in order</w:t>
        </w:r>
      </w:ins>
      <w:ins w:id="93" w:author="Sebastian Schiessl" w:date="2020-04-07T23:40:00Z">
        <w:r w:rsidR="003F525A">
          <w:t xml:space="preserve"> to</w:t>
        </w:r>
        <w:r w:rsidRPr="00807E81">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ins>
      <w:ins w:id="94" w:author="Sebastian Schiessl" w:date="2020-04-07T23:54:00Z">
        <w:r w:rsidR="009160E9">
          <w:t>ed</w:t>
        </w:r>
      </w:ins>
      <w:ins w:id="95" w:author="Sebastian Schiessl" w:date="2020-04-07T23:40:00Z">
        <w:r w:rsidRPr="00807E81">
          <w:t xml:space="preserve"> between ITS devices, it will be done in a manner that does not impact the ITS devices relying on current DSRC communication modes.</w:t>
        </w:r>
      </w:ins>
    </w:p>
    <w:p w14:paraId="20998A4E" w14:textId="77777777" w:rsidR="00807E81" w:rsidRDefault="00807E81" w:rsidP="008272C6">
      <w:pPr>
        <w:rPr>
          <w:ins w:id="96" w:author="Sebastian Schiessl" w:date="2020-04-07T23:40:00Z"/>
          <w:highlight w:val="cyan"/>
        </w:rPr>
        <w:pPrChange w:id="97" w:author="Sebastian Schiessl" w:date="2020-04-07T22:48:00Z">
          <w:pPr/>
        </w:pPrChange>
      </w:pPr>
    </w:p>
    <w:p w14:paraId="7189EC51" w14:textId="5F2F9BDC" w:rsidR="006D26A3" w:rsidRPr="004B4329" w:rsidDel="008272C6" w:rsidRDefault="006E74EC" w:rsidP="004075AF">
      <w:pPr>
        <w:rPr>
          <w:del w:id="98" w:author="Sebastian Schiessl" w:date="2020-04-07T22:48:00Z"/>
          <w:rFonts w:eastAsia="Times New Roman"/>
          <w:highlight w:val="magenta"/>
          <w:rPrChange w:id="99" w:author="Sebastian Schiessl" w:date="2020-04-07T22:48:00Z">
            <w:rPr>
              <w:del w:id="100" w:author="Sebastian Schiessl" w:date="2020-04-07T22:48:00Z"/>
              <w:rFonts w:eastAsia="Times New Roman"/>
              <w:highlight w:val="yellow"/>
            </w:rPr>
          </w:rPrChange>
        </w:rPr>
      </w:pPr>
      <w:r w:rsidRPr="00776B38">
        <w:rPr>
          <w:highlight w:val="cyan"/>
        </w:rPr>
        <w:t>Following this philosophy</w:t>
      </w:r>
      <w:r w:rsidR="00736E12" w:rsidRPr="00776B38">
        <w:rPr>
          <w:highlight w:val="yellow"/>
        </w:rPr>
        <w:t xml:space="preserve">, </w:t>
      </w:r>
      <w:r w:rsidR="003F038A" w:rsidRPr="00776B38">
        <w:rPr>
          <w:highlight w:val="yellow"/>
        </w:rPr>
        <w:t xml:space="preserve">the next generation </w:t>
      </w:r>
      <w:r w:rsidR="007F75FB">
        <w:rPr>
          <w:highlight w:val="yellow"/>
        </w:rPr>
        <w:t>V2X</w:t>
      </w:r>
      <w:r w:rsidR="00700C78">
        <w:rPr>
          <w:highlight w:val="yellow"/>
        </w:rPr>
        <w:t xml:space="preserve"> (NGV)</w:t>
      </w:r>
      <w:r w:rsidR="007F75FB">
        <w:rPr>
          <w:highlight w:val="yellow"/>
        </w:rPr>
        <w:t xml:space="preserve"> standard </w:t>
      </w:r>
      <w:r w:rsidR="00736E12" w:rsidRPr="00776B38">
        <w:rPr>
          <w:highlight w:val="yellow"/>
        </w:rPr>
        <w:t xml:space="preserve">is being </w:t>
      </w:r>
      <w:r w:rsidR="00736E12" w:rsidRPr="00161A0F">
        <w:rPr>
          <w:rFonts w:eastAsia="Times New Roman"/>
          <w:highlight w:val="yellow"/>
        </w:rPr>
        <w:t>developed</w:t>
      </w:r>
      <w:r w:rsidR="007F75FB">
        <w:rPr>
          <w:rFonts w:eastAsia="Times New Roman"/>
          <w:highlight w:val="yellow"/>
        </w:rPr>
        <w:t xml:space="preserve"> in </w:t>
      </w:r>
      <w:r w:rsidR="007F75FB" w:rsidRPr="00676E21">
        <w:rPr>
          <w:highlight w:val="yellow"/>
        </w:rPr>
        <w:t>IEEE P</w:t>
      </w:r>
      <w:r w:rsidR="00952BD8">
        <w:rPr>
          <w:highlight w:val="yellow"/>
        </w:rPr>
        <w:t>802.11bd</w:t>
      </w:r>
      <w:r w:rsidR="00736E12" w:rsidRPr="00161A0F">
        <w:rPr>
          <w:rFonts w:eastAsia="Times New Roman"/>
          <w:highlight w:val="yellow"/>
        </w:rPr>
        <w:t xml:space="preserve"> to ensure backwards-compatibility and coexistence with </w:t>
      </w:r>
      <w:r w:rsidR="00EF78D6">
        <w:rPr>
          <w:rFonts w:eastAsia="Times New Roman"/>
          <w:highlight w:val="cyan"/>
        </w:rPr>
        <w:t>current</w:t>
      </w:r>
      <w:r w:rsidR="003F038A" w:rsidRPr="005266B6">
        <w:rPr>
          <w:rFonts w:eastAsia="Times New Roman"/>
          <w:highlight w:val="cyan"/>
        </w:rPr>
        <w:t xml:space="preserve"> </w:t>
      </w:r>
      <w:r w:rsidR="00A329C6" w:rsidRPr="00776B38">
        <w:rPr>
          <w:rFonts w:eastAsia="Times New Roman"/>
          <w:highlight w:val="cyan"/>
        </w:rPr>
        <w:t>IEEE</w:t>
      </w:r>
      <w:r w:rsidR="00736E12" w:rsidRPr="00776B38">
        <w:rPr>
          <w:rFonts w:eastAsia="Times New Roman"/>
          <w:highlight w:val="cyan"/>
        </w:rPr>
        <w:t xml:space="preserve"> 802.11p</w:t>
      </w:r>
      <w:r w:rsidR="00A329C6" w:rsidRPr="00776B38">
        <w:rPr>
          <w:rFonts w:eastAsia="Times New Roman"/>
          <w:highlight w:val="cyan"/>
        </w:rPr>
        <w:t xml:space="preserve"> devices</w:t>
      </w:r>
      <w:r w:rsidR="00736E12" w:rsidRPr="00161A0F">
        <w:rPr>
          <w:rFonts w:eastAsia="Times New Roman"/>
          <w:highlight w:val="yellow"/>
        </w:rPr>
        <w:t>, allowing seamless evolution in the same frequency channel.</w:t>
      </w:r>
      <w:r w:rsidR="003F038A" w:rsidRPr="00776B38">
        <w:rPr>
          <w:rFonts w:eastAsia="Times New Roman"/>
          <w:highlight w:val="yellow"/>
        </w:rPr>
        <w:t xml:space="preserve"> Specifically, when there are still </w:t>
      </w:r>
      <w:r w:rsidR="004D6A45" w:rsidRPr="00776B38">
        <w:rPr>
          <w:rFonts w:eastAsia="Times New Roman"/>
          <w:highlight w:val="yellow"/>
        </w:rPr>
        <w:t xml:space="preserve">some </w:t>
      </w:r>
      <w:r w:rsidR="00876EAC" w:rsidRPr="00776B38">
        <w:rPr>
          <w:rFonts w:eastAsia="Times New Roman"/>
          <w:highlight w:val="yellow"/>
        </w:rPr>
        <w:t>ITS devices</w:t>
      </w:r>
      <w:r w:rsidR="003F038A" w:rsidRPr="00776B38">
        <w:rPr>
          <w:rFonts w:eastAsia="Times New Roman"/>
          <w:highlight w:val="yellow"/>
        </w:rPr>
        <w:t xml:space="preserve"> in the vicinity supporting only</w:t>
      </w:r>
      <w:r w:rsidR="00700C78">
        <w:rPr>
          <w:rFonts w:eastAsia="Times New Roman"/>
          <w:highlight w:val="yellow"/>
        </w:rPr>
        <w:t xml:space="preserve"> </w:t>
      </w:r>
      <w:r w:rsidR="00A5385A" w:rsidRPr="00A5385A">
        <w:rPr>
          <w:rFonts w:eastAsia="Times New Roman"/>
          <w:highlight w:val="cyan"/>
        </w:rPr>
        <w:t>current</w:t>
      </w:r>
      <w:r w:rsidR="00700C78" w:rsidRPr="00776B38">
        <w:rPr>
          <w:rFonts w:eastAsia="Times New Roman"/>
          <w:highlight w:val="cyan"/>
        </w:rPr>
        <w:t xml:space="preserve"> DSRC</w:t>
      </w:r>
      <w:r w:rsidR="00A5385A">
        <w:rPr>
          <w:rFonts w:eastAsia="Times New Roman"/>
          <w:highlight w:val="cyan"/>
        </w:rPr>
        <w:t xml:space="preserve"> communication modes</w:t>
      </w:r>
      <w:r w:rsidR="003F038A" w:rsidRPr="00776B38">
        <w:rPr>
          <w:rFonts w:eastAsia="Times New Roman"/>
          <w:highlight w:val="yellow"/>
        </w:rPr>
        <w:t xml:space="preserve">, all messages will be sent such that they can be </w:t>
      </w:r>
      <w:r w:rsidR="001B3EE6" w:rsidRPr="00776B38">
        <w:rPr>
          <w:rFonts w:eastAsia="Times New Roman"/>
          <w:highlight w:val="yellow"/>
        </w:rPr>
        <w:t>received</w:t>
      </w:r>
      <w:r w:rsidR="003F038A" w:rsidRPr="00776B38">
        <w:rPr>
          <w:rFonts w:eastAsia="Times New Roman"/>
          <w:highlight w:val="yellow"/>
        </w:rPr>
        <w:t xml:space="preserve"> </w:t>
      </w:r>
      <w:r w:rsidR="00876EAC" w:rsidRPr="00776B38">
        <w:rPr>
          <w:rFonts w:eastAsia="Times New Roman"/>
          <w:highlight w:val="yellow"/>
        </w:rPr>
        <w:t>also by those devices</w:t>
      </w:r>
      <w:r w:rsidR="003F038A" w:rsidRPr="00776B38">
        <w:rPr>
          <w:rFonts w:eastAsia="Times New Roman"/>
          <w:highlight w:val="yellow"/>
        </w:rPr>
        <w:t xml:space="preserve">. As soon as all </w:t>
      </w:r>
      <w:r w:rsidR="00876EAC" w:rsidRPr="00776B38">
        <w:rPr>
          <w:rFonts w:eastAsia="Times New Roman"/>
          <w:highlight w:val="yellow"/>
        </w:rPr>
        <w:t>ITS devices</w:t>
      </w:r>
      <w:r w:rsidR="003F038A" w:rsidRPr="00776B38">
        <w:rPr>
          <w:rFonts w:eastAsia="Times New Roman"/>
          <w:highlight w:val="yellow"/>
        </w:rPr>
        <w:t xml:space="preserve"> in the vicinity </w:t>
      </w:r>
      <w:r w:rsidR="00591928" w:rsidRPr="00776B38">
        <w:rPr>
          <w:rFonts w:eastAsia="Times New Roman"/>
          <w:highlight w:val="yellow"/>
        </w:rPr>
        <w:t xml:space="preserve">will </w:t>
      </w:r>
      <w:r w:rsidR="003F038A" w:rsidRPr="00776B38">
        <w:rPr>
          <w:rFonts w:eastAsia="Times New Roman"/>
          <w:highlight w:val="yellow"/>
        </w:rPr>
        <w:t xml:space="preserve">support </w:t>
      </w:r>
      <w:r w:rsidR="00C25380">
        <w:rPr>
          <w:rFonts w:eastAsia="Times New Roman"/>
          <w:highlight w:val="cyan"/>
        </w:rPr>
        <w:t>IEEE 802.11bd</w:t>
      </w:r>
      <w:r w:rsidR="003F038A" w:rsidRPr="00700C78">
        <w:rPr>
          <w:rFonts w:eastAsia="Times New Roman"/>
          <w:highlight w:val="cyan"/>
        </w:rPr>
        <w:t xml:space="preserve">, </w:t>
      </w:r>
      <w:r w:rsidR="003F038A" w:rsidRPr="00776B38">
        <w:rPr>
          <w:rFonts w:eastAsia="Times New Roman"/>
          <w:highlight w:val="yellow"/>
        </w:rPr>
        <w:t>they will communicate using the modern communication modes</w:t>
      </w:r>
      <w:r w:rsidR="00FF7DE2" w:rsidRPr="00776B38">
        <w:rPr>
          <w:rFonts w:eastAsia="Times New Roman"/>
          <w:highlight w:val="yellow"/>
        </w:rPr>
        <w:t xml:space="preserve">, enabling true evolution </w:t>
      </w:r>
      <w:r w:rsidR="00507876" w:rsidRPr="00776B38">
        <w:rPr>
          <w:rFonts w:eastAsia="Times New Roman"/>
          <w:highlight w:val="yellow"/>
        </w:rPr>
        <w:t xml:space="preserve">and thus providing certainty that </w:t>
      </w:r>
      <w:r w:rsidR="001A06A1" w:rsidRPr="00776B38">
        <w:rPr>
          <w:rFonts w:eastAsia="Times New Roman"/>
          <w:highlight w:val="yellow"/>
        </w:rPr>
        <w:t xml:space="preserve">current </w:t>
      </w:r>
      <w:r w:rsidR="00507876" w:rsidRPr="00776B38">
        <w:rPr>
          <w:rFonts w:eastAsia="Times New Roman"/>
          <w:highlight w:val="yellow"/>
        </w:rPr>
        <w:t xml:space="preserve">investments will </w:t>
      </w:r>
      <w:r w:rsidR="00FE2116" w:rsidRPr="00776B38">
        <w:rPr>
          <w:rFonts w:eastAsia="Times New Roman"/>
          <w:highlight w:val="yellow"/>
        </w:rPr>
        <w:t>still be operable</w:t>
      </w:r>
      <w:r w:rsidR="00507876" w:rsidRPr="00776B38">
        <w:rPr>
          <w:rFonts w:eastAsia="Times New Roman"/>
          <w:highlight w:val="yellow"/>
        </w:rPr>
        <w:t xml:space="preserve"> in the future</w:t>
      </w:r>
      <w:r w:rsidR="003F038A" w:rsidRPr="00776B38">
        <w:rPr>
          <w:rFonts w:eastAsia="Times New Roman"/>
          <w:highlight w:val="yellow"/>
        </w:rPr>
        <w:t>.</w:t>
      </w:r>
      <w:r w:rsidR="003F038A" w:rsidRPr="00161A0F">
        <w:rPr>
          <w:rFonts w:eastAsia="Times New Roman"/>
          <w:highlight w:val="yellow"/>
        </w:rPr>
        <w:t xml:space="preserve"> </w:t>
      </w:r>
      <w:ins w:id="101" w:author="Sebastian Schiessl" w:date="2020-04-07T22:48:00Z">
        <w:r w:rsidR="008272C6" w:rsidRPr="004B4329">
          <w:rPr>
            <w:rFonts w:eastAsia="Times New Roman"/>
            <w:highlight w:val="magenta"/>
            <w:rPrChange w:id="102" w:author="Sebastian Schiessl" w:date="2020-04-07T22:48:00Z">
              <w:rPr>
                <w:rFonts w:eastAsia="Times New Roman"/>
                <w:highlight w:val="yellow"/>
              </w:rPr>
            </w:rPrChange>
          </w:rPr>
          <w:t xml:space="preserve">Therefore, </w:t>
        </w:r>
      </w:ins>
    </w:p>
    <w:p w14:paraId="378F5CCF" w14:textId="77777777" w:rsidR="006D26A3" w:rsidRPr="004B4329" w:rsidDel="008272C6" w:rsidRDefault="006D26A3" w:rsidP="004075AF">
      <w:pPr>
        <w:rPr>
          <w:del w:id="103" w:author="Sebastian Schiessl" w:date="2020-04-07T22:48:00Z"/>
          <w:rFonts w:eastAsia="Times New Roman"/>
          <w:highlight w:val="magenta"/>
          <w:rPrChange w:id="104" w:author="Sebastian Schiessl" w:date="2020-04-07T22:48:00Z">
            <w:rPr>
              <w:del w:id="105" w:author="Sebastian Schiessl" w:date="2020-04-07T22:48:00Z"/>
              <w:rFonts w:eastAsia="Times New Roman"/>
              <w:highlight w:val="yellow"/>
            </w:rPr>
          </w:rPrChange>
        </w:rPr>
      </w:pPr>
    </w:p>
    <w:p w14:paraId="48C2B46A" w14:textId="337277F8" w:rsidR="00736E12" w:rsidRDefault="003F038A" w:rsidP="008272C6">
      <w:pPr>
        <w:rPr>
          <w:ins w:id="106" w:author="Sebastian Schiessl" w:date="2020-04-07T23:12:00Z"/>
          <w:rFonts w:eastAsia="Times New Roman"/>
        </w:rPr>
        <w:pPrChange w:id="107" w:author="Sebastian Schiessl" w:date="2020-04-07T22:48:00Z">
          <w:pPr/>
        </w:pPrChange>
      </w:pPr>
      <w:r w:rsidRPr="004B4329">
        <w:rPr>
          <w:rFonts w:eastAsia="Times New Roman"/>
          <w:highlight w:val="magenta"/>
          <w:rPrChange w:id="108" w:author="Sebastian Schiessl" w:date="2020-04-07T22:48:00Z">
            <w:rPr>
              <w:rFonts w:eastAsia="Times New Roman"/>
              <w:highlight w:val="yellow"/>
            </w:rPr>
          </w:rPrChange>
        </w:rPr>
        <w:t xml:space="preserve">IEEE 802 recommends that the Commission </w:t>
      </w:r>
      <w:del w:id="109" w:author="Sebastian Schiessl" w:date="2020-04-07T22:47:00Z">
        <w:r w:rsidRPr="004B4329" w:rsidDel="008420DB">
          <w:rPr>
            <w:rFonts w:eastAsia="Times New Roman"/>
            <w:highlight w:val="magenta"/>
            <w:rPrChange w:id="110" w:author="Sebastian Schiessl" w:date="2020-04-07T22:48:00Z">
              <w:rPr>
                <w:rFonts w:eastAsia="Times New Roman"/>
                <w:highlight w:val="yellow"/>
              </w:rPr>
            </w:rPrChange>
          </w:rPr>
          <w:delText>continue</w:delText>
        </w:r>
        <w:r w:rsidR="009140F0" w:rsidRPr="004B4329" w:rsidDel="008420DB">
          <w:rPr>
            <w:rFonts w:eastAsia="Times New Roman"/>
            <w:highlight w:val="magenta"/>
            <w:rPrChange w:id="111" w:author="Sebastian Schiessl" w:date="2020-04-07T22:48:00Z">
              <w:rPr>
                <w:rFonts w:eastAsia="Times New Roman"/>
                <w:highlight w:val="yellow"/>
              </w:rPr>
            </w:rPrChange>
          </w:rPr>
          <w:delText>s</w:delText>
        </w:r>
        <w:r w:rsidRPr="004B4329" w:rsidDel="008420DB">
          <w:rPr>
            <w:rFonts w:eastAsia="Times New Roman"/>
            <w:highlight w:val="magenta"/>
            <w:rPrChange w:id="112" w:author="Sebastian Schiessl" w:date="2020-04-07T22:48:00Z">
              <w:rPr>
                <w:rFonts w:eastAsia="Times New Roman"/>
                <w:highlight w:val="yellow"/>
              </w:rPr>
            </w:rPrChange>
          </w:rPr>
          <w:delText xml:space="preserve"> to </w:delText>
        </w:r>
      </w:del>
      <w:del w:id="113" w:author="Sebastian Schiessl" w:date="2020-04-07T22:46:00Z">
        <w:r w:rsidRPr="004B4329" w:rsidDel="00803837">
          <w:rPr>
            <w:rFonts w:eastAsia="Times New Roman"/>
            <w:highlight w:val="magenta"/>
            <w:rPrChange w:id="114" w:author="Sebastian Schiessl" w:date="2020-04-07T22:48:00Z">
              <w:rPr>
                <w:rFonts w:eastAsia="Times New Roman"/>
                <w:highlight w:val="yellow"/>
              </w:rPr>
            </w:rPrChange>
          </w:rPr>
          <w:delText xml:space="preserve">allocate </w:delText>
        </w:r>
      </w:del>
      <w:ins w:id="115" w:author="Sebastian Schiessl" w:date="2020-04-07T22:50:00Z">
        <w:r w:rsidR="008B5253">
          <w:rPr>
            <w:rFonts w:eastAsia="Times New Roman"/>
            <w:highlight w:val="magenta"/>
          </w:rPr>
          <w:t>continues to allocate</w:t>
        </w:r>
      </w:ins>
      <w:ins w:id="116" w:author="Sebastian Schiessl" w:date="2020-04-07T22:47:00Z">
        <w:r w:rsidR="008420DB" w:rsidRPr="004B4329">
          <w:rPr>
            <w:rFonts w:eastAsia="Times New Roman"/>
            <w:highlight w:val="magenta"/>
            <w:rPrChange w:id="117" w:author="Sebastian Schiessl" w:date="2020-04-07T22:48:00Z">
              <w:rPr>
                <w:rFonts w:eastAsia="Times New Roman"/>
                <w:highlight w:val="yellow"/>
              </w:rPr>
            </w:rPrChange>
          </w:rPr>
          <w:t xml:space="preserve"> </w:t>
        </w:r>
        <w:r w:rsidR="008B5253">
          <w:rPr>
            <w:rFonts w:eastAsia="Times New Roman"/>
            <w:highlight w:val="magenta"/>
            <w:rPrChange w:id="118" w:author="Sebastian Schiessl" w:date="2020-04-07T22:48:00Z">
              <w:rPr>
                <w:rFonts w:eastAsia="Times New Roman"/>
                <w:highlight w:val="magenta"/>
              </w:rPr>
            </w:rPrChange>
          </w:rPr>
          <w:t xml:space="preserve">any </w:t>
        </w:r>
      </w:ins>
      <w:del w:id="119" w:author="Sebastian Schiessl" w:date="2020-04-07T22:51:00Z">
        <w:r w:rsidRPr="004B4329" w:rsidDel="00347FDF">
          <w:rPr>
            <w:rFonts w:eastAsia="Times New Roman"/>
            <w:highlight w:val="magenta"/>
            <w:rPrChange w:id="120" w:author="Sebastian Schiessl" w:date="2020-04-07T22:48:00Z">
              <w:rPr>
                <w:rFonts w:eastAsia="Times New Roman"/>
                <w:highlight w:val="yellow"/>
              </w:rPr>
            </w:rPrChange>
          </w:rPr>
          <w:delText xml:space="preserve">ITS </w:delText>
        </w:r>
      </w:del>
      <w:r w:rsidRPr="004B4329">
        <w:rPr>
          <w:rFonts w:eastAsia="Times New Roman"/>
          <w:highlight w:val="magenta"/>
          <w:rPrChange w:id="121" w:author="Sebastian Schiessl" w:date="2020-04-07T22:48:00Z">
            <w:rPr>
              <w:rFonts w:eastAsia="Times New Roman"/>
              <w:highlight w:val="yellow"/>
            </w:rPr>
          </w:rPrChange>
        </w:rPr>
        <w:t xml:space="preserve">spectrum </w:t>
      </w:r>
      <w:ins w:id="122" w:author="Sebastian Schiessl" w:date="2020-04-07T22:51:00Z">
        <w:r w:rsidR="00347FDF">
          <w:rPr>
            <w:rFonts w:eastAsia="Times New Roman"/>
            <w:highlight w:val="magenta"/>
          </w:rPr>
          <w:t xml:space="preserve">intended for ITS </w:t>
        </w:r>
      </w:ins>
      <w:ins w:id="123" w:author="Sebastian Schiessl" w:date="2020-04-07T22:47:00Z">
        <w:r w:rsidR="008B5253">
          <w:rPr>
            <w:rFonts w:eastAsia="Times New Roman"/>
            <w:highlight w:val="magenta"/>
            <w:rPrChange w:id="124" w:author="Sebastian Schiessl" w:date="2020-04-07T22:48:00Z">
              <w:rPr>
                <w:rFonts w:eastAsia="Times New Roman"/>
                <w:highlight w:val="magenta"/>
              </w:rPr>
            </w:rPrChange>
          </w:rPr>
          <w:t>only</w:t>
        </w:r>
        <w:r w:rsidR="008420DB" w:rsidRPr="004B4329">
          <w:rPr>
            <w:rFonts w:eastAsia="Times New Roman"/>
            <w:highlight w:val="magenta"/>
            <w:rPrChange w:id="125" w:author="Sebastian Schiessl" w:date="2020-04-07T22:48:00Z">
              <w:rPr>
                <w:rFonts w:eastAsia="Times New Roman"/>
                <w:highlight w:val="yellow"/>
              </w:rPr>
            </w:rPrChange>
          </w:rPr>
          <w:t xml:space="preserve"> </w:t>
        </w:r>
      </w:ins>
      <w:r w:rsidRPr="004B4329">
        <w:rPr>
          <w:rFonts w:eastAsia="Times New Roman"/>
          <w:highlight w:val="magenta"/>
          <w:rPrChange w:id="126" w:author="Sebastian Schiessl" w:date="2020-04-07T22:48:00Z">
            <w:rPr>
              <w:rFonts w:eastAsia="Times New Roman"/>
              <w:highlight w:val="yellow"/>
            </w:rPr>
          </w:rPrChange>
        </w:rPr>
        <w:t>for current and backward compatible future generations of DSRC in order to enable improved efficiency and future innovation in the ITS band.</w:t>
      </w:r>
    </w:p>
    <w:p w14:paraId="542B0B75" w14:textId="03A44925" w:rsidR="002C6EF6" w:rsidRDefault="002C6EF6" w:rsidP="008272C6">
      <w:pPr>
        <w:rPr>
          <w:ins w:id="127" w:author="Sebastian Schiessl" w:date="2020-04-07T22:48:00Z"/>
          <w:rFonts w:eastAsia="Times New Roman"/>
        </w:rPr>
        <w:pPrChange w:id="128" w:author="Sebastian Schiessl" w:date="2020-04-07T22:48:00Z">
          <w:pPr/>
        </w:pPrChange>
      </w:pPr>
      <w:ins w:id="129" w:author="Sebastian Schiessl" w:date="2020-04-07T23:12:00Z">
        <w:r>
          <w:rPr>
            <w:rFonts w:eastAsia="Times New Roman"/>
          </w:rPr>
          <w:t>}}</w:t>
        </w:r>
        <w:r w:rsidRPr="002C6EF6">
          <w:t xml:space="preserve"> </w:t>
        </w:r>
        <w:r w:rsidRPr="002C6EF6">
          <w:rPr>
            <w:rFonts w:eastAsia="Times New Roman"/>
          </w:rPr>
          <w:t>IEEE 802 recommends that the Commission allocate DSRC technology, and by extension its next generations which will</w:t>
        </w:r>
        <w:r w:rsidR="00684F92">
          <w:rPr>
            <w:rFonts w:eastAsia="Times New Roman"/>
          </w:rPr>
          <w:t xml:space="preserve"> be backward compatible, to </w:t>
        </w:r>
      </w:ins>
      <w:ins w:id="130" w:author="Sebastian Schiessl" w:date="2020-04-07T23:14:00Z">
        <w:r w:rsidR="007B0CB1">
          <w:rPr>
            <w:rFonts w:eastAsia="Times New Roman"/>
          </w:rPr>
          <w:t xml:space="preserve">all </w:t>
        </w:r>
      </w:ins>
      <w:ins w:id="131" w:author="Sebastian Schiessl" w:date="2020-04-07T23:12:00Z">
        <w:r w:rsidRPr="002C6EF6">
          <w:rPr>
            <w:rFonts w:eastAsia="Times New Roman"/>
          </w:rPr>
          <w:t>ITS spectrum in order to maximize efficiency of current and future ITS safety and efficiency services.</w:t>
        </w:r>
      </w:ins>
    </w:p>
    <w:p w14:paraId="3A96FDAC" w14:textId="1B52F080" w:rsidR="004B4329" w:rsidRPr="00230B05" w:rsidDel="004141F0" w:rsidRDefault="004B4329" w:rsidP="008272C6">
      <w:pPr>
        <w:rPr>
          <w:del w:id="132" w:author="Sebastian Schiessl" w:date="2020-04-07T22:51:00Z"/>
        </w:rPr>
        <w:pPrChange w:id="133" w:author="Sebastian Schiessl" w:date="2020-04-07T22:48:00Z">
          <w:pPr/>
        </w:pPrChange>
      </w:pPr>
    </w:p>
    <w:p w14:paraId="68D59090" w14:textId="77777777" w:rsidR="004075AF" w:rsidRPr="00725C47" w:rsidRDefault="004075AF" w:rsidP="00776B38"/>
    <w:p w14:paraId="04D7FCC2" w14:textId="00812C78" w:rsidR="007F4163" w:rsidRPr="00230B05" w:rsidRDefault="00797783" w:rsidP="00776B38">
      <w:pPr>
        <w:pStyle w:val="Heading2"/>
      </w:pPr>
      <w:r w:rsidRPr="00230B05">
        <w:t>Performance</w:t>
      </w:r>
      <w:r w:rsidR="001561B1" w:rsidRPr="00230B05">
        <w:t xml:space="preserve"> </w:t>
      </w:r>
      <w:r w:rsidR="007F4163" w:rsidRPr="00230B05">
        <w:t>of DSRC</w:t>
      </w:r>
    </w:p>
    <w:p w14:paraId="61F46EDE" w14:textId="77777777" w:rsidR="005A27CE" w:rsidRPr="00230B05" w:rsidRDefault="005A27CE" w:rsidP="00776B38"/>
    <w:p w14:paraId="0EDF8C30" w14:textId="701F54D4" w:rsidR="004E5BEE" w:rsidRPr="00776B38" w:rsidRDefault="009E2A01" w:rsidP="004E5BEE">
      <w:pPr>
        <w:autoSpaceDE w:val="0"/>
        <w:autoSpaceDN w:val="0"/>
        <w:adjustRightInd w:val="0"/>
        <w:contextualSpacing w:val="0"/>
        <w:rPr>
          <w:rFonts w:eastAsia="Times New Roman"/>
          <w:highlight w:val="cyan"/>
        </w:rPr>
      </w:pPr>
      <w:r w:rsidRPr="008746A6">
        <w:rPr>
          <w:rFonts w:eastAsia="Times New Roman"/>
          <w:highlight w:val="yellow"/>
        </w:rPr>
        <w:t>IEEE 802 disagrees with comments that</w:t>
      </w:r>
      <w:r w:rsidR="007F4163" w:rsidRPr="00776B38">
        <w:rPr>
          <w:rFonts w:eastAsia="Times New Roman"/>
          <w:highlight w:val="yellow"/>
        </w:rPr>
        <w:t xml:space="preserve"> </w:t>
      </w:r>
      <w:del w:id="134" w:author="Sebastian Schiessl" w:date="2020-04-07T22:54:00Z">
        <w:r w:rsidR="007F4163" w:rsidRPr="009653A4" w:rsidDel="009653A4">
          <w:rPr>
            <w:rFonts w:eastAsia="Times New Roman"/>
            <w:highlight w:val="cyan"/>
            <w:rPrChange w:id="135" w:author="Sebastian Schiessl" w:date="2020-04-07T22:52:00Z">
              <w:rPr>
                <w:rFonts w:eastAsia="Times New Roman"/>
                <w:strike/>
                <w:highlight w:val="cyan"/>
              </w:rPr>
            </w:rPrChange>
          </w:rPr>
          <w:delText xml:space="preserve">have </w:delText>
        </w:r>
        <w:r w:rsidR="00EE7AA8" w:rsidRPr="009653A4" w:rsidDel="009653A4">
          <w:rPr>
            <w:rFonts w:eastAsia="Times New Roman"/>
            <w:highlight w:val="cyan"/>
            <w:rPrChange w:id="136" w:author="Sebastian Schiessl" w:date="2020-04-07T22:52:00Z">
              <w:rPr>
                <w:rFonts w:eastAsia="Times New Roman"/>
                <w:strike/>
                <w:highlight w:val="cyan"/>
              </w:rPr>
            </w:rPrChange>
          </w:rPr>
          <w:delText>dismissed</w:delText>
        </w:r>
      </w:del>
      <w:ins w:id="137" w:author="Sebastian Schiessl" w:date="2020-04-07T22:54:00Z">
        <w:r w:rsidR="009653A4">
          <w:rPr>
            <w:rFonts w:eastAsia="Times New Roman"/>
            <w:highlight w:val="cyan"/>
          </w:rPr>
          <w:t>are dismissive of</w:t>
        </w:r>
      </w:ins>
      <w:r w:rsidR="007F4163" w:rsidRPr="009653A4">
        <w:rPr>
          <w:rFonts w:eastAsia="Times New Roman"/>
          <w:highlight w:val="cyan"/>
          <w:rPrChange w:id="138" w:author="Sebastian Schiessl" w:date="2020-04-07T22:52:00Z">
            <w:rPr>
              <w:rFonts w:eastAsia="Times New Roman"/>
              <w:strike/>
              <w:highlight w:val="cyan"/>
            </w:rPr>
          </w:rPrChange>
        </w:rPr>
        <w:t xml:space="preserve"> DSRC </w:t>
      </w:r>
      <w:r w:rsidR="00EE7AA8" w:rsidRPr="009653A4">
        <w:rPr>
          <w:rFonts w:eastAsia="Times New Roman"/>
          <w:highlight w:val="cyan"/>
          <w:rPrChange w:id="139" w:author="Sebastian Schiessl" w:date="2020-04-07T22:52:00Z">
            <w:rPr>
              <w:rFonts w:eastAsia="Times New Roman"/>
              <w:strike/>
              <w:highlight w:val="cyan"/>
            </w:rPr>
          </w:rPrChange>
        </w:rPr>
        <w:t>a</w:t>
      </w:r>
      <w:r w:rsidR="007F4163" w:rsidRPr="009653A4">
        <w:rPr>
          <w:rFonts w:eastAsia="Times New Roman"/>
          <w:highlight w:val="cyan"/>
          <w:rPrChange w:id="140" w:author="Sebastian Schiessl" w:date="2020-04-07T22:52:00Z">
            <w:rPr>
              <w:rFonts w:eastAsia="Times New Roman"/>
              <w:strike/>
              <w:highlight w:val="cyan"/>
            </w:rPr>
          </w:rPrChange>
        </w:rPr>
        <w:t xml:space="preserve">s </w:t>
      </w:r>
      <w:r w:rsidR="00EE7AA8" w:rsidRPr="009653A4">
        <w:rPr>
          <w:rFonts w:eastAsia="Times New Roman"/>
          <w:highlight w:val="cyan"/>
          <w:rPrChange w:id="141" w:author="Sebastian Schiessl" w:date="2020-04-07T22:52:00Z">
            <w:rPr>
              <w:rFonts w:eastAsia="Times New Roman"/>
              <w:strike/>
              <w:highlight w:val="cyan"/>
            </w:rPr>
          </w:rPrChange>
        </w:rPr>
        <w:t xml:space="preserve">an </w:t>
      </w:r>
      <w:r w:rsidR="007F4163" w:rsidRPr="009653A4">
        <w:rPr>
          <w:rFonts w:eastAsia="Times New Roman"/>
          <w:highlight w:val="cyan"/>
          <w:rPrChange w:id="142" w:author="Sebastian Schiessl" w:date="2020-04-07T22:52:00Z">
            <w:rPr>
              <w:rFonts w:eastAsia="Times New Roman"/>
              <w:strike/>
              <w:highlight w:val="cyan"/>
            </w:rPr>
          </w:rPrChange>
        </w:rPr>
        <w:t xml:space="preserve">“outdated” </w:t>
      </w:r>
      <w:r w:rsidR="00EE7AA8" w:rsidRPr="009653A4">
        <w:rPr>
          <w:rFonts w:eastAsia="Times New Roman"/>
          <w:highlight w:val="cyan"/>
          <w:rPrChange w:id="143" w:author="Sebastian Schiessl" w:date="2020-04-07T22:52:00Z">
            <w:rPr>
              <w:rFonts w:eastAsia="Times New Roman"/>
              <w:strike/>
              <w:highlight w:val="cyan"/>
            </w:rPr>
          </w:rPrChange>
        </w:rPr>
        <w:t xml:space="preserve">technology </w:t>
      </w:r>
      <w:r w:rsidR="00D911AE" w:rsidRPr="009653A4">
        <w:rPr>
          <w:rFonts w:eastAsia="Times New Roman"/>
          <w:highlight w:val="cyan"/>
          <w:rPrChange w:id="144" w:author="Sebastian Schiessl" w:date="2020-04-07T22:52:00Z">
            <w:rPr>
              <w:rFonts w:eastAsia="Times New Roman"/>
              <w:strike/>
              <w:highlight w:val="cyan"/>
            </w:rPr>
          </w:rPrChange>
        </w:rPr>
        <w:t>or</w:t>
      </w:r>
      <w:r w:rsidR="00D911AE" w:rsidRPr="009653A4">
        <w:rPr>
          <w:rFonts w:eastAsia="Times New Roman"/>
          <w:strike/>
          <w:rPrChange w:id="145" w:author="Sebastian Schiessl" w:date="2020-04-07T22:52:00Z">
            <w:rPr>
              <w:rFonts w:eastAsia="Times New Roman"/>
              <w:strike/>
              <w:highlight w:val="cyan"/>
            </w:rPr>
          </w:rPrChange>
        </w:rPr>
        <w:t xml:space="preserve"> </w:t>
      </w:r>
      <w:r w:rsidR="00EE7AA8" w:rsidRPr="00776B38">
        <w:rPr>
          <w:rFonts w:eastAsia="Times New Roman"/>
          <w:highlight w:val="yellow"/>
        </w:rPr>
        <w:t xml:space="preserve">imply that LTE V2X </w:t>
      </w:r>
      <w:r w:rsidR="00DB43F4">
        <w:rPr>
          <w:rFonts w:eastAsia="Times New Roman"/>
          <w:highlight w:val="yellow"/>
        </w:rPr>
        <w:t xml:space="preserve">(Rel. 14) </w:t>
      </w:r>
      <w:r w:rsidR="0073195D" w:rsidRPr="00776B38">
        <w:rPr>
          <w:rFonts w:eastAsia="Times New Roman"/>
          <w:highlight w:val="yellow"/>
        </w:rPr>
        <w:t>offers better performance</w:t>
      </w:r>
      <w:r w:rsidR="003970EE" w:rsidRPr="00776B38">
        <w:rPr>
          <w:rFonts w:eastAsia="Times New Roman"/>
          <w:highlight w:val="yellow"/>
        </w:rPr>
        <w:t xml:space="preserve"> </w:t>
      </w:r>
      <w:r w:rsidR="0054047F" w:rsidRPr="00776B38">
        <w:rPr>
          <w:rFonts w:eastAsia="Times New Roman"/>
          <w:highlight w:val="yellow"/>
        </w:rPr>
        <w:t>sole</w:t>
      </w:r>
      <w:r w:rsidR="001E3EE5" w:rsidRPr="00776B38">
        <w:rPr>
          <w:rFonts w:eastAsia="Times New Roman"/>
          <w:highlight w:val="yellow"/>
        </w:rPr>
        <w:t xml:space="preserve">ly based on the fact that </w:t>
      </w:r>
      <w:r w:rsidR="004A52C5">
        <w:rPr>
          <w:rFonts w:eastAsia="Times New Roman"/>
          <w:highlight w:val="yellow"/>
        </w:rPr>
        <w:t>LTE V2X</w:t>
      </w:r>
      <w:r w:rsidR="0054047F" w:rsidRPr="00776B38">
        <w:rPr>
          <w:rFonts w:eastAsia="Times New Roman"/>
          <w:highlight w:val="yellow"/>
        </w:rPr>
        <w:t xml:space="preserve"> was standardized </w:t>
      </w:r>
      <w:r w:rsidR="00F724B3" w:rsidRPr="00776B38">
        <w:rPr>
          <w:rFonts w:eastAsia="Times New Roman"/>
          <w:highlight w:val="yellow"/>
        </w:rPr>
        <w:t xml:space="preserve">at </w:t>
      </w:r>
      <w:r w:rsidR="004A52C5">
        <w:rPr>
          <w:rFonts w:eastAsia="Times New Roman"/>
          <w:highlight w:val="yellow"/>
        </w:rPr>
        <w:t>a later</w:t>
      </w:r>
      <w:r w:rsidR="00F724B3" w:rsidRPr="00776B38">
        <w:rPr>
          <w:rFonts w:eastAsia="Times New Roman"/>
          <w:highlight w:val="yellow"/>
        </w:rPr>
        <w:t xml:space="preserve"> date</w:t>
      </w:r>
      <w:r w:rsidR="004A52C5">
        <w:rPr>
          <w:rFonts w:eastAsia="Times New Roman"/>
          <w:highlight w:val="yellow"/>
        </w:rPr>
        <w:t xml:space="preserve"> than DSRC</w:t>
      </w:r>
      <w:r w:rsidRPr="00776B38">
        <w:rPr>
          <w:rFonts w:eastAsia="Times New Roman"/>
          <w:highlight w:val="yellow"/>
        </w:rPr>
        <w:t>, e.g., [1, pages 2, 7], [2, page 2], and [3, pages 2, 3</w:t>
      </w:r>
      <w:r w:rsidR="00C154CB" w:rsidRPr="008746A6">
        <w:rPr>
          <w:rFonts w:eastAsia="Times New Roman"/>
          <w:highlight w:val="yellow"/>
        </w:rPr>
        <w:t xml:space="preserve">]. </w:t>
      </w:r>
      <w:r w:rsidR="0080198C" w:rsidRPr="00776B38">
        <w:rPr>
          <w:rFonts w:eastAsia="Times New Roman"/>
          <w:strike/>
          <w:highlight w:val="cyan"/>
        </w:rPr>
        <w:t>To summarize the main arguments</w:t>
      </w:r>
      <w:r w:rsidR="00C154CB" w:rsidRPr="00776B38">
        <w:rPr>
          <w:rFonts w:eastAsia="Times New Roman"/>
          <w:strike/>
          <w:highlight w:val="cyan"/>
        </w:rPr>
        <w:t xml:space="preserve">, </w:t>
      </w:r>
      <w:r w:rsidR="005029EB" w:rsidRPr="00776B38">
        <w:rPr>
          <w:rFonts w:eastAsia="Times New Roman"/>
          <w:strike/>
          <w:highlight w:val="cyan"/>
        </w:rPr>
        <w:t>LTE V2X</w:t>
      </w:r>
      <w:r w:rsidR="002E497B" w:rsidRPr="00776B38">
        <w:rPr>
          <w:rFonts w:eastAsia="Times New Roman"/>
          <w:strike/>
          <w:highlight w:val="cyan"/>
        </w:rPr>
        <w:t xml:space="preserve"> Rel. 14</w:t>
      </w:r>
      <w:r w:rsidR="005029EB" w:rsidRPr="00776B38">
        <w:rPr>
          <w:rFonts w:eastAsia="Times New Roman"/>
          <w:strike/>
          <w:highlight w:val="cyan"/>
        </w:rPr>
        <w:t xml:space="preserve"> </w:t>
      </w:r>
      <w:r w:rsidR="002F19BE" w:rsidRPr="00776B38">
        <w:rPr>
          <w:rFonts w:eastAsia="Times New Roman"/>
          <w:strike/>
          <w:highlight w:val="cyan"/>
        </w:rPr>
        <w:t xml:space="preserve">– despite a later standardization date – </w:t>
      </w:r>
      <w:r w:rsidR="005029EB" w:rsidRPr="00776B38">
        <w:rPr>
          <w:rFonts w:eastAsia="Times New Roman"/>
          <w:strike/>
          <w:highlight w:val="cyan"/>
        </w:rPr>
        <w:t>d</w:t>
      </w:r>
      <w:r w:rsidR="002F19BE" w:rsidRPr="00776B38">
        <w:rPr>
          <w:rFonts w:eastAsia="Times New Roman"/>
          <w:strike/>
          <w:highlight w:val="cyan"/>
        </w:rPr>
        <w:t>oes</w:t>
      </w:r>
      <w:r w:rsidR="001E329A" w:rsidRPr="00776B38">
        <w:rPr>
          <w:rFonts w:eastAsia="Times New Roman"/>
          <w:strike/>
          <w:highlight w:val="cyan"/>
        </w:rPr>
        <w:t xml:space="preserve"> not incorporate </w:t>
      </w:r>
      <w:r w:rsidR="0012600D" w:rsidRPr="00776B38">
        <w:rPr>
          <w:rFonts w:eastAsia="Times New Roman"/>
          <w:strike/>
          <w:highlight w:val="cyan"/>
        </w:rPr>
        <w:t xml:space="preserve">any of </w:t>
      </w:r>
      <w:r w:rsidR="00C3100E" w:rsidRPr="00776B38">
        <w:rPr>
          <w:rFonts w:eastAsia="Times New Roman"/>
          <w:strike/>
          <w:highlight w:val="cyan"/>
        </w:rPr>
        <w:t xml:space="preserve">the </w:t>
      </w:r>
      <w:r w:rsidR="002F19BE" w:rsidRPr="00776B38">
        <w:rPr>
          <w:rFonts w:eastAsia="Times New Roman"/>
          <w:strike/>
          <w:highlight w:val="cyan"/>
        </w:rPr>
        <w:t xml:space="preserve">key </w:t>
      </w:r>
      <w:r w:rsidR="007807EC" w:rsidRPr="00776B38">
        <w:rPr>
          <w:rFonts w:eastAsia="Times New Roman"/>
          <w:strike/>
          <w:highlight w:val="cyan"/>
        </w:rPr>
        <w:t>technologies</w:t>
      </w:r>
      <w:r w:rsidR="002F19BE" w:rsidRPr="00776B38">
        <w:rPr>
          <w:rFonts w:eastAsia="Times New Roman"/>
          <w:strike/>
          <w:highlight w:val="cyan"/>
        </w:rPr>
        <w:t xml:space="preserve"> that have improved </w:t>
      </w:r>
      <w:r w:rsidR="005638DE" w:rsidRPr="00776B38">
        <w:rPr>
          <w:rFonts w:eastAsia="Times New Roman"/>
          <w:strike/>
          <w:highlight w:val="cyan"/>
        </w:rPr>
        <w:t xml:space="preserve">physical-layer </w:t>
      </w:r>
      <w:r w:rsidR="00231C70" w:rsidRPr="00776B38">
        <w:rPr>
          <w:rFonts w:eastAsia="Times New Roman"/>
          <w:strike/>
          <w:highlight w:val="cyan"/>
        </w:rPr>
        <w:t>data rates in the recent</w:t>
      </w:r>
      <w:r w:rsidR="005029EB" w:rsidRPr="00776B38">
        <w:rPr>
          <w:rFonts w:eastAsia="Times New Roman"/>
          <w:strike/>
          <w:highlight w:val="cyan"/>
        </w:rPr>
        <w:t xml:space="preserve"> years. Thus, </w:t>
      </w:r>
      <w:r w:rsidR="00DF03A0" w:rsidRPr="00776B38">
        <w:rPr>
          <w:rFonts w:eastAsia="Times New Roman"/>
          <w:strike/>
          <w:highlight w:val="cyan"/>
        </w:rPr>
        <w:t xml:space="preserve">in theory, </w:t>
      </w:r>
      <w:r w:rsidR="00C154CB" w:rsidRPr="00776B38">
        <w:rPr>
          <w:rFonts w:eastAsia="Times New Roman"/>
          <w:strike/>
          <w:highlight w:val="cyan"/>
        </w:rPr>
        <w:t xml:space="preserve">the physical layer performance of </w:t>
      </w:r>
      <w:r w:rsidR="005444D2" w:rsidRPr="00776B38">
        <w:rPr>
          <w:rFonts w:eastAsia="Times New Roman"/>
          <w:strike/>
          <w:highlight w:val="cyan"/>
        </w:rPr>
        <w:t>LTE V2X</w:t>
      </w:r>
      <w:r w:rsidR="00C154CB" w:rsidRPr="00776B38">
        <w:rPr>
          <w:rFonts w:eastAsia="Times New Roman"/>
          <w:strike/>
          <w:highlight w:val="cyan"/>
        </w:rPr>
        <w:t xml:space="preserve"> </w:t>
      </w:r>
      <w:r w:rsidR="005444D2" w:rsidRPr="00776B38">
        <w:rPr>
          <w:rFonts w:eastAsia="Times New Roman"/>
          <w:strike/>
          <w:highlight w:val="cyan"/>
        </w:rPr>
        <w:t xml:space="preserve">is not better </w:t>
      </w:r>
      <w:r w:rsidR="00852C35" w:rsidRPr="00776B38">
        <w:rPr>
          <w:rFonts w:eastAsia="Times New Roman"/>
          <w:strike/>
          <w:highlight w:val="cyan"/>
        </w:rPr>
        <w:t>compared to</w:t>
      </w:r>
      <w:r w:rsidR="005444D2" w:rsidRPr="00776B38">
        <w:rPr>
          <w:rFonts w:eastAsia="Times New Roman"/>
          <w:strike/>
          <w:highlight w:val="cyan"/>
        </w:rPr>
        <w:t xml:space="preserve"> DSRC</w:t>
      </w:r>
      <w:r w:rsidR="00FA7532" w:rsidRPr="00776B38">
        <w:rPr>
          <w:rFonts w:eastAsia="Times New Roman"/>
          <w:strike/>
          <w:highlight w:val="cyan"/>
        </w:rPr>
        <w:t xml:space="preserve">, and </w:t>
      </w:r>
      <w:r w:rsidR="00DF03A0" w:rsidRPr="00776B38">
        <w:rPr>
          <w:rFonts w:eastAsia="Times New Roman"/>
          <w:strike/>
          <w:highlight w:val="cyan"/>
        </w:rPr>
        <w:t xml:space="preserve">in </w:t>
      </w:r>
      <w:r w:rsidR="00465659" w:rsidRPr="00776B38">
        <w:rPr>
          <w:rFonts w:eastAsia="Times New Roman"/>
          <w:strike/>
          <w:highlight w:val="cyan"/>
        </w:rPr>
        <w:t>a number of practical tests</w:t>
      </w:r>
      <w:r w:rsidR="00DF03A0" w:rsidRPr="00776B38">
        <w:rPr>
          <w:rFonts w:eastAsia="Times New Roman"/>
          <w:strike/>
          <w:highlight w:val="cyan"/>
        </w:rPr>
        <w:t xml:space="preserve">, it was </w:t>
      </w:r>
      <w:r w:rsidR="00FA7532" w:rsidRPr="00776B38">
        <w:rPr>
          <w:rFonts w:eastAsia="Times New Roman"/>
          <w:strike/>
          <w:highlight w:val="cyan"/>
        </w:rPr>
        <w:t>observed to be</w:t>
      </w:r>
      <w:r w:rsidR="00994999" w:rsidRPr="00776B38">
        <w:rPr>
          <w:rFonts w:eastAsia="Times New Roman"/>
          <w:strike/>
          <w:highlight w:val="cyan"/>
        </w:rPr>
        <w:t xml:space="preserve"> </w:t>
      </w:r>
      <w:r w:rsidR="00DF03A0" w:rsidRPr="00776B38">
        <w:rPr>
          <w:rFonts w:eastAsia="Times New Roman"/>
          <w:strike/>
          <w:highlight w:val="cyan"/>
        </w:rPr>
        <w:t>worse than DSRC</w:t>
      </w:r>
      <w:r w:rsidR="00982D17" w:rsidRPr="00776B38">
        <w:rPr>
          <w:rFonts w:eastAsia="Times New Roman"/>
          <w:strike/>
          <w:highlight w:val="cyan"/>
        </w:rPr>
        <w:t xml:space="preserve"> [20</w:t>
      </w:r>
      <w:r w:rsidR="00006DC9" w:rsidRPr="00776B38">
        <w:rPr>
          <w:rFonts w:eastAsia="Times New Roman"/>
          <w:strike/>
          <w:highlight w:val="cyan"/>
        </w:rPr>
        <w:t xml:space="preserve">, page </w:t>
      </w:r>
      <w:r w:rsidR="005266B6" w:rsidRPr="00776B38">
        <w:rPr>
          <w:rFonts w:eastAsia="Times New Roman"/>
          <w:strike/>
          <w:highlight w:val="cyan"/>
        </w:rPr>
        <w:t>11</w:t>
      </w:r>
      <w:r w:rsidR="00982D17" w:rsidRPr="00776B38">
        <w:rPr>
          <w:rFonts w:eastAsia="Times New Roman"/>
          <w:strike/>
          <w:highlight w:val="cyan"/>
        </w:rPr>
        <w:t>]</w:t>
      </w:r>
      <w:r w:rsidR="00006DC9" w:rsidRPr="00776B38">
        <w:rPr>
          <w:rFonts w:eastAsia="Times New Roman"/>
          <w:strike/>
          <w:highlight w:val="cyan"/>
        </w:rPr>
        <w:t>,</w:t>
      </w:r>
      <w:r w:rsidR="00982D17" w:rsidRPr="00776B38">
        <w:rPr>
          <w:rFonts w:eastAsia="Times New Roman"/>
          <w:strike/>
          <w:highlight w:val="cyan"/>
        </w:rPr>
        <w:t xml:space="preserve"> [21</w:t>
      </w:r>
      <w:r w:rsidR="00006DC9" w:rsidRPr="00776B38">
        <w:rPr>
          <w:rFonts w:eastAsia="Times New Roman"/>
          <w:strike/>
          <w:highlight w:val="cyan"/>
        </w:rPr>
        <w:t>, minute 12</w:t>
      </w:r>
      <w:r w:rsidR="00982D17" w:rsidRPr="00776B38">
        <w:rPr>
          <w:rFonts w:eastAsia="Times New Roman"/>
          <w:strike/>
          <w:highlight w:val="cyan"/>
        </w:rPr>
        <w:t>]</w:t>
      </w:r>
      <w:r w:rsidR="005638DE" w:rsidRPr="00776B38">
        <w:rPr>
          <w:rFonts w:eastAsia="Times New Roman"/>
          <w:strike/>
          <w:highlight w:val="cyan"/>
        </w:rPr>
        <w:t>.</w:t>
      </w:r>
      <w:r w:rsidR="004C69FA" w:rsidRPr="00776B38">
        <w:rPr>
          <w:rFonts w:eastAsia="Times New Roman"/>
          <w:strike/>
          <w:highlight w:val="cyan"/>
        </w:rPr>
        <w:t xml:space="preserve"> </w:t>
      </w:r>
      <w:r w:rsidR="005638DE" w:rsidRPr="00776B38">
        <w:rPr>
          <w:rFonts w:eastAsia="Times New Roman"/>
          <w:strike/>
          <w:highlight w:val="cyan"/>
        </w:rPr>
        <w:t>Furthermore, t</w:t>
      </w:r>
      <w:r w:rsidR="00C154CB" w:rsidRPr="00776B38">
        <w:rPr>
          <w:rFonts w:eastAsia="Times New Roman"/>
          <w:strike/>
          <w:highlight w:val="cyan"/>
        </w:rPr>
        <w:t xml:space="preserve">he medium access </w:t>
      </w:r>
      <w:r w:rsidR="00DC4261" w:rsidRPr="00776B38">
        <w:rPr>
          <w:rFonts w:eastAsia="Times New Roman"/>
          <w:strike/>
          <w:highlight w:val="cyan"/>
        </w:rPr>
        <w:t>mechanism</w:t>
      </w:r>
      <w:r w:rsidR="001578D2" w:rsidRPr="00776B38">
        <w:rPr>
          <w:rFonts w:eastAsia="Times New Roman"/>
          <w:strike/>
          <w:highlight w:val="cyan"/>
        </w:rPr>
        <w:t>s</w:t>
      </w:r>
      <w:r w:rsidR="00C154CB" w:rsidRPr="00776B38">
        <w:rPr>
          <w:rFonts w:eastAsia="Times New Roman"/>
          <w:strike/>
          <w:highlight w:val="cyan"/>
        </w:rPr>
        <w:t xml:space="preserve"> of DSRC</w:t>
      </w:r>
      <w:r w:rsidR="00442B73" w:rsidRPr="00776B38">
        <w:rPr>
          <w:rFonts w:eastAsia="Times New Roman"/>
          <w:strike/>
          <w:highlight w:val="cyan"/>
        </w:rPr>
        <w:t xml:space="preserve"> still provide</w:t>
      </w:r>
      <w:r w:rsidR="00C154CB" w:rsidRPr="00776B38">
        <w:rPr>
          <w:rFonts w:eastAsia="Times New Roman"/>
          <w:strike/>
          <w:highlight w:val="cyan"/>
        </w:rPr>
        <w:t xml:space="preserve"> </w:t>
      </w:r>
      <w:r w:rsidR="00F91FBC" w:rsidRPr="00776B38">
        <w:rPr>
          <w:rFonts w:eastAsia="Times New Roman"/>
          <w:strike/>
          <w:highlight w:val="cyan"/>
        </w:rPr>
        <w:t>several key</w:t>
      </w:r>
      <w:r w:rsidR="00C154CB" w:rsidRPr="00776B38">
        <w:rPr>
          <w:rFonts w:eastAsia="Times New Roman"/>
          <w:strike/>
          <w:highlight w:val="cyan"/>
        </w:rPr>
        <w:t xml:space="preserve"> advantages over </w:t>
      </w:r>
      <w:r w:rsidR="00DC4261" w:rsidRPr="00776B38">
        <w:rPr>
          <w:rFonts w:eastAsia="Times New Roman"/>
          <w:strike/>
          <w:highlight w:val="cyan"/>
        </w:rPr>
        <w:t>the medium access</w:t>
      </w:r>
      <w:r w:rsidR="00BC7A16" w:rsidRPr="00776B38">
        <w:rPr>
          <w:rFonts w:eastAsia="Times New Roman"/>
          <w:strike/>
          <w:highlight w:val="cyan"/>
        </w:rPr>
        <w:t xml:space="preserve"> used</w:t>
      </w:r>
      <w:r w:rsidR="00DC4261" w:rsidRPr="00776B38">
        <w:rPr>
          <w:rFonts w:eastAsia="Times New Roman"/>
          <w:strike/>
          <w:highlight w:val="cyan"/>
        </w:rPr>
        <w:t xml:space="preserve"> in</w:t>
      </w:r>
      <w:r w:rsidR="00C154CB" w:rsidRPr="00776B38">
        <w:rPr>
          <w:rFonts w:eastAsia="Times New Roman"/>
          <w:strike/>
          <w:highlight w:val="cyan"/>
        </w:rPr>
        <w:t xml:space="preserve"> LTE V2X</w:t>
      </w:r>
      <w:r w:rsidR="007611AB" w:rsidRPr="00776B38">
        <w:rPr>
          <w:rFonts w:eastAsia="Times New Roman"/>
          <w:strike/>
          <w:highlight w:val="cyan"/>
        </w:rPr>
        <w:t xml:space="preserve"> [19]</w:t>
      </w:r>
      <w:r w:rsidR="00C154CB" w:rsidRPr="00776B38">
        <w:rPr>
          <w:rFonts w:eastAsia="Times New Roman"/>
          <w:strike/>
          <w:highlight w:val="cyan"/>
        </w:rPr>
        <w:t>.</w:t>
      </w:r>
    </w:p>
    <w:p w14:paraId="3301C2D5" w14:textId="77777777" w:rsidR="000C4EBF" w:rsidRPr="00776B38" w:rsidRDefault="000C4EBF" w:rsidP="004E5BEE">
      <w:pPr>
        <w:autoSpaceDE w:val="0"/>
        <w:autoSpaceDN w:val="0"/>
        <w:adjustRightInd w:val="0"/>
        <w:contextualSpacing w:val="0"/>
        <w:rPr>
          <w:rFonts w:eastAsia="Times New Roman"/>
          <w:highlight w:val="yellow"/>
        </w:rPr>
      </w:pPr>
    </w:p>
    <w:p w14:paraId="01566846" w14:textId="292D0C20" w:rsidR="004E5BEE" w:rsidRPr="00776B38" w:rsidRDefault="00766BED" w:rsidP="00776B38">
      <w:pPr>
        <w:autoSpaceDE w:val="0"/>
        <w:autoSpaceDN w:val="0"/>
        <w:rPr>
          <w:rFonts w:eastAsia="Times New Roman"/>
          <w:highlight w:val="yellow"/>
        </w:rPr>
      </w:pPr>
      <w:r w:rsidRPr="00161A0F">
        <w:rPr>
          <w:rFonts w:eastAsia="Times New Roman"/>
          <w:highlight w:val="yellow"/>
        </w:rPr>
        <w:t>Regarding the physical layer performance</w:t>
      </w:r>
      <w:r w:rsidR="00D911AE" w:rsidRPr="00776B38">
        <w:rPr>
          <w:rFonts w:eastAsia="Times New Roman"/>
          <w:highlight w:val="yellow"/>
        </w:rPr>
        <w:t>, there is no reason to assume that LTE V2X</w:t>
      </w:r>
      <w:r w:rsidR="00F724B3" w:rsidRPr="00776B38">
        <w:rPr>
          <w:rFonts w:eastAsia="Times New Roman"/>
          <w:highlight w:val="yellow"/>
        </w:rPr>
        <w:t xml:space="preserve"> </w:t>
      </w:r>
      <w:r w:rsidR="005E704F" w:rsidRPr="00161A0F">
        <w:rPr>
          <w:rFonts w:eastAsia="Times New Roman"/>
          <w:highlight w:val="yellow"/>
        </w:rPr>
        <w:t>is superior to</w:t>
      </w:r>
      <w:r w:rsidR="00F724B3" w:rsidRPr="00776B38">
        <w:rPr>
          <w:rFonts w:eastAsia="Times New Roman"/>
          <w:highlight w:val="yellow"/>
        </w:rPr>
        <w:t xml:space="preserve"> </w:t>
      </w:r>
      <w:r w:rsidRPr="00161A0F">
        <w:rPr>
          <w:rFonts w:eastAsia="Times New Roman"/>
          <w:highlight w:val="yellow"/>
        </w:rPr>
        <w:t>DSRC</w:t>
      </w:r>
      <w:r w:rsidR="005D042C">
        <w:rPr>
          <w:rFonts w:eastAsia="Times New Roman"/>
          <w:highlight w:val="yellow"/>
        </w:rPr>
        <w:t xml:space="preserve">. </w:t>
      </w:r>
      <w:r w:rsidR="004E5BEE" w:rsidRPr="00776B38">
        <w:rPr>
          <w:rFonts w:eastAsia="Times New Roman"/>
          <w:highlight w:val="yellow"/>
        </w:rPr>
        <w:t xml:space="preserve">Both standards share common technologies </w:t>
      </w:r>
      <w:r w:rsidR="001364E0" w:rsidRPr="00776B38">
        <w:rPr>
          <w:rFonts w:eastAsia="Times New Roman"/>
          <w:highlight w:val="yellow"/>
        </w:rPr>
        <w:t xml:space="preserve">such as </w:t>
      </w:r>
      <w:r w:rsidR="004E5BEE" w:rsidRPr="00776B38">
        <w:rPr>
          <w:rFonts w:eastAsia="Times New Roman"/>
          <w:highlight w:val="yellow"/>
        </w:rPr>
        <w:t xml:space="preserve">OFDM waveforms and are subject to the same restrictions imposed by physical laws and high Doppler spreads in vehicular environments. </w:t>
      </w:r>
      <w:r w:rsidR="001364E0" w:rsidRPr="00776B38">
        <w:rPr>
          <w:rFonts w:eastAsia="Times New Roman"/>
          <w:highlight w:val="yellow"/>
        </w:rPr>
        <w:t>In their</w:t>
      </w:r>
      <w:r w:rsidR="004E5BEE" w:rsidRPr="00776B38">
        <w:rPr>
          <w:rFonts w:eastAsia="Times New Roman"/>
          <w:highlight w:val="yellow"/>
        </w:rPr>
        <w:t xml:space="preserve"> </w:t>
      </w:r>
      <w:r w:rsidR="004E5BEE" w:rsidRPr="00776B38">
        <w:rPr>
          <w:rFonts w:eastAsia="Times New Roman"/>
          <w:highlight w:val="yellow"/>
        </w:rPr>
        <w:lastRenderedPageBreak/>
        <w:t>default</w:t>
      </w:r>
      <w:r w:rsidR="001364E0" w:rsidRPr="00776B38">
        <w:rPr>
          <w:rFonts w:eastAsia="Times New Roman"/>
          <w:highlight w:val="yellow"/>
        </w:rPr>
        <w:t xml:space="preserve"> configuration</w:t>
      </w:r>
      <w:r w:rsidR="00CB1B39">
        <w:rPr>
          <w:rFonts w:eastAsia="Times New Roman"/>
          <w:highlight w:val="yellow"/>
        </w:rPr>
        <w:t>s</w:t>
      </w:r>
      <w:r w:rsidR="004E5BEE" w:rsidRPr="00776B38">
        <w:rPr>
          <w:rFonts w:eastAsia="Times New Roman"/>
          <w:highlight w:val="yellow"/>
        </w:rPr>
        <w:t xml:space="preserve">, they use different parameter settings which </w:t>
      </w:r>
      <w:r w:rsidR="001364E0" w:rsidRPr="00776B38">
        <w:rPr>
          <w:rFonts w:eastAsia="Times New Roman"/>
          <w:highlight w:val="yellow"/>
        </w:rPr>
        <w:t xml:space="preserve">may </w:t>
      </w:r>
      <w:r w:rsidR="004E5BEE" w:rsidRPr="00776B38">
        <w:rPr>
          <w:rFonts w:eastAsia="Times New Roman"/>
          <w:highlight w:val="yellow"/>
        </w:rPr>
        <w:t>favor transmission range or spectr</w:t>
      </w:r>
      <w:r w:rsidR="001364E0" w:rsidRPr="00776B38">
        <w:rPr>
          <w:rFonts w:eastAsia="Times New Roman"/>
          <w:highlight w:val="yellow"/>
        </w:rPr>
        <w:t>al</w:t>
      </w:r>
      <w:r w:rsidR="004E5BEE" w:rsidRPr="00776B38">
        <w:rPr>
          <w:rFonts w:eastAsia="Times New Roman"/>
          <w:highlight w:val="yellow"/>
        </w:rPr>
        <w:t xml:space="preserve"> efficiency. </w:t>
      </w:r>
      <w:r w:rsidR="00A52FC5" w:rsidRPr="00776B38">
        <w:rPr>
          <w:rFonts w:eastAsia="Times New Roman"/>
          <w:highlight w:val="yellow"/>
        </w:rPr>
        <w:t>However, w</w:t>
      </w:r>
      <w:r w:rsidR="004E5BEE" w:rsidRPr="00776B38">
        <w:rPr>
          <w:rFonts w:eastAsia="Times New Roman"/>
          <w:highlight w:val="yellow"/>
        </w:rPr>
        <w:t xml:space="preserve">hen similar </w:t>
      </w:r>
      <w:r w:rsidR="001364E0" w:rsidRPr="00776B38">
        <w:rPr>
          <w:rFonts w:eastAsia="Times New Roman"/>
          <w:highlight w:val="yellow"/>
        </w:rPr>
        <w:t xml:space="preserve">configuration </w:t>
      </w:r>
      <w:r w:rsidR="004E5BEE" w:rsidRPr="00776B38">
        <w:rPr>
          <w:rFonts w:eastAsia="Times New Roman"/>
          <w:highlight w:val="yellow"/>
        </w:rPr>
        <w:t xml:space="preserve">parameters are chosen, the </w:t>
      </w:r>
      <w:r w:rsidR="00C72ECF" w:rsidRPr="00161A0F">
        <w:rPr>
          <w:rFonts w:eastAsia="Times New Roman"/>
          <w:highlight w:val="yellow"/>
        </w:rPr>
        <w:t xml:space="preserve">achievable </w:t>
      </w:r>
      <w:r w:rsidR="00BB2961" w:rsidRPr="00161A0F">
        <w:rPr>
          <w:rFonts w:eastAsia="Times New Roman"/>
          <w:highlight w:val="yellow"/>
        </w:rPr>
        <w:t xml:space="preserve">physical layer </w:t>
      </w:r>
      <w:r w:rsidR="004E5BEE" w:rsidRPr="00776B38">
        <w:rPr>
          <w:rFonts w:eastAsia="Times New Roman"/>
          <w:highlight w:val="yellow"/>
        </w:rPr>
        <w:t>performance of the</w:t>
      </w:r>
      <w:r w:rsidR="001364E0" w:rsidRPr="00776B38">
        <w:rPr>
          <w:rFonts w:eastAsia="Times New Roman"/>
          <w:highlight w:val="yellow"/>
        </w:rPr>
        <w:t>se</w:t>
      </w:r>
      <w:r w:rsidR="004E5BEE" w:rsidRPr="00776B38">
        <w:rPr>
          <w:rFonts w:eastAsia="Times New Roman"/>
          <w:highlight w:val="yellow"/>
        </w:rPr>
        <w:t xml:space="preserve"> technologies </w:t>
      </w:r>
      <w:r w:rsidR="001364E0" w:rsidRPr="00776B38">
        <w:rPr>
          <w:rFonts w:eastAsia="Times New Roman"/>
          <w:highlight w:val="yellow"/>
        </w:rPr>
        <w:t>is</w:t>
      </w:r>
      <w:r w:rsidR="00B4701D" w:rsidRPr="00161A0F">
        <w:rPr>
          <w:rFonts w:eastAsia="Times New Roman"/>
          <w:highlight w:val="yellow"/>
        </w:rPr>
        <w:t xml:space="preserve"> </w:t>
      </w:r>
      <w:r w:rsidR="00B4701D" w:rsidRPr="00776B38">
        <w:rPr>
          <w:rFonts w:eastAsia="Times New Roman"/>
          <w:highlight w:val="yellow"/>
        </w:rPr>
        <w:t>inherently similar, at least in theory</w:t>
      </w:r>
      <w:r w:rsidR="000B40EA" w:rsidRPr="00161A0F">
        <w:rPr>
          <w:rFonts w:eastAsia="Times New Roman"/>
          <w:highlight w:val="yellow"/>
        </w:rPr>
        <w:t>.</w:t>
      </w:r>
      <w:r w:rsidR="00B4701D" w:rsidRPr="00161A0F">
        <w:rPr>
          <w:rFonts w:eastAsia="Times New Roman"/>
          <w:highlight w:val="yellow"/>
        </w:rPr>
        <w:t xml:space="preserve"> In practice, a number of real-world field tests have shown that DSRC devices significantly outperformed LTE V2X devices. For example, u-blox </w:t>
      </w:r>
      <w:r w:rsidR="00FA43A8">
        <w:rPr>
          <w:rFonts w:eastAsia="Times New Roman"/>
          <w:highlight w:val="yellow"/>
        </w:rPr>
        <w:t xml:space="preserve">found that </w:t>
      </w:r>
      <w:r w:rsidR="007277BE">
        <w:rPr>
          <w:rFonts w:eastAsia="Times New Roman"/>
          <w:highlight w:val="yellow"/>
        </w:rPr>
        <w:t xml:space="preserve">a competitive </w:t>
      </w:r>
      <w:r w:rsidR="00FA43A8">
        <w:rPr>
          <w:rFonts w:eastAsia="Times New Roman"/>
          <w:highlight w:val="yellow"/>
        </w:rPr>
        <w:t>DSRC</w:t>
      </w:r>
      <w:r w:rsidR="007277BE">
        <w:rPr>
          <w:rFonts w:eastAsia="Times New Roman"/>
          <w:highlight w:val="yellow"/>
        </w:rPr>
        <w:t xml:space="preserve"> device</w:t>
      </w:r>
      <w:r w:rsidR="00FA43A8">
        <w:rPr>
          <w:rFonts w:eastAsia="Times New Roman"/>
          <w:highlight w:val="yellow"/>
        </w:rPr>
        <w:t xml:space="preserve"> offers </w:t>
      </w:r>
      <w:r w:rsidR="00B4701D" w:rsidRPr="00776B38">
        <w:rPr>
          <w:rFonts w:eastAsia="Times New Roman"/>
          <w:highlight w:val="yellow"/>
        </w:rPr>
        <w:t xml:space="preserve">“significantly better performance under field trial </w:t>
      </w:r>
      <w:r w:rsidR="00E475AD" w:rsidRPr="00776B38">
        <w:rPr>
          <w:rFonts w:eastAsia="Times New Roman"/>
          <w:highlight w:val="yellow"/>
        </w:rPr>
        <w:t>conditions</w:t>
      </w:r>
      <w:r w:rsidR="00B4701D" w:rsidRPr="00776B38">
        <w:rPr>
          <w:rFonts w:eastAsia="Times New Roman"/>
          <w:highlight w:val="yellow"/>
        </w:rPr>
        <w:t>”</w:t>
      </w:r>
      <w:r w:rsidR="00282D76">
        <w:rPr>
          <w:rFonts w:eastAsia="Times New Roman"/>
          <w:highlight w:val="yellow"/>
        </w:rPr>
        <w:t xml:space="preserve"> than LTE V2X</w:t>
      </w:r>
      <w:r w:rsidR="00FA43A8">
        <w:rPr>
          <w:rFonts w:eastAsia="Times New Roman"/>
          <w:highlight w:val="yellow"/>
        </w:rPr>
        <w:t xml:space="preserve"> </w:t>
      </w:r>
      <w:r w:rsidR="00FA43A8" w:rsidRPr="00676E21">
        <w:rPr>
          <w:rFonts w:eastAsia="Times New Roman"/>
          <w:highlight w:val="yellow"/>
        </w:rPr>
        <w:t>[20</w:t>
      </w:r>
      <w:r w:rsidR="00FA43A8">
        <w:rPr>
          <w:rFonts w:eastAsia="Times New Roman"/>
          <w:highlight w:val="yellow"/>
        </w:rPr>
        <w:t>, p. 11</w:t>
      </w:r>
      <w:r w:rsidR="00FA43A8" w:rsidRPr="00676E21">
        <w:rPr>
          <w:rFonts w:eastAsia="Times New Roman"/>
          <w:highlight w:val="yellow"/>
        </w:rPr>
        <w:t>]</w:t>
      </w:r>
      <w:r w:rsidR="00E475AD" w:rsidRPr="00776B38">
        <w:rPr>
          <w:rFonts w:eastAsia="Times New Roman"/>
          <w:highlight w:val="yellow"/>
        </w:rPr>
        <w:t>.</w:t>
      </w:r>
      <w:r w:rsidR="00B4701D" w:rsidRPr="00161A0F">
        <w:rPr>
          <w:rFonts w:eastAsia="Times New Roman"/>
          <w:highlight w:val="yellow"/>
        </w:rPr>
        <w:t xml:space="preserve"> </w:t>
      </w:r>
      <w:r w:rsidR="00257CA0" w:rsidRPr="00776B38">
        <w:rPr>
          <w:rFonts w:eastAsia="Times New Roman"/>
          <w:highlight w:val="yellow"/>
        </w:rPr>
        <w:t>Other</w:t>
      </w:r>
      <w:r w:rsidR="00B4701D" w:rsidRPr="00776B38">
        <w:rPr>
          <w:rFonts w:eastAsia="Times New Roman"/>
          <w:highlight w:val="yellow"/>
        </w:rPr>
        <w:t xml:space="preserve"> </w:t>
      </w:r>
      <w:r w:rsidR="000E4CB6" w:rsidRPr="00776B38">
        <w:rPr>
          <w:rFonts w:eastAsia="Times New Roman"/>
          <w:highlight w:val="yellow"/>
        </w:rPr>
        <w:t xml:space="preserve">sources </w:t>
      </w:r>
      <w:r w:rsidR="003D73E2" w:rsidRPr="00776B38">
        <w:rPr>
          <w:rFonts w:eastAsia="Times New Roman"/>
          <w:highlight w:val="yellow"/>
        </w:rPr>
        <w:t xml:space="preserve">also </w:t>
      </w:r>
      <w:r w:rsidR="000E4CB6" w:rsidRPr="00776B38">
        <w:rPr>
          <w:rFonts w:eastAsia="Times New Roman"/>
          <w:highlight w:val="yellow"/>
        </w:rPr>
        <w:t>indicate that DSRC</w:t>
      </w:r>
      <w:r w:rsidR="004C69FA" w:rsidRPr="00776B38">
        <w:rPr>
          <w:rFonts w:eastAsia="Times New Roman"/>
          <w:highlight w:val="yellow"/>
        </w:rPr>
        <w:t xml:space="preserve"> </w:t>
      </w:r>
      <w:r w:rsidR="000E4CB6" w:rsidRPr="00776B38">
        <w:rPr>
          <w:rFonts w:eastAsia="Times New Roman"/>
          <w:highlight w:val="yellow"/>
        </w:rPr>
        <w:t xml:space="preserve">may offer </w:t>
      </w:r>
      <w:r w:rsidR="00AA10CA" w:rsidRPr="00776B38">
        <w:rPr>
          <w:rFonts w:eastAsia="Times New Roman"/>
          <w:highlight w:val="yellow"/>
        </w:rPr>
        <w:t>superior</w:t>
      </w:r>
      <w:r w:rsidR="000E4CB6" w:rsidRPr="00776B38">
        <w:rPr>
          <w:rFonts w:eastAsia="Times New Roman"/>
          <w:highlight w:val="yellow"/>
        </w:rPr>
        <w:t xml:space="preserve"> physical layer performance </w:t>
      </w:r>
      <w:r w:rsidR="00AA10CA" w:rsidRPr="00776B38">
        <w:rPr>
          <w:rFonts w:eastAsia="Times New Roman"/>
          <w:highlight w:val="yellow"/>
        </w:rPr>
        <w:t xml:space="preserve">compared to </w:t>
      </w:r>
      <w:r w:rsidR="000E4CB6" w:rsidRPr="00776B38">
        <w:rPr>
          <w:rFonts w:eastAsia="Times New Roman"/>
          <w:highlight w:val="yellow"/>
        </w:rPr>
        <w:t>LTE V2X.</w:t>
      </w:r>
      <w:r w:rsidR="00C72ECF" w:rsidRPr="00776B38">
        <w:rPr>
          <w:rFonts w:eastAsia="Times New Roman"/>
          <w:highlight w:val="yellow"/>
        </w:rPr>
        <w:t xml:space="preserve"> For example, </w:t>
      </w:r>
      <w:proofErr w:type="spellStart"/>
      <w:r w:rsidR="004C69FA" w:rsidRPr="00776B38">
        <w:rPr>
          <w:rFonts w:eastAsia="Times New Roman"/>
          <w:highlight w:val="yellow"/>
        </w:rPr>
        <w:t>Cohda</w:t>
      </w:r>
      <w:proofErr w:type="spellEnd"/>
      <w:r w:rsidR="004C69FA" w:rsidRPr="00776B38">
        <w:rPr>
          <w:rFonts w:eastAsia="Times New Roman"/>
          <w:highlight w:val="yellow"/>
        </w:rPr>
        <w:t xml:space="preserve"> Wireless offers a DSRC on-board unit [18] that </w:t>
      </w:r>
      <w:r w:rsidR="009C72DE" w:rsidRPr="00776B38">
        <w:rPr>
          <w:rFonts w:eastAsia="Times New Roman"/>
          <w:highlight w:val="yellow"/>
        </w:rPr>
        <w:t>has</w:t>
      </w:r>
      <w:r w:rsidR="004C69FA" w:rsidRPr="00776B38">
        <w:rPr>
          <w:rFonts w:eastAsia="Times New Roman"/>
          <w:highlight w:val="yellow"/>
        </w:rPr>
        <w:t xml:space="preserve"> almost 6 dB better receive sensitivity than </w:t>
      </w:r>
      <w:r w:rsidR="003D74E5" w:rsidRPr="00776B38">
        <w:rPr>
          <w:rFonts w:eastAsia="Times New Roman"/>
          <w:highlight w:val="yellow"/>
        </w:rPr>
        <w:t xml:space="preserve">their LTE V2X device </w:t>
      </w:r>
      <w:r w:rsidR="004C69FA" w:rsidRPr="00776B38">
        <w:rPr>
          <w:rFonts w:eastAsia="Times New Roman"/>
          <w:highlight w:val="yellow"/>
        </w:rPr>
        <w:t xml:space="preserve">[17]. </w:t>
      </w:r>
      <w:r w:rsidR="0012536E" w:rsidRPr="00776B38">
        <w:rPr>
          <w:rFonts w:eastAsia="Times New Roman"/>
          <w:highlight w:val="yellow"/>
        </w:rPr>
        <w:t>Ex</w:t>
      </w:r>
      <w:r w:rsidR="005C62E3" w:rsidRPr="00776B38">
        <w:rPr>
          <w:rFonts w:eastAsia="Times New Roman"/>
          <w:highlight w:val="yellow"/>
        </w:rPr>
        <w:t>p</w:t>
      </w:r>
      <w:r w:rsidR="0012536E" w:rsidRPr="00776B38">
        <w:rPr>
          <w:rFonts w:eastAsia="Times New Roman"/>
          <w:highlight w:val="yellow"/>
        </w:rPr>
        <w:t>eriments</w:t>
      </w:r>
      <w:r w:rsidR="009F7F26" w:rsidRPr="00776B38">
        <w:rPr>
          <w:rFonts w:eastAsia="Times New Roman"/>
          <w:highlight w:val="yellow"/>
        </w:rPr>
        <w:t xml:space="preserve"> conducted by NXP showed that DSRC covers an approximately 65% </w:t>
      </w:r>
      <w:r w:rsidR="00C107E1" w:rsidRPr="00776B38">
        <w:rPr>
          <w:rFonts w:eastAsia="Times New Roman"/>
          <w:highlight w:val="yellow"/>
        </w:rPr>
        <w:t>long</w:t>
      </w:r>
      <w:r w:rsidR="009F7F26" w:rsidRPr="00776B38">
        <w:rPr>
          <w:rFonts w:eastAsia="Times New Roman"/>
          <w:highlight w:val="yellow"/>
        </w:rPr>
        <w:t>er range than LTE V2X</w:t>
      </w:r>
      <w:r w:rsidR="00286D42" w:rsidRPr="00776B38">
        <w:rPr>
          <w:rFonts w:eastAsia="Times New Roman"/>
          <w:highlight w:val="yellow"/>
        </w:rPr>
        <w:t xml:space="preserve"> </w:t>
      </w:r>
      <w:r w:rsidR="00482E43" w:rsidRPr="00776B38">
        <w:rPr>
          <w:rFonts w:eastAsia="Times New Roman"/>
          <w:highlight w:val="yellow"/>
        </w:rPr>
        <w:t xml:space="preserve">in a non-line-of-sight setting </w:t>
      </w:r>
      <w:r w:rsidR="00286D42" w:rsidRPr="00776B38">
        <w:rPr>
          <w:rFonts w:eastAsia="Times New Roman"/>
          <w:highlight w:val="yellow"/>
        </w:rPr>
        <w:t>[</w:t>
      </w:r>
      <w:r w:rsidR="001C0FDE" w:rsidRPr="00776B38">
        <w:rPr>
          <w:rFonts w:eastAsia="Times New Roman"/>
          <w:highlight w:val="yellow"/>
        </w:rPr>
        <w:t>21</w:t>
      </w:r>
      <w:r w:rsidR="001C0FDE" w:rsidRPr="007E57DA">
        <w:rPr>
          <w:rFonts w:eastAsia="Times New Roman"/>
          <w:highlight w:val="cyan"/>
          <w:rPrChange w:id="146" w:author="Sebastian Schiessl" w:date="2020-04-07T22:57:00Z">
            <w:rPr>
              <w:rFonts w:eastAsia="Times New Roman"/>
              <w:highlight w:val="yellow"/>
            </w:rPr>
          </w:rPrChange>
        </w:rPr>
        <w:t>, at 1</w:t>
      </w:r>
      <w:r w:rsidR="00DD246B" w:rsidRPr="007E57DA">
        <w:rPr>
          <w:rFonts w:eastAsia="Times New Roman"/>
          <w:highlight w:val="cyan"/>
          <w:rPrChange w:id="147" w:author="Sebastian Schiessl" w:date="2020-04-07T22:57:00Z">
            <w:rPr>
              <w:rFonts w:eastAsia="Times New Roman"/>
              <w:highlight w:val="yellow"/>
            </w:rPr>
          </w:rPrChange>
        </w:rPr>
        <w:t>2</w:t>
      </w:r>
      <w:r w:rsidR="001C0FDE" w:rsidRPr="007E57DA">
        <w:rPr>
          <w:rFonts w:eastAsia="Times New Roman"/>
          <w:highlight w:val="cyan"/>
          <w:rPrChange w:id="148" w:author="Sebastian Schiessl" w:date="2020-04-07T22:57:00Z">
            <w:rPr>
              <w:rFonts w:eastAsia="Times New Roman"/>
              <w:highlight w:val="yellow"/>
            </w:rPr>
          </w:rPrChange>
        </w:rPr>
        <w:t xml:space="preserve"> minutes</w:t>
      </w:r>
      <w:r w:rsidR="00286D42" w:rsidRPr="00776B38">
        <w:rPr>
          <w:rFonts w:eastAsia="Times New Roman"/>
          <w:highlight w:val="yellow"/>
        </w:rPr>
        <w:t>]</w:t>
      </w:r>
      <w:r w:rsidR="009F7F26" w:rsidRPr="00776B38">
        <w:rPr>
          <w:rFonts w:eastAsia="Times New Roman"/>
          <w:highlight w:val="yellow"/>
        </w:rPr>
        <w:t>.</w:t>
      </w:r>
      <w:r w:rsidR="00353C60" w:rsidRPr="00776B38">
        <w:rPr>
          <w:highlight w:val="yellow"/>
        </w:rPr>
        <w:t xml:space="preserve"> This performance advantage</w:t>
      </w:r>
      <w:r w:rsidR="00E80970" w:rsidRPr="00776B38">
        <w:rPr>
          <w:highlight w:val="yellow"/>
        </w:rPr>
        <w:t xml:space="preserve"> of DSRC</w:t>
      </w:r>
      <w:r w:rsidR="00353C60" w:rsidRPr="00776B38">
        <w:rPr>
          <w:highlight w:val="yellow"/>
        </w:rPr>
        <w:t xml:space="preserve"> on the physical layer</w:t>
      </w:r>
      <w:r w:rsidR="00E80970" w:rsidRPr="00776B38">
        <w:rPr>
          <w:highlight w:val="yellow"/>
        </w:rPr>
        <w:t xml:space="preserve"> – which exists despite the use of similar waveforms – </w:t>
      </w:r>
      <w:r w:rsidR="007C34CC" w:rsidRPr="00776B38">
        <w:rPr>
          <w:highlight w:val="yellow"/>
        </w:rPr>
        <w:t xml:space="preserve">is evidence of the </w:t>
      </w:r>
      <w:r w:rsidR="00375E08" w:rsidRPr="00776B38">
        <w:rPr>
          <w:highlight w:val="yellow"/>
        </w:rPr>
        <w:t>m</w:t>
      </w:r>
      <w:r w:rsidR="00353C60" w:rsidRPr="00776B38">
        <w:rPr>
          <w:highlight w:val="yellow"/>
        </w:rPr>
        <w:t>aturity and market</w:t>
      </w:r>
      <w:r w:rsidR="00966879" w:rsidRPr="00776B38">
        <w:rPr>
          <w:highlight w:val="yellow"/>
        </w:rPr>
        <w:t>-</w:t>
      </w:r>
      <w:r w:rsidR="00353C60" w:rsidRPr="00776B38">
        <w:rPr>
          <w:highlight w:val="yellow"/>
        </w:rPr>
        <w:t>readiness</w:t>
      </w:r>
      <w:r w:rsidR="009B0A0E" w:rsidRPr="00776B38">
        <w:rPr>
          <w:highlight w:val="yellow"/>
        </w:rPr>
        <w:t xml:space="preserve"> of DSRC</w:t>
      </w:r>
      <w:r w:rsidR="00353C60" w:rsidRPr="00776B38">
        <w:rPr>
          <w:highlight w:val="yellow"/>
        </w:rPr>
        <w:t xml:space="preserve">. DSRC </w:t>
      </w:r>
      <w:r w:rsidR="00353C60" w:rsidRPr="00161A0F">
        <w:rPr>
          <w:rFonts w:eastAsia="Times New Roman"/>
          <w:highlight w:val="yellow"/>
        </w:rPr>
        <w:t>devices have been extensively deployed and tested</w:t>
      </w:r>
      <w:r w:rsidR="00DA6C8E" w:rsidRPr="00161A0F">
        <w:rPr>
          <w:rFonts w:eastAsia="Times New Roman"/>
          <w:highlight w:val="yellow"/>
        </w:rPr>
        <w:t xml:space="preserve"> in the field</w:t>
      </w:r>
      <w:r w:rsidR="00C60E6E" w:rsidRPr="00161A0F">
        <w:rPr>
          <w:rFonts w:eastAsia="Times New Roman"/>
          <w:highlight w:val="yellow"/>
        </w:rPr>
        <w:t xml:space="preserve">, </w:t>
      </w:r>
      <w:r w:rsidR="00291AE5" w:rsidRPr="00161A0F">
        <w:rPr>
          <w:rFonts w:eastAsia="Times New Roman"/>
          <w:highlight w:val="yellow"/>
        </w:rPr>
        <w:t>which</w:t>
      </w:r>
      <w:r w:rsidR="00D743CB" w:rsidRPr="00161A0F">
        <w:rPr>
          <w:rFonts w:eastAsia="Times New Roman"/>
          <w:highlight w:val="yellow"/>
        </w:rPr>
        <w:t xml:space="preserve"> has allowed </w:t>
      </w:r>
      <w:r w:rsidR="00291AE5" w:rsidRPr="00161A0F">
        <w:rPr>
          <w:rFonts w:eastAsia="Times New Roman"/>
          <w:highlight w:val="yellow"/>
        </w:rPr>
        <w:t>optimization of all</w:t>
      </w:r>
      <w:r w:rsidR="00C60E6E" w:rsidRPr="00161A0F">
        <w:rPr>
          <w:rFonts w:eastAsia="Times New Roman"/>
          <w:highlight w:val="yellow"/>
        </w:rPr>
        <w:t xml:space="preserve"> relevant system parameters</w:t>
      </w:r>
      <w:r w:rsidR="00DA6C8E" w:rsidRPr="00161A0F">
        <w:rPr>
          <w:rFonts w:eastAsia="Times New Roman"/>
          <w:highlight w:val="yellow"/>
        </w:rPr>
        <w:t>.</w:t>
      </w:r>
      <w:r w:rsidR="00C60E6E" w:rsidRPr="00161A0F">
        <w:rPr>
          <w:rFonts w:eastAsia="Times New Roman"/>
          <w:highlight w:val="yellow"/>
        </w:rPr>
        <w:t xml:space="preserve"> More importantly, DSRC devices</w:t>
      </w:r>
      <w:r w:rsidR="00353C60" w:rsidRPr="00161A0F">
        <w:rPr>
          <w:rFonts w:eastAsia="Times New Roman"/>
          <w:highlight w:val="yellow"/>
        </w:rPr>
        <w:t xml:space="preserve"> are available from </w:t>
      </w:r>
      <w:r w:rsidR="00E5220B" w:rsidRPr="00161A0F">
        <w:rPr>
          <w:rFonts w:eastAsia="Times New Roman"/>
          <w:highlight w:val="yellow"/>
        </w:rPr>
        <w:t>multiple</w:t>
      </w:r>
      <w:r w:rsidR="00353C60" w:rsidRPr="00161A0F">
        <w:rPr>
          <w:rFonts w:eastAsia="Times New Roman"/>
          <w:highlight w:val="yellow"/>
        </w:rPr>
        <w:t xml:space="preserve"> manufacturers, who have steadily improved their de</w:t>
      </w:r>
      <w:r w:rsidR="004C27AA" w:rsidRPr="00161A0F">
        <w:rPr>
          <w:rFonts w:eastAsia="Times New Roman"/>
          <w:highlight w:val="yellow"/>
        </w:rPr>
        <w:t>signs</w:t>
      </w:r>
      <w:r w:rsidR="00353C60" w:rsidRPr="00161A0F">
        <w:rPr>
          <w:rFonts w:eastAsia="Times New Roman"/>
          <w:highlight w:val="yellow"/>
        </w:rPr>
        <w:t xml:space="preserve"> </w:t>
      </w:r>
      <w:r w:rsidR="00BA000A" w:rsidRPr="00776B38">
        <w:rPr>
          <w:rFonts w:eastAsia="Times New Roman"/>
          <w:highlight w:val="yellow"/>
        </w:rPr>
        <w:t xml:space="preserve">over the past years </w:t>
      </w:r>
      <w:r w:rsidR="00353C60" w:rsidRPr="00161A0F">
        <w:rPr>
          <w:rFonts w:eastAsia="Times New Roman"/>
          <w:highlight w:val="yellow"/>
        </w:rPr>
        <w:t>in a competitive free market environment.</w:t>
      </w:r>
    </w:p>
    <w:p w14:paraId="3C1DA88B" w14:textId="77777777" w:rsidR="003D6817" w:rsidRPr="00776B38" w:rsidRDefault="003D6817" w:rsidP="00776B38">
      <w:pPr>
        <w:autoSpaceDE w:val="0"/>
        <w:autoSpaceDN w:val="0"/>
        <w:adjustRightInd w:val="0"/>
        <w:ind w:firstLine="0"/>
        <w:contextualSpacing w:val="0"/>
      </w:pPr>
    </w:p>
    <w:p w14:paraId="7E7F40AD" w14:textId="799B6940" w:rsidR="0082301F" w:rsidRPr="00776B38" w:rsidRDefault="00353C60">
      <w:pPr>
        <w:autoSpaceDE w:val="0"/>
        <w:autoSpaceDN w:val="0"/>
        <w:adjustRightInd w:val="0"/>
        <w:contextualSpacing w:val="0"/>
        <w:rPr>
          <w:rFonts w:eastAsia="Times New Roman"/>
          <w:strike/>
          <w:highlight w:val="cyan"/>
        </w:rPr>
      </w:pPr>
      <w:r>
        <w:rPr>
          <w:rFonts w:eastAsia="Times New Roman"/>
          <w:highlight w:val="yellow"/>
        </w:rPr>
        <w:t>Second</w:t>
      </w:r>
      <w:r w:rsidR="004E5BEE" w:rsidRPr="00776B38">
        <w:rPr>
          <w:rFonts w:eastAsia="Times New Roman"/>
          <w:highlight w:val="yellow"/>
        </w:rPr>
        <w:t xml:space="preserve">, </w:t>
      </w:r>
      <w:r w:rsidR="00F21F8D" w:rsidRPr="00776B38">
        <w:rPr>
          <w:rFonts w:eastAsia="Times New Roman"/>
          <w:highlight w:val="cyan"/>
        </w:rPr>
        <w:t>the physical layer of</w:t>
      </w:r>
      <w:r w:rsidR="004E5BEE" w:rsidRPr="00776B38">
        <w:rPr>
          <w:rFonts w:eastAsia="Times New Roman"/>
          <w:highlight w:val="cyan"/>
        </w:rPr>
        <w:t xml:space="preserve"> LTE V2X </w:t>
      </w:r>
      <w:r w:rsidR="00EA4AE2" w:rsidRPr="00776B38">
        <w:rPr>
          <w:rFonts w:eastAsia="Times New Roman"/>
          <w:highlight w:val="cyan"/>
        </w:rPr>
        <w:t>(Rel. 14)</w:t>
      </w:r>
      <w:r w:rsidR="00CB1B39" w:rsidRPr="00776B38">
        <w:rPr>
          <w:rFonts w:eastAsia="Times New Roman"/>
          <w:highlight w:val="cyan"/>
        </w:rPr>
        <w:t xml:space="preserve"> might soon be considered outdated</w:t>
      </w:r>
      <w:r w:rsidR="004E5BEE" w:rsidRPr="00776B38">
        <w:rPr>
          <w:rFonts w:eastAsia="Times New Roman"/>
          <w:highlight w:val="yellow"/>
        </w:rPr>
        <w:t xml:space="preserve">. </w:t>
      </w:r>
      <w:r w:rsidR="004E5BEE" w:rsidRPr="00776B38">
        <w:rPr>
          <w:rFonts w:eastAsia="Times New Roman"/>
          <w:strike/>
          <w:highlight w:val="cyan"/>
        </w:rPr>
        <w:t xml:space="preserve">Neither IEEE </w:t>
      </w:r>
      <w:proofErr w:type="spellStart"/>
      <w:r w:rsidR="0019004C" w:rsidRPr="00776B38">
        <w:rPr>
          <w:rFonts w:eastAsia="Times New Roman"/>
          <w:strike/>
          <w:highlight w:val="cyan"/>
        </w:rPr>
        <w:t>Std</w:t>
      </w:r>
      <w:proofErr w:type="spellEnd"/>
      <w:r w:rsidR="0019004C" w:rsidRPr="00776B38">
        <w:rPr>
          <w:rFonts w:eastAsia="Times New Roman"/>
          <w:strike/>
          <w:highlight w:val="cyan"/>
        </w:rPr>
        <w:t xml:space="preserve"> </w:t>
      </w:r>
      <w:r w:rsidR="004E5BEE" w:rsidRPr="00776B38">
        <w:rPr>
          <w:rFonts w:eastAsia="Times New Roman"/>
          <w:strike/>
          <w:highlight w:val="cyan"/>
        </w:rPr>
        <w:t xml:space="preserve">802.11p nor </w:t>
      </w:r>
      <w:r w:rsidR="004E5BEE" w:rsidRPr="00776B38">
        <w:rPr>
          <w:rFonts w:eastAsia="Times New Roman"/>
          <w:highlight w:val="yellow"/>
        </w:rPr>
        <w:t>LTE V2X</w:t>
      </w:r>
      <w:r w:rsidR="006B3CB4" w:rsidRPr="00776B38">
        <w:rPr>
          <w:rFonts w:eastAsia="Times New Roman"/>
          <w:highlight w:val="yellow"/>
        </w:rPr>
        <w:t xml:space="preserve"> (Rel. 14)</w:t>
      </w:r>
      <w:r w:rsidR="004E5BEE" w:rsidRPr="00776B38">
        <w:rPr>
          <w:rFonts w:eastAsia="Times New Roman"/>
          <w:highlight w:val="yellow"/>
        </w:rPr>
        <w:t xml:space="preserve"> </w:t>
      </w:r>
      <w:r w:rsidR="00C7069D" w:rsidRPr="00776B38">
        <w:rPr>
          <w:rFonts w:eastAsia="Times New Roman"/>
          <w:highlight w:val="cyan"/>
        </w:rPr>
        <w:t xml:space="preserve">does not </w:t>
      </w:r>
      <w:r w:rsidR="004E5BEE" w:rsidRPr="00776B38">
        <w:rPr>
          <w:rFonts w:eastAsia="Times New Roman"/>
          <w:highlight w:val="yellow"/>
        </w:rPr>
        <w:t>support advanced features such as higher</w:t>
      </w:r>
      <w:r w:rsidR="006260AE" w:rsidRPr="00776B38">
        <w:rPr>
          <w:rFonts w:eastAsia="Times New Roman"/>
          <w:highlight w:val="yellow"/>
        </w:rPr>
        <w:t>-</w:t>
      </w:r>
      <w:r w:rsidR="004E5BEE" w:rsidRPr="00776B38">
        <w:rPr>
          <w:rFonts w:eastAsia="Times New Roman"/>
          <w:highlight w:val="yellow"/>
        </w:rPr>
        <w:t>order modulation schemes (256-QAM</w:t>
      </w:r>
      <w:r w:rsidR="003E133E" w:rsidRPr="00776B38">
        <w:rPr>
          <w:rFonts w:eastAsia="Times New Roman"/>
          <w:highlight w:val="yellow"/>
        </w:rPr>
        <w:t>) and</w:t>
      </w:r>
      <w:r w:rsidR="004E5BEE" w:rsidRPr="00776B38">
        <w:rPr>
          <w:rFonts w:eastAsia="Times New Roman"/>
          <w:highlight w:val="yellow"/>
        </w:rPr>
        <w:t xml:space="preserve"> multi-antenna operations </w:t>
      </w:r>
      <w:r w:rsidR="004E5BEE" w:rsidRPr="00647655">
        <w:rPr>
          <w:rFonts w:eastAsia="Times New Roman"/>
          <w:highlight w:val="magenta"/>
          <w:rPrChange w:id="149" w:author="Sebastian Schiessl" w:date="2020-04-07T23:00:00Z">
            <w:rPr>
              <w:rFonts w:eastAsia="Times New Roman"/>
              <w:highlight w:val="yellow"/>
            </w:rPr>
          </w:rPrChange>
        </w:rPr>
        <w:t>for increased throughput (MIMO)</w:t>
      </w:r>
      <w:r w:rsidR="004E5BEE" w:rsidRPr="00647655">
        <w:rPr>
          <w:rFonts w:eastAsia="Times New Roman"/>
          <w:highlight w:val="magenta"/>
          <w:rPrChange w:id="150" w:author="Sebastian Schiessl" w:date="2020-04-07T22:59:00Z">
            <w:rPr>
              <w:rFonts w:eastAsia="Times New Roman"/>
              <w:highlight w:val="yellow"/>
            </w:rPr>
          </w:rPrChange>
        </w:rPr>
        <w:t xml:space="preserve"> </w:t>
      </w:r>
      <w:r w:rsidR="004E5BEE" w:rsidRPr="00776B38">
        <w:rPr>
          <w:rFonts w:eastAsia="Times New Roman"/>
          <w:highlight w:val="yellow"/>
        </w:rPr>
        <w:t>that</w:t>
      </w:r>
      <w:r w:rsidR="00090080" w:rsidRPr="00776B38">
        <w:rPr>
          <w:rFonts w:eastAsia="Times New Roman"/>
          <w:highlight w:val="yellow"/>
        </w:rPr>
        <w:t xml:space="preserve"> were the main driving factors</w:t>
      </w:r>
      <w:r w:rsidR="004E5BEE" w:rsidRPr="00776B38">
        <w:rPr>
          <w:rFonts w:eastAsia="Times New Roman"/>
          <w:highlight w:val="yellow"/>
        </w:rPr>
        <w:t xml:space="preserve"> for the massive increase in data rates </w:t>
      </w:r>
      <w:r w:rsidR="00766BED">
        <w:rPr>
          <w:rFonts w:eastAsia="Times New Roman"/>
          <w:highlight w:val="yellow"/>
        </w:rPr>
        <w:t>in all wireless systems</w:t>
      </w:r>
      <w:r w:rsidR="004E5BEE" w:rsidRPr="00776B38">
        <w:rPr>
          <w:rFonts w:eastAsia="Times New Roman"/>
          <w:highlight w:val="yellow"/>
        </w:rPr>
        <w:t xml:space="preserve"> over the past years</w:t>
      </w:r>
      <w:r w:rsidR="00AB0C01" w:rsidRPr="00161A0F">
        <w:rPr>
          <w:rFonts w:eastAsia="Times New Roman"/>
          <w:highlight w:val="yellow"/>
        </w:rPr>
        <w:t>. Only</w:t>
      </w:r>
      <w:r w:rsidR="004E5BEE" w:rsidRPr="00776B38">
        <w:rPr>
          <w:rFonts w:eastAsia="Times New Roman"/>
          <w:highlight w:val="yellow"/>
        </w:rPr>
        <w:t xml:space="preserve"> the respective newer standards (</w:t>
      </w:r>
      <w:r w:rsidR="004E5BEE" w:rsidRPr="00776B38">
        <w:rPr>
          <w:rFonts w:eastAsia="Times New Roman"/>
          <w:highlight w:val="cyan"/>
        </w:rPr>
        <w:t xml:space="preserve">IEEE </w:t>
      </w:r>
      <w:r w:rsidR="003B0B62" w:rsidRPr="00776B38">
        <w:rPr>
          <w:rFonts w:eastAsia="Times New Roman"/>
          <w:highlight w:val="cyan"/>
        </w:rPr>
        <w:t>P</w:t>
      </w:r>
      <w:r w:rsidR="004E5BEE" w:rsidRPr="00776B38">
        <w:rPr>
          <w:rFonts w:eastAsia="Times New Roman"/>
          <w:highlight w:val="cyan"/>
        </w:rPr>
        <w:t xml:space="preserve">802.11bd </w:t>
      </w:r>
      <w:r w:rsidR="004E5BEE" w:rsidRPr="00776B38">
        <w:rPr>
          <w:rFonts w:eastAsia="Times New Roman"/>
          <w:highlight w:val="yellow"/>
        </w:rPr>
        <w:t>and 5G NR V2X) will support these features</w:t>
      </w:r>
      <w:r w:rsidR="009E5AF4">
        <w:rPr>
          <w:rFonts w:eastAsia="Times New Roman"/>
          <w:highlight w:val="yellow"/>
        </w:rPr>
        <w:t xml:space="preserve">. </w:t>
      </w:r>
      <w:r w:rsidR="004E5BEE" w:rsidRPr="00776B38">
        <w:rPr>
          <w:rFonts w:eastAsia="Times New Roman"/>
          <w:highlight w:val="yellow"/>
        </w:rPr>
        <w:t>However, LTE V2X</w:t>
      </w:r>
      <w:r w:rsidR="00802288" w:rsidRPr="00776B38">
        <w:rPr>
          <w:rFonts w:eastAsia="Times New Roman"/>
          <w:highlight w:val="yellow"/>
        </w:rPr>
        <w:t xml:space="preserve"> (Rel. 14)</w:t>
      </w:r>
      <w:r w:rsidR="004E5BEE" w:rsidRPr="00776B38">
        <w:rPr>
          <w:rFonts w:eastAsia="Times New Roman"/>
          <w:highlight w:val="yellow"/>
        </w:rPr>
        <w:t xml:space="preserve"> will not be able to evolve towards 5G NR V2X </w:t>
      </w:r>
      <w:r w:rsidR="00802288" w:rsidRPr="00776B38">
        <w:rPr>
          <w:rFonts w:eastAsia="Times New Roman"/>
          <w:highlight w:val="yellow"/>
        </w:rPr>
        <w:t xml:space="preserve">(Rel. 16) </w:t>
      </w:r>
      <w:r w:rsidR="00F171E6" w:rsidRPr="00776B38">
        <w:rPr>
          <w:rFonts w:eastAsia="Times New Roman"/>
          <w:highlight w:val="yellow"/>
        </w:rPr>
        <w:t>in the same frequency channels</w:t>
      </w:r>
      <w:r w:rsidR="006A00EE">
        <w:rPr>
          <w:rFonts w:eastAsia="Times New Roman"/>
          <w:highlight w:val="yellow"/>
        </w:rPr>
        <w:t xml:space="preserve"> </w:t>
      </w:r>
      <w:r w:rsidR="006A00EE" w:rsidRPr="00776B38">
        <w:rPr>
          <w:rFonts w:eastAsia="Times New Roman"/>
          <w:highlight w:val="cyan"/>
        </w:rPr>
        <w:t>[</w:t>
      </w:r>
      <w:del w:id="151" w:author="Sebastian Schiessl" w:date="2020-04-07T22:58:00Z">
        <w:r w:rsidR="006A00EE" w:rsidRPr="00776B38" w:rsidDel="007E57DA">
          <w:rPr>
            <w:rFonts w:eastAsia="Times New Roman"/>
            <w:highlight w:val="cyan"/>
          </w:rPr>
          <w:delText>add ref</w:delText>
        </w:r>
        <w:r w:rsidR="00A44BA4" w:rsidDel="007E57DA">
          <w:rPr>
            <w:rFonts w:eastAsia="Times New Roman"/>
            <w:highlight w:val="cyan"/>
          </w:rPr>
          <w:delText xml:space="preserve"> or refer to previous section</w:delText>
        </w:r>
      </w:del>
      <w:ins w:id="152" w:author="Sebastian Schiessl" w:date="2020-04-07T22:58:00Z">
        <w:r w:rsidR="007E57DA">
          <w:rPr>
            <w:rFonts w:eastAsia="Times New Roman"/>
            <w:highlight w:val="cyan"/>
          </w:rPr>
          <w:t>23, p.</w:t>
        </w:r>
      </w:ins>
      <w:ins w:id="153" w:author="Sebastian Schiessl" w:date="2020-04-07T22:59:00Z">
        <w:r w:rsidR="007E57DA">
          <w:rPr>
            <w:rFonts w:eastAsia="Times New Roman"/>
            <w:highlight w:val="cyan"/>
          </w:rPr>
          <w:t xml:space="preserve"> 25</w:t>
        </w:r>
      </w:ins>
      <w:r w:rsidR="000B40EA" w:rsidRPr="00776B38">
        <w:rPr>
          <w:rFonts w:eastAsia="Times New Roman"/>
          <w:highlight w:val="cyan"/>
        </w:rPr>
        <w:t>]</w:t>
      </w:r>
      <w:ins w:id="154" w:author="Sebastian Schiessl" w:date="2020-04-07T22:59:00Z">
        <w:r w:rsidR="00647655">
          <w:rPr>
            <w:rFonts w:eastAsia="Times New Roman"/>
            <w:highlight w:val="cyan"/>
          </w:rPr>
          <w:t>.</w:t>
        </w:r>
      </w:ins>
      <w:r w:rsidR="000B40EA" w:rsidRPr="00776B38">
        <w:rPr>
          <w:rFonts w:eastAsia="Times New Roman"/>
          <w:highlight w:val="cyan"/>
        </w:rPr>
        <w:t xml:space="preserve"> </w:t>
      </w:r>
      <w:r w:rsidR="008B3B1B" w:rsidRPr="004724AF">
        <w:rPr>
          <w:rFonts w:eastAsia="Times New Roman"/>
          <w:highlight w:val="yellow"/>
        </w:rPr>
        <w:t xml:space="preserve">If the Commission </w:t>
      </w:r>
      <w:r w:rsidR="006328FE">
        <w:rPr>
          <w:rFonts w:eastAsia="Times New Roman"/>
          <w:highlight w:val="yellow"/>
        </w:rPr>
        <w:t>were to</w:t>
      </w:r>
      <w:r w:rsidR="000C18BE">
        <w:rPr>
          <w:rFonts w:eastAsia="Times New Roman"/>
          <w:highlight w:val="yellow"/>
        </w:rPr>
        <w:t xml:space="preserve"> </w:t>
      </w:r>
      <w:r w:rsidR="008B3B1B" w:rsidRPr="004724AF">
        <w:rPr>
          <w:rFonts w:eastAsia="Times New Roman"/>
          <w:highlight w:val="yellow"/>
        </w:rPr>
        <w:t xml:space="preserve">allocate </w:t>
      </w:r>
      <w:r w:rsidR="008B3B1B">
        <w:rPr>
          <w:rFonts w:eastAsia="Times New Roman"/>
          <w:highlight w:val="yellow"/>
        </w:rPr>
        <w:t>any</w:t>
      </w:r>
      <w:r w:rsidR="008B3B1B" w:rsidRPr="004724AF">
        <w:rPr>
          <w:rFonts w:eastAsia="Times New Roman"/>
          <w:highlight w:val="yellow"/>
        </w:rPr>
        <w:t xml:space="preserve"> spectrum to LTE V2X</w:t>
      </w:r>
      <w:r w:rsidR="00F715CA">
        <w:rPr>
          <w:rFonts w:eastAsia="Times New Roman"/>
          <w:highlight w:val="yellow"/>
        </w:rPr>
        <w:t xml:space="preserve"> (Rel. 14</w:t>
      </w:r>
      <w:r w:rsidR="00F715CA" w:rsidRPr="00776B38">
        <w:rPr>
          <w:rFonts w:eastAsia="Times New Roman"/>
          <w:highlight w:val="cyan"/>
        </w:rPr>
        <w:t>)</w:t>
      </w:r>
      <w:r w:rsidR="008B3B1B" w:rsidRPr="00776B38">
        <w:rPr>
          <w:rFonts w:eastAsia="Times New Roman"/>
          <w:highlight w:val="cyan"/>
        </w:rPr>
        <w:t xml:space="preserve">, </w:t>
      </w:r>
      <w:r w:rsidR="000C18BE" w:rsidRPr="00776B38">
        <w:rPr>
          <w:rFonts w:eastAsia="Times New Roman"/>
          <w:highlight w:val="cyan"/>
        </w:rPr>
        <w:t>all</w:t>
      </w:r>
      <w:r w:rsidR="008B3B1B" w:rsidRPr="00776B38">
        <w:rPr>
          <w:rFonts w:eastAsia="Times New Roman"/>
          <w:highlight w:val="cyan"/>
        </w:rPr>
        <w:t xml:space="preserve"> </w:t>
      </w:r>
      <w:r w:rsidR="00605005" w:rsidRPr="00776B38">
        <w:rPr>
          <w:rFonts w:eastAsia="Times New Roman"/>
          <w:highlight w:val="cyan"/>
        </w:rPr>
        <w:t>devices</w:t>
      </w:r>
      <w:r w:rsidR="008B3B1B" w:rsidRPr="00776B38">
        <w:rPr>
          <w:rFonts w:eastAsia="Times New Roman"/>
          <w:highlight w:val="cyan"/>
        </w:rPr>
        <w:t xml:space="preserve"> </w:t>
      </w:r>
      <w:r w:rsidR="00E66F4B" w:rsidRPr="00776B38">
        <w:rPr>
          <w:rFonts w:eastAsia="Times New Roman"/>
          <w:highlight w:val="cyan"/>
        </w:rPr>
        <w:t xml:space="preserve">operating </w:t>
      </w:r>
      <w:r w:rsidR="008B3B1B" w:rsidRPr="00776B38">
        <w:rPr>
          <w:rFonts w:eastAsia="Times New Roman"/>
          <w:highlight w:val="cyan"/>
        </w:rPr>
        <w:t>in th</w:t>
      </w:r>
      <w:r w:rsidR="00E723A5" w:rsidRPr="00776B38">
        <w:rPr>
          <w:rFonts w:eastAsia="Times New Roman"/>
          <w:highlight w:val="cyan"/>
        </w:rPr>
        <w:t>at</w:t>
      </w:r>
      <w:r w:rsidR="008B3B1B" w:rsidRPr="00776B38">
        <w:rPr>
          <w:rFonts w:eastAsia="Times New Roman"/>
          <w:highlight w:val="cyan"/>
        </w:rPr>
        <w:t xml:space="preserve"> spectrum </w:t>
      </w:r>
      <w:r w:rsidR="00AB0C01" w:rsidRPr="00776B38">
        <w:rPr>
          <w:rFonts w:eastAsia="Times New Roman"/>
          <w:highlight w:val="cyan"/>
        </w:rPr>
        <w:t>w</w:t>
      </w:r>
      <w:r w:rsidR="00C813D5" w:rsidRPr="00776B38">
        <w:rPr>
          <w:rFonts w:eastAsia="Times New Roman"/>
          <w:highlight w:val="cyan"/>
        </w:rPr>
        <w:t>ould</w:t>
      </w:r>
      <w:r w:rsidR="00B72BD7" w:rsidRPr="00776B38">
        <w:rPr>
          <w:rFonts w:eastAsia="Times New Roman"/>
          <w:highlight w:val="cyan"/>
        </w:rPr>
        <w:t xml:space="preserve"> </w:t>
      </w:r>
      <w:r w:rsidR="00897694" w:rsidRPr="00776B38">
        <w:rPr>
          <w:rFonts w:eastAsia="Times New Roman"/>
          <w:highlight w:val="cyan"/>
        </w:rPr>
        <w:t xml:space="preserve">need to </w:t>
      </w:r>
      <w:r w:rsidR="00605005" w:rsidRPr="00776B38">
        <w:rPr>
          <w:rFonts w:eastAsia="Times New Roman"/>
          <w:highlight w:val="cyan"/>
        </w:rPr>
        <w:t>continue transmitting</w:t>
      </w:r>
      <w:r w:rsidR="000C18BE" w:rsidRPr="00776B38">
        <w:rPr>
          <w:rFonts w:eastAsia="Times New Roman"/>
          <w:highlight w:val="cyan"/>
        </w:rPr>
        <w:t xml:space="preserve"> </w:t>
      </w:r>
      <w:r w:rsidR="008B3B1B" w:rsidRPr="00776B38">
        <w:rPr>
          <w:rFonts w:eastAsia="Times New Roman"/>
          <w:highlight w:val="cyan"/>
        </w:rPr>
        <w:t xml:space="preserve">4G-based </w:t>
      </w:r>
      <w:r w:rsidR="006F59CE">
        <w:rPr>
          <w:rFonts w:eastAsia="Times New Roman"/>
          <w:highlight w:val="cyan"/>
        </w:rPr>
        <w:t>signals</w:t>
      </w:r>
      <w:r w:rsidR="000C18BE" w:rsidRPr="00776B38">
        <w:rPr>
          <w:rFonts w:eastAsia="Times New Roman"/>
          <w:highlight w:val="cyan"/>
        </w:rPr>
        <w:t xml:space="preserve">, </w:t>
      </w:r>
      <w:r w:rsidR="000C18BE" w:rsidRPr="00161A0F">
        <w:rPr>
          <w:rFonts w:eastAsia="Times New Roman"/>
          <w:highlight w:val="yellow"/>
        </w:rPr>
        <w:t xml:space="preserve">which </w:t>
      </w:r>
      <w:r w:rsidR="006A00EE" w:rsidRPr="00776B38">
        <w:rPr>
          <w:rFonts w:eastAsia="Times New Roman"/>
          <w:highlight w:val="yellow"/>
        </w:rPr>
        <w:t>might</w:t>
      </w:r>
      <w:r w:rsidR="000C18BE" w:rsidRPr="00161A0F">
        <w:rPr>
          <w:rFonts w:eastAsia="Times New Roman"/>
          <w:highlight w:val="yellow"/>
        </w:rPr>
        <w:t xml:space="preserve"> be considered outdated</w:t>
      </w:r>
      <w:r w:rsidR="00FD223C" w:rsidRPr="00161A0F">
        <w:rPr>
          <w:rFonts w:eastAsia="Times New Roman"/>
          <w:highlight w:val="yellow"/>
        </w:rPr>
        <w:t xml:space="preserve"> in </w:t>
      </w:r>
      <w:r w:rsidR="00C813D5" w:rsidRPr="00776B38">
        <w:rPr>
          <w:rFonts w:eastAsia="Times New Roman"/>
          <w:highlight w:val="yellow"/>
        </w:rPr>
        <w:t>the near future</w:t>
      </w:r>
      <w:r w:rsidR="008B3B1B" w:rsidRPr="00776B38">
        <w:rPr>
          <w:rFonts w:eastAsia="Times New Roman"/>
          <w:highlight w:val="yellow"/>
        </w:rPr>
        <w:t xml:space="preserve">. </w:t>
      </w:r>
      <w:r w:rsidR="005F5419" w:rsidRPr="00161A0F">
        <w:rPr>
          <w:rFonts w:eastAsia="Times New Roman"/>
          <w:highlight w:val="yellow"/>
        </w:rPr>
        <w:t>On the other hand</w:t>
      </w:r>
      <w:r w:rsidR="00340EC3" w:rsidRPr="00776B38">
        <w:rPr>
          <w:rFonts w:eastAsia="Times New Roman"/>
          <w:highlight w:val="yellow"/>
        </w:rPr>
        <w:t xml:space="preserve">, </w:t>
      </w:r>
      <w:r w:rsidR="001312B0" w:rsidRPr="00776B38">
        <w:rPr>
          <w:rFonts w:eastAsia="Times New Roman"/>
          <w:highlight w:val="yellow"/>
        </w:rPr>
        <w:t xml:space="preserve">IEEE </w:t>
      </w:r>
      <w:r w:rsidR="003B0B62" w:rsidRPr="00161A0F">
        <w:rPr>
          <w:rFonts w:eastAsia="Times New Roman"/>
          <w:highlight w:val="yellow"/>
        </w:rPr>
        <w:t>P</w:t>
      </w:r>
      <w:r w:rsidR="00ED1B85" w:rsidRPr="00161A0F">
        <w:rPr>
          <w:rFonts w:eastAsia="Times New Roman"/>
          <w:highlight w:val="yellow"/>
        </w:rPr>
        <w:t>802.11bd is developing the next-generation V2X standard</w:t>
      </w:r>
      <w:r w:rsidR="00D82E9B" w:rsidRPr="00161A0F">
        <w:rPr>
          <w:rFonts w:eastAsia="Times New Roman"/>
          <w:highlight w:val="yellow"/>
        </w:rPr>
        <w:t xml:space="preserve"> that will</w:t>
      </w:r>
      <w:r w:rsidR="001312B0" w:rsidRPr="00776B38">
        <w:rPr>
          <w:rFonts w:eastAsia="Times New Roman"/>
          <w:highlight w:val="yellow"/>
        </w:rPr>
        <w:t xml:space="preserve"> </w:t>
      </w:r>
      <w:r w:rsidR="008B3B1B" w:rsidRPr="00161A0F">
        <w:rPr>
          <w:rFonts w:eastAsia="Times New Roman"/>
          <w:highlight w:val="yellow"/>
        </w:rPr>
        <w:t xml:space="preserve">allow </w:t>
      </w:r>
      <w:r w:rsidR="00456F33" w:rsidRPr="00161A0F">
        <w:rPr>
          <w:rFonts w:eastAsia="Times New Roman"/>
          <w:highlight w:val="yellow"/>
        </w:rPr>
        <w:t>seamless evolution</w:t>
      </w:r>
      <w:r w:rsidR="00006285" w:rsidRPr="00161A0F">
        <w:rPr>
          <w:rFonts w:eastAsia="Times New Roman"/>
          <w:highlight w:val="yellow"/>
        </w:rPr>
        <w:t xml:space="preserve"> in the same frequency channel</w:t>
      </w:r>
      <w:r w:rsidR="008B3B1B" w:rsidRPr="00161A0F">
        <w:rPr>
          <w:rFonts w:eastAsia="Times New Roman"/>
          <w:highlight w:val="yellow"/>
        </w:rPr>
        <w:t xml:space="preserve"> and will thus </w:t>
      </w:r>
      <w:r w:rsidR="00553C8D" w:rsidRPr="00161A0F">
        <w:rPr>
          <w:rFonts w:eastAsia="Times New Roman"/>
          <w:highlight w:val="yellow"/>
        </w:rPr>
        <w:t xml:space="preserve">soon </w:t>
      </w:r>
      <w:r w:rsidR="008B3B1B" w:rsidRPr="00161A0F">
        <w:rPr>
          <w:rFonts w:eastAsia="Times New Roman"/>
          <w:highlight w:val="yellow"/>
        </w:rPr>
        <w:t xml:space="preserve">offer the benefits of </w:t>
      </w:r>
      <w:r w:rsidR="008762D8" w:rsidRPr="00161A0F">
        <w:rPr>
          <w:rFonts w:eastAsia="Times New Roman"/>
          <w:highlight w:val="yellow"/>
        </w:rPr>
        <w:t xml:space="preserve">new features for </w:t>
      </w:r>
      <w:r w:rsidR="008B3B1B" w:rsidRPr="00161A0F">
        <w:rPr>
          <w:rFonts w:eastAsia="Times New Roman"/>
          <w:highlight w:val="yellow"/>
        </w:rPr>
        <w:t>improved physical layer performance</w:t>
      </w:r>
      <w:r w:rsidR="001312B0" w:rsidRPr="00776B38">
        <w:rPr>
          <w:rFonts w:eastAsia="Times New Roman"/>
          <w:highlight w:val="yellow"/>
        </w:rPr>
        <w:t xml:space="preserve">. </w:t>
      </w:r>
    </w:p>
    <w:p w14:paraId="22967024" w14:textId="77777777" w:rsidR="0082301F" w:rsidRDefault="0082301F" w:rsidP="003E133E">
      <w:pPr>
        <w:autoSpaceDE w:val="0"/>
        <w:autoSpaceDN w:val="0"/>
        <w:adjustRightInd w:val="0"/>
        <w:contextualSpacing w:val="0"/>
        <w:rPr>
          <w:rFonts w:eastAsia="Times New Roman"/>
          <w:highlight w:val="yellow"/>
        </w:rPr>
      </w:pPr>
    </w:p>
    <w:p w14:paraId="7579425F" w14:textId="01D3CA53" w:rsidR="0082301F" w:rsidRPr="00776B38" w:rsidRDefault="00BC0F28">
      <w:pPr>
        <w:rPr>
          <w:highlight w:val="yellow"/>
        </w:rPr>
      </w:pPr>
      <w:r w:rsidRPr="00161A0F">
        <w:rPr>
          <w:highlight w:val="yellow"/>
        </w:rPr>
        <w:t>Regarding the performance of the medium access layer, IEEE 802 notes that w</w:t>
      </w:r>
      <w:r w:rsidR="004A42DD" w:rsidRPr="00776B38">
        <w:rPr>
          <w:highlight w:val="yellow"/>
        </w:rPr>
        <w:t xml:space="preserve">hile the strictly time-slotted medium access scheme of LTE V2X Release 14 might be efficient </w:t>
      </w:r>
      <w:r w:rsidR="00365D73" w:rsidRPr="00161A0F">
        <w:rPr>
          <w:highlight w:val="yellow"/>
        </w:rPr>
        <w:t>when all the</w:t>
      </w:r>
      <w:r w:rsidR="004A42DD" w:rsidRPr="00776B38">
        <w:rPr>
          <w:highlight w:val="yellow"/>
        </w:rPr>
        <w:t xml:space="preserve"> messages are strictly periodic and </w:t>
      </w:r>
      <w:r w:rsidR="00365D73" w:rsidRPr="00161A0F">
        <w:rPr>
          <w:highlight w:val="yellow"/>
        </w:rPr>
        <w:t>of a particular</w:t>
      </w:r>
      <w:r w:rsidR="004A42DD" w:rsidRPr="00776B38">
        <w:rPr>
          <w:highlight w:val="yellow"/>
        </w:rPr>
        <w:t xml:space="preserve"> size, many traffic-related messages </w:t>
      </w:r>
      <w:r w:rsidR="009E65DE" w:rsidRPr="00161A0F">
        <w:rPr>
          <w:highlight w:val="yellow"/>
        </w:rPr>
        <w:t>are</w:t>
      </w:r>
      <w:r w:rsidR="004A42DD" w:rsidRPr="00776B38">
        <w:rPr>
          <w:highlight w:val="yellow"/>
        </w:rPr>
        <w:t xml:space="preserve"> generated at non-periodic intervals (for example, due to congestion control, vehicle dynamics, or the asynchronous occurrence of critical events like hard-braking)</w:t>
      </w:r>
      <w:r w:rsidR="00351D94" w:rsidRPr="00161A0F">
        <w:rPr>
          <w:highlight w:val="yellow"/>
        </w:rPr>
        <w:t xml:space="preserve"> and are of variable size</w:t>
      </w:r>
      <w:r w:rsidR="004A42DD" w:rsidRPr="00776B38">
        <w:rPr>
          <w:highlight w:val="yellow"/>
        </w:rPr>
        <w:t>.</w:t>
      </w:r>
      <w:r w:rsidR="00787C93" w:rsidRPr="00161A0F">
        <w:rPr>
          <w:highlight w:val="yellow"/>
        </w:rPr>
        <w:t xml:space="preserve"> Due to </w:t>
      </w:r>
      <w:r w:rsidR="00C3100E" w:rsidRPr="00161A0F">
        <w:rPr>
          <w:highlight w:val="yellow"/>
        </w:rPr>
        <w:t xml:space="preserve">the semi-persistent scheduling scheme of LTE V2X, such messages </w:t>
      </w:r>
      <w:r w:rsidR="00043DA9" w:rsidRPr="00776B38">
        <w:rPr>
          <w:highlight w:val="yellow"/>
        </w:rPr>
        <w:t xml:space="preserve">generated at random times can experience </w:t>
      </w:r>
      <w:r w:rsidR="00C3100E" w:rsidRPr="00161A0F">
        <w:rPr>
          <w:highlight w:val="yellow"/>
        </w:rPr>
        <w:t>delays up to 100 milliseconds</w:t>
      </w:r>
      <w:ins w:id="155" w:author="Sebastian Schiessl" w:date="2020-04-07T23:03:00Z">
        <w:r w:rsidR="00647655">
          <w:rPr>
            <w:highlight w:val="yellow"/>
          </w:rPr>
          <w:t xml:space="preserve">, </w:t>
        </w:r>
        <w:r w:rsidR="00647655" w:rsidRPr="00647655">
          <w:rPr>
            <w:highlight w:val="cyan"/>
            <w:rPrChange w:id="156" w:author="Sebastian Schiessl" w:date="2020-04-07T23:03:00Z">
              <w:rPr>
                <w:highlight w:val="yellow"/>
              </w:rPr>
            </w:rPrChange>
          </w:rPr>
          <w:t>depending on the parameter configuration</w:t>
        </w:r>
      </w:ins>
      <w:r w:rsidR="00C3100E" w:rsidRPr="00161A0F">
        <w:rPr>
          <w:highlight w:val="yellow"/>
        </w:rPr>
        <w:t>, which is significantly higher than the 2 milliseconds that can be observed for the vast majority of DSRC messages [19].</w:t>
      </w:r>
      <w:r w:rsidR="00787C93" w:rsidRPr="00161A0F">
        <w:rPr>
          <w:highlight w:val="yellow"/>
        </w:rPr>
        <w:t xml:space="preserve"> </w:t>
      </w:r>
      <w:r w:rsidR="004A42DD" w:rsidRPr="00776B38">
        <w:rPr>
          <w:highlight w:val="yellow"/>
        </w:rPr>
        <w:t xml:space="preserve">Furthermore, the resource allocation algorithm of LTE V2X is designed for </w:t>
      </w:r>
      <w:r w:rsidR="00205F53" w:rsidRPr="00161A0F">
        <w:rPr>
          <w:highlight w:val="yellow"/>
        </w:rPr>
        <w:t>packets of a particular size and is therefore not</w:t>
      </w:r>
      <w:r w:rsidR="004A42DD" w:rsidRPr="00776B38">
        <w:rPr>
          <w:highlight w:val="yellow"/>
        </w:rPr>
        <w:t xml:space="preserve"> efficient for variable-size data. While Basic Safety Messages (BSMs) will contain basi</w:t>
      </w:r>
      <w:r w:rsidR="005F62BE" w:rsidRPr="00161A0F">
        <w:rPr>
          <w:highlight w:val="yellow"/>
        </w:rPr>
        <w:t>c fixed-size data like position and</w:t>
      </w:r>
      <w:r w:rsidR="004A42DD" w:rsidRPr="00776B38">
        <w:rPr>
          <w:highlight w:val="yellow"/>
        </w:rPr>
        <w:t xml:space="preserve"> speed, there exists a large amount of variable-size data, for example the number of path history points and the size of the security overhead. </w:t>
      </w:r>
      <w:r w:rsidR="000E5FD3" w:rsidRPr="00776B38">
        <w:rPr>
          <w:highlight w:val="yellow"/>
        </w:rPr>
        <w:t xml:space="preserve">For LTE V2X, a </w:t>
      </w:r>
      <w:r w:rsidR="000B40EA" w:rsidRPr="00776B38">
        <w:rPr>
          <w:highlight w:val="yellow"/>
        </w:rPr>
        <w:t>slight increase in message size</w:t>
      </w:r>
      <w:r w:rsidR="000E5FD3" w:rsidRPr="00776B38">
        <w:rPr>
          <w:highlight w:val="yellow"/>
        </w:rPr>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w:t>
      </w:r>
      <w:r w:rsidR="000E5FD3" w:rsidRPr="00161A0F">
        <w:rPr>
          <w:highlight w:val="yellow"/>
        </w:rPr>
        <w:t xml:space="preserve">In contrast, in extensive field trials and more recently in deployments of large numbers of DSRC devices, efficient channel access has been achieved under high load and with non-periodic and variable-size messages. </w:t>
      </w:r>
      <w:r w:rsidR="004A42DD" w:rsidRPr="00776B38">
        <w:rPr>
          <w:highlight w:val="yellow"/>
        </w:rPr>
        <w:t xml:space="preserve">Therefore, DSRC </w:t>
      </w:r>
      <w:r w:rsidR="00974DC3" w:rsidRPr="00161A0F">
        <w:rPr>
          <w:highlight w:val="yellow"/>
        </w:rPr>
        <w:t xml:space="preserve">provides </w:t>
      </w:r>
      <w:r w:rsidR="004E0762" w:rsidRPr="00776B38">
        <w:rPr>
          <w:highlight w:val="yellow"/>
        </w:rPr>
        <w:t>better latency performance</w:t>
      </w:r>
      <w:r w:rsidR="00974DC3" w:rsidRPr="00161A0F">
        <w:rPr>
          <w:highlight w:val="yellow"/>
        </w:rPr>
        <w:t xml:space="preserve"> </w:t>
      </w:r>
      <w:r w:rsidR="004E0762" w:rsidRPr="00776B38">
        <w:rPr>
          <w:highlight w:val="yellow"/>
        </w:rPr>
        <w:t>and</w:t>
      </w:r>
      <w:r w:rsidR="00974DC3" w:rsidRPr="00161A0F">
        <w:rPr>
          <w:highlight w:val="yellow"/>
        </w:rPr>
        <w:t xml:space="preserve"> </w:t>
      </w:r>
      <w:r w:rsidR="004A42DD" w:rsidRPr="00776B38">
        <w:rPr>
          <w:highlight w:val="yellow"/>
        </w:rPr>
        <w:t>provides flexibility to support future innovations that require additional data fields.</w:t>
      </w:r>
    </w:p>
    <w:p w14:paraId="6977C01F" w14:textId="77777777" w:rsidR="004A42DD" w:rsidRDefault="004A42DD" w:rsidP="004A42DD"/>
    <w:p w14:paraId="32125056" w14:textId="77777777" w:rsidR="004A42DD" w:rsidRPr="004724AF" w:rsidRDefault="004A42DD" w:rsidP="004A42DD">
      <w:pPr>
        <w:rPr>
          <w:color w:val="00B0F0"/>
        </w:rPr>
      </w:pPr>
      <w:r w:rsidRPr="004724AF">
        <w:rPr>
          <w:color w:val="00B0F0"/>
        </w:rPr>
        <w:lastRenderedPageBreak/>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Insert comment to reply to, e.g., any comment on future evolution and innovation, or any comment that claims LTE V2X is superior, or simply reply to IEEE 802 comments.</w:t>
      </w:r>
    </w:p>
    <w:p w14:paraId="03A0BC60" w14:textId="77777777" w:rsidR="004A42DD" w:rsidRPr="004724AF" w:rsidRDefault="004A42DD" w:rsidP="004A42DD">
      <w:pPr>
        <w:rPr>
          <w:color w:val="00B0F0"/>
        </w:rPr>
      </w:pPr>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Might be difficult to get approved. Any factual statements on LTE V2X should be backed up by references.</w:t>
      </w:r>
    </w:p>
    <w:p w14:paraId="167F0B99" w14:textId="77777777" w:rsidR="004A42DD" w:rsidRPr="00776B38" w:rsidRDefault="004A42DD" w:rsidP="003E133E">
      <w:pPr>
        <w:autoSpaceDE w:val="0"/>
        <w:autoSpaceDN w:val="0"/>
        <w:adjustRightInd w:val="0"/>
        <w:contextualSpacing w:val="0"/>
        <w:rPr>
          <w:rFonts w:eastAsia="Times New Roman"/>
          <w:highlight w:val="yellow"/>
        </w:rPr>
      </w:pPr>
    </w:p>
    <w:p w14:paraId="7D58873B" w14:textId="7E4F9E7F" w:rsidR="00766BED" w:rsidRDefault="00766BED" w:rsidP="00776B38">
      <w:pPr>
        <w:autoSpaceDE w:val="0"/>
        <w:autoSpaceDN w:val="0"/>
        <w:adjustRightInd w:val="0"/>
        <w:contextualSpacing w:val="0"/>
        <w:rPr>
          <w:rFonts w:eastAsia="Times New Roman"/>
          <w:strike/>
        </w:rPr>
      </w:pPr>
    </w:p>
    <w:p w14:paraId="2F42113D" w14:textId="7626685F" w:rsidR="00766BED" w:rsidRPr="00776B38" w:rsidRDefault="00766BED" w:rsidP="00776B38">
      <w:pPr>
        <w:pStyle w:val="Heading2"/>
        <w:rPr>
          <w:highlight w:val="yellow"/>
        </w:rPr>
      </w:pPr>
      <w:r w:rsidRPr="00776B38">
        <w:rPr>
          <w:highlight w:val="yellow"/>
        </w:rPr>
        <w:t>Deployments of DSRC</w:t>
      </w:r>
    </w:p>
    <w:p w14:paraId="0B3645BA" w14:textId="77777777" w:rsidR="003D6817" w:rsidRPr="00776B38" w:rsidRDefault="003D6817" w:rsidP="00776B38">
      <w:pPr>
        <w:autoSpaceDE w:val="0"/>
        <w:autoSpaceDN w:val="0"/>
        <w:adjustRightInd w:val="0"/>
        <w:ind w:firstLine="0"/>
        <w:contextualSpacing w:val="0"/>
        <w:rPr>
          <w:rFonts w:eastAsia="Times New Roman"/>
          <w:strike/>
          <w:highlight w:val="yellow"/>
        </w:rPr>
      </w:pPr>
    </w:p>
    <w:p w14:paraId="13988182" w14:textId="38F7A81D" w:rsidR="00E02448" w:rsidRDefault="00162729" w:rsidP="007F4163">
      <w:pPr>
        <w:autoSpaceDE w:val="0"/>
        <w:autoSpaceDN w:val="0"/>
        <w:adjustRightInd w:val="0"/>
        <w:contextualSpacing w:val="0"/>
      </w:pPr>
      <w:r w:rsidRPr="00776B38">
        <w:rPr>
          <w:rFonts w:eastAsia="Times New Roman"/>
          <w:highlight w:val="yellow"/>
        </w:rPr>
        <w:t>Some</w:t>
      </w:r>
      <w:r w:rsidR="0082301F" w:rsidRPr="00161A0F">
        <w:rPr>
          <w:rFonts w:eastAsia="Times New Roman"/>
          <w:highlight w:val="yellow"/>
        </w:rPr>
        <w:t xml:space="preserve"> commenters</w:t>
      </w:r>
      <w:r w:rsidR="00DC4DE6" w:rsidRPr="00161A0F">
        <w:rPr>
          <w:rFonts w:eastAsia="Times New Roman"/>
          <w:highlight w:val="yellow"/>
        </w:rPr>
        <w:t xml:space="preserve"> </w:t>
      </w:r>
      <w:r w:rsidR="007B1788" w:rsidRPr="00776B38">
        <w:rPr>
          <w:rFonts w:eastAsia="Times New Roman"/>
          <w:highlight w:val="yellow"/>
        </w:rPr>
        <w:t xml:space="preserve">have </w:t>
      </w:r>
      <w:r w:rsidR="00DC4DE6" w:rsidRPr="00161A0F">
        <w:rPr>
          <w:rFonts w:eastAsia="Times New Roman"/>
          <w:highlight w:val="yellow"/>
        </w:rPr>
        <w:t xml:space="preserve">downplayed </w:t>
      </w:r>
      <w:r w:rsidR="00BD362D">
        <w:rPr>
          <w:rFonts w:eastAsia="Times New Roman"/>
          <w:highlight w:val="yellow"/>
        </w:rPr>
        <w:t xml:space="preserve">the extent of </w:t>
      </w:r>
      <w:r w:rsidR="00DC4DE6" w:rsidRPr="00161A0F">
        <w:rPr>
          <w:rFonts w:eastAsia="Times New Roman"/>
          <w:highlight w:val="yellow"/>
        </w:rPr>
        <w:t xml:space="preserve">existing deployments of DSRC </w:t>
      </w:r>
      <w:r w:rsidRPr="00776B38">
        <w:rPr>
          <w:rFonts w:eastAsia="Times New Roman"/>
          <w:highlight w:val="yellow"/>
        </w:rPr>
        <w:t>[1, pages 2</w:t>
      </w:r>
      <w:r w:rsidR="00DC4DE6" w:rsidRPr="00776B38">
        <w:rPr>
          <w:rFonts w:eastAsia="Times New Roman"/>
          <w:highlight w:val="yellow"/>
        </w:rPr>
        <w:t>], [3, pages 2, 3]</w:t>
      </w:r>
      <w:r w:rsidRPr="00776B38">
        <w:rPr>
          <w:rFonts w:eastAsia="Times New Roman"/>
          <w:highlight w:val="yellow"/>
        </w:rPr>
        <w:t xml:space="preserve">. </w:t>
      </w:r>
      <w:r w:rsidR="00B7152D" w:rsidRPr="00776B38">
        <w:rPr>
          <w:rFonts w:eastAsia="Times New Roman"/>
          <w:highlight w:val="yellow"/>
        </w:rPr>
        <w:t>IEEE 802 notes that a significant number of DSRC deployments has been reached.</w:t>
      </w:r>
      <w:r w:rsidR="00B7152D">
        <w:rPr>
          <w:rFonts w:eastAsia="Times New Roman"/>
        </w:rPr>
        <w:t xml:space="preserve"> </w:t>
      </w:r>
      <w:r w:rsidR="009E0AB1" w:rsidRPr="00776B38">
        <w:rPr>
          <w:rFonts w:eastAsia="Times New Roman"/>
        </w:rPr>
        <w:t>T</w:t>
      </w:r>
      <w:r w:rsidR="007F4163" w:rsidRPr="00776B38">
        <w:rPr>
          <w:rFonts w:eastAsia="Times New Roman"/>
        </w:rPr>
        <w:t xml:space="preserve">he U.S. Department of Transportation (DOT) in their comments of March 9, 2020 [4] </w:t>
      </w:r>
      <w:r w:rsidR="00230B05" w:rsidRPr="00B30F57">
        <w:rPr>
          <w:rFonts w:eastAsia="Times New Roman"/>
        </w:rPr>
        <w:t xml:space="preserve">highlight DSRC deployments and </w:t>
      </w:r>
      <w:r w:rsidR="007F4163" w:rsidRPr="00B30F57">
        <w:rPr>
          <w:rFonts w:eastAsia="Times New Roman"/>
        </w:rPr>
        <w:t>state that “</w:t>
      </w:r>
      <w:r w:rsidR="007F4163" w:rsidRPr="00776B38">
        <w:t xml:space="preserve">Currently, over 123 sites across the Nation are putting the 5.9 GHz band into use. This number grew from 87 sites in June 2019.” </w:t>
      </w:r>
      <w:r w:rsidR="002606BD" w:rsidRPr="00776B38">
        <w:t xml:space="preserve">This </w:t>
      </w:r>
      <w:r w:rsidR="002606BD" w:rsidRPr="00776B38">
        <w:rPr>
          <w:rFonts w:eastAsia="Times New Roman"/>
        </w:rPr>
        <w:t xml:space="preserve">includes </w:t>
      </w:r>
      <w:r w:rsidR="007F4163" w:rsidRPr="00776B38">
        <w:rPr>
          <w:rFonts w:eastAsia="Times New Roman"/>
        </w:rPr>
        <w:t xml:space="preserve">the large number of ITS safety and ITS efficiency services deployed today in the Connected Vehicle Pilot programs in New York City, Tampa, FL, Wyoming, and Columbus, Ohio [5]. </w:t>
      </w:r>
      <w:r w:rsidR="007F4163" w:rsidRPr="00B30F57">
        <w:t xml:space="preserve">DSRC a state-of-the-art technology, </w:t>
      </w:r>
      <w:r w:rsidR="002606BD" w:rsidRPr="00B30F57">
        <w:t xml:space="preserve">that </w:t>
      </w:r>
      <w:r w:rsidR="007F4163" w:rsidRPr="00B30F57">
        <w:t>has been and continues to be deployed for ITS safety and ITS efficiency services around the world</w:t>
      </w:r>
      <w:r w:rsidR="003D0A3B" w:rsidRPr="00B30F57">
        <w:t xml:space="preserve">. </w:t>
      </w:r>
    </w:p>
    <w:p w14:paraId="13824F5A" w14:textId="77777777" w:rsidR="007614B9" w:rsidRDefault="007614B9" w:rsidP="007F4163">
      <w:pPr>
        <w:autoSpaceDE w:val="0"/>
        <w:autoSpaceDN w:val="0"/>
        <w:adjustRightInd w:val="0"/>
        <w:contextualSpacing w:val="0"/>
      </w:pPr>
    </w:p>
    <w:p w14:paraId="7E6B6265" w14:textId="77777777" w:rsidR="00161A0F" w:rsidRPr="00776B38" w:rsidRDefault="00161A0F" w:rsidP="00161A0F">
      <w:pPr>
        <w:autoSpaceDE w:val="0"/>
        <w:autoSpaceDN w:val="0"/>
        <w:adjustRightInd w:val="0"/>
        <w:contextualSpacing w:val="0"/>
        <w:rPr>
          <w:color w:val="00B0F0"/>
        </w:rPr>
      </w:pPr>
      <w:r w:rsidRPr="00776B38">
        <w:rPr>
          <w:color w:val="00B0F0"/>
        </w:rPr>
        <w:t>}} Exact comments: BMW [3], page 2: “Due to inherent technical limitations of DSRC technology, it has not achieved significant market deployment.” page 3: “Due to the lack of large-scale DSRC technology rollout over the past decade,”</w:t>
      </w:r>
    </w:p>
    <w:p w14:paraId="5723406C" w14:textId="4A28C2D6" w:rsidR="00161A0F" w:rsidRPr="00776B38" w:rsidRDefault="00161A0F">
      <w:pPr>
        <w:autoSpaceDE w:val="0"/>
        <w:autoSpaceDN w:val="0"/>
        <w:adjustRightInd w:val="0"/>
        <w:contextualSpacing w:val="0"/>
        <w:rPr>
          <w:color w:val="00B0F0"/>
        </w:rPr>
      </w:pPr>
      <w:r w:rsidRPr="00776B38">
        <w:rPr>
          <w:color w:val="00B0F0"/>
        </w:rPr>
        <w:t>}} Qualcomm [1], page 2</w:t>
      </w:r>
      <w:proofErr w:type="gramStart"/>
      <w:r w:rsidRPr="00776B38">
        <w:rPr>
          <w:color w:val="00B0F0"/>
        </w:rPr>
        <w:t>: ”</w:t>
      </w:r>
      <w:proofErr w:type="gramEnd"/>
      <w:r w:rsidRPr="00776B38">
        <w:rPr>
          <w:color w:val="00B0F0"/>
        </w:rPr>
        <w:t>ever since the rules were adopted so long ago, only a few thousand cars with DSRC were ever sold”</w:t>
      </w:r>
    </w:p>
    <w:p w14:paraId="1D16FA64" w14:textId="77777777" w:rsidR="0033678A" w:rsidRDefault="0033678A" w:rsidP="00776B38">
      <w:pPr>
        <w:ind w:firstLine="0"/>
      </w:pPr>
    </w:p>
    <w:p w14:paraId="535BB572" w14:textId="5CC3AD8B" w:rsidR="00D94059" w:rsidRPr="00776B38" w:rsidRDefault="00A4361E" w:rsidP="00D94059">
      <w:pPr>
        <w:pStyle w:val="Heading2"/>
        <w:rPr>
          <w:highlight w:val="yellow"/>
        </w:rPr>
      </w:pPr>
      <w:r w:rsidRPr="00776B38">
        <w:rPr>
          <w:highlight w:val="yellow"/>
        </w:rPr>
        <w:t xml:space="preserve">Obstacles to </w:t>
      </w:r>
      <w:r w:rsidR="00793D1E" w:rsidRPr="00776B38">
        <w:rPr>
          <w:highlight w:val="yellow"/>
        </w:rPr>
        <w:t>M</w:t>
      </w:r>
      <w:r w:rsidR="00410898" w:rsidRPr="00776B38">
        <w:rPr>
          <w:highlight w:val="yellow"/>
        </w:rPr>
        <w:t>arket A</w:t>
      </w:r>
      <w:r w:rsidRPr="00776B38">
        <w:rPr>
          <w:highlight w:val="yellow"/>
        </w:rPr>
        <w:t>doption</w:t>
      </w:r>
    </w:p>
    <w:p w14:paraId="004CA970" w14:textId="77777777" w:rsidR="00D94059" w:rsidRPr="00776B38" w:rsidRDefault="00D94059" w:rsidP="00776B38">
      <w:pPr>
        <w:autoSpaceDE w:val="0"/>
        <w:autoSpaceDN w:val="0"/>
        <w:adjustRightInd w:val="0"/>
        <w:contextualSpacing w:val="0"/>
        <w:rPr>
          <w:rFonts w:eastAsia="Times New Roman"/>
          <w:strike/>
          <w:highlight w:val="yellow"/>
        </w:rPr>
      </w:pPr>
    </w:p>
    <w:p w14:paraId="343AEB25" w14:textId="477903E8" w:rsidR="00D94059" w:rsidRDefault="0014597F" w:rsidP="00776B38">
      <w:pPr>
        <w:rPr>
          <w:rFonts w:eastAsia="Times New Roman"/>
          <w:highlight w:val="yellow"/>
        </w:rPr>
      </w:pPr>
      <w:r w:rsidRPr="00776B38">
        <w:rPr>
          <w:rFonts w:eastAsia="Times New Roman"/>
          <w:highlight w:val="yellow"/>
        </w:rPr>
        <w:t>Some</w:t>
      </w:r>
      <w:r w:rsidR="00D94059" w:rsidRPr="00725C47">
        <w:rPr>
          <w:rFonts w:eastAsia="Times New Roman"/>
          <w:highlight w:val="yellow"/>
        </w:rPr>
        <w:t xml:space="preserve"> commenters have also</w:t>
      </w:r>
      <w:r w:rsidR="00E42835" w:rsidRPr="00776B38">
        <w:rPr>
          <w:rFonts w:eastAsia="Times New Roman"/>
          <w:highlight w:val="yellow"/>
        </w:rPr>
        <w:t xml:space="preserve"> </w:t>
      </w:r>
      <w:r w:rsidR="00D94059" w:rsidRPr="00725C47">
        <w:rPr>
          <w:rFonts w:eastAsia="Times New Roman"/>
          <w:highlight w:val="yellow"/>
        </w:rPr>
        <w:t xml:space="preserve">implied that the slow market adoption of </w:t>
      </w:r>
      <w:r w:rsidR="005F12DC" w:rsidRPr="00776B38">
        <w:rPr>
          <w:rFonts w:eastAsia="Times New Roman"/>
          <w:highlight w:val="yellow"/>
        </w:rPr>
        <w:t>DSRC</w:t>
      </w:r>
      <w:r w:rsidR="00D94059" w:rsidRPr="00725C47">
        <w:rPr>
          <w:rFonts w:eastAsia="Times New Roman"/>
          <w:highlight w:val="yellow"/>
        </w:rPr>
        <w:t xml:space="preserve"> technology was due to performance issues</w:t>
      </w:r>
      <w:r w:rsidR="00B54BD8" w:rsidRPr="00776B38">
        <w:rPr>
          <w:rFonts w:eastAsia="Times New Roman"/>
          <w:highlight w:val="yellow"/>
        </w:rPr>
        <w:t xml:space="preserve"> </w:t>
      </w:r>
      <w:r w:rsidRPr="00776B38">
        <w:rPr>
          <w:rFonts w:eastAsia="Times New Roman"/>
          <w:highlight w:val="yellow"/>
        </w:rPr>
        <w:t>or</w:t>
      </w:r>
      <w:r w:rsidR="00B54BD8" w:rsidRPr="00776B38">
        <w:rPr>
          <w:rFonts w:eastAsia="Times New Roman"/>
          <w:highlight w:val="yellow"/>
        </w:rPr>
        <w:t xml:space="preserve"> that LTE V2X would achieve faster market </w:t>
      </w:r>
      <w:r w:rsidRPr="00776B38">
        <w:rPr>
          <w:rFonts w:eastAsia="Times New Roman"/>
          <w:highlight w:val="yellow"/>
        </w:rPr>
        <w:t xml:space="preserve">adoption </w:t>
      </w:r>
      <w:r w:rsidR="00D94059" w:rsidRPr="00725C47">
        <w:rPr>
          <w:rFonts w:eastAsia="Times New Roman"/>
          <w:highlight w:val="yellow"/>
        </w:rPr>
        <w:t xml:space="preserve">[1, pages </w:t>
      </w:r>
      <w:r w:rsidR="006175CE" w:rsidRPr="00776B38">
        <w:rPr>
          <w:rFonts w:eastAsia="Times New Roman"/>
          <w:highlight w:val="yellow"/>
        </w:rPr>
        <w:t>5</w:t>
      </w:r>
      <w:r w:rsidR="00D94059" w:rsidRPr="00725C47">
        <w:rPr>
          <w:rFonts w:eastAsia="Times New Roman"/>
          <w:highlight w:val="yellow"/>
        </w:rPr>
        <w:t>], [3, pa</w:t>
      </w:r>
      <w:r w:rsidR="006175CE" w:rsidRPr="00776B38">
        <w:rPr>
          <w:rFonts w:eastAsia="Times New Roman"/>
          <w:highlight w:val="yellow"/>
        </w:rPr>
        <w:t>ges 2</w:t>
      </w:r>
      <w:r w:rsidR="00D94059" w:rsidRPr="00725C47">
        <w:rPr>
          <w:rFonts w:eastAsia="Times New Roman"/>
          <w:highlight w:val="yellow"/>
        </w:rPr>
        <w:t>]</w:t>
      </w:r>
      <w:r w:rsidR="001376F3" w:rsidRPr="00725C47">
        <w:rPr>
          <w:rFonts w:eastAsia="Times New Roman"/>
          <w:highlight w:val="yellow"/>
        </w:rPr>
        <w:t>.</w:t>
      </w:r>
      <w:r w:rsidR="00D94059" w:rsidRPr="00725C47">
        <w:rPr>
          <w:rFonts w:eastAsia="Times New Roman"/>
          <w:highlight w:val="yellow"/>
        </w:rPr>
        <w:t xml:space="preserve"> IEEE 802 believes </w:t>
      </w:r>
      <w:r w:rsidR="001376F3" w:rsidRPr="00725C47">
        <w:rPr>
          <w:rFonts w:eastAsia="Times New Roman"/>
          <w:highlight w:val="yellow"/>
        </w:rPr>
        <w:t xml:space="preserve">that </w:t>
      </w:r>
      <w:r w:rsidR="00D94059" w:rsidRPr="00725C47">
        <w:rPr>
          <w:rFonts w:eastAsia="Times New Roman"/>
          <w:highlight w:val="yellow"/>
        </w:rPr>
        <w:t xml:space="preserve">the market adoption was delayed for a variety of other reasons, most importantly </w:t>
      </w:r>
      <w:r w:rsidR="00343553" w:rsidRPr="00725C47">
        <w:rPr>
          <w:rFonts w:eastAsia="Times New Roman"/>
          <w:highlight w:val="yellow"/>
        </w:rPr>
        <w:t xml:space="preserve">the lack of a mandate </w:t>
      </w:r>
      <w:r w:rsidR="00343553">
        <w:rPr>
          <w:rFonts w:eastAsia="Times New Roman"/>
          <w:highlight w:val="yellow"/>
        </w:rPr>
        <w:t>to deploy the technology. This</w:t>
      </w:r>
      <w:r w:rsidR="00D94059" w:rsidRPr="004724AF">
        <w:rPr>
          <w:rFonts w:eastAsia="Times New Roman"/>
          <w:highlight w:val="yellow"/>
        </w:rPr>
        <w:t xml:space="preserve"> </w:t>
      </w:r>
      <w:r w:rsidR="00343553">
        <w:rPr>
          <w:rFonts w:eastAsia="Times New Roman"/>
          <w:highlight w:val="yellow"/>
        </w:rPr>
        <w:t>“</w:t>
      </w:r>
      <w:r w:rsidR="00D94059" w:rsidRPr="004724AF">
        <w:rPr>
          <w:rFonts w:eastAsia="Times New Roman"/>
          <w:highlight w:val="yellow"/>
        </w:rPr>
        <w:t>voluntary deployment scheme</w:t>
      </w:r>
      <w:r w:rsidR="00343553">
        <w:rPr>
          <w:rFonts w:eastAsia="Times New Roman"/>
          <w:highlight w:val="yellow"/>
        </w:rPr>
        <w:t>”</w:t>
      </w:r>
      <w:r w:rsidR="00D94059" w:rsidRPr="004724AF">
        <w:rPr>
          <w:rFonts w:eastAsia="Times New Roman"/>
          <w:highlight w:val="yellow"/>
        </w:rPr>
        <w:t xml:space="preserve"> </w:t>
      </w:r>
      <w:r w:rsidR="00343553">
        <w:rPr>
          <w:rFonts w:eastAsia="Times New Roman"/>
          <w:highlight w:val="yellow"/>
        </w:rPr>
        <w:t xml:space="preserve">suffers from the fact that </w:t>
      </w:r>
      <w:r w:rsidR="00D94059" w:rsidRPr="004724AF">
        <w:rPr>
          <w:rFonts w:eastAsia="Times New Roman"/>
          <w:highlight w:val="yellow"/>
        </w:rPr>
        <w:t xml:space="preserve">individual customers experience little benefit until a high market penetration has been achieved. 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 </w:t>
      </w:r>
      <w:r w:rsidR="001A16D9">
        <w:rPr>
          <w:rFonts w:eastAsia="Times New Roman"/>
          <w:highlight w:val="yellow"/>
        </w:rPr>
        <w:t>These obstacles to market adoption apply to</w:t>
      </w:r>
      <w:r w:rsidR="00BD2608">
        <w:rPr>
          <w:rFonts w:eastAsia="Times New Roman"/>
          <w:highlight w:val="yellow"/>
        </w:rPr>
        <w:t xml:space="preserve"> LTE V2X as well. There</w:t>
      </w:r>
      <w:r w:rsidR="001A16D9">
        <w:rPr>
          <w:rFonts w:eastAsia="Times New Roman"/>
          <w:highlight w:val="yellow"/>
        </w:rPr>
        <w:t xml:space="preserve"> </w:t>
      </w:r>
      <w:r w:rsidR="001A16D9" w:rsidRPr="004724AF">
        <w:rPr>
          <w:rFonts w:eastAsia="Times New Roman"/>
          <w:highlight w:val="yellow"/>
        </w:rPr>
        <w:t xml:space="preserve">is no reason to assume </w:t>
      </w:r>
      <w:r w:rsidR="006B0631">
        <w:rPr>
          <w:rFonts w:eastAsia="Times New Roman"/>
          <w:highlight w:val="yellow"/>
        </w:rPr>
        <w:t xml:space="preserve">that </w:t>
      </w:r>
      <w:r w:rsidR="00343553">
        <w:rPr>
          <w:rFonts w:eastAsia="Times New Roman"/>
          <w:highlight w:val="yellow"/>
        </w:rPr>
        <w:t>using</w:t>
      </w:r>
      <w:r w:rsidR="001A16D9" w:rsidRPr="004724AF">
        <w:rPr>
          <w:rFonts w:eastAsia="Times New Roman"/>
          <w:highlight w:val="yellow"/>
        </w:rPr>
        <w:t xml:space="preserve"> a voluntary deployment scheme, LTE V2X would experience significantly improved deployment rates compared to DSRC technology. On the contrary, LTE V2X is not yet deploye</w:t>
      </w:r>
      <w:r w:rsidR="00BD2608">
        <w:rPr>
          <w:rFonts w:eastAsia="Times New Roman"/>
          <w:highlight w:val="yellow"/>
        </w:rPr>
        <w:t xml:space="preserve">d, </w:t>
      </w:r>
      <w:r w:rsidR="001A16D9" w:rsidRPr="004724AF">
        <w:rPr>
          <w:rFonts w:eastAsia="Times New Roman"/>
          <w:highlight w:val="yellow"/>
        </w:rPr>
        <w:t xml:space="preserve">providing less incentive to customers, while DSRC is now reaching a significant number of deployments that provide a direct benefit to </w:t>
      </w:r>
      <w:r w:rsidR="00BD2608">
        <w:rPr>
          <w:rFonts w:eastAsia="Times New Roman"/>
          <w:highlight w:val="yellow"/>
        </w:rPr>
        <w:t>market adoption</w:t>
      </w:r>
      <w:r w:rsidR="001A16D9" w:rsidRPr="004724AF">
        <w:rPr>
          <w:rFonts w:eastAsia="Times New Roman"/>
          <w:highlight w:val="yellow"/>
        </w:rPr>
        <w:t>.</w:t>
      </w:r>
      <w:r w:rsidR="00A4361E">
        <w:rPr>
          <w:rFonts w:eastAsia="Times New Roman"/>
          <w:highlight w:val="yellow"/>
        </w:rPr>
        <w:t xml:space="preserve"> </w:t>
      </w:r>
      <w:r w:rsidR="00113BC2">
        <w:rPr>
          <w:rFonts w:eastAsia="Times New Roman"/>
          <w:highlight w:val="yellow"/>
        </w:rPr>
        <w:t xml:space="preserve">In addition, any decision made by the Commission that allocates spectrum to LTE V2X in some parts of the ITS band will further contribute to the market uncertainty. </w:t>
      </w:r>
      <w:r w:rsidR="00F46152">
        <w:rPr>
          <w:rFonts w:eastAsia="Times New Roman"/>
          <w:highlight w:val="yellow"/>
        </w:rPr>
        <w:t>As long as</w:t>
      </w:r>
      <w:r w:rsidR="00113BC2">
        <w:rPr>
          <w:rFonts w:eastAsia="Times New Roman"/>
          <w:highlight w:val="yellow"/>
        </w:rPr>
        <w:t xml:space="preserve"> there is spectrum allocated to both t</w:t>
      </w:r>
      <w:r w:rsidR="000955E1">
        <w:rPr>
          <w:rFonts w:eastAsia="Times New Roman"/>
          <w:highlight w:val="yellow"/>
        </w:rPr>
        <w:t>echnologies</w:t>
      </w:r>
      <w:r w:rsidR="00113BC2">
        <w:rPr>
          <w:rFonts w:eastAsia="Times New Roman"/>
          <w:highlight w:val="yellow"/>
        </w:rPr>
        <w:t>, automakers and truck manufacturers</w:t>
      </w:r>
      <w:r w:rsidR="005743E7" w:rsidRPr="00776B38">
        <w:rPr>
          <w:rFonts w:eastAsia="Times New Roman"/>
          <w:highlight w:val="cyan"/>
        </w:rPr>
        <w:t>, along with</w:t>
      </w:r>
      <w:r w:rsidR="00113BC2" w:rsidRPr="00776B38">
        <w:rPr>
          <w:rFonts w:eastAsia="Times New Roman"/>
          <w:highlight w:val="cyan"/>
        </w:rPr>
        <w:t xml:space="preserve"> </w:t>
      </w:r>
      <w:r w:rsidR="005031B7" w:rsidRPr="00776B38">
        <w:rPr>
          <w:rFonts w:eastAsia="Times New Roman"/>
          <w:highlight w:val="cyan"/>
        </w:rPr>
        <w:t>providers of public infrastructure</w:t>
      </w:r>
      <w:r w:rsidR="005743E7" w:rsidRPr="00776B38">
        <w:rPr>
          <w:rFonts w:eastAsia="Times New Roman"/>
          <w:highlight w:val="cyan"/>
        </w:rPr>
        <w:t xml:space="preserve">, </w:t>
      </w:r>
      <w:r w:rsidR="005031B7">
        <w:rPr>
          <w:rFonts w:eastAsia="Times New Roman"/>
          <w:highlight w:val="cyan"/>
        </w:rPr>
        <w:t xml:space="preserve">as well as </w:t>
      </w:r>
      <w:r w:rsidR="00A11038" w:rsidRPr="00776B38">
        <w:rPr>
          <w:rFonts w:eastAsia="Times New Roman"/>
          <w:highlight w:val="cyan"/>
        </w:rPr>
        <w:t>pedestrians and bicyclists</w:t>
      </w:r>
      <w:r w:rsidR="00113BC2">
        <w:rPr>
          <w:rFonts w:eastAsia="Times New Roman"/>
          <w:highlight w:val="yellow"/>
        </w:rPr>
        <w:t>, will remain uncertain about the future of ITS technology and might refrain from investments.</w:t>
      </w:r>
    </w:p>
    <w:p w14:paraId="4F3D9F82" w14:textId="77777777" w:rsidR="00161A0F" w:rsidRPr="00776B38" w:rsidRDefault="00161A0F" w:rsidP="00161A0F">
      <w:pPr>
        <w:rPr>
          <w:rFonts w:eastAsia="Times New Roman"/>
          <w:color w:val="00B0F0"/>
        </w:rPr>
      </w:pPr>
      <w:r w:rsidRPr="00776B38">
        <w:rPr>
          <w:rFonts w:eastAsia="Times New Roman"/>
          <w:color w:val="00B0F0"/>
        </w:rPr>
        <w:t xml:space="preserve">}} </w:t>
      </w:r>
      <w:r w:rsidRPr="00776B38">
        <w:rPr>
          <w:color w:val="00B0F0"/>
        </w:rPr>
        <w:t>Exact comments: BMW [3], page 2: “</w:t>
      </w:r>
      <w:r w:rsidRPr="00776B38">
        <w:rPr>
          <w:rFonts w:eastAsia="Times New Roman"/>
          <w:color w:val="00B0F0"/>
        </w:rPr>
        <w:t>Due to inherent technical limitations of DSRC technology, it has not achieved significant market deployment.”</w:t>
      </w:r>
    </w:p>
    <w:p w14:paraId="338D4FDD" w14:textId="1CD46BF3" w:rsidR="00161A0F" w:rsidRPr="00776B38" w:rsidRDefault="00161A0F" w:rsidP="00776B38">
      <w:pPr>
        <w:rPr>
          <w:rFonts w:eastAsia="Times New Roman"/>
          <w:color w:val="00B0F0"/>
        </w:rPr>
      </w:pPr>
      <w:r w:rsidRPr="00776B38">
        <w:rPr>
          <w:rFonts w:eastAsia="Times New Roman"/>
          <w:color w:val="00B0F0"/>
        </w:rPr>
        <w:t>}} Qualcomm [1]. Page 5:</w:t>
      </w:r>
      <w:r w:rsidRPr="00776B38">
        <w:rPr>
          <w:color w:val="00B0F0"/>
        </w:rPr>
        <w:t xml:space="preserve"> “</w:t>
      </w:r>
      <w:r w:rsidRPr="00776B38">
        <w:rPr>
          <w:rFonts w:eastAsia="Times New Roman"/>
          <w:color w:val="00B0F0"/>
        </w:rPr>
        <w:t>C-V2X is on an accelerated timeline for deployment based on its cost-efficiency and a well-established upgrade path to 5G and future cellular technology generations.”</w:t>
      </w:r>
    </w:p>
    <w:p w14:paraId="24002291" w14:textId="77777777" w:rsidR="00D94059" w:rsidRPr="00230B05" w:rsidRDefault="00D94059" w:rsidP="00776B38">
      <w:pPr>
        <w:ind w:firstLine="0"/>
      </w:pPr>
    </w:p>
    <w:p w14:paraId="5A4D9EAB" w14:textId="2D88AB1E" w:rsidR="00FD40C0" w:rsidRPr="00230B05" w:rsidRDefault="0033678A" w:rsidP="00776B38">
      <w:pPr>
        <w:pStyle w:val="Heading2"/>
      </w:pPr>
      <w:r w:rsidRPr="00230B05">
        <w:lastRenderedPageBreak/>
        <w:t xml:space="preserve">Layer-2 Unicast </w:t>
      </w:r>
      <w:r w:rsidR="0016622F" w:rsidRPr="00230B05">
        <w:t>S</w:t>
      </w:r>
      <w:r w:rsidRPr="00230B05">
        <w:t>upport</w:t>
      </w:r>
    </w:p>
    <w:p w14:paraId="6A536A04" w14:textId="77777777" w:rsidR="0033678A" w:rsidRPr="00230B05" w:rsidRDefault="0033678A" w:rsidP="00692ABB"/>
    <w:p w14:paraId="3B275357" w14:textId="51752891" w:rsidR="00692ABB" w:rsidRDefault="00692ABB" w:rsidP="00776B38">
      <w:pPr>
        <w:autoSpaceDE w:val="0"/>
        <w:autoSpaceDN w:val="0"/>
        <w:adjustRightInd w:val="0"/>
        <w:contextualSpacing w:val="0"/>
      </w:pPr>
      <w:r w:rsidRPr="00230B05">
        <w:t xml:space="preserve">IEEE 802 disagrees with 5G </w:t>
      </w:r>
      <w:proofErr w:type="spellStart"/>
      <w:r w:rsidRPr="00230B05">
        <w:t>Americas</w:t>
      </w:r>
      <w:r w:rsidR="00AD712B" w:rsidRPr="00230B05">
        <w:t>’s</w:t>
      </w:r>
      <w:proofErr w:type="spellEnd"/>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 xml:space="preserve">supported by Release 14 C-V2X </w:t>
      </w:r>
      <w:proofErr w:type="spellStart"/>
      <w:r w:rsidR="002241CC" w:rsidRPr="00230B05">
        <w:t>sidelink</w:t>
      </w:r>
      <w:proofErr w:type="spellEnd"/>
      <w:r w:rsidR="00583AE4" w:rsidRPr="00230B05">
        <w:t xml:space="preserve">. </w:t>
      </w:r>
      <w:r w:rsidR="00583AE4" w:rsidRPr="001D30E7">
        <w:rPr>
          <w:strike/>
          <w:highlight w:val="cyan"/>
          <w:rPrChange w:id="157" w:author="Sebastian Schiessl" w:date="2020-04-07T23:08:00Z">
            <w:rPr>
              <w:highlight w:val="cyan"/>
            </w:rPr>
          </w:rPrChange>
        </w:rPr>
        <w:t>Moreover</w:t>
      </w:r>
      <w:r w:rsidR="005C4CA6" w:rsidRPr="001D30E7">
        <w:rPr>
          <w:strike/>
          <w:highlight w:val="cyan"/>
          <w:rPrChange w:id="158" w:author="Sebastian Schiessl" w:date="2020-04-07T23:08:00Z">
            <w:rPr>
              <w:highlight w:val="cyan"/>
            </w:rPr>
          </w:rPrChange>
        </w:rPr>
        <w:t xml:space="preserve"> [</w:t>
      </w:r>
      <w:r w:rsidR="00183245" w:rsidRPr="001D30E7">
        <w:rPr>
          <w:strike/>
          <w:highlight w:val="cyan"/>
          <w:rPrChange w:id="159" w:author="Sebastian Schiessl" w:date="2020-04-07T23:08:00Z">
            <w:rPr>
              <w:highlight w:val="cyan"/>
            </w:rPr>
          </w:rPrChange>
        </w:rPr>
        <w:t>7</w:t>
      </w:r>
      <w:r w:rsidR="005C4CA6" w:rsidRPr="001D30E7">
        <w:rPr>
          <w:strike/>
          <w:highlight w:val="cyan"/>
          <w:rPrChange w:id="160" w:author="Sebastian Schiessl" w:date="2020-04-07T23:08:00Z">
            <w:rPr>
              <w:highlight w:val="cyan"/>
            </w:rPr>
          </w:rPrChange>
        </w:rPr>
        <w:t>]</w:t>
      </w:r>
      <w:r w:rsidR="00583AE4" w:rsidRPr="001D30E7">
        <w:rPr>
          <w:strike/>
          <w:highlight w:val="cyan"/>
          <w:rPrChange w:id="161" w:author="Sebastian Schiessl" w:date="2020-04-07T23:08:00Z">
            <w:rPr>
              <w:highlight w:val="cyan"/>
            </w:rPr>
          </w:rPrChange>
        </w:rPr>
        <w:t xml:space="preserve">, </w:t>
      </w:r>
      <w:r w:rsidRPr="001D30E7">
        <w:rPr>
          <w:strike/>
          <w:highlight w:val="cyan"/>
          <w:rPrChange w:id="162" w:author="Sebastian Schiessl" w:date="2020-04-07T23:08:00Z">
            <w:rPr>
              <w:highlight w:val="cyan"/>
            </w:rPr>
          </w:rPrChange>
        </w:rPr>
        <w:t>DSRC supports a wide range of “advanced V2X”</w:t>
      </w:r>
      <w:r w:rsidR="00882291" w:rsidRPr="001D30E7">
        <w:rPr>
          <w:strike/>
          <w:highlight w:val="cyan"/>
          <w:rPrChange w:id="163" w:author="Sebastian Schiessl" w:date="2020-04-07T23:08:00Z">
            <w:rPr>
              <w:highlight w:val="cyan"/>
            </w:rPr>
          </w:rPrChange>
        </w:rPr>
        <w:t xml:space="preserve"> [</w:t>
      </w:r>
      <w:r w:rsidR="00183245" w:rsidRPr="001D30E7">
        <w:rPr>
          <w:strike/>
          <w:highlight w:val="cyan"/>
          <w:rPrChange w:id="164" w:author="Sebastian Schiessl" w:date="2020-04-07T23:08:00Z">
            <w:rPr>
              <w:highlight w:val="cyan"/>
            </w:rPr>
          </w:rPrChange>
        </w:rPr>
        <w:t>8</w:t>
      </w:r>
      <w:r w:rsidR="00882291" w:rsidRPr="001D30E7">
        <w:rPr>
          <w:strike/>
          <w:highlight w:val="cyan"/>
          <w:rPrChange w:id="165" w:author="Sebastian Schiessl" w:date="2020-04-07T23:08:00Z">
            <w:rPr>
              <w:highlight w:val="cyan"/>
            </w:rPr>
          </w:rPrChange>
        </w:rPr>
        <w:t>]</w:t>
      </w:r>
      <w:r w:rsidRPr="001D30E7">
        <w:rPr>
          <w:strike/>
          <w:highlight w:val="cyan"/>
          <w:rPrChange w:id="166" w:author="Sebastian Schiessl" w:date="2020-04-07T23:08:00Z">
            <w:rPr>
              <w:highlight w:val="cyan"/>
            </w:rPr>
          </w:rPrChange>
        </w:rPr>
        <w:t xml:space="preserve"> services that 3GPP concedes Release 14 LTE V2X was never intended to support</w:t>
      </w:r>
      <w:r w:rsidR="009B3307" w:rsidRPr="001D30E7">
        <w:rPr>
          <w:strike/>
          <w:highlight w:val="cyan"/>
          <w:rPrChange w:id="167" w:author="Sebastian Schiessl" w:date="2020-04-07T23:08:00Z">
            <w:rPr>
              <w:highlight w:val="cyan"/>
            </w:rPr>
          </w:rPrChange>
        </w:rPr>
        <w:t xml:space="preserve"> such as vehicle platooning and sensor data sharing</w:t>
      </w:r>
      <w:r w:rsidRPr="001D30E7">
        <w:rPr>
          <w:strike/>
          <w:highlight w:val="cyan"/>
          <w:rPrChange w:id="168" w:author="Sebastian Schiessl" w:date="2020-04-07T23:08:00Z">
            <w:rPr>
              <w:highlight w:val="cyan"/>
            </w:rPr>
          </w:rPrChange>
        </w:rPr>
        <w:t>.</w:t>
      </w:r>
      <w:r w:rsidRPr="001D30E7">
        <w:rPr>
          <w:strike/>
          <w:rPrChange w:id="169" w:author="Sebastian Schiessl" w:date="2020-04-07T23:08:00Z">
            <w:rPr/>
          </w:rPrChange>
        </w:rPr>
        <w:t xml:space="preserve"> Furthermore,</w:t>
      </w:r>
      <w:r w:rsidRPr="00230B05">
        <w:t xml:space="preserve"> Release 14 LTE V2X uses </w:t>
      </w:r>
      <w:r w:rsidR="001352AC" w:rsidRPr="00230B05">
        <w:t xml:space="preserve">only </w:t>
      </w:r>
      <w:r w:rsidRPr="00230B05">
        <w:t>broadcast</w:t>
      </w:r>
      <w:r w:rsidR="00996F7A">
        <w:t xml:space="preserve"> [24, p. 6]</w:t>
      </w:r>
      <w:r w:rsidRPr="00230B05">
        <w:t>, a native unicast capability</w:t>
      </w:r>
      <w:r w:rsidR="00EB5D73">
        <w:t xml:space="preserve"> on the medium access layer (layer 2)</w:t>
      </w:r>
      <w:r w:rsidR="00E51FF6" w:rsidRPr="00776B38">
        <w:rPr>
          <w:highlight w:val="yellow"/>
        </w:rPr>
        <w:t xml:space="preserve">. </w:t>
      </w:r>
      <w:r w:rsidR="000A6F0A" w:rsidRPr="00230B05">
        <w:rPr>
          <w:highlight w:val="yellow"/>
        </w:rPr>
        <w:t xml:space="preserve">Even </w:t>
      </w:r>
      <w:r w:rsidR="00E51FF6" w:rsidRPr="00776B38">
        <w:rPr>
          <w:highlight w:val="yellow"/>
        </w:rPr>
        <w:t xml:space="preserve">though </w:t>
      </w:r>
      <w:ins w:id="170" w:author="Sebastian Schiessl" w:date="2020-04-07T23:09:00Z">
        <w:r w:rsidR="00A078BF">
          <w:rPr>
            <w:highlight w:val="yellow"/>
          </w:rPr>
          <w:t xml:space="preserve">systems using </w:t>
        </w:r>
      </w:ins>
      <w:r w:rsidR="00EB5D73">
        <w:rPr>
          <w:highlight w:val="yellow"/>
        </w:rPr>
        <w:t>LTE V2X Release 14</w:t>
      </w:r>
      <w:ins w:id="171" w:author="Sebastian Schiessl" w:date="2020-04-07T23:10:00Z">
        <w:r w:rsidR="00A078BF">
          <w:rPr>
            <w:highlight w:val="yellow"/>
          </w:rPr>
          <w:t xml:space="preserve"> on the lower layers</w:t>
        </w:r>
      </w:ins>
      <w:r w:rsidR="00EB5D73">
        <w:rPr>
          <w:highlight w:val="yellow"/>
        </w:rPr>
        <w:t xml:space="preserve"> could implement </w:t>
      </w:r>
      <w:r w:rsidR="00E51FF6" w:rsidRPr="00776B38">
        <w:rPr>
          <w:highlight w:val="yellow"/>
        </w:rPr>
        <w:t>unicast transmissions using protocols</w:t>
      </w:r>
      <w:r w:rsidR="00EB5D73">
        <w:rPr>
          <w:highlight w:val="yellow"/>
        </w:rPr>
        <w:t xml:space="preserve"> </w:t>
      </w:r>
      <w:del w:id="172" w:author="Sebastian Schiessl" w:date="2020-04-07T23:10:00Z">
        <w:r w:rsidR="00EB5D73" w:rsidDel="00A078BF">
          <w:rPr>
            <w:highlight w:val="yellow"/>
          </w:rPr>
          <w:delText>above layer 2</w:delText>
        </w:r>
      </w:del>
      <w:ins w:id="173" w:author="Sebastian Schiessl" w:date="2020-04-07T23:10:00Z">
        <w:r w:rsidR="00A078BF">
          <w:rPr>
            <w:highlight w:val="yellow"/>
          </w:rPr>
          <w:t>in upper layers</w:t>
        </w:r>
      </w:ins>
      <w:r w:rsidR="00E51FF6" w:rsidRPr="00776B38">
        <w:rPr>
          <w:highlight w:val="yellow"/>
        </w:rPr>
        <w:t xml:space="preserve">, such an approach is </w:t>
      </w:r>
      <w:r w:rsidR="00603F08" w:rsidRPr="00161A0F">
        <w:rPr>
          <w:highlight w:val="yellow"/>
        </w:rPr>
        <w:t>not</w:t>
      </w:r>
      <w:r w:rsidR="00E51FF6" w:rsidRPr="00776B38">
        <w:rPr>
          <w:highlight w:val="yellow"/>
        </w:rPr>
        <w:t xml:space="preserve"> efficient, especially when it comes to acknowl</w:t>
      </w:r>
      <w:r w:rsidR="007B0941" w:rsidRPr="007B0941">
        <w:rPr>
          <w:highlight w:val="yellow"/>
        </w:rPr>
        <w:t>edgment messages, which would have</w:t>
      </w:r>
      <w:r w:rsidR="00E51FF6" w:rsidRPr="00776B38">
        <w:rPr>
          <w:highlight w:val="yellow"/>
        </w:rPr>
        <w:t xml:space="preserve"> </w:t>
      </w:r>
      <w:r w:rsidR="007B0941" w:rsidRPr="007B0941">
        <w:rPr>
          <w:highlight w:val="yellow"/>
        </w:rPr>
        <w:t>significant delay</w:t>
      </w:r>
      <w:r w:rsidR="00E51FF6" w:rsidRPr="00776B38">
        <w:rPr>
          <w:highlight w:val="yellow"/>
        </w:rPr>
        <w:t xml:space="preserve"> and large packet size overhead </w:t>
      </w:r>
      <w:r w:rsidR="007B0941">
        <w:rPr>
          <w:highlight w:val="yellow"/>
        </w:rPr>
        <w:t>due to</w:t>
      </w:r>
      <w:r w:rsidR="00E51FF6" w:rsidRPr="00776B38">
        <w:rPr>
          <w:highlight w:val="yellow"/>
        </w:rPr>
        <w:t xml:space="preserve"> higher-layer protocols. </w:t>
      </w:r>
      <w:r w:rsidR="00A75F32">
        <w:rPr>
          <w:highlight w:val="yellow"/>
        </w:rPr>
        <w:t>In contrast</w:t>
      </w:r>
      <w:r w:rsidR="00E51FF6" w:rsidRPr="00776B38">
        <w:rPr>
          <w:highlight w:val="yellow"/>
        </w:rPr>
        <w:t xml:space="preserve">, the </w:t>
      </w:r>
      <w:ins w:id="174" w:author="Sebastian Schiessl" w:date="2020-04-07T23:12:00Z">
        <w:r w:rsidR="008960AC" w:rsidRPr="00776B38">
          <w:rPr>
            <w:highlight w:val="yellow"/>
          </w:rPr>
          <w:t xml:space="preserve">medium access </w:t>
        </w:r>
        <w:r w:rsidR="008960AC">
          <w:rPr>
            <w:highlight w:val="yellow"/>
          </w:rPr>
          <w:t xml:space="preserve">in </w:t>
        </w:r>
      </w:ins>
      <w:r w:rsidR="00E51FF6" w:rsidRPr="00BC1A3D">
        <w:rPr>
          <w:highlight w:val="cyan"/>
          <w:rPrChange w:id="175" w:author="Sebastian Schiessl" w:date="2020-04-07T23:11:00Z">
            <w:rPr>
              <w:highlight w:val="yellow"/>
            </w:rPr>
          </w:rPrChange>
        </w:rPr>
        <w:t xml:space="preserve">IEEE </w:t>
      </w:r>
      <w:proofErr w:type="spellStart"/>
      <w:proofErr w:type="gramStart"/>
      <w:ins w:id="176" w:author="Sebastian Schiessl" w:date="2020-04-07T23:11:00Z">
        <w:r w:rsidR="00BC1A3D">
          <w:rPr>
            <w:highlight w:val="cyan"/>
          </w:rPr>
          <w:t>S</w:t>
        </w:r>
      </w:ins>
      <w:ins w:id="177" w:author="Sebastian Schiessl" w:date="2020-04-07T23:12:00Z">
        <w:r w:rsidR="00BC1A3D">
          <w:rPr>
            <w:highlight w:val="cyan"/>
          </w:rPr>
          <w:t>td</w:t>
        </w:r>
        <w:proofErr w:type="spellEnd"/>
        <w:r w:rsidR="00BC1A3D">
          <w:rPr>
            <w:highlight w:val="cyan"/>
          </w:rPr>
          <w:t xml:space="preserve"> </w:t>
        </w:r>
      </w:ins>
      <w:del w:id="178" w:author="Sebastian Schiessl" w:date="2020-04-07T23:11:00Z">
        <w:r w:rsidR="00A75F32" w:rsidRPr="00BC1A3D" w:rsidDel="00BC1A3D">
          <w:rPr>
            <w:highlight w:val="cyan"/>
            <w:rPrChange w:id="179" w:author="Sebastian Schiessl" w:date="2020-04-07T23:11:00Z">
              <w:rPr>
                <w:highlight w:val="yellow"/>
              </w:rPr>
            </w:rPrChange>
          </w:rPr>
          <w:delText xml:space="preserve">Std </w:delText>
        </w:r>
      </w:del>
      <w:r w:rsidR="00E51FF6" w:rsidRPr="00BC1A3D">
        <w:rPr>
          <w:highlight w:val="cyan"/>
          <w:rPrChange w:id="180" w:author="Sebastian Schiessl" w:date="2020-04-07T23:11:00Z">
            <w:rPr>
              <w:highlight w:val="yellow"/>
            </w:rPr>
          </w:rPrChange>
        </w:rPr>
        <w:t>802</w:t>
      </w:r>
      <w:proofErr w:type="gramEnd"/>
      <w:r w:rsidR="00E51FF6" w:rsidRPr="00BC1A3D">
        <w:rPr>
          <w:highlight w:val="cyan"/>
          <w:rPrChange w:id="181" w:author="Sebastian Schiessl" w:date="2020-04-07T23:11:00Z">
            <w:rPr>
              <w:highlight w:val="yellow"/>
            </w:rPr>
          </w:rPrChange>
        </w:rPr>
        <w:t>.</w:t>
      </w:r>
      <w:del w:id="182" w:author="Sebastian Schiessl" w:date="2020-04-07T23:11:00Z">
        <w:r w:rsidR="00E51FF6" w:rsidRPr="00BC1A3D" w:rsidDel="00BC1A3D">
          <w:rPr>
            <w:highlight w:val="cyan"/>
            <w:rPrChange w:id="183" w:author="Sebastian Schiessl" w:date="2020-04-07T23:11:00Z">
              <w:rPr>
                <w:highlight w:val="yellow"/>
              </w:rPr>
            </w:rPrChange>
          </w:rPr>
          <w:delText>11</w:delText>
        </w:r>
        <w:r w:rsidR="00A75F32" w:rsidRPr="00BC1A3D" w:rsidDel="00BC1A3D">
          <w:rPr>
            <w:highlight w:val="cyan"/>
            <w:rPrChange w:id="184" w:author="Sebastian Schiessl" w:date="2020-04-07T23:11:00Z">
              <w:rPr>
                <w:highlight w:val="yellow"/>
              </w:rPr>
            </w:rPrChange>
          </w:rPr>
          <w:delText>p</w:delText>
        </w:r>
        <w:r w:rsidR="00E51FF6" w:rsidRPr="00BC1A3D" w:rsidDel="00BC1A3D">
          <w:rPr>
            <w:highlight w:val="cyan"/>
            <w:rPrChange w:id="185" w:author="Sebastian Schiessl" w:date="2020-04-07T23:11:00Z">
              <w:rPr>
                <w:highlight w:val="yellow"/>
              </w:rPr>
            </w:rPrChange>
          </w:rPr>
          <w:delText xml:space="preserve"> </w:delText>
        </w:r>
      </w:del>
      <w:ins w:id="186" w:author="Sebastian Schiessl" w:date="2020-04-07T23:11:00Z">
        <w:r w:rsidR="00BC1A3D" w:rsidRPr="00BC1A3D">
          <w:rPr>
            <w:highlight w:val="cyan"/>
            <w:rPrChange w:id="187" w:author="Sebastian Schiessl" w:date="2020-04-07T23:11:00Z">
              <w:rPr>
                <w:highlight w:val="yellow"/>
              </w:rPr>
            </w:rPrChange>
          </w:rPr>
          <w:t>11</w:t>
        </w:r>
        <w:r w:rsidR="00BC1A3D">
          <w:rPr>
            <w:highlight w:val="cyan"/>
          </w:rPr>
          <w:t>-2016</w:t>
        </w:r>
        <w:r w:rsidR="00BC1A3D" w:rsidRPr="00BC1A3D">
          <w:rPr>
            <w:highlight w:val="cyan"/>
            <w:rPrChange w:id="188" w:author="Sebastian Schiessl" w:date="2020-04-07T23:11:00Z">
              <w:rPr>
                <w:highlight w:val="yellow"/>
              </w:rPr>
            </w:rPrChange>
          </w:rPr>
          <w:t xml:space="preserve"> </w:t>
        </w:r>
      </w:ins>
      <w:ins w:id="189" w:author="Sebastian Schiessl" w:date="2020-04-07T23:12:00Z">
        <w:r w:rsidR="008960AC">
          <w:rPr>
            <w:highlight w:val="cyan"/>
          </w:rPr>
          <w:t xml:space="preserve">OCB mode </w:t>
        </w:r>
      </w:ins>
      <w:del w:id="190" w:author="Sebastian Schiessl" w:date="2020-04-07T23:12:00Z">
        <w:r w:rsidR="00E51FF6" w:rsidRPr="00776B38" w:rsidDel="008960AC">
          <w:rPr>
            <w:highlight w:val="yellow"/>
          </w:rPr>
          <w:delText xml:space="preserve">medium access </w:delText>
        </w:r>
      </w:del>
      <w:r w:rsidR="00E51FF6" w:rsidRPr="00776B38">
        <w:rPr>
          <w:highlight w:val="yellow"/>
        </w:rPr>
        <w:t xml:space="preserve">allows DSRC devices </w:t>
      </w:r>
      <w:r w:rsidR="00A75F32">
        <w:rPr>
          <w:highlight w:val="yellow"/>
        </w:rPr>
        <w:t xml:space="preserve">to </w:t>
      </w:r>
      <w:r w:rsidR="00E51FF6" w:rsidRPr="00776B38">
        <w:rPr>
          <w:highlight w:val="yellow"/>
        </w:rPr>
        <w:t xml:space="preserve">respond to </w:t>
      </w:r>
      <w:ins w:id="191" w:author="Sebastian Schiessl" w:date="2020-04-07T23:09:00Z">
        <w:r w:rsidR="001D30E7">
          <w:rPr>
            <w:highlight w:val="yellow"/>
          </w:rPr>
          <w:t xml:space="preserve">a </w:t>
        </w:r>
      </w:ins>
      <w:r w:rsidR="00E51FF6" w:rsidRPr="00776B38">
        <w:rPr>
          <w:highlight w:val="yellow"/>
        </w:rPr>
        <w:t>unicast message by sending an acknowledgment message within 32 microseconds with minimal packet sizes.</w:t>
      </w:r>
      <w:r w:rsidR="00E51FF6" w:rsidRPr="00230B05">
        <w:t xml:space="preserve"> </w:t>
      </w:r>
      <w:r w:rsidR="00E51FF6" w:rsidRPr="00776B38">
        <w:rPr>
          <w:highlight w:val="yellow"/>
        </w:rPr>
        <w:t>Many ITS safety and efficiency services require direct unicast transmissions</w:t>
      </w:r>
      <w:r w:rsidR="00A46A0F">
        <w:rPr>
          <w:highlight w:val="yellow"/>
        </w:rPr>
        <w:t>, for example,</w:t>
      </w:r>
      <w:r w:rsidR="005D00F3">
        <w:t xml:space="preserve"> </w:t>
      </w:r>
      <w:r w:rsidR="0049151F" w:rsidRPr="00230B05">
        <w:t>i</w:t>
      </w:r>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r w:rsidR="00ED782B" w:rsidRPr="00776B38">
        <w:rPr>
          <w:highlight w:val="yellow"/>
        </w:rPr>
        <w:t xml:space="preserve">These services will not be natively supported by the lower layers of </w:t>
      </w:r>
      <w:r w:rsidR="00ED782B" w:rsidRPr="00230B05">
        <w:rPr>
          <w:highlight w:val="yellow"/>
        </w:rPr>
        <w:t>LTE V2X</w:t>
      </w:r>
      <w:r w:rsidR="00F72D59">
        <w:rPr>
          <w:highlight w:val="yellow"/>
        </w:rPr>
        <w:t>, however, such services</w:t>
      </w:r>
      <w:r w:rsidR="0064706E">
        <w:rPr>
          <w:highlight w:val="yellow"/>
        </w:rPr>
        <w:t xml:space="preserve"> are natively supported by </w:t>
      </w:r>
      <w:r w:rsidR="0064706E" w:rsidRPr="00BC1A3D">
        <w:rPr>
          <w:highlight w:val="cyan"/>
          <w:rPrChange w:id="192" w:author="Sebastian Schiessl" w:date="2020-04-07T23:11:00Z">
            <w:rPr>
              <w:highlight w:val="yellow"/>
            </w:rPr>
          </w:rPrChange>
        </w:rPr>
        <w:t>DSRC</w:t>
      </w:r>
      <w:r w:rsidR="00ED782B" w:rsidRPr="00776B38">
        <w:rPr>
          <w:highlight w:val="yellow"/>
        </w:rPr>
        <w:t>.</w:t>
      </w:r>
    </w:p>
    <w:p w14:paraId="5F1A76F7" w14:textId="77777777" w:rsidR="0091021E" w:rsidRDefault="0091021E" w:rsidP="00776B38">
      <w:pPr>
        <w:autoSpaceDE w:val="0"/>
        <w:autoSpaceDN w:val="0"/>
        <w:adjustRightInd w:val="0"/>
        <w:contextualSpacing w:val="0"/>
      </w:pPr>
    </w:p>
    <w:p w14:paraId="43A9D686" w14:textId="28874386" w:rsidR="007B46DD" w:rsidRPr="00776B38" w:rsidRDefault="0091021E" w:rsidP="00776B38">
      <w:pPr>
        <w:autoSpaceDE w:val="0"/>
        <w:autoSpaceDN w:val="0"/>
        <w:adjustRightInd w:val="0"/>
        <w:contextualSpacing w:val="0"/>
        <w:rPr>
          <w:highlight w:val="cyan"/>
        </w:rPr>
      </w:pPr>
      <w:r w:rsidRPr="00776B38">
        <w:rPr>
          <w:highlight w:val="cyan"/>
        </w:rPr>
        <w:t xml:space="preserve">}} </w:t>
      </w:r>
      <w:r w:rsidR="005D00F3" w:rsidRPr="00776B38">
        <w:rPr>
          <w:highlight w:val="cyan"/>
        </w:rPr>
        <w:t>Need to fix references [7] and [8],</w:t>
      </w:r>
      <w:r w:rsidR="00990B51">
        <w:rPr>
          <w:highlight w:val="cyan"/>
        </w:rPr>
        <w:t xml:space="preserve"> or drop the sentence</w:t>
      </w:r>
      <w:r w:rsidR="000A4B69">
        <w:rPr>
          <w:highlight w:val="cyan"/>
        </w:rPr>
        <w:t xml:space="preserve"> and mention vehicle platooning in the second-to-last sentence</w:t>
      </w:r>
      <w:r w:rsidR="00990B51">
        <w:rPr>
          <w:highlight w:val="cyan"/>
        </w:rPr>
        <w:t xml:space="preserve">. </w:t>
      </w:r>
    </w:p>
    <w:p w14:paraId="63A70E6B" w14:textId="046B0D1D" w:rsidR="00C01836" w:rsidRPr="00230B05" w:rsidRDefault="00C01836" w:rsidP="00EC1FEC">
      <w:pPr>
        <w:ind w:firstLine="0"/>
      </w:pPr>
    </w:p>
    <w:p w14:paraId="01F60B88" w14:textId="5EAE1EE6" w:rsidR="0033678A" w:rsidRPr="00230B05" w:rsidRDefault="0033678A" w:rsidP="00776B38">
      <w:pPr>
        <w:pStyle w:val="Heading2"/>
      </w:pPr>
      <w:r w:rsidRPr="00230B05">
        <w:t xml:space="preserve">Additional </w:t>
      </w:r>
      <w:r w:rsidR="0016622F" w:rsidRPr="00230B05">
        <w:t>S</w:t>
      </w:r>
      <w:r w:rsidRPr="00230B05">
        <w:t xml:space="preserve">ervices </w:t>
      </w:r>
      <w:r w:rsidR="007F4163" w:rsidRPr="00230B05">
        <w:t>E</w:t>
      </w:r>
      <w:r w:rsidR="0016622F" w:rsidRPr="00230B05">
        <w:t>nabled by</w:t>
      </w:r>
      <w:r w:rsidRPr="00230B05">
        <w:t xml:space="preserve"> </w:t>
      </w:r>
      <w:r w:rsidR="0016622F" w:rsidRPr="00776B38">
        <w:rPr>
          <w:highlight w:val="yellow"/>
        </w:rPr>
        <w:t>C</w:t>
      </w:r>
      <w:r w:rsidRPr="00776B38">
        <w:rPr>
          <w:highlight w:val="yellow"/>
        </w:rPr>
        <w:t>ommercial</w:t>
      </w:r>
      <w:r w:rsidRPr="00230B05">
        <w:t xml:space="preserve"> </w:t>
      </w:r>
      <w:r w:rsidR="0016622F" w:rsidRPr="00230B05">
        <w:t>C</w:t>
      </w:r>
      <w:r w:rsidRPr="00230B05">
        <w:t xml:space="preserve">ellular </w:t>
      </w:r>
      <w:r w:rsidR="0016622F" w:rsidRPr="00230B05">
        <w:t>N</w:t>
      </w:r>
      <w:r w:rsidRPr="00230B05">
        <w:t xml:space="preserve">etworks </w:t>
      </w:r>
    </w:p>
    <w:p w14:paraId="758A64D6" w14:textId="77777777" w:rsidR="0033678A" w:rsidRPr="00230B05" w:rsidRDefault="0033678A" w:rsidP="00776B38"/>
    <w:p w14:paraId="6B793F10" w14:textId="78EFB7B1" w:rsidR="00280CF2" w:rsidRDefault="00BA3205" w:rsidP="00D040DE">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00D171D0" w:rsidRPr="00776B38">
        <w:rPr>
          <w:highlight w:val="yellow"/>
        </w:rPr>
        <w:t>]</w:t>
      </w:r>
      <w:r w:rsidRPr="00776B38">
        <w:rPr>
          <w:highlight w:val="yellow"/>
        </w:rPr>
        <w:t xml:space="preserve">] </w:t>
      </w:r>
      <w:r w:rsidR="00280CF2" w:rsidRPr="00776B38">
        <w:rPr>
          <w:highlight w:val="yellow"/>
        </w:rPr>
        <w:t xml:space="preserve">suggest </w:t>
      </w:r>
      <w:r w:rsidRPr="00776B38">
        <w:rPr>
          <w:highlight w:val="yellow"/>
        </w:rPr>
        <w:t xml:space="preserve">that </w:t>
      </w:r>
      <w:r w:rsidR="00D040DE" w:rsidRPr="00776B38">
        <w:rPr>
          <w:highlight w:val="yellow"/>
        </w:rPr>
        <w:t xml:space="preserve">an LTE V2X </w:t>
      </w:r>
      <w:r w:rsidR="00F259FC" w:rsidRPr="00776B38">
        <w:rPr>
          <w:highlight w:val="yellow"/>
        </w:rPr>
        <w:t>modem</w:t>
      </w:r>
      <w:r w:rsidR="00D040DE" w:rsidRPr="00776B38">
        <w:rPr>
          <w:highlight w:val="yellow"/>
        </w:rPr>
        <w:t xml:space="preserve"> can provide cellular connectivity without the need for additional hardware</w:t>
      </w:r>
      <w:r w:rsidR="002A10A1" w:rsidRPr="00776B38">
        <w:rPr>
          <w:highlight w:val="yellow"/>
        </w:rPr>
        <w:t xml:space="preserve"> resources</w:t>
      </w:r>
      <w:r w:rsidR="005C62E3" w:rsidRPr="00776B38">
        <w:rPr>
          <w:highlight w:val="yellow"/>
        </w:rPr>
        <w:t>, or even go further and imply</w:t>
      </w:r>
      <w:r w:rsidR="005C62E3">
        <w:t xml:space="preserve"> that the </w:t>
      </w:r>
      <w:r w:rsidR="005C62E3" w:rsidRPr="00161A0F">
        <w:t xml:space="preserve">benefits of providing cellular connectivity to vehicles can </w:t>
      </w:r>
      <w:r w:rsidR="005C62E3" w:rsidRPr="00776B38">
        <w:rPr>
          <w:highlight w:val="yellow"/>
        </w:rPr>
        <w:t>only</w:t>
      </w:r>
      <w:r w:rsidR="005C62E3" w:rsidRPr="00776B38">
        <w:t xml:space="preserve"> accrue by</w:t>
      </w:r>
      <w:r w:rsidR="005C62E3" w:rsidRPr="00280CF2">
        <w:t xml:space="preserve"> allocating ITS spectrum specifically to LTE V2X</w:t>
      </w:r>
      <w:r w:rsidRPr="00280CF2">
        <w:t xml:space="preserve">.  </w:t>
      </w:r>
      <w:r w:rsidR="005C62E3" w:rsidRPr="00F81F46">
        <w:rPr>
          <w:strike/>
          <w:highlight w:val="cyan"/>
          <w:rPrChange w:id="193" w:author="Sebastian Schiessl" w:date="2020-04-07T23:23:00Z">
            <w:rPr/>
          </w:rPrChange>
        </w:rPr>
        <w:t>Both implications</w:t>
      </w:r>
      <w:r w:rsidRPr="00F81F46">
        <w:rPr>
          <w:strike/>
          <w:highlight w:val="cyan"/>
          <w:rPrChange w:id="194" w:author="Sebastian Schiessl" w:date="2020-04-07T23:23:00Z">
            <w:rPr/>
          </w:rPrChange>
        </w:rPr>
        <w:t xml:space="preserve"> </w:t>
      </w:r>
      <w:r w:rsidR="005C62E3" w:rsidRPr="00F81F46">
        <w:rPr>
          <w:strike/>
          <w:highlight w:val="cyan"/>
          <w:rPrChange w:id="195" w:author="Sebastian Schiessl" w:date="2020-04-07T23:23:00Z">
            <w:rPr/>
          </w:rPrChange>
        </w:rPr>
        <w:t>are</w:t>
      </w:r>
      <w:r w:rsidRPr="00F81F46">
        <w:rPr>
          <w:strike/>
          <w:highlight w:val="cyan"/>
          <w:rPrChange w:id="196" w:author="Sebastian Schiessl" w:date="2020-04-07T23:23:00Z">
            <w:rPr/>
          </w:rPrChange>
        </w:rPr>
        <w:t xml:space="preserve"> </w:t>
      </w:r>
      <w:r w:rsidR="001352AC" w:rsidRPr="00F81F46">
        <w:rPr>
          <w:strike/>
          <w:highlight w:val="cyan"/>
          <w:rPrChange w:id="197" w:author="Sebastian Schiessl" w:date="2020-04-07T23:23:00Z">
            <w:rPr/>
          </w:rPrChange>
        </w:rPr>
        <w:t>inaccurate</w:t>
      </w:r>
      <w:r w:rsidRPr="00F81F46">
        <w:rPr>
          <w:strike/>
          <w:rPrChange w:id="198" w:author="Sebastian Schiessl" w:date="2020-04-07T23:23:00Z">
            <w:rPr/>
          </w:rPrChange>
        </w:rPr>
        <w:t>.</w:t>
      </w:r>
      <w:r w:rsidRPr="00230B05">
        <w:t xml:space="preserve">  </w:t>
      </w:r>
      <w:r w:rsidR="005C62E3">
        <w:t>First, a</w:t>
      </w:r>
      <w:r w:rsidR="00D040DE" w:rsidRPr="00230B05">
        <w:t xml:space="preserve">ny LTE V2X module used for ITS safety and efficiency services in ITS spectrum must be available for ITS services </w:t>
      </w:r>
      <w:r w:rsidR="005C62E3">
        <w:t xml:space="preserve">most of the time </w:t>
      </w:r>
      <w:r w:rsidR="00D040DE" w:rsidRPr="00230B05">
        <w:t xml:space="preserve">and would </w:t>
      </w:r>
      <w:r w:rsidR="005C62E3">
        <w:t xml:space="preserve">then </w:t>
      </w:r>
      <w:r w:rsidR="00D040DE" w:rsidRPr="00230B05">
        <w:t xml:space="preserve">not be available to provide connectivity </w:t>
      </w:r>
      <w:r w:rsidR="00C524A8" w:rsidRPr="00161A0F">
        <w:t>to</w:t>
      </w:r>
      <w:r w:rsidR="00D040DE" w:rsidRPr="00230B05">
        <w:t xml:space="preserve"> commercial cellular networks</w:t>
      </w:r>
      <w:r w:rsidR="007907B6">
        <w:t xml:space="preserve"> in </w:t>
      </w:r>
      <w:r w:rsidR="00C758FA">
        <w:t>a different band</w:t>
      </w:r>
      <w:r w:rsidR="00D040DE" w:rsidRPr="00230B05">
        <w:t xml:space="preserve">.  Cellular connectivity will therefore require separate communication resources </w:t>
      </w:r>
      <w:r w:rsidR="00D040DE" w:rsidRPr="008F67F7">
        <w:t xml:space="preserve">(i.e. </w:t>
      </w:r>
      <w:r w:rsidR="00B75CB0">
        <w:t>different radios operating on different</w:t>
      </w:r>
      <w:r w:rsidR="00D040DE" w:rsidRPr="008F67F7">
        <w:t xml:space="preserve"> channels</w:t>
      </w:r>
      <w:r w:rsidR="00631714">
        <w:t>).</w:t>
      </w:r>
      <w:r w:rsidR="00D040DE" w:rsidRPr="00230B05">
        <w:t xml:space="preserve"> </w:t>
      </w:r>
      <w:r w:rsidR="00D040DE" w:rsidRPr="00776B38">
        <w:rPr>
          <w:highlight w:val="yellow"/>
        </w:rPr>
        <w:t>Hence, the</w:t>
      </w:r>
      <w:r w:rsidR="00B905DF" w:rsidRPr="00776B38">
        <w:rPr>
          <w:highlight w:val="yellow"/>
        </w:rPr>
        <w:t xml:space="preserve"> </w:t>
      </w:r>
      <w:r w:rsidR="00DF2B65" w:rsidRPr="00776B38">
        <w:rPr>
          <w:highlight w:val="yellow"/>
        </w:rPr>
        <w:t xml:space="preserve">use of </w:t>
      </w:r>
      <w:r w:rsidR="00B905DF" w:rsidRPr="00776B38">
        <w:rPr>
          <w:highlight w:val="yellow"/>
        </w:rPr>
        <w:t xml:space="preserve">LTE V2X </w:t>
      </w:r>
      <w:r w:rsidR="007433D8">
        <w:rPr>
          <w:highlight w:val="yellow"/>
        </w:rPr>
        <w:t xml:space="preserve">in the ITS band </w:t>
      </w:r>
      <w:r w:rsidR="00B905DF" w:rsidRPr="00776B38">
        <w:rPr>
          <w:highlight w:val="yellow"/>
        </w:rPr>
        <w:t>provides no advantages to</w:t>
      </w:r>
      <w:r w:rsidR="00D040DE" w:rsidRPr="00776B38">
        <w:rPr>
          <w:highlight w:val="yellow"/>
        </w:rPr>
        <w:t xml:space="preserve"> cellular conn</w:t>
      </w:r>
      <w:r w:rsidR="00B905DF" w:rsidRPr="00776B38">
        <w:rPr>
          <w:highlight w:val="yellow"/>
        </w:rPr>
        <w:t>ectivity</w:t>
      </w:r>
      <w:r w:rsidR="00D040DE" w:rsidRPr="00776B38">
        <w:rPr>
          <w:highlight w:val="yellow"/>
        </w:rPr>
        <w:t xml:space="preserve">. </w:t>
      </w:r>
      <w:r w:rsidR="00B905DF" w:rsidRPr="00776B38">
        <w:rPr>
          <w:highlight w:val="yellow"/>
        </w:rPr>
        <w:t>S</w:t>
      </w:r>
      <w:r w:rsidR="00A9074C" w:rsidRPr="00776B38">
        <w:rPr>
          <w:highlight w:val="yellow"/>
        </w:rPr>
        <w:t>econd,</w:t>
      </w:r>
      <w:r w:rsidR="00B905DF">
        <w:t xml:space="preserve"> c</w:t>
      </w:r>
      <w:r w:rsidRPr="00230B05">
        <w:t>onnectivity</w:t>
      </w:r>
      <w:r w:rsidR="001D56B1" w:rsidRPr="00230B05">
        <w:t xml:space="preserve"> to a commercial cellular network</w:t>
      </w:r>
      <w:r w:rsidRPr="00230B05">
        <w:t xml:space="preserve"> is just as easily coupled with a DSRC communication module.  In fact, all </w:t>
      </w:r>
      <w:r w:rsidR="001352AC" w:rsidRPr="00230B05">
        <w:t>on bo</w:t>
      </w:r>
      <w:r w:rsidR="00E62700" w:rsidRPr="00230B05">
        <w:t xml:space="preserve">ard units </w:t>
      </w:r>
      <w:r w:rsidRPr="00230B05">
        <w:t xml:space="preserve">deployed today have cellular interfaces in addition to DSRC modules operating in ITS spectrum and as such, are already utilizing the benefits of cellular connectivity </w:t>
      </w:r>
      <w:r w:rsidR="00D911AE" w:rsidRPr="00230B05">
        <w:t xml:space="preserve">for </w:t>
      </w:r>
      <w:r w:rsidR="00D911AE" w:rsidRPr="00776B38">
        <w:rPr>
          <w:highlight w:val="yellow"/>
        </w:rPr>
        <w:t xml:space="preserve">additional services that </w:t>
      </w:r>
      <w:r w:rsidR="002B309C" w:rsidRPr="00161A0F">
        <w:rPr>
          <w:highlight w:val="yellow"/>
        </w:rPr>
        <w:t>can tolerate the lower</w:t>
      </w:r>
      <w:r w:rsidR="00D911AE" w:rsidRPr="00776B38">
        <w:rPr>
          <w:highlight w:val="yellow"/>
        </w:rPr>
        <w:t xml:space="preserve"> reliabilit</w:t>
      </w:r>
      <w:r w:rsidR="00917883" w:rsidRPr="00776B38">
        <w:rPr>
          <w:highlight w:val="yellow"/>
        </w:rPr>
        <w:t>y</w:t>
      </w:r>
      <w:r w:rsidR="00D911AE" w:rsidRPr="00776B38">
        <w:rPr>
          <w:highlight w:val="yellow"/>
        </w:rPr>
        <w:t xml:space="preserve"> and </w:t>
      </w:r>
      <w:r w:rsidR="002B309C" w:rsidRPr="00161A0F">
        <w:rPr>
          <w:highlight w:val="yellow"/>
        </w:rPr>
        <w:t xml:space="preserve">increased </w:t>
      </w:r>
      <w:r w:rsidR="00D911AE" w:rsidRPr="00776B38">
        <w:rPr>
          <w:highlight w:val="yellow"/>
        </w:rPr>
        <w:t>latenc</w:t>
      </w:r>
      <w:r w:rsidR="00917883" w:rsidRPr="00776B38">
        <w:rPr>
          <w:highlight w:val="yellow"/>
        </w:rPr>
        <w:t>y</w:t>
      </w:r>
      <w:r w:rsidR="00A942B5" w:rsidRPr="00776B38">
        <w:rPr>
          <w:highlight w:val="yellow"/>
        </w:rPr>
        <w:t xml:space="preserve"> of commercial cellular networks</w:t>
      </w:r>
      <w:r w:rsidR="00917883" w:rsidRPr="00776B38">
        <w:rPr>
          <w:highlight w:val="yellow"/>
        </w:rPr>
        <w:t>.</w:t>
      </w:r>
      <w:r w:rsidR="00D911AE" w:rsidRPr="00776B38">
        <w:rPr>
          <w:highlight w:val="yellow"/>
        </w:rPr>
        <w:t xml:space="preserve"> </w:t>
      </w:r>
      <w:r w:rsidR="005217D1" w:rsidRPr="00776B38">
        <w:rPr>
          <w:highlight w:val="yellow"/>
        </w:rPr>
        <w:t>IEEE 802 acknowledges that these additional services can be highly valuable</w:t>
      </w:r>
      <w:r w:rsidR="00EE69D1" w:rsidRPr="00161A0F">
        <w:rPr>
          <w:highlight w:val="yellow"/>
        </w:rPr>
        <w:t xml:space="preserve">, </w:t>
      </w:r>
      <w:r w:rsidR="00EE69D1" w:rsidRPr="00776B38">
        <w:rPr>
          <w:highlight w:val="yellow"/>
        </w:rPr>
        <w:t xml:space="preserve">and notes that cellular connectivity is unrelated to the technology choice for direct </w:t>
      </w:r>
      <w:r w:rsidR="008418F4" w:rsidRPr="00776B38">
        <w:rPr>
          <w:highlight w:val="yellow"/>
        </w:rPr>
        <w:t>V2X</w:t>
      </w:r>
      <w:r w:rsidR="00EE69D1" w:rsidRPr="00776B38">
        <w:rPr>
          <w:highlight w:val="yellow"/>
        </w:rPr>
        <w:t xml:space="preserve"> communication in the ITS band to achieve traffic safety.</w:t>
      </w:r>
    </w:p>
    <w:p w14:paraId="031D269C" w14:textId="77777777" w:rsidR="00050F86" w:rsidRDefault="00050F86" w:rsidP="00D040DE"/>
    <w:p w14:paraId="3140D0B3" w14:textId="77777777" w:rsidR="00E71C88" w:rsidRDefault="00E71C88" w:rsidP="00D040DE">
      <w:pPr>
        <w:rPr>
          <w:color w:val="00B0F0"/>
        </w:rPr>
      </w:pPr>
    </w:p>
    <w:p w14:paraId="1E933D8B" w14:textId="4407940F" w:rsidR="00E71C88" w:rsidRPr="00776B38" w:rsidRDefault="00E71C88" w:rsidP="00D040DE">
      <w:r w:rsidRPr="00776B38">
        <w:rPr>
          <w:highlight w:val="cyan"/>
        </w:rPr>
        <w:t xml:space="preserve">}} </w:t>
      </w:r>
      <w:r w:rsidR="00825ED4">
        <w:rPr>
          <w:highlight w:val="cyan"/>
        </w:rPr>
        <w:t xml:space="preserve">TODO: </w:t>
      </w:r>
      <w:r w:rsidR="00AD0993" w:rsidRPr="00776B38">
        <w:rPr>
          <w:highlight w:val="cyan"/>
        </w:rPr>
        <w:t xml:space="preserve">Insert </w:t>
      </w:r>
      <w:r w:rsidRPr="00776B38">
        <w:rPr>
          <w:highlight w:val="cyan"/>
        </w:rPr>
        <w:t xml:space="preserve">Quote: </w:t>
      </w:r>
      <w:r w:rsidR="001D5BC4" w:rsidRPr="00776B38">
        <w:rPr>
          <w:highlight w:val="cyan"/>
        </w:rPr>
        <w:t>In e</w:t>
      </w:r>
      <w:r w:rsidRPr="00776B38">
        <w:rPr>
          <w:highlight w:val="cyan"/>
        </w:rPr>
        <w:t>very implementation of LTE V2X, there is a cellular modem</w:t>
      </w:r>
    </w:p>
    <w:p w14:paraId="6FD1EC40" w14:textId="29838080" w:rsidR="00050F86" w:rsidRPr="00572BBE" w:rsidRDefault="00050F86" w:rsidP="00D040DE">
      <w:pPr>
        <w:rPr>
          <w:color w:val="00B0F0"/>
        </w:rPr>
      </w:pPr>
      <w:proofErr w:type="gramStart"/>
      <w:r w:rsidRPr="00776B38">
        <w:rPr>
          <w:color w:val="00B0F0"/>
        </w:rPr>
        <w:t xml:space="preserve">}} </w:t>
      </w:r>
      <w:r w:rsidR="00C3308E" w:rsidRPr="00230B05">
        <w:rPr>
          <w:color w:val="00B0F0"/>
        </w:rPr>
        <w:t xml:space="preserve"> .</w:t>
      </w:r>
      <w:proofErr w:type="gramEnd"/>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r w:rsidRPr="00776B38">
        <w:rPr>
          <w:color w:val="00B0F0"/>
        </w:rPr>
        <w:t xml:space="preserve">Two different false claims are addressed: False claim 1: There is hardware synergy between cellular connectivity and LTE V2X (you only need to buy an LTE modem, you get LTE V2X for free). False claim 2: In order to allow additional services through cellular connectivity, there needs to be spectrum for LTE V2X in the 5.9 GHz band. </w:t>
      </w:r>
    </w:p>
    <w:p w14:paraId="3C33F053" w14:textId="64058AC7" w:rsidR="00DA31AB" w:rsidRDefault="003975EB">
      <w:pPr>
        <w:rPr>
          <w:ins w:id="199" w:author="Sebastian Schiessl" w:date="2020-04-07T23:20:00Z"/>
          <w:color w:val="00B0F0"/>
        </w:rPr>
      </w:pPr>
      <w:r w:rsidRPr="00572BBE">
        <w:rPr>
          <w:color w:val="00B0F0"/>
        </w:rPr>
        <w:t>}} Qualcomm [1, page 5] st</w:t>
      </w:r>
      <w:r w:rsidR="007B46DD">
        <w:rPr>
          <w:color w:val="00B0F0"/>
        </w:rPr>
        <w:t>ates</w:t>
      </w:r>
      <w:r w:rsidRPr="00572BBE">
        <w:rPr>
          <w:color w:val="00B0F0"/>
        </w:rPr>
        <w:t xml:space="preserve"> that “C-V2X technology will make roadway travel safer and more efficient because it provides vehicles, roadway users, and roadway operators a real-time picture of the traffic environment and path ahead due to the technology’s superior radio performance and ability to </w:t>
      </w:r>
      <w:r w:rsidRPr="00572BBE">
        <w:rPr>
          <w:color w:val="00B0F0"/>
        </w:rPr>
        <w:lastRenderedPageBreak/>
        <w:t xml:space="preserve">leverage commercial mobile network connectivity.”. Clearly, they are comparing (“superior”), so they are implicitly comparing LTE V2X to DSRC. No other way for me to read this statement as an implication that C-V2X can make use of cellular networks, whereas DSRC cannot. </w:t>
      </w:r>
      <w:r w:rsidR="005D2710" w:rsidRPr="00776B38">
        <w:rPr>
          <w:color w:val="00B0F0"/>
        </w:rPr>
        <w:t>Furthermore, T-Mobile: “As T-Mobile explained, C-V2X technologies can leverage 5G wireless networks to increase road safety and facilitate America’s global leadership in connected cars.”</w:t>
      </w:r>
      <w:r w:rsidR="00494A44" w:rsidRPr="00776B38">
        <w:rPr>
          <w:color w:val="00B0F0"/>
        </w:rPr>
        <w:t xml:space="preserve"> </w:t>
      </w:r>
      <w:r w:rsidRPr="00572BBE">
        <w:rPr>
          <w:color w:val="00B0F0"/>
        </w:rPr>
        <w:t>Our text is already cautious enough, we state that this message is “implied”, and I</w:t>
      </w:r>
      <w:r w:rsidR="00D87CD2" w:rsidRPr="00776B38">
        <w:rPr>
          <w:color w:val="00B0F0"/>
        </w:rPr>
        <w:t xml:space="preserve"> think we can and </w:t>
      </w:r>
      <w:r w:rsidR="00C02A92" w:rsidRPr="00776B38">
        <w:rPr>
          <w:color w:val="00B0F0"/>
        </w:rPr>
        <w:t xml:space="preserve">should correct their </w:t>
      </w:r>
      <w:r w:rsidR="00811B3A" w:rsidRPr="00776B38">
        <w:rPr>
          <w:color w:val="00B0F0"/>
        </w:rPr>
        <w:t xml:space="preserve">false </w:t>
      </w:r>
      <w:r w:rsidR="00C02A92" w:rsidRPr="00776B38">
        <w:rPr>
          <w:color w:val="00B0F0"/>
        </w:rPr>
        <w:t>implication</w:t>
      </w:r>
      <w:r w:rsidR="00811B3A" w:rsidRPr="00776B38">
        <w:rPr>
          <w:color w:val="00B0F0"/>
        </w:rPr>
        <w:t>s</w:t>
      </w:r>
      <w:r w:rsidRPr="00572BBE">
        <w:rPr>
          <w:color w:val="00B0F0"/>
        </w:rPr>
        <w:t>.</w:t>
      </w:r>
    </w:p>
    <w:p w14:paraId="66BE51EE" w14:textId="78E5D137" w:rsidR="002E4843" w:rsidRPr="00F81F46" w:rsidRDefault="002E4843">
      <w:pPr>
        <w:rPr>
          <w:rPrChange w:id="200" w:author="Sebastian Schiessl" w:date="2020-04-07T23:20:00Z">
            <w:rPr>
              <w:color w:val="00B0F0"/>
            </w:rPr>
          </w:rPrChange>
        </w:rPr>
      </w:pPr>
      <w:ins w:id="201" w:author="Sebastian Schiessl" w:date="2020-04-07T23:20:00Z">
        <w:r w:rsidRPr="00F81F46">
          <w:rPr>
            <w:highlight w:val="magenta"/>
            <w:rPrChange w:id="202" w:author="Sebastian Schiessl" w:date="2020-04-07T23:20:00Z">
              <w:rPr>
                <w:color w:val="00B0F0"/>
              </w:rPr>
            </w:rPrChange>
          </w:rPr>
          <w:t>}} Comments could be read as a support for mode 3 scheduling of resources.</w:t>
        </w:r>
      </w:ins>
    </w:p>
    <w:p w14:paraId="797B2DCD" w14:textId="059907B7" w:rsidR="003653A1" w:rsidRPr="00572BBE" w:rsidRDefault="003653A1" w:rsidP="00EC1FEC">
      <w:pPr>
        <w:ind w:firstLine="0"/>
      </w:pPr>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r w:rsidRPr="00230B05">
        <w:t>Spectrum needed for ITS</w:t>
      </w:r>
    </w:p>
    <w:p w14:paraId="6E7184A7" w14:textId="77777777" w:rsidR="00564083" w:rsidRPr="00230B05" w:rsidRDefault="00564083" w:rsidP="00564083">
      <w:pPr>
        <w:ind w:firstLine="0"/>
        <w:rPr>
          <w:strike/>
        </w:rPr>
      </w:pPr>
    </w:p>
    <w:p w14:paraId="13FAFA80" w14:textId="5A7DCF3B" w:rsidR="00564083" w:rsidRPr="00230B05" w:rsidRDefault="00564083" w:rsidP="00564083">
      <w:r w:rsidRPr="00230B05">
        <w:t xml:space="preserve">While several commenters wrote in favor of retaining the 75 MHz for ITS safety and efficiency services, </w:t>
      </w:r>
      <w:r w:rsidR="00C8511B" w:rsidRPr="00230B05">
        <w:t xml:space="preserve">others wrote </w:t>
      </w:r>
      <w:r w:rsidRPr="00230B05">
        <w:t xml:space="preserve">in favor of the proposed reallocation.  Of those that spoke in favor of retaining 75 MHz for </w:t>
      </w:r>
      <w:proofErr w:type="gramStart"/>
      <w:r w:rsidRPr="00230B05">
        <w:t>ITS</w:t>
      </w:r>
      <w:proofErr w:type="gramEnd"/>
      <w:r w:rsidRPr="00230B05">
        <w:t xml:space="preserve">,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230B05" w:rsidRDefault="00564083" w:rsidP="00564083">
      <w:pPr>
        <w:ind w:firstLine="0"/>
      </w:pPr>
    </w:p>
    <w:p w14:paraId="3120D741" w14:textId="3242F010" w:rsidR="00564083" w:rsidRPr="00230B05" w:rsidRDefault="00564083" w:rsidP="00564083">
      <w:r w:rsidRPr="00230B05">
        <w:t xml:space="preserve">The next generation IEEE </w:t>
      </w:r>
      <w:proofErr w:type="spellStart"/>
      <w:proofErr w:type="gramStart"/>
      <w:r w:rsidRPr="00230B05">
        <w:t>Std</w:t>
      </w:r>
      <w:proofErr w:type="spellEnd"/>
      <w:proofErr w:type="gramEnd"/>
      <w:r w:rsidRPr="00230B05">
        <w:t xml:space="preserve"> 802.11 technology being developed in the IEEE P802.11bd amendment is intended to provide a seamless evolution path from DSRC in the 5.9 GHz ITS band. Any consideration of the rules governing use of the 5.9 GHz band must recognize that DSRC and IEEE P802.11bd</w:t>
      </w:r>
      <w:ins w:id="203" w:author="Sebastian Schiessl" w:date="2020-04-07T23:58:00Z">
        <w:r w:rsidR="00C05A01">
          <w:t xml:space="preserve"> </w:t>
        </w:r>
        <w:r w:rsidR="00C05A01" w:rsidRPr="00C05A01">
          <w:rPr>
            <w:highlight w:val="cyan"/>
            <w:rPrChange w:id="204" w:author="Sebastian Schiessl" w:date="2020-04-07T23:58:00Z">
              <w:rPr/>
            </w:rPrChange>
          </w:rPr>
          <w:t>amendment</w:t>
        </w:r>
      </w:ins>
      <w:r w:rsidRPr="00230B05">
        <w:t xml:space="preserve"> </w:t>
      </w:r>
      <w:del w:id="205" w:author="Sebastian Schiessl" w:date="2020-04-07T23:58:00Z">
        <w:r w:rsidRPr="00C05A01" w:rsidDel="00C05A01">
          <w:rPr>
            <w:highlight w:val="cyan"/>
            <w:rPrChange w:id="206" w:author="Sebastian Schiessl" w:date="2020-04-07T23:58:00Z">
              <w:rPr/>
            </w:rPrChange>
          </w:rPr>
          <w:delText xml:space="preserve">can </w:delText>
        </w:r>
      </w:del>
      <w:ins w:id="207" w:author="Sebastian Schiessl" w:date="2020-04-07T23:58:00Z">
        <w:r w:rsidR="00C05A01" w:rsidRPr="00C05A01">
          <w:rPr>
            <w:highlight w:val="cyan"/>
            <w:rPrChange w:id="208" w:author="Sebastian Schiessl" w:date="2020-04-07T23:58:00Z">
              <w:rPr/>
            </w:rPrChange>
          </w:rPr>
          <w:t>will</w:t>
        </w:r>
        <w:r w:rsidR="00C05A01" w:rsidRPr="00230B05">
          <w:t xml:space="preserve"> </w:t>
        </w:r>
      </w:ins>
      <w:r w:rsidRPr="00230B05">
        <w:t>operate together in the same ITS channels and can coexist</w:t>
      </w:r>
      <w:r w:rsidR="006B7DBF" w:rsidRPr="00230B05">
        <w:t xml:space="preserve"> and</w:t>
      </w:r>
      <w:r w:rsidRPr="00230B05">
        <w:t xml:space="preserve"> share resources </w:t>
      </w:r>
      <w:r w:rsidR="006B7DBF" w:rsidRPr="00230B05">
        <w:t xml:space="preserve">without </w:t>
      </w:r>
      <w:r w:rsidRPr="00230B05">
        <w:t>interfer</w:t>
      </w:r>
      <w:r w:rsidR="006B7DBF" w:rsidRPr="00230B05">
        <w:t>ing</w:t>
      </w:r>
      <w:r w:rsidRPr="00230B05">
        <w:t xml:space="preserve"> with each other.  This coexistence and resources </w:t>
      </w:r>
      <w:r w:rsidR="006B7DBF" w:rsidRPr="00230B05">
        <w:t xml:space="preserve">sharing </w:t>
      </w:r>
      <w:r w:rsidRPr="00230B05">
        <w:t>even extend</w:t>
      </w:r>
      <w:r w:rsidR="006B7DBF" w:rsidRPr="00230B05">
        <w:t>s</w:t>
      </w:r>
      <w:r w:rsidRPr="00230B05">
        <w:t xml:space="preserve"> to the introduction of advanced features such as 20 MHz bandwidth operation, which is currently being developed in the IEEE 802.11bd project.</w:t>
      </w:r>
    </w:p>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6093338" w:rsidR="002D3B76" w:rsidRPr="00230B05" w:rsidRDefault="00356E45" w:rsidP="002D3B76">
      <w:pPr>
        <w:numPr>
          <w:ilvl w:val="0"/>
          <w:numId w:val="26"/>
        </w:numPr>
        <w:contextualSpacing w:val="0"/>
        <w:rPr>
          <w:rFonts w:eastAsia="MS Mincho"/>
          <w:lang w:eastAsia="ja-JP" w:bidi="mr-IN"/>
        </w:rPr>
      </w:pPr>
      <w:r w:rsidRPr="00230B05">
        <w:rPr>
          <w:rFonts w:eastAsia="MS Mincho"/>
          <w:lang w:eastAsia="ja-JP" w:bidi="mr-IN"/>
        </w:rPr>
        <w:t>F</w:t>
      </w:r>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3663B16B" w:rsidR="0075733E" w:rsidDel="00397020" w:rsidRDefault="00B055AF" w:rsidP="0075733E">
      <w:pPr>
        <w:pStyle w:val="gmail-msonormal"/>
        <w:spacing w:before="0" w:beforeAutospacing="0" w:after="0" w:afterAutospacing="0"/>
        <w:rPr>
          <w:del w:id="209" w:author="Sebastian Schiessl" w:date="2020-04-07T23:32:00Z"/>
          <w:rFonts w:ascii="Times New Roman" w:hAnsi="Times New Roman" w:cs="Times New Roman"/>
          <w:szCs w:val="24"/>
        </w:rPr>
      </w:pPr>
      <w:r w:rsidRPr="00230B05">
        <w:rPr>
          <w:rFonts w:ascii="Times New Roman" w:hAnsi="Times New Roman" w:cs="Times New Roman"/>
          <w:szCs w:val="24"/>
        </w:rPr>
        <w:t xml:space="preserve">IEEE 802 disagrees </w:t>
      </w:r>
      <w:r w:rsidRPr="00572BBE">
        <w:rPr>
          <w:rFonts w:ascii="Times New Roman" w:hAnsi="Times New Roman" w:cs="Times New Roman"/>
          <w:szCs w:val="24"/>
        </w:rPr>
        <w:t xml:space="preserve">with </w:t>
      </w:r>
      <w:r w:rsidR="00A97D39" w:rsidRPr="00572BBE">
        <w:rPr>
          <w:rFonts w:ascii="Times New Roman" w:hAnsi="Times New Roman" w:cs="Times New Roman"/>
          <w:szCs w:val="24"/>
        </w:rPr>
        <w:t xml:space="preserve">the </w:t>
      </w:r>
      <w:r w:rsidRPr="00572BBE">
        <w:rPr>
          <w:rFonts w:ascii="Times New Roman" w:hAnsi="Times New Roman" w:cs="Times New Roman"/>
          <w:szCs w:val="24"/>
        </w:rPr>
        <w:t xml:space="preserve">5GAA </w:t>
      </w:r>
      <w:r w:rsidR="00A97D39" w:rsidRPr="00572BBE">
        <w:rPr>
          <w:rFonts w:ascii="Times New Roman" w:hAnsi="Times New Roman" w:cs="Times New Roman"/>
          <w:szCs w:val="24"/>
        </w:rPr>
        <w:t xml:space="preserve">[10, page 45] </w:t>
      </w:r>
      <w:r w:rsidRPr="00572BBE">
        <w:rPr>
          <w:rFonts w:ascii="Times New Roman" w:hAnsi="Times New Roman" w:cs="Times New Roman"/>
          <w:szCs w:val="24"/>
        </w:rPr>
        <w:t xml:space="preserve">that the Commission should </w:t>
      </w:r>
      <w:r w:rsidR="007040A6" w:rsidRPr="00572BBE">
        <w:rPr>
          <w:rFonts w:ascii="Times New Roman" w:hAnsi="Times New Roman" w:cs="Times New Roman"/>
          <w:szCs w:val="24"/>
        </w:rPr>
        <w:t xml:space="preserve">exclusively </w:t>
      </w:r>
      <w:r w:rsidRPr="00572BBE">
        <w:rPr>
          <w:rFonts w:ascii="Times New Roman" w:hAnsi="Times New Roman" w:cs="Times New Roman"/>
          <w:szCs w:val="24"/>
        </w:rPr>
        <w:t>designate</w:t>
      </w:r>
      <w:r w:rsidR="007040A6" w:rsidRPr="00572BBE">
        <w:rPr>
          <w:rFonts w:ascii="Times New Roman" w:hAnsi="Times New Roman" w:cs="Times New Roman"/>
          <w:szCs w:val="24"/>
        </w:rPr>
        <w:t xml:space="preserve"> </w:t>
      </w:r>
      <w:del w:id="210" w:author="Sebastian Schiessl" w:date="2020-04-07T23:26:00Z">
        <w:r w:rsidR="007040A6" w:rsidRPr="00572BBE" w:rsidDel="00F81F46">
          <w:rPr>
            <w:rFonts w:ascii="Times New Roman" w:hAnsi="Times New Roman" w:cs="Times New Roman"/>
            <w:szCs w:val="24"/>
          </w:rPr>
          <w:delText>the major</w:delText>
        </w:r>
      </w:del>
      <w:ins w:id="211" w:author="Sebastian Schiessl" w:date="2020-04-07T23:26:00Z">
        <w:r w:rsidR="00F81F46">
          <w:rPr>
            <w:rFonts w:ascii="Times New Roman" w:hAnsi="Times New Roman" w:cs="Times New Roman"/>
            <w:szCs w:val="24"/>
          </w:rPr>
          <w:t>any</w:t>
        </w:r>
      </w:ins>
      <w:r w:rsidR="007040A6" w:rsidRPr="00572BBE">
        <w:rPr>
          <w:rFonts w:ascii="Times New Roman" w:hAnsi="Times New Roman" w:cs="Times New Roman"/>
          <w:szCs w:val="24"/>
        </w:rPr>
        <w:t xml:space="preserve"> share of the</w:t>
      </w:r>
      <w:ins w:id="212" w:author="Sebastian Schiessl" w:date="2020-04-07T23:26:00Z">
        <w:r w:rsidR="00F81F46">
          <w:rPr>
            <w:rFonts w:ascii="Times New Roman" w:hAnsi="Times New Roman" w:cs="Times New Roman"/>
            <w:szCs w:val="24"/>
          </w:rPr>
          <w:t xml:space="preserve"> valuable</w:t>
        </w:r>
      </w:ins>
      <w:r w:rsidRPr="00572BBE">
        <w:rPr>
          <w:rFonts w:ascii="Times New Roman" w:hAnsi="Times New Roman" w:cs="Times New Roman"/>
          <w:szCs w:val="24"/>
        </w:rPr>
        <w:t xml:space="preserve"> ITS spectrum </w:t>
      </w:r>
      <w:r w:rsidR="00A97D39" w:rsidRPr="00572BBE">
        <w:rPr>
          <w:rFonts w:ascii="Times New Roman" w:hAnsi="Times New Roman" w:cs="Times New Roman"/>
          <w:szCs w:val="24"/>
        </w:rPr>
        <w:t>to</w:t>
      </w:r>
      <w:r w:rsidR="00A97D39">
        <w:rPr>
          <w:rFonts w:ascii="Times New Roman" w:hAnsi="Times New Roman" w:cs="Times New Roman"/>
          <w:szCs w:val="24"/>
        </w:rPr>
        <w:t xml:space="preserve"> </w:t>
      </w:r>
      <w:r w:rsidRPr="00230B05">
        <w:rPr>
          <w:rFonts w:ascii="Times New Roman" w:hAnsi="Times New Roman" w:cs="Times New Roman"/>
          <w:szCs w:val="24"/>
        </w:rPr>
        <w:t>“5G-based” technology</w:t>
      </w:r>
      <w:r w:rsidR="00A97D39">
        <w:rPr>
          <w:rFonts w:ascii="Times New Roman" w:hAnsi="Times New Roman" w:cs="Times New Roman"/>
          <w:szCs w:val="24"/>
        </w:rPr>
        <w:t xml:space="preserve"> </w:t>
      </w:r>
      <w:ins w:id="213" w:author="Sebastian Schiessl" w:date="2020-04-07T23:28:00Z">
        <w:r w:rsidR="00F81F46" w:rsidRPr="00F81F46">
          <w:rPr>
            <w:rFonts w:ascii="Times New Roman" w:hAnsi="Times New Roman" w:cs="Times New Roman"/>
            <w:szCs w:val="24"/>
            <w:highlight w:val="cyan"/>
            <w:rPrChange w:id="214" w:author="Sebastian Schiessl" w:date="2020-04-07T23:28:00Z">
              <w:rPr>
                <w:rFonts w:ascii="Times New Roman" w:hAnsi="Times New Roman" w:cs="Times New Roman"/>
                <w:strike/>
                <w:szCs w:val="24"/>
                <w:highlight w:val="cyan"/>
              </w:rPr>
            </w:rPrChange>
          </w:rPr>
          <w:t>that has not even completed the standardization phase</w:t>
        </w:r>
      </w:ins>
      <w:del w:id="215" w:author="Sebastian Schiessl" w:date="2020-04-07T23:28:00Z">
        <w:r w:rsidR="00A97D39" w:rsidRPr="00F81F46" w:rsidDel="00F81F46">
          <w:rPr>
            <w:rFonts w:ascii="Times New Roman" w:hAnsi="Times New Roman" w:cs="Times New Roman"/>
            <w:szCs w:val="24"/>
            <w:highlight w:val="cyan"/>
            <w:rPrChange w:id="216" w:author="Sebastian Schiessl" w:date="2020-04-07T23:28:00Z">
              <w:rPr>
                <w:rFonts w:ascii="Times New Roman" w:hAnsi="Times New Roman" w:cs="Times New Roman"/>
                <w:szCs w:val="24"/>
                <w:highlight w:val="cyan"/>
              </w:rPr>
            </w:rPrChange>
          </w:rPr>
          <w:delText>which is not ready for deployment, and which has not</w:delText>
        </w:r>
      </w:del>
      <w:del w:id="217" w:author="Sebastian Schiessl" w:date="2020-04-07T23:27:00Z">
        <w:r w:rsidR="00A97D39" w:rsidRPr="00F81F46" w:rsidDel="00F81F46">
          <w:rPr>
            <w:rFonts w:ascii="Times New Roman" w:hAnsi="Times New Roman" w:cs="Times New Roman"/>
            <w:szCs w:val="24"/>
            <w:highlight w:val="cyan"/>
            <w:rPrChange w:id="218" w:author="Sebastian Schiessl" w:date="2020-04-07T23:28:00Z">
              <w:rPr>
                <w:rFonts w:ascii="Times New Roman" w:hAnsi="Times New Roman" w:cs="Times New Roman"/>
                <w:szCs w:val="24"/>
                <w:highlight w:val="cyan"/>
              </w:rPr>
            </w:rPrChange>
          </w:rPr>
          <w:delText xml:space="preserve"> even</w:delText>
        </w:r>
      </w:del>
      <w:del w:id="219" w:author="Sebastian Schiessl" w:date="2020-04-07T23:28:00Z">
        <w:r w:rsidR="00A97D39" w:rsidRPr="00F81F46" w:rsidDel="00F81F46">
          <w:rPr>
            <w:rFonts w:ascii="Times New Roman" w:hAnsi="Times New Roman" w:cs="Times New Roman"/>
            <w:szCs w:val="24"/>
            <w:highlight w:val="cyan"/>
            <w:rPrChange w:id="220" w:author="Sebastian Schiessl" w:date="2020-04-07T23:28:00Z">
              <w:rPr>
                <w:rFonts w:ascii="Times New Roman" w:hAnsi="Times New Roman" w:cs="Times New Roman"/>
                <w:szCs w:val="24"/>
                <w:highlight w:val="cyan"/>
              </w:rPr>
            </w:rPrChange>
          </w:rPr>
          <w:delText xml:space="preserve"> seen significant </w:delText>
        </w:r>
        <w:r w:rsidR="006F1CDC" w:rsidRPr="00F81F46" w:rsidDel="00F81F46">
          <w:rPr>
            <w:rFonts w:ascii="Times New Roman" w:hAnsi="Times New Roman" w:cs="Times New Roman"/>
            <w:szCs w:val="24"/>
            <w:highlight w:val="cyan"/>
            <w:rPrChange w:id="221" w:author="Sebastian Schiessl" w:date="2020-04-07T23:28:00Z">
              <w:rPr>
                <w:rFonts w:ascii="Times New Roman" w:hAnsi="Times New Roman" w:cs="Times New Roman"/>
                <w:szCs w:val="24"/>
                <w:highlight w:val="cyan"/>
              </w:rPr>
            </w:rPrChange>
          </w:rPr>
          <w:delText>field testing</w:delText>
        </w:r>
      </w:del>
      <w:r w:rsidR="00A97D39" w:rsidRPr="00F81F46">
        <w:rPr>
          <w:rStyle w:val="FootnoteReference"/>
          <w:rFonts w:ascii="Times New Roman" w:hAnsi="Times New Roman" w:cs="Times New Roman"/>
          <w:szCs w:val="24"/>
          <w:highlight w:val="cyan"/>
          <w:rPrChange w:id="222" w:author="Sebastian Schiessl" w:date="2020-04-07T23:28:00Z">
            <w:rPr>
              <w:rStyle w:val="FootnoteReference"/>
              <w:rFonts w:ascii="Times New Roman" w:hAnsi="Times New Roman" w:cs="Times New Roman"/>
              <w:szCs w:val="24"/>
              <w:highlight w:val="cyan"/>
            </w:rPr>
          </w:rPrChange>
        </w:rPr>
        <w:footnoteReference w:id="2"/>
      </w:r>
      <w:ins w:id="223" w:author="Sebastian Schiessl" w:date="2020-04-07T23:28:00Z">
        <w:r w:rsidR="00F81F46" w:rsidRPr="00F81F46">
          <w:rPr>
            <w:rFonts w:ascii="Times New Roman" w:hAnsi="Times New Roman" w:cs="Times New Roman"/>
            <w:szCs w:val="24"/>
            <w:highlight w:val="cyan"/>
            <w:rPrChange w:id="224" w:author="Sebastian Schiessl" w:date="2020-04-07T23:28:00Z">
              <w:rPr>
                <w:rFonts w:ascii="Times New Roman" w:hAnsi="Times New Roman" w:cs="Times New Roman"/>
                <w:szCs w:val="24"/>
                <w:highlight w:val="cyan"/>
              </w:rPr>
            </w:rPrChange>
          </w:rPr>
          <w:t xml:space="preserve"> [Qualcomm slides, </w:t>
        </w:r>
        <w:r w:rsidR="00F81F46">
          <w:rPr>
            <w:rFonts w:ascii="Times New Roman" w:hAnsi="Times New Roman" w:cs="Times New Roman"/>
            <w:szCs w:val="24"/>
            <w:highlight w:val="cyan"/>
          </w:rPr>
          <w:t>slide</w:t>
        </w:r>
        <w:r w:rsidR="00F81F46" w:rsidRPr="00F81F46">
          <w:rPr>
            <w:rFonts w:ascii="Times New Roman" w:hAnsi="Times New Roman" w:cs="Times New Roman"/>
            <w:szCs w:val="24"/>
            <w:highlight w:val="cyan"/>
            <w:rPrChange w:id="225" w:author="Sebastian Schiessl" w:date="2020-04-07T23:28:00Z">
              <w:rPr>
                <w:rFonts w:ascii="Times New Roman" w:hAnsi="Times New Roman" w:cs="Times New Roman"/>
                <w:szCs w:val="24"/>
                <w:highlight w:val="cyan"/>
              </w:rPr>
            </w:rPrChange>
          </w:rPr>
          <w:t xml:space="preserve"> 9]</w:t>
        </w:r>
      </w:ins>
      <w:del w:id="226" w:author="Sebastian Schiessl" w:date="2020-04-07T23:28:00Z">
        <w:r w:rsidR="00A97D39" w:rsidRPr="00F81F46" w:rsidDel="00F81F46">
          <w:rPr>
            <w:rFonts w:ascii="Times New Roman" w:hAnsi="Times New Roman" w:cs="Times New Roman"/>
            <w:szCs w:val="24"/>
            <w:highlight w:val="cyan"/>
            <w:rPrChange w:id="227" w:author="Sebastian Schiessl" w:date="2020-04-07T23:28:00Z">
              <w:rPr>
                <w:rFonts w:ascii="Times New Roman" w:hAnsi="Times New Roman" w:cs="Times New Roman"/>
                <w:szCs w:val="24"/>
                <w:highlight w:val="cyan"/>
              </w:rPr>
            </w:rPrChange>
          </w:rPr>
          <w:delText>.</w:delText>
        </w:r>
      </w:del>
      <w:del w:id="228" w:author="Sebastian Schiessl" w:date="2020-04-07T23:27:00Z">
        <w:r w:rsidRPr="00F81F46" w:rsidDel="00F81F46">
          <w:rPr>
            <w:rFonts w:ascii="Times New Roman" w:hAnsi="Times New Roman" w:cs="Times New Roman"/>
            <w:szCs w:val="24"/>
            <w:highlight w:val="cyan"/>
            <w:rPrChange w:id="229" w:author="Sebastian Schiessl" w:date="2020-04-07T23:28:00Z">
              <w:rPr>
                <w:rFonts w:ascii="Times New Roman" w:hAnsi="Times New Roman" w:cs="Times New Roman"/>
                <w:szCs w:val="24"/>
                <w:highlight w:val="cyan"/>
              </w:rPr>
            </w:rPrChange>
          </w:rPr>
          <w:delText xml:space="preserve"> </w:delText>
        </w:r>
        <w:commentRangeStart w:id="230"/>
        <w:r w:rsidRPr="00F81F46" w:rsidDel="00F81F46">
          <w:rPr>
            <w:rFonts w:ascii="Times New Roman" w:hAnsi="Times New Roman" w:cs="Times New Roman"/>
            <w:szCs w:val="24"/>
            <w:highlight w:val="cyan"/>
            <w:rPrChange w:id="231" w:author="Sebastian Schiessl" w:date="2020-04-07T23:28:00Z">
              <w:rPr>
                <w:rFonts w:ascii="Times New Roman" w:hAnsi="Times New Roman" w:cs="Times New Roman"/>
                <w:strike/>
                <w:szCs w:val="24"/>
                <w:highlight w:val="cyan"/>
              </w:rPr>
            </w:rPrChange>
          </w:rPr>
          <w:delText xml:space="preserve">that </w:delText>
        </w:r>
        <w:r w:rsidR="00E240D4" w:rsidRPr="00F81F46" w:rsidDel="00F81F46">
          <w:rPr>
            <w:rFonts w:ascii="Times New Roman" w:hAnsi="Times New Roman" w:cs="Times New Roman"/>
            <w:szCs w:val="24"/>
            <w:highlight w:val="cyan"/>
            <w:rPrChange w:id="232" w:author="Sebastian Schiessl" w:date="2020-04-07T23:28:00Z">
              <w:rPr>
                <w:rFonts w:ascii="Times New Roman" w:hAnsi="Times New Roman" w:cs="Times New Roman"/>
                <w:strike/>
                <w:szCs w:val="24"/>
                <w:highlight w:val="cyan"/>
              </w:rPr>
            </w:rPrChange>
          </w:rPr>
          <w:delText>has</w:delText>
        </w:r>
        <w:r w:rsidRPr="00F81F46" w:rsidDel="00F81F46">
          <w:rPr>
            <w:rFonts w:ascii="Times New Roman" w:hAnsi="Times New Roman" w:cs="Times New Roman"/>
            <w:szCs w:val="24"/>
            <w:highlight w:val="cyan"/>
            <w:rPrChange w:id="233" w:author="Sebastian Schiessl" w:date="2020-04-07T23:28:00Z">
              <w:rPr>
                <w:rFonts w:ascii="Times New Roman" w:hAnsi="Times New Roman" w:cs="Times New Roman"/>
                <w:strike/>
                <w:szCs w:val="24"/>
                <w:highlight w:val="cyan"/>
              </w:rPr>
            </w:rPrChange>
          </w:rPr>
          <w:delText xml:space="preserve"> not even completed the standardization phase</w:delText>
        </w:r>
      </w:del>
      <w:del w:id="234" w:author="Sebastian Schiessl" w:date="2020-04-07T23:28:00Z">
        <w:r w:rsidRPr="00F81F46" w:rsidDel="00F81F46">
          <w:rPr>
            <w:rFonts w:ascii="Times New Roman" w:hAnsi="Times New Roman" w:cs="Times New Roman"/>
            <w:szCs w:val="24"/>
            <w:highlight w:val="cyan"/>
            <w:rPrChange w:id="235" w:author="Sebastian Schiessl" w:date="2020-04-07T23:28:00Z">
              <w:rPr>
                <w:rFonts w:ascii="Times New Roman" w:hAnsi="Times New Roman" w:cs="Times New Roman"/>
                <w:strike/>
                <w:szCs w:val="24"/>
                <w:highlight w:val="cyan"/>
              </w:rPr>
            </w:rPrChange>
          </w:rPr>
          <w:delText>,</w:delText>
        </w:r>
      </w:del>
      <w:r w:rsidRPr="00F81F46">
        <w:rPr>
          <w:rFonts w:ascii="Times New Roman" w:hAnsi="Times New Roman" w:cs="Times New Roman"/>
          <w:szCs w:val="24"/>
          <w:highlight w:val="cyan"/>
          <w:rPrChange w:id="236" w:author="Sebastian Schiessl" w:date="2020-04-07T23:28:00Z">
            <w:rPr>
              <w:rFonts w:ascii="Times New Roman" w:hAnsi="Times New Roman" w:cs="Times New Roman"/>
              <w:strike/>
              <w:szCs w:val="24"/>
              <w:highlight w:val="cyan"/>
            </w:rPr>
          </w:rPrChange>
        </w:rPr>
        <w:t xml:space="preserve"> let alone any necessary steps for testing</w:t>
      </w:r>
      <w:r w:rsidR="008418F4" w:rsidRPr="00F81F46">
        <w:rPr>
          <w:rFonts w:ascii="Times New Roman" w:hAnsi="Times New Roman" w:cs="Times New Roman"/>
          <w:szCs w:val="24"/>
          <w:highlight w:val="cyan"/>
          <w:rPrChange w:id="237" w:author="Sebastian Schiessl" w:date="2020-04-07T23:28:00Z">
            <w:rPr>
              <w:rFonts w:ascii="Times New Roman" w:hAnsi="Times New Roman" w:cs="Times New Roman"/>
              <w:strike/>
              <w:szCs w:val="24"/>
              <w:highlight w:val="cyan"/>
            </w:rPr>
          </w:rPrChange>
        </w:rPr>
        <w:t>.</w:t>
      </w:r>
      <w:r w:rsidR="00A97D39" w:rsidRPr="00420065">
        <w:rPr>
          <w:rFonts w:ascii="Times New Roman" w:hAnsi="Times New Roman" w:cs="Times New Roman"/>
          <w:szCs w:val="24"/>
          <w:highlight w:val="cyan"/>
          <w:rPrChange w:id="238" w:author="Sebastian Schiessl" w:date="2020-04-07T23:28:00Z">
            <w:rPr>
              <w:rFonts w:ascii="Times New Roman" w:hAnsi="Times New Roman" w:cs="Times New Roman"/>
              <w:strike/>
              <w:szCs w:val="24"/>
              <w:highlight w:val="cyan"/>
            </w:rPr>
          </w:rPrChange>
        </w:rPr>
        <w:t xml:space="preserve"> </w:t>
      </w:r>
      <w:r w:rsidRPr="00420065">
        <w:rPr>
          <w:rFonts w:ascii="Times New Roman" w:hAnsi="Times New Roman" w:cs="Times New Roman"/>
          <w:szCs w:val="24"/>
          <w:highlight w:val="cyan"/>
          <w:rPrChange w:id="239" w:author="Sebastian Schiessl" w:date="2020-04-07T23:28:00Z">
            <w:rPr>
              <w:rFonts w:ascii="Times New Roman" w:hAnsi="Times New Roman" w:cs="Times New Roman"/>
              <w:strike/>
              <w:szCs w:val="24"/>
              <w:highlight w:val="cyan"/>
            </w:rPr>
          </w:rPrChange>
        </w:rPr>
        <w:t xml:space="preserve"> </w:t>
      </w:r>
      <w:commentRangeEnd w:id="230"/>
      <w:r w:rsidR="00A97D39" w:rsidRPr="00420065">
        <w:rPr>
          <w:rStyle w:val="CommentReference"/>
          <w:rFonts w:ascii="Times New Roman" w:eastAsiaTheme="minorEastAsia" w:hAnsi="Times New Roman" w:cs="Times New Roman"/>
          <w:highlight w:val="cyan"/>
          <w:rPrChange w:id="240" w:author="Sebastian Schiessl" w:date="2020-04-07T23:28:00Z">
            <w:rPr>
              <w:rStyle w:val="CommentReference"/>
              <w:rFonts w:ascii="Times New Roman" w:eastAsiaTheme="minorEastAsia" w:hAnsi="Times New Roman" w:cs="Times New Roman"/>
              <w:strike/>
              <w:highlight w:val="cyan"/>
            </w:rPr>
          </w:rPrChange>
        </w:rPr>
        <w:commentReference w:id="230"/>
      </w:r>
      <w:r w:rsidRPr="00230B05">
        <w:rPr>
          <w:rFonts w:ascii="Times New Roman" w:hAnsi="Times New Roman" w:cs="Times New Roman"/>
          <w:szCs w:val="24"/>
        </w:rPr>
        <w:t xml:space="preserve">IEEE 802 also disagrees with 5GAA that the Commission should permit all 3GPP </w:t>
      </w:r>
      <w:proofErr w:type="spellStart"/>
      <w:r w:rsidRPr="00230B05">
        <w:rPr>
          <w:rFonts w:ascii="Times New Roman" w:hAnsi="Times New Roman" w:cs="Times New Roman"/>
          <w:szCs w:val="24"/>
        </w:rPr>
        <w:t>sidelink</w:t>
      </w:r>
      <w:proofErr w:type="spellEnd"/>
      <w:r w:rsidRPr="00230B05">
        <w:rPr>
          <w:rFonts w:ascii="Times New Roman" w:hAnsi="Times New Roman" w:cs="Times New Roman"/>
          <w:szCs w:val="24"/>
        </w:rPr>
        <w:t xml:space="preserve"> technologies and exclude all non-3GPP technologies</w:t>
      </w:r>
      <w:r w:rsidR="005B474E">
        <w:rPr>
          <w:rFonts w:ascii="Times New Roman" w:hAnsi="Times New Roman" w:cs="Times New Roman"/>
          <w:szCs w:val="24"/>
        </w:rPr>
        <w:t xml:space="preserve"> </w:t>
      </w:r>
      <w:bookmarkStart w:id="241"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241"/>
      <w:r w:rsidR="005B474E">
        <w:rPr>
          <w:rFonts w:ascii="Times New Roman" w:hAnsi="Times New Roman" w:cs="Times New Roman"/>
          <w:szCs w:val="24"/>
        </w:rPr>
        <w:t>.</w:t>
      </w:r>
      <w:r w:rsidRPr="00230B05">
        <w:rPr>
          <w:rFonts w:ascii="Times New Roman" w:hAnsi="Times New Roman" w:cs="Times New Roman"/>
          <w:szCs w:val="24"/>
        </w:rPr>
        <w:t xml:space="preserve"> 3GPP has standardized one V2X technology and is standardizing another (LTE V2X and 5G NR V2X, respectively). They do not coexist in the same </w:t>
      </w:r>
      <w:r w:rsidRPr="00230B05">
        <w:rPr>
          <w:rFonts w:ascii="Times New Roman" w:hAnsi="Times New Roman" w:cs="Times New Roman"/>
          <w:szCs w:val="24"/>
        </w:rPr>
        <w:lastRenderedPageBreak/>
        <w:t xml:space="preserve">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w:t>
      </w:r>
      <w:r w:rsidR="005B474E">
        <w:rPr>
          <w:rFonts w:ascii="Times New Roman" w:hAnsi="Times New Roman" w:cs="Times New Roman"/>
          <w:szCs w:val="24"/>
        </w:rPr>
        <w:t xml:space="preserve"> </w:t>
      </w:r>
      <w:r w:rsidR="007C732C" w:rsidRPr="00230B05">
        <w:rPr>
          <w:rFonts w:ascii="Times New Roman" w:hAnsi="Times New Roman" w:cs="Times New Roman"/>
          <w:szCs w:val="24"/>
        </w:rPr>
        <w:t>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230B05">
        <w:rPr>
          <w:rFonts w:ascii="Times New Roman" w:hAnsi="Times New Roman" w:cs="Times New Roman"/>
          <w:szCs w:val="24"/>
        </w:rPr>
        <w:t xml:space="preserve"> </w:t>
      </w:r>
    </w:p>
    <w:p w14:paraId="59D33215" w14:textId="5C2DDFC3" w:rsidR="008418F4" w:rsidDel="00397020" w:rsidRDefault="008418F4" w:rsidP="0075733E">
      <w:pPr>
        <w:pStyle w:val="gmail-msonormal"/>
        <w:spacing w:before="0" w:beforeAutospacing="0" w:after="0" w:afterAutospacing="0"/>
        <w:rPr>
          <w:del w:id="242" w:author="Sebastian Schiessl" w:date="2020-04-07T23:32:00Z"/>
          <w:rFonts w:ascii="Times New Roman" w:hAnsi="Times New Roman" w:cs="Times New Roman"/>
          <w:szCs w:val="24"/>
        </w:rPr>
      </w:pPr>
    </w:p>
    <w:p w14:paraId="3D0877C6" w14:textId="56388C17" w:rsidR="008418F4" w:rsidRPr="00230B05" w:rsidDel="00397020" w:rsidRDefault="008418F4" w:rsidP="0075733E">
      <w:pPr>
        <w:pStyle w:val="gmail-msonormal"/>
        <w:spacing w:before="0" w:beforeAutospacing="0" w:after="0" w:afterAutospacing="0"/>
        <w:rPr>
          <w:del w:id="243" w:author="Sebastian Schiessl" w:date="2020-04-07T23:32:00Z"/>
          <w:rFonts w:ascii="Times New Roman" w:hAnsi="Times New Roman" w:cs="Times New Roman"/>
          <w:szCs w:val="24"/>
        </w:rPr>
      </w:pPr>
      <w:del w:id="244" w:author="Sebastian Schiessl" w:date="2020-04-07T23:32:00Z">
        <w:r w:rsidRPr="00776B38" w:rsidDel="00397020">
          <w:rPr>
            <w:rFonts w:ascii="Times New Roman" w:hAnsi="Times New Roman" w:cs="Times New Roman"/>
            <w:szCs w:val="24"/>
            <w:highlight w:val="cyan"/>
          </w:rPr>
          <w:delText>}} TODO: insert citation 5GAA roadmap for standardization of 5G NR V2X</w:delText>
        </w:r>
      </w:del>
    </w:p>
    <w:p w14:paraId="40228883" w14:textId="5F47D916" w:rsidR="00D4697F" w:rsidRPr="00230B05" w:rsidRDefault="00D4697F" w:rsidP="00397020">
      <w:pPr>
        <w:pStyle w:val="gmail-msonormal"/>
        <w:spacing w:before="0" w:beforeAutospacing="0" w:after="0" w:afterAutospacing="0"/>
        <w:pPrChange w:id="245" w:author="Sebastian Schiessl" w:date="2020-04-07T23:32:00Z">
          <w:pPr>
            <w:ind w:firstLine="0"/>
          </w:pPr>
        </w:pPrChange>
      </w:pPr>
    </w:p>
    <w:p w14:paraId="62601BCC" w14:textId="77777777" w:rsidR="00F92F9B" w:rsidRPr="00230B05" w:rsidRDefault="00F92F9B" w:rsidP="00EC1FEC">
      <w:pPr>
        <w:ind w:firstLine="0"/>
      </w:pPr>
    </w:p>
    <w:p w14:paraId="01852041" w14:textId="4A74B7A1" w:rsidR="00A7561A" w:rsidRPr="00230B05" w:rsidRDefault="003163EB" w:rsidP="00776B38">
      <w:pPr>
        <w:pStyle w:val="Heading1"/>
      </w:pPr>
      <w:r w:rsidRPr="00230B05">
        <w:t xml:space="preserve">Implications of “Technology-Neutral” </w:t>
      </w:r>
      <w:r w:rsidR="007B290B" w:rsidRPr="00230B05">
        <w:t>A</w:t>
      </w:r>
      <w:r w:rsidRPr="00230B05">
        <w:t>pproaches</w:t>
      </w:r>
    </w:p>
    <w:p w14:paraId="7B35D54C" w14:textId="77777777" w:rsidR="003163EB" w:rsidRPr="00230B05" w:rsidRDefault="003163EB" w:rsidP="00776B38">
      <w:pPr>
        <w:pStyle w:val="Heading1"/>
        <w:keepNext w:val="0"/>
        <w:keepLines w:val="0"/>
        <w:numPr>
          <w:ilvl w:val="0"/>
          <w:numId w:val="0"/>
        </w:numPr>
        <w:ind w:left="432"/>
      </w:pPr>
    </w:p>
    <w:p w14:paraId="645BBE13" w14:textId="099149C9" w:rsidR="00D4697F" w:rsidRPr="00230B05" w:rsidRDefault="003163EB" w:rsidP="00776B38">
      <w:r w:rsidRPr="00776B38">
        <w:rPr>
          <w:highlight w:val="yellow"/>
        </w:rPr>
        <w:t>IEEE 802 agrees with the following</w:t>
      </w:r>
      <w:r w:rsidR="001C068F">
        <w:rPr>
          <w:highlight w:val="yellow"/>
        </w:rPr>
        <w:t xml:space="preserve"> US</w:t>
      </w:r>
      <w:r w:rsidR="00D4697F" w:rsidRPr="00776B38">
        <w:rPr>
          <w:highlight w:val="yellow"/>
        </w:rPr>
        <w:t xml:space="preserve"> DoT comments [</w:t>
      </w:r>
      <w:r w:rsidR="005C4CA6" w:rsidRPr="00776B38">
        <w:rPr>
          <w:highlight w:val="yellow"/>
        </w:rPr>
        <w:t>1</w:t>
      </w:r>
      <w:r w:rsidR="00710E1C" w:rsidRPr="00776B38">
        <w:rPr>
          <w:highlight w:val="yellow"/>
        </w:rPr>
        <w:t>2</w:t>
      </w:r>
      <w:r w:rsidR="00D4697F" w:rsidRPr="00776B38">
        <w:rPr>
          <w:highlight w:val="yellow"/>
        </w:rPr>
        <w:t>]</w:t>
      </w:r>
      <w:r w:rsidR="00A70D1E" w:rsidRPr="00776B38">
        <w:rPr>
          <w:highlight w:val="yellow"/>
        </w:rPr>
        <w:t xml:space="preserve"> regarding a</w:t>
      </w:r>
      <w:r w:rsidR="007B290B" w:rsidRPr="00230B05">
        <w:rPr>
          <w:highlight w:val="yellow"/>
        </w:rPr>
        <w:t xml:space="preserve"> so-called</w:t>
      </w:r>
      <w:r w:rsidR="00A70D1E" w:rsidRPr="00776B38">
        <w:rPr>
          <w:highlight w:val="yellow"/>
        </w:rPr>
        <w:t xml:space="preserve"> </w:t>
      </w:r>
      <w:r w:rsidR="007B290B" w:rsidRPr="00230B05">
        <w:rPr>
          <w:highlight w:val="yellow"/>
        </w:rPr>
        <w:t>“</w:t>
      </w:r>
      <w:r w:rsidR="00A70D1E" w:rsidRPr="00776B38">
        <w:rPr>
          <w:highlight w:val="yellow"/>
        </w:rPr>
        <w:t>technology-neutral</w:t>
      </w:r>
      <w:r w:rsidR="007B290B" w:rsidRPr="00230B05">
        <w:rPr>
          <w:highlight w:val="yellow"/>
        </w:rPr>
        <w:t>”</w:t>
      </w:r>
      <w:r w:rsidR="00A70D1E" w:rsidRPr="00776B38">
        <w:rPr>
          <w:highlight w:val="yellow"/>
        </w:rPr>
        <w:t xml:space="preserve"> approach</w:t>
      </w:r>
      <w:r w:rsidRPr="00776B38">
        <w:rPr>
          <w:highlight w:val="yellow"/>
        </w:rPr>
        <w:t>:</w:t>
      </w:r>
    </w:p>
    <w:p w14:paraId="7939575F" w14:textId="27D9BE64" w:rsidR="00D4697F" w:rsidRPr="00230B05" w:rsidRDefault="00D4697F" w:rsidP="00D4697F">
      <w:pPr>
        <w:ind w:firstLine="0"/>
      </w:pPr>
    </w:p>
    <w:p w14:paraId="23E6C51F" w14:textId="2A06F337" w:rsidR="00D4697F" w:rsidRPr="00776B38" w:rsidRDefault="00D4697F" w:rsidP="00D4697F">
      <w:pPr>
        <w:pStyle w:val="ListParagraph"/>
        <w:numPr>
          <w:ilvl w:val="0"/>
          <w:numId w:val="25"/>
        </w:numPr>
        <w:autoSpaceDE w:val="0"/>
        <w:autoSpaceDN w:val="0"/>
        <w:adjustRightInd w:val="0"/>
      </w:pPr>
      <w:r w:rsidRPr="00776B38">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776B38" w:rsidRDefault="00D4697F" w:rsidP="00D4697F">
      <w:pPr>
        <w:pStyle w:val="ListParagraph"/>
        <w:numPr>
          <w:ilvl w:val="0"/>
          <w:numId w:val="25"/>
        </w:numPr>
        <w:autoSpaceDE w:val="0"/>
        <w:autoSpaceDN w:val="0"/>
        <w:adjustRightInd w:val="0"/>
      </w:pPr>
      <w:r w:rsidRPr="00776B38">
        <w:t xml:space="preserve">“… </w:t>
      </w:r>
      <w:proofErr w:type="gramStart"/>
      <w:r w:rsidRPr="00776B38">
        <w:t>the</w:t>
      </w:r>
      <w:proofErr w:type="gramEnd"/>
      <w:r w:rsidRPr="00776B38">
        <w:t xml:space="preserv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776B38" w:rsidRDefault="00D4697F" w:rsidP="00D4697F">
      <w:pPr>
        <w:pStyle w:val="ListParagraph"/>
        <w:numPr>
          <w:ilvl w:val="0"/>
          <w:numId w:val="25"/>
        </w:numPr>
        <w:autoSpaceDE w:val="0"/>
        <w:autoSpaceDN w:val="0"/>
        <w:adjustRightInd w:val="0"/>
      </w:pPr>
      <w:r w:rsidRPr="00776B38">
        <w:t>“… to achieve the reliable connectivity needed to enable safety-of-life communications, V2X must grapple with factors that are, in some respects, more complex than consumer electronic communications.”</w:t>
      </w:r>
    </w:p>
    <w:p w14:paraId="737F0788" w14:textId="77777777" w:rsidR="00D4697F" w:rsidRPr="00776B38" w:rsidRDefault="00D4697F" w:rsidP="00D4697F">
      <w:pPr>
        <w:autoSpaceDE w:val="0"/>
        <w:autoSpaceDN w:val="0"/>
        <w:adjustRightInd w:val="0"/>
        <w:ind w:firstLine="0"/>
      </w:pPr>
    </w:p>
    <w:p w14:paraId="135A1EA5" w14:textId="7C72582B" w:rsidR="007B290B" w:rsidRPr="00230B05" w:rsidRDefault="00D4697F">
      <w:pPr>
        <w:autoSpaceDE w:val="0"/>
        <w:autoSpaceDN w:val="0"/>
        <w:adjustRightInd w:val="0"/>
      </w:pPr>
      <w:r w:rsidRPr="00776B38">
        <w:t xml:space="preserve">IEEE 802 supports the concept of the technology selection process being based on </w:t>
      </w:r>
      <w:r w:rsidR="006F1CDC">
        <w:t xml:space="preserve">fair </w:t>
      </w:r>
      <w:r w:rsidRPr="00776B38">
        <w:t xml:space="preserve">scientific principles and extensive testing. </w:t>
      </w:r>
      <w:del w:id="246" w:author="Sebastian Schiessl" w:date="2020-04-07T23:37:00Z">
        <w:r w:rsidR="00A70D1E" w:rsidRPr="00DD1961" w:rsidDel="00DD1961">
          <w:rPr>
            <w:strike/>
            <w:highlight w:val="cyan"/>
            <w:rPrChange w:id="247" w:author="Sebastian Schiessl" w:date="2020-04-07T23:35:00Z">
              <w:rPr>
                <w:highlight w:val="yellow"/>
              </w:rPr>
            </w:rPrChange>
          </w:rPr>
          <w:delText>IEEE 802</w:delText>
        </w:r>
        <w:r w:rsidR="004E69DD" w:rsidRPr="00DD1961" w:rsidDel="00DD1961">
          <w:rPr>
            <w:strike/>
            <w:highlight w:val="cyan"/>
            <w:rPrChange w:id="248" w:author="Sebastian Schiessl" w:date="2020-04-07T23:35:00Z">
              <w:rPr>
                <w:highlight w:val="yellow"/>
              </w:rPr>
            </w:rPrChange>
          </w:rPr>
          <w:delText xml:space="preserve"> also</w:delText>
        </w:r>
        <w:r w:rsidR="00A70D1E" w:rsidRPr="00DD1961" w:rsidDel="00DD1961">
          <w:rPr>
            <w:strike/>
            <w:highlight w:val="cyan"/>
            <w:rPrChange w:id="249" w:author="Sebastian Schiessl" w:date="2020-04-07T23:35:00Z">
              <w:rPr>
                <w:highlight w:val="yellow"/>
              </w:rPr>
            </w:rPrChange>
          </w:rPr>
          <w:delText xml:space="preserve"> believes that the Commission should keep existing rules that allow field testing of LTE V2X and in the future, also the more capable 5G NR V2X technologies, in order to allow a fair, scientific and objective performance evaluation</w:delText>
        </w:r>
        <w:r w:rsidR="00A70D1E" w:rsidRPr="00DD1961" w:rsidDel="00DD1961">
          <w:rPr>
            <w:highlight w:val="cyan"/>
            <w:rPrChange w:id="250" w:author="Sebastian Schiessl" w:date="2020-04-07T23:35:00Z">
              <w:rPr>
                <w:highlight w:val="yellow"/>
              </w:rPr>
            </w:rPrChange>
          </w:rPr>
          <w:delText>.</w:delText>
        </w:r>
        <w:r w:rsidR="00A70D1E" w:rsidRPr="00230B05" w:rsidDel="00DD1961">
          <w:delText xml:space="preserve"> </w:delText>
        </w:r>
      </w:del>
      <w:r w:rsidR="00A70D1E" w:rsidRPr="00230B05">
        <w:rPr>
          <w:highlight w:val="yellow"/>
        </w:rPr>
        <w:t>Nevertheless,</w:t>
      </w:r>
      <w:r w:rsidR="00A70D1E" w:rsidRPr="00230B05">
        <w:t xml:space="preserve"> </w:t>
      </w:r>
      <w:r w:rsidRPr="00776B38">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776B38">
        <w:rPr>
          <w:highlight w:val="yellow"/>
        </w:rPr>
        <w:t xml:space="preserve">If the Commission </w:t>
      </w:r>
      <w:r w:rsidR="00134793" w:rsidRPr="00E87D55">
        <w:rPr>
          <w:highlight w:val="cyan"/>
          <w:rPrChange w:id="251" w:author="Sebastian Schiessl" w:date="2020-04-07T21:51:00Z">
            <w:rPr>
              <w:highlight w:val="yellow"/>
            </w:rPr>
          </w:rPrChange>
        </w:rPr>
        <w:t>adopt</w:t>
      </w:r>
      <w:r w:rsidR="00EC1166" w:rsidRPr="00E87D55">
        <w:rPr>
          <w:highlight w:val="cyan"/>
          <w:rPrChange w:id="252" w:author="Sebastian Schiessl" w:date="2020-04-07T21:51:00Z">
            <w:rPr>
              <w:highlight w:val="yellow"/>
            </w:rPr>
          </w:rPrChange>
        </w:rPr>
        <w:t>s</w:t>
      </w:r>
      <w:r w:rsidR="00134793" w:rsidRPr="00E87D55">
        <w:rPr>
          <w:highlight w:val="cyan"/>
          <w:rPrChange w:id="253" w:author="Sebastian Schiessl" w:date="2020-04-07T21:51:00Z">
            <w:rPr>
              <w:highlight w:val="yellow"/>
            </w:rPr>
          </w:rPrChange>
        </w:rPr>
        <w:t xml:space="preserve"> a “technology-neutral” approach </w:t>
      </w:r>
      <w:ins w:id="254" w:author="Sebastian Schiessl" w:date="2020-04-07T23:38:00Z">
        <w:r w:rsidR="00BC42BF">
          <w:rPr>
            <w:highlight w:val="cyan"/>
          </w:rPr>
          <w:t xml:space="preserve">that </w:t>
        </w:r>
      </w:ins>
      <w:del w:id="255" w:author="Sebastian Schiessl" w:date="2020-04-07T23:38:00Z">
        <w:r w:rsidR="00134793" w:rsidRPr="00E87D55" w:rsidDel="00F00219">
          <w:rPr>
            <w:highlight w:val="cyan"/>
            <w:rPrChange w:id="256" w:author="Sebastian Schiessl" w:date="2020-04-07T21:51:00Z">
              <w:rPr>
                <w:highlight w:val="yellow"/>
              </w:rPr>
            </w:rPrChange>
          </w:rPr>
          <w:delText xml:space="preserve">and </w:delText>
        </w:r>
      </w:del>
      <w:r w:rsidR="00134793" w:rsidRPr="00776B38">
        <w:rPr>
          <w:highlight w:val="yellow"/>
        </w:rPr>
        <w:t>allow</w:t>
      </w:r>
      <w:ins w:id="257" w:author="Sebastian Schiessl" w:date="2020-04-07T23:38:00Z">
        <w:r w:rsidR="00BC42BF">
          <w:rPr>
            <w:highlight w:val="yellow"/>
          </w:rPr>
          <w:t>s</w:t>
        </w:r>
      </w:ins>
      <w:del w:id="258" w:author="Sebastian Schiessl" w:date="2020-04-07T23:38:00Z">
        <w:r w:rsidR="00EC1166" w:rsidDel="00F00219">
          <w:rPr>
            <w:highlight w:val="yellow"/>
          </w:rPr>
          <w:delText>s</w:delText>
        </w:r>
      </w:del>
      <w:r w:rsidR="00134793" w:rsidRPr="00776B38">
        <w:rPr>
          <w:highlight w:val="yellow"/>
        </w:rPr>
        <w:t xml:space="preserve"> </w:t>
      </w:r>
      <w:r w:rsidR="00F974A1" w:rsidRPr="00776B38">
        <w:rPr>
          <w:highlight w:val="yellow"/>
        </w:rPr>
        <w:t>vehicle manufacturers to choose between</w:t>
      </w:r>
      <w:r w:rsidR="00134793" w:rsidRPr="00776B38">
        <w:rPr>
          <w:highlight w:val="yellow"/>
        </w:rPr>
        <w:t xml:space="preserve"> </w:t>
      </w:r>
      <w:r w:rsidR="003B5D9A" w:rsidRPr="00776B38">
        <w:rPr>
          <w:highlight w:val="yellow"/>
        </w:rPr>
        <w:t>different technologies that</w:t>
      </w:r>
      <w:r w:rsidR="00F974A1" w:rsidRPr="00776B38">
        <w:rPr>
          <w:highlight w:val="yellow"/>
        </w:rPr>
        <w:t xml:space="preserve"> are not interoperable</w:t>
      </w:r>
      <w:r w:rsidR="00134793" w:rsidRPr="00776B38">
        <w:rPr>
          <w:highlight w:val="yellow"/>
        </w:rPr>
        <w:t xml:space="preserve">, </w:t>
      </w:r>
      <w:del w:id="259" w:author="Sebastian Schiessl" w:date="2020-04-07T23:41:00Z">
        <w:r w:rsidR="00134793" w:rsidRPr="00776B38" w:rsidDel="00807E81">
          <w:rPr>
            <w:highlight w:val="yellow"/>
          </w:rPr>
          <w:delText>then the involved</w:delText>
        </w:r>
      </w:del>
      <w:ins w:id="260" w:author="Sebastian Schiessl" w:date="2020-04-07T23:41:00Z">
        <w:r w:rsidR="00807E81">
          <w:rPr>
            <w:highlight w:val="yellow"/>
          </w:rPr>
          <w:t>and th</w:t>
        </w:r>
      </w:ins>
      <w:ins w:id="261" w:author="Sebastian Schiessl" w:date="2020-04-07T23:42:00Z">
        <w:r w:rsidR="009F5DBD">
          <w:rPr>
            <w:highlight w:val="yellow"/>
          </w:rPr>
          <w:t>e</w:t>
        </w:r>
      </w:ins>
      <w:ins w:id="262" w:author="Sebastian Schiessl" w:date="2020-04-07T23:41:00Z">
        <w:r w:rsidR="00807E81">
          <w:rPr>
            <w:highlight w:val="yellow"/>
          </w:rPr>
          <w:t>se</w:t>
        </w:r>
      </w:ins>
      <w:ins w:id="263" w:author="Sebastian Schiessl" w:date="2020-04-07T23:42:00Z">
        <w:r w:rsidR="009F5DBD">
          <w:rPr>
            <w:highlight w:val="yellow"/>
          </w:rPr>
          <w:t xml:space="preserve"> non-interoperable</w:t>
        </w:r>
      </w:ins>
      <w:r w:rsidR="00134793" w:rsidRPr="00776B38">
        <w:rPr>
          <w:highlight w:val="yellow"/>
        </w:rPr>
        <w:t xml:space="preserve"> </w:t>
      </w:r>
      <w:r w:rsidR="009D26B2">
        <w:rPr>
          <w:highlight w:val="yellow"/>
        </w:rPr>
        <w:t>ITS devices</w:t>
      </w:r>
      <w:r w:rsidR="00134793" w:rsidRPr="00776B38">
        <w:rPr>
          <w:highlight w:val="yellow"/>
        </w:rPr>
        <w:t xml:space="preserve"> w</w:t>
      </w:r>
      <w:r w:rsidR="00F77BC6">
        <w:rPr>
          <w:highlight w:val="yellow"/>
        </w:rPr>
        <w:t>ill</w:t>
      </w:r>
      <w:r w:rsidR="00134793" w:rsidRPr="00776B38">
        <w:rPr>
          <w:highlight w:val="yellow"/>
        </w:rPr>
        <w:t xml:space="preserve"> not be able to communicate with each other</w:t>
      </w:r>
      <w:r w:rsidR="00F974A1" w:rsidRPr="00776B38">
        <w:rPr>
          <w:highlight w:val="yellow"/>
        </w:rPr>
        <w:t xml:space="preserve"> and ITS systems w</w:t>
      </w:r>
      <w:r w:rsidR="00F77BC6">
        <w:rPr>
          <w:highlight w:val="yellow"/>
        </w:rPr>
        <w:t xml:space="preserve">ill </w:t>
      </w:r>
      <w:r w:rsidR="00F974A1" w:rsidRPr="00776B38">
        <w:rPr>
          <w:highlight w:val="yellow"/>
        </w:rPr>
        <w:t>fail to prevent collisions between them</w:t>
      </w:r>
      <w:r w:rsidR="00134793" w:rsidRPr="00776B38">
        <w:rPr>
          <w:highlight w:val="yellow"/>
        </w:rPr>
        <w:t>.</w:t>
      </w:r>
      <w:r w:rsidR="00611B5A" w:rsidRPr="00776B38">
        <w:rPr>
          <w:highlight w:val="yellow"/>
        </w:rPr>
        <w:t xml:space="preserve"> Therefore, </w:t>
      </w:r>
      <w:r w:rsidR="003553F3">
        <w:rPr>
          <w:highlight w:val="yellow"/>
        </w:rPr>
        <w:t xml:space="preserve">while </w:t>
      </w:r>
      <w:r w:rsidR="00611B5A" w:rsidRPr="00776B38">
        <w:rPr>
          <w:highlight w:val="yellow"/>
        </w:rPr>
        <w:t>I</w:t>
      </w:r>
      <w:r w:rsidR="00356077">
        <w:rPr>
          <w:highlight w:val="yellow"/>
        </w:rPr>
        <w:t>EEE 802</w:t>
      </w:r>
      <w:r w:rsidR="003553F3">
        <w:rPr>
          <w:highlight w:val="yellow"/>
        </w:rPr>
        <w:t xml:space="preserve"> largely supports many of the comments made by </w:t>
      </w:r>
      <w:r w:rsidR="003553F3" w:rsidRPr="005767F4">
        <w:rPr>
          <w:highlight w:val="yellow"/>
        </w:rPr>
        <w:t>AT&amp;T [11]</w:t>
      </w:r>
      <w:r w:rsidR="003553F3">
        <w:rPr>
          <w:highlight w:val="yellow"/>
        </w:rPr>
        <w:t>, it</w:t>
      </w:r>
      <w:r w:rsidR="00356077">
        <w:rPr>
          <w:highlight w:val="yellow"/>
        </w:rPr>
        <w:t xml:space="preserve"> </w:t>
      </w:r>
      <w:r w:rsidR="003553F3">
        <w:rPr>
          <w:highlight w:val="yellow"/>
        </w:rPr>
        <w:t xml:space="preserve">disagrees with the suggestion </w:t>
      </w:r>
      <w:r w:rsidR="00356077">
        <w:rPr>
          <w:highlight w:val="yellow"/>
        </w:rPr>
        <w:t xml:space="preserve">to </w:t>
      </w:r>
      <w:r w:rsidR="00611B5A" w:rsidRPr="00776B38">
        <w:rPr>
          <w:highlight w:val="yellow"/>
        </w:rPr>
        <w:t xml:space="preserve">let the technologies </w:t>
      </w:r>
      <w:r w:rsidR="00611B5A" w:rsidRPr="00230B05">
        <w:rPr>
          <w:highlight w:val="yellow"/>
        </w:rPr>
        <w:t xml:space="preserve">“succeed or fail in the marketplace on the basis of their merits and other market factors”. </w:t>
      </w:r>
      <w:r w:rsidR="00F974A1" w:rsidRPr="00776B38">
        <w:rPr>
          <w:highlight w:val="yellow"/>
        </w:rPr>
        <w:t xml:space="preserve">IEEE 802 </w:t>
      </w:r>
      <w:r w:rsidR="00B6597E" w:rsidRPr="00776B38">
        <w:rPr>
          <w:highlight w:val="yellow"/>
        </w:rPr>
        <w:t>opposes the idea of</w:t>
      </w:r>
      <w:r w:rsidR="006954A9" w:rsidRPr="00230B05">
        <w:rPr>
          <w:highlight w:val="yellow"/>
        </w:rPr>
        <w:t xml:space="preserve"> allowing the use of </w:t>
      </w:r>
      <w:r w:rsidR="00064A89" w:rsidRPr="00230B05">
        <w:rPr>
          <w:highlight w:val="yellow"/>
        </w:rPr>
        <w:t xml:space="preserve">different </w:t>
      </w:r>
      <w:r w:rsidR="006954A9" w:rsidRPr="00230B05">
        <w:rPr>
          <w:highlight w:val="yellow"/>
        </w:rPr>
        <w:t>non-interoperable technologies in the ITS band</w:t>
      </w:r>
      <w:r w:rsidR="00C71CF3" w:rsidRPr="00230B05">
        <w:rPr>
          <w:highlight w:val="yellow"/>
        </w:rPr>
        <w:t xml:space="preserve">, as it would take </w:t>
      </w:r>
      <w:r w:rsidR="00CC5DB2" w:rsidRPr="00230B05">
        <w:rPr>
          <w:highlight w:val="yellow"/>
        </w:rPr>
        <w:t>several more</w:t>
      </w:r>
      <w:r w:rsidR="00B6597E" w:rsidRPr="00230B05">
        <w:rPr>
          <w:highlight w:val="yellow"/>
        </w:rPr>
        <w:t xml:space="preserve"> years until</w:t>
      </w:r>
      <w:r w:rsidR="00B6597E" w:rsidRPr="00776B38">
        <w:rPr>
          <w:highlight w:val="yellow"/>
        </w:rPr>
        <w:t xml:space="preserve"> the markets decide </w:t>
      </w:r>
      <w:r w:rsidR="00C71CF3" w:rsidRPr="00230B05">
        <w:rPr>
          <w:highlight w:val="yellow"/>
        </w:rPr>
        <w:t>on a preferred technology, with</w:t>
      </w:r>
      <w:r w:rsidR="001E3D21" w:rsidRPr="00230B05">
        <w:rPr>
          <w:highlight w:val="yellow"/>
        </w:rPr>
        <w:t xml:space="preserve"> many</w:t>
      </w:r>
      <w:r w:rsidR="00C71CF3" w:rsidRPr="00230B05">
        <w:rPr>
          <w:highlight w:val="yellow"/>
        </w:rPr>
        <w:t xml:space="preserve"> preventable traffic collisions still oc</w:t>
      </w:r>
      <w:r w:rsidR="00C71CF3" w:rsidRPr="00572BBE">
        <w:rPr>
          <w:highlight w:val="yellow"/>
        </w:rPr>
        <w:t xml:space="preserve">curring in all of those years. </w:t>
      </w:r>
      <w:r w:rsidR="007F09CC" w:rsidRPr="00572BBE">
        <w:rPr>
          <w:highlight w:val="yellow"/>
        </w:rPr>
        <w:t xml:space="preserve">It may even take longer than that: </w:t>
      </w:r>
      <w:r w:rsidR="007F09CC" w:rsidRPr="00776B38">
        <w:rPr>
          <w:highlight w:val="yellow"/>
        </w:rPr>
        <w:t>w</w:t>
      </w:r>
      <w:r w:rsidR="00595A75" w:rsidRPr="00776B38">
        <w:rPr>
          <w:highlight w:val="yellow"/>
        </w:rPr>
        <w:t>hen given the choice between two incompatible technologies</w:t>
      </w:r>
      <w:r w:rsidR="00507125" w:rsidRPr="00776B38">
        <w:rPr>
          <w:highlight w:val="yellow"/>
        </w:rPr>
        <w:t xml:space="preserve">, </w:t>
      </w:r>
      <w:r w:rsidR="00595A75" w:rsidRPr="00776B38">
        <w:rPr>
          <w:highlight w:val="yellow"/>
        </w:rPr>
        <w:t>automakers</w:t>
      </w:r>
      <w:r w:rsidR="00B44B9D" w:rsidRPr="00776B38">
        <w:rPr>
          <w:highlight w:val="yellow"/>
        </w:rPr>
        <w:t xml:space="preserve"> also have the option to</w:t>
      </w:r>
      <w:r w:rsidR="0091350B" w:rsidRPr="00776B38">
        <w:rPr>
          <w:highlight w:val="yellow"/>
        </w:rPr>
        <w:t xml:space="preserve"> choose neither of those technologies and instead </w:t>
      </w:r>
      <w:r w:rsidR="00595A75" w:rsidRPr="00776B38">
        <w:rPr>
          <w:highlight w:val="yellow"/>
        </w:rPr>
        <w:t>refrain from investments</w:t>
      </w:r>
      <w:r w:rsidR="00507125" w:rsidRPr="00776B38">
        <w:rPr>
          <w:highlight w:val="yellow"/>
        </w:rPr>
        <w:t xml:space="preserve"> into a highly uncertain market</w:t>
      </w:r>
      <w:r w:rsidR="009D26B2" w:rsidRPr="00776B38">
        <w:rPr>
          <w:highlight w:val="yellow"/>
        </w:rPr>
        <w:t xml:space="preserve"> altogether</w:t>
      </w:r>
      <w:r w:rsidR="00507125" w:rsidRPr="00776B38">
        <w:rPr>
          <w:highlight w:val="yellow"/>
        </w:rPr>
        <w:t>.</w:t>
      </w:r>
    </w:p>
    <w:p w14:paraId="3DD66DEF" w14:textId="264DBBB7" w:rsidR="002939B6" w:rsidRDefault="002939B6" w:rsidP="00776B38">
      <w:pPr>
        <w:autoSpaceDE w:val="0"/>
        <w:autoSpaceDN w:val="0"/>
        <w:adjustRightInd w:val="0"/>
        <w:ind w:firstLine="0"/>
        <w:rPr>
          <w:ins w:id="264" w:author="Sebastian Schiessl" w:date="2020-04-07T21:54:00Z"/>
        </w:rPr>
      </w:pPr>
    </w:p>
    <w:p w14:paraId="3CEA1F3B" w14:textId="6EBD296A" w:rsidR="0051623B" w:rsidRDefault="0051623B" w:rsidP="0051623B">
      <w:pPr>
        <w:rPr>
          <w:ins w:id="265" w:author="Sebastian Schiessl" w:date="2020-04-07T21:54:00Z"/>
        </w:rPr>
      </w:pPr>
      <w:ins w:id="266" w:author="Sebastian Schiessl" w:date="2020-04-07T21:54:00Z">
        <w:r>
          <w:t xml:space="preserve">}} </w:t>
        </w:r>
        <w:r w:rsidR="001E32D4">
          <w:t xml:space="preserve">RR: </w:t>
        </w:r>
        <w:r>
          <w:rPr>
            <w:rFonts w:ascii="Liberation Serif" w:eastAsia="DejaVu Sans" w:hAnsi="Liberation Serif" w:cs="DejaVu Sans"/>
            <w:lang w:bidi="en-US"/>
          </w:rPr>
          <w:t xml:space="preserve">We should NOT say this.  We should say that IEEE 802 believes that the November FCC decision to stop allocating CH172 licenses </w:t>
        </w:r>
        <w:proofErr w:type="spellStart"/>
        <w:r>
          <w:rPr>
            <w:rFonts w:ascii="Liberation Serif" w:eastAsia="DejaVu Sans" w:hAnsi="Liberation Serif" w:cs="DejaVu Sans"/>
            <w:lang w:bidi="en-US"/>
          </w:rPr>
          <w:t>shoud</w:t>
        </w:r>
        <w:proofErr w:type="spellEnd"/>
        <w:r>
          <w:rPr>
            <w:rFonts w:ascii="Liberation Serif" w:eastAsia="DejaVu Sans" w:hAnsi="Liberation Serif" w:cs="DejaVu Sans"/>
            <w:lang w:bidi="en-US"/>
          </w:rPr>
          <w:t xml:space="preserve"> be lifted so deployment can continue</w:t>
        </w:r>
      </w:ins>
    </w:p>
    <w:p w14:paraId="3119ED48" w14:textId="754A429B" w:rsidR="0051623B" w:rsidRDefault="0051623B" w:rsidP="00776B38">
      <w:pPr>
        <w:autoSpaceDE w:val="0"/>
        <w:autoSpaceDN w:val="0"/>
        <w:adjustRightInd w:val="0"/>
        <w:ind w:firstLine="0"/>
        <w:rPr>
          <w:ins w:id="267" w:author="Sebastian Schiessl" w:date="2020-04-07T21:54:00Z"/>
        </w:rPr>
      </w:pPr>
    </w:p>
    <w:p w14:paraId="3A9C8BAF" w14:textId="77777777" w:rsidR="001E32D4" w:rsidRPr="002939B6" w:rsidRDefault="001E32D4" w:rsidP="00776B38">
      <w:pPr>
        <w:autoSpaceDE w:val="0"/>
        <w:autoSpaceDN w:val="0"/>
        <w:adjustRightInd w:val="0"/>
        <w:ind w:firstLine="0"/>
      </w:pPr>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lastRenderedPageBreak/>
        <w:t>Conclusion:</w:t>
      </w:r>
    </w:p>
    <w:p w14:paraId="6F4725F0" w14:textId="77777777" w:rsidR="00954991" w:rsidRPr="00230B05" w:rsidRDefault="00954991" w:rsidP="00954991">
      <w:pPr>
        <w:ind w:firstLine="0"/>
      </w:pPr>
    </w:p>
    <w:p w14:paraId="2A972F21" w14:textId="13BF76B0" w:rsidR="00B845B9" w:rsidDel="00B96A02" w:rsidRDefault="00B845B9" w:rsidP="003F4B2C">
      <w:pPr>
        <w:ind w:firstLine="0"/>
        <w:rPr>
          <w:del w:id="268" w:author="Sebastian Schiessl" w:date="2020-04-07T21:55:00Z"/>
        </w:rPr>
      </w:pPr>
      <w:r w:rsidRPr="00230B05">
        <w:tab/>
      </w:r>
      <w:ins w:id="269" w:author="Sebastian Schiessl" w:date="2020-04-07T21:56:00Z">
        <w:r w:rsidR="00B96A02" w:rsidRPr="00B96A02">
          <w:rPr>
            <w:highlight w:val="cyan"/>
            <w:rPrChange w:id="270" w:author="Sebastian Schiessl" w:date="2020-04-07T21:56:00Z">
              <w:rPr/>
            </w:rPrChange>
          </w:rPr>
          <w:t>IEEE 802 believes that DSRC is the technology best suited to implementation of ITS safety and efficiency services in the ITS spectrum as it has been shown to offer be</w:t>
        </w:r>
        <w:r w:rsidR="00C73C69">
          <w:rPr>
            <w:highlight w:val="cyan"/>
            <w:rPrChange w:id="271" w:author="Sebastian Schiessl" w:date="2020-04-07T21:56:00Z">
              <w:rPr>
                <w:highlight w:val="cyan"/>
              </w:rPr>
            </w:rPrChange>
          </w:rPr>
          <w:t xml:space="preserve">tter performance than C-V2X, </w:t>
        </w:r>
        <w:r w:rsidR="00B96A02" w:rsidRPr="00B96A02">
          <w:rPr>
            <w:highlight w:val="cyan"/>
            <w:rPrChange w:id="272" w:author="Sebastian Schiessl" w:date="2020-04-07T21:56:00Z">
              <w:rPr/>
            </w:rPrChange>
          </w:rPr>
          <w:t>has be</w:t>
        </w:r>
      </w:ins>
      <w:ins w:id="273" w:author="Sebastian Schiessl" w:date="2020-04-07T23:45:00Z">
        <w:r w:rsidR="001C0F3E">
          <w:rPr>
            <w:highlight w:val="cyan"/>
          </w:rPr>
          <w:t>en</w:t>
        </w:r>
      </w:ins>
      <w:ins w:id="274" w:author="Sebastian Schiessl" w:date="2020-04-07T21:56:00Z">
        <w:r w:rsidR="00B96A02" w:rsidRPr="00B96A02">
          <w:rPr>
            <w:highlight w:val="cyan"/>
            <w:rPrChange w:id="275" w:author="Sebastian Schiessl" w:date="2020-04-07T21:56:00Z">
              <w:rPr/>
            </w:rPrChange>
          </w:rPr>
          <w:t xml:space="preserve"> thoroughly tested</w:t>
        </w:r>
      </w:ins>
      <w:ins w:id="276" w:author="Sebastian Schiessl" w:date="2020-04-07T23:48:00Z">
        <w:r w:rsidR="001C0F3E">
          <w:rPr>
            <w:highlight w:val="cyan"/>
          </w:rPr>
          <w:t>,</w:t>
        </w:r>
      </w:ins>
      <w:ins w:id="277" w:author="Sebastian Schiessl" w:date="2020-04-07T21:56:00Z">
        <w:r w:rsidR="00B91395">
          <w:rPr>
            <w:highlight w:val="cyan"/>
            <w:rPrChange w:id="278" w:author="Sebastian Schiessl" w:date="2020-04-07T21:56:00Z">
              <w:rPr>
                <w:highlight w:val="cyan"/>
              </w:rPr>
            </w:rPrChange>
          </w:rPr>
          <w:t xml:space="preserve"> has been</w:t>
        </w:r>
        <w:r w:rsidR="00B96A02" w:rsidRPr="00B96A02">
          <w:rPr>
            <w:highlight w:val="cyan"/>
            <w:rPrChange w:id="279" w:author="Sebastian Schiessl" w:date="2020-04-07T21:56:00Z">
              <w:rPr/>
            </w:rPrChange>
          </w:rPr>
          <w:t xml:space="preserve"> deployed</w:t>
        </w:r>
      </w:ins>
      <w:ins w:id="280" w:author="Sebastian Schiessl" w:date="2020-04-07T23:48:00Z">
        <w:r w:rsidR="00B91395">
          <w:rPr>
            <w:highlight w:val="cyan"/>
          </w:rPr>
          <w:t xml:space="preserve"> throughout the US</w:t>
        </w:r>
      </w:ins>
      <w:ins w:id="281" w:author="Sebastian Schiessl" w:date="2020-04-07T21:56:00Z">
        <w:r w:rsidR="003A2D88">
          <w:rPr>
            <w:highlight w:val="cyan"/>
            <w:rPrChange w:id="282" w:author="Sebastian Schiessl" w:date="2020-04-07T21:56:00Z">
              <w:rPr>
                <w:highlight w:val="cyan"/>
              </w:rPr>
            </w:rPrChange>
          </w:rPr>
          <w:t xml:space="preserve">, and </w:t>
        </w:r>
        <w:r w:rsidR="00B96A02" w:rsidRPr="00B96A02">
          <w:rPr>
            <w:highlight w:val="cyan"/>
            <w:rPrChange w:id="283" w:author="Sebastian Schiessl" w:date="2020-04-07T21:56:00Z">
              <w:rPr/>
            </w:rPrChange>
          </w:rPr>
          <w:t xml:space="preserve">has seamless means for inclusion of future innovations.  </w:t>
        </w:r>
      </w:ins>
      <w:ins w:id="284" w:author="Sebastian Schiessl" w:date="2020-04-07T23:50:00Z">
        <w:r w:rsidR="004E6983">
          <w:t xml:space="preserve">Therefore, </w:t>
        </w:r>
      </w:ins>
      <w:ins w:id="285" w:author="Sebastian Schiessl" w:date="2020-04-07T21:56:00Z">
        <w:r w:rsidR="00B96A02">
          <w:t>I</w:t>
        </w:r>
      </w:ins>
      <w:del w:id="286" w:author="Sebastian Schiessl" w:date="2020-04-07T21:56:00Z">
        <w:r w:rsidRPr="00230B05" w:rsidDel="00B96A02">
          <w:delText>I</w:delText>
        </w:r>
      </w:del>
      <w:r w:rsidRPr="00230B05">
        <w:t>EEE 802 believes that the Commission should not allocate ITS spectrum to LTE V2X / 3GPP technologies as they are neither future-proof nor the best technical choice for delivering ITS safety and efficiency services.</w:t>
      </w:r>
      <w:ins w:id="287" w:author="Sebastian Schiessl" w:date="2020-04-07T21:55:00Z">
        <w:r w:rsidR="00B96A02">
          <w:t xml:space="preserve"> </w:t>
        </w:r>
      </w:ins>
    </w:p>
    <w:p w14:paraId="43106205" w14:textId="77777777" w:rsidR="00B96A02" w:rsidRPr="00230B05" w:rsidRDefault="00B96A02" w:rsidP="003F4B2C">
      <w:pPr>
        <w:ind w:firstLine="0"/>
        <w:rPr>
          <w:ins w:id="288" w:author="Sebastian Schiessl" w:date="2020-04-07T21:55:00Z"/>
        </w:rPr>
      </w:pPr>
    </w:p>
    <w:p w14:paraId="11BA77E1" w14:textId="77777777" w:rsidR="00B96A02" w:rsidRPr="00230B05" w:rsidRDefault="00B96A02"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776B38" w:rsidRDefault="00091822" w:rsidP="00852D53">
      <w:pPr>
        <w:ind w:firstLine="0"/>
        <w:rPr>
          <w:color w:val="D9D9D9" w:themeColor="background1" w:themeShade="D9"/>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w:t>
      </w:r>
      <w:proofErr w:type="spellStart"/>
      <w:r w:rsidRPr="00230B05">
        <w:t>ss</w:t>
      </w:r>
      <w:proofErr w:type="spellEnd"/>
      <w:r w:rsidRPr="00230B05">
        <w:t>/            .</w:t>
      </w:r>
    </w:p>
    <w:p w14:paraId="3BF19CD7" w14:textId="77777777" w:rsidR="000E1DB4" w:rsidRPr="00230B05" w:rsidRDefault="000E1DB4" w:rsidP="00852D53">
      <w:pPr>
        <w:ind w:firstLine="0"/>
      </w:pPr>
      <w:r w:rsidRPr="00230B05">
        <w:t xml:space="preserve">Paul </w:t>
      </w:r>
      <w:proofErr w:type="spellStart"/>
      <w:r w:rsidRPr="00230B05">
        <w:t>Nikolich</w:t>
      </w:r>
      <w:proofErr w:type="spellEnd"/>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proofErr w:type="spellStart"/>
      <w:proofErr w:type="gramStart"/>
      <w:r w:rsidRPr="00230B05">
        <w:t>em</w:t>
      </w:r>
      <w:proofErr w:type="spellEnd"/>
      <w:proofErr w:type="gramEnd"/>
      <w:r w:rsidRPr="00230B05">
        <w:t>: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23235680"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Comments of Qualcomm, Inc., FCC ET Docket 19-138, March 9, 2020</w:t>
      </w:r>
      <w:r w:rsidR="00762B11">
        <w:t xml:space="preserve">; </w:t>
      </w:r>
      <w:hyperlink r:id="rId13"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1DBA33D6"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Comments of T-Mobile USA, Inc., FCC ET Docket 19-138, March 9, 2020</w:t>
      </w:r>
      <w:r w:rsidR="00762B11">
        <w:t xml:space="preserve">; </w:t>
      </w:r>
      <w:hyperlink r:id="rId14"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0B634939"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w:t>
      </w:r>
      <w:proofErr w:type="gramStart"/>
      <w:r w:rsidR="00B80DE5">
        <w:t>The</w:t>
      </w:r>
      <w:proofErr w:type="gramEnd"/>
      <w:r w:rsidR="00B80DE5">
        <w:t xml:space="preserve"> BMW Group, FCC ET Docket 19-138, March 9, 2020</w:t>
      </w:r>
      <w:r w:rsidR="00762B11">
        <w:t xml:space="preserve">; </w:t>
      </w:r>
      <w:hyperlink r:id="rId15"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1910AD56" w14:textId="7AFCD72F" w:rsidR="00762B11" w:rsidRDefault="00860258" w:rsidP="00752354">
      <w:pPr>
        <w:ind w:firstLine="0"/>
      </w:pPr>
      <w:r>
        <w:t>[4]</w:t>
      </w:r>
      <w:r w:rsidR="00AE4391">
        <w:t xml:space="preserve"> </w:t>
      </w:r>
      <w:r w:rsidR="00AE4391" w:rsidRPr="00E407CE">
        <w:t>Comments of the NTIA and DOT</w:t>
      </w:r>
      <w:r w:rsidR="00FE4140">
        <w:t>,</w:t>
      </w:r>
      <w:r w:rsidR="00AE4391" w:rsidRPr="00E407CE">
        <w:t xml:space="preserve"> </w:t>
      </w:r>
      <w:r w:rsidR="00FE4140">
        <w:t>FCC ET Docket 19-138, March 9, 2020;</w:t>
      </w:r>
    </w:p>
    <w:p w14:paraId="397F7A15" w14:textId="2FD67929" w:rsidR="00762B11" w:rsidRPr="00776B38" w:rsidRDefault="000436A1" w:rsidP="00752354">
      <w:pPr>
        <w:ind w:firstLine="0"/>
        <w:rPr>
          <w:color w:val="0000FF"/>
          <w:u w:val="single"/>
        </w:rPr>
      </w:pPr>
      <w:hyperlink r:id="rId16"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0436A1" w:rsidP="00AE4391">
      <w:pPr>
        <w:rPr>
          <w:sz w:val="22"/>
          <w:szCs w:val="22"/>
        </w:rPr>
      </w:pPr>
      <w:hyperlink r:id="rId17" w:history="1">
        <w:r w:rsidR="00AE4391" w:rsidRPr="002073B0">
          <w:rPr>
            <w:rStyle w:val="Hyperlink"/>
            <w:szCs w:val="22"/>
          </w:rPr>
          <w:t>https://www.its.dot.gov/pilots/index.htm</w:t>
        </w:r>
      </w:hyperlink>
    </w:p>
    <w:p w14:paraId="266DA61F" w14:textId="1106DC27" w:rsidR="00AE4391" w:rsidRDefault="000436A1" w:rsidP="00AE4391">
      <w:pPr>
        <w:rPr>
          <w:kern w:val="1"/>
          <w:lang w:eastAsia="hi-IN" w:bidi="hi-IN"/>
        </w:rPr>
      </w:pPr>
      <w:hyperlink r:id="rId18" w:history="1">
        <w:r w:rsidR="00E407CE" w:rsidRPr="00EC0EE3">
          <w:rPr>
            <w:rStyle w:val="Hyperlink"/>
            <w:kern w:val="1"/>
            <w:lang w:eastAsia="hi-IN" w:bidi="hi-IN"/>
          </w:rPr>
          <w:t>https://www.tampacvpilot.com/learn/resources/</w:t>
        </w:r>
      </w:hyperlink>
    </w:p>
    <w:p w14:paraId="15FBF1AD" w14:textId="6E3790ED" w:rsidR="004B31DC" w:rsidRDefault="000436A1" w:rsidP="00AE4391">
      <w:pPr>
        <w:rPr>
          <w:kern w:val="1"/>
          <w:lang w:eastAsia="hi-IN" w:bidi="hi-IN"/>
        </w:rPr>
      </w:pPr>
      <w:hyperlink r:id="rId19" w:history="1">
        <w:r w:rsidR="004B31DC">
          <w:rPr>
            <w:rStyle w:val="Hyperlink"/>
          </w:rPr>
          <w:t>https://www.its.dot.gov/pilots/pilots_nycdot.htm</w:t>
        </w:r>
      </w:hyperlink>
    </w:p>
    <w:p w14:paraId="20F71ED0" w14:textId="2D1E8EA5" w:rsidR="004B31DC" w:rsidRDefault="000436A1" w:rsidP="00AE4391">
      <w:pPr>
        <w:rPr>
          <w:kern w:val="1"/>
          <w:lang w:eastAsia="hi-IN" w:bidi="hi-IN"/>
        </w:rPr>
      </w:pPr>
      <w:hyperlink r:id="rId20" w:history="1">
        <w:r w:rsidR="004B31DC">
          <w:rPr>
            <w:rStyle w:val="Hyperlink"/>
          </w:rPr>
          <w:t>https://wydotcvp.wyoroad.info/</w:t>
        </w:r>
      </w:hyperlink>
    </w:p>
    <w:p w14:paraId="7F87172C" w14:textId="0A2EE3DB" w:rsidR="00AE4391" w:rsidRDefault="000436A1" w:rsidP="001556A4">
      <w:pPr>
        <w:ind w:left="720" w:firstLine="0"/>
        <w:rPr>
          <w:sz w:val="22"/>
          <w:szCs w:val="22"/>
        </w:rPr>
      </w:pPr>
      <w:hyperlink r:id="rId21"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2"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39F14987" w:rsidR="005C4CA6" w:rsidRPr="005817AD" w:rsidRDefault="00860258" w:rsidP="005C4CA6">
      <w:pPr>
        <w:ind w:firstLine="0"/>
      </w:pPr>
      <w:r>
        <w:t>[7]</w:t>
      </w:r>
      <w:r w:rsidR="005C4CA6">
        <w:t xml:space="preserve"> </w:t>
      </w:r>
      <w:bookmarkStart w:id="289" w:name="_Hlk35418932"/>
      <w:r w:rsidR="00F23357" w:rsidRPr="005817AD">
        <w:t>3GPP</w:t>
      </w:r>
      <w:r w:rsidR="00F23357">
        <w:t>, “</w:t>
      </w:r>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w:t>
      </w:r>
      <w:r w:rsidR="00F23357" w:rsidRPr="005817AD">
        <w:t>)</w:t>
      </w:r>
      <w:r w:rsidR="00F23357">
        <w:t>”</w:t>
      </w:r>
      <w:r w:rsidR="00F23357" w:rsidRPr="005817AD">
        <w:t xml:space="preserve">, </w:t>
      </w:r>
      <w:r w:rsidR="005C4CA6" w:rsidRPr="005817AD">
        <w:t>3GPP TR 37.985, v1.1.0, February 2020, Section 4</w:t>
      </w:r>
      <w:r w:rsidR="005C4CA6">
        <w:t xml:space="preserve">; </w:t>
      </w:r>
      <w:bookmarkStart w:id="290"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290"/>
      <w:r w:rsidR="005C4CA6" w:rsidRPr="00677944">
        <w:rPr>
          <w:rStyle w:val="Hyperlink"/>
        </w:rPr>
        <w:t>.zip</w:t>
      </w:r>
      <w:r w:rsidR="005C4CA6">
        <w:fldChar w:fldCharType="end"/>
      </w:r>
      <w:r w:rsidR="005C4CA6">
        <w:t xml:space="preserve"> </w:t>
      </w:r>
    </w:p>
    <w:bookmarkEnd w:id="289"/>
    <w:p w14:paraId="30D60DD5" w14:textId="77777777" w:rsidR="005C4CA6" w:rsidRDefault="005C4CA6" w:rsidP="00752354">
      <w:pPr>
        <w:ind w:firstLine="0"/>
      </w:pPr>
    </w:p>
    <w:p w14:paraId="69524BAB" w14:textId="4AF74BEE" w:rsidR="00D4697F" w:rsidRDefault="00860258" w:rsidP="00752354">
      <w:pPr>
        <w:ind w:firstLine="0"/>
      </w:pPr>
      <w:r>
        <w:t>[8]</w:t>
      </w:r>
      <w:r w:rsidR="00E92C99">
        <w:t xml:space="preserve"> </w:t>
      </w:r>
      <w:r w:rsidR="00F23357">
        <w:t>3GPP,</w:t>
      </w:r>
      <w:r w:rsidR="00AE4391">
        <w:t xml:space="preserve"> </w:t>
      </w:r>
      <w:r w:rsidR="00F23357">
        <w:t>“</w:t>
      </w:r>
      <w:r w:rsidR="00AE4391">
        <w:t>Overall description of Radio Access Network (RAN) aspects for Vehicle-to-everything (V2X) based on LTE and NR (Release 16)</w:t>
      </w:r>
      <w:r w:rsidR="00F23357">
        <w:t>”</w:t>
      </w:r>
      <w:r w:rsidR="00AE4391">
        <w:t>, 3GPP TR 37.985 v1.1.0, February 2020</w:t>
      </w:r>
      <w:r w:rsidR="00FA3B58">
        <w:t xml:space="preserve">; </w:t>
      </w:r>
      <w:hyperlink r:id="rId23"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C89A48C" w:rsidR="00D4697F" w:rsidRDefault="00860258" w:rsidP="00752354">
      <w:pPr>
        <w:ind w:firstLine="0"/>
      </w:pPr>
      <w:r>
        <w:t>[9]</w:t>
      </w:r>
      <w:r w:rsidR="00AE4391">
        <w:t xml:space="preserve"> </w:t>
      </w:r>
      <w:r w:rsidR="00151AB2">
        <w:t>SAE, “</w:t>
      </w:r>
      <w:r w:rsidR="00AE4391">
        <w:t>Dedicated Short Range Communication</w:t>
      </w:r>
      <w:r w:rsidR="003536E5">
        <w:t xml:space="preserve"> </w:t>
      </w:r>
      <w:r w:rsidR="00AE4391">
        <w:t>(DSRC) Systems Engineering Process Guidance for SAE J2945/X Documents and Common Design Concepts</w:t>
      </w:r>
      <w:r w:rsidR="00151AB2">
        <w:t>”</w:t>
      </w:r>
      <w:r w:rsidR="00AE4391">
        <w:t>, SAE J2945_201712, December 2017</w:t>
      </w:r>
      <w:r w:rsidR="00FA3B58">
        <w:t xml:space="preserve">; </w:t>
      </w:r>
      <w:hyperlink r:id="rId24" w:history="1">
        <w:r w:rsidR="00FA3B58">
          <w:rPr>
            <w:rStyle w:val="Hyperlink"/>
          </w:rPr>
          <w:t>https://www.sae.org/standards/content/j2945_201712/</w:t>
        </w:r>
      </w:hyperlink>
    </w:p>
    <w:p w14:paraId="5D9BDC92" w14:textId="2C492F95" w:rsidR="00D4697F" w:rsidRDefault="00D4697F" w:rsidP="00752354">
      <w:pPr>
        <w:ind w:firstLine="0"/>
      </w:pPr>
    </w:p>
    <w:p w14:paraId="397D9A24" w14:textId="73BB2042"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762B11">
        <w:t xml:space="preserve">; </w:t>
      </w:r>
      <w:hyperlink r:id="rId25"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6CD16E72" w:rsidR="007C732C" w:rsidRDefault="00710E1C" w:rsidP="00752354">
      <w:pPr>
        <w:ind w:firstLine="0"/>
      </w:pPr>
      <w:r>
        <w:t>[11]</w:t>
      </w:r>
      <w:r w:rsidR="007C732C">
        <w:t xml:space="preserve"> Comments of AT&amp;T, FCC ET Docket No. 19-138, March 9, 2020</w:t>
      </w:r>
      <w:r w:rsidR="00762B11">
        <w:t xml:space="preserve">; </w:t>
      </w:r>
      <w:hyperlink r:id="rId26"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2C4DBE89" w:rsidR="00D4697F" w:rsidRPr="00DD5612" w:rsidRDefault="00710E1C" w:rsidP="001556A4">
      <w:pPr>
        <w:autoSpaceDE w:val="0"/>
        <w:autoSpaceDN w:val="0"/>
        <w:adjustRightInd w:val="0"/>
        <w:ind w:firstLine="0"/>
      </w:pPr>
      <w:r>
        <w:lastRenderedPageBreak/>
        <w:t>[12]</w:t>
      </w:r>
      <w:r w:rsidR="00882291" w:rsidRPr="00DD5612">
        <w:t xml:space="preserve"> </w:t>
      </w:r>
      <w:proofErr w:type="gramStart"/>
      <w:r w:rsidR="00882291" w:rsidRPr="00776B38">
        <w:rPr>
          <w:highlight w:val="cyan"/>
        </w:rPr>
        <w:t>the</w:t>
      </w:r>
      <w:proofErr w:type="gramEnd"/>
      <w:r w:rsidR="00882291" w:rsidRPr="00776B38">
        <w:rPr>
          <w:highlight w:val="cyan"/>
        </w:rPr>
        <w:t xml:space="preserve"> March 9, 2020 letter to The Honorable </w:t>
      </w:r>
      <w:proofErr w:type="spellStart"/>
      <w:r w:rsidR="00882291" w:rsidRPr="00776B38">
        <w:rPr>
          <w:highlight w:val="cyan"/>
        </w:rPr>
        <w:t>Ajit</w:t>
      </w:r>
      <w:proofErr w:type="spellEnd"/>
      <w:r w:rsidR="00882291" w:rsidRPr="00776B38">
        <w:rPr>
          <w:highlight w:val="cyan"/>
        </w:rPr>
        <w:t xml:space="preserve"> </w:t>
      </w:r>
      <w:proofErr w:type="spellStart"/>
      <w:r w:rsidR="00882291" w:rsidRPr="00776B38">
        <w:rPr>
          <w:highlight w:val="cyan"/>
        </w:rPr>
        <w:t>Pai</w:t>
      </w:r>
      <w:proofErr w:type="spellEnd"/>
      <w:r w:rsidR="00882291" w:rsidRPr="00776B38">
        <w:rPr>
          <w:highlight w:val="cyan"/>
        </w:rPr>
        <w:t xml:space="preserve"> Re: Use of</w:t>
      </w:r>
      <w:r w:rsidR="004B31DC" w:rsidRPr="00776B38">
        <w:rPr>
          <w:highlight w:val="cyan"/>
        </w:rPr>
        <w:t xml:space="preserve"> </w:t>
      </w:r>
      <w:r w:rsidR="00882291" w:rsidRPr="00776B38">
        <w:rPr>
          <w:highlight w:val="cyan"/>
        </w:rPr>
        <w:t>the 5.850-5.925 GHz Band ET Docket No. 19-138; FCC 19-129; FRS 16447 85 Fed. Reg. 6841 (Feb. 6, 2020)</w:t>
      </w:r>
      <w:proofErr w:type="gramStart"/>
      <w:r w:rsidR="004B31DC" w:rsidRPr="00776B38">
        <w:rPr>
          <w:highlight w:val="cyan"/>
        </w:rPr>
        <w:t>;</w:t>
      </w:r>
      <w:r w:rsidR="004B31DC" w:rsidRPr="00DD5612">
        <w:t xml:space="preserve"> </w:t>
      </w:r>
      <w:r w:rsidR="00D32A17">
        <w:t xml:space="preserve"> </w:t>
      </w:r>
      <w:r w:rsidR="00882291" w:rsidRPr="00DD5612">
        <w:rPr>
          <w:rFonts w:eastAsia="Times New Roman"/>
        </w:rPr>
        <w:t>(</w:t>
      </w:r>
      <w:proofErr w:type="gramEnd"/>
      <w:r w:rsidR="00A50941">
        <w:fldChar w:fldCharType="begin"/>
      </w:r>
      <w:r w:rsidR="00A50941">
        <w:instrText xml:space="preserve"> HYPERLINK "https://ecfsapi.fcc.gov/file/10313251510165/5.850-5.925%20GHz%20Band%2C%20ET%20Dkt%20No.%2019-138.pdf" </w:instrText>
      </w:r>
      <w:r w:rsidR="00A50941">
        <w:fldChar w:fldCharType="separate"/>
      </w:r>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r w:rsidR="00A50941">
        <w:rPr>
          <w:rStyle w:val="Hyperlink"/>
        </w:rPr>
        <w:fldChar w:fldCharType="end"/>
      </w:r>
      <w:r w:rsidR="00882291" w:rsidRPr="00DD5612">
        <w:rPr>
          <w:rFonts w:eastAsia="Times New Roman"/>
        </w:rPr>
        <w:t>)</w:t>
      </w:r>
    </w:p>
    <w:p w14:paraId="620140C1" w14:textId="77777777" w:rsidR="00C7576E" w:rsidRDefault="00C7576E" w:rsidP="00D4697F">
      <w:pPr>
        <w:ind w:firstLine="0"/>
      </w:pPr>
    </w:p>
    <w:p w14:paraId="52644C3A" w14:textId="23FBFB57" w:rsidR="00B6597E" w:rsidRPr="00776B38" w:rsidRDefault="00B6597E" w:rsidP="00B6597E">
      <w:pPr>
        <w:ind w:firstLine="0"/>
      </w:pPr>
      <w:r w:rsidRPr="00B825B3">
        <w:t xml:space="preserve">[13] </w:t>
      </w:r>
      <w:proofErr w:type="spellStart"/>
      <w:r w:rsidRPr="00B825B3">
        <w:t>Momar</w:t>
      </w:r>
      <w:proofErr w:type="spellEnd"/>
      <w:r w:rsidRPr="00B825B3">
        <w:t xml:space="preserve"> D. </w:t>
      </w:r>
      <w:proofErr w:type="spellStart"/>
      <w:r w:rsidRPr="00B825B3">
        <w:t>Seck</w:t>
      </w:r>
      <w:proofErr w:type="spellEnd"/>
      <w:r w:rsidRPr="00B825B3">
        <w:t xml:space="preserve"> and David D. Evans, “Major U.S. Cities Using National Standard Fire Hydrants, One Century </w:t>
      </w:r>
      <w:proofErr w:type="gramStart"/>
      <w:r w:rsidRPr="00B825B3">
        <w:t>After</w:t>
      </w:r>
      <w:proofErr w:type="gramEnd"/>
      <w:r w:rsidRPr="00B825B3">
        <w:t xml:space="preserve"> the Great Baltimore Fire” NISTIR 7158, NIST, </w:t>
      </w:r>
      <w:hyperlink r:id="rId27" w:history="1">
        <w:r w:rsidR="00F11C88" w:rsidRPr="00776B38">
          <w:rPr>
            <w:rStyle w:val="Hyperlink"/>
          </w:rPr>
          <w:t>https://www.govinfo.gov/content/pkg/GOVPUB-C13-c33f9384233e5a13eca491ede462acdf/pdf/GOVPUB-C13-c33f9384233e5a13eca491ede462acdf.pdf</w:t>
        </w:r>
      </w:hyperlink>
    </w:p>
    <w:p w14:paraId="652647F7" w14:textId="77777777" w:rsidR="00B6597E" w:rsidRPr="00B825B3" w:rsidRDefault="00B6597E" w:rsidP="00D4697F">
      <w:pPr>
        <w:ind w:firstLine="0"/>
      </w:pPr>
    </w:p>
    <w:p w14:paraId="384C3143" w14:textId="6D4B133F" w:rsidR="00C02E98" w:rsidRPr="00B825B3" w:rsidRDefault="00C02E98" w:rsidP="00D4697F">
      <w:pPr>
        <w:ind w:firstLine="0"/>
      </w:pPr>
      <w:r w:rsidRPr="00B825B3">
        <w:t>[14] Comments of US Technical Advisory Group to ISO/TC 204 Intelligent Transport Systems, March</w:t>
      </w:r>
      <w:r w:rsidR="00BA47B3" w:rsidRPr="00B825B3">
        <w:t> </w:t>
      </w:r>
      <w:r w:rsidRPr="00B825B3">
        <w:t xml:space="preserve">9, 2020 </w:t>
      </w:r>
      <w:hyperlink r:id="rId28" w:history="1">
        <w:r w:rsidR="00F11C88" w:rsidRPr="00B825B3">
          <w:rPr>
            <w:rStyle w:val="Hyperlink"/>
          </w:rPr>
          <w:t>https://ecfsapi.fcc.gov/file/10310066302855/USTAG%20TC204%20Comments%20on%20FCC%20NPRM%2019-138%202020-03-09.pdf</w:t>
        </w:r>
      </w:hyperlink>
    </w:p>
    <w:p w14:paraId="405E6155" w14:textId="77777777" w:rsidR="00F11C88" w:rsidRPr="00B825B3" w:rsidRDefault="00F11C88" w:rsidP="00D4697F">
      <w:pPr>
        <w:ind w:firstLine="0"/>
      </w:pPr>
    </w:p>
    <w:p w14:paraId="073AED41" w14:textId="2A490929" w:rsidR="00A42C5E" w:rsidRPr="00B825B3" w:rsidRDefault="00A42C5E" w:rsidP="00D4697F">
      <w:pPr>
        <w:ind w:firstLine="0"/>
      </w:pPr>
      <w:r w:rsidRPr="00B825B3">
        <w:t>[15] Comments by General Motors LLC, March 10, 2020</w:t>
      </w:r>
    </w:p>
    <w:p w14:paraId="7D07AB71" w14:textId="7C9FC9B1" w:rsidR="00A42C5E" w:rsidRDefault="000436A1" w:rsidP="00D4697F">
      <w:pPr>
        <w:ind w:firstLine="0"/>
      </w:pPr>
      <w:hyperlink r:id="rId29" w:history="1">
        <w:r w:rsidR="00A42C5E" w:rsidRPr="00B825B3">
          <w:rPr>
            <w:rStyle w:val="Hyperlink"/>
          </w:rPr>
          <w:t>https://ecfsapi.fcc.gov/file/103102450728782/3-09-20%20GM%20FINAL.pdf</w:t>
        </w:r>
      </w:hyperlink>
    </w:p>
    <w:p w14:paraId="165166FA" w14:textId="2E62E582" w:rsidR="00A42C5E" w:rsidRDefault="00A42C5E" w:rsidP="00D4697F">
      <w:pPr>
        <w:ind w:firstLine="0"/>
      </w:pPr>
    </w:p>
    <w:p w14:paraId="3DE35A22" w14:textId="7B3F0AC4" w:rsidR="00E62700" w:rsidRDefault="00E62700" w:rsidP="00E62700">
      <w:pPr>
        <w:ind w:firstLine="0"/>
      </w:pPr>
      <w:r>
        <w:t xml:space="preserve">[16] 5G V2X with NR </w:t>
      </w:r>
      <w:proofErr w:type="spellStart"/>
      <w:r>
        <w:t>sidelink</w:t>
      </w:r>
      <w:proofErr w:type="spellEnd"/>
      <w:r>
        <w:t xml:space="preserve">, 3GPP Work Item Description, RP-190984, June 2019; </w:t>
      </w:r>
      <w:hyperlink r:id="rId30" w:history="1">
        <w:r>
          <w:rPr>
            <w:rStyle w:val="Hyperlink"/>
          </w:rPr>
          <w:t>https://www.3gpp.org/ftp/tsg_ran/TSG_RAN/TSGR_84/Docs/RP-190984.zip</w:t>
        </w:r>
      </w:hyperlink>
    </w:p>
    <w:p w14:paraId="230B7B81" w14:textId="77777777" w:rsidR="00E62700" w:rsidRDefault="00E62700" w:rsidP="00D4697F">
      <w:pPr>
        <w:ind w:firstLine="0"/>
      </w:pPr>
    </w:p>
    <w:p w14:paraId="1186D14E" w14:textId="193F3F68" w:rsidR="00D20468" w:rsidRDefault="00D20468" w:rsidP="00D20468">
      <w:pPr>
        <w:ind w:firstLine="0"/>
      </w:pPr>
      <w:r>
        <w:t xml:space="preserve">[17] </w:t>
      </w:r>
      <w:proofErr w:type="spellStart"/>
      <w:r>
        <w:t>Cohda</w:t>
      </w:r>
      <w:proofErr w:type="spellEnd"/>
      <w:r>
        <w:t xml:space="preserve"> Wireless, </w:t>
      </w:r>
      <w:r w:rsidR="00D32A17">
        <w:t xml:space="preserve">“Product Sheet </w:t>
      </w:r>
      <w:r w:rsidR="00D32A17" w:rsidRPr="00D20468">
        <w:t>MK6C</w:t>
      </w:r>
      <w:r w:rsidR="00D32A17">
        <w:t xml:space="preserve"> C-V2X </w:t>
      </w:r>
      <w:r w:rsidR="00D32A17" w:rsidRPr="00D20468">
        <w:t>EVK</w:t>
      </w:r>
      <w:r w:rsidR="00D32A17">
        <w:t xml:space="preserve">”, </w:t>
      </w:r>
      <w:r>
        <w:t>July 2019,</w:t>
      </w:r>
    </w:p>
    <w:p w14:paraId="597B31A0" w14:textId="581A0703" w:rsidR="00D20468" w:rsidRDefault="000436A1" w:rsidP="00D20468">
      <w:pPr>
        <w:ind w:firstLine="0"/>
      </w:pPr>
      <w:hyperlink r:id="rId31" w:history="1">
        <w:r w:rsidR="00D20468" w:rsidRPr="00D74723">
          <w:rPr>
            <w:rStyle w:val="Hyperlink"/>
          </w:rPr>
          <w:t>https://cohdawireless.com/wp-content/uploads/2019/07/3.-CW_Product-Brief-sheet-MK6C-EVK-v2.docx.pdf</w:t>
        </w:r>
      </w:hyperlink>
    </w:p>
    <w:p w14:paraId="0184FAA2" w14:textId="77777777" w:rsidR="00D20468" w:rsidRDefault="00D20468" w:rsidP="00D20468">
      <w:pPr>
        <w:ind w:firstLine="0"/>
      </w:pPr>
    </w:p>
    <w:p w14:paraId="0155FA79" w14:textId="4E992BF7" w:rsidR="00D20468" w:rsidRDefault="00D20468" w:rsidP="00D20468">
      <w:pPr>
        <w:ind w:firstLine="0"/>
      </w:pPr>
      <w:r>
        <w:t xml:space="preserve">[18] </w:t>
      </w:r>
      <w:proofErr w:type="spellStart"/>
      <w:r>
        <w:t>Cohda</w:t>
      </w:r>
      <w:proofErr w:type="spellEnd"/>
      <w:r>
        <w:t xml:space="preserve"> Wireless, </w:t>
      </w:r>
      <w:r w:rsidR="00D32A17">
        <w:t xml:space="preserve">“Product Sheet </w:t>
      </w:r>
      <w:r w:rsidR="00D32A17" w:rsidRPr="00D20468">
        <w:t>MK</w:t>
      </w:r>
      <w:r w:rsidR="00D32A17">
        <w:t xml:space="preserve">5 OBU”, </w:t>
      </w:r>
      <w:r>
        <w:t>July 2019,</w:t>
      </w:r>
    </w:p>
    <w:p w14:paraId="49BA280B" w14:textId="1A5246B4" w:rsidR="00D20468" w:rsidRDefault="000436A1" w:rsidP="00D20468">
      <w:pPr>
        <w:ind w:firstLine="0"/>
      </w:pPr>
      <w:hyperlink r:id="rId32" w:history="1">
        <w:r w:rsidR="00D20468" w:rsidRPr="00D74723">
          <w:rPr>
            <w:rStyle w:val="Hyperlink"/>
          </w:rPr>
          <w:t>https://www.cohdawireless.com/wp-content/uploads/2018/08/CW_Product-Brief-sheet-MK5-OBU.pdf</w:t>
        </w:r>
      </w:hyperlink>
    </w:p>
    <w:p w14:paraId="6132F4B6" w14:textId="77777777" w:rsidR="004C69FA" w:rsidRDefault="004C69FA" w:rsidP="00D20468">
      <w:pPr>
        <w:ind w:firstLine="0"/>
      </w:pPr>
    </w:p>
    <w:p w14:paraId="7AE2CDC5" w14:textId="5BEAA57C" w:rsidR="004C69FA" w:rsidRDefault="00787C93">
      <w:pPr>
        <w:ind w:firstLine="0"/>
      </w:pPr>
      <w:r>
        <w:t xml:space="preserve">[19] </w:t>
      </w:r>
      <w:r w:rsidRPr="00787C93">
        <w:t>Takayuki Shimizu</w:t>
      </w:r>
      <w:r>
        <w:t>,</w:t>
      </w:r>
      <w:r w:rsidRPr="00787C93">
        <w:t xml:space="preserve"> </w:t>
      </w:r>
      <w:proofErr w:type="spellStart"/>
      <w:r>
        <w:t>Hongsheng</w:t>
      </w:r>
      <w:proofErr w:type="spellEnd"/>
      <w:r>
        <w:t xml:space="preserve"> Lu, John Kenney, and </w:t>
      </w:r>
      <w:proofErr w:type="spellStart"/>
      <w:r>
        <w:t>Shunsuke</w:t>
      </w:r>
      <w:proofErr w:type="spellEnd"/>
      <w:r>
        <w:t xml:space="preserve"> Nakamura,</w:t>
      </w:r>
      <w:r w:rsidRPr="00787C93">
        <w:t xml:space="preserve"> </w:t>
      </w:r>
      <w:r w:rsidR="00D32A17">
        <w:t>“</w:t>
      </w:r>
      <w:r w:rsidRPr="00787C93">
        <w:t>Comparison of DSRC and LTE-V2X PC5 Mode 4 Performance in High Vehicle Density Scenarios</w:t>
      </w:r>
      <w:r w:rsidR="00D32A17">
        <w:t>”</w:t>
      </w:r>
      <w:r w:rsidR="00BD536F">
        <w:t xml:space="preserve">, </w:t>
      </w:r>
      <w:r w:rsidR="00BD536F" w:rsidRPr="00BD536F">
        <w:t>26th ITS World Congress,</w:t>
      </w:r>
      <w:r w:rsidR="00BD536F">
        <w:t xml:space="preserve"> Oct. 2019</w:t>
      </w:r>
    </w:p>
    <w:p w14:paraId="11209C1F" w14:textId="09539593" w:rsidR="00D20468" w:rsidRDefault="000436A1" w:rsidP="00D20468">
      <w:pPr>
        <w:ind w:firstLine="0"/>
      </w:pPr>
      <w:hyperlink r:id="rId33" w:history="1">
        <w:r w:rsidR="00787C93" w:rsidRPr="00D74723">
          <w:rPr>
            <w:rStyle w:val="Hyperlink"/>
          </w:rPr>
          <w:t>https://www.researchgate.net/publication/336768425_Comparison_of_DSRC_and_LTE-V2X_PC5_Mode_4_Performance_in_High_Vehicle_Density_Scenarios</w:t>
        </w:r>
      </w:hyperlink>
    </w:p>
    <w:p w14:paraId="3BCF18AC" w14:textId="77777777" w:rsidR="00787C93" w:rsidRDefault="00787C93" w:rsidP="00D20468">
      <w:pPr>
        <w:ind w:firstLine="0"/>
      </w:pPr>
    </w:p>
    <w:p w14:paraId="724D3A68" w14:textId="5ADBF9ED" w:rsidR="00A73C77" w:rsidRDefault="00A73C77" w:rsidP="00D20468">
      <w:pPr>
        <w:ind w:firstLine="0"/>
      </w:pPr>
      <w:r>
        <w:t xml:space="preserve">[20] </w:t>
      </w:r>
      <w:r w:rsidR="003A3CA3">
        <w:t>u-blox America</w:t>
      </w:r>
      <w:r w:rsidR="00D32A17">
        <w:t>, "C</w:t>
      </w:r>
      <w:r w:rsidR="003A3CA3">
        <w:t>omments on the Petition for Waiver (</w:t>
      </w:r>
      <w:r w:rsidR="003A3CA3" w:rsidRPr="003A3CA3">
        <w:t>GN Docket 18-357</w:t>
      </w:r>
      <w:r w:rsidR="003A3CA3">
        <w:t>)</w:t>
      </w:r>
      <w:r w:rsidR="00D32A17">
        <w:t>”</w:t>
      </w:r>
      <w:r w:rsidR="003A3CA3">
        <w:t xml:space="preserve">, </w:t>
      </w:r>
      <w:r w:rsidR="00BF4AF3">
        <w:t>January 2019</w:t>
      </w:r>
    </w:p>
    <w:p w14:paraId="73C71B3B" w14:textId="2D974B71" w:rsidR="00A73C77" w:rsidRDefault="000436A1" w:rsidP="00D20468">
      <w:pPr>
        <w:ind w:firstLine="0"/>
      </w:pPr>
      <w:hyperlink r:id="rId34" w:history="1">
        <w:r w:rsidR="00A73C77" w:rsidRPr="00DC4725">
          <w:rPr>
            <w:rStyle w:val="Hyperlink"/>
          </w:rPr>
          <w:t>https://ecfsapi.fcc.gov/file/10309744024712/u-Blox_Comments_on_FCC-19-138-NPRM-5.9GHz.pdf</w:t>
        </w:r>
      </w:hyperlink>
    </w:p>
    <w:p w14:paraId="297A1A29" w14:textId="77777777" w:rsidR="00A73C77" w:rsidRDefault="00A73C77" w:rsidP="00D20468">
      <w:pPr>
        <w:ind w:firstLine="0"/>
      </w:pPr>
    </w:p>
    <w:p w14:paraId="7CF7C1D6" w14:textId="2976B60B" w:rsidR="00A73C77" w:rsidRDefault="003B29ED" w:rsidP="00D20468">
      <w:pPr>
        <w:ind w:firstLine="0"/>
      </w:pPr>
      <w:r>
        <w:t>[21]</w:t>
      </w:r>
      <w:r w:rsidR="00FF37F8">
        <w:t xml:space="preserve"> NXP, </w:t>
      </w:r>
      <w:r w:rsidR="00D32A17">
        <w:t>“</w:t>
      </w:r>
      <w:r w:rsidR="00D32A17" w:rsidRPr="00FF37F8">
        <w:t>Choosing the right V2X technology: Straight talk on DSRC and 5G</w:t>
      </w:r>
      <w:r w:rsidR="00D32A17">
        <w:t xml:space="preserve">”, </w:t>
      </w:r>
      <w:r w:rsidR="00FF37F8">
        <w:t>March 2019</w:t>
      </w:r>
    </w:p>
    <w:p w14:paraId="58DA6FCD" w14:textId="6A52BBFD" w:rsidR="003B29ED" w:rsidRDefault="000436A1" w:rsidP="00D20468">
      <w:pPr>
        <w:ind w:firstLine="0"/>
      </w:pPr>
      <w:hyperlink r:id="rId35" w:history="1">
        <w:r w:rsidR="003B29ED" w:rsidRPr="00DC4725">
          <w:rPr>
            <w:rStyle w:val="Hyperlink"/>
          </w:rPr>
          <w:t>https://www.nxp.com/design/training/choosing-the-right-v2x-technology-straight-talk-on-dsrc-and-5g:TIP-CHOOSING-V2X-TECHNOLOGY</w:t>
        </w:r>
      </w:hyperlink>
    </w:p>
    <w:p w14:paraId="2852279C" w14:textId="77777777" w:rsidR="003B29ED" w:rsidRDefault="003B29ED" w:rsidP="00D20468">
      <w:pPr>
        <w:ind w:firstLine="0"/>
      </w:pPr>
    </w:p>
    <w:p w14:paraId="14DF6A68" w14:textId="59E896E5" w:rsidR="00762B11" w:rsidRDefault="00762B11" w:rsidP="00D20468">
      <w:pPr>
        <w:ind w:firstLine="0"/>
      </w:pPr>
      <w:r>
        <w:t>[22] Comments of the Car-2-Car Communication Consortium, FCC ET Docket 19-138, March 9, 2020;</w:t>
      </w:r>
    </w:p>
    <w:p w14:paraId="17802937" w14:textId="52B9C86A" w:rsidR="00762B11" w:rsidRDefault="000436A1" w:rsidP="00D20468">
      <w:pPr>
        <w:ind w:firstLine="0"/>
      </w:pPr>
      <w:hyperlink r:id="rId36" w:history="1">
        <w:r w:rsidR="00762B11" w:rsidRPr="00086F3B">
          <w:rPr>
            <w:rStyle w:val="Hyperlink"/>
          </w:rPr>
          <w:t>https://ecfsapi.fcc.gov/file/1030955870143/FCC_NPRM_2019_5.9%20GHz_CAR2CAR_Communication_Consortium.pdf</w:t>
        </w:r>
      </w:hyperlink>
    </w:p>
    <w:p w14:paraId="7C420403" w14:textId="77777777" w:rsidR="00762B11" w:rsidRDefault="00762B11" w:rsidP="00D20468">
      <w:pPr>
        <w:ind w:firstLine="0"/>
      </w:pPr>
    </w:p>
    <w:p w14:paraId="05AEEFAF" w14:textId="77777777" w:rsidR="00502FC7" w:rsidRDefault="00502FC7" w:rsidP="00502FC7">
      <w:pPr>
        <w:ind w:firstLine="0"/>
      </w:pPr>
      <w:r>
        <w:t xml:space="preserve">[23] </w:t>
      </w:r>
      <w:r w:rsidRPr="00A9585A">
        <w:t>3GPP TR 37.985 v1.1.0 (2020-02), "Overall description of Radio Access Network (RAN) aspects for Vehicle-to-everything (V2X) based on LTE and NR (Release 16)</w:t>
      </w:r>
      <w:proofErr w:type="gramStart"/>
      <w:r w:rsidRPr="00A9585A">
        <w:t>"  URL</w:t>
      </w:r>
      <w:proofErr w:type="gramEnd"/>
      <w:r w:rsidRPr="00A9585A">
        <w:t>:</w:t>
      </w:r>
      <w:r>
        <w:t xml:space="preserve"> </w:t>
      </w:r>
      <w:hyperlink r:id="rId37" w:history="1">
        <w:r w:rsidRPr="00A9585A">
          <w:rPr>
            <w:rStyle w:val="Hyperlink"/>
          </w:rPr>
          <w:t>http://ftp.3gpp.org//Specs/archive/37_series/37.985/37985-110.zip</w:t>
        </w:r>
      </w:hyperlink>
    </w:p>
    <w:p w14:paraId="2292DC54" w14:textId="39704305" w:rsidR="00502FC7" w:rsidRDefault="00502FC7" w:rsidP="00D20468">
      <w:pPr>
        <w:ind w:firstLine="0"/>
      </w:pPr>
    </w:p>
    <w:p w14:paraId="25890683" w14:textId="39CB1B9A" w:rsidR="00944FDD" w:rsidRDefault="00944FDD" w:rsidP="00D20468">
      <w:pPr>
        <w:ind w:firstLine="0"/>
      </w:pPr>
      <w:r>
        <w:t>[24] Comments of Toyota</w:t>
      </w:r>
    </w:p>
    <w:p w14:paraId="5326BA6E" w14:textId="77777777" w:rsidR="00996F7A" w:rsidRDefault="00996F7A" w:rsidP="00D20468">
      <w:pPr>
        <w:ind w:firstLine="0"/>
      </w:pPr>
    </w:p>
    <w:p w14:paraId="69DB7EB1" w14:textId="19E167BA" w:rsidR="00996F7A" w:rsidRDefault="00996F7A" w:rsidP="00D20468">
      <w:pPr>
        <w:ind w:firstLine="0"/>
      </w:pPr>
      <w:r>
        <w:t xml:space="preserve">[25] </w:t>
      </w:r>
      <w:r w:rsidR="00CA4834">
        <w:t xml:space="preserve">Qualcomm, </w:t>
      </w:r>
      <w:r w:rsidR="00D32A17">
        <w:t>“</w:t>
      </w:r>
      <w:r w:rsidR="00D32A17" w:rsidRPr="00CA4834">
        <w:t>Accelerating C-V2X commercialization</w:t>
      </w:r>
      <w:r w:rsidR="00D32A17">
        <w:t xml:space="preserve">”, </w:t>
      </w:r>
      <w:r w:rsidR="00CA4834">
        <w:t>S</w:t>
      </w:r>
      <w:r w:rsidR="00D32A17">
        <w:t>eptember 2017.</w:t>
      </w:r>
    </w:p>
    <w:p w14:paraId="32CA7195" w14:textId="08B4D663" w:rsidR="00996F7A" w:rsidRDefault="000436A1" w:rsidP="00D20468">
      <w:pPr>
        <w:ind w:firstLine="0"/>
      </w:pPr>
      <w:hyperlink r:id="rId38" w:history="1">
        <w:r w:rsidR="00996F7A" w:rsidRPr="00086F3B">
          <w:rPr>
            <w:rStyle w:val="Hyperlink"/>
          </w:rPr>
          <w:t>https://www.qualcomm.com/media/documents/files/accelerating-c-v2x-commercialization.pdf</w:t>
        </w:r>
      </w:hyperlink>
    </w:p>
    <w:p w14:paraId="1123C543" w14:textId="77777777" w:rsidR="00996F7A" w:rsidRPr="00984659" w:rsidRDefault="00996F7A" w:rsidP="00D20468">
      <w:pPr>
        <w:ind w:firstLine="0"/>
      </w:pPr>
    </w:p>
    <w:sectPr w:rsidR="00996F7A" w:rsidRPr="00984659" w:rsidSect="00646024">
      <w:headerReference w:type="default" r:id="rId39"/>
      <w:footerReference w:type="default" r:id="rId40"/>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Amelia Andersdotter" w:date="2020-04-07T10:17:00Z" w:initials="AA">
    <w:p w14:paraId="7C87F711" w14:textId="77777777" w:rsidR="00AC29B5" w:rsidRDefault="00AC29B5" w:rsidP="00956629">
      <w:r>
        <w:rPr>
          <w:sz w:val="20"/>
          <w:szCs w:val="20"/>
        </w:rPr>
        <w:t xml:space="preserve">This statement needs a reference. I’m wondering if it does not imply this more broadly for LTE/5G too. TR 38.913 v.15 (2018-06) </w:t>
      </w:r>
      <w:hyperlink r:id="rId1">
        <w:r>
          <w:rPr>
            <w:sz w:val="20"/>
            <w:szCs w:val="20"/>
          </w:rPr>
          <w:t>https://www.3gpp.org/ftp/Specs/archive/38_series/38.913/38913-f00.zip</w:t>
        </w:r>
      </w:hyperlink>
      <w:r>
        <w:rPr>
          <w:sz w:val="20"/>
          <w:szCs w:val="20"/>
        </w:rPr>
        <w:t xml:space="preserve"> seems to contradict the assertion in section 10.4? Or at least makes it mildly less plausible.</w:t>
      </w:r>
    </w:p>
  </w:comment>
  <w:comment w:id="230" w:author="Sebastian Schiessl" w:date="2020-04-03T19:39:00Z" w:initials="sesc">
    <w:p w14:paraId="3266F66B" w14:textId="57162336" w:rsidR="00AC29B5" w:rsidRDefault="00AC29B5">
      <w:pPr>
        <w:pStyle w:val="CommentText"/>
      </w:pPr>
      <w:r>
        <w:rPr>
          <w:rStyle w:val="CommentReference"/>
        </w:rPr>
        <w:annotationRef/>
      </w:r>
      <w:r>
        <w:rPr>
          <w:noProof/>
        </w:rPr>
        <w:t>suggest to remove, because we would need to cite a source for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7F711" w15:done="0"/>
  <w15:commentEx w15:paraId="3266F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27BB" w14:textId="77777777" w:rsidR="000436A1" w:rsidRDefault="000436A1" w:rsidP="0077218B">
      <w:r>
        <w:separator/>
      </w:r>
    </w:p>
  </w:endnote>
  <w:endnote w:type="continuationSeparator" w:id="0">
    <w:p w14:paraId="7268769E" w14:textId="77777777" w:rsidR="000436A1" w:rsidRDefault="000436A1"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AC29B5" w:rsidRDefault="000436A1" w:rsidP="007420C9">
    <w:pPr>
      <w:pStyle w:val="Footer"/>
      <w:tabs>
        <w:tab w:val="clear" w:pos="6480"/>
        <w:tab w:val="center" w:pos="4050"/>
      </w:tabs>
      <w:ind w:firstLine="0"/>
    </w:pPr>
    <w:r>
      <w:fldChar w:fldCharType="begin"/>
    </w:r>
    <w:r>
      <w:instrText xml:space="preserve"> SUBJECT  \* MERGEFORMAT </w:instrText>
    </w:r>
    <w:r>
      <w:fldChar w:fldCharType="separate"/>
    </w:r>
    <w:r w:rsidR="00AC29B5">
      <w:t>Submission</w:t>
    </w:r>
    <w:r>
      <w:fldChar w:fldCharType="end"/>
    </w:r>
    <w:r w:rsidR="00AC29B5">
      <w:tab/>
      <w:t xml:space="preserve">page </w:t>
    </w:r>
    <w:r w:rsidR="00AC29B5">
      <w:fldChar w:fldCharType="begin"/>
    </w:r>
    <w:r w:rsidR="00AC29B5">
      <w:instrText xml:space="preserve">page </w:instrText>
    </w:r>
    <w:r w:rsidR="00AC29B5">
      <w:fldChar w:fldCharType="separate"/>
    </w:r>
    <w:r w:rsidR="00925422">
      <w:rPr>
        <w:noProof/>
      </w:rPr>
      <w:t>15</w:t>
    </w:r>
    <w:r w:rsidR="00AC29B5">
      <w:fldChar w:fldCharType="end"/>
    </w:r>
    <w:r w:rsidR="00AC29B5">
      <w:tab/>
    </w:r>
    <w:r>
      <w:fldChar w:fldCharType="begin"/>
    </w:r>
    <w:r>
      <w:instrText xml:space="preserve"> COMMENTS  \* MERGEFORMAT </w:instrText>
    </w:r>
    <w:r>
      <w:fldChar w:fldCharType="separate"/>
    </w:r>
    <w:r w:rsidR="00AC29B5">
      <w:t>Sebastian Schiessl (u-blox)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1FBE" w14:textId="77777777" w:rsidR="000436A1" w:rsidRDefault="000436A1" w:rsidP="0077218B">
      <w:r>
        <w:separator/>
      </w:r>
    </w:p>
  </w:footnote>
  <w:footnote w:type="continuationSeparator" w:id="0">
    <w:p w14:paraId="1F3B5FE4" w14:textId="77777777" w:rsidR="000436A1" w:rsidRDefault="000436A1" w:rsidP="0077218B">
      <w:r>
        <w:continuationSeparator/>
      </w:r>
    </w:p>
  </w:footnote>
  <w:footnote w:id="1">
    <w:p w14:paraId="78A1C666" w14:textId="77777777" w:rsidR="00AC29B5" w:rsidRPr="00646024" w:rsidRDefault="00AC29B5"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AC29B5" w:rsidRDefault="00AC29B5">
      <w:pPr>
        <w:pStyle w:val="FootnoteText"/>
      </w:pPr>
      <w:r w:rsidRPr="00776B38">
        <w:rPr>
          <w:rStyle w:val="FootnoteReference"/>
          <w:highlight w:val="cyan"/>
        </w:rPr>
        <w:footnoteRef/>
      </w:r>
      <w:r w:rsidRPr="00776B38">
        <w:rPr>
          <w:highlight w:val="cyan"/>
        </w:rPr>
        <w:t xml:space="preserve"> While there are initial deployments of 5G-based cellular technology, the 5G-based NR V2X technology is not yet market-ready.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4FDDF8A3" w:rsidR="00AC29B5" w:rsidRPr="00646024" w:rsidRDefault="000436A1"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C29B5">
      <w:fldChar w:fldCharType="begin"/>
    </w:r>
    <w:r w:rsidR="00AC29B5">
      <w:instrText xml:space="preserve"> KEYWORDS  \* MERGEFORMAT </w:instrText>
    </w:r>
    <w:r w:rsidR="00AC29B5">
      <w:fldChar w:fldCharType="separate"/>
    </w:r>
    <w:r w:rsidR="00AC29B5">
      <w:t>April 2020</w:t>
    </w:r>
    <w:r w:rsidR="00AC29B5">
      <w:fldChar w:fldCharType="end"/>
    </w:r>
    <w:r w:rsidR="00AC29B5" w:rsidRPr="00646024">
      <w:tab/>
    </w:r>
    <w:del w:id="291" w:author="Sebastian Schiessl" w:date="2020-04-08T00:02:00Z">
      <w:r w:rsidDel="00426127">
        <w:fldChar w:fldCharType="begin"/>
      </w:r>
      <w:r w:rsidDel="00426127">
        <w:delInstrText xml:space="preserve"> TITLE  \* MERGEFORMAT </w:delInstrText>
      </w:r>
      <w:r w:rsidDel="00426127">
        <w:fldChar w:fldCharType="separate"/>
      </w:r>
      <w:r w:rsidR="00AC29B5" w:rsidDel="00426127">
        <w:delText>doc.: IEEE 802.18-20/0057r0</w:delText>
      </w:r>
      <w:r w:rsidDel="00426127">
        <w:fldChar w:fldCharType="end"/>
      </w:r>
      <w:r w:rsidR="00587C93" w:rsidDel="00426127">
        <w:delText>4</w:delText>
      </w:r>
    </w:del>
    <w:ins w:id="292" w:author="Sebastian Schiessl" w:date="2020-04-08T00:02:00Z">
      <w:r w:rsidR="00426127">
        <w:fldChar w:fldCharType="begin"/>
      </w:r>
      <w:r w:rsidR="00426127">
        <w:instrText xml:space="preserve"> TITLE  \* MERGEFORMAT </w:instrText>
      </w:r>
      <w:r w:rsidR="00426127">
        <w:fldChar w:fldCharType="separate"/>
      </w:r>
      <w:r w:rsidR="00426127">
        <w:t>doc.: IEEE 802.18-20/0057r0</w:t>
      </w:r>
      <w:r w:rsidR="00426127">
        <w:fldChar w:fldCharType="end"/>
      </w:r>
      <w:r w:rsidR="00426127">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6285"/>
    <w:rsid w:val="00006DC9"/>
    <w:rsid w:val="0001035A"/>
    <w:rsid w:val="0001118A"/>
    <w:rsid w:val="00012D7D"/>
    <w:rsid w:val="00013DAA"/>
    <w:rsid w:val="000145EA"/>
    <w:rsid w:val="000152F4"/>
    <w:rsid w:val="00015D50"/>
    <w:rsid w:val="00016A7B"/>
    <w:rsid w:val="000171DA"/>
    <w:rsid w:val="000173DE"/>
    <w:rsid w:val="0002560B"/>
    <w:rsid w:val="00025F98"/>
    <w:rsid w:val="000265FE"/>
    <w:rsid w:val="000266BA"/>
    <w:rsid w:val="00026A9D"/>
    <w:rsid w:val="00027C73"/>
    <w:rsid w:val="00030E84"/>
    <w:rsid w:val="00031C0B"/>
    <w:rsid w:val="00032BB5"/>
    <w:rsid w:val="00033079"/>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1B9E"/>
    <w:rsid w:val="00092AE2"/>
    <w:rsid w:val="000936D7"/>
    <w:rsid w:val="000941F4"/>
    <w:rsid w:val="000955E1"/>
    <w:rsid w:val="000A0BD2"/>
    <w:rsid w:val="000A247F"/>
    <w:rsid w:val="000A3920"/>
    <w:rsid w:val="000A49F0"/>
    <w:rsid w:val="000A4B69"/>
    <w:rsid w:val="000A6F0A"/>
    <w:rsid w:val="000B1BAD"/>
    <w:rsid w:val="000B318C"/>
    <w:rsid w:val="000B3D40"/>
    <w:rsid w:val="000B40EA"/>
    <w:rsid w:val="000B5210"/>
    <w:rsid w:val="000B54DE"/>
    <w:rsid w:val="000C09A9"/>
    <w:rsid w:val="000C18BE"/>
    <w:rsid w:val="000C26FA"/>
    <w:rsid w:val="000C27CF"/>
    <w:rsid w:val="000C296F"/>
    <w:rsid w:val="000C3FEC"/>
    <w:rsid w:val="000C4EBF"/>
    <w:rsid w:val="000C5DFF"/>
    <w:rsid w:val="000D0D99"/>
    <w:rsid w:val="000D1ED7"/>
    <w:rsid w:val="000D3120"/>
    <w:rsid w:val="000E1DB4"/>
    <w:rsid w:val="000E27B9"/>
    <w:rsid w:val="000E4CB6"/>
    <w:rsid w:val="000E5FD3"/>
    <w:rsid w:val="000F2BD6"/>
    <w:rsid w:val="000F327B"/>
    <w:rsid w:val="000F48AC"/>
    <w:rsid w:val="000F7050"/>
    <w:rsid w:val="000F7410"/>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793"/>
    <w:rsid w:val="00135008"/>
    <w:rsid w:val="001352AC"/>
    <w:rsid w:val="00135E84"/>
    <w:rsid w:val="001364E0"/>
    <w:rsid w:val="001376F3"/>
    <w:rsid w:val="00143301"/>
    <w:rsid w:val="00144557"/>
    <w:rsid w:val="0014597F"/>
    <w:rsid w:val="00147CD6"/>
    <w:rsid w:val="00151AB2"/>
    <w:rsid w:val="0015541B"/>
    <w:rsid w:val="001556A4"/>
    <w:rsid w:val="00155ED1"/>
    <w:rsid w:val="001561B1"/>
    <w:rsid w:val="00156DB7"/>
    <w:rsid w:val="001578D2"/>
    <w:rsid w:val="0016040F"/>
    <w:rsid w:val="00161608"/>
    <w:rsid w:val="00161A0F"/>
    <w:rsid w:val="00162729"/>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06A1"/>
    <w:rsid w:val="001A16D9"/>
    <w:rsid w:val="001A1AEE"/>
    <w:rsid w:val="001A32D2"/>
    <w:rsid w:val="001A6229"/>
    <w:rsid w:val="001A7AB7"/>
    <w:rsid w:val="001B16C8"/>
    <w:rsid w:val="001B2203"/>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200905"/>
    <w:rsid w:val="002043E7"/>
    <w:rsid w:val="00204419"/>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1C70"/>
    <w:rsid w:val="0023241F"/>
    <w:rsid w:val="002350E5"/>
    <w:rsid w:val="002359AB"/>
    <w:rsid w:val="00246332"/>
    <w:rsid w:val="00247FB5"/>
    <w:rsid w:val="00251115"/>
    <w:rsid w:val="0025473E"/>
    <w:rsid w:val="00254A14"/>
    <w:rsid w:val="00254D8B"/>
    <w:rsid w:val="00257CA0"/>
    <w:rsid w:val="002606BD"/>
    <w:rsid w:val="00260967"/>
    <w:rsid w:val="00273107"/>
    <w:rsid w:val="002765A5"/>
    <w:rsid w:val="0027761F"/>
    <w:rsid w:val="00280440"/>
    <w:rsid w:val="00280CF2"/>
    <w:rsid w:val="00281E78"/>
    <w:rsid w:val="00282D76"/>
    <w:rsid w:val="00283A4F"/>
    <w:rsid w:val="002858B8"/>
    <w:rsid w:val="0028620D"/>
    <w:rsid w:val="00286D42"/>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D71"/>
    <w:rsid w:val="002D0840"/>
    <w:rsid w:val="002D3B76"/>
    <w:rsid w:val="002D44BE"/>
    <w:rsid w:val="002D5678"/>
    <w:rsid w:val="002D66B5"/>
    <w:rsid w:val="002D7AA6"/>
    <w:rsid w:val="002E0781"/>
    <w:rsid w:val="002E1D60"/>
    <w:rsid w:val="002E3AB4"/>
    <w:rsid w:val="002E4843"/>
    <w:rsid w:val="002E497B"/>
    <w:rsid w:val="002E6221"/>
    <w:rsid w:val="002E7C7E"/>
    <w:rsid w:val="002F19BE"/>
    <w:rsid w:val="002F2D7F"/>
    <w:rsid w:val="002F5782"/>
    <w:rsid w:val="002F6401"/>
    <w:rsid w:val="002F7CD5"/>
    <w:rsid w:val="00307B2D"/>
    <w:rsid w:val="00310E57"/>
    <w:rsid w:val="00311C17"/>
    <w:rsid w:val="003123A7"/>
    <w:rsid w:val="00315D33"/>
    <w:rsid w:val="003163EB"/>
    <w:rsid w:val="003179AE"/>
    <w:rsid w:val="00317D79"/>
    <w:rsid w:val="003209F9"/>
    <w:rsid w:val="00320B9A"/>
    <w:rsid w:val="003211F7"/>
    <w:rsid w:val="00325766"/>
    <w:rsid w:val="00326942"/>
    <w:rsid w:val="003316DD"/>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20"/>
    <w:rsid w:val="003970EE"/>
    <w:rsid w:val="003975EB"/>
    <w:rsid w:val="00397D7B"/>
    <w:rsid w:val="003A00F2"/>
    <w:rsid w:val="003A111B"/>
    <w:rsid w:val="003A21A9"/>
    <w:rsid w:val="003A21AB"/>
    <w:rsid w:val="003A2283"/>
    <w:rsid w:val="003A2D88"/>
    <w:rsid w:val="003A2EB7"/>
    <w:rsid w:val="003A3CA3"/>
    <w:rsid w:val="003A4228"/>
    <w:rsid w:val="003A43E9"/>
    <w:rsid w:val="003A79F6"/>
    <w:rsid w:val="003B0B62"/>
    <w:rsid w:val="003B29ED"/>
    <w:rsid w:val="003B5500"/>
    <w:rsid w:val="003B5D9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F038A"/>
    <w:rsid w:val="003F0BBA"/>
    <w:rsid w:val="003F43FB"/>
    <w:rsid w:val="003F4B2C"/>
    <w:rsid w:val="003F525A"/>
    <w:rsid w:val="003F6477"/>
    <w:rsid w:val="00400A88"/>
    <w:rsid w:val="004010DB"/>
    <w:rsid w:val="00401995"/>
    <w:rsid w:val="00401C71"/>
    <w:rsid w:val="00404509"/>
    <w:rsid w:val="004050A7"/>
    <w:rsid w:val="004065FE"/>
    <w:rsid w:val="004075AF"/>
    <w:rsid w:val="00410898"/>
    <w:rsid w:val="00412688"/>
    <w:rsid w:val="004141F0"/>
    <w:rsid w:val="00414E01"/>
    <w:rsid w:val="00415F11"/>
    <w:rsid w:val="00420065"/>
    <w:rsid w:val="00422CFB"/>
    <w:rsid w:val="00422E89"/>
    <w:rsid w:val="0042497F"/>
    <w:rsid w:val="00426127"/>
    <w:rsid w:val="004266C9"/>
    <w:rsid w:val="00431004"/>
    <w:rsid w:val="00432483"/>
    <w:rsid w:val="004324B9"/>
    <w:rsid w:val="004329B9"/>
    <w:rsid w:val="00434327"/>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64D1"/>
    <w:rsid w:val="00456F33"/>
    <w:rsid w:val="00463B82"/>
    <w:rsid w:val="00465659"/>
    <w:rsid w:val="00465C3D"/>
    <w:rsid w:val="00466625"/>
    <w:rsid w:val="00466789"/>
    <w:rsid w:val="00470508"/>
    <w:rsid w:val="0047387F"/>
    <w:rsid w:val="0047558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A1C2A"/>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FCF"/>
    <w:rsid w:val="004F3A8B"/>
    <w:rsid w:val="004F4D51"/>
    <w:rsid w:val="004F56F1"/>
    <w:rsid w:val="004F6501"/>
    <w:rsid w:val="00501EF6"/>
    <w:rsid w:val="005029EB"/>
    <w:rsid w:val="00502FC7"/>
    <w:rsid w:val="005031B7"/>
    <w:rsid w:val="005037F6"/>
    <w:rsid w:val="00507125"/>
    <w:rsid w:val="00507525"/>
    <w:rsid w:val="00507876"/>
    <w:rsid w:val="00513A8A"/>
    <w:rsid w:val="00513FCE"/>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BFA"/>
    <w:rsid w:val="005317D7"/>
    <w:rsid w:val="00532191"/>
    <w:rsid w:val="005349C2"/>
    <w:rsid w:val="00537117"/>
    <w:rsid w:val="0054047F"/>
    <w:rsid w:val="005408A1"/>
    <w:rsid w:val="00541454"/>
    <w:rsid w:val="00544499"/>
    <w:rsid w:val="005444D2"/>
    <w:rsid w:val="005454E1"/>
    <w:rsid w:val="00550101"/>
    <w:rsid w:val="005533C7"/>
    <w:rsid w:val="005535A8"/>
    <w:rsid w:val="005538A8"/>
    <w:rsid w:val="00553C8D"/>
    <w:rsid w:val="00554816"/>
    <w:rsid w:val="00556FEB"/>
    <w:rsid w:val="00561EE6"/>
    <w:rsid w:val="005638DE"/>
    <w:rsid w:val="00563FEF"/>
    <w:rsid w:val="00564083"/>
    <w:rsid w:val="00567489"/>
    <w:rsid w:val="00572B99"/>
    <w:rsid w:val="00572BBE"/>
    <w:rsid w:val="005743E7"/>
    <w:rsid w:val="00581AAB"/>
    <w:rsid w:val="005832D0"/>
    <w:rsid w:val="005838D7"/>
    <w:rsid w:val="00583AE4"/>
    <w:rsid w:val="00584424"/>
    <w:rsid w:val="0058773F"/>
    <w:rsid w:val="00587C93"/>
    <w:rsid w:val="005909A6"/>
    <w:rsid w:val="00591928"/>
    <w:rsid w:val="00592E0A"/>
    <w:rsid w:val="00594ED0"/>
    <w:rsid w:val="005959CE"/>
    <w:rsid w:val="00595A75"/>
    <w:rsid w:val="00596B6A"/>
    <w:rsid w:val="005A0822"/>
    <w:rsid w:val="005A27CE"/>
    <w:rsid w:val="005A2E58"/>
    <w:rsid w:val="005A3908"/>
    <w:rsid w:val="005A3F93"/>
    <w:rsid w:val="005A430B"/>
    <w:rsid w:val="005A7099"/>
    <w:rsid w:val="005A7979"/>
    <w:rsid w:val="005B11A8"/>
    <w:rsid w:val="005B12C8"/>
    <w:rsid w:val="005B3102"/>
    <w:rsid w:val="005B474E"/>
    <w:rsid w:val="005B4B42"/>
    <w:rsid w:val="005B61A9"/>
    <w:rsid w:val="005B71D8"/>
    <w:rsid w:val="005C08A0"/>
    <w:rsid w:val="005C1BC3"/>
    <w:rsid w:val="005C4CA6"/>
    <w:rsid w:val="005C561E"/>
    <w:rsid w:val="005C59C5"/>
    <w:rsid w:val="005C62E3"/>
    <w:rsid w:val="005C683B"/>
    <w:rsid w:val="005D00F3"/>
    <w:rsid w:val="005D042C"/>
    <w:rsid w:val="005D04AE"/>
    <w:rsid w:val="005D2710"/>
    <w:rsid w:val="005D49C0"/>
    <w:rsid w:val="005D5FCF"/>
    <w:rsid w:val="005E096F"/>
    <w:rsid w:val="005E3ABF"/>
    <w:rsid w:val="005E4748"/>
    <w:rsid w:val="005E4BB8"/>
    <w:rsid w:val="005E4CC6"/>
    <w:rsid w:val="005E5C40"/>
    <w:rsid w:val="005E5F33"/>
    <w:rsid w:val="005E68A8"/>
    <w:rsid w:val="005E6976"/>
    <w:rsid w:val="005E704F"/>
    <w:rsid w:val="005E7422"/>
    <w:rsid w:val="005F12DC"/>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718F"/>
    <w:rsid w:val="006272EB"/>
    <w:rsid w:val="00627676"/>
    <w:rsid w:val="00631327"/>
    <w:rsid w:val="00631714"/>
    <w:rsid w:val="00631D20"/>
    <w:rsid w:val="006328FE"/>
    <w:rsid w:val="006375E8"/>
    <w:rsid w:val="00640018"/>
    <w:rsid w:val="00640D8B"/>
    <w:rsid w:val="00641B0B"/>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19DE"/>
    <w:rsid w:val="00671F50"/>
    <w:rsid w:val="00671FA4"/>
    <w:rsid w:val="00672AE8"/>
    <w:rsid w:val="0067768C"/>
    <w:rsid w:val="006805D6"/>
    <w:rsid w:val="00681EA9"/>
    <w:rsid w:val="006829FB"/>
    <w:rsid w:val="006843BE"/>
    <w:rsid w:val="00684F92"/>
    <w:rsid w:val="006874FD"/>
    <w:rsid w:val="00691A34"/>
    <w:rsid w:val="006926E3"/>
    <w:rsid w:val="00692ABB"/>
    <w:rsid w:val="006931BB"/>
    <w:rsid w:val="00694EE1"/>
    <w:rsid w:val="006954A9"/>
    <w:rsid w:val="0069697C"/>
    <w:rsid w:val="006A00EE"/>
    <w:rsid w:val="006A3350"/>
    <w:rsid w:val="006A5950"/>
    <w:rsid w:val="006B0631"/>
    <w:rsid w:val="006B31BB"/>
    <w:rsid w:val="006B3CB4"/>
    <w:rsid w:val="006B43EB"/>
    <w:rsid w:val="006B7DBF"/>
    <w:rsid w:val="006C0727"/>
    <w:rsid w:val="006C2077"/>
    <w:rsid w:val="006C2480"/>
    <w:rsid w:val="006C3496"/>
    <w:rsid w:val="006C5D29"/>
    <w:rsid w:val="006C7CE6"/>
    <w:rsid w:val="006D0AED"/>
    <w:rsid w:val="006D26A3"/>
    <w:rsid w:val="006D371C"/>
    <w:rsid w:val="006D3ADF"/>
    <w:rsid w:val="006D4556"/>
    <w:rsid w:val="006D7067"/>
    <w:rsid w:val="006E145F"/>
    <w:rsid w:val="006E1764"/>
    <w:rsid w:val="006E1EE9"/>
    <w:rsid w:val="006E3B87"/>
    <w:rsid w:val="006E74EC"/>
    <w:rsid w:val="006E7BAF"/>
    <w:rsid w:val="006F1CDC"/>
    <w:rsid w:val="006F339C"/>
    <w:rsid w:val="006F59CE"/>
    <w:rsid w:val="006F699D"/>
    <w:rsid w:val="006F7458"/>
    <w:rsid w:val="00700C78"/>
    <w:rsid w:val="00703F60"/>
    <w:rsid w:val="007040A6"/>
    <w:rsid w:val="0070515E"/>
    <w:rsid w:val="0070722A"/>
    <w:rsid w:val="00707B0B"/>
    <w:rsid w:val="00710E1C"/>
    <w:rsid w:val="007112CB"/>
    <w:rsid w:val="00712832"/>
    <w:rsid w:val="00716294"/>
    <w:rsid w:val="00716658"/>
    <w:rsid w:val="00716C26"/>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E12"/>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7C93"/>
    <w:rsid w:val="00790560"/>
    <w:rsid w:val="007907B6"/>
    <w:rsid w:val="0079145A"/>
    <w:rsid w:val="00791F6A"/>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732C"/>
    <w:rsid w:val="007C7759"/>
    <w:rsid w:val="007D091E"/>
    <w:rsid w:val="007D160F"/>
    <w:rsid w:val="007D5F6C"/>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7121"/>
    <w:rsid w:val="00807E81"/>
    <w:rsid w:val="00811B3A"/>
    <w:rsid w:val="00811CDC"/>
    <w:rsid w:val="00813C0E"/>
    <w:rsid w:val="00813ED2"/>
    <w:rsid w:val="0081492E"/>
    <w:rsid w:val="00821B7D"/>
    <w:rsid w:val="00822620"/>
    <w:rsid w:val="0082301F"/>
    <w:rsid w:val="008259BD"/>
    <w:rsid w:val="00825ED4"/>
    <w:rsid w:val="008272C6"/>
    <w:rsid w:val="0083148C"/>
    <w:rsid w:val="00840FFE"/>
    <w:rsid w:val="008418F4"/>
    <w:rsid w:val="008420DB"/>
    <w:rsid w:val="008427B7"/>
    <w:rsid w:val="0084353A"/>
    <w:rsid w:val="008436FD"/>
    <w:rsid w:val="00851709"/>
    <w:rsid w:val="00852C35"/>
    <w:rsid w:val="00852D53"/>
    <w:rsid w:val="008532DB"/>
    <w:rsid w:val="00853AD0"/>
    <w:rsid w:val="00855EFB"/>
    <w:rsid w:val="008561A6"/>
    <w:rsid w:val="008577AA"/>
    <w:rsid w:val="00860258"/>
    <w:rsid w:val="008636F9"/>
    <w:rsid w:val="00864DCE"/>
    <w:rsid w:val="0087169D"/>
    <w:rsid w:val="008718A3"/>
    <w:rsid w:val="008746A6"/>
    <w:rsid w:val="008762D8"/>
    <w:rsid w:val="00876EAC"/>
    <w:rsid w:val="00877AE6"/>
    <w:rsid w:val="00877CF6"/>
    <w:rsid w:val="00880669"/>
    <w:rsid w:val="008811B5"/>
    <w:rsid w:val="00881F1D"/>
    <w:rsid w:val="00882291"/>
    <w:rsid w:val="008830CD"/>
    <w:rsid w:val="0088409E"/>
    <w:rsid w:val="00886011"/>
    <w:rsid w:val="008865D1"/>
    <w:rsid w:val="00886E3E"/>
    <w:rsid w:val="00890335"/>
    <w:rsid w:val="00893ACE"/>
    <w:rsid w:val="0089560E"/>
    <w:rsid w:val="008960AC"/>
    <w:rsid w:val="00897694"/>
    <w:rsid w:val="008A056E"/>
    <w:rsid w:val="008A1759"/>
    <w:rsid w:val="008A183D"/>
    <w:rsid w:val="008A235B"/>
    <w:rsid w:val="008A2F16"/>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3AE6"/>
    <w:rsid w:val="008E6B37"/>
    <w:rsid w:val="008E6D18"/>
    <w:rsid w:val="008E7648"/>
    <w:rsid w:val="008E7E7C"/>
    <w:rsid w:val="008F09E2"/>
    <w:rsid w:val="008F0FD3"/>
    <w:rsid w:val="008F51F3"/>
    <w:rsid w:val="0090239A"/>
    <w:rsid w:val="00902CDF"/>
    <w:rsid w:val="009033A9"/>
    <w:rsid w:val="00903AC7"/>
    <w:rsid w:val="009044D6"/>
    <w:rsid w:val="00904983"/>
    <w:rsid w:val="0090592D"/>
    <w:rsid w:val="0091021E"/>
    <w:rsid w:val="00910A68"/>
    <w:rsid w:val="00911096"/>
    <w:rsid w:val="009115BB"/>
    <w:rsid w:val="00912926"/>
    <w:rsid w:val="0091350B"/>
    <w:rsid w:val="0091382E"/>
    <w:rsid w:val="009140F0"/>
    <w:rsid w:val="009152DB"/>
    <w:rsid w:val="00915CFA"/>
    <w:rsid w:val="009160E9"/>
    <w:rsid w:val="00916D26"/>
    <w:rsid w:val="009173E5"/>
    <w:rsid w:val="00917883"/>
    <w:rsid w:val="00917D94"/>
    <w:rsid w:val="0092031F"/>
    <w:rsid w:val="009207F9"/>
    <w:rsid w:val="00920A74"/>
    <w:rsid w:val="00920DC1"/>
    <w:rsid w:val="009213FB"/>
    <w:rsid w:val="00923DCC"/>
    <w:rsid w:val="00923FAA"/>
    <w:rsid w:val="00925422"/>
    <w:rsid w:val="00926BE4"/>
    <w:rsid w:val="00930C7D"/>
    <w:rsid w:val="00933346"/>
    <w:rsid w:val="009336B5"/>
    <w:rsid w:val="0093432F"/>
    <w:rsid w:val="00934EB5"/>
    <w:rsid w:val="0093528B"/>
    <w:rsid w:val="00936219"/>
    <w:rsid w:val="00936222"/>
    <w:rsid w:val="009372E4"/>
    <w:rsid w:val="0093757B"/>
    <w:rsid w:val="00937917"/>
    <w:rsid w:val="00942D04"/>
    <w:rsid w:val="00944FDD"/>
    <w:rsid w:val="009456A8"/>
    <w:rsid w:val="009458B6"/>
    <w:rsid w:val="00947D08"/>
    <w:rsid w:val="00950C59"/>
    <w:rsid w:val="00952BD8"/>
    <w:rsid w:val="00954991"/>
    <w:rsid w:val="00954DED"/>
    <w:rsid w:val="00955C7E"/>
    <w:rsid w:val="00956187"/>
    <w:rsid w:val="0095642D"/>
    <w:rsid w:val="00956629"/>
    <w:rsid w:val="00960D18"/>
    <w:rsid w:val="00964BDD"/>
    <w:rsid w:val="00964D9E"/>
    <w:rsid w:val="009653A4"/>
    <w:rsid w:val="00966879"/>
    <w:rsid w:val="0096772B"/>
    <w:rsid w:val="00974DC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F4D"/>
    <w:rsid w:val="00996F7A"/>
    <w:rsid w:val="00997A4A"/>
    <w:rsid w:val="009A1D24"/>
    <w:rsid w:val="009A2807"/>
    <w:rsid w:val="009A28E6"/>
    <w:rsid w:val="009A408B"/>
    <w:rsid w:val="009A4D10"/>
    <w:rsid w:val="009B0A0E"/>
    <w:rsid w:val="009B3307"/>
    <w:rsid w:val="009C0694"/>
    <w:rsid w:val="009C075F"/>
    <w:rsid w:val="009C1BCE"/>
    <w:rsid w:val="009C1F77"/>
    <w:rsid w:val="009C1FA7"/>
    <w:rsid w:val="009C36F2"/>
    <w:rsid w:val="009C60D9"/>
    <w:rsid w:val="009C72DE"/>
    <w:rsid w:val="009D0A7F"/>
    <w:rsid w:val="009D26B2"/>
    <w:rsid w:val="009D26C1"/>
    <w:rsid w:val="009D3193"/>
    <w:rsid w:val="009D387C"/>
    <w:rsid w:val="009D4018"/>
    <w:rsid w:val="009D4550"/>
    <w:rsid w:val="009D4A38"/>
    <w:rsid w:val="009D534C"/>
    <w:rsid w:val="009D6098"/>
    <w:rsid w:val="009E0414"/>
    <w:rsid w:val="009E0AB1"/>
    <w:rsid w:val="009E2A01"/>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79"/>
    <w:rsid w:val="00A35756"/>
    <w:rsid w:val="00A40239"/>
    <w:rsid w:val="00A405AE"/>
    <w:rsid w:val="00A42C5E"/>
    <w:rsid w:val="00A4361E"/>
    <w:rsid w:val="00A44BA4"/>
    <w:rsid w:val="00A44C19"/>
    <w:rsid w:val="00A4544C"/>
    <w:rsid w:val="00A46A0F"/>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C01"/>
    <w:rsid w:val="00AB2FA6"/>
    <w:rsid w:val="00AB433C"/>
    <w:rsid w:val="00AB4CF2"/>
    <w:rsid w:val="00AB4D94"/>
    <w:rsid w:val="00AB630F"/>
    <w:rsid w:val="00AB6C2B"/>
    <w:rsid w:val="00AB781E"/>
    <w:rsid w:val="00AB7EED"/>
    <w:rsid w:val="00AC1C0A"/>
    <w:rsid w:val="00AC1C77"/>
    <w:rsid w:val="00AC29B5"/>
    <w:rsid w:val="00AC7A6B"/>
    <w:rsid w:val="00AD0147"/>
    <w:rsid w:val="00AD0993"/>
    <w:rsid w:val="00AD120E"/>
    <w:rsid w:val="00AD2A52"/>
    <w:rsid w:val="00AD6457"/>
    <w:rsid w:val="00AD712B"/>
    <w:rsid w:val="00AD7F2C"/>
    <w:rsid w:val="00AE3DC4"/>
    <w:rsid w:val="00AE4391"/>
    <w:rsid w:val="00AF0EDB"/>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288E"/>
    <w:rsid w:val="00B229FE"/>
    <w:rsid w:val="00B22A2F"/>
    <w:rsid w:val="00B22DC3"/>
    <w:rsid w:val="00B24640"/>
    <w:rsid w:val="00B258E7"/>
    <w:rsid w:val="00B26A18"/>
    <w:rsid w:val="00B300A6"/>
    <w:rsid w:val="00B30F57"/>
    <w:rsid w:val="00B3151F"/>
    <w:rsid w:val="00B3293F"/>
    <w:rsid w:val="00B368C8"/>
    <w:rsid w:val="00B37ADA"/>
    <w:rsid w:val="00B44B9D"/>
    <w:rsid w:val="00B460BB"/>
    <w:rsid w:val="00B4700B"/>
    <w:rsid w:val="00B4701D"/>
    <w:rsid w:val="00B4762B"/>
    <w:rsid w:val="00B513D3"/>
    <w:rsid w:val="00B51E9F"/>
    <w:rsid w:val="00B52642"/>
    <w:rsid w:val="00B5418E"/>
    <w:rsid w:val="00B54BD8"/>
    <w:rsid w:val="00B564C9"/>
    <w:rsid w:val="00B6034F"/>
    <w:rsid w:val="00B61035"/>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25B3"/>
    <w:rsid w:val="00B845B9"/>
    <w:rsid w:val="00B84EA8"/>
    <w:rsid w:val="00B85E9D"/>
    <w:rsid w:val="00B905DF"/>
    <w:rsid w:val="00B91395"/>
    <w:rsid w:val="00B941A0"/>
    <w:rsid w:val="00B96A02"/>
    <w:rsid w:val="00BA000A"/>
    <w:rsid w:val="00BA1B98"/>
    <w:rsid w:val="00BA1BAE"/>
    <w:rsid w:val="00BA23B5"/>
    <w:rsid w:val="00BA3205"/>
    <w:rsid w:val="00BA4228"/>
    <w:rsid w:val="00BA4590"/>
    <w:rsid w:val="00BA47B3"/>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524A8"/>
    <w:rsid w:val="00C5759F"/>
    <w:rsid w:val="00C579DD"/>
    <w:rsid w:val="00C57D3B"/>
    <w:rsid w:val="00C60E6E"/>
    <w:rsid w:val="00C62DEF"/>
    <w:rsid w:val="00C63C90"/>
    <w:rsid w:val="00C67925"/>
    <w:rsid w:val="00C700F3"/>
    <w:rsid w:val="00C7069D"/>
    <w:rsid w:val="00C70ABC"/>
    <w:rsid w:val="00C7138D"/>
    <w:rsid w:val="00C71574"/>
    <w:rsid w:val="00C719E2"/>
    <w:rsid w:val="00C71CF3"/>
    <w:rsid w:val="00C7277B"/>
    <w:rsid w:val="00C72ECF"/>
    <w:rsid w:val="00C7373D"/>
    <w:rsid w:val="00C73C69"/>
    <w:rsid w:val="00C7576E"/>
    <w:rsid w:val="00C758FA"/>
    <w:rsid w:val="00C77921"/>
    <w:rsid w:val="00C813D5"/>
    <w:rsid w:val="00C82F42"/>
    <w:rsid w:val="00C8511B"/>
    <w:rsid w:val="00C91992"/>
    <w:rsid w:val="00C94E57"/>
    <w:rsid w:val="00C97C72"/>
    <w:rsid w:val="00CA09B2"/>
    <w:rsid w:val="00CA1719"/>
    <w:rsid w:val="00CA4834"/>
    <w:rsid w:val="00CA50FA"/>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45F7"/>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43D6"/>
    <w:rsid w:val="00DB43F4"/>
    <w:rsid w:val="00DB4C02"/>
    <w:rsid w:val="00DB5009"/>
    <w:rsid w:val="00DC0F2F"/>
    <w:rsid w:val="00DC23C8"/>
    <w:rsid w:val="00DC2578"/>
    <w:rsid w:val="00DC2BFA"/>
    <w:rsid w:val="00DC2C95"/>
    <w:rsid w:val="00DC3BE5"/>
    <w:rsid w:val="00DC41EC"/>
    <w:rsid w:val="00DC4261"/>
    <w:rsid w:val="00DC4DE6"/>
    <w:rsid w:val="00DC51E5"/>
    <w:rsid w:val="00DC5A7B"/>
    <w:rsid w:val="00DC5B49"/>
    <w:rsid w:val="00DD0801"/>
    <w:rsid w:val="00DD1961"/>
    <w:rsid w:val="00DD246B"/>
    <w:rsid w:val="00DD26D6"/>
    <w:rsid w:val="00DD35C1"/>
    <w:rsid w:val="00DD52EA"/>
    <w:rsid w:val="00DD5612"/>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484C"/>
    <w:rsid w:val="00E1531D"/>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1A28"/>
    <w:rsid w:val="00E62700"/>
    <w:rsid w:val="00E63108"/>
    <w:rsid w:val="00E634FC"/>
    <w:rsid w:val="00E651C8"/>
    <w:rsid w:val="00E65E11"/>
    <w:rsid w:val="00E66C66"/>
    <w:rsid w:val="00E66F4B"/>
    <w:rsid w:val="00E71C88"/>
    <w:rsid w:val="00E71C96"/>
    <w:rsid w:val="00E720E4"/>
    <w:rsid w:val="00E722D3"/>
    <w:rsid w:val="00E723A5"/>
    <w:rsid w:val="00E761C9"/>
    <w:rsid w:val="00E80970"/>
    <w:rsid w:val="00E81879"/>
    <w:rsid w:val="00E82193"/>
    <w:rsid w:val="00E83017"/>
    <w:rsid w:val="00E83B6D"/>
    <w:rsid w:val="00E84D44"/>
    <w:rsid w:val="00E85AB7"/>
    <w:rsid w:val="00E87D55"/>
    <w:rsid w:val="00E9075A"/>
    <w:rsid w:val="00E929B6"/>
    <w:rsid w:val="00E92C99"/>
    <w:rsid w:val="00E9303F"/>
    <w:rsid w:val="00E930E4"/>
    <w:rsid w:val="00E9363A"/>
    <w:rsid w:val="00E96337"/>
    <w:rsid w:val="00EA0C95"/>
    <w:rsid w:val="00EA31F0"/>
    <w:rsid w:val="00EA3E9C"/>
    <w:rsid w:val="00EA48F1"/>
    <w:rsid w:val="00EA4AE2"/>
    <w:rsid w:val="00EA587D"/>
    <w:rsid w:val="00EA64C5"/>
    <w:rsid w:val="00EB0188"/>
    <w:rsid w:val="00EB01CC"/>
    <w:rsid w:val="00EB02CF"/>
    <w:rsid w:val="00EB4145"/>
    <w:rsid w:val="00EB4AC3"/>
    <w:rsid w:val="00EB5D73"/>
    <w:rsid w:val="00EB78E9"/>
    <w:rsid w:val="00EC02CA"/>
    <w:rsid w:val="00EC1166"/>
    <w:rsid w:val="00EC116E"/>
    <w:rsid w:val="00EC1311"/>
    <w:rsid w:val="00EC1FEC"/>
    <w:rsid w:val="00EC20E8"/>
    <w:rsid w:val="00EC4CDB"/>
    <w:rsid w:val="00EC5234"/>
    <w:rsid w:val="00ED06E4"/>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A5D"/>
    <w:rsid w:val="00EF3E4A"/>
    <w:rsid w:val="00EF5578"/>
    <w:rsid w:val="00EF78D6"/>
    <w:rsid w:val="00F00219"/>
    <w:rsid w:val="00F003F0"/>
    <w:rsid w:val="00F01865"/>
    <w:rsid w:val="00F01A79"/>
    <w:rsid w:val="00F04902"/>
    <w:rsid w:val="00F06B81"/>
    <w:rsid w:val="00F072BE"/>
    <w:rsid w:val="00F07597"/>
    <w:rsid w:val="00F1074A"/>
    <w:rsid w:val="00F10E78"/>
    <w:rsid w:val="00F11C88"/>
    <w:rsid w:val="00F126C3"/>
    <w:rsid w:val="00F14CAD"/>
    <w:rsid w:val="00F15457"/>
    <w:rsid w:val="00F171E6"/>
    <w:rsid w:val="00F172D6"/>
    <w:rsid w:val="00F17ED0"/>
    <w:rsid w:val="00F21C29"/>
    <w:rsid w:val="00F21F8D"/>
    <w:rsid w:val="00F221CF"/>
    <w:rsid w:val="00F23357"/>
    <w:rsid w:val="00F2357D"/>
    <w:rsid w:val="00F259FC"/>
    <w:rsid w:val="00F2672F"/>
    <w:rsid w:val="00F269FA"/>
    <w:rsid w:val="00F3561F"/>
    <w:rsid w:val="00F37884"/>
    <w:rsid w:val="00F40A4D"/>
    <w:rsid w:val="00F416DC"/>
    <w:rsid w:val="00F44C17"/>
    <w:rsid w:val="00F451ED"/>
    <w:rsid w:val="00F46152"/>
    <w:rsid w:val="00F51ABC"/>
    <w:rsid w:val="00F523C0"/>
    <w:rsid w:val="00F5262F"/>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740E"/>
    <w:rsid w:val="00F77BC6"/>
    <w:rsid w:val="00F8176E"/>
    <w:rsid w:val="00F81F46"/>
    <w:rsid w:val="00F831AA"/>
    <w:rsid w:val="00F83246"/>
    <w:rsid w:val="00F91256"/>
    <w:rsid w:val="00F91FBC"/>
    <w:rsid w:val="00F92F9B"/>
    <w:rsid w:val="00F9300D"/>
    <w:rsid w:val="00F9400A"/>
    <w:rsid w:val="00F967D7"/>
    <w:rsid w:val="00F974A1"/>
    <w:rsid w:val="00FA1C9C"/>
    <w:rsid w:val="00FA29C4"/>
    <w:rsid w:val="00FA3340"/>
    <w:rsid w:val="00FA3B58"/>
    <w:rsid w:val="00FA3CF0"/>
    <w:rsid w:val="00FA43A8"/>
    <w:rsid w:val="00FA4DF7"/>
    <w:rsid w:val="00FA7532"/>
    <w:rsid w:val="00FA7609"/>
    <w:rsid w:val="00FB0507"/>
    <w:rsid w:val="00FB0952"/>
    <w:rsid w:val="00FB09B4"/>
    <w:rsid w:val="00FB406D"/>
    <w:rsid w:val="00FB4DFC"/>
    <w:rsid w:val="00FB553C"/>
    <w:rsid w:val="00FB5BDC"/>
    <w:rsid w:val="00FC21A6"/>
    <w:rsid w:val="00FC3AC0"/>
    <w:rsid w:val="00FC4364"/>
    <w:rsid w:val="00FC49BB"/>
    <w:rsid w:val="00FC523D"/>
    <w:rsid w:val="00FC5B9F"/>
    <w:rsid w:val="00FC6335"/>
    <w:rsid w:val="00FC655A"/>
    <w:rsid w:val="00FD223C"/>
    <w:rsid w:val="00FD2AB0"/>
    <w:rsid w:val="00FD3194"/>
    <w:rsid w:val="00FD40C0"/>
    <w:rsid w:val="00FD6090"/>
    <w:rsid w:val="00FE1B1D"/>
    <w:rsid w:val="00FE2116"/>
    <w:rsid w:val="00FE2676"/>
    <w:rsid w:val="00FE29AC"/>
    <w:rsid w:val="00FE29DA"/>
    <w:rsid w:val="00FE3126"/>
    <w:rsid w:val="00FE3DE5"/>
    <w:rsid w:val="00FE4140"/>
    <w:rsid w:val="00FE7B0A"/>
    <w:rsid w:val="00FE7BBA"/>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913/38913-f00.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941330157/Qualcomm%20Comments%20on%205.9%20GHz%20NPRM.pdf" TargetMode="External"/><Relationship Id="rId18" Type="http://schemas.openxmlformats.org/officeDocument/2006/relationships/hyperlink" Target="https://www.tampacvpilot.com/learn/resources/" TargetMode="External"/><Relationship Id="rId26" Type="http://schemas.openxmlformats.org/officeDocument/2006/relationships/hyperlink" Target="https://ecfsapi.fcc.gov/file/1030982287529/ATT%20Comments%20(final%2003.09.20).pdf"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mart.columbus.gov/uploadedFiles/Projects/Smart%20Columbus%20Concept%20of%20Operations-%20Connected%20Vehicle%20Environment.pdf" TargetMode="External"/><Relationship Id="rId34" Type="http://schemas.openxmlformats.org/officeDocument/2006/relationships/hyperlink" Target="https://ecfsapi.fcc.gov/file/10309744024712/u-Blox_Comments_on_FCC-19-138-NPRM-5.9GHz.pdf" TargetMode="External"/><Relationship Id="rId42"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ts.dot.gov/pilots/index.htm" TargetMode="External"/><Relationship Id="rId25" Type="http://schemas.openxmlformats.org/officeDocument/2006/relationships/hyperlink" Target="https://ecfsapi.fcc.gov/file/10309096401111/5GAA%20Comments%20(3-9-2020).pdf" TargetMode="External"/><Relationship Id="rId33" Type="http://schemas.openxmlformats.org/officeDocument/2006/relationships/hyperlink" Target="https://www.researchgate.net/publication/336768425_Comparison_of_DSRC_and_LTE-V2X_PC5_Mode_4_Performance_in_High_Vehicle_Density_Scenarios" TargetMode="External"/><Relationship Id="rId38" Type="http://schemas.openxmlformats.org/officeDocument/2006/relationships/hyperlink" Target="https://www.qualcomm.com/media/documents/files/accelerating-c-v2x-commercialization.pdf" TargetMode="External"/><Relationship Id="rId2" Type="http://schemas.openxmlformats.org/officeDocument/2006/relationships/customXml" Target="../customXml/item2.xml"/><Relationship Id="rId16" Type="http://schemas.openxmlformats.org/officeDocument/2006/relationships/hyperlink" Target="https://ecfsapi.fcc.gov/file/10313251510165/5.850-5.925%20GHz%20Band%20C%20ET%20Dkt%20No.%2019-138.pdf" TargetMode="External"/><Relationship Id="rId20" Type="http://schemas.openxmlformats.org/officeDocument/2006/relationships/hyperlink" Target="https://wydotcvp.wyoroad.info/" TargetMode="External"/><Relationship Id="rId29" Type="http://schemas.openxmlformats.org/officeDocument/2006/relationships/hyperlink" Target="https://ecfsapi.fcc.gov/file/103102450728782/3-09-20%20GM%20FINA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ae.org/standards/content/j2945_201712/" TargetMode="External"/><Relationship Id="rId32" Type="http://schemas.openxmlformats.org/officeDocument/2006/relationships/hyperlink" Target="https://www.cohdawireless.com/wp-content/uploads/2018/08/CW_Product-Brief-sheet-MK5-OBU.pdf" TargetMode="External"/><Relationship Id="rId37" Type="http://schemas.openxmlformats.org/officeDocument/2006/relationships/hyperlink" Target="http://ftp.3gpp.org//Specs/archive/37_series/37.985/37985-110.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fsapi.fcc.gov/file/1031040719061/BMW%20Submission%20ET%20Docket%20No.%2019-138%20(003).pdf" TargetMode="External"/><Relationship Id="rId23" Type="http://schemas.openxmlformats.org/officeDocument/2006/relationships/hyperlink" Target="https://portal.3gpp.org/desktopmodules/Specifications/SpecificationDetails.aspx?specificationId=3601" TargetMode="External"/><Relationship Id="rId28" Type="http://schemas.openxmlformats.org/officeDocument/2006/relationships/hyperlink" Target="https://ecfsapi.fcc.gov/file/10310066302855/USTAG%20TC204%20Comments%20on%20FCC%20NPRM%2019-138%202020-03-09.pdf" TargetMode="External"/><Relationship Id="rId36" Type="http://schemas.openxmlformats.org/officeDocument/2006/relationships/hyperlink" Target="https://ecfsapi.fcc.gov/file/1030955870143/FCC_NPRM_2019_5.9%20GHz_CAR2CAR_Communication_Consortium.pdf" TargetMode="Externa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its.dot.gov/pilots/pilots_nycdot.htm" TargetMode="External"/><Relationship Id="rId31" Type="http://schemas.openxmlformats.org/officeDocument/2006/relationships/hyperlink" Target="https://cohdawireless.com/wp-content/uploads/2019/07/3.-CW_Product-Brief-sheet-MK6C-EVK-v2.docx.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57937118/T-Mobile%205.9%20GHz%20Comments%20(As-Filed)%203.9.20.pdf" TargetMode="External"/><Relationship Id="rId22" Type="http://schemas.openxmlformats.org/officeDocument/2006/relationships/hyperlink" Target="https://ecfsapi.fcc.gov/file/1030957873656/5G%20Americas%205.9%20GHz%20Comments%203.9.20%20FINAL.pdf" TargetMode="External"/><Relationship Id="rId27" Type="http://schemas.openxmlformats.org/officeDocument/2006/relationships/hyperlink" Target="https://www.govinfo.gov/content/pkg/GOVPUB-C13-c33f9384233e5a13eca491ede462acdf/pdf/GOVPUB-C13-c33f9384233e5a13eca491ede462acdf.pdf" TargetMode="External"/><Relationship Id="rId30" Type="http://schemas.openxmlformats.org/officeDocument/2006/relationships/hyperlink" Target="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TargetMode="External"/><Relationship Id="rId35" Type="http://schemas.openxmlformats.org/officeDocument/2006/relationships/hyperlink" Target="https://www.nxp.com/design/training/choosing-the-right-v2x-technology-straight-talk-on-dsrc-and-5g:TIP-CHOOSING-V2X-TECHNOLOG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AC79D4EA-7F6A-4A8A-8B4C-A319C468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6465</Words>
  <Characters>36852</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81</cp:revision>
  <cp:lastPrinted>1900-01-01T08:00:00Z</cp:lastPrinted>
  <dcterms:created xsi:type="dcterms:W3CDTF">2020-04-07T17:04:00Z</dcterms:created>
  <dcterms:modified xsi:type="dcterms:W3CDTF">2020-04-07T21:07:00Z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