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FD606" w14:textId="73A72DDB" w:rsidR="004903CC" w:rsidRPr="00213A83" w:rsidRDefault="00CA09B2" w:rsidP="00363FC8">
      <w:pPr>
        <w:pStyle w:val="T1"/>
      </w:pPr>
      <w:r w:rsidRPr="00213A83">
        <w:t>IEEE 802.1</w:t>
      </w:r>
      <w:r w:rsidR="00752A8B" w:rsidRPr="00213A83">
        <w:t>8</w:t>
      </w:r>
    </w:p>
    <w:p w14:paraId="5A4AC4B2" w14:textId="0E3A901A" w:rsidR="00CA09B2" w:rsidRPr="00213A83" w:rsidRDefault="00752A8B" w:rsidP="00363FC8">
      <w:pPr>
        <w:pStyle w:val="T1"/>
      </w:pPr>
      <w:r w:rsidRPr="00213A83">
        <w:t>Radio Regulatory Technical Advisory Group</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975"/>
        <w:gridCol w:w="1790"/>
        <w:gridCol w:w="2530"/>
        <w:gridCol w:w="1890"/>
        <w:gridCol w:w="1760"/>
      </w:tblGrid>
      <w:tr w:rsidR="00213A83" w:rsidRPr="00213A83" w14:paraId="295D5D52" w14:textId="77777777" w:rsidTr="00363FC8">
        <w:trPr>
          <w:trHeight w:val="485"/>
          <w:jc w:val="center"/>
        </w:trPr>
        <w:tc>
          <w:tcPr>
            <w:tcW w:w="9945" w:type="dxa"/>
            <w:gridSpan w:val="5"/>
            <w:vAlign w:val="center"/>
          </w:tcPr>
          <w:p w14:paraId="12983147" w14:textId="77777777" w:rsidR="00752354" w:rsidRPr="00213A83" w:rsidRDefault="00752354" w:rsidP="00363FC8">
            <w:pPr>
              <w:pStyle w:val="T2"/>
            </w:pPr>
            <w:r w:rsidRPr="00213A83">
              <w:t xml:space="preserve">Reply </w:t>
            </w:r>
            <w:r w:rsidR="00752A8B" w:rsidRPr="00213A83">
              <w:t xml:space="preserve">Comments on FCC19-138 NPRM </w:t>
            </w:r>
          </w:p>
          <w:p w14:paraId="0168B7BC" w14:textId="730E9C89" w:rsidR="00CA09B2" w:rsidRPr="00213A83" w:rsidRDefault="00752A8B" w:rsidP="00363FC8">
            <w:pPr>
              <w:pStyle w:val="T2"/>
            </w:pPr>
            <w:r w:rsidRPr="00213A83">
              <w:t>Revisiting Use of the 5.850-5.925 GHz Band</w:t>
            </w:r>
          </w:p>
        </w:tc>
      </w:tr>
      <w:tr w:rsidR="00213A83" w:rsidRPr="00213A83" w14:paraId="79391C1E" w14:textId="77777777" w:rsidTr="00363FC8">
        <w:trPr>
          <w:trHeight w:val="359"/>
          <w:jc w:val="center"/>
        </w:trPr>
        <w:tc>
          <w:tcPr>
            <w:tcW w:w="9945" w:type="dxa"/>
            <w:gridSpan w:val="5"/>
            <w:vAlign w:val="center"/>
          </w:tcPr>
          <w:p w14:paraId="7DD1EB34" w14:textId="1B7D8B9E" w:rsidR="00CA09B2" w:rsidRPr="00213A83" w:rsidRDefault="00CA09B2" w:rsidP="00363FC8">
            <w:pPr>
              <w:pStyle w:val="T2"/>
            </w:pPr>
            <w:r w:rsidRPr="00213A83">
              <w:t xml:space="preserve">Date:  </w:t>
            </w:r>
            <w:r w:rsidR="00DC41EC" w:rsidRPr="00213A83">
              <w:t>2020</w:t>
            </w:r>
            <w:r w:rsidRPr="00213A83">
              <w:t>-</w:t>
            </w:r>
            <w:r w:rsidR="00DC41EC" w:rsidRPr="00213A83">
              <w:t>0</w:t>
            </w:r>
            <w:r w:rsidR="00766139" w:rsidRPr="00213A83">
              <w:t>3-</w:t>
            </w:r>
            <w:r w:rsidR="007777A0">
              <w:t>31</w:t>
            </w:r>
          </w:p>
        </w:tc>
      </w:tr>
      <w:tr w:rsidR="00213A83" w:rsidRPr="00213A83" w14:paraId="416A7CFD" w14:textId="77777777" w:rsidTr="00363FC8">
        <w:trPr>
          <w:cantSplit/>
          <w:jc w:val="center"/>
        </w:trPr>
        <w:tc>
          <w:tcPr>
            <w:tcW w:w="9945" w:type="dxa"/>
            <w:gridSpan w:val="5"/>
            <w:vAlign w:val="center"/>
          </w:tcPr>
          <w:p w14:paraId="1EF894A0" w14:textId="77777777" w:rsidR="00CA09B2" w:rsidRPr="00213A83" w:rsidRDefault="00CA09B2" w:rsidP="00363FC8">
            <w:pPr>
              <w:pStyle w:val="T2"/>
            </w:pPr>
            <w:r w:rsidRPr="00213A83">
              <w:t>Author(s):</w:t>
            </w:r>
          </w:p>
        </w:tc>
      </w:tr>
      <w:tr w:rsidR="00213A83" w:rsidRPr="00213A83" w14:paraId="5CD957C3" w14:textId="77777777" w:rsidTr="0066135D">
        <w:trPr>
          <w:jc w:val="center"/>
        </w:trPr>
        <w:tc>
          <w:tcPr>
            <w:tcW w:w="1975" w:type="dxa"/>
            <w:vAlign w:val="center"/>
          </w:tcPr>
          <w:p w14:paraId="2D49DEF6" w14:textId="77777777" w:rsidR="00CA09B2" w:rsidRPr="00213A83" w:rsidRDefault="00CA09B2" w:rsidP="00363FC8">
            <w:pPr>
              <w:ind w:firstLine="0"/>
            </w:pPr>
            <w:r w:rsidRPr="00213A83">
              <w:t>Name</w:t>
            </w:r>
          </w:p>
        </w:tc>
        <w:tc>
          <w:tcPr>
            <w:tcW w:w="1790" w:type="dxa"/>
            <w:vAlign w:val="center"/>
          </w:tcPr>
          <w:p w14:paraId="05FB502C" w14:textId="77777777" w:rsidR="00CA09B2" w:rsidRPr="00213A83" w:rsidRDefault="0062440B" w:rsidP="00363FC8">
            <w:pPr>
              <w:ind w:firstLine="0"/>
            </w:pPr>
            <w:r w:rsidRPr="00213A83">
              <w:t>Affiliation</w:t>
            </w:r>
          </w:p>
        </w:tc>
        <w:tc>
          <w:tcPr>
            <w:tcW w:w="2530" w:type="dxa"/>
            <w:vAlign w:val="center"/>
          </w:tcPr>
          <w:p w14:paraId="153F626E" w14:textId="77777777" w:rsidR="00CA09B2" w:rsidRPr="00213A83" w:rsidRDefault="00CA09B2" w:rsidP="00363FC8">
            <w:pPr>
              <w:ind w:firstLine="0"/>
            </w:pPr>
            <w:r w:rsidRPr="00213A83">
              <w:t>Address</w:t>
            </w:r>
          </w:p>
        </w:tc>
        <w:tc>
          <w:tcPr>
            <w:tcW w:w="1890" w:type="dxa"/>
            <w:vAlign w:val="center"/>
          </w:tcPr>
          <w:p w14:paraId="3BAFE383" w14:textId="77777777" w:rsidR="00CA09B2" w:rsidRPr="00213A83" w:rsidRDefault="00CA09B2" w:rsidP="00363FC8">
            <w:pPr>
              <w:ind w:firstLine="0"/>
            </w:pPr>
            <w:r w:rsidRPr="00213A83">
              <w:t>Phone</w:t>
            </w:r>
          </w:p>
        </w:tc>
        <w:tc>
          <w:tcPr>
            <w:tcW w:w="1760" w:type="dxa"/>
            <w:vAlign w:val="center"/>
          </w:tcPr>
          <w:p w14:paraId="65B7F25A" w14:textId="77777777" w:rsidR="00CA09B2" w:rsidRPr="00213A83" w:rsidRDefault="00CA09B2" w:rsidP="00363FC8">
            <w:pPr>
              <w:ind w:firstLine="0"/>
            </w:pPr>
            <w:r w:rsidRPr="00213A83">
              <w:t>email</w:t>
            </w:r>
          </w:p>
        </w:tc>
      </w:tr>
      <w:tr w:rsidR="00213A83" w:rsidRPr="00213A83" w14:paraId="788667C5" w14:textId="77777777" w:rsidTr="0066135D">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5AC15446" w14:textId="7DFC24F3" w:rsidR="002F6401" w:rsidRPr="00213A83" w:rsidRDefault="002F6401" w:rsidP="002F6401">
            <w:pPr>
              <w:ind w:firstLine="0"/>
            </w:pPr>
            <w:r w:rsidRPr="00213A83">
              <w:t>Sebastian Schiessl</w:t>
            </w:r>
          </w:p>
        </w:tc>
        <w:tc>
          <w:tcPr>
            <w:tcW w:w="1790" w:type="dxa"/>
            <w:tcBorders>
              <w:top w:val="single" w:sz="4" w:space="0" w:color="auto"/>
              <w:left w:val="single" w:sz="4" w:space="0" w:color="auto"/>
              <w:bottom w:val="single" w:sz="4" w:space="0" w:color="auto"/>
              <w:right w:val="single" w:sz="4" w:space="0" w:color="auto"/>
            </w:tcBorders>
            <w:vAlign w:val="center"/>
          </w:tcPr>
          <w:p w14:paraId="45CAF771" w14:textId="4D226740" w:rsidR="002F6401" w:rsidRPr="00213A83" w:rsidRDefault="002F6401" w:rsidP="002F6401">
            <w:pPr>
              <w:ind w:firstLine="0"/>
            </w:pPr>
            <w:r w:rsidRPr="00213A83">
              <w:t>u-blox</w:t>
            </w:r>
          </w:p>
        </w:tc>
        <w:tc>
          <w:tcPr>
            <w:tcW w:w="2530" w:type="dxa"/>
            <w:tcBorders>
              <w:top w:val="single" w:sz="4" w:space="0" w:color="auto"/>
              <w:left w:val="single" w:sz="4" w:space="0" w:color="auto"/>
              <w:bottom w:val="single" w:sz="4" w:space="0" w:color="auto"/>
              <w:right w:val="single" w:sz="4" w:space="0" w:color="auto"/>
            </w:tcBorders>
            <w:vAlign w:val="center"/>
          </w:tcPr>
          <w:p w14:paraId="1683871D" w14:textId="3BDFEE86" w:rsidR="002F6401" w:rsidRPr="00213A83" w:rsidRDefault="002F6401" w:rsidP="002F6401">
            <w:pPr>
              <w:ind w:firstLine="0"/>
            </w:pPr>
            <w:r w:rsidRPr="00213A83">
              <w:t>Athens, Greece</w:t>
            </w:r>
          </w:p>
        </w:tc>
        <w:tc>
          <w:tcPr>
            <w:tcW w:w="1890" w:type="dxa"/>
            <w:tcBorders>
              <w:top w:val="single" w:sz="4" w:space="0" w:color="auto"/>
              <w:left w:val="single" w:sz="4" w:space="0" w:color="auto"/>
              <w:bottom w:val="single" w:sz="4" w:space="0" w:color="auto"/>
              <w:right w:val="single" w:sz="4" w:space="0" w:color="auto"/>
            </w:tcBorders>
            <w:vAlign w:val="center"/>
          </w:tcPr>
          <w:p w14:paraId="4EE32DF0" w14:textId="77777777" w:rsidR="002F6401" w:rsidRPr="00213A83" w:rsidRDefault="002F6401" w:rsidP="002F6401">
            <w:pPr>
              <w:ind w:firstLine="0"/>
            </w:pPr>
          </w:p>
        </w:tc>
        <w:tc>
          <w:tcPr>
            <w:tcW w:w="1760" w:type="dxa"/>
            <w:tcBorders>
              <w:top w:val="single" w:sz="4" w:space="0" w:color="auto"/>
              <w:left w:val="single" w:sz="4" w:space="0" w:color="auto"/>
              <w:bottom w:val="single" w:sz="4" w:space="0" w:color="auto"/>
              <w:right w:val="single" w:sz="4" w:space="0" w:color="auto"/>
            </w:tcBorders>
            <w:vAlign w:val="center"/>
          </w:tcPr>
          <w:p w14:paraId="7C66382F" w14:textId="18CE5037" w:rsidR="002F6401" w:rsidRPr="00213A83" w:rsidRDefault="002F6401" w:rsidP="002F6401">
            <w:pPr>
              <w:ind w:firstLine="0"/>
            </w:pPr>
            <w:r w:rsidRPr="00213A83">
              <w:t>sebastian.schiessl@u-blox.com</w:t>
            </w:r>
          </w:p>
        </w:tc>
      </w:tr>
      <w:tr w:rsidR="007777A0" w:rsidRPr="00213A83" w14:paraId="36527345" w14:textId="77777777" w:rsidTr="0066135D">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2785F79A" w14:textId="6F79E9DB" w:rsidR="007777A0" w:rsidRPr="00213A83" w:rsidRDefault="007777A0" w:rsidP="007777A0">
            <w:pPr>
              <w:ind w:firstLine="0"/>
            </w:pPr>
            <w:r>
              <w:t>Joseph Levy</w:t>
            </w:r>
          </w:p>
        </w:tc>
        <w:tc>
          <w:tcPr>
            <w:tcW w:w="1790" w:type="dxa"/>
            <w:tcBorders>
              <w:top w:val="single" w:sz="4" w:space="0" w:color="auto"/>
              <w:left w:val="single" w:sz="4" w:space="0" w:color="auto"/>
              <w:bottom w:val="single" w:sz="4" w:space="0" w:color="auto"/>
              <w:right w:val="single" w:sz="4" w:space="0" w:color="auto"/>
            </w:tcBorders>
            <w:vAlign w:val="center"/>
          </w:tcPr>
          <w:p w14:paraId="59789F1E" w14:textId="330D7424" w:rsidR="007777A0" w:rsidRPr="00213A83" w:rsidRDefault="007777A0" w:rsidP="007777A0">
            <w:pPr>
              <w:ind w:firstLine="0"/>
            </w:pPr>
            <w:proofErr w:type="spellStart"/>
            <w:r>
              <w:t>InterDigital</w:t>
            </w:r>
            <w:proofErr w:type="spellEnd"/>
            <w:r>
              <w:t>, Inc.</w:t>
            </w:r>
          </w:p>
        </w:tc>
        <w:tc>
          <w:tcPr>
            <w:tcW w:w="2530" w:type="dxa"/>
            <w:tcBorders>
              <w:top w:val="single" w:sz="4" w:space="0" w:color="auto"/>
              <w:left w:val="single" w:sz="4" w:space="0" w:color="auto"/>
              <w:bottom w:val="single" w:sz="4" w:space="0" w:color="auto"/>
              <w:right w:val="single" w:sz="4" w:space="0" w:color="auto"/>
            </w:tcBorders>
            <w:vAlign w:val="center"/>
          </w:tcPr>
          <w:p w14:paraId="037D2961" w14:textId="262D4D0A" w:rsidR="007777A0" w:rsidRPr="00213A83" w:rsidRDefault="007777A0" w:rsidP="007777A0">
            <w:pPr>
              <w:ind w:firstLine="0"/>
            </w:pPr>
            <w:r>
              <w:t>New York, New York</w:t>
            </w:r>
          </w:p>
        </w:tc>
        <w:tc>
          <w:tcPr>
            <w:tcW w:w="1890" w:type="dxa"/>
            <w:tcBorders>
              <w:top w:val="single" w:sz="4" w:space="0" w:color="auto"/>
              <w:left w:val="single" w:sz="4" w:space="0" w:color="auto"/>
              <w:bottom w:val="single" w:sz="4" w:space="0" w:color="auto"/>
              <w:right w:val="single" w:sz="4" w:space="0" w:color="auto"/>
            </w:tcBorders>
            <w:vAlign w:val="center"/>
          </w:tcPr>
          <w:p w14:paraId="73A91BCB" w14:textId="32F148CF" w:rsidR="007777A0" w:rsidRPr="00213A83" w:rsidRDefault="007777A0" w:rsidP="007777A0">
            <w:pPr>
              <w:ind w:firstLine="0"/>
            </w:pPr>
            <w:r>
              <w:t>+1.631.622.4139</w:t>
            </w:r>
          </w:p>
        </w:tc>
        <w:tc>
          <w:tcPr>
            <w:tcW w:w="1760" w:type="dxa"/>
            <w:tcBorders>
              <w:top w:val="single" w:sz="4" w:space="0" w:color="auto"/>
              <w:left w:val="single" w:sz="4" w:space="0" w:color="auto"/>
              <w:bottom w:val="single" w:sz="4" w:space="0" w:color="auto"/>
              <w:right w:val="single" w:sz="4" w:space="0" w:color="auto"/>
            </w:tcBorders>
            <w:vAlign w:val="center"/>
          </w:tcPr>
          <w:p w14:paraId="399C255F" w14:textId="6D82EE4F" w:rsidR="007777A0" w:rsidRPr="00213A83" w:rsidRDefault="007777A0" w:rsidP="007777A0">
            <w:pPr>
              <w:ind w:firstLine="0"/>
            </w:pPr>
            <w:r>
              <w:t>jslevy@ieee.org</w:t>
            </w:r>
          </w:p>
        </w:tc>
      </w:tr>
      <w:tr w:rsidR="007777A0" w:rsidRPr="00213A83" w14:paraId="6E0547D3" w14:textId="77777777" w:rsidTr="0066135D">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72D0D242" w14:textId="52FD46FB" w:rsidR="007777A0" w:rsidRPr="00213A83" w:rsidRDefault="007777A0" w:rsidP="007777A0">
            <w:pPr>
              <w:ind w:firstLine="0"/>
            </w:pPr>
            <w:r>
              <w:t>Richard Roy</w:t>
            </w:r>
          </w:p>
        </w:tc>
        <w:tc>
          <w:tcPr>
            <w:tcW w:w="1790" w:type="dxa"/>
            <w:tcBorders>
              <w:top w:val="single" w:sz="4" w:space="0" w:color="auto"/>
              <w:left w:val="single" w:sz="4" w:space="0" w:color="auto"/>
              <w:bottom w:val="single" w:sz="4" w:space="0" w:color="auto"/>
              <w:right w:val="single" w:sz="4" w:space="0" w:color="auto"/>
            </w:tcBorders>
            <w:vAlign w:val="center"/>
          </w:tcPr>
          <w:p w14:paraId="501F1A8D" w14:textId="5998F5CE" w:rsidR="007777A0" w:rsidRPr="00213A83" w:rsidRDefault="007777A0" w:rsidP="007777A0">
            <w:pPr>
              <w:ind w:firstLine="0"/>
            </w:pPr>
            <w:r>
              <w:t>Self</w:t>
            </w:r>
          </w:p>
        </w:tc>
        <w:tc>
          <w:tcPr>
            <w:tcW w:w="2530" w:type="dxa"/>
            <w:tcBorders>
              <w:top w:val="single" w:sz="4" w:space="0" w:color="auto"/>
              <w:left w:val="single" w:sz="4" w:space="0" w:color="auto"/>
              <w:bottom w:val="single" w:sz="4" w:space="0" w:color="auto"/>
              <w:right w:val="single" w:sz="4" w:space="0" w:color="auto"/>
            </w:tcBorders>
            <w:vAlign w:val="center"/>
          </w:tcPr>
          <w:p w14:paraId="544A6545" w14:textId="5C1ACBE2" w:rsidR="007777A0" w:rsidRPr="00213A83" w:rsidRDefault="007777A0" w:rsidP="007777A0">
            <w:pPr>
              <w:ind w:firstLine="0"/>
            </w:pPr>
            <w:r>
              <w:t>San Francisco, CA USA</w:t>
            </w:r>
          </w:p>
        </w:tc>
        <w:tc>
          <w:tcPr>
            <w:tcW w:w="1890" w:type="dxa"/>
            <w:tcBorders>
              <w:top w:val="single" w:sz="4" w:space="0" w:color="auto"/>
              <w:left w:val="single" w:sz="4" w:space="0" w:color="auto"/>
              <w:bottom w:val="single" w:sz="4" w:space="0" w:color="auto"/>
              <w:right w:val="single" w:sz="4" w:space="0" w:color="auto"/>
            </w:tcBorders>
            <w:vAlign w:val="center"/>
          </w:tcPr>
          <w:p w14:paraId="451BDDEF" w14:textId="149A1A49" w:rsidR="007777A0" w:rsidRPr="00213A83" w:rsidRDefault="00FB0952" w:rsidP="007777A0">
            <w:pPr>
              <w:ind w:firstLine="0"/>
            </w:pPr>
            <w:ins w:id="0" w:author="Sebastian Schiessl" w:date="2020-04-07T00:38:00Z">
              <w:r>
                <w:t>+1.650.861.3351</w:t>
              </w:r>
            </w:ins>
          </w:p>
        </w:tc>
        <w:tc>
          <w:tcPr>
            <w:tcW w:w="1760" w:type="dxa"/>
            <w:tcBorders>
              <w:top w:val="single" w:sz="4" w:space="0" w:color="auto"/>
              <w:left w:val="single" w:sz="4" w:space="0" w:color="auto"/>
              <w:bottom w:val="single" w:sz="4" w:space="0" w:color="auto"/>
              <w:right w:val="single" w:sz="4" w:space="0" w:color="auto"/>
            </w:tcBorders>
            <w:vAlign w:val="center"/>
          </w:tcPr>
          <w:p w14:paraId="591DF9CE" w14:textId="1F3E0EC2" w:rsidR="007777A0" w:rsidRPr="00213A83" w:rsidRDefault="00FB0952" w:rsidP="007777A0">
            <w:pPr>
              <w:ind w:firstLine="0"/>
            </w:pPr>
            <w:ins w:id="1" w:author="Sebastian Schiessl" w:date="2020-04-07T00:39:00Z">
              <w:r>
                <w:t>dickroy@alum.mit.edu</w:t>
              </w:r>
            </w:ins>
          </w:p>
        </w:tc>
      </w:tr>
      <w:tr w:rsidR="007777A0" w:rsidRPr="00213A83" w14:paraId="6C1D1445" w14:textId="77777777" w:rsidTr="0066135D">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750BCAE6" w14:textId="134F07D4" w:rsidR="007777A0" w:rsidRPr="00213A83" w:rsidRDefault="007777A0" w:rsidP="007777A0">
            <w:pPr>
              <w:ind w:firstLine="0"/>
            </w:pPr>
            <w:r>
              <w:t xml:space="preserve">Vijay </w:t>
            </w:r>
            <w:proofErr w:type="spellStart"/>
            <w:r>
              <w:t>Auluck</w:t>
            </w:r>
            <w:proofErr w:type="spellEnd"/>
          </w:p>
        </w:tc>
        <w:tc>
          <w:tcPr>
            <w:tcW w:w="1790" w:type="dxa"/>
            <w:tcBorders>
              <w:top w:val="single" w:sz="4" w:space="0" w:color="auto"/>
              <w:left w:val="single" w:sz="4" w:space="0" w:color="auto"/>
              <w:bottom w:val="single" w:sz="4" w:space="0" w:color="auto"/>
              <w:right w:val="single" w:sz="4" w:space="0" w:color="auto"/>
            </w:tcBorders>
            <w:vAlign w:val="center"/>
          </w:tcPr>
          <w:p w14:paraId="6073C4A1" w14:textId="59EC1DCA" w:rsidR="007777A0" w:rsidRPr="00213A83" w:rsidRDefault="007777A0" w:rsidP="007777A0">
            <w:pPr>
              <w:ind w:firstLine="0"/>
            </w:pPr>
            <w:r>
              <w:t>Self</w:t>
            </w:r>
          </w:p>
        </w:tc>
        <w:tc>
          <w:tcPr>
            <w:tcW w:w="2530" w:type="dxa"/>
            <w:tcBorders>
              <w:top w:val="single" w:sz="4" w:space="0" w:color="auto"/>
              <w:left w:val="single" w:sz="4" w:space="0" w:color="auto"/>
              <w:bottom w:val="single" w:sz="4" w:space="0" w:color="auto"/>
              <w:right w:val="single" w:sz="4" w:space="0" w:color="auto"/>
            </w:tcBorders>
            <w:vAlign w:val="center"/>
          </w:tcPr>
          <w:p w14:paraId="544B349F" w14:textId="523FBD0D" w:rsidR="007777A0" w:rsidRPr="00213A83" w:rsidRDefault="007777A0" w:rsidP="007777A0">
            <w:pPr>
              <w:ind w:firstLine="0"/>
            </w:pPr>
            <w:r>
              <w:t>Washington, USA</w:t>
            </w:r>
          </w:p>
        </w:tc>
        <w:tc>
          <w:tcPr>
            <w:tcW w:w="1890" w:type="dxa"/>
            <w:tcBorders>
              <w:top w:val="single" w:sz="4" w:space="0" w:color="auto"/>
              <w:left w:val="single" w:sz="4" w:space="0" w:color="auto"/>
              <w:bottom w:val="single" w:sz="4" w:space="0" w:color="auto"/>
              <w:right w:val="single" w:sz="4" w:space="0" w:color="auto"/>
            </w:tcBorders>
            <w:vAlign w:val="center"/>
          </w:tcPr>
          <w:p w14:paraId="642E9352" w14:textId="77777777" w:rsidR="007777A0" w:rsidRPr="00213A83" w:rsidRDefault="007777A0" w:rsidP="007777A0">
            <w:pPr>
              <w:ind w:firstLine="0"/>
            </w:pPr>
          </w:p>
        </w:tc>
        <w:tc>
          <w:tcPr>
            <w:tcW w:w="1760" w:type="dxa"/>
            <w:tcBorders>
              <w:top w:val="single" w:sz="4" w:space="0" w:color="auto"/>
              <w:left w:val="single" w:sz="4" w:space="0" w:color="auto"/>
              <w:bottom w:val="single" w:sz="4" w:space="0" w:color="auto"/>
              <w:right w:val="single" w:sz="4" w:space="0" w:color="auto"/>
            </w:tcBorders>
            <w:vAlign w:val="center"/>
          </w:tcPr>
          <w:p w14:paraId="69D6AFA4" w14:textId="77777777" w:rsidR="007777A0" w:rsidRPr="00213A83" w:rsidRDefault="007777A0" w:rsidP="007777A0">
            <w:pPr>
              <w:ind w:firstLine="0"/>
            </w:pPr>
          </w:p>
        </w:tc>
      </w:tr>
      <w:tr w:rsidR="007777A0" w:rsidRPr="00213A83" w14:paraId="45378FAF" w14:textId="77777777" w:rsidTr="0066135D">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4890D236" w14:textId="01F152FA" w:rsidR="007777A0" w:rsidRPr="00213A83" w:rsidRDefault="007777A0" w:rsidP="007777A0">
            <w:pPr>
              <w:ind w:firstLine="0"/>
            </w:pPr>
            <w:r>
              <w:t>Jay Holcomb</w:t>
            </w:r>
          </w:p>
        </w:tc>
        <w:tc>
          <w:tcPr>
            <w:tcW w:w="1790" w:type="dxa"/>
            <w:tcBorders>
              <w:top w:val="single" w:sz="4" w:space="0" w:color="auto"/>
              <w:left w:val="single" w:sz="4" w:space="0" w:color="auto"/>
              <w:bottom w:val="single" w:sz="4" w:space="0" w:color="auto"/>
              <w:right w:val="single" w:sz="4" w:space="0" w:color="auto"/>
            </w:tcBorders>
            <w:vAlign w:val="center"/>
          </w:tcPr>
          <w:p w14:paraId="76DD4891" w14:textId="22090408" w:rsidR="007777A0" w:rsidRPr="00213A83" w:rsidRDefault="007777A0" w:rsidP="007777A0">
            <w:pPr>
              <w:ind w:firstLine="0"/>
            </w:pPr>
            <w:proofErr w:type="spellStart"/>
            <w:r>
              <w:t>Itron</w:t>
            </w:r>
            <w:proofErr w:type="spellEnd"/>
          </w:p>
        </w:tc>
        <w:tc>
          <w:tcPr>
            <w:tcW w:w="2530" w:type="dxa"/>
            <w:tcBorders>
              <w:top w:val="single" w:sz="4" w:space="0" w:color="auto"/>
              <w:left w:val="single" w:sz="4" w:space="0" w:color="auto"/>
              <w:bottom w:val="single" w:sz="4" w:space="0" w:color="auto"/>
              <w:right w:val="single" w:sz="4" w:space="0" w:color="auto"/>
            </w:tcBorders>
            <w:vAlign w:val="center"/>
          </w:tcPr>
          <w:p w14:paraId="2235D28C" w14:textId="4EEC7E20" w:rsidR="007777A0" w:rsidRPr="00213A83" w:rsidRDefault="007777A0" w:rsidP="007777A0">
            <w:pPr>
              <w:ind w:firstLine="0"/>
            </w:pPr>
            <w:r>
              <w:t>Liberty Lake (Spokane, WA)</w:t>
            </w:r>
          </w:p>
        </w:tc>
        <w:tc>
          <w:tcPr>
            <w:tcW w:w="1890" w:type="dxa"/>
            <w:tcBorders>
              <w:top w:val="single" w:sz="4" w:space="0" w:color="auto"/>
              <w:left w:val="single" w:sz="4" w:space="0" w:color="auto"/>
              <w:bottom w:val="single" w:sz="4" w:space="0" w:color="auto"/>
              <w:right w:val="single" w:sz="4" w:space="0" w:color="auto"/>
            </w:tcBorders>
            <w:vAlign w:val="center"/>
          </w:tcPr>
          <w:p w14:paraId="05DAFFAF" w14:textId="61AF6C96" w:rsidR="007777A0" w:rsidRPr="00213A83" w:rsidRDefault="007777A0" w:rsidP="007777A0">
            <w:pPr>
              <w:ind w:firstLine="0"/>
            </w:pPr>
            <w:r>
              <w:t>+1.509.891.3281</w:t>
            </w:r>
          </w:p>
        </w:tc>
        <w:tc>
          <w:tcPr>
            <w:tcW w:w="1760" w:type="dxa"/>
            <w:tcBorders>
              <w:top w:val="single" w:sz="4" w:space="0" w:color="auto"/>
              <w:left w:val="single" w:sz="4" w:space="0" w:color="auto"/>
              <w:bottom w:val="single" w:sz="4" w:space="0" w:color="auto"/>
              <w:right w:val="single" w:sz="4" w:space="0" w:color="auto"/>
            </w:tcBorders>
            <w:vAlign w:val="center"/>
          </w:tcPr>
          <w:p w14:paraId="3D8F803E" w14:textId="21E5A3F7" w:rsidR="007777A0" w:rsidRPr="00213A83" w:rsidRDefault="007777A0" w:rsidP="007777A0">
            <w:pPr>
              <w:ind w:firstLine="0"/>
            </w:pPr>
            <w:r>
              <w:t>jholcomb@ieee.org</w:t>
            </w:r>
          </w:p>
        </w:tc>
      </w:tr>
      <w:tr w:rsidR="009213FB" w:rsidRPr="00213A83" w14:paraId="299F0FBE" w14:textId="77777777" w:rsidTr="0066135D">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083AFEE8" w14:textId="77777777" w:rsidR="009213FB" w:rsidRPr="00213A83" w:rsidRDefault="009213FB" w:rsidP="002F6401">
            <w:pPr>
              <w:ind w:firstLine="0"/>
            </w:pPr>
          </w:p>
        </w:tc>
        <w:tc>
          <w:tcPr>
            <w:tcW w:w="1790" w:type="dxa"/>
            <w:tcBorders>
              <w:top w:val="single" w:sz="4" w:space="0" w:color="auto"/>
              <w:left w:val="single" w:sz="4" w:space="0" w:color="auto"/>
              <w:bottom w:val="single" w:sz="4" w:space="0" w:color="auto"/>
              <w:right w:val="single" w:sz="4" w:space="0" w:color="auto"/>
            </w:tcBorders>
            <w:vAlign w:val="center"/>
          </w:tcPr>
          <w:p w14:paraId="5A51C83F" w14:textId="77777777" w:rsidR="009213FB" w:rsidRPr="00213A83" w:rsidRDefault="009213FB" w:rsidP="002F6401">
            <w:pPr>
              <w:ind w:firstLine="0"/>
            </w:pPr>
          </w:p>
        </w:tc>
        <w:tc>
          <w:tcPr>
            <w:tcW w:w="2530" w:type="dxa"/>
            <w:tcBorders>
              <w:top w:val="single" w:sz="4" w:space="0" w:color="auto"/>
              <w:left w:val="single" w:sz="4" w:space="0" w:color="auto"/>
              <w:bottom w:val="single" w:sz="4" w:space="0" w:color="auto"/>
              <w:right w:val="single" w:sz="4" w:space="0" w:color="auto"/>
            </w:tcBorders>
            <w:vAlign w:val="center"/>
          </w:tcPr>
          <w:p w14:paraId="0E7BFB0C" w14:textId="77777777" w:rsidR="009213FB" w:rsidRPr="00213A83" w:rsidRDefault="009213FB" w:rsidP="002F6401">
            <w:pPr>
              <w:ind w:firstLine="0"/>
            </w:pPr>
          </w:p>
        </w:tc>
        <w:tc>
          <w:tcPr>
            <w:tcW w:w="1890" w:type="dxa"/>
            <w:tcBorders>
              <w:top w:val="single" w:sz="4" w:space="0" w:color="auto"/>
              <w:left w:val="single" w:sz="4" w:space="0" w:color="auto"/>
              <w:bottom w:val="single" w:sz="4" w:space="0" w:color="auto"/>
              <w:right w:val="single" w:sz="4" w:space="0" w:color="auto"/>
            </w:tcBorders>
            <w:vAlign w:val="center"/>
          </w:tcPr>
          <w:p w14:paraId="455AACE3" w14:textId="77777777" w:rsidR="009213FB" w:rsidRPr="00213A83" w:rsidRDefault="009213FB" w:rsidP="002F6401">
            <w:pPr>
              <w:ind w:firstLine="0"/>
            </w:pPr>
          </w:p>
        </w:tc>
        <w:tc>
          <w:tcPr>
            <w:tcW w:w="1760" w:type="dxa"/>
            <w:tcBorders>
              <w:top w:val="single" w:sz="4" w:space="0" w:color="auto"/>
              <w:left w:val="single" w:sz="4" w:space="0" w:color="auto"/>
              <w:bottom w:val="single" w:sz="4" w:space="0" w:color="auto"/>
              <w:right w:val="single" w:sz="4" w:space="0" w:color="auto"/>
            </w:tcBorders>
            <w:vAlign w:val="center"/>
          </w:tcPr>
          <w:p w14:paraId="42A75CC7" w14:textId="77777777" w:rsidR="009213FB" w:rsidRPr="00213A83" w:rsidRDefault="009213FB" w:rsidP="002F6401">
            <w:pPr>
              <w:ind w:firstLine="0"/>
            </w:pPr>
          </w:p>
        </w:tc>
      </w:tr>
    </w:tbl>
    <w:p w14:paraId="42591C03" w14:textId="77777777" w:rsidR="00766139" w:rsidRDefault="00766139" w:rsidP="00766139">
      <w:pPr>
        <w:pStyle w:val="T1"/>
      </w:pPr>
    </w:p>
    <w:p w14:paraId="201A71DC" w14:textId="6CF65CF5" w:rsidR="00766139" w:rsidRDefault="00766139" w:rsidP="00766139">
      <w:pPr>
        <w:pStyle w:val="T1"/>
      </w:pPr>
      <w:r>
        <w:t>Abstract</w:t>
      </w:r>
    </w:p>
    <w:p w14:paraId="03899939" w14:textId="77777777" w:rsidR="0034447E" w:rsidRDefault="0034447E" w:rsidP="00766139">
      <w:pPr>
        <w:ind w:firstLine="0"/>
      </w:pPr>
    </w:p>
    <w:p w14:paraId="1C3CEC6A" w14:textId="77777777" w:rsidR="0034447E" w:rsidRDefault="0034447E" w:rsidP="00766139">
      <w:pPr>
        <w:ind w:firstLine="0"/>
        <w:rPr>
          <w:ins w:id="2" w:author="Sebastian Schiessl" w:date="2020-04-06T21:46:00Z"/>
        </w:rPr>
      </w:pPr>
    </w:p>
    <w:p w14:paraId="0B33F5DD" w14:textId="71FE801E" w:rsidR="005B12C8" w:rsidRDefault="005B12C8" w:rsidP="00766139">
      <w:pPr>
        <w:ind w:firstLine="0"/>
      </w:pPr>
      <w:ins w:id="3" w:author="Sebastian Schiessl" w:date="2020-04-06T21:46:00Z">
        <w:r>
          <w:t>r03: 06apr, .18 ad-hoc</w:t>
        </w:r>
      </w:ins>
      <w:ins w:id="4" w:author="Sebastian Schiessl" w:date="2020-04-06T21:47:00Z">
        <w:r>
          <w:t>: edits and further comments as suggested in the call.</w:t>
        </w:r>
      </w:ins>
    </w:p>
    <w:p w14:paraId="7017A3EC" w14:textId="57BD10A2" w:rsidR="009213FB" w:rsidRDefault="009213FB" w:rsidP="009213FB">
      <w:pPr>
        <w:ind w:left="720" w:hanging="720"/>
      </w:pPr>
      <w:r>
        <w:t xml:space="preserve">r02: </w:t>
      </w:r>
      <w:ins w:id="5" w:author="Sebastian Schiessl" w:date="2020-04-06T21:45:00Z">
        <w:r w:rsidR="005B12C8">
          <w:t xml:space="preserve">06apr, before </w:t>
        </w:r>
      </w:ins>
      <w:ins w:id="6" w:author="Sebastian Schiessl" w:date="2020-04-06T21:46:00Z">
        <w:r w:rsidR="005B12C8">
          <w:t>ad-hoc</w:t>
        </w:r>
      </w:ins>
      <w:ins w:id="7" w:author="Sebastian Schiessl" w:date="2020-04-06T21:45:00Z">
        <w:r w:rsidR="005B12C8">
          <w:t>: further edits based on comments made during 03apr ad-hoc</w:t>
        </w:r>
      </w:ins>
    </w:p>
    <w:p w14:paraId="3C26108E" w14:textId="1B3EEDC4" w:rsidR="009213FB" w:rsidRDefault="009213FB" w:rsidP="009213FB">
      <w:pPr>
        <w:ind w:left="720" w:hanging="720"/>
      </w:pPr>
      <w:r>
        <w:t>r01:</w:t>
      </w:r>
      <w:ins w:id="8" w:author="Sebastian Schiessl" w:date="2020-04-03T20:21:00Z">
        <w:r w:rsidR="00C719E2">
          <w:t xml:space="preserve"> 03apr, .18 ad hoc – update based on e</w:t>
        </w:r>
      </w:ins>
      <w:del w:id="9" w:author="Sebastian Schiessl" w:date="2020-04-03T20:21:00Z">
        <w:r w:rsidDel="00C719E2">
          <w:delText xml:space="preserve"> </w:delText>
        </w:r>
      </w:del>
      <w:ins w:id="10" w:author="Sebastian Schiessl" w:date="2020-04-03T20:20:00Z">
        <w:r w:rsidR="00C719E2">
          <w:t xml:space="preserve">dits suggested by Joseph </w:t>
        </w:r>
      </w:ins>
      <w:ins w:id="11" w:author="Sebastian Schiessl" w:date="2020-04-03T20:21:00Z">
        <w:r w:rsidR="00C719E2">
          <w:t xml:space="preserve">Levy (merged by Sebastian Schiessl), additional clarifications on cellular connectivity, new section on </w:t>
        </w:r>
      </w:ins>
      <w:ins w:id="12" w:author="Sebastian Schiessl" w:date="2020-04-03T20:22:00Z">
        <w:r w:rsidR="00C719E2">
          <w:t>non-periodic traffic and</w:t>
        </w:r>
      </w:ins>
      <w:ins w:id="13" w:author="Sebastian Schiessl" w:date="2020-04-03T20:21:00Z">
        <w:r w:rsidR="00C719E2">
          <w:t xml:space="preserve"> var</w:t>
        </w:r>
      </w:ins>
      <w:ins w:id="14" w:author="Sebastian Schiessl" w:date="2020-04-03T20:22:00Z">
        <w:r w:rsidR="00C719E2">
          <w:t>iable size messages</w:t>
        </w:r>
      </w:ins>
      <w:ins w:id="15" w:author="Sebastian Schiessl" w:date="2020-04-04T00:11:00Z">
        <w:r w:rsidR="00890335">
          <w:t xml:space="preserve">. </w:t>
        </w:r>
        <w:proofErr w:type="gramStart"/>
        <w:r w:rsidR="00890335">
          <w:t>ad-hoc</w:t>
        </w:r>
        <w:proofErr w:type="gramEnd"/>
        <w:r w:rsidR="00890335">
          <w:t xml:space="preserve"> discussions inserted.</w:t>
        </w:r>
      </w:ins>
    </w:p>
    <w:p w14:paraId="5F00BD23" w14:textId="55F892D6" w:rsidR="00CA09B2" w:rsidRDefault="00766139" w:rsidP="009213FB">
      <w:pPr>
        <w:ind w:left="720" w:hanging="720"/>
      </w:pPr>
      <w:r>
        <w:t>r</w:t>
      </w:r>
      <w:r w:rsidR="00BD6FB8">
        <w:t>0</w:t>
      </w:r>
      <w:r>
        <w:t xml:space="preserve">0: </w:t>
      </w:r>
      <w:r w:rsidR="00213A83">
        <w:t>31mar</w:t>
      </w:r>
      <w:r w:rsidR="002858B8">
        <w:t>, .18 ad hoc -</w:t>
      </w:r>
      <w:r>
        <w:t xml:space="preserve"> </w:t>
      </w:r>
      <w:r w:rsidR="00BD6FB8">
        <w:t xml:space="preserve">initial draft </w:t>
      </w:r>
      <w:r w:rsidR="00213A83">
        <w:t>based on clean copy of 18-20-0045-r4, with EC comments and ad-hoc call edits and ad-hoc discussions inserted</w:t>
      </w:r>
    </w:p>
    <w:p w14:paraId="707837A7" w14:textId="4EFBF030" w:rsidR="00766139" w:rsidRDefault="00766139" w:rsidP="00766139">
      <w:pPr>
        <w:ind w:firstLine="0"/>
      </w:pPr>
    </w:p>
    <w:p w14:paraId="323A3848" w14:textId="7E8DE9A2" w:rsidR="00766139" w:rsidRDefault="00766139" w:rsidP="00766139">
      <w:pPr>
        <w:ind w:firstLine="0"/>
      </w:pPr>
    </w:p>
    <w:p w14:paraId="2548F6FF" w14:textId="7B3853F3" w:rsidR="00766139" w:rsidRDefault="00766139" w:rsidP="00766139">
      <w:pPr>
        <w:ind w:firstLine="0"/>
      </w:pPr>
    </w:p>
    <w:p w14:paraId="3AF97DC6" w14:textId="77777777" w:rsidR="00766139" w:rsidRPr="00EE3461" w:rsidRDefault="00766139" w:rsidP="00766139">
      <w:pPr>
        <w:ind w:firstLine="0"/>
      </w:pPr>
    </w:p>
    <w:p w14:paraId="30699CB3" w14:textId="76ADEC4A" w:rsidR="004903CC" w:rsidRDefault="002F7CD5">
      <w:pPr>
        <w:ind w:firstLine="0"/>
        <w:rPr>
          <w:color w:val="000000"/>
        </w:rPr>
        <w:pPrChange w:id="16" w:author="Sebastian Schiessl" w:date="2020-03-31T17:49:00Z">
          <w:pPr/>
        </w:pPrChange>
      </w:pPr>
      <w:del w:id="17" w:author="Sebastian Schiessl" w:date="2020-03-31T17:49:00Z">
        <w:r w:rsidDel="00AB2FA6">
          <w:br w:type="page"/>
        </w:r>
      </w:del>
    </w:p>
    <w:p w14:paraId="3C0F5605" w14:textId="77777777" w:rsidR="004903CC" w:rsidRPr="00EC1FEC" w:rsidRDefault="004903CC" w:rsidP="00EC1FEC"/>
    <w:p w14:paraId="0B94A097" w14:textId="77777777" w:rsidR="004903CC" w:rsidRPr="00EC1FEC" w:rsidRDefault="007F5431" w:rsidP="00EC1FEC">
      <w:pPr>
        <w:pStyle w:val="Default"/>
        <w:contextualSpacing/>
        <w:jc w:val="center"/>
        <w:rPr>
          <w:b/>
          <w:bCs/>
        </w:rPr>
      </w:pPr>
      <w:r w:rsidRPr="00EC1FEC">
        <w:rPr>
          <w:b/>
          <w:bCs/>
        </w:rPr>
        <w:t xml:space="preserve">Before the </w:t>
      </w:r>
    </w:p>
    <w:p w14:paraId="264C45D7" w14:textId="77777777" w:rsidR="004903CC" w:rsidRPr="00EC1FEC" w:rsidRDefault="004903CC" w:rsidP="00EC1FEC">
      <w:pPr>
        <w:pStyle w:val="Default"/>
        <w:contextualSpacing/>
        <w:jc w:val="center"/>
        <w:rPr>
          <w:b/>
          <w:bCs/>
        </w:rPr>
      </w:pPr>
    </w:p>
    <w:p w14:paraId="779D6121" w14:textId="0D663D59" w:rsidR="007F5431" w:rsidRPr="00EC1FEC" w:rsidRDefault="007F5431" w:rsidP="00EC1FEC">
      <w:pPr>
        <w:pStyle w:val="Default"/>
        <w:contextualSpacing/>
        <w:jc w:val="center"/>
      </w:pPr>
      <w:r w:rsidRPr="00EC1FEC">
        <w:rPr>
          <w:b/>
          <w:bCs/>
        </w:rPr>
        <w:t xml:space="preserve">Federal Communications Commission </w:t>
      </w:r>
    </w:p>
    <w:p w14:paraId="067954A2" w14:textId="77777777" w:rsidR="004903CC" w:rsidRPr="00EC1FEC" w:rsidRDefault="004903CC" w:rsidP="00EC1FEC">
      <w:pPr>
        <w:pStyle w:val="Default"/>
        <w:contextualSpacing/>
        <w:jc w:val="center"/>
        <w:rPr>
          <w:b/>
          <w:bCs/>
        </w:rPr>
      </w:pPr>
    </w:p>
    <w:p w14:paraId="6BA415A3" w14:textId="59E4B2CC" w:rsidR="007F5431" w:rsidRPr="00EC1FEC" w:rsidRDefault="007F5431" w:rsidP="00EC1FEC">
      <w:pPr>
        <w:pStyle w:val="Default"/>
        <w:contextualSpacing/>
        <w:jc w:val="center"/>
        <w:rPr>
          <w:b/>
          <w:bCs/>
        </w:rPr>
      </w:pPr>
      <w:r w:rsidRPr="00EC1FEC">
        <w:rPr>
          <w:b/>
          <w:bCs/>
        </w:rPr>
        <w:t>Washington, D.C. 20554</w:t>
      </w:r>
    </w:p>
    <w:p w14:paraId="5B487D6E" w14:textId="0700BFA1" w:rsidR="003C648D" w:rsidRPr="00EC1FEC" w:rsidRDefault="003C648D" w:rsidP="00EC1FEC">
      <w:pPr>
        <w:pStyle w:val="Default"/>
        <w:contextualSpacing/>
        <w:jc w:val="center"/>
        <w:rPr>
          <w:b/>
          <w:bCs/>
        </w:rPr>
      </w:pPr>
    </w:p>
    <w:p w14:paraId="42C42EB9" w14:textId="77777777" w:rsidR="003C648D" w:rsidRPr="00EC1FEC" w:rsidRDefault="003C648D" w:rsidP="00EC1FEC">
      <w:pPr>
        <w:pStyle w:val="Default"/>
        <w:contextualSpacing/>
        <w:jc w:val="center"/>
      </w:pPr>
    </w:p>
    <w:p w14:paraId="7E063EBD" w14:textId="2A818706" w:rsidR="007F5431" w:rsidRPr="00EC1FEC" w:rsidRDefault="007F5431" w:rsidP="00EC1FEC">
      <w:pPr>
        <w:pStyle w:val="BodyText"/>
        <w:widowControl/>
        <w:rPr>
          <w:szCs w:val="24"/>
        </w:rPr>
      </w:pPr>
      <w:r w:rsidRPr="00EC1FEC">
        <w:rPr>
          <w:szCs w:val="24"/>
        </w:rPr>
        <w:t xml:space="preserve">In the </w:t>
      </w:r>
      <w:r w:rsidRPr="00EC1FEC">
        <w:rPr>
          <w:spacing w:val="-1"/>
          <w:szCs w:val="24"/>
        </w:rPr>
        <w:t>Matter</w:t>
      </w:r>
      <w:r w:rsidRPr="00EC1FEC">
        <w:rPr>
          <w:szCs w:val="24"/>
        </w:rPr>
        <w:t xml:space="preserve"> of</w:t>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Pr="00EC1FEC">
        <w:rPr>
          <w:szCs w:val="24"/>
        </w:rPr>
        <w:t>)</w:t>
      </w:r>
    </w:p>
    <w:p w14:paraId="50A1D797" w14:textId="77777777" w:rsidR="007F5431" w:rsidRPr="00EC1FEC" w:rsidRDefault="007F5431" w:rsidP="00EC1FEC">
      <w:pPr>
        <w:pStyle w:val="BodyText"/>
        <w:widowControl/>
        <w:ind w:left="5040"/>
        <w:rPr>
          <w:szCs w:val="24"/>
        </w:rPr>
      </w:pPr>
      <w:r w:rsidRPr="00EC1FEC">
        <w:rPr>
          <w:szCs w:val="24"/>
        </w:rPr>
        <w:t>)</w:t>
      </w:r>
    </w:p>
    <w:p w14:paraId="6D3EB2FE" w14:textId="35657BDE" w:rsidR="007F5431" w:rsidRPr="00EC1FEC" w:rsidRDefault="007F5431" w:rsidP="00EC1FEC">
      <w:pPr>
        <w:pStyle w:val="BodyText"/>
        <w:widowControl/>
        <w:rPr>
          <w:spacing w:val="55"/>
          <w:szCs w:val="24"/>
        </w:rPr>
      </w:pPr>
      <w:r w:rsidRPr="00EC1FEC">
        <w:rPr>
          <w:szCs w:val="24"/>
        </w:rPr>
        <w:t>Use</w:t>
      </w:r>
      <w:r w:rsidRPr="00EC1FEC">
        <w:rPr>
          <w:spacing w:val="-13"/>
          <w:szCs w:val="24"/>
        </w:rPr>
        <w:t xml:space="preserve"> </w:t>
      </w:r>
      <w:r w:rsidRPr="00EC1FEC">
        <w:rPr>
          <w:szCs w:val="24"/>
        </w:rPr>
        <w:t>of</w:t>
      </w:r>
      <w:r w:rsidRPr="00EC1FEC">
        <w:rPr>
          <w:spacing w:val="-13"/>
          <w:szCs w:val="24"/>
        </w:rPr>
        <w:t xml:space="preserve"> </w:t>
      </w:r>
      <w:r w:rsidRPr="00EC1FEC">
        <w:rPr>
          <w:szCs w:val="24"/>
        </w:rPr>
        <w:t>the</w:t>
      </w:r>
      <w:r w:rsidRPr="00EC1FEC">
        <w:rPr>
          <w:spacing w:val="-13"/>
          <w:szCs w:val="24"/>
        </w:rPr>
        <w:t xml:space="preserve"> </w:t>
      </w:r>
      <w:r w:rsidRPr="00EC1FEC">
        <w:rPr>
          <w:szCs w:val="24"/>
        </w:rPr>
        <w:t>5.850-5.925</w:t>
      </w:r>
      <w:r w:rsidRPr="00EC1FEC">
        <w:rPr>
          <w:spacing w:val="-13"/>
          <w:szCs w:val="24"/>
        </w:rPr>
        <w:t xml:space="preserve"> </w:t>
      </w:r>
      <w:r w:rsidRPr="00EC1FEC">
        <w:rPr>
          <w:szCs w:val="24"/>
        </w:rPr>
        <w:t>GHz</w:t>
      </w:r>
      <w:r w:rsidRPr="00EC1FEC">
        <w:rPr>
          <w:spacing w:val="-13"/>
          <w:szCs w:val="24"/>
        </w:rPr>
        <w:t xml:space="preserve"> </w:t>
      </w:r>
      <w:r w:rsidRPr="00EC1FEC">
        <w:rPr>
          <w:szCs w:val="24"/>
        </w:rPr>
        <w:t>Band</w:t>
      </w:r>
      <w:r w:rsidR="004903CC" w:rsidRPr="00EC1FEC">
        <w:rPr>
          <w:szCs w:val="24"/>
        </w:rPr>
        <w:tab/>
      </w:r>
      <w:r w:rsidR="004903CC" w:rsidRPr="00EC1FEC">
        <w:rPr>
          <w:szCs w:val="24"/>
        </w:rPr>
        <w:tab/>
      </w:r>
      <w:r w:rsidR="004903CC" w:rsidRPr="00EC1FEC">
        <w:rPr>
          <w:szCs w:val="24"/>
        </w:rPr>
        <w:tab/>
      </w:r>
      <w:r w:rsidRPr="00EC1FEC">
        <w:rPr>
          <w:szCs w:val="24"/>
        </w:rPr>
        <w:t>)</w:t>
      </w:r>
      <w:r w:rsidR="00F70105" w:rsidRPr="00EC1FEC">
        <w:rPr>
          <w:szCs w:val="24"/>
        </w:rPr>
        <w:tab/>
      </w:r>
      <w:r w:rsidR="000C5DFF" w:rsidRPr="00EC1FEC">
        <w:rPr>
          <w:szCs w:val="24"/>
        </w:rPr>
        <w:t>ET Docket No.</w:t>
      </w:r>
      <w:r w:rsidR="000C5DFF" w:rsidRPr="00EC1FEC">
        <w:rPr>
          <w:spacing w:val="-41"/>
          <w:szCs w:val="24"/>
        </w:rPr>
        <w:t xml:space="preserve"> </w:t>
      </w:r>
      <w:r w:rsidR="000C5DFF" w:rsidRPr="00EC1FEC">
        <w:rPr>
          <w:szCs w:val="24"/>
        </w:rPr>
        <w:t>19-138</w:t>
      </w:r>
    </w:p>
    <w:p w14:paraId="634B0BA6" w14:textId="0A7763AD" w:rsidR="004903CC" w:rsidRPr="00EC1FEC" w:rsidRDefault="004903CC" w:rsidP="00EC1FEC">
      <w:pPr>
        <w:pStyle w:val="BodyText"/>
        <w:widowControl/>
        <w:rPr>
          <w:szCs w:val="24"/>
        </w:rPr>
      </w:pP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t>)</w:t>
      </w:r>
    </w:p>
    <w:p w14:paraId="0E53ACA6" w14:textId="7B4141A0" w:rsidR="007F5431" w:rsidRPr="00EC1FEC" w:rsidRDefault="007F5431" w:rsidP="00EC1FEC">
      <w:pPr>
        <w:pStyle w:val="BodyText"/>
        <w:widowControl/>
        <w:rPr>
          <w:szCs w:val="24"/>
        </w:rPr>
      </w:pPr>
    </w:p>
    <w:p w14:paraId="117F8FD6" w14:textId="77777777" w:rsidR="003C648D" w:rsidRPr="00EC1FEC" w:rsidRDefault="003C648D" w:rsidP="00EC1FEC">
      <w:pPr>
        <w:pStyle w:val="BodyText"/>
        <w:widowControl/>
        <w:rPr>
          <w:szCs w:val="24"/>
        </w:rPr>
      </w:pPr>
    </w:p>
    <w:p w14:paraId="4A71DC8B" w14:textId="1C3CBD50" w:rsidR="007F5431" w:rsidRPr="00EC1FEC" w:rsidRDefault="00766139" w:rsidP="00EC1FEC">
      <w:pPr>
        <w:pStyle w:val="Default"/>
        <w:ind w:left="-90"/>
        <w:contextualSpacing/>
        <w:jc w:val="center"/>
        <w:rPr>
          <w:b/>
          <w:bCs/>
        </w:rPr>
      </w:pPr>
      <w:r>
        <w:rPr>
          <w:b/>
          <w:bCs/>
        </w:rPr>
        <w:t xml:space="preserve">Reply </w:t>
      </w:r>
      <w:r w:rsidR="004903CC" w:rsidRPr="00EC1FEC">
        <w:rPr>
          <w:b/>
          <w:bCs/>
        </w:rPr>
        <w:t xml:space="preserve">Comments of </w:t>
      </w:r>
      <w:r w:rsidR="007F5431" w:rsidRPr="00EC1FEC">
        <w:rPr>
          <w:b/>
          <w:bCs/>
        </w:rPr>
        <w:t>IEEE 802</w:t>
      </w:r>
    </w:p>
    <w:p w14:paraId="12A39098" w14:textId="0A57E836" w:rsidR="004903CC" w:rsidRPr="00EC1FEC" w:rsidRDefault="004903CC" w:rsidP="00EC1FEC">
      <w:pPr>
        <w:pStyle w:val="Default"/>
        <w:ind w:left="-90"/>
        <w:contextualSpacing/>
        <w:jc w:val="center"/>
      </w:pPr>
    </w:p>
    <w:p w14:paraId="69741FE7" w14:textId="77777777" w:rsidR="006843BE" w:rsidRPr="00EC1FEC" w:rsidRDefault="006843BE" w:rsidP="00EC1FEC">
      <w:pPr>
        <w:pStyle w:val="Default"/>
        <w:ind w:left="-90"/>
        <w:contextualSpacing/>
        <w:jc w:val="center"/>
      </w:pPr>
    </w:p>
    <w:p w14:paraId="0D2697DE" w14:textId="77777777" w:rsidR="007F5431" w:rsidRPr="00EC1FEC" w:rsidRDefault="007F5431" w:rsidP="00EC1FEC">
      <w:pPr>
        <w:pStyle w:val="Default"/>
        <w:ind w:left="6210"/>
        <w:contextualSpacing/>
      </w:pPr>
      <w:r w:rsidRPr="00EC1FEC">
        <w:t xml:space="preserve">Paul </w:t>
      </w:r>
      <w:proofErr w:type="spellStart"/>
      <w:r w:rsidRPr="00EC1FEC">
        <w:t>Nikolich</w:t>
      </w:r>
      <w:proofErr w:type="spellEnd"/>
      <w:r w:rsidRPr="00EC1FEC">
        <w:t xml:space="preserve"> </w:t>
      </w:r>
    </w:p>
    <w:p w14:paraId="0B82A4CD" w14:textId="77777777" w:rsidR="00BB5A06" w:rsidRPr="00EC1FEC" w:rsidRDefault="007F5431" w:rsidP="00EC1FEC">
      <w:pPr>
        <w:pStyle w:val="Default"/>
        <w:ind w:left="6210"/>
        <w:contextualSpacing/>
      </w:pPr>
      <w:r w:rsidRPr="00EC1FEC">
        <w:t xml:space="preserve">Chair, IEEE 802 LAN/MAN </w:t>
      </w:r>
    </w:p>
    <w:p w14:paraId="1C9CCB2F" w14:textId="551115EA" w:rsidR="007F5431" w:rsidRPr="00EC1FEC" w:rsidRDefault="007F5431" w:rsidP="00EC1FEC">
      <w:pPr>
        <w:pStyle w:val="Default"/>
        <w:ind w:left="6210"/>
        <w:contextualSpacing/>
      </w:pPr>
      <w:r w:rsidRPr="00EC1FEC">
        <w:t xml:space="preserve">Standards Committee </w:t>
      </w:r>
    </w:p>
    <w:p w14:paraId="462B9201" w14:textId="77777777" w:rsidR="007F5431" w:rsidRPr="00EC1FEC" w:rsidRDefault="007F5431" w:rsidP="00EC1FEC">
      <w:pPr>
        <w:pStyle w:val="Default"/>
        <w:ind w:left="6210"/>
        <w:contextualSpacing/>
      </w:pPr>
      <w:proofErr w:type="spellStart"/>
      <w:proofErr w:type="gramStart"/>
      <w:r w:rsidRPr="00EC1FEC">
        <w:t>em</w:t>
      </w:r>
      <w:proofErr w:type="spellEnd"/>
      <w:proofErr w:type="gramEnd"/>
      <w:r w:rsidRPr="00EC1FEC">
        <w:t xml:space="preserve">: IEEE802radioreg@ieee.org </w:t>
      </w:r>
    </w:p>
    <w:p w14:paraId="5AAC50B2" w14:textId="77777777" w:rsidR="00DC23C8" w:rsidRDefault="00DC23C8" w:rsidP="00EC1FEC">
      <w:pPr>
        <w:pStyle w:val="Default"/>
        <w:contextualSpacing/>
      </w:pPr>
    </w:p>
    <w:p w14:paraId="60E13009" w14:textId="4366D844" w:rsidR="004903CC" w:rsidRPr="00EC1FEC" w:rsidRDefault="007777A0" w:rsidP="00EC1FEC">
      <w:pPr>
        <w:pStyle w:val="Default"/>
        <w:contextualSpacing/>
      </w:pPr>
      <w:ins w:id="18" w:author="Holcomb, Jay" w:date="2020-04-02T15:51:00Z">
        <w:r>
          <w:t>26</w:t>
        </w:r>
      </w:ins>
      <w:del w:id="19" w:author="Holcomb, Jay" w:date="2020-04-02T15:51:00Z">
        <w:r w:rsidR="00766139" w:rsidDel="007777A0">
          <w:delText>02</w:delText>
        </w:r>
      </w:del>
      <w:r w:rsidR="00766139">
        <w:t xml:space="preserve"> April </w:t>
      </w:r>
      <w:r w:rsidR="007F5431" w:rsidRPr="00EC1FEC">
        <w:t>2020</w:t>
      </w:r>
    </w:p>
    <w:p w14:paraId="0FF525BC" w14:textId="79F4A9A0" w:rsidR="004903CC" w:rsidRPr="00EC1FEC" w:rsidRDefault="004903CC" w:rsidP="00EC1FEC">
      <w:pPr>
        <w:pStyle w:val="Default"/>
        <w:contextualSpacing/>
      </w:pPr>
    </w:p>
    <w:p w14:paraId="3A1C49F9" w14:textId="77777777" w:rsidR="006843BE" w:rsidRPr="00EC1FEC" w:rsidRDefault="006843BE" w:rsidP="00EC1FEC">
      <w:pPr>
        <w:pStyle w:val="Default"/>
        <w:contextualSpacing/>
      </w:pPr>
    </w:p>
    <w:p w14:paraId="5FE17D79" w14:textId="77777777" w:rsidR="007F5431" w:rsidRPr="00EC1FEC" w:rsidRDefault="007F5431" w:rsidP="00EC1FEC">
      <w:pPr>
        <w:pStyle w:val="Heading1"/>
        <w:keepNext w:val="0"/>
        <w:keepLines w:val="0"/>
      </w:pPr>
      <w:r w:rsidRPr="00EC1FEC">
        <w:t xml:space="preserve">Introduction </w:t>
      </w:r>
    </w:p>
    <w:p w14:paraId="51A1D835" w14:textId="77777777" w:rsidR="000C5DFF" w:rsidRPr="00EC1FEC" w:rsidRDefault="000C5DFF" w:rsidP="00EC1FEC">
      <w:pPr>
        <w:pStyle w:val="Default"/>
        <w:contextualSpacing/>
      </w:pPr>
    </w:p>
    <w:p w14:paraId="700CB968" w14:textId="0F1E9763" w:rsidR="004903CC" w:rsidRPr="00EC1FEC" w:rsidRDefault="000C5DFF" w:rsidP="00EC1FEC">
      <w:pPr>
        <w:pStyle w:val="Default"/>
        <w:ind w:firstLine="720"/>
        <w:contextualSpacing/>
      </w:pPr>
      <w:r w:rsidRPr="00EC1FEC">
        <w:t xml:space="preserve">IEEE 802 LAN/MAN Standards Committee (LMSC) is pleased to provide </w:t>
      </w:r>
      <w:r w:rsidR="00766139">
        <w:t xml:space="preserve">reply </w:t>
      </w:r>
      <w:r w:rsidRPr="00EC1FEC">
        <w:t>comments on the above-captioned proceeding to the NPRM on the use</w:t>
      </w:r>
      <w:r w:rsidRPr="00EC1FEC">
        <w:rPr>
          <w:spacing w:val="-13"/>
        </w:rPr>
        <w:t xml:space="preserve"> </w:t>
      </w:r>
      <w:r w:rsidRPr="00EC1FEC">
        <w:t>of</w:t>
      </w:r>
      <w:r w:rsidRPr="00EC1FEC">
        <w:rPr>
          <w:spacing w:val="-13"/>
        </w:rPr>
        <w:t xml:space="preserve"> </w:t>
      </w:r>
      <w:r w:rsidRPr="00EC1FEC">
        <w:t>the</w:t>
      </w:r>
      <w:r w:rsidRPr="00EC1FEC">
        <w:rPr>
          <w:spacing w:val="-13"/>
        </w:rPr>
        <w:t xml:space="preserve"> </w:t>
      </w:r>
      <w:r w:rsidRPr="00EC1FEC">
        <w:t>5850-5925</w:t>
      </w:r>
      <w:r w:rsidRPr="00EC1FEC">
        <w:rPr>
          <w:spacing w:val="-13"/>
        </w:rPr>
        <w:t xml:space="preserve"> </w:t>
      </w:r>
      <w:r w:rsidR="00F749B1">
        <w:t>M</w:t>
      </w:r>
      <w:r w:rsidRPr="00EC1FEC">
        <w:t>Hz</w:t>
      </w:r>
      <w:r w:rsidRPr="00EC1FEC">
        <w:rPr>
          <w:spacing w:val="-13"/>
        </w:rPr>
        <w:t xml:space="preserve"> </w:t>
      </w:r>
      <w:r w:rsidRPr="00EC1FEC">
        <w:t xml:space="preserve">Band dated </w:t>
      </w:r>
      <w:r w:rsidR="00766139">
        <w:t>06 February 202</w:t>
      </w:r>
      <w:r w:rsidR="00E37903">
        <w:t>0</w:t>
      </w:r>
      <w:r w:rsidR="00766139">
        <w:t xml:space="preserve"> in the </w:t>
      </w:r>
      <w:r w:rsidR="00FA3340">
        <w:t xml:space="preserve">United States </w:t>
      </w:r>
      <w:r w:rsidR="00766139">
        <w:t>Federal Register</w:t>
      </w:r>
      <w:r w:rsidRPr="00EC1FEC">
        <w:t>.</w:t>
      </w:r>
    </w:p>
    <w:p w14:paraId="16E36721" w14:textId="77777777" w:rsidR="004903CC" w:rsidRPr="00EC1FEC" w:rsidRDefault="004903CC" w:rsidP="00EC1FEC">
      <w:pPr>
        <w:ind w:firstLine="0"/>
      </w:pPr>
    </w:p>
    <w:p w14:paraId="3F2D2582" w14:textId="76E2B28E" w:rsidR="0049356C" w:rsidRDefault="000C5DFF" w:rsidP="00EC1FEC">
      <w:r w:rsidRPr="00EC1FEC">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w:t>
      </w:r>
      <w:r w:rsidR="00E37903">
        <w:t xml:space="preserve">reply </w:t>
      </w:r>
      <w:r w:rsidRPr="00EC1FEC">
        <w:t xml:space="preserve">comments to the Commission. </w:t>
      </w:r>
    </w:p>
    <w:p w14:paraId="2C3C6E0F" w14:textId="77777777" w:rsidR="00572B99" w:rsidRDefault="00572B99" w:rsidP="00572B99">
      <w:pPr>
        <w:ind w:firstLine="0"/>
      </w:pPr>
    </w:p>
    <w:p w14:paraId="40B0F0FC" w14:textId="77777777" w:rsidR="0049356C" w:rsidRPr="00EC1FEC" w:rsidRDefault="0049356C" w:rsidP="0049356C">
      <w:r w:rsidRPr="00EC1FEC">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EC1FEC">
        <w:rPr>
          <w:rStyle w:val="FootnoteReference"/>
        </w:rPr>
        <w:footnoteReference w:id="1"/>
      </w:r>
    </w:p>
    <w:p w14:paraId="5F19B781" w14:textId="77777777" w:rsidR="0049356C" w:rsidRPr="00EC1FEC" w:rsidRDefault="0049356C" w:rsidP="0049356C">
      <w:pPr>
        <w:pStyle w:val="Default"/>
        <w:contextualSpacing/>
      </w:pPr>
    </w:p>
    <w:p w14:paraId="11D9E78B" w14:textId="77777777" w:rsidR="00204419" w:rsidRDefault="00204419" w:rsidP="00EC1FEC"/>
    <w:p w14:paraId="144804F4" w14:textId="2A8287B3" w:rsidR="00204419" w:rsidRDefault="00092AE2" w:rsidP="00204419">
      <w:pPr>
        <w:pStyle w:val="Heading1"/>
      </w:pPr>
      <w:del w:id="20" w:author="Holcomb, Jay" w:date="2020-03-31T21:15:00Z">
        <w:r w:rsidDel="00F416DC">
          <w:delText>Excutive</w:delText>
        </w:r>
      </w:del>
      <w:ins w:id="21" w:author="Holcomb, Jay" w:date="2020-03-31T21:15:00Z">
        <w:r w:rsidR="00F416DC">
          <w:t>Executive</w:t>
        </w:r>
      </w:ins>
      <w:r>
        <w:t xml:space="preserve"> </w:t>
      </w:r>
      <w:r w:rsidR="00204419">
        <w:t>Summary</w:t>
      </w:r>
    </w:p>
    <w:p w14:paraId="08F4EC4F" w14:textId="77777777" w:rsidR="00204419" w:rsidRDefault="00204419" w:rsidP="00204419">
      <w:pPr>
        <w:ind w:firstLine="0"/>
      </w:pPr>
    </w:p>
    <w:p w14:paraId="14DFDC62" w14:textId="2956FB56" w:rsidR="002765A5" w:rsidRPr="00EC1FEC" w:rsidRDefault="000E1DB4" w:rsidP="00EC1FEC">
      <w:r w:rsidRPr="00EC1FEC">
        <w:t>With the release of FCC NPRM 1</w:t>
      </w:r>
      <w:r w:rsidR="002765A5" w:rsidRPr="00EC1FEC">
        <w:t>9-129</w:t>
      </w:r>
      <w:r w:rsidRPr="00EC1FEC">
        <w:t xml:space="preserve"> (</w:t>
      </w:r>
      <w:r w:rsidR="00F14CAD" w:rsidRPr="00EC1FEC">
        <w:t xml:space="preserve">E.T. </w:t>
      </w:r>
      <w:r w:rsidRPr="00EC1FEC">
        <w:t>Docket 1</w:t>
      </w:r>
      <w:r w:rsidR="002765A5" w:rsidRPr="00EC1FEC">
        <w:t>9-138</w:t>
      </w:r>
      <w:r w:rsidRPr="00EC1FEC">
        <w:t xml:space="preserve">), the United States Federal Communications Commission has requested comments </w:t>
      </w:r>
      <w:r w:rsidR="00FA3340">
        <w:t xml:space="preserve">and reply comments </w:t>
      </w:r>
      <w:r w:rsidRPr="00EC1FEC">
        <w:t>regarding</w:t>
      </w:r>
      <w:r w:rsidR="002765A5" w:rsidRPr="00EC1FEC">
        <w:t xml:space="preserve"> assess</w:t>
      </w:r>
      <w:r w:rsidR="00F14CAD" w:rsidRPr="00EC1FEC">
        <w:t>ing</w:t>
      </w:r>
      <w:r w:rsidR="002765A5" w:rsidRPr="00EC1FEC">
        <w:t xml:space="preserve"> the 5.9 GHz band rules and propos</w:t>
      </w:r>
      <w:r w:rsidR="0049356C">
        <w:t>ing</w:t>
      </w:r>
      <w:r w:rsidR="002765A5" w:rsidRPr="00EC1FEC">
        <w:t xml:space="preserve"> appropriate changes to ensure the spectrum supports its highest and best use.  In this NPRM it is proposed to: </w:t>
      </w:r>
      <w:r w:rsidR="00F14CAD" w:rsidRPr="00EC1FEC">
        <w:t>“</w:t>
      </w:r>
      <w:r w:rsidR="002765A5" w:rsidRPr="00EC1FEC">
        <w:t>… continue to dedicate spectrum—the upper 30 megahertz portion of the band—for transportation and vehicle safety purposes, while repurposing the remaining lower 45 megahertz part of the band for unlicensed operations to support high-throughput broadband applications.”</w:t>
      </w:r>
    </w:p>
    <w:p w14:paraId="049438DC" w14:textId="77777777" w:rsidR="00204419" w:rsidRDefault="00204419" w:rsidP="00204419">
      <w:pPr>
        <w:ind w:firstLine="0"/>
      </w:pPr>
    </w:p>
    <w:p w14:paraId="45560D96" w14:textId="77777777" w:rsidR="00204419" w:rsidRDefault="00204419" w:rsidP="00204419">
      <w:r>
        <w:t>In the following pages IEEE 802 will address several key points as they relate to the DSRC technology, its evolution, as well as make recommendations for Commission’s consideration.</w:t>
      </w:r>
    </w:p>
    <w:p w14:paraId="11542024" w14:textId="77777777" w:rsidR="00204419" w:rsidRDefault="00204419" w:rsidP="00204419">
      <w:pPr>
        <w:ind w:firstLine="0"/>
      </w:pPr>
    </w:p>
    <w:p w14:paraId="05CAA983" w14:textId="77777777" w:rsidR="00BE663E" w:rsidRPr="00483B12" w:rsidRDefault="00BE663E" w:rsidP="00217A03">
      <w:pPr>
        <w:ind w:left="720"/>
      </w:pPr>
      <w:r w:rsidRPr="00483B12">
        <w:lastRenderedPageBreak/>
        <w:t>First, DSRC is not outdated; it incorporates the same state-of-the-art 802.11 technology that is in many products on the market today. Furthermore, the IEEE 802.11 WG is in the process of developing next generation V2X technology, IEEE P802.11bd, as an amendment to the IEEE 802.11 standard that ensures backward compatibility and coexistence with current DSRC deployments.</w:t>
      </w:r>
    </w:p>
    <w:p w14:paraId="4AD5BEC9" w14:textId="77777777" w:rsidR="00BE663E" w:rsidRPr="00483B12" w:rsidRDefault="00BE663E" w:rsidP="00217A03">
      <w:pPr>
        <w:ind w:left="720" w:firstLine="0"/>
      </w:pPr>
    </w:p>
    <w:p w14:paraId="050507B4" w14:textId="77777777" w:rsidR="00BE663E" w:rsidRPr="00483B12" w:rsidRDefault="00BE663E" w:rsidP="00217A03">
      <w:pPr>
        <w:ind w:left="720"/>
      </w:pPr>
      <w:r w:rsidRPr="00483B12">
        <w:t xml:space="preserve">Second, DSRC has been and continues to be deployed.  There are over a hundred sites around the US and thousands of vehicles outfitted with DSRC, all successfully executing ITS safety and efficiency services. </w:t>
      </w:r>
    </w:p>
    <w:p w14:paraId="2D054056" w14:textId="77777777" w:rsidR="00BE663E" w:rsidRPr="00483B12" w:rsidRDefault="00BE663E" w:rsidP="00217A03">
      <w:pPr>
        <w:ind w:left="720" w:firstLine="0"/>
      </w:pPr>
    </w:p>
    <w:p w14:paraId="3D81E2B5" w14:textId="3D79195E" w:rsidR="00BE663E" w:rsidRPr="00483B12" w:rsidRDefault="00BE663E" w:rsidP="00217A03">
      <w:pPr>
        <w:ind w:left="720"/>
      </w:pPr>
      <w:r w:rsidRPr="00483B12">
        <w:t xml:space="preserve">Third, IEEE 802 believes C-V2X is not superior to DSRC as it has several shortcomings that make DSRC better-suited for deployment of ITS safety and efficiency services.  </w:t>
      </w:r>
      <w:del w:id="22" w:author="Holcomb, Jay" w:date="2020-03-31T21:16:00Z">
        <w:r w:rsidRPr="00483B12" w:rsidDel="00F416DC">
          <w:delText>Furthermore, in spite of claims to the contrary</w:delText>
        </w:r>
        <w:r w:rsidRPr="00483B12" w:rsidDel="004A51F6">
          <w:delText xml:space="preserve">, </w:delText>
        </w:r>
      </w:del>
      <w:ins w:id="23" w:author="Holcomb, Jay" w:date="2020-03-31T21:16:00Z">
        <w:r w:rsidR="004A51F6">
          <w:t xml:space="preserve">For example </w:t>
        </w:r>
      </w:ins>
      <w:r>
        <w:t xml:space="preserve">IEEE 802 </w:t>
      </w:r>
      <w:del w:id="24" w:author="Holcomb, Jay" w:date="2020-03-31T21:17:00Z">
        <w:r w:rsidDel="004A51F6">
          <w:delText xml:space="preserve">does not see where </w:delText>
        </w:r>
        <w:r w:rsidRPr="00483B12" w:rsidDel="004A51F6">
          <w:delText xml:space="preserve">C-V2X </w:delText>
        </w:r>
        <w:r w:rsidDel="004A51F6">
          <w:delText xml:space="preserve">has a </w:delText>
        </w:r>
        <w:r w:rsidRPr="00483B12" w:rsidDel="004A51F6">
          <w:delText xml:space="preserve">path forward </w:delText>
        </w:r>
      </w:del>
      <w:ins w:id="25" w:author="Holcomb, Jay" w:date="2020-03-31T21:18:00Z">
        <w:r w:rsidR="004A51F6">
          <w:t xml:space="preserve">believes IEEE 802.11 Working Group practice of </w:t>
        </w:r>
        <w:del w:id="26" w:author="Sebastian Schiessl" w:date="2020-04-06T22:09:00Z">
          <w:r w:rsidR="004A51F6" w:rsidDel="00147CD6">
            <w:delText>i</w:delText>
          </w:r>
        </w:del>
      </w:ins>
      <w:ins w:id="27" w:author="Sebastian Schiessl" w:date="2020-04-06T22:09:00Z">
        <w:r w:rsidR="00147CD6">
          <w:t>e</w:t>
        </w:r>
      </w:ins>
      <w:ins w:id="28" w:author="Holcomb, Jay" w:date="2020-03-31T21:18:00Z">
        <w:r w:rsidR="004A51F6">
          <w:t xml:space="preserve">nsuring same channel backwards compatibility and the same coexistence for evolving IEEE 802.11 technologies is </w:t>
        </w:r>
        <w:del w:id="29" w:author="Sebastian Schiessl" w:date="2020-04-07T00:42:00Z">
          <w:r w:rsidR="004A51F6" w:rsidDel="00FB0952">
            <w:delText>greatly superior than</w:delText>
          </w:r>
        </w:del>
      </w:ins>
      <w:ins w:id="30" w:author="Sebastian Schiessl" w:date="2020-04-07T00:42:00Z">
        <w:r w:rsidR="00FB0952">
          <w:t>a significant advantage over</w:t>
        </w:r>
      </w:ins>
      <w:ins w:id="31" w:author="Holcomb, Jay" w:date="2020-03-31T21:18:00Z">
        <w:r w:rsidR="004A51F6">
          <w:t xml:space="preserve"> the proposed C-V2X evolution plan for Release 14 LTE V2X to 5G NR V2X that does not provide </w:t>
        </w:r>
      </w:ins>
      <w:del w:id="32" w:author="Holcomb, Jay" w:date="2020-03-31T21:18:00Z">
        <w:r w:rsidRPr="00483B12" w:rsidDel="004A51F6">
          <w:delText xml:space="preserve">that ensures </w:delText>
        </w:r>
      </w:del>
      <w:ins w:id="33" w:author="Holcomb, Jay" w:date="2020-03-31T21:18:00Z">
        <w:r w:rsidR="004A51F6">
          <w:t xml:space="preserve">same channel </w:t>
        </w:r>
      </w:ins>
      <w:r w:rsidRPr="00483B12">
        <w:t xml:space="preserve">backward compatibility </w:t>
      </w:r>
      <w:del w:id="34" w:author="Holcomb, Jay" w:date="2020-03-31T21:18:00Z">
        <w:r w:rsidRPr="00483B12" w:rsidDel="004A51F6">
          <w:delText xml:space="preserve">and </w:delText>
        </w:r>
      </w:del>
      <w:ins w:id="35" w:author="Holcomb, Jay" w:date="2020-03-31T21:18:00Z">
        <w:r w:rsidR="004A51F6">
          <w:t>nor same cha</w:t>
        </w:r>
      </w:ins>
      <w:ins w:id="36" w:author="Holcomb, Jay" w:date="2020-03-31T21:19:00Z">
        <w:r w:rsidR="004A51F6">
          <w:t xml:space="preserve">nnel </w:t>
        </w:r>
      </w:ins>
      <w:r w:rsidRPr="00483B12">
        <w:t>coexistence</w:t>
      </w:r>
      <w:del w:id="37" w:author="Sebastian Schiessl" w:date="2020-04-06T22:09:00Z">
        <w:r w:rsidRPr="00483B12" w:rsidDel="00936219">
          <w:delText xml:space="preserve"> </w:delText>
        </w:r>
      </w:del>
      <w:del w:id="38" w:author="Holcomb, Jay" w:date="2020-03-31T21:19:00Z">
        <w:r w:rsidRPr="00483B12" w:rsidDel="004A51F6">
          <w:delText>with the current version of C-V2X technology that the Commission proposes to adopt</w:delText>
        </w:r>
      </w:del>
      <w:r w:rsidRPr="00483B12">
        <w:t>.</w:t>
      </w:r>
    </w:p>
    <w:p w14:paraId="3AE30DD3" w14:textId="77777777" w:rsidR="00BE663E" w:rsidRPr="00483B12" w:rsidRDefault="00BE663E" w:rsidP="00217A03">
      <w:pPr>
        <w:ind w:left="720" w:firstLine="0"/>
      </w:pPr>
    </w:p>
    <w:p w14:paraId="339629DA" w14:textId="4582D54D" w:rsidR="00BE663E" w:rsidRPr="00483B12" w:rsidRDefault="00BE663E" w:rsidP="00217A03">
      <w:pPr>
        <w:ind w:left="720"/>
      </w:pPr>
      <w:del w:id="39" w:author="Sebastian Schiessl" w:date="2020-04-07T00:44:00Z">
        <w:r w:rsidRPr="00483B12" w:rsidDel="00A6008A">
          <w:delText>Fourth</w:delText>
        </w:r>
      </w:del>
      <w:ins w:id="40" w:author="Sebastian Schiessl" w:date="2020-04-07T00:44:00Z">
        <w:r w:rsidR="00A6008A">
          <w:t>Finally</w:t>
        </w:r>
      </w:ins>
      <w:r w:rsidRPr="00483B12">
        <w:t xml:space="preserve">, IEEE 802 recommends that the V2X technology of choice for the ITS band 1) must be the subject of a mature set of standards, 2) must be proven through real-world testing to work effectively in ITS environments, and 3) must be future-proof by having a well-defined evolutionary path that maintains backward compatibility and coexistence with previous generations, including coexistence with DSRC which already occupies the ITS band.  </w:t>
      </w:r>
      <w:ins w:id="41" w:author="Sebastian Schiessl" w:date="2020-04-07T00:44:00Z">
        <w:r w:rsidR="00A6008A">
          <w:t>IEEE 802 believes that DSRC meets these important criteria.</w:t>
        </w:r>
      </w:ins>
    </w:p>
    <w:p w14:paraId="513BF78A" w14:textId="77777777" w:rsidR="00204419" w:rsidRPr="00EC1FEC" w:rsidRDefault="00204419" w:rsidP="00EC1FEC">
      <w:pPr>
        <w:ind w:firstLine="0"/>
      </w:pPr>
    </w:p>
    <w:p w14:paraId="30E52956" w14:textId="3DFDEF73" w:rsidR="0084353A" w:rsidRPr="00EC1FEC" w:rsidRDefault="0084353A" w:rsidP="00EC1FEC">
      <w:pPr>
        <w:pStyle w:val="Default"/>
        <w:ind w:firstLine="720"/>
        <w:contextualSpacing/>
      </w:pPr>
      <w:r w:rsidRPr="00EC1FEC">
        <w:t xml:space="preserve">The IEEE </w:t>
      </w:r>
      <w:proofErr w:type="spellStart"/>
      <w:proofErr w:type="gramStart"/>
      <w:r w:rsidRPr="00EC1FEC">
        <w:t>Std</w:t>
      </w:r>
      <w:proofErr w:type="spellEnd"/>
      <w:proofErr w:type="gramEnd"/>
      <w:r w:rsidRPr="00EC1FEC">
        <w:t xml:space="preserve"> 802.11p-2010 amendment, now incorporated into IEEE </w:t>
      </w:r>
      <w:proofErr w:type="spellStart"/>
      <w:r w:rsidRPr="00EC1FEC">
        <w:t>Std</w:t>
      </w:r>
      <w:proofErr w:type="spellEnd"/>
      <w:r w:rsidRPr="00EC1FEC">
        <w:t xml:space="preserve"> 802.11-2016, provides core technology for Dedicated </w:t>
      </w:r>
      <w:r w:rsidR="006843BE" w:rsidRPr="00EC1FEC">
        <w:t>Short-Range</w:t>
      </w:r>
      <w:r w:rsidRPr="00EC1FEC">
        <w:t xml:space="preserve"> Communication (DSRC). The term "OCB" (outside the context of a BSS</w:t>
      </w:r>
      <w:r w:rsidR="009C60D9" w:rsidRPr="00EC1FEC">
        <w:t xml:space="preserve"> </w:t>
      </w:r>
      <w:r w:rsidR="003C648D" w:rsidRPr="00EC1FEC">
        <w:t>(Basic Service Set)</w:t>
      </w:r>
      <w:r w:rsidRPr="00EC1FEC">
        <w:t xml:space="preserve">) was introduced in IEEE </w:t>
      </w:r>
      <w:proofErr w:type="spellStart"/>
      <w:proofErr w:type="gramStart"/>
      <w:r w:rsidR="00E37903">
        <w:t>Std</w:t>
      </w:r>
      <w:proofErr w:type="spellEnd"/>
      <w:proofErr w:type="gramEnd"/>
      <w:r w:rsidR="00E37903">
        <w:t xml:space="preserve"> </w:t>
      </w:r>
      <w:r w:rsidRPr="00EC1FEC">
        <w:t xml:space="preserve">802.11p, which specified "Wireless Access in Vehicular Environments". The OCB specifications within IEEE </w:t>
      </w:r>
      <w:proofErr w:type="spellStart"/>
      <w:proofErr w:type="gramStart"/>
      <w:r w:rsidRPr="00EC1FEC">
        <w:t>Std</w:t>
      </w:r>
      <w:proofErr w:type="spellEnd"/>
      <w:proofErr w:type="gramEnd"/>
      <w:r w:rsidRPr="00EC1FEC">
        <w:t xml:space="preserve"> 802.11 continue to support DSRC-compatible operation. </w:t>
      </w:r>
    </w:p>
    <w:p w14:paraId="53D8AD8F" w14:textId="77777777" w:rsidR="00631D20" w:rsidRPr="00EC1FEC" w:rsidRDefault="00631D20" w:rsidP="00EC1FEC">
      <w:pPr>
        <w:pStyle w:val="Default"/>
        <w:contextualSpacing/>
      </w:pPr>
    </w:p>
    <w:p w14:paraId="5CFC614D" w14:textId="7CF38790" w:rsidR="000E1DB4" w:rsidRPr="00230B05" w:rsidRDefault="0084353A" w:rsidP="00053E18">
      <w:r w:rsidRPr="00EC1FEC">
        <w:t xml:space="preserve">The IEEE 802.11 Working Group (WG) is now specifying an IEEE Next Generation V2X </w:t>
      </w:r>
      <w:r w:rsidR="00C26EBA" w:rsidRPr="00EC1FEC">
        <w:t>(Vehicle-to-everything)</w:t>
      </w:r>
      <w:r w:rsidRPr="00EC1FEC">
        <w:t xml:space="preserve"> amendment </w:t>
      </w:r>
      <w:r w:rsidR="005A7099">
        <w:t xml:space="preserve">with </w:t>
      </w:r>
      <w:r w:rsidRPr="00EC1FEC">
        <w:t xml:space="preserve">the </w:t>
      </w:r>
      <w:r w:rsidR="00E20B52" w:rsidRPr="00EC1FEC">
        <w:t xml:space="preserve">IEEE </w:t>
      </w:r>
      <w:r w:rsidRPr="00EC1FEC">
        <w:t xml:space="preserve">P802.11bd project. </w:t>
      </w:r>
      <w:r w:rsidR="00FA3340">
        <w:t>T</w:t>
      </w:r>
      <w:r w:rsidRPr="00EC1FEC">
        <w:t xml:space="preserve">he IEEE </w:t>
      </w:r>
      <w:r w:rsidR="00A545DB" w:rsidRPr="00EC1FEC">
        <w:t>P802.11</w:t>
      </w:r>
      <w:r w:rsidR="00F53E1D" w:rsidRPr="00EC1FEC">
        <w:t>bd</w:t>
      </w:r>
      <w:r w:rsidRPr="00EC1FEC">
        <w:t xml:space="preserve"> amendment is intended to provide a seamless evolution path from DSRC in the 5.9 GHz DSRC band. Any consideration </w:t>
      </w:r>
      <w:r w:rsidRPr="00230B05">
        <w:t xml:space="preserve">of the rules governing use of the 5.9 GHz band must recognize the societal value of allowing DSRC and IEEE </w:t>
      </w:r>
      <w:r w:rsidR="00A545DB" w:rsidRPr="00230B05">
        <w:t>P802.11</w:t>
      </w:r>
      <w:r w:rsidR="00F53E1D" w:rsidRPr="00230B05">
        <w:t>bd</w:t>
      </w:r>
      <w:r w:rsidRPr="00230B05">
        <w:t xml:space="preserve"> to operate together </w:t>
      </w:r>
      <w:r w:rsidR="0052152A" w:rsidRPr="00230B05">
        <w:t xml:space="preserve">in the ITS </w:t>
      </w:r>
      <w:r w:rsidRPr="00230B05">
        <w:t>band.</w:t>
      </w:r>
      <w:r w:rsidR="00F51ABC" w:rsidRPr="00230B05">
        <w:t xml:space="preserve">  I</w:t>
      </w:r>
      <w:r w:rsidR="009D6098" w:rsidRPr="00230B05">
        <w:t>t</w:t>
      </w:r>
      <w:r w:rsidR="00F51ABC" w:rsidRPr="00230B05">
        <w:t xml:space="preserve"> should be noted that one </w:t>
      </w:r>
      <w:r w:rsidR="00E720E4" w:rsidRPr="00230B05">
        <w:t xml:space="preserve">of the advanced features being </w:t>
      </w:r>
      <w:r w:rsidR="00DE7EA7" w:rsidRPr="00230B05">
        <w:t xml:space="preserve">specified </w:t>
      </w:r>
      <w:r w:rsidR="00E720E4" w:rsidRPr="00230B05">
        <w:t xml:space="preserve">for the </w:t>
      </w:r>
      <w:r w:rsidR="00E20B52" w:rsidRPr="00230B05">
        <w:t xml:space="preserve">IEEE </w:t>
      </w:r>
      <w:r w:rsidR="00E720E4" w:rsidRPr="00230B05">
        <w:t>P802.11bd project is 20</w:t>
      </w:r>
      <w:r w:rsidR="000F7410" w:rsidRPr="00230B05">
        <w:t xml:space="preserve"> </w:t>
      </w:r>
      <w:r w:rsidR="00E720E4" w:rsidRPr="00230B05">
        <w:t xml:space="preserve">MHz </w:t>
      </w:r>
      <w:r w:rsidR="003209F9" w:rsidRPr="00230B05">
        <w:t>bandwidth</w:t>
      </w:r>
      <w:r w:rsidR="00E720E4" w:rsidRPr="00230B05">
        <w:t xml:space="preserve"> operation</w:t>
      </w:r>
      <w:r w:rsidR="000F7410" w:rsidRPr="00230B05">
        <w:t xml:space="preserve"> that co-exists with </w:t>
      </w:r>
      <w:r w:rsidR="00DE7EA7" w:rsidRPr="00230B05">
        <w:t xml:space="preserve">10 MHz </w:t>
      </w:r>
      <w:ins w:id="42" w:author="Holcomb, Jay" w:date="2020-03-31T21:20:00Z">
        <w:r w:rsidR="004A51F6" w:rsidRPr="00230B05">
          <w:t xml:space="preserve">DSRC specified in </w:t>
        </w:r>
      </w:ins>
      <w:r w:rsidR="00DE7EA7" w:rsidRPr="00230B05">
        <w:t xml:space="preserve">IEEE </w:t>
      </w:r>
      <w:proofErr w:type="spellStart"/>
      <w:proofErr w:type="gramStart"/>
      <w:r w:rsidR="00DE7EA7" w:rsidRPr="00230B05">
        <w:t>Std</w:t>
      </w:r>
      <w:proofErr w:type="spellEnd"/>
      <w:proofErr w:type="gramEnd"/>
      <w:r w:rsidR="00DE7EA7" w:rsidRPr="00230B05">
        <w:t xml:space="preserve"> 802</w:t>
      </w:r>
      <w:r w:rsidR="000F7410" w:rsidRPr="00230B05">
        <w:t>.11</w:t>
      </w:r>
      <w:r w:rsidR="00A60360" w:rsidRPr="00230B05">
        <w:t>-2016.</w:t>
      </w:r>
      <w:r w:rsidR="009D6098" w:rsidRPr="00230B05">
        <w:t xml:space="preserve">  </w:t>
      </w:r>
    </w:p>
    <w:p w14:paraId="592DB078" w14:textId="4D560A61" w:rsidR="000E1DB4" w:rsidRPr="00230B05" w:rsidRDefault="000E1DB4" w:rsidP="00EC1FEC">
      <w:pPr>
        <w:ind w:firstLine="0"/>
      </w:pPr>
    </w:p>
    <w:p w14:paraId="2582E056" w14:textId="22794098" w:rsidR="002858B8" w:rsidRPr="00230B05" w:rsidDel="0033678A" w:rsidRDefault="002858B8" w:rsidP="00EC1FEC">
      <w:pPr>
        <w:ind w:firstLine="0"/>
        <w:rPr>
          <w:del w:id="43" w:author="Sebastian Schiessl" w:date="2020-03-30T17:27:00Z"/>
        </w:rPr>
      </w:pPr>
    </w:p>
    <w:p w14:paraId="764F1AAE" w14:textId="77777777" w:rsidR="002858B8" w:rsidRPr="00230B05" w:rsidDel="0033678A" w:rsidRDefault="002858B8" w:rsidP="00EC1FEC">
      <w:pPr>
        <w:ind w:firstLine="0"/>
        <w:rPr>
          <w:del w:id="44" w:author="Sebastian Schiessl" w:date="2020-03-30T17:26:00Z"/>
        </w:rPr>
      </w:pPr>
    </w:p>
    <w:p w14:paraId="605D1E86" w14:textId="01728C33" w:rsidR="0084353A" w:rsidRPr="00230B05" w:rsidDel="0033678A" w:rsidRDefault="00FD40C0" w:rsidP="00CC7F81">
      <w:pPr>
        <w:pStyle w:val="Heading1"/>
        <w:keepNext w:val="0"/>
        <w:keepLines w:val="0"/>
        <w:numPr>
          <w:ilvl w:val="0"/>
          <w:numId w:val="23"/>
        </w:numPr>
        <w:ind w:left="360"/>
        <w:rPr>
          <w:del w:id="45" w:author="Sebastian Schiessl" w:date="2020-03-30T17:26:00Z"/>
        </w:rPr>
      </w:pPr>
      <w:del w:id="46" w:author="Sebastian Schiessl" w:date="2020-03-30T17:26:00Z">
        <w:r w:rsidRPr="00230B05" w:rsidDel="0033678A">
          <w:delText>DSRC moving forward</w:delText>
        </w:r>
      </w:del>
    </w:p>
    <w:p w14:paraId="460DF272" w14:textId="20AFC650" w:rsidR="005B4B42" w:rsidRPr="00230B05" w:rsidDel="0033678A" w:rsidRDefault="005B4B42" w:rsidP="005B4B42">
      <w:pPr>
        <w:ind w:firstLine="0"/>
        <w:rPr>
          <w:del w:id="47" w:author="Sebastian Schiessl" w:date="2020-03-30T17:27:00Z"/>
        </w:rPr>
      </w:pPr>
    </w:p>
    <w:p w14:paraId="473FCEA4" w14:textId="7B6F438A" w:rsidR="00D0482A" w:rsidRPr="00230B05" w:rsidDel="00797783" w:rsidRDefault="00D0482A" w:rsidP="00166D07">
      <w:pPr>
        <w:autoSpaceDE w:val="0"/>
        <w:autoSpaceDN w:val="0"/>
        <w:adjustRightInd w:val="0"/>
        <w:contextualSpacing w:val="0"/>
        <w:rPr>
          <w:del w:id="48" w:author="Sebastian Schiessl" w:date="2020-03-31T17:03:00Z"/>
        </w:rPr>
      </w:pPr>
      <w:moveFromRangeStart w:id="49" w:author="Sebastian Schiessl" w:date="2020-03-30T17:28:00Z" w:name="move36481729"/>
      <w:moveFrom w:id="50" w:author="Sebastian Schiessl" w:date="2020-03-30T17:28:00Z">
        <w:r w:rsidRPr="00230B05" w:rsidDel="0033678A">
          <w:rPr>
            <w:rFonts w:eastAsia="Times New Roman"/>
            <w:rPrChange w:id="51" w:author="Sebastian Schiessl" w:date="2020-04-03T19:11:00Z">
              <w:rPr>
                <w:rFonts w:eastAsia="Times New Roman"/>
                <w:sz w:val="22"/>
                <w:szCs w:val="22"/>
              </w:rPr>
            </w:rPrChange>
          </w:rPr>
          <w:t>A number of commenters [</w:t>
        </w:r>
        <w:r w:rsidR="00AE4391" w:rsidRPr="00230B05" w:rsidDel="0033678A">
          <w:rPr>
            <w:rFonts w:eastAsia="Times New Roman"/>
            <w:rPrChange w:id="52" w:author="Sebastian Schiessl" w:date="2020-04-03T19:11:00Z">
              <w:rPr>
                <w:rFonts w:eastAsia="Times New Roman"/>
                <w:sz w:val="22"/>
                <w:szCs w:val="22"/>
              </w:rPr>
            </w:rPrChange>
          </w:rPr>
          <w:t>1</w:t>
        </w:r>
        <w:r w:rsidR="00B80DE5" w:rsidRPr="00230B05" w:rsidDel="0033678A">
          <w:rPr>
            <w:rFonts w:eastAsia="Times New Roman"/>
            <w:rPrChange w:id="53" w:author="Sebastian Schiessl" w:date="2020-04-03T19:11:00Z">
              <w:rPr>
                <w:rFonts w:eastAsia="Times New Roman"/>
                <w:sz w:val="22"/>
                <w:szCs w:val="22"/>
              </w:rPr>
            </w:rPrChange>
          </w:rPr>
          <w:t>, pages 2,</w:t>
        </w:r>
        <w:r w:rsidR="00D171D0" w:rsidRPr="00230B05" w:rsidDel="0033678A">
          <w:rPr>
            <w:rFonts w:eastAsia="Times New Roman"/>
            <w:rPrChange w:id="54" w:author="Sebastian Schiessl" w:date="2020-04-03T19:11:00Z">
              <w:rPr>
                <w:rFonts w:eastAsia="Times New Roman"/>
                <w:sz w:val="22"/>
                <w:szCs w:val="22"/>
              </w:rPr>
            </w:rPrChange>
          </w:rPr>
          <w:t xml:space="preserve"> 7] [</w:t>
        </w:r>
        <w:r w:rsidR="000E27B9" w:rsidRPr="00230B05" w:rsidDel="0033678A">
          <w:rPr>
            <w:rFonts w:eastAsia="Times New Roman"/>
            <w:rPrChange w:id="55" w:author="Sebastian Schiessl" w:date="2020-04-03T19:11:00Z">
              <w:rPr>
                <w:rFonts w:eastAsia="Times New Roman"/>
                <w:sz w:val="22"/>
                <w:szCs w:val="22"/>
              </w:rPr>
            </w:rPrChange>
          </w:rPr>
          <w:t>2</w:t>
        </w:r>
        <w:r w:rsidR="00B80DE5" w:rsidRPr="00230B05" w:rsidDel="0033678A">
          <w:rPr>
            <w:rFonts w:eastAsia="Times New Roman"/>
            <w:rPrChange w:id="56" w:author="Sebastian Schiessl" w:date="2020-04-03T19:11:00Z">
              <w:rPr>
                <w:rFonts w:eastAsia="Times New Roman"/>
                <w:sz w:val="22"/>
                <w:szCs w:val="22"/>
              </w:rPr>
            </w:rPrChange>
          </w:rPr>
          <w:t>, page 2]</w:t>
        </w:r>
        <w:r w:rsidR="00D171D0" w:rsidRPr="00230B05" w:rsidDel="0033678A">
          <w:rPr>
            <w:rFonts w:eastAsia="Times New Roman"/>
            <w:rPrChange w:id="57" w:author="Sebastian Schiessl" w:date="2020-04-03T19:11:00Z">
              <w:rPr>
                <w:rFonts w:eastAsia="Times New Roman"/>
                <w:sz w:val="22"/>
                <w:szCs w:val="22"/>
              </w:rPr>
            </w:rPrChange>
          </w:rPr>
          <w:t xml:space="preserve"> </w:t>
        </w:r>
        <w:r w:rsidR="00B80DE5" w:rsidRPr="00230B05" w:rsidDel="0033678A">
          <w:rPr>
            <w:rFonts w:eastAsia="Times New Roman"/>
            <w:rPrChange w:id="58" w:author="Sebastian Schiessl" w:date="2020-04-03T19:11:00Z">
              <w:rPr>
                <w:rFonts w:eastAsia="Times New Roman"/>
                <w:sz w:val="22"/>
                <w:szCs w:val="22"/>
              </w:rPr>
            </w:rPrChange>
          </w:rPr>
          <w:t>[</w:t>
        </w:r>
        <w:r w:rsidR="000E27B9" w:rsidRPr="00230B05" w:rsidDel="0033678A">
          <w:rPr>
            <w:rFonts w:eastAsia="Times New Roman"/>
            <w:rPrChange w:id="59" w:author="Sebastian Schiessl" w:date="2020-04-03T19:11:00Z">
              <w:rPr>
                <w:rFonts w:eastAsia="Times New Roman"/>
                <w:sz w:val="22"/>
                <w:szCs w:val="22"/>
              </w:rPr>
            </w:rPrChange>
          </w:rPr>
          <w:t>3</w:t>
        </w:r>
        <w:r w:rsidR="00B80DE5" w:rsidRPr="00230B05" w:rsidDel="0033678A">
          <w:rPr>
            <w:rFonts w:eastAsia="Times New Roman"/>
            <w:rPrChange w:id="60" w:author="Sebastian Schiessl" w:date="2020-04-03T19:11:00Z">
              <w:rPr>
                <w:rFonts w:eastAsia="Times New Roman"/>
                <w:sz w:val="22"/>
                <w:szCs w:val="22"/>
              </w:rPr>
            </w:rPrChange>
          </w:rPr>
          <w:t>, pages 2,</w:t>
        </w:r>
        <w:r w:rsidR="00D171D0" w:rsidRPr="00230B05" w:rsidDel="0033678A">
          <w:rPr>
            <w:rFonts w:eastAsia="Times New Roman"/>
            <w:rPrChange w:id="61" w:author="Sebastian Schiessl" w:date="2020-04-03T19:11:00Z">
              <w:rPr>
                <w:rFonts w:eastAsia="Times New Roman"/>
                <w:sz w:val="22"/>
                <w:szCs w:val="22"/>
              </w:rPr>
            </w:rPrChange>
          </w:rPr>
          <w:t xml:space="preserve"> </w:t>
        </w:r>
        <w:r w:rsidR="00B80DE5" w:rsidRPr="00230B05" w:rsidDel="0033678A">
          <w:rPr>
            <w:rFonts w:eastAsia="Times New Roman"/>
            <w:rPrChange w:id="62" w:author="Sebastian Schiessl" w:date="2020-04-03T19:11:00Z">
              <w:rPr>
                <w:rFonts w:eastAsia="Times New Roman"/>
                <w:sz w:val="22"/>
                <w:szCs w:val="22"/>
              </w:rPr>
            </w:rPrChange>
          </w:rPr>
          <w:t>3</w:t>
        </w:r>
        <w:r w:rsidRPr="00230B05" w:rsidDel="0033678A">
          <w:rPr>
            <w:rFonts w:eastAsia="Times New Roman"/>
            <w:rPrChange w:id="63" w:author="Sebastian Schiessl" w:date="2020-04-03T19:11:00Z">
              <w:rPr>
                <w:rFonts w:eastAsia="Times New Roman"/>
                <w:sz w:val="22"/>
                <w:szCs w:val="22"/>
              </w:rPr>
            </w:rPrChange>
          </w:rPr>
          <w:t xml:space="preserve">] have claimed that DSRC is “outdated” and as a consequence has not been deployed which is simply not the case.  First, DSRC is based on the IEEE Std 802.11-2016 OCB operation, and therefore is built using up to date WLAN modules that are in all phones and laptops today.  Secondly, the U.S. Department of Transportation (DOT) in their comments of March 9, 2020 </w:t>
        </w:r>
        <w:r w:rsidR="000E27B9" w:rsidRPr="00230B05" w:rsidDel="0033678A">
          <w:rPr>
            <w:rFonts w:eastAsia="Times New Roman"/>
            <w:rPrChange w:id="64" w:author="Sebastian Schiessl" w:date="2020-04-03T19:11:00Z">
              <w:rPr>
                <w:rFonts w:eastAsia="Times New Roman"/>
                <w:sz w:val="22"/>
                <w:szCs w:val="22"/>
              </w:rPr>
            </w:rPrChange>
          </w:rPr>
          <w:t>[4</w:t>
        </w:r>
        <w:r w:rsidRPr="00230B05" w:rsidDel="0033678A">
          <w:rPr>
            <w:rFonts w:eastAsia="Times New Roman"/>
            <w:rPrChange w:id="65" w:author="Sebastian Schiessl" w:date="2020-04-03T19:11:00Z">
              <w:rPr>
                <w:rFonts w:eastAsia="Times New Roman"/>
                <w:sz w:val="22"/>
                <w:szCs w:val="22"/>
              </w:rPr>
            </w:rPrChange>
          </w:rPr>
          <w:t>]</w:t>
        </w:r>
        <w:r w:rsidRPr="00230B05" w:rsidDel="0033678A">
          <w:rPr>
            <w:rFonts w:eastAsia="Times New Roman"/>
          </w:rPr>
          <w:t xml:space="preserve"> state that “</w:t>
        </w:r>
        <w:r w:rsidRPr="00230B05" w:rsidDel="0033678A">
          <w:rPr>
            <w:rPrChange w:id="66" w:author="Sebastian Schiessl" w:date="2020-04-03T19:11:00Z">
              <w:rPr>
                <w:rFonts w:ascii="TimesNewRomanPSMT" w:hAnsi="TimesNewRomanPSMT" w:cs="TimesNewRomanPSMT"/>
              </w:rPr>
            </w:rPrChange>
          </w:rPr>
          <w:t xml:space="preserve">Currently, over 123 sites across the Nation are putting the 5.9 GHz band into use. This number grew from 87 sites in June 2019.” </w:t>
        </w:r>
        <w:r w:rsidRPr="00230B05" w:rsidDel="0033678A">
          <w:rPr>
            <w:rFonts w:eastAsia="Times New Roman"/>
            <w:rPrChange w:id="67" w:author="Sebastian Schiessl" w:date="2020-04-03T19:11:00Z">
              <w:rPr>
                <w:rFonts w:eastAsia="Times New Roman"/>
                <w:sz w:val="22"/>
                <w:szCs w:val="22"/>
              </w:rPr>
            </w:rPrChange>
          </w:rPr>
          <w:t>including the large number of ITS safety and ITS efficiency services deployed today in the Connected Vehicle Pilot programs in New York City, Tampa, FL, Wyoming, and Columbus, Ohio [</w:t>
        </w:r>
        <w:r w:rsidR="000E27B9" w:rsidRPr="00230B05" w:rsidDel="0033678A">
          <w:rPr>
            <w:rFonts w:eastAsia="Times New Roman"/>
            <w:rPrChange w:id="68" w:author="Sebastian Schiessl" w:date="2020-04-03T19:11:00Z">
              <w:rPr>
                <w:rFonts w:eastAsia="Times New Roman"/>
                <w:sz w:val="22"/>
                <w:szCs w:val="22"/>
              </w:rPr>
            </w:rPrChange>
          </w:rPr>
          <w:t>5</w:t>
        </w:r>
        <w:r w:rsidRPr="00230B05" w:rsidDel="0033678A">
          <w:rPr>
            <w:rFonts w:eastAsia="Times New Roman"/>
            <w:rPrChange w:id="69" w:author="Sebastian Schiessl" w:date="2020-04-03T19:11:00Z">
              <w:rPr>
                <w:rFonts w:eastAsia="Times New Roman"/>
                <w:sz w:val="22"/>
                <w:szCs w:val="22"/>
              </w:rPr>
            </w:rPrChange>
          </w:rPr>
          <w:t xml:space="preserve">]. </w:t>
        </w:r>
        <w:r w:rsidRPr="00230B05" w:rsidDel="0033678A">
          <w:t xml:space="preserve">Thus, not only is DSRC a state-of-the-art technology, it has been and continues to be deployed for ITS safety and ITS efficiency services around the world.  Furthermore, DSRC </w:t>
        </w:r>
        <w:r w:rsidRPr="00230B05" w:rsidDel="0033678A">
          <w:rPr>
            <w:rFonts w:eastAsia="Times New Roman"/>
            <w:rPrChange w:id="70" w:author="Sebastian Schiessl" w:date="2020-04-03T19:11:00Z">
              <w:rPr>
                <w:rFonts w:eastAsia="Times New Roman"/>
                <w:sz w:val="22"/>
                <w:szCs w:val="22"/>
              </w:rPr>
            </w:rPrChange>
          </w:rPr>
          <w:t xml:space="preserve">is being enhanced by the IEEE P802.11bd project. </w:t>
        </w:r>
      </w:moveFrom>
    </w:p>
    <w:moveFromRangeEnd w:id="49"/>
    <w:p w14:paraId="63730C05" w14:textId="1257A7CC" w:rsidR="00692ABB" w:rsidRPr="00230B05" w:rsidDel="0033678A" w:rsidRDefault="00692ABB">
      <w:pPr>
        <w:ind w:firstLine="0"/>
        <w:rPr>
          <w:del w:id="71" w:author="Sebastian Schiessl" w:date="2020-03-30T17:27:00Z"/>
          <w:strike/>
        </w:rPr>
      </w:pPr>
    </w:p>
    <w:p w14:paraId="2AADEC57" w14:textId="0B28B176" w:rsidR="007F6515" w:rsidRPr="00230B05" w:rsidDel="00564083" w:rsidRDefault="007F6515">
      <w:pPr>
        <w:ind w:firstLine="0"/>
        <w:rPr>
          <w:del w:id="72" w:author="Sebastian Schiessl" w:date="2020-03-30T17:40:00Z"/>
          <w:strike/>
        </w:rPr>
      </w:pPr>
    </w:p>
    <w:p w14:paraId="332CAD8C" w14:textId="540A97BE" w:rsidR="00FD40C0" w:rsidRPr="00230B05" w:rsidDel="00564083" w:rsidRDefault="00FD40C0">
      <w:pPr>
        <w:ind w:firstLine="0"/>
        <w:rPr>
          <w:del w:id="73" w:author="Sebastian Schiessl" w:date="2020-03-30T17:40:00Z"/>
          <w:strike/>
        </w:rPr>
      </w:pPr>
    </w:p>
    <w:p w14:paraId="4AB8A3B8" w14:textId="3A5EFBE1" w:rsidR="00FD40C0" w:rsidRPr="00230B05" w:rsidDel="00797783" w:rsidRDefault="00FD40C0">
      <w:pPr>
        <w:pStyle w:val="Heading1"/>
        <w:keepNext w:val="0"/>
        <w:keepLines w:val="0"/>
        <w:numPr>
          <w:ilvl w:val="0"/>
          <w:numId w:val="0"/>
        </w:numPr>
        <w:rPr>
          <w:del w:id="74" w:author="Sebastian Schiessl" w:date="2020-03-31T17:03:00Z"/>
        </w:rPr>
        <w:pPrChange w:id="75" w:author="Sebastian Schiessl" w:date="2020-03-31T17:03:00Z">
          <w:pPr>
            <w:pStyle w:val="Heading1"/>
            <w:keepNext w:val="0"/>
            <w:keepLines w:val="0"/>
            <w:numPr>
              <w:numId w:val="23"/>
            </w:numPr>
            <w:ind w:left="360"/>
          </w:pPr>
        </w:pPrChange>
      </w:pPr>
      <w:moveFromRangeStart w:id="76" w:author="Sebastian Schiessl" w:date="2020-03-30T17:40:00Z" w:name="move36482458"/>
      <w:moveFrom w:id="77" w:author="Sebastian Schiessl" w:date="2020-03-30T17:40:00Z">
        <w:r w:rsidRPr="00230B05" w:rsidDel="00564083">
          <w:t>Spectrum needed for ITS</w:t>
        </w:r>
      </w:moveFrom>
    </w:p>
    <w:p w14:paraId="356C4398" w14:textId="68F1B689" w:rsidR="00FD40C0" w:rsidRPr="00230B05" w:rsidDel="00797783" w:rsidRDefault="00FD40C0">
      <w:pPr>
        <w:pStyle w:val="Heading1"/>
        <w:keepNext w:val="0"/>
        <w:keepLines w:val="0"/>
        <w:numPr>
          <w:ilvl w:val="0"/>
          <w:numId w:val="0"/>
        </w:numPr>
        <w:rPr>
          <w:del w:id="78" w:author="Sebastian Schiessl" w:date="2020-03-31T17:03:00Z"/>
          <w:strike/>
        </w:rPr>
        <w:pPrChange w:id="79" w:author="Sebastian Schiessl" w:date="2020-03-31T17:03:00Z">
          <w:pPr>
            <w:ind w:firstLine="0"/>
          </w:pPr>
        </w:pPrChange>
      </w:pPr>
    </w:p>
    <w:p w14:paraId="562FEF18" w14:textId="429B543A" w:rsidR="00BA3205" w:rsidRPr="00230B05" w:rsidDel="00797783" w:rsidRDefault="00BA3205">
      <w:pPr>
        <w:pStyle w:val="Heading1"/>
        <w:keepNext w:val="0"/>
        <w:keepLines w:val="0"/>
        <w:numPr>
          <w:ilvl w:val="0"/>
          <w:numId w:val="0"/>
        </w:numPr>
        <w:rPr>
          <w:del w:id="80" w:author="Sebastian Schiessl" w:date="2020-03-31T17:03:00Z"/>
        </w:rPr>
        <w:pPrChange w:id="81" w:author="Sebastian Schiessl" w:date="2020-03-31T17:03:00Z">
          <w:pPr/>
        </w:pPrChange>
      </w:pPr>
      <w:moveFrom w:id="82" w:author="Sebastian Schiessl" w:date="2020-03-30T17:40:00Z">
        <w:del w:id="83" w:author="Sebastian Schiessl" w:date="2020-03-31T17:03:00Z">
          <w:r w:rsidRPr="00230B05" w:rsidDel="00797783">
            <w:delText xml:space="preserve">While </w:delText>
          </w:r>
          <w:r w:rsidR="00315D33" w:rsidRPr="00230B05" w:rsidDel="00797783">
            <w:delText xml:space="preserve">several commenters </w:delText>
          </w:r>
          <w:r w:rsidRPr="00230B05" w:rsidDel="00797783">
            <w:delText xml:space="preserve">wrote in favor of retaining the 75 MHz for ITS safety and efficiency services, there were </w:delText>
          </w:r>
          <w:r w:rsidR="00C02DD0" w:rsidRPr="00230B05" w:rsidDel="00797783">
            <w:delText xml:space="preserve">also </w:delText>
          </w:r>
          <w:r w:rsidRPr="00230B05" w:rsidDel="00797783">
            <w:delText xml:space="preserve">several commenters that spoke in favor of the proposed reallocation.  Of those that spoke in favor of retaining 75 MHz for ITS, some indicated a tolerance for C-V2X in a 20 MHz portion of that 75 MHz band. First, IEEE 802 cautions </w:delText>
          </w:r>
          <w:r w:rsidR="00D72564" w:rsidRPr="00230B05" w:rsidDel="00797783">
            <w:delText xml:space="preserve">not to infer from </w:delText>
          </w:r>
          <w:r w:rsidRPr="00230B05" w:rsidDel="00797783">
            <w:delText xml:space="preserve">such comments a support for C-V2X in a reduced bandwidth ITS band. Second, from a technical perspective, the considerations of which V2X technologies should be permitted in the ITS band are different for a 75 MHz ITS band than for a reduced bandwidth ITS band (e.g. for 30 MHz as the NPRM proposes). In a 75 MHz ITS band, concerns about same-channel evolution and spectral efficiency are reduced. In a 30 MHz ITS band, same-channel evolution and spectral efficiency of the entire 30 MHz band become imperative. IEEE 802 stresses that DSRC has advantages over LTE V2X with respect to both same-channel evolution and spectral efficiency.    </w:delText>
          </w:r>
        </w:del>
      </w:moveFrom>
    </w:p>
    <w:p w14:paraId="5D377FCE" w14:textId="5BFB168D" w:rsidR="003536E5" w:rsidRPr="00230B05" w:rsidDel="00797783" w:rsidRDefault="003536E5">
      <w:pPr>
        <w:pStyle w:val="Heading1"/>
        <w:keepNext w:val="0"/>
        <w:keepLines w:val="0"/>
        <w:numPr>
          <w:ilvl w:val="0"/>
          <w:numId w:val="0"/>
        </w:numPr>
        <w:rPr>
          <w:del w:id="84" w:author="Sebastian Schiessl" w:date="2020-03-31T17:03:00Z"/>
        </w:rPr>
        <w:pPrChange w:id="85" w:author="Sebastian Schiessl" w:date="2020-03-31T17:03:00Z">
          <w:pPr>
            <w:ind w:firstLine="0"/>
          </w:pPr>
        </w:pPrChange>
      </w:pPr>
    </w:p>
    <w:p w14:paraId="07F44D81" w14:textId="7CEE7EF0" w:rsidR="00BA3205" w:rsidRPr="00230B05" w:rsidDel="00564083" w:rsidRDefault="00BA3205">
      <w:pPr>
        <w:autoSpaceDE w:val="0"/>
        <w:autoSpaceDN w:val="0"/>
        <w:adjustRightInd w:val="0"/>
        <w:contextualSpacing w:val="0"/>
        <w:pPrChange w:id="86" w:author="Sebastian Schiessl" w:date="2020-03-31T17:03:00Z">
          <w:pPr/>
        </w:pPrChange>
      </w:pPr>
      <w:moveFrom w:id="87" w:author="Sebastian Schiessl" w:date="2020-03-30T17:40:00Z">
        <w:r w:rsidRPr="00230B05" w:rsidDel="00564083">
          <w:t>The next generation IEEE Std 802.11 technology being developed in the IEEE P802.11bd amendment is intended to provide a seamless evolution path from DSRC in the 5.9 GHz ITS band. Any consideration of the rules governing use of the 5.9 GHz band must recognize the value that DSRC and IEEE P802.11bd can operate together in the same ITS channels and can coexist, share resources and do not interfere with each other.  This coexistence and ability to share resources even extend to the introduction of advanced features such as 20 MHz bandwidth operation, which is currently being developed in the IEEE 802.11bd project.</w:t>
        </w:r>
      </w:moveFrom>
    </w:p>
    <w:moveFromRangeEnd w:id="76"/>
    <w:p w14:paraId="2149A907" w14:textId="1C3F5E05" w:rsidR="008E3AE6" w:rsidRPr="00230B05" w:rsidDel="00564083" w:rsidRDefault="008E3AE6" w:rsidP="00EC1FEC">
      <w:pPr>
        <w:ind w:firstLine="0"/>
        <w:rPr>
          <w:del w:id="88" w:author="Sebastian Schiessl" w:date="2020-03-30T17:40:00Z"/>
        </w:rPr>
      </w:pPr>
    </w:p>
    <w:p w14:paraId="4606B9A9" w14:textId="77777777" w:rsidR="003653A1" w:rsidRPr="00230B05" w:rsidDel="007C15DD" w:rsidRDefault="003653A1" w:rsidP="00EC1FEC">
      <w:pPr>
        <w:ind w:firstLine="0"/>
        <w:rPr>
          <w:del w:id="89" w:author="Sebastian Schiessl" w:date="2020-03-30T18:09:00Z"/>
        </w:rPr>
      </w:pPr>
    </w:p>
    <w:p w14:paraId="25C2227B" w14:textId="23B18168" w:rsidR="00FD40C0" w:rsidRPr="00230B05" w:rsidRDefault="00FD40C0" w:rsidP="00FD40C0">
      <w:pPr>
        <w:ind w:firstLine="0"/>
      </w:pPr>
    </w:p>
    <w:p w14:paraId="6220F3A6" w14:textId="2FC1DEA5" w:rsidR="004075AF" w:rsidRPr="004075AF" w:rsidRDefault="00FD40C0">
      <w:pPr>
        <w:pStyle w:val="Heading1"/>
        <w:keepNext w:val="0"/>
        <w:keepLines w:val="0"/>
        <w:numPr>
          <w:ilvl w:val="0"/>
          <w:numId w:val="23"/>
        </w:numPr>
        <w:ind w:left="360"/>
        <w:rPr>
          <w:ins w:id="90" w:author="Sebastian Schiessl" w:date="2020-03-30T17:29:00Z"/>
        </w:rPr>
      </w:pPr>
      <w:del w:id="91" w:author="Sebastian Schiessl" w:date="2020-04-03T22:10:00Z">
        <w:r w:rsidRPr="00230B05" w:rsidDel="002A2D28">
          <w:delText>DSRC and C-V2X</w:delText>
        </w:r>
      </w:del>
      <w:ins w:id="92" w:author="Sebastian Schiessl" w:date="2020-04-03T22:10:00Z">
        <w:r w:rsidR="002A2D28">
          <w:t>Advantages of DSRC</w:t>
        </w:r>
      </w:ins>
    </w:p>
    <w:p w14:paraId="4641B61E" w14:textId="77777777" w:rsidR="005A27CE" w:rsidRPr="00230B05" w:rsidRDefault="005A27CE">
      <w:pPr>
        <w:rPr>
          <w:ins w:id="93" w:author="Sebastian Schiessl" w:date="2020-03-30T17:28:00Z"/>
        </w:rPr>
        <w:pPrChange w:id="94" w:author="Sebastian Schiessl" w:date="2020-03-30T17:29:00Z">
          <w:pPr>
            <w:pStyle w:val="Heading1"/>
            <w:keepNext w:val="0"/>
            <w:keepLines w:val="0"/>
            <w:numPr>
              <w:numId w:val="23"/>
            </w:numPr>
            <w:ind w:left="360"/>
          </w:pPr>
        </w:pPrChange>
      </w:pPr>
    </w:p>
    <w:p w14:paraId="3B873E20" w14:textId="3AAF0528" w:rsidR="004075AF" w:rsidRDefault="004075AF">
      <w:pPr>
        <w:pStyle w:val="Heading2"/>
        <w:rPr>
          <w:ins w:id="95" w:author="Sebastian Schiessl" w:date="2020-04-05T19:21:00Z"/>
        </w:rPr>
        <w:pPrChange w:id="96" w:author="Sebastian Schiessl" w:date="2020-04-05T17:46:00Z">
          <w:pPr>
            <w:pStyle w:val="Heading1"/>
            <w:keepNext w:val="0"/>
            <w:keepLines w:val="0"/>
            <w:numPr>
              <w:numId w:val="23"/>
            </w:numPr>
            <w:ind w:left="360"/>
          </w:pPr>
        </w:pPrChange>
      </w:pPr>
      <w:ins w:id="97" w:author="Sebastian Schiessl" w:date="2020-04-05T17:46:00Z">
        <w:r>
          <w:t>Ev</w:t>
        </w:r>
        <w:r w:rsidRPr="00230B05">
          <w:t>olution of Standards, Same-Channel Co-Existence</w:t>
        </w:r>
      </w:ins>
    </w:p>
    <w:p w14:paraId="2B9534B4" w14:textId="77777777" w:rsidR="007807EC" w:rsidRDefault="007807EC">
      <w:pPr>
        <w:rPr>
          <w:ins w:id="98" w:author="Sebastian Schiessl" w:date="2020-04-05T19:21:00Z"/>
        </w:rPr>
        <w:pPrChange w:id="99" w:author="Sebastian Schiessl" w:date="2020-04-05T19:21:00Z">
          <w:pPr>
            <w:pStyle w:val="Heading1"/>
            <w:keepNext w:val="0"/>
            <w:keepLines w:val="0"/>
            <w:numPr>
              <w:numId w:val="23"/>
            </w:numPr>
            <w:ind w:left="360"/>
          </w:pPr>
        </w:pPrChange>
      </w:pPr>
    </w:p>
    <w:p w14:paraId="1613B13D" w14:textId="662D5ACF" w:rsidR="007807EC" w:rsidRPr="007807EC" w:rsidRDefault="007807EC">
      <w:pPr>
        <w:rPr>
          <w:ins w:id="100" w:author="Sebastian Schiessl" w:date="2020-04-05T17:46:00Z"/>
          <w:rPrChange w:id="101" w:author="Sebastian Schiessl" w:date="2020-04-05T19:21:00Z">
            <w:rPr>
              <w:ins w:id="102" w:author="Sebastian Schiessl" w:date="2020-04-05T17:46:00Z"/>
            </w:rPr>
          </w:rPrChange>
        </w:rPr>
        <w:pPrChange w:id="103" w:author="Sebastian Schiessl" w:date="2020-04-05T19:21:00Z">
          <w:pPr>
            <w:pStyle w:val="Heading1"/>
            <w:keepNext w:val="0"/>
            <w:keepLines w:val="0"/>
            <w:numPr>
              <w:numId w:val="23"/>
            </w:numPr>
            <w:ind w:left="360"/>
          </w:pPr>
        </w:pPrChange>
      </w:pPr>
      <w:ins w:id="104" w:author="Sebastian Schiessl" w:date="2020-04-05T19:21:00Z">
        <w:r w:rsidRPr="007807EC">
          <w:rPr>
            <w:highlight w:val="cyan"/>
            <w:rPrChange w:id="105" w:author="Sebastian Schiessl" w:date="2020-04-05T19:22:00Z">
              <w:rPr/>
            </w:rPrChange>
          </w:rPr>
          <w:t xml:space="preserve">}} Note: </w:t>
        </w:r>
        <w:r w:rsidR="006C5D29">
          <w:rPr>
            <w:highlight w:val="cyan"/>
            <w:rPrChange w:id="106" w:author="Sebastian Schiessl" w:date="2020-04-05T19:22:00Z">
              <w:rPr>
                <w:highlight w:val="cyan"/>
              </w:rPr>
            </w:rPrChange>
          </w:rPr>
          <w:t xml:space="preserve">section was moved to beginning as it </w:t>
        </w:r>
        <w:r w:rsidRPr="007807EC">
          <w:rPr>
            <w:highlight w:val="cyan"/>
            <w:rPrChange w:id="107" w:author="Sebastian Schiessl" w:date="2020-04-05T19:22:00Z">
              <w:rPr/>
            </w:rPrChange>
          </w:rPr>
          <w:t xml:space="preserve">supports </w:t>
        </w:r>
      </w:ins>
      <w:ins w:id="108" w:author="Sebastian Schiessl" w:date="2020-04-05T20:06:00Z">
        <w:r w:rsidR="0088409E">
          <w:rPr>
            <w:highlight w:val="cyan"/>
          </w:rPr>
          <w:t xml:space="preserve">many of the </w:t>
        </w:r>
      </w:ins>
      <w:ins w:id="109" w:author="Sebastian Schiessl" w:date="2020-04-05T19:21:00Z">
        <w:r w:rsidRPr="007807EC">
          <w:rPr>
            <w:highlight w:val="cyan"/>
            <w:rPrChange w:id="110" w:author="Sebastian Schiessl" w:date="2020-04-05T19:22:00Z">
              <w:rPr/>
            </w:rPrChange>
          </w:rPr>
          <w:t>other sections.</w:t>
        </w:r>
      </w:ins>
    </w:p>
    <w:p w14:paraId="6469D05A" w14:textId="77777777" w:rsidR="004075AF" w:rsidRPr="004075AF" w:rsidRDefault="004075AF">
      <w:pPr>
        <w:rPr>
          <w:ins w:id="111" w:author="Sebastian Schiessl" w:date="2020-04-05T17:46:00Z"/>
          <w:rPrChange w:id="112" w:author="Sebastian Schiessl" w:date="2020-04-05T17:46:00Z">
            <w:rPr>
              <w:ins w:id="113" w:author="Sebastian Schiessl" w:date="2020-04-05T17:46:00Z"/>
            </w:rPr>
          </w:rPrChange>
        </w:rPr>
        <w:pPrChange w:id="114" w:author="Sebastian Schiessl" w:date="2020-04-05T17:46:00Z">
          <w:pPr>
            <w:pStyle w:val="Heading1"/>
            <w:keepNext w:val="0"/>
            <w:keepLines w:val="0"/>
            <w:numPr>
              <w:numId w:val="23"/>
            </w:numPr>
            <w:ind w:left="360"/>
          </w:pPr>
        </w:pPrChange>
      </w:pPr>
    </w:p>
    <w:p w14:paraId="69C27ABB" w14:textId="77777777" w:rsidR="000377C6" w:rsidRPr="00230B05" w:rsidRDefault="000377C6" w:rsidP="000377C6">
      <w:pPr>
        <w:rPr>
          <w:ins w:id="115" w:author="Sebastian Schiessl" w:date="2020-04-07T00:37:00Z"/>
        </w:rPr>
      </w:pPr>
      <w:ins w:id="116" w:author="Sebastian Schiessl" w:date="2020-04-07T00:37:00Z">
        <w:r>
          <w:t xml:space="preserve">In its comments, </w:t>
        </w:r>
        <w:r w:rsidRPr="00230B05">
          <w:t xml:space="preserve">5G Americas </w:t>
        </w:r>
        <w:r>
          <w:t>stated</w:t>
        </w:r>
        <w:r w:rsidRPr="00230B05">
          <w:t xml:space="preserve"> that 3GPP Release 16 5G NR V2X has considered “support of … mechanisms for coexistence between LTE and NR.” [6, page 11] IEEE 802 finds </w:t>
        </w:r>
        <w:r>
          <w:t>this</w:t>
        </w:r>
        <w:r w:rsidRPr="00230B05">
          <w:t xml:space="preserve"> statement </w:t>
        </w:r>
        <w:r w:rsidRPr="00230B05">
          <w:lastRenderedPageBreak/>
          <w:t xml:space="preserve">from 5G Americas misleading. It is important to understand that LTE V2X (Release 14) and 5G NR V2X (Release 16) </w:t>
        </w:r>
        <w:r>
          <w:t>are</w:t>
        </w:r>
        <w:r w:rsidRPr="00230B05">
          <w:t xml:space="preserve"> not designed to coexist </w:t>
        </w:r>
        <w:r w:rsidRPr="00230B05">
          <w:rPr>
            <w:u w:val="single"/>
          </w:rPr>
          <w:t>in the same channel.</w:t>
        </w:r>
        <w:r w:rsidRPr="00230B05">
          <w:t xml:space="preserve">  </w:t>
        </w:r>
        <w:r>
          <w:t xml:space="preserve">Therefore, </w:t>
        </w:r>
        <w:r w:rsidRPr="00230B05">
          <w:t xml:space="preserve">3GPP’s </w:t>
        </w:r>
        <w:r>
          <w:t>“</w:t>
        </w:r>
        <w:r w:rsidRPr="00230B05">
          <w:t xml:space="preserve">consideration </w:t>
        </w:r>
        <w:r>
          <w:t xml:space="preserve">of support for coexistence mechanisms” clearly cannot be for simultaneous same channel operation and </w:t>
        </w:r>
        <w:r w:rsidRPr="00230B05">
          <w:t>is only for c</w:t>
        </w:r>
        <w:r>
          <w:t xml:space="preserve">oexistence in adjacent channels </w:t>
        </w:r>
        <w:r w:rsidRPr="00230B05">
          <w:t>[16]</w:t>
        </w:r>
        <w:r>
          <w:t>.</w:t>
        </w:r>
      </w:ins>
    </w:p>
    <w:p w14:paraId="3D167BBC" w14:textId="77777777" w:rsidR="004075AF" w:rsidRPr="00230B05" w:rsidRDefault="004075AF" w:rsidP="004075AF">
      <w:pPr>
        <w:ind w:firstLine="0"/>
        <w:rPr>
          <w:ins w:id="117" w:author="Sebastian Schiessl" w:date="2020-04-05T17:46:00Z"/>
        </w:rPr>
      </w:pPr>
    </w:p>
    <w:p w14:paraId="2295B5BD" w14:textId="523CE90F" w:rsidR="004075AF" w:rsidRDefault="004075AF" w:rsidP="004075AF">
      <w:pPr>
        <w:rPr>
          <w:ins w:id="118" w:author="Sebastian Schiessl" w:date="2020-04-06T22:56:00Z"/>
        </w:rPr>
      </w:pPr>
      <w:ins w:id="119" w:author="Sebastian Schiessl" w:date="2020-04-05T17:46:00Z">
        <w:r w:rsidRPr="00230B05">
          <w:t>The Commission should take into account what this lack of in the same</w:t>
        </w:r>
      </w:ins>
      <w:ins w:id="120" w:author="Sebastian Schiessl" w:date="2020-04-05T18:36:00Z">
        <w:r w:rsidR="004D6A45">
          <w:t>-</w:t>
        </w:r>
      </w:ins>
      <w:ins w:id="121" w:author="Sebastian Schiessl" w:date="2020-04-05T17:46:00Z">
        <w:r w:rsidRPr="00230B05">
          <w:t xml:space="preserve">channel evolution and backward-compatibility of LTE-V2X (Release 14) will mean in the future, for example in the year 2030 or 2040. While mobile phones might already support the 6-th and 7-th generation of cellular communication standards, vehicles would need to continue </w:t>
        </w:r>
        <w:r w:rsidRPr="004075AF">
          <w:rPr>
            <w:highlight w:val="cyan"/>
            <w:rPrChange w:id="122" w:author="Sebastian Schiessl" w:date="2020-04-05T17:46:00Z">
              <w:rPr/>
            </w:rPrChange>
          </w:rPr>
          <w:t>communicating via</w:t>
        </w:r>
        <w:r w:rsidRPr="00230B05">
          <w:t xml:space="preserve"> a 4G-based standard. At that point, redistributing this spectrum to a newer technology would become nearly impossible, as it would </w:t>
        </w:r>
        <w:r w:rsidRPr="00876EAC">
          <w:rPr>
            <w:highlight w:val="cyan"/>
            <w:rPrChange w:id="123" w:author="Sebastian Schiessl" w:date="2020-04-06T22:16:00Z">
              <w:rPr/>
            </w:rPrChange>
          </w:rPr>
          <w:t xml:space="preserve">require </w:t>
        </w:r>
      </w:ins>
      <w:ins w:id="124" w:author="Sebastian Schiessl" w:date="2020-04-06T22:17:00Z">
        <w:r w:rsidR="00CB0E94">
          <w:rPr>
            <w:highlight w:val="cyan"/>
          </w:rPr>
          <w:t>simultaneously modifying</w:t>
        </w:r>
      </w:ins>
      <w:ins w:id="125" w:author="Sebastian Schiessl" w:date="2020-04-06T22:16:00Z">
        <w:r w:rsidR="00876EAC" w:rsidRPr="00876EAC">
          <w:rPr>
            <w:highlight w:val="cyan"/>
            <w:rPrChange w:id="126" w:author="Sebastian Schiessl" w:date="2020-04-06T22:16:00Z">
              <w:rPr/>
            </w:rPrChange>
          </w:rPr>
          <w:t xml:space="preserve"> tens of millions of ITS devices</w:t>
        </w:r>
      </w:ins>
      <w:ins w:id="127" w:author="Sebastian Schiessl" w:date="2020-04-05T17:46:00Z">
        <w:r w:rsidRPr="00230B05">
          <w:t xml:space="preserve">, while ensuring that this recall is followed by virtually all </w:t>
        </w:r>
      </w:ins>
      <w:ins w:id="128" w:author="Sebastian Schiessl" w:date="2020-04-06T22:16:00Z">
        <w:r w:rsidR="00876EAC">
          <w:t>device</w:t>
        </w:r>
      </w:ins>
      <w:ins w:id="129" w:author="Sebastian Schiessl" w:date="2020-04-05T17:46:00Z">
        <w:r w:rsidRPr="00230B05">
          <w:t xml:space="preserve"> owners, because even a small fraction of </w:t>
        </w:r>
      </w:ins>
      <w:ins w:id="130" w:author="Sebastian Schiessl" w:date="2020-04-06T22:17:00Z">
        <w:r w:rsidR="009F7893">
          <w:t>devices</w:t>
        </w:r>
      </w:ins>
      <w:ins w:id="131" w:author="Sebastian Schiessl" w:date="2020-04-05T17:46:00Z">
        <w:r w:rsidRPr="00230B05">
          <w:t xml:space="preserve"> transmitting the old waveforms could create harmful interference and substantially redu</w:t>
        </w:r>
        <w:r w:rsidR="00736E12">
          <w:t xml:space="preserve">ce traffic safety. </w:t>
        </w:r>
        <w:r w:rsidRPr="00230B05">
          <w:t xml:space="preserve">The lack of evolution and backward-compatibility may prevent </w:t>
        </w:r>
        <w:r w:rsidRPr="002E497B">
          <w:rPr>
            <w:highlight w:val="magenta"/>
            <w:rPrChange w:id="132" w:author="Sebastian Schiessl" w:date="2020-04-06T22:18:00Z">
              <w:rPr/>
            </w:rPrChange>
          </w:rPr>
          <w:t>automakers</w:t>
        </w:r>
        <w:r w:rsidRPr="00230B05">
          <w:t xml:space="preserve"> from deploying V2X today.</w:t>
        </w:r>
      </w:ins>
    </w:p>
    <w:p w14:paraId="36D28511" w14:textId="77777777" w:rsidR="00D24CEC" w:rsidRDefault="00D24CEC" w:rsidP="004075AF">
      <w:pPr>
        <w:rPr>
          <w:ins w:id="133" w:author="Sebastian Schiessl" w:date="2020-04-06T22:56:00Z"/>
        </w:rPr>
      </w:pPr>
    </w:p>
    <w:p w14:paraId="45479E5D" w14:textId="562C2C5E" w:rsidR="00D24CEC" w:rsidRDefault="00D24CEC" w:rsidP="004075AF">
      <w:pPr>
        <w:rPr>
          <w:ins w:id="134" w:author="Sebastian Schiessl" w:date="2020-04-05T17:48:00Z"/>
        </w:rPr>
      </w:pPr>
      <w:ins w:id="135" w:author="Sebastian Schiessl" w:date="2020-04-06T22:56:00Z">
        <w:r w:rsidRPr="00D24CEC">
          <w:rPr>
            <w:highlight w:val="magenta"/>
            <w:rPrChange w:id="136" w:author="Sebastian Schiessl" w:date="2020-04-06T22:56:00Z">
              <w:rPr/>
            </w:rPrChange>
          </w:rPr>
          <w:t>}} TODO: Quote filings from proponents of LTE V2X to back up our statements.</w:t>
        </w:r>
      </w:ins>
    </w:p>
    <w:p w14:paraId="7F6C4522" w14:textId="77777777" w:rsidR="006A5950" w:rsidRDefault="006A5950" w:rsidP="006A5950">
      <w:pPr>
        <w:rPr>
          <w:ins w:id="137" w:author="Sebastian Schiessl" w:date="2020-04-07T00:37:00Z"/>
        </w:rPr>
      </w:pPr>
      <w:ins w:id="138" w:author="Sebastian Schiessl" w:date="2020-04-07T00:37:00Z">
        <w:r w:rsidRPr="0053620D">
          <w:rPr>
            <w:highlight w:val="magenta"/>
          </w:rPr>
          <w:t>}} TODO: V2X is not only about cars and vehicles, try using more general terms</w:t>
        </w:r>
      </w:ins>
    </w:p>
    <w:p w14:paraId="77A5280D" w14:textId="77777777" w:rsidR="006A5950" w:rsidRDefault="006A5950" w:rsidP="006A5950">
      <w:pPr>
        <w:rPr>
          <w:ins w:id="139" w:author="Sebastian Schiessl" w:date="2020-04-07T00:37:00Z"/>
        </w:rPr>
      </w:pPr>
      <w:ins w:id="140" w:author="Sebastian Schiessl" w:date="2020-04-07T00:37:00Z">
        <w:r w:rsidRPr="00EE5793">
          <w:rPr>
            <w:highlight w:val="magenta"/>
          </w:rPr>
          <w:t>}} TODO:</w:t>
        </w:r>
        <w:r w:rsidRPr="004A1053">
          <w:rPr>
            <w:highlight w:val="magenta"/>
          </w:rPr>
          <w:t xml:space="preserve"> </w:t>
        </w:r>
        <w:r w:rsidRPr="0053620D">
          <w:rPr>
            <w:highlight w:val="magenta"/>
          </w:rPr>
          <w:t>Find proper term for 802.11p: Is it “IEEE 802.11-2016 OCB mode”</w:t>
        </w:r>
        <w:r>
          <w:rPr>
            <w:highlight w:val="magenta"/>
          </w:rPr>
          <w:t xml:space="preserve"> or simply “DSRC”</w:t>
        </w:r>
        <w:r w:rsidRPr="0053620D">
          <w:rPr>
            <w:highlight w:val="magenta"/>
          </w:rPr>
          <w:t>? Be consistent with original comments!</w:t>
        </w:r>
      </w:ins>
    </w:p>
    <w:p w14:paraId="15FE80EC" w14:textId="77777777" w:rsidR="006A5950" w:rsidRPr="00EE5793" w:rsidRDefault="006A5950" w:rsidP="006A5950">
      <w:pPr>
        <w:autoSpaceDE w:val="0"/>
        <w:autoSpaceDN w:val="0"/>
        <w:adjustRightInd w:val="0"/>
        <w:contextualSpacing w:val="0"/>
        <w:rPr>
          <w:ins w:id="141" w:author="Sebastian Schiessl" w:date="2020-04-07T00:37:00Z"/>
          <w:highlight w:val="magenta"/>
        </w:rPr>
      </w:pPr>
      <w:ins w:id="142" w:author="Sebastian Schiessl" w:date="2020-04-07T00:37:00Z">
        <w:r w:rsidRPr="00E4686E">
          <w:rPr>
            <w:highlight w:val="magenta"/>
          </w:rPr>
          <w:t>}}</w:t>
        </w:r>
        <w:r w:rsidRPr="00EE5793">
          <w:rPr>
            <w:highlight w:val="magenta"/>
          </w:rPr>
          <w:t xml:space="preserve"> TODO: try avoiding the word but</w:t>
        </w:r>
      </w:ins>
    </w:p>
    <w:p w14:paraId="2F075E8B" w14:textId="04376C6F" w:rsidR="00736E12" w:rsidRDefault="006A5950">
      <w:pPr>
        <w:autoSpaceDE w:val="0"/>
        <w:autoSpaceDN w:val="0"/>
        <w:adjustRightInd w:val="0"/>
        <w:contextualSpacing w:val="0"/>
        <w:rPr>
          <w:ins w:id="143" w:author="Sebastian Schiessl" w:date="2020-04-07T00:37:00Z"/>
        </w:rPr>
        <w:pPrChange w:id="144" w:author="Sebastian Schiessl" w:date="2020-04-07T00:37:00Z">
          <w:pPr/>
        </w:pPrChange>
      </w:pPr>
      <w:ins w:id="145" w:author="Sebastian Schiessl" w:date="2020-04-07T00:37:00Z">
        <w:r w:rsidRPr="00E4686E">
          <w:rPr>
            <w:highlight w:val="magenta"/>
          </w:rPr>
          <w:t>}}</w:t>
        </w:r>
        <w:r w:rsidRPr="00EE5793">
          <w:rPr>
            <w:highlight w:val="magenta"/>
          </w:rPr>
          <w:t xml:space="preserve"> TODO: Try avoiding First, </w:t>
        </w:r>
        <w:proofErr w:type="gramStart"/>
        <w:r w:rsidRPr="00EE5793">
          <w:rPr>
            <w:highlight w:val="magenta"/>
          </w:rPr>
          <w:t>Second, …</w:t>
        </w:r>
        <w:proofErr w:type="gramEnd"/>
        <w:r w:rsidRPr="00EE5793">
          <w:rPr>
            <w:highlight w:val="magenta"/>
          </w:rPr>
          <w:t xml:space="preserve"> to start paragraphs</w:t>
        </w:r>
      </w:ins>
    </w:p>
    <w:p w14:paraId="77291DE1" w14:textId="77777777" w:rsidR="006A5950" w:rsidRDefault="006A5950" w:rsidP="004075AF">
      <w:pPr>
        <w:rPr>
          <w:ins w:id="146" w:author="Sebastian Schiessl" w:date="2020-04-05T17:48:00Z"/>
        </w:rPr>
      </w:pPr>
    </w:p>
    <w:p w14:paraId="48C2B46A" w14:textId="748A4B4F" w:rsidR="00736E12" w:rsidRPr="00230B05" w:rsidRDefault="00736E12" w:rsidP="004075AF">
      <w:pPr>
        <w:rPr>
          <w:ins w:id="147" w:author="Sebastian Schiessl" w:date="2020-04-05T17:46:00Z"/>
        </w:rPr>
      </w:pPr>
      <w:ins w:id="148" w:author="Sebastian Schiessl" w:date="2020-04-05T17:48:00Z">
        <w:r w:rsidRPr="00736E12">
          <w:rPr>
            <w:highlight w:val="cyan"/>
            <w:rPrChange w:id="149" w:author="Sebastian Schiessl" w:date="2020-04-05T17:49:00Z">
              <w:rPr/>
            </w:rPrChange>
          </w:rPr>
          <w:t xml:space="preserve">On the other hand, </w:t>
        </w:r>
      </w:ins>
      <w:ins w:id="150" w:author="Sebastian Schiessl" w:date="2020-04-05T17:52:00Z">
        <w:r w:rsidR="003F038A">
          <w:rPr>
            <w:highlight w:val="cyan"/>
          </w:rPr>
          <w:t>the</w:t>
        </w:r>
      </w:ins>
      <w:ins w:id="151" w:author="Sebastian Schiessl" w:date="2020-04-05T17:54:00Z">
        <w:r w:rsidR="003F038A">
          <w:rPr>
            <w:highlight w:val="cyan"/>
          </w:rPr>
          <w:t xml:space="preserve"> next generation</w:t>
        </w:r>
      </w:ins>
      <w:ins w:id="152" w:author="Sebastian Schiessl" w:date="2020-04-05T17:52:00Z">
        <w:r w:rsidR="003F038A">
          <w:rPr>
            <w:highlight w:val="cyan"/>
          </w:rPr>
          <w:t xml:space="preserve"> </w:t>
        </w:r>
      </w:ins>
      <w:ins w:id="153" w:author="Sebastian Schiessl" w:date="2020-04-05T17:48:00Z">
        <w:r w:rsidRPr="00736E12">
          <w:rPr>
            <w:highlight w:val="cyan"/>
            <w:rPrChange w:id="154" w:author="Sebastian Schiessl" w:date="2020-04-05T17:49:00Z">
              <w:rPr/>
            </w:rPrChange>
          </w:rPr>
          <w:t xml:space="preserve">IEEE </w:t>
        </w:r>
      </w:ins>
      <w:ins w:id="155" w:author="Sebastian Schiessl" w:date="2020-04-06T22:12:00Z">
        <w:r w:rsidR="00936219">
          <w:rPr>
            <w:highlight w:val="cyan"/>
          </w:rPr>
          <w:t>P</w:t>
        </w:r>
      </w:ins>
      <w:ins w:id="156" w:author="Sebastian Schiessl" w:date="2020-04-05T17:48:00Z">
        <w:r w:rsidRPr="00736E12">
          <w:rPr>
            <w:highlight w:val="cyan"/>
            <w:rPrChange w:id="157" w:author="Sebastian Schiessl" w:date="2020-04-05T17:49:00Z">
              <w:rPr/>
            </w:rPrChange>
          </w:rPr>
          <w:t xml:space="preserve">802.11bd is being </w:t>
        </w:r>
      </w:ins>
      <w:ins w:id="158" w:author="Sebastian Schiessl" w:date="2020-04-05T17:49:00Z">
        <w:r w:rsidRPr="00736E12">
          <w:rPr>
            <w:rFonts w:eastAsia="Times New Roman"/>
            <w:highlight w:val="cyan"/>
            <w:rPrChange w:id="159" w:author="Sebastian Schiessl" w:date="2020-04-05T17:49:00Z">
              <w:rPr>
                <w:rFonts w:eastAsia="Times New Roman"/>
                <w:highlight w:val="yellow"/>
              </w:rPr>
            </w:rPrChange>
          </w:rPr>
          <w:t xml:space="preserve">developed to ensure backwards-compatibility and coexistence with </w:t>
        </w:r>
      </w:ins>
      <w:ins w:id="160" w:author="Sebastian Schiessl" w:date="2020-04-05T17:55:00Z">
        <w:r w:rsidR="003F038A">
          <w:rPr>
            <w:rFonts w:eastAsia="Times New Roman"/>
            <w:highlight w:val="cyan"/>
          </w:rPr>
          <w:t xml:space="preserve">the legacy </w:t>
        </w:r>
      </w:ins>
      <w:ins w:id="161" w:author="Sebastian Schiessl" w:date="2020-04-05T17:49:00Z">
        <w:r w:rsidRPr="00736E12">
          <w:rPr>
            <w:rFonts w:eastAsia="Times New Roman"/>
            <w:highlight w:val="cyan"/>
            <w:rPrChange w:id="162" w:author="Sebastian Schiessl" w:date="2020-04-05T17:49:00Z">
              <w:rPr>
                <w:rFonts w:eastAsia="Times New Roman"/>
                <w:highlight w:val="yellow"/>
              </w:rPr>
            </w:rPrChange>
          </w:rPr>
          <w:t xml:space="preserve">IEEE </w:t>
        </w:r>
        <w:proofErr w:type="spellStart"/>
        <w:proofErr w:type="gramStart"/>
        <w:r w:rsidRPr="00736E12">
          <w:rPr>
            <w:rFonts w:eastAsia="Times New Roman"/>
            <w:highlight w:val="cyan"/>
            <w:rPrChange w:id="163" w:author="Sebastian Schiessl" w:date="2020-04-05T17:49:00Z">
              <w:rPr>
                <w:rFonts w:eastAsia="Times New Roman"/>
                <w:highlight w:val="yellow"/>
              </w:rPr>
            </w:rPrChange>
          </w:rPr>
          <w:t>Std</w:t>
        </w:r>
        <w:proofErr w:type="spellEnd"/>
        <w:proofErr w:type="gramEnd"/>
        <w:r w:rsidRPr="00736E12">
          <w:rPr>
            <w:rFonts w:eastAsia="Times New Roman"/>
            <w:highlight w:val="cyan"/>
            <w:rPrChange w:id="164" w:author="Sebastian Schiessl" w:date="2020-04-05T17:49:00Z">
              <w:rPr>
                <w:rFonts w:eastAsia="Times New Roman"/>
                <w:highlight w:val="yellow"/>
              </w:rPr>
            </w:rPrChange>
          </w:rPr>
          <w:t xml:space="preserve"> 802.11p, allowing seamless evolution in the same frequency channel.</w:t>
        </w:r>
      </w:ins>
      <w:ins w:id="165" w:author="Sebastian Schiessl" w:date="2020-04-05T17:51:00Z">
        <w:r w:rsidR="003F038A">
          <w:rPr>
            <w:rFonts w:eastAsia="Times New Roman"/>
            <w:highlight w:val="cyan"/>
          </w:rPr>
          <w:t xml:space="preserve"> </w:t>
        </w:r>
      </w:ins>
      <w:ins w:id="166" w:author="Sebastian Schiessl" w:date="2020-04-05T17:57:00Z">
        <w:r w:rsidR="003F038A">
          <w:rPr>
            <w:rFonts w:eastAsia="Times New Roman"/>
            <w:highlight w:val="cyan"/>
          </w:rPr>
          <w:t xml:space="preserve">Specifically, </w:t>
        </w:r>
      </w:ins>
      <w:ins w:id="167" w:author="Sebastian Schiessl" w:date="2020-04-05T17:55:00Z">
        <w:r w:rsidR="003F038A">
          <w:rPr>
            <w:rFonts w:eastAsia="Times New Roman"/>
            <w:highlight w:val="cyan"/>
          </w:rPr>
          <w:t xml:space="preserve">when there are still </w:t>
        </w:r>
      </w:ins>
      <w:ins w:id="168" w:author="Sebastian Schiessl" w:date="2020-04-05T18:37:00Z">
        <w:r w:rsidR="004D6A45">
          <w:rPr>
            <w:rFonts w:eastAsia="Times New Roman"/>
            <w:highlight w:val="cyan"/>
          </w:rPr>
          <w:t xml:space="preserve">some </w:t>
        </w:r>
      </w:ins>
      <w:ins w:id="169" w:author="Sebastian Schiessl" w:date="2020-04-06T22:14:00Z">
        <w:r w:rsidR="00876EAC">
          <w:rPr>
            <w:rFonts w:eastAsia="Times New Roman"/>
            <w:highlight w:val="cyan"/>
          </w:rPr>
          <w:t>ITS devices</w:t>
        </w:r>
      </w:ins>
      <w:ins w:id="170" w:author="Sebastian Schiessl" w:date="2020-04-05T17:55:00Z">
        <w:r w:rsidR="003F038A">
          <w:rPr>
            <w:rFonts w:eastAsia="Times New Roman"/>
            <w:highlight w:val="cyan"/>
          </w:rPr>
          <w:t xml:space="preserve"> </w:t>
        </w:r>
      </w:ins>
      <w:ins w:id="171" w:author="Sebastian Schiessl" w:date="2020-04-05T17:58:00Z">
        <w:r w:rsidR="003F038A">
          <w:rPr>
            <w:rFonts w:eastAsia="Times New Roman"/>
            <w:highlight w:val="cyan"/>
          </w:rPr>
          <w:t xml:space="preserve">in the vicinity </w:t>
        </w:r>
      </w:ins>
      <w:ins w:id="172" w:author="Sebastian Schiessl" w:date="2020-04-05T17:55:00Z">
        <w:r w:rsidR="003F038A">
          <w:rPr>
            <w:rFonts w:eastAsia="Times New Roman"/>
            <w:highlight w:val="cyan"/>
          </w:rPr>
          <w:t>supporting</w:t>
        </w:r>
      </w:ins>
      <w:ins w:id="173" w:author="Sebastian Schiessl" w:date="2020-04-05T17:56:00Z">
        <w:r w:rsidR="003F038A">
          <w:rPr>
            <w:rFonts w:eastAsia="Times New Roman"/>
            <w:highlight w:val="cyan"/>
          </w:rPr>
          <w:t xml:space="preserve"> only</w:t>
        </w:r>
      </w:ins>
      <w:ins w:id="174" w:author="Sebastian Schiessl" w:date="2020-04-05T17:55:00Z">
        <w:r w:rsidR="003F038A">
          <w:rPr>
            <w:rFonts w:eastAsia="Times New Roman"/>
            <w:highlight w:val="cyan"/>
          </w:rPr>
          <w:t xml:space="preserve"> the </w:t>
        </w:r>
      </w:ins>
      <w:ins w:id="175" w:author="Sebastian Schiessl" w:date="2020-04-05T17:57:00Z">
        <w:r w:rsidR="003F038A">
          <w:rPr>
            <w:rFonts w:eastAsia="Times New Roman"/>
            <w:highlight w:val="cyan"/>
          </w:rPr>
          <w:t xml:space="preserve">IEEE </w:t>
        </w:r>
        <w:proofErr w:type="spellStart"/>
        <w:proofErr w:type="gramStart"/>
        <w:r w:rsidR="003F038A">
          <w:rPr>
            <w:rFonts w:eastAsia="Times New Roman"/>
            <w:highlight w:val="cyan"/>
          </w:rPr>
          <w:t>Std</w:t>
        </w:r>
        <w:proofErr w:type="spellEnd"/>
        <w:proofErr w:type="gramEnd"/>
        <w:r w:rsidR="003F038A">
          <w:rPr>
            <w:rFonts w:eastAsia="Times New Roman"/>
            <w:highlight w:val="cyan"/>
          </w:rPr>
          <w:t xml:space="preserve"> </w:t>
        </w:r>
      </w:ins>
      <w:ins w:id="176" w:author="Sebastian Schiessl" w:date="2020-04-05T17:55:00Z">
        <w:r w:rsidR="003F038A">
          <w:rPr>
            <w:rFonts w:eastAsia="Times New Roman"/>
            <w:highlight w:val="cyan"/>
          </w:rPr>
          <w:t xml:space="preserve">802.11p, all messages will be sent such that they can be </w:t>
        </w:r>
      </w:ins>
      <w:ins w:id="177" w:author="Sebastian Schiessl" w:date="2020-04-05T18:17:00Z">
        <w:r w:rsidR="001B3EE6">
          <w:rPr>
            <w:rFonts w:eastAsia="Times New Roman"/>
            <w:highlight w:val="cyan"/>
          </w:rPr>
          <w:t>received</w:t>
        </w:r>
      </w:ins>
      <w:ins w:id="178" w:author="Sebastian Schiessl" w:date="2020-04-05T17:55:00Z">
        <w:r w:rsidR="003F038A">
          <w:rPr>
            <w:rFonts w:eastAsia="Times New Roman"/>
            <w:highlight w:val="cyan"/>
          </w:rPr>
          <w:t xml:space="preserve"> </w:t>
        </w:r>
      </w:ins>
      <w:ins w:id="179" w:author="Sebastian Schiessl" w:date="2020-04-05T18:00:00Z">
        <w:r w:rsidR="00876EAC">
          <w:rPr>
            <w:rFonts w:eastAsia="Times New Roman"/>
            <w:highlight w:val="cyan"/>
          </w:rPr>
          <w:t>also by those devices</w:t>
        </w:r>
      </w:ins>
      <w:ins w:id="180" w:author="Sebastian Schiessl" w:date="2020-04-05T17:55:00Z">
        <w:r w:rsidR="003F038A">
          <w:rPr>
            <w:rFonts w:eastAsia="Times New Roman"/>
            <w:highlight w:val="cyan"/>
          </w:rPr>
          <w:t xml:space="preserve">. </w:t>
        </w:r>
      </w:ins>
      <w:ins w:id="181" w:author="Sebastian Schiessl" w:date="2020-04-05T17:52:00Z">
        <w:r w:rsidR="003F038A">
          <w:rPr>
            <w:rFonts w:eastAsia="Times New Roman"/>
            <w:highlight w:val="cyan"/>
          </w:rPr>
          <w:t xml:space="preserve">As soon as all </w:t>
        </w:r>
      </w:ins>
      <w:ins w:id="182" w:author="Sebastian Schiessl" w:date="2020-04-06T22:15:00Z">
        <w:r w:rsidR="00876EAC">
          <w:rPr>
            <w:rFonts w:eastAsia="Times New Roman"/>
            <w:highlight w:val="cyan"/>
          </w:rPr>
          <w:t>ITS devices</w:t>
        </w:r>
      </w:ins>
      <w:ins w:id="183" w:author="Sebastian Schiessl" w:date="2020-04-05T17:52:00Z">
        <w:r w:rsidR="003F038A">
          <w:rPr>
            <w:rFonts w:eastAsia="Times New Roman"/>
            <w:highlight w:val="cyan"/>
          </w:rPr>
          <w:t xml:space="preserve"> in the vicinity </w:t>
        </w:r>
      </w:ins>
      <w:ins w:id="184" w:author="Sebastian Schiessl" w:date="2020-04-05T18:18:00Z">
        <w:r w:rsidR="00591928">
          <w:rPr>
            <w:rFonts w:eastAsia="Times New Roman"/>
            <w:highlight w:val="cyan"/>
          </w:rPr>
          <w:t xml:space="preserve">will </w:t>
        </w:r>
      </w:ins>
      <w:ins w:id="185" w:author="Sebastian Schiessl" w:date="2020-04-05T17:52:00Z">
        <w:r w:rsidR="003F038A">
          <w:rPr>
            <w:rFonts w:eastAsia="Times New Roman"/>
            <w:highlight w:val="cyan"/>
          </w:rPr>
          <w:t xml:space="preserve">support </w:t>
        </w:r>
      </w:ins>
      <w:ins w:id="186" w:author="Sebastian Schiessl" w:date="2020-04-05T17:54:00Z">
        <w:r w:rsidR="003F038A">
          <w:rPr>
            <w:rFonts w:eastAsia="Times New Roman"/>
            <w:highlight w:val="cyan"/>
          </w:rPr>
          <w:t>IEEE</w:t>
        </w:r>
      </w:ins>
      <w:ins w:id="187" w:author="Sebastian Schiessl" w:date="2020-04-05T17:52:00Z">
        <w:r w:rsidR="003F038A">
          <w:rPr>
            <w:rFonts w:eastAsia="Times New Roman"/>
            <w:highlight w:val="cyan"/>
          </w:rPr>
          <w:t xml:space="preserve"> </w:t>
        </w:r>
      </w:ins>
      <w:ins w:id="188" w:author="Sebastian Schiessl" w:date="2020-04-06T22:12:00Z">
        <w:r w:rsidR="00876EAC">
          <w:rPr>
            <w:rFonts w:eastAsia="Times New Roman"/>
            <w:highlight w:val="cyan"/>
          </w:rPr>
          <w:t>P</w:t>
        </w:r>
      </w:ins>
      <w:ins w:id="189" w:author="Sebastian Schiessl" w:date="2020-04-05T17:52:00Z">
        <w:r w:rsidR="003F038A">
          <w:rPr>
            <w:rFonts w:eastAsia="Times New Roman"/>
            <w:highlight w:val="cyan"/>
          </w:rPr>
          <w:t>802.</w:t>
        </w:r>
      </w:ins>
      <w:ins w:id="190" w:author="Sebastian Schiessl" w:date="2020-04-05T17:54:00Z">
        <w:r w:rsidR="003F038A">
          <w:rPr>
            <w:rFonts w:eastAsia="Times New Roman"/>
            <w:highlight w:val="cyan"/>
          </w:rPr>
          <w:t>11bd, they will communicate using the modern communication</w:t>
        </w:r>
      </w:ins>
      <w:ins w:id="191" w:author="Sebastian Schiessl" w:date="2020-04-05T17:57:00Z">
        <w:r w:rsidR="003F038A">
          <w:rPr>
            <w:rFonts w:eastAsia="Times New Roman"/>
            <w:highlight w:val="cyan"/>
          </w:rPr>
          <w:t xml:space="preserve"> modes</w:t>
        </w:r>
      </w:ins>
      <w:ins w:id="192" w:author="Sebastian Schiessl" w:date="2020-04-05T17:58:00Z">
        <w:r w:rsidR="00FF7DE2">
          <w:rPr>
            <w:rFonts w:eastAsia="Times New Roman"/>
            <w:highlight w:val="cyan"/>
          </w:rPr>
          <w:t xml:space="preserve">, enabling true evolution </w:t>
        </w:r>
      </w:ins>
      <w:ins w:id="193" w:author="Sebastian Schiessl" w:date="2020-04-06T16:13:00Z">
        <w:r w:rsidR="00507876">
          <w:rPr>
            <w:rFonts w:eastAsia="Times New Roman"/>
            <w:highlight w:val="cyan"/>
          </w:rPr>
          <w:t xml:space="preserve">and thus </w:t>
        </w:r>
      </w:ins>
      <w:ins w:id="194" w:author="Sebastian Schiessl" w:date="2020-04-06T16:14:00Z">
        <w:r w:rsidR="00507876">
          <w:rPr>
            <w:rFonts w:eastAsia="Times New Roman"/>
            <w:highlight w:val="cyan"/>
          </w:rPr>
          <w:t>provid</w:t>
        </w:r>
      </w:ins>
      <w:ins w:id="195" w:author="Sebastian Schiessl" w:date="2020-04-06T16:13:00Z">
        <w:r w:rsidR="00507876">
          <w:rPr>
            <w:rFonts w:eastAsia="Times New Roman"/>
            <w:highlight w:val="cyan"/>
          </w:rPr>
          <w:t xml:space="preserve">ing </w:t>
        </w:r>
      </w:ins>
      <w:ins w:id="196" w:author="Sebastian Schiessl" w:date="2020-04-06T16:14:00Z">
        <w:r w:rsidR="00507876">
          <w:rPr>
            <w:rFonts w:eastAsia="Times New Roman"/>
            <w:highlight w:val="cyan"/>
          </w:rPr>
          <w:t xml:space="preserve">certainty that </w:t>
        </w:r>
        <w:r w:rsidR="001A06A1">
          <w:rPr>
            <w:rFonts w:eastAsia="Times New Roman"/>
            <w:highlight w:val="cyan"/>
          </w:rPr>
          <w:t xml:space="preserve">current </w:t>
        </w:r>
        <w:r w:rsidR="00507876">
          <w:rPr>
            <w:rFonts w:eastAsia="Times New Roman"/>
            <w:highlight w:val="cyan"/>
          </w:rPr>
          <w:t xml:space="preserve">investments will </w:t>
        </w:r>
        <w:r w:rsidR="00FE2116">
          <w:rPr>
            <w:rFonts w:eastAsia="Times New Roman"/>
            <w:highlight w:val="cyan"/>
          </w:rPr>
          <w:t>still be operable</w:t>
        </w:r>
        <w:r w:rsidR="00507876">
          <w:rPr>
            <w:rFonts w:eastAsia="Times New Roman"/>
            <w:highlight w:val="cyan"/>
          </w:rPr>
          <w:t xml:space="preserve"> in the future</w:t>
        </w:r>
      </w:ins>
      <w:ins w:id="197" w:author="Sebastian Schiessl" w:date="2020-04-05T17:57:00Z">
        <w:r w:rsidR="003F038A">
          <w:rPr>
            <w:rFonts w:eastAsia="Times New Roman"/>
            <w:highlight w:val="cyan"/>
          </w:rPr>
          <w:t>.</w:t>
        </w:r>
      </w:ins>
      <w:ins w:id="198" w:author="Sebastian Schiessl" w:date="2020-04-05T17:50:00Z">
        <w:r w:rsidR="003F038A" w:rsidRPr="003F038A">
          <w:rPr>
            <w:rFonts w:eastAsia="Times New Roman"/>
            <w:highlight w:val="yellow"/>
          </w:rPr>
          <w:t xml:space="preserve"> </w:t>
        </w:r>
        <w:r w:rsidR="003F038A" w:rsidRPr="004724AF">
          <w:rPr>
            <w:rFonts w:eastAsia="Times New Roman"/>
            <w:highlight w:val="yellow"/>
          </w:rPr>
          <w:t>Therefore, IEEE 802 recommends that the Commission continue to allocate ITS spectrum for current and backward compatible future generations of DSRC in order to enable improved efficiency and future innovation in the ITS band.</w:t>
        </w:r>
      </w:ins>
    </w:p>
    <w:p w14:paraId="68D59090" w14:textId="77777777" w:rsidR="004075AF" w:rsidRPr="004075AF" w:rsidRDefault="004075AF">
      <w:pPr>
        <w:rPr>
          <w:ins w:id="199" w:author="Sebastian Schiessl" w:date="2020-04-05T17:46:00Z"/>
          <w:rPrChange w:id="200" w:author="Sebastian Schiessl" w:date="2020-04-05T17:46:00Z">
            <w:rPr>
              <w:ins w:id="201" w:author="Sebastian Schiessl" w:date="2020-04-05T17:46:00Z"/>
            </w:rPr>
          </w:rPrChange>
        </w:rPr>
        <w:pPrChange w:id="202" w:author="Sebastian Schiessl" w:date="2020-04-05T17:46:00Z">
          <w:pPr>
            <w:pStyle w:val="Heading1"/>
            <w:keepNext w:val="0"/>
            <w:keepLines w:val="0"/>
            <w:numPr>
              <w:numId w:val="23"/>
            </w:numPr>
            <w:ind w:left="360"/>
          </w:pPr>
        </w:pPrChange>
      </w:pPr>
    </w:p>
    <w:p w14:paraId="04D7FCC2" w14:textId="00812C78" w:rsidR="007F4163" w:rsidRPr="00230B05" w:rsidRDefault="00797783">
      <w:pPr>
        <w:pStyle w:val="Heading2"/>
        <w:rPr>
          <w:ins w:id="203" w:author="Sebastian Schiessl" w:date="2020-03-30T17:29:00Z"/>
        </w:rPr>
        <w:pPrChange w:id="204" w:author="Sebastian Schiessl" w:date="2020-03-30T17:28:00Z">
          <w:pPr>
            <w:pStyle w:val="Heading1"/>
            <w:keepNext w:val="0"/>
            <w:keepLines w:val="0"/>
            <w:numPr>
              <w:numId w:val="23"/>
            </w:numPr>
            <w:ind w:left="360"/>
          </w:pPr>
        </w:pPrChange>
      </w:pPr>
      <w:ins w:id="205" w:author="Sebastian Schiessl" w:date="2020-03-31T17:04:00Z">
        <w:r w:rsidRPr="00230B05">
          <w:t>Performance</w:t>
        </w:r>
      </w:ins>
      <w:ins w:id="206" w:author="Sebastian Schiessl" w:date="2020-03-30T17:35:00Z">
        <w:r w:rsidR="001561B1" w:rsidRPr="00230B05">
          <w:t xml:space="preserve"> </w:t>
        </w:r>
      </w:ins>
      <w:ins w:id="207" w:author="Sebastian Schiessl" w:date="2020-03-30T17:29:00Z">
        <w:r w:rsidR="007F4163" w:rsidRPr="00230B05">
          <w:t>of DSRC</w:t>
        </w:r>
      </w:ins>
    </w:p>
    <w:p w14:paraId="61F46EDE" w14:textId="77777777" w:rsidR="005A27CE" w:rsidRPr="00230B05" w:rsidRDefault="005A27CE">
      <w:pPr>
        <w:rPr>
          <w:ins w:id="208" w:author="Sebastian Schiessl" w:date="2020-03-30T17:28:00Z"/>
        </w:rPr>
        <w:pPrChange w:id="209" w:author="Sebastian Schiessl" w:date="2020-03-30T17:29:00Z">
          <w:pPr>
            <w:pStyle w:val="Heading1"/>
            <w:keepNext w:val="0"/>
            <w:keepLines w:val="0"/>
            <w:numPr>
              <w:numId w:val="23"/>
            </w:numPr>
            <w:ind w:left="360"/>
          </w:pPr>
        </w:pPrChange>
      </w:pPr>
    </w:p>
    <w:p w14:paraId="0EDF8C30" w14:textId="202F2FF2" w:rsidR="004E5BEE" w:rsidRPr="00230B05" w:rsidRDefault="009E2A01" w:rsidP="004E5BEE">
      <w:pPr>
        <w:autoSpaceDE w:val="0"/>
        <w:autoSpaceDN w:val="0"/>
        <w:adjustRightInd w:val="0"/>
        <w:contextualSpacing w:val="0"/>
        <w:rPr>
          <w:ins w:id="210" w:author="Sebastian Schiessl" w:date="2020-03-31T17:24:00Z"/>
          <w:rFonts w:eastAsia="Times New Roman"/>
          <w:highlight w:val="yellow"/>
          <w:rPrChange w:id="211" w:author="Sebastian Schiessl" w:date="2020-04-03T19:11:00Z">
            <w:rPr>
              <w:ins w:id="212" w:author="Sebastian Schiessl" w:date="2020-03-31T17:24:00Z"/>
              <w:rFonts w:eastAsia="Times New Roman"/>
              <w:sz w:val="22"/>
              <w:szCs w:val="22"/>
              <w:highlight w:val="yellow"/>
            </w:rPr>
          </w:rPrChange>
        </w:rPr>
      </w:pPr>
      <w:ins w:id="213" w:author="Sebastian Schiessl" w:date="2020-04-03T22:35:00Z">
        <w:r w:rsidRPr="008746A6">
          <w:rPr>
            <w:rFonts w:eastAsia="Times New Roman"/>
            <w:highlight w:val="yellow"/>
          </w:rPr>
          <w:t xml:space="preserve">IEEE 802 disagrees with comments </w:t>
        </w:r>
      </w:ins>
      <w:moveToRangeStart w:id="214" w:author="Sebastian Schiessl" w:date="2020-03-30T17:28:00Z" w:name="move36481729"/>
      <w:moveTo w:id="215" w:author="Sebastian Schiessl" w:date="2020-03-30T17:28:00Z">
        <w:del w:id="216" w:author="Sebastian Schiessl" w:date="2020-04-03T22:35:00Z">
          <w:r w:rsidR="007F4163" w:rsidRPr="008746A6" w:rsidDel="009E2A01">
            <w:rPr>
              <w:rFonts w:eastAsia="Times New Roman"/>
              <w:highlight w:val="yellow"/>
              <w:rPrChange w:id="217" w:author="Sebastian Schiessl" w:date="2020-04-05T16:15:00Z">
                <w:rPr>
                  <w:rFonts w:eastAsia="Times New Roman"/>
                  <w:sz w:val="22"/>
                  <w:szCs w:val="22"/>
                </w:rPr>
              </w:rPrChange>
            </w:rPr>
            <w:delText>A number of commenters</w:delText>
          </w:r>
        </w:del>
        <w:del w:id="218" w:author="Sebastian Schiessl" w:date="2020-04-03T22:37:00Z">
          <w:r w:rsidR="007F4163" w:rsidRPr="008746A6" w:rsidDel="009E2A01">
            <w:rPr>
              <w:rFonts w:eastAsia="Times New Roman"/>
              <w:highlight w:val="yellow"/>
              <w:rPrChange w:id="219" w:author="Sebastian Schiessl" w:date="2020-04-05T16:15:00Z">
                <w:rPr>
                  <w:rFonts w:eastAsia="Times New Roman"/>
                  <w:sz w:val="22"/>
                  <w:szCs w:val="22"/>
                </w:rPr>
              </w:rPrChange>
            </w:rPr>
            <w:delText xml:space="preserve"> </w:delText>
          </w:r>
        </w:del>
        <w:del w:id="220" w:author="Sebastian Schiessl" w:date="2020-03-30T19:03:00Z">
          <w:r w:rsidR="007F4163" w:rsidRPr="008746A6" w:rsidDel="00230477">
            <w:rPr>
              <w:rFonts w:eastAsia="Times New Roman"/>
              <w:highlight w:val="yellow"/>
              <w:rPrChange w:id="221" w:author="Sebastian Schiessl" w:date="2020-04-05T16:15:00Z">
                <w:rPr>
                  <w:rFonts w:eastAsia="Times New Roman"/>
                  <w:sz w:val="22"/>
                  <w:szCs w:val="22"/>
                </w:rPr>
              </w:rPrChange>
            </w:rPr>
            <w:delText xml:space="preserve">[1, pages 2, 7] [2, page 2] </w:delText>
          </w:r>
        </w:del>
        <w:del w:id="222" w:author="Sebastian Schiessl" w:date="2020-04-03T22:37:00Z">
          <w:r w:rsidR="007F4163" w:rsidRPr="008746A6" w:rsidDel="009E2A01">
            <w:rPr>
              <w:rFonts w:eastAsia="Times New Roman"/>
              <w:highlight w:val="yellow"/>
              <w:rPrChange w:id="223" w:author="Sebastian Schiessl" w:date="2020-04-05T16:15:00Z">
                <w:rPr>
                  <w:rFonts w:eastAsia="Times New Roman"/>
                  <w:sz w:val="22"/>
                  <w:szCs w:val="22"/>
                </w:rPr>
              </w:rPrChange>
            </w:rPr>
            <w:delText>[3, pages 2, 3]</w:delText>
          </w:r>
        </w:del>
      </w:moveTo>
      <w:ins w:id="224" w:author="Sebastian Schiessl" w:date="2020-04-03T22:35:00Z">
        <w:r w:rsidRPr="008746A6">
          <w:rPr>
            <w:rFonts w:eastAsia="Times New Roman"/>
            <w:highlight w:val="yellow"/>
          </w:rPr>
          <w:t>that</w:t>
        </w:r>
      </w:ins>
      <w:moveTo w:id="225" w:author="Sebastian Schiessl" w:date="2020-03-30T17:28:00Z">
        <w:r w:rsidR="007F4163" w:rsidRPr="008746A6">
          <w:rPr>
            <w:rFonts w:eastAsia="Times New Roman"/>
            <w:highlight w:val="yellow"/>
            <w:rPrChange w:id="226" w:author="Sebastian Schiessl" w:date="2020-04-05T16:15:00Z">
              <w:rPr>
                <w:rFonts w:eastAsia="Times New Roman"/>
                <w:sz w:val="22"/>
                <w:szCs w:val="22"/>
              </w:rPr>
            </w:rPrChange>
          </w:rPr>
          <w:t xml:space="preserve"> have </w:t>
        </w:r>
        <w:del w:id="227" w:author="Sebastian Schiessl" w:date="2020-03-30T18:40:00Z">
          <w:r w:rsidR="007F4163" w:rsidRPr="008746A6" w:rsidDel="00EE7AA8">
            <w:rPr>
              <w:rFonts w:eastAsia="Times New Roman"/>
              <w:highlight w:val="yellow"/>
              <w:rPrChange w:id="228" w:author="Sebastian Schiessl" w:date="2020-04-05T16:15:00Z">
                <w:rPr>
                  <w:rFonts w:eastAsia="Times New Roman"/>
                  <w:sz w:val="22"/>
                  <w:szCs w:val="22"/>
                </w:rPr>
              </w:rPrChange>
            </w:rPr>
            <w:delText>claimed</w:delText>
          </w:r>
        </w:del>
      </w:moveTo>
      <w:ins w:id="229" w:author="Sebastian Schiessl" w:date="2020-03-30T18:40:00Z">
        <w:r w:rsidR="00EE7AA8" w:rsidRPr="008746A6">
          <w:rPr>
            <w:rFonts w:eastAsia="Times New Roman"/>
            <w:highlight w:val="yellow"/>
            <w:rPrChange w:id="230" w:author="Sebastian Schiessl" w:date="2020-04-05T16:15:00Z">
              <w:rPr>
                <w:rFonts w:eastAsia="Times New Roman"/>
                <w:sz w:val="22"/>
                <w:szCs w:val="22"/>
              </w:rPr>
            </w:rPrChange>
          </w:rPr>
          <w:t>dismissed</w:t>
        </w:r>
      </w:ins>
      <w:moveTo w:id="231" w:author="Sebastian Schiessl" w:date="2020-03-30T17:28:00Z">
        <w:r w:rsidR="007F4163" w:rsidRPr="008746A6">
          <w:rPr>
            <w:rFonts w:eastAsia="Times New Roman"/>
            <w:highlight w:val="yellow"/>
            <w:rPrChange w:id="232" w:author="Sebastian Schiessl" w:date="2020-04-05T16:15:00Z">
              <w:rPr>
                <w:rFonts w:eastAsia="Times New Roman"/>
                <w:sz w:val="22"/>
                <w:szCs w:val="22"/>
              </w:rPr>
            </w:rPrChange>
          </w:rPr>
          <w:t xml:space="preserve"> </w:t>
        </w:r>
        <w:del w:id="233" w:author="Sebastian Schiessl" w:date="2020-04-03T22:39:00Z">
          <w:r w:rsidR="007F4163" w:rsidRPr="008746A6" w:rsidDel="00B30F57">
            <w:rPr>
              <w:rFonts w:eastAsia="Times New Roman"/>
              <w:highlight w:val="yellow"/>
              <w:rPrChange w:id="234" w:author="Sebastian Schiessl" w:date="2020-04-05T16:15:00Z">
                <w:rPr>
                  <w:rFonts w:eastAsia="Times New Roman"/>
                  <w:sz w:val="22"/>
                  <w:szCs w:val="22"/>
                </w:rPr>
              </w:rPrChange>
            </w:rPr>
            <w:delText xml:space="preserve">that </w:delText>
          </w:r>
        </w:del>
        <w:r w:rsidR="007F4163" w:rsidRPr="008746A6">
          <w:rPr>
            <w:rFonts w:eastAsia="Times New Roman"/>
            <w:highlight w:val="yellow"/>
            <w:rPrChange w:id="235" w:author="Sebastian Schiessl" w:date="2020-04-05T16:15:00Z">
              <w:rPr>
                <w:rFonts w:eastAsia="Times New Roman"/>
                <w:sz w:val="22"/>
                <w:szCs w:val="22"/>
              </w:rPr>
            </w:rPrChange>
          </w:rPr>
          <w:t xml:space="preserve">DSRC </w:t>
        </w:r>
        <w:del w:id="236" w:author="Sebastian Schiessl" w:date="2020-03-30T18:40:00Z">
          <w:r w:rsidR="007F4163" w:rsidRPr="008746A6" w:rsidDel="00EE7AA8">
            <w:rPr>
              <w:rFonts w:eastAsia="Times New Roman"/>
              <w:highlight w:val="yellow"/>
              <w:rPrChange w:id="237" w:author="Sebastian Schiessl" w:date="2020-04-05T16:15:00Z">
                <w:rPr>
                  <w:rFonts w:eastAsia="Times New Roman"/>
                  <w:sz w:val="22"/>
                  <w:szCs w:val="22"/>
                </w:rPr>
              </w:rPrChange>
            </w:rPr>
            <w:delText>i</w:delText>
          </w:r>
        </w:del>
      </w:moveTo>
      <w:ins w:id="238" w:author="Sebastian Schiessl" w:date="2020-03-30T18:40:00Z">
        <w:r w:rsidR="00EE7AA8" w:rsidRPr="008746A6">
          <w:rPr>
            <w:rFonts w:eastAsia="Times New Roman"/>
            <w:highlight w:val="yellow"/>
            <w:rPrChange w:id="239" w:author="Sebastian Schiessl" w:date="2020-04-05T16:15:00Z">
              <w:rPr>
                <w:rFonts w:eastAsia="Times New Roman"/>
                <w:sz w:val="22"/>
                <w:szCs w:val="22"/>
              </w:rPr>
            </w:rPrChange>
          </w:rPr>
          <w:t>a</w:t>
        </w:r>
      </w:ins>
      <w:moveTo w:id="240" w:author="Sebastian Schiessl" w:date="2020-03-30T17:28:00Z">
        <w:r w:rsidR="007F4163" w:rsidRPr="008746A6">
          <w:rPr>
            <w:rFonts w:eastAsia="Times New Roman"/>
            <w:highlight w:val="yellow"/>
            <w:rPrChange w:id="241" w:author="Sebastian Schiessl" w:date="2020-04-05T16:15:00Z">
              <w:rPr>
                <w:rFonts w:eastAsia="Times New Roman"/>
                <w:sz w:val="22"/>
                <w:szCs w:val="22"/>
              </w:rPr>
            </w:rPrChange>
          </w:rPr>
          <w:t xml:space="preserve">s </w:t>
        </w:r>
      </w:moveTo>
      <w:ins w:id="242" w:author="Sebastian Schiessl" w:date="2020-03-30T18:41:00Z">
        <w:r w:rsidR="00EE7AA8" w:rsidRPr="008746A6">
          <w:rPr>
            <w:rFonts w:eastAsia="Times New Roman"/>
            <w:highlight w:val="yellow"/>
            <w:rPrChange w:id="243" w:author="Sebastian Schiessl" w:date="2020-04-05T16:15:00Z">
              <w:rPr>
                <w:rFonts w:eastAsia="Times New Roman"/>
                <w:sz w:val="22"/>
                <w:szCs w:val="22"/>
              </w:rPr>
            </w:rPrChange>
          </w:rPr>
          <w:t xml:space="preserve">an </w:t>
        </w:r>
      </w:ins>
      <w:moveTo w:id="244" w:author="Sebastian Schiessl" w:date="2020-03-30T17:28:00Z">
        <w:r w:rsidR="007F4163" w:rsidRPr="008746A6">
          <w:rPr>
            <w:rFonts w:eastAsia="Times New Roman"/>
            <w:highlight w:val="yellow"/>
            <w:rPrChange w:id="245" w:author="Sebastian Schiessl" w:date="2020-04-05T16:15:00Z">
              <w:rPr>
                <w:rFonts w:eastAsia="Times New Roman"/>
                <w:sz w:val="22"/>
                <w:szCs w:val="22"/>
              </w:rPr>
            </w:rPrChange>
          </w:rPr>
          <w:t xml:space="preserve">“outdated” </w:t>
        </w:r>
        <w:del w:id="246" w:author="Sebastian Schiessl" w:date="2020-03-30T18:41:00Z">
          <w:r w:rsidR="007F4163" w:rsidRPr="008746A6" w:rsidDel="00EE7AA8">
            <w:rPr>
              <w:rFonts w:eastAsia="Times New Roman"/>
              <w:highlight w:val="yellow"/>
              <w:rPrChange w:id="247" w:author="Sebastian Schiessl" w:date="2020-04-05T16:15:00Z">
                <w:rPr>
                  <w:rFonts w:eastAsia="Times New Roman"/>
                  <w:sz w:val="22"/>
                  <w:szCs w:val="22"/>
                </w:rPr>
              </w:rPrChange>
            </w:rPr>
            <w:delText>and as a consequence has not been deployed which is simply not the case</w:delText>
          </w:r>
        </w:del>
      </w:moveTo>
      <w:ins w:id="248" w:author="Sebastian Schiessl" w:date="2020-03-30T18:41:00Z">
        <w:r w:rsidR="00EE7AA8" w:rsidRPr="008746A6">
          <w:rPr>
            <w:rFonts w:eastAsia="Times New Roman"/>
            <w:highlight w:val="yellow"/>
            <w:rPrChange w:id="249" w:author="Sebastian Schiessl" w:date="2020-04-05T16:15:00Z">
              <w:rPr>
                <w:rFonts w:eastAsia="Times New Roman"/>
                <w:sz w:val="22"/>
                <w:szCs w:val="22"/>
              </w:rPr>
            </w:rPrChange>
          </w:rPr>
          <w:t xml:space="preserve">technology </w:t>
        </w:r>
      </w:ins>
      <w:ins w:id="250" w:author="Sebastian Schiessl" w:date="2020-03-30T18:53:00Z">
        <w:r w:rsidR="00D911AE" w:rsidRPr="008746A6">
          <w:rPr>
            <w:rFonts w:eastAsia="Times New Roman"/>
            <w:highlight w:val="yellow"/>
            <w:rPrChange w:id="251" w:author="Sebastian Schiessl" w:date="2020-04-05T16:15:00Z">
              <w:rPr>
                <w:rFonts w:eastAsia="Times New Roman"/>
                <w:sz w:val="22"/>
                <w:szCs w:val="22"/>
              </w:rPr>
            </w:rPrChange>
          </w:rPr>
          <w:t xml:space="preserve">or </w:t>
        </w:r>
      </w:ins>
      <w:ins w:id="252" w:author="Sebastian Schiessl" w:date="2020-03-30T18:41:00Z">
        <w:r w:rsidR="00EE7AA8" w:rsidRPr="008746A6">
          <w:rPr>
            <w:rFonts w:eastAsia="Times New Roman"/>
            <w:highlight w:val="yellow"/>
            <w:rPrChange w:id="253" w:author="Sebastian Schiessl" w:date="2020-04-05T16:15:00Z">
              <w:rPr>
                <w:rFonts w:eastAsia="Times New Roman"/>
                <w:sz w:val="22"/>
                <w:szCs w:val="22"/>
              </w:rPr>
            </w:rPrChange>
          </w:rPr>
          <w:t xml:space="preserve">imply that LTE V2X </w:t>
        </w:r>
      </w:ins>
      <w:ins w:id="254" w:author="Sebastian Schiessl" w:date="2020-04-05T18:38:00Z">
        <w:r w:rsidR="00DB43F4">
          <w:rPr>
            <w:rFonts w:eastAsia="Times New Roman"/>
            <w:highlight w:val="yellow"/>
          </w:rPr>
          <w:t xml:space="preserve">(Rel. 14) </w:t>
        </w:r>
      </w:ins>
      <w:ins w:id="255" w:author="Sebastian Schiessl" w:date="2020-03-31T14:05:00Z">
        <w:r w:rsidR="0073195D" w:rsidRPr="008746A6">
          <w:rPr>
            <w:rFonts w:eastAsia="Times New Roman"/>
            <w:highlight w:val="yellow"/>
            <w:rPrChange w:id="256" w:author="Sebastian Schiessl" w:date="2020-04-05T16:15:00Z">
              <w:rPr>
                <w:rFonts w:eastAsia="Times New Roman"/>
                <w:sz w:val="22"/>
                <w:szCs w:val="22"/>
                <w:highlight w:val="yellow"/>
              </w:rPr>
            </w:rPrChange>
          </w:rPr>
          <w:t>offers better performance</w:t>
        </w:r>
      </w:ins>
      <w:ins w:id="257" w:author="Sebastian Schiessl" w:date="2020-03-30T18:42:00Z">
        <w:r w:rsidR="003970EE" w:rsidRPr="008746A6">
          <w:rPr>
            <w:rFonts w:eastAsia="Times New Roman"/>
            <w:highlight w:val="yellow"/>
            <w:rPrChange w:id="258" w:author="Sebastian Schiessl" w:date="2020-04-05T16:15:00Z">
              <w:rPr>
                <w:rFonts w:eastAsia="Times New Roman"/>
                <w:sz w:val="22"/>
                <w:szCs w:val="22"/>
              </w:rPr>
            </w:rPrChange>
          </w:rPr>
          <w:t xml:space="preserve"> </w:t>
        </w:r>
      </w:ins>
      <w:ins w:id="259" w:author="Sebastian Schiessl" w:date="2020-03-30T18:51:00Z">
        <w:r w:rsidR="0054047F" w:rsidRPr="008746A6">
          <w:rPr>
            <w:rFonts w:eastAsia="Times New Roman"/>
            <w:highlight w:val="yellow"/>
            <w:rPrChange w:id="260" w:author="Sebastian Schiessl" w:date="2020-04-05T16:15:00Z">
              <w:rPr>
                <w:rFonts w:eastAsia="Times New Roman"/>
                <w:sz w:val="22"/>
                <w:szCs w:val="22"/>
              </w:rPr>
            </w:rPrChange>
          </w:rPr>
          <w:t>sole</w:t>
        </w:r>
      </w:ins>
      <w:ins w:id="261" w:author="Sebastian Schiessl" w:date="2020-03-30T18:42:00Z">
        <w:r w:rsidR="001E3EE5" w:rsidRPr="008746A6">
          <w:rPr>
            <w:rFonts w:eastAsia="Times New Roman"/>
            <w:highlight w:val="yellow"/>
            <w:rPrChange w:id="262" w:author="Sebastian Schiessl" w:date="2020-04-05T16:15:00Z">
              <w:rPr>
                <w:rFonts w:eastAsia="Times New Roman"/>
                <w:sz w:val="22"/>
                <w:szCs w:val="22"/>
              </w:rPr>
            </w:rPrChange>
          </w:rPr>
          <w:t xml:space="preserve">ly based on the fact that </w:t>
        </w:r>
      </w:ins>
      <w:ins w:id="263" w:author="Sebastian Schiessl" w:date="2020-03-30T18:51:00Z">
        <w:r w:rsidR="0054047F" w:rsidRPr="008746A6">
          <w:rPr>
            <w:rFonts w:eastAsia="Times New Roman"/>
            <w:highlight w:val="yellow"/>
            <w:rPrChange w:id="264" w:author="Sebastian Schiessl" w:date="2020-04-05T16:15:00Z">
              <w:rPr>
                <w:rFonts w:eastAsia="Times New Roman"/>
                <w:sz w:val="22"/>
                <w:szCs w:val="22"/>
              </w:rPr>
            </w:rPrChange>
          </w:rPr>
          <w:t xml:space="preserve">DSRC was standardized </w:t>
        </w:r>
      </w:ins>
      <w:ins w:id="265" w:author="Sebastian Schiessl" w:date="2020-03-30T19:00:00Z">
        <w:r w:rsidR="00F724B3" w:rsidRPr="008746A6">
          <w:rPr>
            <w:rFonts w:eastAsia="Times New Roman"/>
            <w:highlight w:val="yellow"/>
            <w:rPrChange w:id="266" w:author="Sebastian Schiessl" w:date="2020-04-05T16:15:00Z">
              <w:rPr>
                <w:rFonts w:eastAsia="Times New Roman"/>
                <w:sz w:val="22"/>
                <w:szCs w:val="22"/>
              </w:rPr>
            </w:rPrChange>
          </w:rPr>
          <w:t xml:space="preserve">at an </w:t>
        </w:r>
      </w:ins>
      <w:ins w:id="267" w:author="Sebastian Schiessl" w:date="2020-03-30T18:51:00Z">
        <w:r w:rsidR="0054047F" w:rsidRPr="008746A6">
          <w:rPr>
            <w:rFonts w:eastAsia="Times New Roman"/>
            <w:highlight w:val="yellow"/>
            <w:rPrChange w:id="268" w:author="Sebastian Schiessl" w:date="2020-04-05T16:15:00Z">
              <w:rPr>
                <w:rFonts w:eastAsia="Times New Roman"/>
                <w:sz w:val="22"/>
                <w:szCs w:val="22"/>
              </w:rPr>
            </w:rPrChange>
          </w:rPr>
          <w:t>earlier</w:t>
        </w:r>
      </w:ins>
      <w:ins w:id="269" w:author="Sebastian Schiessl" w:date="2020-03-30T19:00:00Z">
        <w:r w:rsidR="00F724B3" w:rsidRPr="008746A6">
          <w:rPr>
            <w:rFonts w:eastAsia="Times New Roman"/>
            <w:highlight w:val="yellow"/>
            <w:rPrChange w:id="270" w:author="Sebastian Schiessl" w:date="2020-04-05T16:15:00Z">
              <w:rPr>
                <w:rFonts w:eastAsia="Times New Roman"/>
                <w:sz w:val="22"/>
                <w:szCs w:val="22"/>
              </w:rPr>
            </w:rPrChange>
          </w:rPr>
          <w:t xml:space="preserve"> date</w:t>
        </w:r>
      </w:ins>
      <w:ins w:id="271" w:author="Sebastian Schiessl" w:date="2020-04-03T22:37:00Z">
        <w:r w:rsidRPr="008746A6">
          <w:rPr>
            <w:rFonts w:eastAsia="Times New Roman"/>
            <w:highlight w:val="yellow"/>
            <w:rPrChange w:id="272" w:author="Sebastian Schiessl" w:date="2020-04-05T16:15:00Z">
              <w:rPr>
                <w:rFonts w:eastAsia="Times New Roman"/>
                <w:highlight w:val="cyan"/>
              </w:rPr>
            </w:rPrChange>
          </w:rPr>
          <w:t>, e.g., [1, pages 2, 7], [2, page 2], and [3, pages 2, 3</w:t>
        </w:r>
        <w:r w:rsidR="00C154CB" w:rsidRPr="008746A6">
          <w:rPr>
            <w:rFonts w:eastAsia="Times New Roman"/>
            <w:highlight w:val="yellow"/>
          </w:rPr>
          <w:t xml:space="preserve">]. </w:t>
        </w:r>
      </w:ins>
      <w:ins w:id="273" w:author="Sebastian Schiessl" w:date="2020-04-05T15:52:00Z">
        <w:r w:rsidR="00C154CB" w:rsidRPr="00C154CB">
          <w:rPr>
            <w:rFonts w:eastAsia="Times New Roman"/>
            <w:highlight w:val="cyan"/>
            <w:rPrChange w:id="274" w:author="Sebastian Schiessl" w:date="2020-04-05T15:54:00Z">
              <w:rPr>
                <w:rFonts w:eastAsia="Times New Roman"/>
                <w:highlight w:val="yellow"/>
              </w:rPr>
            </w:rPrChange>
          </w:rPr>
          <w:t xml:space="preserve">In fact, </w:t>
        </w:r>
      </w:ins>
      <w:ins w:id="275" w:author="Sebastian Schiessl" w:date="2020-04-05T18:11:00Z">
        <w:r w:rsidR="005029EB">
          <w:rPr>
            <w:rFonts w:eastAsia="Times New Roman"/>
            <w:highlight w:val="cyan"/>
          </w:rPr>
          <w:t>LTE V2X</w:t>
        </w:r>
      </w:ins>
      <w:ins w:id="276" w:author="Sebastian Schiessl" w:date="2020-04-06T16:15:00Z">
        <w:r w:rsidR="002E497B">
          <w:rPr>
            <w:rFonts w:eastAsia="Times New Roman"/>
            <w:highlight w:val="cyan"/>
          </w:rPr>
          <w:t xml:space="preserve"> Rel. 14</w:t>
        </w:r>
      </w:ins>
      <w:ins w:id="277" w:author="Sebastian Schiessl" w:date="2020-04-05T18:11:00Z">
        <w:r w:rsidR="005029EB">
          <w:rPr>
            <w:rFonts w:eastAsia="Times New Roman"/>
            <w:highlight w:val="cyan"/>
          </w:rPr>
          <w:t xml:space="preserve"> </w:t>
        </w:r>
      </w:ins>
      <w:ins w:id="278" w:author="Sebastian Schiessl" w:date="2020-04-05T18:14:00Z">
        <w:r w:rsidR="002F19BE">
          <w:rPr>
            <w:rFonts w:eastAsia="Times New Roman"/>
            <w:highlight w:val="cyan"/>
          </w:rPr>
          <w:t xml:space="preserve">– despite a later standardization date </w:t>
        </w:r>
      </w:ins>
      <w:ins w:id="279" w:author="Sebastian Schiessl" w:date="2020-04-05T18:15:00Z">
        <w:r w:rsidR="002F19BE">
          <w:rPr>
            <w:rFonts w:eastAsia="Times New Roman"/>
            <w:highlight w:val="cyan"/>
          </w:rPr>
          <w:t>–</w:t>
        </w:r>
      </w:ins>
      <w:ins w:id="280" w:author="Sebastian Schiessl" w:date="2020-04-05T18:14:00Z">
        <w:r w:rsidR="002F19BE">
          <w:rPr>
            <w:rFonts w:eastAsia="Times New Roman"/>
            <w:highlight w:val="cyan"/>
          </w:rPr>
          <w:t xml:space="preserve"> </w:t>
        </w:r>
      </w:ins>
      <w:ins w:id="281" w:author="Sebastian Schiessl" w:date="2020-04-05T18:11:00Z">
        <w:r w:rsidR="005029EB">
          <w:rPr>
            <w:rFonts w:eastAsia="Times New Roman"/>
            <w:highlight w:val="cyan"/>
          </w:rPr>
          <w:t>d</w:t>
        </w:r>
      </w:ins>
      <w:ins w:id="282" w:author="Sebastian Schiessl" w:date="2020-04-05T18:14:00Z">
        <w:r w:rsidR="002F19BE">
          <w:rPr>
            <w:rFonts w:eastAsia="Times New Roman"/>
            <w:highlight w:val="cyan"/>
          </w:rPr>
          <w:t>oes</w:t>
        </w:r>
      </w:ins>
      <w:ins w:id="283" w:author="Sebastian Schiessl" w:date="2020-04-05T18:11:00Z">
        <w:r w:rsidR="001E329A">
          <w:rPr>
            <w:rFonts w:eastAsia="Times New Roman"/>
            <w:highlight w:val="cyan"/>
          </w:rPr>
          <w:t xml:space="preserve"> not incorporate </w:t>
        </w:r>
      </w:ins>
      <w:ins w:id="284" w:author="Sebastian Schiessl" w:date="2020-04-06T16:15:00Z">
        <w:r w:rsidR="0012600D">
          <w:rPr>
            <w:rFonts w:eastAsia="Times New Roman"/>
            <w:highlight w:val="cyan"/>
          </w:rPr>
          <w:t xml:space="preserve">any of </w:t>
        </w:r>
      </w:ins>
      <w:ins w:id="285" w:author="Sebastian Schiessl" w:date="2020-04-05T18:52:00Z">
        <w:r w:rsidR="00C3100E">
          <w:rPr>
            <w:rFonts w:eastAsia="Times New Roman"/>
            <w:highlight w:val="cyan"/>
          </w:rPr>
          <w:t xml:space="preserve">the </w:t>
        </w:r>
      </w:ins>
      <w:ins w:id="286" w:author="Sebastian Schiessl" w:date="2020-04-05T18:13:00Z">
        <w:r w:rsidR="002F19BE">
          <w:rPr>
            <w:rFonts w:eastAsia="Times New Roman"/>
            <w:highlight w:val="cyan"/>
          </w:rPr>
          <w:t xml:space="preserve">key </w:t>
        </w:r>
      </w:ins>
      <w:ins w:id="287" w:author="Sebastian Schiessl" w:date="2020-04-05T19:24:00Z">
        <w:r w:rsidR="007807EC">
          <w:rPr>
            <w:rFonts w:eastAsia="Times New Roman"/>
            <w:highlight w:val="cyan"/>
          </w:rPr>
          <w:t>technologies</w:t>
        </w:r>
      </w:ins>
      <w:ins w:id="288" w:author="Sebastian Schiessl" w:date="2020-04-05T18:13:00Z">
        <w:r w:rsidR="002F19BE">
          <w:rPr>
            <w:rFonts w:eastAsia="Times New Roman"/>
            <w:highlight w:val="cyan"/>
          </w:rPr>
          <w:t xml:space="preserve"> that have improved </w:t>
        </w:r>
      </w:ins>
      <w:ins w:id="289" w:author="Sebastian Schiessl" w:date="2020-04-05T18:15:00Z">
        <w:r w:rsidR="005638DE">
          <w:rPr>
            <w:rFonts w:eastAsia="Times New Roman"/>
            <w:highlight w:val="cyan"/>
          </w:rPr>
          <w:t xml:space="preserve">physical-layer </w:t>
        </w:r>
      </w:ins>
      <w:ins w:id="290" w:author="Sebastian Schiessl" w:date="2020-04-05T18:12:00Z">
        <w:r w:rsidR="00231C70">
          <w:rPr>
            <w:rFonts w:eastAsia="Times New Roman"/>
            <w:highlight w:val="cyan"/>
          </w:rPr>
          <w:t>data rates in the recent</w:t>
        </w:r>
        <w:r w:rsidR="005029EB">
          <w:rPr>
            <w:rFonts w:eastAsia="Times New Roman"/>
            <w:highlight w:val="cyan"/>
          </w:rPr>
          <w:t xml:space="preserve"> years. Thus,</w:t>
        </w:r>
      </w:ins>
      <w:ins w:id="291" w:author="Sebastian Schiessl" w:date="2020-04-05T18:11:00Z">
        <w:r w:rsidR="005029EB">
          <w:rPr>
            <w:rFonts w:eastAsia="Times New Roman"/>
            <w:highlight w:val="cyan"/>
          </w:rPr>
          <w:t xml:space="preserve"> </w:t>
        </w:r>
      </w:ins>
      <w:ins w:id="292" w:author="Sebastian Schiessl" w:date="2020-04-06T16:20:00Z">
        <w:r w:rsidR="00DF03A0">
          <w:rPr>
            <w:rFonts w:eastAsia="Times New Roman"/>
            <w:highlight w:val="cyan"/>
          </w:rPr>
          <w:t xml:space="preserve">in theory, </w:t>
        </w:r>
      </w:ins>
      <w:ins w:id="293" w:author="Sebastian Schiessl" w:date="2020-04-05T15:52:00Z">
        <w:r w:rsidR="00C154CB" w:rsidRPr="00C154CB">
          <w:rPr>
            <w:rFonts w:eastAsia="Times New Roman"/>
            <w:highlight w:val="cyan"/>
            <w:rPrChange w:id="294" w:author="Sebastian Schiessl" w:date="2020-04-05T15:54:00Z">
              <w:rPr>
                <w:rFonts w:eastAsia="Times New Roman"/>
                <w:highlight w:val="yellow"/>
              </w:rPr>
            </w:rPrChange>
          </w:rPr>
          <w:t xml:space="preserve">the physical layer performance of </w:t>
        </w:r>
      </w:ins>
      <w:ins w:id="295" w:author="Sebastian Schiessl" w:date="2020-04-05T18:20:00Z">
        <w:r w:rsidR="005444D2">
          <w:rPr>
            <w:rFonts w:eastAsia="Times New Roman"/>
            <w:highlight w:val="cyan"/>
          </w:rPr>
          <w:t>LTE V2X</w:t>
        </w:r>
      </w:ins>
      <w:ins w:id="296" w:author="Sebastian Schiessl" w:date="2020-04-05T15:52:00Z">
        <w:r w:rsidR="00C154CB" w:rsidRPr="00C154CB">
          <w:rPr>
            <w:rFonts w:eastAsia="Times New Roman"/>
            <w:highlight w:val="cyan"/>
            <w:rPrChange w:id="297" w:author="Sebastian Schiessl" w:date="2020-04-05T15:54:00Z">
              <w:rPr>
                <w:rFonts w:eastAsia="Times New Roman"/>
                <w:highlight w:val="yellow"/>
              </w:rPr>
            </w:rPrChange>
          </w:rPr>
          <w:t xml:space="preserve"> </w:t>
        </w:r>
      </w:ins>
      <w:ins w:id="298" w:author="Sebastian Schiessl" w:date="2020-04-05T18:13:00Z">
        <w:r w:rsidR="005444D2">
          <w:rPr>
            <w:rFonts w:eastAsia="Times New Roman"/>
            <w:highlight w:val="cyan"/>
          </w:rPr>
          <w:t xml:space="preserve">is </w:t>
        </w:r>
      </w:ins>
      <w:ins w:id="299" w:author="Sebastian Schiessl" w:date="2020-04-05T18:20:00Z">
        <w:r w:rsidR="005444D2">
          <w:rPr>
            <w:rFonts w:eastAsia="Times New Roman"/>
            <w:highlight w:val="cyan"/>
          </w:rPr>
          <w:t xml:space="preserve">not better </w:t>
        </w:r>
      </w:ins>
      <w:ins w:id="300" w:author="Sebastian Schiessl" w:date="2020-04-05T18:39:00Z">
        <w:r w:rsidR="00852C35">
          <w:rPr>
            <w:rFonts w:eastAsia="Times New Roman"/>
            <w:highlight w:val="cyan"/>
          </w:rPr>
          <w:t>compared to</w:t>
        </w:r>
      </w:ins>
      <w:ins w:id="301" w:author="Sebastian Schiessl" w:date="2020-04-05T15:52:00Z">
        <w:r w:rsidR="005444D2">
          <w:rPr>
            <w:rFonts w:eastAsia="Times New Roman"/>
            <w:highlight w:val="cyan"/>
          </w:rPr>
          <w:t xml:space="preserve"> </w:t>
        </w:r>
      </w:ins>
      <w:ins w:id="302" w:author="Sebastian Schiessl" w:date="2020-04-05T18:20:00Z">
        <w:r w:rsidR="005444D2">
          <w:rPr>
            <w:rFonts w:eastAsia="Times New Roman"/>
            <w:highlight w:val="cyan"/>
          </w:rPr>
          <w:t>DSRC</w:t>
        </w:r>
      </w:ins>
      <w:ins w:id="303" w:author="Sebastian Schiessl" w:date="2020-04-06T16:19:00Z">
        <w:r w:rsidR="00FA7532">
          <w:rPr>
            <w:rFonts w:eastAsia="Times New Roman"/>
            <w:highlight w:val="cyan"/>
          </w:rPr>
          <w:t xml:space="preserve">, and </w:t>
        </w:r>
      </w:ins>
      <w:ins w:id="304" w:author="Sebastian Schiessl" w:date="2020-04-06T16:20:00Z">
        <w:r w:rsidR="00DF03A0">
          <w:rPr>
            <w:rFonts w:eastAsia="Times New Roman"/>
            <w:highlight w:val="cyan"/>
          </w:rPr>
          <w:t xml:space="preserve">in </w:t>
        </w:r>
      </w:ins>
      <w:ins w:id="305" w:author="Sebastian Schiessl" w:date="2020-04-06T16:21:00Z">
        <w:r w:rsidR="00465659">
          <w:rPr>
            <w:rFonts w:eastAsia="Times New Roman"/>
            <w:highlight w:val="cyan"/>
          </w:rPr>
          <w:t>a number of practical tests</w:t>
        </w:r>
      </w:ins>
      <w:ins w:id="306" w:author="Sebastian Schiessl" w:date="2020-04-06T16:20:00Z">
        <w:r w:rsidR="00DF03A0">
          <w:rPr>
            <w:rFonts w:eastAsia="Times New Roman"/>
            <w:highlight w:val="cyan"/>
          </w:rPr>
          <w:t xml:space="preserve">, it </w:t>
        </w:r>
      </w:ins>
      <w:ins w:id="307" w:author="Sebastian Schiessl" w:date="2020-04-06T16:19:00Z">
        <w:r w:rsidR="00DF03A0">
          <w:rPr>
            <w:rFonts w:eastAsia="Times New Roman"/>
            <w:highlight w:val="cyan"/>
          </w:rPr>
          <w:t xml:space="preserve">was </w:t>
        </w:r>
        <w:r w:rsidR="00FA7532">
          <w:rPr>
            <w:rFonts w:eastAsia="Times New Roman"/>
            <w:highlight w:val="cyan"/>
          </w:rPr>
          <w:t>observed to be</w:t>
        </w:r>
      </w:ins>
      <w:ins w:id="308" w:author="Sebastian Schiessl" w:date="2020-04-06T16:22:00Z">
        <w:r w:rsidR="00994999">
          <w:rPr>
            <w:rFonts w:eastAsia="Times New Roman"/>
            <w:highlight w:val="cyan"/>
          </w:rPr>
          <w:t xml:space="preserve"> </w:t>
        </w:r>
      </w:ins>
      <w:ins w:id="309" w:author="Sebastian Schiessl" w:date="2020-04-06T16:21:00Z">
        <w:r w:rsidR="00DF03A0">
          <w:rPr>
            <w:rFonts w:eastAsia="Times New Roman"/>
            <w:highlight w:val="cyan"/>
          </w:rPr>
          <w:t>worse than DSRC</w:t>
        </w:r>
      </w:ins>
      <w:ins w:id="310" w:author="Sebastian Schiessl" w:date="2020-04-06T22:21:00Z">
        <w:r w:rsidR="00982D17">
          <w:rPr>
            <w:rFonts w:eastAsia="Times New Roman"/>
            <w:highlight w:val="cyan"/>
          </w:rPr>
          <w:t xml:space="preserve"> </w:t>
        </w:r>
        <w:r w:rsidR="00982D17" w:rsidRPr="00006DC9">
          <w:rPr>
            <w:rFonts w:eastAsia="Times New Roman"/>
            <w:highlight w:val="magenta"/>
            <w:rPrChange w:id="311" w:author="Sebastian Schiessl" w:date="2020-04-06T22:22:00Z">
              <w:rPr>
                <w:rFonts w:eastAsia="Times New Roman"/>
                <w:highlight w:val="cyan"/>
              </w:rPr>
            </w:rPrChange>
          </w:rPr>
          <w:t>[20</w:t>
        </w:r>
      </w:ins>
      <w:ins w:id="312" w:author="Sebastian Schiessl" w:date="2020-04-06T22:22:00Z">
        <w:r w:rsidR="00006DC9" w:rsidRPr="00006DC9">
          <w:rPr>
            <w:rFonts w:eastAsia="Times New Roman"/>
            <w:highlight w:val="magenta"/>
            <w:rPrChange w:id="313" w:author="Sebastian Schiessl" w:date="2020-04-06T22:22:00Z">
              <w:rPr>
                <w:rFonts w:eastAsia="Times New Roman"/>
                <w:highlight w:val="cyan"/>
              </w:rPr>
            </w:rPrChange>
          </w:rPr>
          <w:t xml:space="preserve">, page </w:t>
        </w:r>
      </w:ins>
      <w:ins w:id="314" w:author="Sebastian Schiessl" w:date="2020-04-06T22:23:00Z">
        <w:r w:rsidR="00006DC9">
          <w:rPr>
            <w:rFonts w:eastAsia="Times New Roman"/>
            <w:highlight w:val="magenta"/>
          </w:rPr>
          <w:t>??</w:t>
        </w:r>
      </w:ins>
      <w:ins w:id="315" w:author="Sebastian Schiessl" w:date="2020-04-06T22:21:00Z">
        <w:r w:rsidR="00982D17" w:rsidRPr="00006DC9">
          <w:rPr>
            <w:rFonts w:eastAsia="Times New Roman"/>
            <w:highlight w:val="magenta"/>
            <w:rPrChange w:id="316" w:author="Sebastian Schiessl" w:date="2020-04-06T22:22:00Z">
              <w:rPr>
                <w:rFonts w:eastAsia="Times New Roman"/>
                <w:highlight w:val="cyan"/>
              </w:rPr>
            </w:rPrChange>
          </w:rPr>
          <w:t>]</w:t>
        </w:r>
      </w:ins>
      <w:ins w:id="317" w:author="Sebastian Schiessl" w:date="2020-04-06T22:22:00Z">
        <w:r w:rsidR="00006DC9" w:rsidRPr="00006DC9">
          <w:rPr>
            <w:rFonts w:eastAsia="Times New Roman"/>
            <w:highlight w:val="magenta"/>
            <w:rPrChange w:id="318" w:author="Sebastian Schiessl" w:date="2020-04-06T22:22:00Z">
              <w:rPr>
                <w:rFonts w:eastAsia="Times New Roman"/>
                <w:highlight w:val="cyan"/>
              </w:rPr>
            </w:rPrChange>
          </w:rPr>
          <w:t>,</w:t>
        </w:r>
      </w:ins>
      <w:ins w:id="319" w:author="Sebastian Schiessl" w:date="2020-04-06T22:21:00Z">
        <w:r w:rsidR="00982D17" w:rsidRPr="00006DC9">
          <w:rPr>
            <w:rFonts w:eastAsia="Times New Roman"/>
            <w:highlight w:val="magenta"/>
            <w:rPrChange w:id="320" w:author="Sebastian Schiessl" w:date="2020-04-06T22:22:00Z">
              <w:rPr>
                <w:rFonts w:eastAsia="Times New Roman"/>
                <w:highlight w:val="cyan"/>
              </w:rPr>
            </w:rPrChange>
          </w:rPr>
          <w:t xml:space="preserve"> [21</w:t>
        </w:r>
      </w:ins>
      <w:ins w:id="321" w:author="Sebastian Schiessl" w:date="2020-04-06T22:22:00Z">
        <w:r w:rsidR="00006DC9" w:rsidRPr="00006DC9">
          <w:rPr>
            <w:rFonts w:eastAsia="Times New Roman"/>
            <w:highlight w:val="magenta"/>
            <w:rPrChange w:id="322" w:author="Sebastian Schiessl" w:date="2020-04-06T22:22:00Z">
              <w:rPr>
                <w:rFonts w:eastAsia="Times New Roman"/>
                <w:highlight w:val="cyan"/>
              </w:rPr>
            </w:rPrChange>
          </w:rPr>
          <w:t>, minute 12</w:t>
        </w:r>
      </w:ins>
      <w:ins w:id="323" w:author="Sebastian Schiessl" w:date="2020-04-06T22:21:00Z">
        <w:r w:rsidR="00982D17" w:rsidRPr="00006DC9">
          <w:rPr>
            <w:rFonts w:eastAsia="Times New Roman"/>
            <w:highlight w:val="magenta"/>
            <w:rPrChange w:id="324" w:author="Sebastian Schiessl" w:date="2020-04-06T22:22:00Z">
              <w:rPr>
                <w:rFonts w:eastAsia="Times New Roman"/>
                <w:highlight w:val="cyan"/>
              </w:rPr>
            </w:rPrChange>
          </w:rPr>
          <w:t>]</w:t>
        </w:r>
      </w:ins>
      <w:ins w:id="325" w:author="Sebastian Schiessl" w:date="2020-04-05T18:16:00Z">
        <w:r w:rsidR="005638DE" w:rsidRPr="00006DC9">
          <w:rPr>
            <w:rFonts w:eastAsia="Times New Roman"/>
            <w:highlight w:val="magenta"/>
            <w:rPrChange w:id="326" w:author="Sebastian Schiessl" w:date="2020-04-06T22:22:00Z">
              <w:rPr>
                <w:rFonts w:eastAsia="Times New Roman"/>
                <w:highlight w:val="cyan"/>
              </w:rPr>
            </w:rPrChange>
          </w:rPr>
          <w:t>.</w:t>
        </w:r>
      </w:ins>
      <w:ins w:id="327" w:author="Sebastian Schiessl" w:date="2020-04-05T16:51:00Z">
        <w:r w:rsidR="004C69FA" w:rsidRPr="00006DC9">
          <w:rPr>
            <w:rFonts w:eastAsia="Times New Roman"/>
            <w:highlight w:val="magenta"/>
            <w:rPrChange w:id="328" w:author="Sebastian Schiessl" w:date="2020-04-06T22:22:00Z">
              <w:rPr>
                <w:rFonts w:eastAsia="Times New Roman"/>
                <w:highlight w:val="cyan"/>
              </w:rPr>
            </w:rPrChange>
          </w:rPr>
          <w:t xml:space="preserve"> </w:t>
        </w:r>
      </w:ins>
      <w:ins w:id="329" w:author="Sebastian Schiessl" w:date="2020-04-05T18:16:00Z">
        <w:r w:rsidR="005638DE">
          <w:rPr>
            <w:rFonts w:eastAsia="Times New Roman"/>
            <w:highlight w:val="cyan"/>
          </w:rPr>
          <w:t>Furthermore, t</w:t>
        </w:r>
      </w:ins>
      <w:ins w:id="330" w:author="Sebastian Schiessl" w:date="2020-04-05T15:53:00Z">
        <w:r w:rsidR="00C154CB" w:rsidRPr="00C154CB">
          <w:rPr>
            <w:rFonts w:eastAsia="Times New Roman"/>
            <w:highlight w:val="cyan"/>
            <w:rPrChange w:id="331" w:author="Sebastian Schiessl" w:date="2020-04-05T15:54:00Z">
              <w:rPr>
                <w:rFonts w:eastAsia="Times New Roman"/>
                <w:highlight w:val="yellow"/>
              </w:rPr>
            </w:rPrChange>
          </w:rPr>
          <w:t xml:space="preserve">he medium access </w:t>
        </w:r>
      </w:ins>
      <w:ins w:id="332" w:author="Sebastian Schiessl" w:date="2020-04-05T16:19:00Z">
        <w:r w:rsidR="00DC4261">
          <w:rPr>
            <w:rFonts w:eastAsia="Times New Roman"/>
            <w:highlight w:val="cyan"/>
          </w:rPr>
          <w:t>mechanism</w:t>
        </w:r>
      </w:ins>
      <w:ins w:id="333" w:author="Sebastian Schiessl" w:date="2020-04-05T16:51:00Z">
        <w:r w:rsidR="001578D2">
          <w:rPr>
            <w:rFonts w:eastAsia="Times New Roman"/>
            <w:highlight w:val="cyan"/>
          </w:rPr>
          <w:t>s</w:t>
        </w:r>
      </w:ins>
      <w:ins w:id="334" w:author="Sebastian Schiessl" w:date="2020-04-05T15:53:00Z">
        <w:r w:rsidR="00C154CB" w:rsidRPr="00C154CB">
          <w:rPr>
            <w:rFonts w:eastAsia="Times New Roman"/>
            <w:highlight w:val="cyan"/>
            <w:rPrChange w:id="335" w:author="Sebastian Schiessl" w:date="2020-04-05T15:54:00Z">
              <w:rPr>
                <w:rFonts w:eastAsia="Times New Roman"/>
                <w:highlight w:val="yellow"/>
              </w:rPr>
            </w:rPrChange>
          </w:rPr>
          <w:t xml:space="preserve"> of DSRC</w:t>
        </w:r>
      </w:ins>
      <w:ins w:id="336" w:author="Sebastian Schiessl" w:date="2020-04-05T18:39:00Z">
        <w:r w:rsidR="00442B73">
          <w:rPr>
            <w:rFonts w:eastAsia="Times New Roman"/>
            <w:highlight w:val="cyan"/>
          </w:rPr>
          <w:t xml:space="preserve"> still</w:t>
        </w:r>
      </w:ins>
      <w:ins w:id="337" w:author="Sebastian Schiessl" w:date="2020-04-05T15:53:00Z">
        <w:r w:rsidR="00442B73">
          <w:rPr>
            <w:rFonts w:eastAsia="Times New Roman"/>
            <w:highlight w:val="cyan"/>
          </w:rPr>
          <w:t xml:space="preserve"> provide</w:t>
        </w:r>
        <w:r w:rsidR="00C154CB" w:rsidRPr="00C154CB">
          <w:rPr>
            <w:rFonts w:eastAsia="Times New Roman"/>
            <w:highlight w:val="cyan"/>
            <w:rPrChange w:id="338" w:author="Sebastian Schiessl" w:date="2020-04-05T15:54:00Z">
              <w:rPr>
                <w:rFonts w:eastAsia="Times New Roman"/>
                <w:highlight w:val="yellow"/>
              </w:rPr>
            </w:rPrChange>
          </w:rPr>
          <w:t xml:space="preserve"> </w:t>
        </w:r>
      </w:ins>
      <w:ins w:id="339" w:author="Sebastian Schiessl" w:date="2020-04-05T16:35:00Z">
        <w:r w:rsidR="00F91FBC">
          <w:rPr>
            <w:rFonts w:eastAsia="Times New Roman"/>
            <w:highlight w:val="cyan"/>
          </w:rPr>
          <w:t>several key</w:t>
        </w:r>
      </w:ins>
      <w:ins w:id="340" w:author="Sebastian Schiessl" w:date="2020-04-05T15:53:00Z">
        <w:r w:rsidR="00C154CB" w:rsidRPr="00C154CB">
          <w:rPr>
            <w:rFonts w:eastAsia="Times New Roman"/>
            <w:highlight w:val="cyan"/>
            <w:rPrChange w:id="341" w:author="Sebastian Schiessl" w:date="2020-04-05T15:54:00Z">
              <w:rPr>
                <w:rFonts w:eastAsia="Times New Roman"/>
                <w:highlight w:val="yellow"/>
              </w:rPr>
            </w:rPrChange>
          </w:rPr>
          <w:t xml:space="preserve"> advantages over </w:t>
        </w:r>
      </w:ins>
      <w:ins w:id="342" w:author="Sebastian Schiessl" w:date="2020-04-05T16:19:00Z">
        <w:r w:rsidR="00DC4261">
          <w:rPr>
            <w:rFonts w:eastAsia="Times New Roman"/>
            <w:highlight w:val="cyan"/>
          </w:rPr>
          <w:t>the medium access</w:t>
        </w:r>
        <w:r w:rsidR="00BC7A16">
          <w:rPr>
            <w:rFonts w:eastAsia="Times New Roman"/>
            <w:highlight w:val="cyan"/>
          </w:rPr>
          <w:t xml:space="preserve"> used</w:t>
        </w:r>
      </w:ins>
      <w:ins w:id="343" w:author="Sebastian Schiessl" w:date="2020-04-05T15:53:00Z">
        <w:r w:rsidR="00DC4261">
          <w:rPr>
            <w:rFonts w:eastAsia="Times New Roman"/>
            <w:highlight w:val="cyan"/>
          </w:rPr>
          <w:t xml:space="preserve"> in</w:t>
        </w:r>
        <w:r w:rsidR="00C154CB" w:rsidRPr="00C154CB">
          <w:rPr>
            <w:rFonts w:eastAsia="Times New Roman"/>
            <w:highlight w:val="cyan"/>
            <w:rPrChange w:id="344" w:author="Sebastian Schiessl" w:date="2020-04-05T15:54:00Z">
              <w:rPr>
                <w:rFonts w:eastAsia="Times New Roman"/>
                <w:highlight w:val="yellow"/>
              </w:rPr>
            </w:rPrChange>
          </w:rPr>
          <w:t xml:space="preserve"> </w:t>
        </w:r>
      </w:ins>
      <w:ins w:id="345" w:author="Sebastian Schiessl" w:date="2020-04-05T15:54:00Z">
        <w:r w:rsidR="00C154CB" w:rsidRPr="00C154CB">
          <w:rPr>
            <w:rFonts w:eastAsia="Times New Roman"/>
            <w:highlight w:val="cyan"/>
            <w:rPrChange w:id="346" w:author="Sebastian Schiessl" w:date="2020-04-05T15:54:00Z">
              <w:rPr>
                <w:rFonts w:eastAsia="Times New Roman"/>
                <w:highlight w:val="yellow"/>
              </w:rPr>
            </w:rPrChange>
          </w:rPr>
          <w:t>LTE V2X</w:t>
        </w:r>
      </w:ins>
      <w:ins w:id="347" w:author="Sebastian Schiessl" w:date="2020-04-06T22:22:00Z">
        <w:r w:rsidR="007611AB">
          <w:rPr>
            <w:rFonts w:eastAsia="Times New Roman"/>
            <w:highlight w:val="cyan"/>
          </w:rPr>
          <w:t xml:space="preserve"> [19]</w:t>
        </w:r>
      </w:ins>
      <w:ins w:id="348" w:author="Sebastian Schiessl" w:date="2020-04-05T15:54:00Z">
        <w:r w:rsidR="00C154CB" w:rsidRPr="00C154CB">
          <w:rPr>
            <w:rFonts w:eastAsia="Times New Roman"/>
            <w:highlight w:val="cyan"/>
            <w:rPrChange w:id="349" w:author="Sebastian Schiessl" w:date="2020-04-05T15:54:00Z">
              <w:rPr>
                <w:rFonts w:eastAsia="Times New Roman"/>
                <w:highlight w:val="yellow"/>
              </w:rPr>
            </w:rPrChange>
          </w:rPr>
          <w:t>.</w:t>
        </w:r>
      </w:ins>
      <w:moveTo w:id="350" w:author="Sebastian Schiessl" w:date="2020-03-30T17:28:00Z">
        <w:del w:id="351" w:author="Sebastian Schiessl" w:date="2020-04-05T15:52:00Z">
          <w:r w:rsidR="007F4163" w:rsidRPr="00230B05" w:rsidDel="00C154CB">
            <w:rPr>
              <w:rFonts w:eastAsia="Times New Roman"/>
              <w:highlight w:val="yellow"/>
              <w:rPrChange w:id="352" w:author="Sebastian Schiessl" w:date="2020-04-03T19:11:00Z">
                <w:rPr>
                  <w:rFonts w:eastAsia="Times New Roman"/>
                  <w:sz w:val="22"/>
                  <w:szCs w:val="22"/>
                </w:rPr>
              </w:rPrChange>
            </w:rPr>
            <w:delText xml:space="preserve">. </w:delText>
          </w:r>
        </w:del>
      </w:moveTo>
    </w:p>
    <w:p w14:paraId="3301C2D5" w14:textId="77777777" w:rsidR="000C4EBF" w:rsidRPr="00230B05" w:rsidRDefault="000C4EBF" w:rsidP="004E5BEE">
      <w:pPr>
        <w:autoSpaceDE w:val="0"/>
        <w:autoSpaceDN w:val="0"/>
        <w:adjustRightInd w:val="0"/>
        <w:contextualSpacing w:val="0"/>
        <w:rPr>
          <w:ins w:id="353" w:author="Sebastian Schiessl" w:date="2020-03-30T19:05:00Z"/>
          <w:rFonts w:eastAsia="Times New Roman"/>
          <w:highlight w:val="yellow"/>
          <w:rPrChange w:id="354" w:author="Sebastian Schiessl" w:date="2020-04-03T19:11:00Z">
            <w:rPr>
              <w:ins w:id="355" w:author="Sebastian Schiessl" w:date="2020-03-30T19:05:00Z"/>
              <w:rFonts w:eastAsia="Times New Roman"/>
              <w:sz w:val="22"/>
              <w:szCs w:val="22"/>
            </w:rPr>
          </w:rPrChange>
        </w:rPr>
      </w:pPr>
    </w:p>
    <w:p w14:paraId="01566846" w14:textId="0EDB1DBB" w:rsidR="004E5BEE" w:rsidRPr="00B4701D" w:rsidRDefault="00766BED">
      <w:pPr>
        <w:autoSpaceDE w:val="0"/>
        <w:autoSpaceDN w:val="0"/>
        <w:rPr>
          <w:ins w:id="356" w:author="Sebastian Schiessl" w:date="2020-04-05T17:24:00Z"/>
          <w:rFonts w:eastAsia="Times New Roman"/>
          <w:highlight w:val="yellow"/>
          <w:rPrChange w:id="357" w:author="Sebastian Schiessl" w:date="2020-04-06T15:47:00Z">
            <w:rPr>
              <w:ins w:id="358" w:author="Sebastian Schiessl" w:date="2020-04-05T17:24:00Z"/>
            </w:rPr>
          </w:rPrChange>
        </w:rPr>
        <w:pPrChange w:id="359" w:author="Sebastian Schiessl" w:date="2020-04-06T15:53:00Z">
          <w:pPr>
            <w:autoSpaceDE w:val="0"/>
            <w:autoSpaceDN w:val="0"/>
            <w:adjustRightInd w:val="0"/>
            <w:contextualSpacing w:val="0"/>
          </w:pPr>
        </w:pPrChange>
      </w:pPr>
      <w:ins w:id="360" w:author="Sebastian Schiessl" w:date="2020-04-05T17:13:00Z">
        <w:r w:rsidRPr="004A42DD">
          <w:rPr>
            <w:rFonts w:eastAsia="Times New Roman"/>
            <w:highlight w:val="cyan"/>
            <w:rPrChange w:id="361" w:author="Sebastian Schiessl" w:date="2020-04-05T17:38:00Z">
              <w:rPr>
                <w:rFonts w:eastAsia="Times New Roman"/>
                <w:highlight w:val="yellow"/>
              </w:rPr>
            </w:rPrChange>
          </w:rPr>
          <w:t>Regarding the physical layer performance</w:t>
        </w:r>
      </w:ins>
      <w:ins w:id="362" w:author="Sebastian Schiessl" w:date="2020-03-30T18:54:00Z">
        <w:r w:rsidR="00D911AE" w:rsidRPr="004A42DD">
          <w:rPr>
            <w:rFonts w:eastAsia="Times New Roman"/>
            <w:highlight w:val="cyan"/>
            <w:rPrChange w:id="363" w:author="Sebastian Schiessl" w:date="2020-04-05T17:38:00Z">
              <w:rPr>
                <w:rFonts w:eastAsia="Times New Roman"/>
                <w:sz w:val="22"/>
                <w:szCs w:val="22"/>
              </w:rPr>
            </w:rPrChange>
          </w:rPr>
          <w:t xml:space="preserve">, </w:t>
        </w:r>
      </w:ins>
      <w:ins w:id="364" w:author="Sebastian Schiessl" w:date="2020-03-30T18:53:00Z">
        <w:r w:rsidR="00D911AE" w:rsidRPr="00230B05">
          <w:rPr>
            <w:rFonts w:eastAsia="Times New Roman"/>
            <w:highlight w:val="yellow"/>
            <w:rPrChange w:id="365" w:author="Sebastian Schiessl" w:date="2020-04-03T19:11:00Z">
              <w:rPr>
                <w:rFonts w:eastAsia="Times New Roman"/>
                <w:sz w:val="22"/>
                <w:szCs w:val="22"/>
              </w:rPr>
            </w:rPrChange>
          </w:rPr>
          <w:t xml:space="preserve">IEEE </w:t>
        </w:r>
      </w:ins>
      <w:ins w:id="366" w:author="Sebastian Schiessl" w:date="2020-03-30T20:47:00Z">
        <w:r w:rsidR="00936222" w:rsidRPr="00230B05">
          <w:rPr>
            <w:rFonts w:eastAsia="Times New Roman"/>
            <w:highlight w:val="yellow"/>
            <w:rPrChange w:id="367" w:author="Sebastian Schiessl" w:date="2020-04-03T19:11:00Z">
              <w:rPr>
                <w:rFonts w:eastAsia="Times New Roman"/>
                <w:sz w:val="22"/>
                <w:szCs w:val="22"/>
                <w:highlight w:val="yellow"/>
              </w:rPr>
            </w:rPrChange>
          </w:rPr>
          <w:t xml:space="preserve">802 </w:t>
        </w:r>
      </w:ins>
      <w:ins w:id="368" w:author="Sebastian Schiessl" w:date="2020-04-05T17:14:00Z">
        <w:r>
          <w:rPr>
            <w:rFonts w:eastAsia="Times New Roman"/>
            <w:highlight w:val="yellow"/>
          </w:rPr>
          <w:t xml:space="preserve">first </w:t>
        </w:r>
      </w:ins>
      <w:ins w:id="369" w:author="Sebastian Schiessl" w:date="2020-03-30T18:53:00Z">
        <w:r w:rsidR="00D911AE" w:rsidRPr="00230B05">
          <w:rPr>
            <w:rFonts w:eastAsia="Times New Roman"/>
            <w:highlight w:val="yellow"/>
            <w:rPrChange w:id="370" w:author="Sebastian Schiessl" w:date="2020-04-03T19:11:00Z">
              <w:rPr>
                <w:rFonts w:eastAsia="Times New Roman"/>
                <w:sz w:val="22"/>
                <w:szCs w:val="22"/>
              </w:rPr>
            </w:rPrChange>
          </w:rPr>
          <w:t xml:space="preserve">notes that there is no </w:t>
        </w:r>
      </w:ins>
      <w:ins w:id="371" w:author="Sebastian Schiessl" w:date="2020-03-30T18:54:00Z">
        <w:r w:rsidR="00D911AE" w:rsidRPr="00230B05">
          <w:rPr>
            <w:rFonts w:eastAsia="Times New Roman"/>
            <w:highlight w:val="yellow"/>
            <w:rPrChange w:id="372" w:author="Sebastian Schiessl" w:date="2020-04-03T19:11:00Z">
              <w:rPr>
                <w:rFonts w:eastAsia="Times New Roman"/>
                <w:sz w:val="22"/>
                <w:szCs w:val="22"/>
              </w:rPr>
            </w:rPrChange>
          </w:rPr>
          <w:t>reason to assume that LTE V2X</w:t>
        </w:r>
        <w:r w:rsidR="00F724B3" w:rsidRPr="00230B05">
          <w:rPr>
            <w:rFonts w:eastAsia="Times New Roman"/>
            <w:highlight w:val="yellow"/>
            <w:rPrChange w:id="373" w:author="Sebastian Schiessl" w:date="2020-04-03T19:11:00Z">
              <w:rPr>
                <w:rFonts w:eastAsia="Times New Roman"/>
                <w:sz w:val="22"/>
                <w:szCs w:val="22"/>
              </w:rPr>
            </w:rPrChange>
          </w:rPr>
          <w:t xml:space="preserve"> </w:t>
        </w:r>
      </w:ins>
      <w:ins w:id="374" w:author="Sebastian Schiessl" w:date="2020-04-03T22:21:00Z">
        <w:r w:rsidR="005E704F">
          <w:rPr>
            <w:rFonts w:eastAsia="Times New Roman"/>
            <w:highlight w:val="yellow"/>
          </w:rPr>
          <w:t>is superior</w:t>
        </w:r>
      </w:ins>
      <w:ins w:id="375" w:author="Sebastian Schiessl" w:date="2020-03-30T18:54:00Z">
        <w:r w:rsidR="005E704F" w:rsidRPr="005E704F">
          <w:rPr>
            <w:rFonts w:eastAsia="Times New Roman"/>
            <w:highlight w:val="yellow"/>
          </w:rPr>
          <w:t xml:space="preserve"> to</w:t>
        </w:r>
        <w:r w:rsidR="00F724B3" w:rsidRPr="00230B05">
          <w:rPr>
            <w:rFonts w:eastAsia="Times New Roman"/>
            <w:highlight w:val="yellow"/>
            <w:rPrChange w:id="376" w:author="Sebastian Schiessl" w:date="2020-04-03T19:11:00Z">
              <w:rPr>
                <w:rFonts w:eastAsia="Times New Roman"/>
                <w:sz w:val="22"/>
                <w:szCs w:val="22"/>
              </w:rPr>
            </w:rPrChange>
          </w:rPr>
          <w:t xml:space="preserve"> </w:t>
        </w:r>
      </w:ins>
      <w:ins w:id="377" w:author="Sebastian Schiessl" w:date="2020-04-05T17:13:00Z">
        <w:r>
          <w:rPr>
            <w:rFonts w:eastAsia="Times New Roman"/>
            <w:highlight w:val="yellow"/>
          </w:rPr>
          <w:t xml:space="preserve">DSRC </w:t>
        </w:r>
      </w:ins>
      <w:ins w:id="378" w:author="Sebastian Schiessl" w:date="2020-03-30T19:01:00Z">
        <w:r w:rsidR="00F724B3" w:rsidRPr="00230B05">
          <w:rPr>
            <w:rFonts w:eastAsia="Times New Roman"/>
            <w:highlight w:val="yellow"/>
            <w:rPrChange w:id="379" w:author="Sebastian Schiessl" w:date="2020-04-03T19:11:00Z">
              <w:rPr>
                <w:rFonts w:eastAsia="Times New Roman"/>
                <w:sz w:val="22"/>
                <w:szCs w:val="22"/>
              </w:rPr>
            </w:rPrChange>
          </w:rPr>
          <w:t xml:space="preserve">(more specifically, </w:t>
        </w:r>
      </w:ins>
      <w:ins w:id="380" w:author="Sebastian Schiessl" w:date="2020-03-30T19:41:00Z">
        <w:r w:rsidR="007E5629" w:rsidRPr="00230B05">
          <w:rPr>
            <w:rFonts w:eastAsia="Times New Roman"/>
            <w:highlight w:val="yellow"/>
            <w:rPrChange w:id="381" w:author="Sebastian Schiessl" w:date="2020-04-03T19:11:00Z">
              <w:rPr>
                <w:rFonts w:eastAsia="Times New Roman"/>
                <w:sz w:val="22"/>
                <w:szCs w:val="22"/>
              </w:rPr>
            </w:rPrChange>
          </w:rPr>
          <w:t xml:space="preserve">the current </w:t>
        </w:r>
      </w:ins>
      <w:ins w:id="382" w:author="Sebastian Schiessl" w:date="2020-03-31T17:15:00Z">
        <w:r w:rsidR="0083148C" w:rsidRPr="00230B05">
          <w:rPr>
            <w:rFonts w:eastAsia="Times New Roman"/>
            <w:highlight w:val="yellow"/>
            <w:rPrChange w:id="383" w:author="Sebastian Schiessl" w:date="2020-04-03T19:11:00Z">
              <w:rPr>
                <w:rFonts w:eastAsia="Times New Roman"/>
                <w:sz w:val="22"/>
                <w:szCs w:val="22"/>
                <w:highlight w:val="yellow"/>
              </w:rPr>
            </w:rPrChange>
          </w:rPr>
          <w:t xml:space="preserve">DSRC </w:t>
        </w:r>
      </w:ins>
      <w:ins w:id="384" w:author="Sebastian Schiessl" w:date="2020-03-30T19:41:00Z">
        <w:r w:rsidR="007E5629" w:rsidRPr="00230B05">
          <w:rPr>
            <w:rFonts w:eastAsia="Times New Roman"/>
            <w:highlight w:val="yellow"/>
            <w:rPrChange w:id="385" w:author="Sebastian Schiessl" w:date="2020-04-03T19:11:00Z">
              <w:rPr>
                <w:rFonts w:eastAsia="Times New Roman"/>
                <w:sz w:val="22"/>
                <w:szCs w:val="22"/>
              </w:rPr>
            </w:rPrChange>
          </w:rPr>
          <w:t xml:space="preserve">standard </w:t>
        </w:r>
      </w:ins>
      <w:ins w:id="386" w:author="Sebastian Schiessl" w:date="2020-03-30T19:01:00Z">
        <w:r w:rsidR="00F724B3" w:rsidRPr="00230B05">
          <w:rPr>
            <w:rFonts w:eastAsia="Times New Roman"/>
            <w:highlight w:val="yellow"/>
            <w:rPrChange w:id="387" w:author="Sebastian Schiessl" w:date="2020-04-03T19:11:00Z">
              <w:rPr>
                <w:rFonts w:eastAsia="Times New Roman"/>
                <w:sz w:val="22"/>
                <w:szCs w:val="22"/>
              </w:rPr>
            </w:rPrChange>
          </w:rPr>
          <w:t>IEEE 802.11p).</w:t>
        </w:r>
      </w:ins>
      <w:ins w:id="388" w:author="Sebastian Schiessl" w:date="2020-03-30T19:04:00Z">
        <w:r w:rsidR="009F7F26">
          <w:rPr>
            <w:rFonts w:eastAsia="Times New Roman"/>
            <w:highlight w:val="yellow"/>
          </w:rPr>
          <w:t xml:space="preserve"> </w:t>
        </w:r>
      </w:ins>
      <w:ins w:id="389" w:author="Sebastian Schiessl" w:date="2020-03-30T19:05:00Z">
        <w:r w:rsidR="004E5BEE" w:rsidRPr="00C154CB">
          <w:rPr>
            <w:rFonts w:eastAsia="Times New Roman"/>
            <w:strike/>
            <w:highlight w:val="cyan"/>
            <w:rPrChange w:id="390" w:author="Sebastian Schiessl" w:date="2020-04-05T15:54:00Z">
              <w:rPr>
                <w:rFonts w:eastAsia="Times New Roman"/>
                <w:sz w:val="22"/>
                <w:szCs w:val="22"/>
              </w:rPr>
            </w:rPrChange>
          </w:rPr>
          <w:t>The</w:t>
        </w:r>
      </w:ins>
      <w:ins w:id="391" w:author="Sebastian Schiessl" w:date="2020-03-30T19:04:00Z">
        <w:r w:rsidR="004E5BEE" w:rsidRPr="00C154CB">
          <w:rPr>
            <w:rFonts w:eastAsia="Times New Roman"/>
            <w:strike/>
            <w:highlight w:val="cyan"/>
            <w:rPrChange w:id="392" w:author="Sebastian Schiessl" w:date="2020-04-05T15:54:00Z">
              <w:rPr>
                <w:rFonts w:eastAsia="Times New Roman"/>
                <w:sz w:val="22"/>
                <w:szCs w:val="22"/>
              </w:rPr>
            </w:rPrChange>
          </w:rPr>
          <w:t xml:space="preserve"> physical layer performance of </w:t>
        </w:r>
        <w:commentRangeStart w:id="393"/>
        <w:r w:rsidR="004E5BEE" w:rsidRPr="00C154CB">
          <w:rPr>
            <w:rFonts w:eastAsia="Times New Roman"/>
            <w:strike/>
            <w:highlight w:val="cyan"/>
            <w:rPrChange w:id="394" w:author="Sebastian Schiessl" w:date="2020-04-05T15:54:00Z">
              <w:rPr>
                <w:rFonts w:eastAsia="Times New Roman"/>
                <w:sz w:val="22"/>
                <w:szCs w:val="22"/>
              </w:rPr>
            </w:rPrChange>
          </w:rPr>
          <w:t>IEEE</w:t>
        </w:r>
      </w:ins>
      <w:ins w:id="395" w:author="Sebastian Schiessl" w:date="2020-04-03T22:13:00Z">
        <w:r w:rsidR="002A2D28" w:rsidRPr="00C154CB">
          <w:rPr>
            <w:rFonts w:eastAsia="Times New Roman"/>
            <w:strike/>
            <w:highlight w:val="cyan"/>
            <w:rPrChange w:id="396" w:author="Sebastian Schiessl" w:date="2020-04-05T15:54:00Z">
              <w:rPr>
                <w:rFonts w:eastAsia="Times New Roman"/>
                <w:highlight w:val="yellow"/>
              </w:rPr>
            </w:rPrChange>
          </w:rPr>
          <w:t xml:space="preserve"> </w:t>
        </w:r>
        <w:proofErr w:type="spellStart"/>
        <w:proofErr w:type="gramStart"/>
        <w:r w:rsidR="002A2D28" w:rsidRPr="00C154CB">
          <w:rPr>
            <w:rFonts w:eastAsia="Times New Roman"/>
            <w:strike/>
            <w:highlight w:val="cyan"/>
            <w:rPrChange w:id="397" w:author="Sebastian Schiessl" w:date="2020-04-05T15:54:00Z">
              <w:rPr>
                <w:rFonts w:eastAsia="Times New Roman"/>
                <w:highlight w:val="yellow"/>
              </w:rPr>
            </w:rPrChange>
          </w:rPr>
          <w:t>Std</w:t>
        </w:r>
      </w:ins>
      <w:proofErr w:type="spellEnd"/>
      <w:proofErr w:type="gramEnd"/>
      <w:ins w:id="398" w:author="Sebastian Schiessl" w:date="2020-03-30T19:04:00Z">
        <w:r w:rsidR="004E5BEE" w:rsidRPr="00C154CB">
          <w:rPr>
            <w:rFonts w:eastAsia="Times New Roman"/>
            <w:strike/>
            <w:highlight w:val="cyan"/>
            <w:rPrChange w:id="399" w:author="Sebastian Schiessl" w:date="2020-04-05T15:54:00Z">
              <w:rPr>
                <w:rFonts w:eastAsia="Times New Roman"/>
                <w:sz w:val="22"/>
                <w:szCs w:val="22"/>
              </w:rPr>
            </w:rPrChange>
          </w:rPr>
          <w:t xml:space="preserve"> 802.11p </w:t>
        </w:r>
        <w:commentRangeEnd w:id="393"/>
        <w:r w:rsidR="004E5BEE" w:rsidRPr="00C154CB">
          <w:rPr>
            <w:rStyle w:val="CommentReference"/>
            <w:strike/>
            <w:sz w:val="24"/>
            <w:szCs w:val="24"/>
            <w:highlight w:val="cyan"/>
            <w:rPrChange w:id="400" w:author="Sebastian Schiessl" w:date="2020-04-05T15:54:00Z">
              <w:rPr>
                <w:rStyle w:val="CommentReference"/>
              </w:rPr>
            </w:rPrChange>
          </w:rPr>
          <w:commentReference w:id="393"/>
        </w:r>
        <w:r w:rsidR="004E5BEE" w:rsidRPr="00C154CB">
          <w:rPr>
            <w:rFonts w:eastAsia="Times New Roman"/>
            <w:strike/>
            <w:highlight w:val="cyan"/>
            <w:rPrChange w:id="401" w:author="Sebastian Schiessl" w:date="2020-04-05T15:54:00Z">
              <w:rPr>
                <w:rFonts w:eastAsia="Times New Roman"/>
                <w:sz w:val="22"/>
                <w:szCs w:val="22"/>
              </w:rPr>
            </w:rPrChange>
          </w:rPr>
          <w:t xml:space="preserve">is </w:t>
        </w:r>
      </w:ins>
      <w:ins w:id="402" w:author="Sebastian Schiessl" w:date="2020-04-03T22:13:00Z">
        <w:r w:rsidR="002A2D28" w:rsidRPr="00C154CB">
          <w:rPr>
            <w:rFonts w:eastAsia="Times New Roman"/>
            <w:strike/>
            <w:highlight w:val="cyan"/>
            <w:rPrChange w:id="403" w:author="Sebastian Schiessl" w:date="2020-04-05T15:54:00Z">
              <w:rPr>
                <w:rFonts w:eastAsia="Times New Roman"/>
                <w:highlight w:val="yellow"/>
              </w:rPr>
            </w:rPrChange>
          </w:rPr>
          <w:t xml:space="preserve">at least </w:t>
        </w:r>
      </w:ins>
      <w:ins w:id="404" w:author="Sebastian Schiessl" w:date="2020-03-30T19:04:00Z">
        <w:r w:rsidR="004E5BEE" w:rsidRPr="00C154CB">
          <w:rPr>
            <w:rFonts w:eastAsia="Times New Roman"/>
            <w:strike/>
            <w:highlight w:val="cyan"/>
            <w:rPrChange w:id="405" w:author="Sebastian Schiessl" w:date="2020-04-05T15:54:00Z">
              <w:rPr>
                <w:rFonts w:eastAsia="Times New Roman"/>
                <w:sz w:val="22"/>
                <w:szCs w:val="22"/>
              </w:rPr>
            </w:rPrChange>
          </w:rPr>
          <w:t>on par with that of LTE</w:t>
        </w:r>
      </w:ins>
      <w:ins w:id="406" w:author="Sebastian Schiessl" w:date="2020-03-30T19:41:00Z">
        <w:r w:rsidR="003E26F2" w:rsidRPr="00C154CB">
          <w:rPr>
            <w:rFonts w:eastAsia="Times New Roman"/>
            <w:strike/>
            <w:highlight w:val="cyan"/>
            <w:rPrChange w:id="407" w:author="Sebastian Schiessl" w:date="2020-04-05T15:54:00Z">
              <w:rPr>
                <w:rFonts w:eastAsia="Times New Roman"/>
                <w:sz w:val="22"/>
                <w:szCs w:val="22"/>
              </w:rPr>
            </w:rPrChange>
          </w:rPr>
          <w:t xml:space="preserve"> </w:t>
        </w:r>
      </w:ins>
      <w:ins w:id="408" w:author="Sebastian Schiessl" w:date="2020-03-30T19:04:00Z">
        <w:r w:rsidR="004E5BEE" w:rsidRPr="00C154CB">
          <w:rPr>
            <w:rFonts w:eastAsia="Times New Roman"/>
            <w:strike/>
            <w:highlight w:val="cyan"/>
            <w:rPrChange w:id="409" w:author="Sebastian Schiessl" w:date="2020-04-05T15:54:00Z">
              <w:rPr>
                <w:rFonts w:eastAsia="Times New Roman"/>
                <w:sz w:val="22"/>
                <w:szCs w:val="22"/>
              </w:rPr>
            </w:rPrChange>
          </w:rPr>
          <w:t xml:space="preserve">V2X. </w:t>
        </w:r>
        <w:r w:rsidR="004E5BEE" w:rsidRPr="00230B05">
          <w:rPr>
            <w:rFonts w:eastAsia="Times New Roman"/>
            <w:highlight w:val="yellow"/>
            <w:rPrChange w:id="410" w:author="Sebastian Schiessl" w:date="2020-04-03T19:11:00Z">
              <w:rPr>
                <w:rFonts w:eastAsia="Times New Roman"/>
                <w:sz w:val="22"/>
                <w:szCs w:val="22"/>
              </w:rPr>
            </w:rPrChange>
          </w:rPr>
          <w:t xml:space="preserve">Both standards share common technologies </w:t>
        </w:r>
      </w:ins>
      <w:ins w:id="411" w:author="Sebastian Schiessl" w:date="2020-04-03T18:51:00Z">
        <w:r w:rsidR="001364E0" w:rsidRPr="00230B05">
          <w:rPr>
            <w:rFonts w:eastAsia="Times New Roman"/>
            <w:highlight w:val="yellow"/>
            <w:rPrChange w:id="412" w:author="Sebastian Schiessl" w:date="2020-04-03T19:11:00Z">
              <w:rPr>
                <w:rFonts w:eastAsia="Times New Roman"/>
                <w:sz w:val="22"/>
                <w:szCs w:val="22"/>
                <w:highlight w:val="yellow"/>
              </w:rPr>
            </w:rPrChange>
          </w:rPr>
          <w:t xml:space="preserve">such as </w:t>
        </w:r>
      </w:ins>
      <w:ins w:id="413" w:author="Sebastian Schiessl" w:date="2020-03-30T19:04:00Z">
        <w:r w:rsidR="004E5BEE" w:rsidRPr="00230B05">
          <w:rPr>
            <w:rFonts w:eastAsia="Times New Roman"/>
            <w:highlight w:val="yellow"/>
            <w:rPrChange w:id="414" w:author="Sebastian Schiessl" w:date="2020-04-03T19:11:00Z">
              <w:rPr>
                <w:rFonts w:eastAsia="Times New Roman"/>
                <w:sz w:val="22"/>
                <w:szCs w:val="22"/>
              </w:rPr>
            </w:rPrChange>
          </w:rPr>
          <w:t xml:space="preserve">OFDM waveforms and are subject to the same restrictions imposed by physical laws and high Doppler spreads in vehicular environments. </w:t>
        </w:r>
      </w:ins>
      <w:ins w:id="415" w:author="Sebastian Schiessl" w:date="2020-04-03T18:52:00Z">
        <w:r w:rsidR="001364E0" w:rsidRPr="00230B05">
          <w:rPr>
            <w:rFonts w:eastAsia="Times New Roman"/>
            <w:highlight w:val="yellow"/>
            <w:rPrChange w:id="416" w:author="Sebastian Schiessl" w:date="2020-04-03T19:11:00Z">
              <w:rPr>
                <w:rFonts w:eastAsia="Times New Roman"/>
                <w:sz w:val="22"/>
                <w:szCs w:val="22"/>
                <w:highlight w:val="yellow"/>
              </w:rPr>
            </w:rPrChange>
          </w:rPr>
          <w:t>In their</w:t>
        </w:r>
      </w:ins>
      <w:ins w:id="417" w:author="Sebastian Schiessl" w:date="2020-03-30T19:04:00Z">
        <w:r w:rsidR="004E5BEE" w:rsidRPr="00230B05">
          <w:rPr>
            <w:rFonts w:eastAsia="Times New Roman"/>
            <w:highlight w:val="yellow"/>
            <w:rPrChange w:id="418" w:author="Sebastian Schiessl" w:date="2020-04-03T19:11:00Z">
              <w:rPr>
                <w:rFonts w:eastAsia="Times New Roman"/>
                <w:sz w:val="22"/>
                <w:szCs w:val="22"/>
              </w:rPr>
            </w:rPrChange>
          </w:rPr>
          <w:t xml:space="preserve"> default</w:t>
        </w:r>
      </w:ins>
      <w:ins w:id="419" w:author="Sebastian Schiessl" w:date="2020-04-03T18:52:00Z">
        <w:r w:rsidR="001364E0" w:rsidRPr="00230B05">
          <w:rPr>
            <w:rFonts w:eastAsia="Times New Roman"/>
            <w:highlight w:val="yellow"/>
            <w:rPrChange w:id="420" w:author="Sebastian Schiessl" w:date="2020-04-03T19:11:00Z">
              <w:rPr>
                <w:rFonts w:eastAsia="Times New Roman"/>
                <w:sz w:val="22"/>
                <w:szCs w:val="22"/>
                <w:highlight w:val="yellow"/>
              </w:rPr>
            </w:rPrChange>
          </w:rPr>
          <w:t xml:space="preserve"> configuration</w:t>
        </w:r>
      </w:ins>
      <w:ins w:id="421" w:author="Sebastian Schiessl" w:date="2020-03-30T19:04:00Z">
        <w:r w:rsidR="004E5BEE" w:rsidRPr="00230B05">
          <w:rPr>
            <w:rFonts w:eastAsia="Times New Roman"/>
            <w:highlight w:val="yellow"/>
            <w:rPrChange w:id="422" w:author="Sebastian Schiessl" w:date="2020-04-03T19:11:00Z">
              <w:rPr>
                <w:rFonts w:eastAsia="Times New Roman"/>
                <w:sz w:val="22"/>
                <w:szCs w:val="22"/>
              </w:rPr>
            </w:rPrChange>
          </w:rPr>
          <w:t xml:space="preserve">, </w:t>
        </w:r>
        <w:r w:rsidR="004E5BEE" w:rsidRPr="00230B05">
          <w:rPr>
            <w:rFonts w:eastAsia="Times New Roman"/>
            <w:highlight w:val="yellow"/>
            <w:rPrChange w:id="423" w:author="Sebastian Schiessl" w:date="2020-04-03T19:11:00Z">
              <w:rPr>
                <w:rFonts w:eastAsia="Times New Roman"/>
                <w:sz w:val="22"/>
                <w:szCs w:val="22"/>
              </w:rPr>
            </w:rPrChange>
          </w:rPr>
          <w:lastRenderedPageBreak/>
          <w:t xml:space="preserve">they use different parameter settings which </w:t>
        </w:r>
      </w:ins>
      <w:ins w:id="424" w:author="Sebastian Schiessl" w:date="2020-04-03T18:52:00Z">
        <w:r w:rsidR="001364E0" w:rsidRPr="00230B05">
          <w:rPr>
            <w:rFonts w:eastAsia="Times New Roman"/>
            <w:highlight w:val="yellow"/>
            <w:rPrChange w:id="425" w:author="Sebastian Schiessl" w:date="2020-04-03T19:11:00Z">
              <w:rPr>
                <w:rFonts w:eastAsia="Times New Roman"/>
                <w:sz w:val="22"/>
                <w:szCs w:val="22"/>
                <w:highlight w:val="yellow"/>
              </w:rPr>
            </w:rPrChange>
          </w:rPr>
          <w:t>may</w:t>
        </w:r>
      </w:ins>
      <w:ins w:id="426" w:author="Sebastian Schiessl" w:date="2020-03-30T19:04:00Z">
        <w:r w:rsidR="001364E0" w:rsidRPr="00230B05">
          <w:rPr>
            <w:rFonts w:eastAsia="Times New Roman"/>
            <w:highlight w:val="yellow"/>
            <w:rPrChange w:id="427" w:author="Sebastian Schiessl" w:date="2020-04-03T19:11:00Z">
              <w:rPr>
                <w:rFonts w:eastAsia="Times New Roman"/>
                <w:sz w:val="22"/>
                <w:szCs w:val="22"/>
                <w:highlight w:val="yellow"/>
              </w:rPr>
            </w:rPrChange>
          </w:rPr>
          <w:t xml:space="preserve"> </w:t>
        </w:r>
        <w:r w:rsidR="004E5BEE" w:rsidRPr="00230B05">
          <w:rPr>
            <w:rFonts w:eastAsia="Times New Roman"/>
            <w:highlight w:val="yellow"/>
            <w:rPrChange w:id="428" w:author="Sebastian Schiessl" w:date="2020-04-03T19:11:00Z">
              <w:rPr>
                <w:rFonts w:eastAsia="Times New Roman"/>
                <w:sz w:val="22"/>
                <w:szCs w:val="22"/>
              </w:rPr>
            </w:rPrChange>
          </w:rPr>
          <w:t>favor transmission range or spectr</w:t>
        </w:r>
      </w:ins>
      <w:ins w:id="429" w:author="Sebastian Schiessl" w:date="2020-04-03T18:53:00Z">
        <w:r w:rsidR="001364E0" w:rsidRPr="00230B05">
          <w:rPr>
            <w:rFonts w:eastAsia="Times New Roman"/>
            <w:highlight w:val="yellow"/>
            <w:rPrChange w:id="430" w:author="Sebastian Schiessl" w:date="2020-04-03T19:11:00Z">
              <w:rPr>
                <w:rFonts w:eastAsia="Times New Roman"/>
                <w:sz w:val="22"/>
                <w:szCs w:val="22"/>
                <w:highlight w:val="yellow"/>
              </w:rPr>
            </w:rPrChange>
          </w:rPr>
          <w:t>al</w:t>
        </w:r>
      </w:ins>
      <w:ins w:id="431" w:author="Sebastian Schiessl" w:date="2020-03-30T19:04:00Z">
        <w:r w:rsidR="004E5BEE" w:rsidRPr="00230B05">
          <w:rPr>
            <w:rFonts w:eastAsia="Times New Roman"/>
            <w:highlight w:val="yellow"/>
            <w:rPrChange w:id="432" w:author="Sebastian Schiessl" w:date="2020-04-03T19:11:00Z">
              <w:rPr>
                <w:rFonts w:eastAsia="Times New Roman"/>
                <w:sz w:val="22"/>
                <w:szCs w:val="22"/>
              </w:rPr>
            </w:rPrChange>
          </w:rPr>
          <w:t xml:space="preserve"> efficiency. </w:t>
        </w:r>
      </w:ins>
      <w:ins w:id="433" w:author="Sebastian Schiessl" w:date="2020-03-30T19:27:00Z">
        <w:r w:rsidR="00A52FC5" w:rsidRPr="00230B05">
          <w:rPr>
            <w:rFonts w:eastAsia="Times New Roman"/>
            <w:highlight w:val="yellow"/>
            <w:rPrChange w:id="434" w:author="Sebastian Schiessl" w:date="2020-04-03T19:11:00Z">
              <w:rPr>
                <w:rFonts w:eastAsia="Times New Roman"/>
                <w:sz w:val="22"/>
                <w:szCs w:val="22"/>
              </w:rPr>
            </w:rPrChange>
          </w:rPr>
          <w:t xml:space="preserve">However, </w:t>
        </w:r>
      </w:ins>
      <w:ins w:id="435" w:author="Sebastian Schiessl" w:date="2020-03-30T19:16:00Z">
        <w:r w:rsidR="00A52FC5" w:rsidRPr="00230B05">
          <w:rPr>
            <w:rFonts w:eastAsia="Times New Roman"/>
            <w:highlight w:val="yellow"/>
            <w:rPrChange w:id="436" w:author="Sebastian Schiessl" w:date="2020-04-03T19:11:00Z">
              <w:rPr>
                <w:rFonts w:eastAsia="Times New Roman"/>
                <w:sz w:val="22"/>
                <w:szCs w:val="22"/>
              </w:rPr>
            </w:rPrChange>
          </w:rPr>
          <w:t>w</w:t>
        </w:r>
      </w:ins>
      <w:ins w:id="437" w:author="Sebastian Schiessl" w:date="2020-03-30T19:04:00Z">
        <w:r w:rsidR="004E5BEE" w:rsidRPr="00230B05">
          <w:rPr>
            <w:rFonts w:eastAsia="Times New Roman"/>
            <w:highlight w:val="yellow"/>
            <w:rPrChange w:id="438" w:author="Sebastian Schiessl" w:date="2020-04-03T19:11:00Z">
              <w:rPr>
                <w:rFonts w:eastAsia="Times New Roman"/>
                <w:sz w:val="22"/>
                <w:szCs w:val="22"/>
              </w:rPr>
            </w:rPrChange>
          </w:rPr>
          <w:t xml:space="preserve">hen similar </w:t>
        </w:r>
      </w:ins>
      <w:ins w:id="439" w:author="Sebastian Schiessl" w:date="2020-04-03T18:53:00Z">
        <w:r w:rsidR="001364E0" w:rsidRPr="00230B05">
          <w:rPr>
            <w:rFonts w:eastAsia="Times New Roman"/>
            <w:highlight w:val="yellow"/>
            <w:rPrChange w:id="440" w:author="Sebastian Schiessl" w:date="2020-04-03T19:11:00Z">
              <w:rPr>
                <w:rFonts w:eastAsia="Times New Roman"/>
                <w:sz w:val="22"/>
                <w:szCs w:val="22"/>
                <w:highlight w:val="yellow"/>
              </w:rPr>
            </w:rPrChange>
          </w:rPr>
          <w:t xml:space="preserve">configuration </w:t>
        </w:r>
      </w:ins>
      <w:ins w:id="441" w:author="Sebastian Schiessl" w:date="2020-03-30T19:04:00Z">
        <w:r w:rsidR="004E5BEE" w:rsidRPr="00230B05">
          <w:rPr>
            <w:rFonts w:eastAsia="Times New Roman"/>
            <w:highlight w:val="yellow"/>
            <w:rPrChange w:id="442" w:author="Sebastian Schiessl" w:date="2020-04-03T19:11:00Z">
              <w:rPr>
                <w:rFonts w:eastAsia="Times New Roman"/>
                <w:sz w:val="22"/>
                <w:szCs w:val="22"/>
              </w:rPr>
            </w:rPrChange>
          </w:rPr>
          <w:t xml:space="preserve">parameters are chosen, the </w:t>
        </w:r>
      </w:ins>
      <w:ins w:id="443" w:author="Sebastian Schiessl" w:date="2020-04-05T16:41:00Z">
        <w:r w:rsidR="00C72ECF">
          <w:rPr>
            <w:rFonts w:eastAsia="Times New Roman"/>
            <w:highlight w:val="yellow"/>
          </w:rPr>
          <w:t xml:space="preserve">achievable </w:t>
        </w:r>
      </w:ins>
      <w:ins w:id="444" w:author="Sebastian Schiessl" w:date="2020-04-06T15:55:00Z">
        <w:r w:rsidR="00BB2961">
          <w:rPr>
            <w:rFonts w:eastAsia="Times New Roman"/>
            <w:highlight w:val="yellow"/>
          </w:rPr>
          <w:t xml:space="preserve">physical layer </w:t>
        </w:r>
      </w:ins>
      <w:ins w:id="445" w:author="Sebastian Schiessl" w:date="2020-03-30T19:04:00Z">
        <w:r w:rsidR="004E5BEE" w:rsidRPr="00230B05">
          <w:rPr>
            <w:rFonts w:eastAsia="Times New Roman"/>
            <w:highlight w:val="yellow"/>
            <w:rPrChange w:id="446" w:author="Sebastian Schiessl" w:date="2020-04-03T19:11:00Z">
              <w:rPr>
                <w:rFonts w:eastAsia="Times New Roman"/>
                <w:sz w:val="22"/>
                <w:szCs w:val="22"/>
              </w:rPr>
            </w:rPrChange>
          </w:rPr>
          <w:t>performance of the</w:t>
        </w:r>
      </w:ins>
      <w:ins w:id="447" w:author="Sebastian Schiessl" w:date="2020-04-03T18:53:00Z">
        <w:r w:rsidR="001364E0" w:rsidRPr="00230B05">
          <w:rPr>
            <w:rFonts w:eastAsia="Times New Roman"/>
            <w:highlight w:val="yellow"/>
            <w:rPrChange w:id="448" w:author="Sebastian Schiessl" w:date="2020-04-03T19:11:00Z">
              <w:rPr>
                <w:rFonts w:eastAsia="Times New Roman"/>
                <w:sz w:val="22"/>
                <w:szCs w:val="22"/>
                <w:highlight w:val="yellow"/>
              </w:rPr>
            </w:rPrChange>
          </w:rPr>
          <w:t>se</w:t>
        </w:r>
      </w:ins>
      <w:ins w:id="449" w:author="Sebastian Schiessl" w:date="2020-03-30T19:04:00Z">
        <w:r w:rsidR="004E5BEE" w:rsidRPr="00230B05">
          <w:rPr>
            <w:rFonts w:eastAsia="Times New Roman"/>
            <w:highlight w:val="yellow"/>
            <w:rPrChange w:id="450" w:author="Sebastian Schiessl" w:date="2020-04-03T19:11:00Z">
              <w:rPr>
                <w:rFonts w:eastAsia="Times New Roman"/>
                <w:sz w:val="22"/>
                <w:szCs w:val="22"/>
              </w:rPr>
            </w:rPrChange>
          </w:rPr>
          <w:t xml:space="preserve"> technologies </w:t>
        </w:r>
      </w:ins>
      <w:ins w:id="451" w:author="Sebastian Schiessl" w:date="2020-04-03T18:54:00Z">
        <w:r w:rsidR="001364E0" w:rsidRPr="00230B05">
          <w:rPr>
            <w:rFonts w:eastAsia="Times New Roman"/>
            <w:highlight w:val="yellow"/>
            <w:rPrChange w:id="452" w:author="Sebastian Schiessl" w:date="2020-04-03T19:11:00Z">
              <w:rPr>
                <w:rFonts w:eastAsia="Times New Roman"/>
                <w:sz w:val="22"/>
                <w:szCs w:val="22"/>
                <w:highlight w:val="yellow"/>
              </w:rPr>
            </w:rPrChange>
          </w:rPr>
          <w:t>is</w:t>
        </w:r>
      </w:ins>
      <w:ins w:id="453" w:author="Sebastian Schiessl" w:date="2020-03-30T19:04:00Z">
        <w:r w:rsidR="00B4701D">
          <w:rPr>
            <w:rFonts w:eastAsia="Times New Roman"/>
            <w:highlight w:val="yellow"/>
          </w:rPr>
          <w:t xml:space="preserve"> </w:t>
        </w:r>
      </w:ins>
      <w:ins w:id="454" w:author="Sebastian Schiessl" w:date="2020-04-06T15:51:00Z">
        <w:r w:rsidR="00B4701D">
          <w:rPr>
            <w:rFonts w:eastAsia="Times New Roman"/>
            <w:highlight w:val="cyan"/>
          </w:rPr>
          <w:t>inherently similar</w:t>
        </w:r>
      </w:ins>
      <w:ins w:id="455" w:author="Sebastian Schiessl" w:date="2020-04-06T15:52:00Z">
        <w:r w:rsidR="00B4701D">
          <w:rPr>
            <w:rFonts w:eastAsia="Times New Roman"/>
            <w:highlight w:val="cyan"/>
          </w:rPr>
          <w:t>, at least in theory</w:t>
        </w:r>
      </w:ins>
      <w:ins w:id="456" w:author="Sebastian Schiessl" w:date="2020-04-07T00:44:00Z">
        <w:r w:rsidR="000B40EA">
          <w:rPr>
            <w:rFonts w:eastAsia="Times New Roman"/>
            <w:highlight w:val="yellow"/>
          </w:rPr>
          <w:t>.</w:t>
        </w:r>
      </w:ins>
      <w:ins w:id="457" w:author="Sebastian Schiessl" w:date="2020-04-06T15:53:00Z">
        <w:r w:rsidR="00B4701D">
          <w:rPr>
            <w:rFonts w:eastAsia="Times New Roman"/>
            <w:highlight w:val="yellow"/>
          </w:rPr>
          <w:t xml:space="preserve"> </w:t>
        </w:r>
        <w:r w:rsidR="00B4701D" w:rsidRPr="00A81338">
          <w:rPr>
            <w:rFonts w:eastAsia="Times New Roman"/>
            <w:highlight w:val="cyan"/>
            <w:rPrChange w:id="458" w:author="Sebastian Schiessl" w:date="2020-04-06T15:54:00Z">
              <w:rPr>
                <w:rFonts w:eastAsia="Times New Roman"/>
                <w:highlight w:val="yellow"/>
              </w:rPr>
            </w:rPrChange>
          </w:rPr>
          <w:t>I</w:t>
        </w:r>
      </w:ins>
      <w:ins w:id="459" w:author="Sebastian Schiessl" w:date="2020-04-06T15:50:00Z">
        <w:r w:rsidR="00B4701D" w:rsidRPr="00A81338">
          <w:rPr>
            <w:rFonts w:eastAsia="Times New Roman"/>
            <w:highlight w:val="cyan"/>
            <w:rPrChange w:id="460" w:author="Sebastian Schiessl" w:date="2020-04-06T15:54:00Z">
              <w:rPr>
                <w:rFonts w:eastAsia="Times New Roman"/>
                <w:highlight w:val="yellow"/>
              </w:rPr>
            </w:rPrChange>
          </w:rPr>
          <w:t xml:space="preserve">n </w:t>
        </w:r>
      </w:ins>
      <w:ins w:id="461" w:author="Sebastian Schiessl" w:date="2020-04-06T15:51:00Z">
        <w:r w:rsidR="00B4701D" w:rsidRPr="00A81338">
          <w:rPr>
            <w:rFonts w:eastAsia="Times New Roman"/>
            <w:highlight w:val="cyan"/>
            <w:rPrChange w:id="462" w:author="Sebastian Schiessl" w:date="2020-04-06T15:54:00Z">
              <w:rPr>
                <w:rFonts w:eastAsia="Times New Roman"/>
                <w:highlight w:val="yellow"/>
              </w:rPr>
            </w:rPrChange>
          </w:rPr>
          <w:t>practice</w:t>
        </w:r>
      </w:ins>
      <w:ins w:id="463" w:author="Sebastian Schiessl" w:date="2020-04-06T15:49:00Z">
        <w:r w:rsidR="00B4701D" w:rsidRPr="00A81338">
          <w:rPr>
            <w:rFonts w:eastAsia="Times New Roman"/>
            <w:highlight w:val="cyan"/>
            <w:rPrChange w:id="464" w:author="Sebastian Schiessl" w:date="2020-04-06T15:54:00Z">
              <w:rPr>
                <w:rFonts w:eastAsia="Times New Roman"/>
                <w:highlight w:val="yellow"/>
              </w:rPr>
            </w:rPrChange>
          </w:rPr>
          <w:t xml:space="preserve">, </w:t>
        </w:r>
      </w:ins>
      <w:ins w:id="465" w:author="Sebastian Schiessl" w:date="2020-04-06T15:52:00Z">
        <w:r w:rsidR="00B4701D" w:rsidRPr="00A81338">
          <w:rPr>
            <w:rFonts w:eastAsia="Times New Roman"/>
            <w:highlight w:val="cyan"/>
            <w:rPrChange w:id="466" w:author="Sebastian Schiessl" w:date="2020-04-06T15:54:00Z">
              <w:rPr>
                <w:rFonts w:eastAsia="Times New Roman"/>
                <w:highlight w:val="yellow"/>
              </w:rPr>
            </w:rPrChange>
          </w:rPr>
          <w:t xml:space="preserve">a number of </w:t>
        </w:r>
      </w:ins>
      <w:ins w:id="467" w:author="Sebastian Schiessl" w:date="2020-04-06T15:50:00Z">
        <w:r w:rsidR="00B4701D" w:rsidRPr="00A81338">
          <w:rPr>
            <w:rFonts w:eastAsia="Times New Roman"/>
            <w:highlight w:val="cyan"/>
            <w:rPrChange w:id="468" w:author="Sebastian Schiessl" w:date="2020-04-06T15:54:00Z">
              <w:rPr>
                <w:rFonts w:eastAsia="Times New Roman"/>
                <w:highlight w:val="yellow"/>
              </w:rPr>
            </w:rPrChange>
          </w:rPr>
          <w:t xml:space="preserve">real-world </w:t>
        </w:r>
      </w:ins>
      <w:ins w:id="469" w:author="Sebastian Schiessl" w:date="2020-04-06T15:49:00Z">
        <w:r w:rsidR="00B4701D" w:rsidRPr="00A81338">
          <w:rPr>
            <w:rFonts w:eastAsia="Times New Roman"/>
            <w:highlight w:val="cyan"/>
            <w:rPrChange w:id="470" w:author="Sebastian Schiessl" w:date="2020-04-06T15:54:00Z">
              <w:rPr>
                <w:rFonts w:eastAsia="Times New Roman"/>
                <w:highlight w:val="yellow"/>
              </w:rPr>
            </w:rPrChange>
          </w:rPr>
          <w:t>field tests have</w:t>
        </w:r>
      </w:ins>
      <w:ins w:id="471" w:author="Sebastian Schiessl" w:date="2020-04-06T15:50:00Z">
        <w:r w:rsidR="00B4701D" w:rsidRPr="00A81338">
          <w:rPr>
            <w:rFonts w:eastAsia="Times New Roman"/>
            <w:highlight w:val="cyan"/>
            <w:rPrChange w:id="472" w:author="Sebastian Schiessl" w:date="2020-04-06T15:54:00Z">
              <w:rPr>
                <w:rFonts w:eastAsia="Times New Roman"/>
                <w:highlight w:val="yellow"/>
              </w:rPr>
            </w:rPrChange>
          </w:rPr>
          <w:t xml:space="preserve"> shown that DSRC</w:t>
        </w:r>
      </w:ins>
      <w:ins w:id="473" w:author="Sebastian Schiessl" w:date="2020-04-06T15:49:00Z">
        <w:r w:rsidR="00B4701D" w:rsidRPr="00A81338">
          <w:rPr>
            <w:rFonts w:eastAsia="Times New Roman"/>
            <w:highlight w:val="cyan"/>
            <w:rPrChange w:id="474" w:author="Sebastian Schiessl" w:date="2020-04-06T15:54:00Z">
              <w:rPr>
                <w:rFonts w:eastAsia="Times New Roman"/>
                <w:highlight w:val="yellow"/>
              </w:rPr>
            </w:rPrChange>
          </w:rPr>
          <w:t xml:space="preserve"> </w:t>
        </w:r>
      </w:ins>
      <w:ins w:id="475" w:author="Sebastian Schiessl" w:date="2020-04-06T15:52:00Z">
        <w:r w:rsidR="00B4701D" w:rsidRPr="00A81338">
          <w:rPr>
            <w:rFonts w:eastAsia="Times New Roman"/>
            <w:highlight w:val="cyan"/>
            <w:rPrChange w:id="476" w:author="Sebastian Schiessl" w:date="2020-04-06T15:54:00Z">
              <w:rPr>
                <w:rFonts w:eastAsia="Times New Roman"/>
                <w:highlight w:val="yellow"/>
              </w:rPr>
            </w:rPrChange>
          </w:rPr>
          <w:t>devices significantly outperformed LTE V2X devices. For example,</w:t>
        </w:r>
      </w:ins>
      <w:ins w:id="477" w:author="Sebastian Schiessl" w:date="2020-04-06T15:47:00Z">
        <w:r w:rsidR="00B4701D" w:rsidRPr="00A81338">
          <w:rPr>
            <w:rFonts w:eastAsia="Times New Roman"/>
            <w:highlight w:val="cyan"/>
            <w:rPrChange w:id="478" w:author="Sebastian Schiessl" w:date="2020-04-06T15:54:00Z">
              <w:rPr>
                <w:rFonts w:eastAsia="Times New Roman"/>
                <w:highlight w:val="yellow"/>
              </w:rPr>
            </w:rPrChange>
          </w:rPr>
          <w:t xml:space="preserve"> u-blox</w:t>
        </w:r>
      </w:ins>
      <w:ins w:id="479" w:author="Sebastian Schiessl" w:date="2020-04-06T15:46:00Z">
        <w:r w:rsidR="00B4701D" w:rsidRPr="00A81338">
          <w:rPr>
            <w:rFonts w:eastAsia="Times New Roman"/>
            <w:highlight w:val="cyan"/>
            <w:rPrChange w:id="480" w:author="Sebastian Schiessl" w:date="2020-04-06T15:54:00Z">
              <w:rPr>
                <w:rFonts w:eastAsia="Times New Roman"/>
                <w:highlight w:val="yellow"/>
              </w:rPr>
            </w:rPrChange>
          </w:rPr>
          <w:t xml:space="preserve"> </w:t>
        </w:r>
      </w:ins>
      <w:ins w:id="481" w:author="Sebastian Schiessl" w:date="2020-04-06T15:53:00Z">
        <w:r w:rsidR="00D719A1" w:rsidRPr="00A81338">
          <w:rPr>
            <w:rFonts w:eastAsia="Times New Roman"/>
            <w:highlight w:val="cyan"/>
            <w:rPrChange w:id="482" w:author="Sebastian Schiessl" w:date="2020-04-06T15:54:00Z">
              <w:rPr>
                <w:rFonts w:eastAsia="Times New Roman"/>
                <w:highlight w:val="yellow"/>
              </w:rPr>
            </w:rPrChange>
          </w:rPr>
          <w:t>found</w:t>
        </w:r>
      </w:ins>
      <w:ins w:id="483" w:author="Sebastian Schiessl" w:date="2020-04-06T15:46:00Z">
        <w:r w:rsidR="00E475AD">
          <w:rPr>
            <w:rFonts w:eastAsia="Times New Roman"/>
            <w:highlight w:val="cyan"/>
          </w:rPr>
          <w:t xml:space="preserve"> in [20] that</w:t>
        </w:r>
        <w:r w:rsidR="00B4701D" w:rsidRPr="00A81338">
          <w:rPr>
            <w:rFonts w:eastAsia="Times New Roman"/>
            <w:highlight w:val="cyan"/>
            <w:rPrChange w:id="484" w:author="Sebastian Schiessl" w:date="2020-04-06T15:54:00Z">
              <w:rPr>
                <w:rFonts w:eastAsia="Times New Roman"/>
                <w:highlight w:val="yellow"/>
              </w:rPr>
            </w:rPrChange>
          </w:rPr>
          <w:t xml:space="preserve"> </w:t>
        </w:r>
      </w:ins>
      <w:ins w:id="485" w:author="Sebastian Schiessl" w:date="2020-04-06T15:47:00Z">
        <w:r w:rsidR="00B4701D" w:rsidRPr="00A81338">
          <w:rPr>
            <w:rFonts w:eastAsia="Times New Roman"/>
            <w:highlight w:val="cyan"/>
            <w:rPrChange w:id="486" w:author="Sebastian Schiessl" w:date="2020-04-06T15:54:00Z">
              <w:rPr>
                <w:rFonts w:eastAsia="Times New Roman"/>
              </w:rPr>
            </w:rPrChange>
          </w:rPr>
          <w:t xml:space="preserve">“when the tests and measurements are replicated in an unbiased manner, the performance of a competitive DSRC device provides similar performance to the C-V2X device in lab conditions and significantly better performance under field trial </w:t>
        </w:r>
        <w:r w:rsidR="00E475AD">
          <w:rPr>
            <w:rFonts w:eastAsia="Times New Roman"/>
            <w:highlight w:val="cyan"/>
          </w:rPr>
          <w:t>conditions</w:t>
        </w:r>
        <w:r w:rsidR="00B4701D" w:rsidRPr="00A81338">
          <w:rPr>
            <w:rFonts w:eastAsia="Times New Roman"/>
            <w:highlight w:val="cyan"/>
            <w:rPrChange w:id="487" w:author="Sebastian Schiessl" w:date="2020-04-06T15:54:00Z">
              <w:rPr>
                <w:rFonts w:eastAsia="Times New Roman"/>
              </w:rPr>
            </w:rPrChange>
          </w:rPr>
          <w:t>”</w:t>
        </w:r>
      </w:ins>
      <w:ins w:id="488" w:author="Sebastian Schiessl" w:date="2020-04-06T15:55:00Z">
        <w:r w:rsidR="00E475AD">
          <w:rPr>
            <w:rFonts w:eastAsia="Times New Roman"/>
            <w:highlight w:val="cyan"/>
          </w:rPr>
          <w:t>.</w:t>
        </w:r>
      </w:ins>
      <w:ins w:id="489" w:author="Sebastian Schiessl" w:date="2020-04-06T15:47:00Z">
        <w:r w:rsidR="00B4701D" w:rsidRPr="00A81338">
          <w:rPr>
            <w:rFonts w:eastAsia="Times New Roman"/>
            <w:highlight w:val="cyan"/>
            <w:rPrChange w:id="490" w:author="Sebastian Schiessl" w:date="2020-04-06T15:54:00Z">
              <w:rPr>
                <w:rFonts w:eastAsia="Times New Roman"/>
                <w:highlight w:val="yellow"/>
              </w:rPr>
            </w:rPrChange>
          </w:rPr>
          <w:t xml:space="preserve"> </w:t>
        </w:r>
      </w:ins>
      <w:ins w:id="491" w:author="Sebastian Schiessl" w:date="2020-04-06T22:35:00Z">
        <w:r w:rsidR="00257CA0">
          <w:rPr>
            <w:rFonts w:eastAsia="Times New Roman"/>
            <w:highlight w:val="cyan"/>
          </w:rPr>
          <w:t>Other</w:t>
        </w:r>
      </w:ins>
      <w:ins w:id="492" w:author="Sebastian Schiessl" w:date="2020-04-06T15:47:00Z">
        <w:r w:rsidR="00B4701D">
          <w:rPr>
            <w:rFonts w:eastAsia="Times New Roman"/>
            <w:highlight w:val="cyan"/>
          </w:rPr>
          <w:t xml:space="preserve"> </w:t>
        </w:r>
      </w:ins>
      <w:ins w:id="493" w:author="Sebastian Schiessl" w:date="2020-04-05T16:38:00Z">
        <w:r w:rsidR="000E4CB6" w:rsidRPr="009E5AF4">
          <w:rPr>
            <w:rFonts w:eastAsia="Times New Roman"/>
            <w:highlight w:val="cyan"/>
            <w:rPrChange w:id="494" w:author="Sebastian Schiessl" w:date="2020-04-05T17:17:00Z">
              <w:rPr>
                <w:rFonts w:eastAsia="Times New Roman"/>
              </w:rPr>
            </w:rPrChange>
          </w:rPr>
          <w:t xml:space="preserve">sources </w:t>
        </w:r>
      </w:ins>
      <w:ins w:id="495" w:author="Sebastian Schiessl" w:date="2020-04-06T15:56:00Z">
        <w:r w:rsidR="003D73E2">
          <w:rPr>
            <w:rFonts w:eastAsia="Times New Roman"/>
            <w:highlight w:val="cyan"/>
          </w:rPr>
          <w:t xml:space="preserve">also </w:t>
        </w:r>
      </w:ins>
      <w:ins w:id="496" w:author="Sebastian Schiessl" w:date="2020-04-05T16:38:00Z">
        <w:r w:rsidR="000E4CB6" w:rsidRPr="009E5AF4">
          <w:rPr>
            <w:rFonts w:eastAsia="Times New Roman"/>
            <w:highlight w:val="cyan"/>
            <w:rPrChange w:id="497" w:author="Sebastian Schiessl" w:date="2020-04-05T17:17:00Z">
              <w:rPr>
                <w:rFonts w:eastAsia="Times New Roman"/>
              </w:rPr>
            </w:rPrChange>
          </w:rPr>
          <w:t>indicate</w:t>
        </w:r>
      </w:ins>
      <w:ins w:id="498" w:author="Sebastian Schiessl" w:date="2020-04-05T16:40:00Z">
        <w:r w:rsidR="000E4CB6" w:rsidRPr="009E5AF4">
          <w:rPr>
            <w:rFonts w:eastAsia="Times New Roman"/>
            <w:highlight w:val="cyan"/>
            <w:rPrChange w:id="499" w:author="Sebastian Schiessl" w:date="2020-04-05T17:17:00Z">
              <w:rPr>
                <w:rFonts w:eastAsia="Times New Roman"/>
              </w:rPr>
            </w:rPrChange>
          </w:rPr>
          <w:t xml:space="preserve"> that DSRC</w:t>
        </w:r>
      </w:ins>
      <w:ins w:id="500" w:author="Sebastian Schiessl" w:date="2020-04-05T16:46:00Z">
        <w:r w:rsidR="004C69FA" w:rsidRPr="009E5AF4">
          <w:rPr>
            <w:rFonts w:eastAsia="Times New Roman"/>
            <w:highlight w:val="cyan"/>
            <w:rPrChange w:id="501" w:author="Sebastian Schiessl" w:date="2020-04-05T17:17:00Z">
              <w:rPr>
                <w:rFonts w:eastAsia="Times New Roman"/>
              </w:rPr>
            </w:rPrChange>
          </w:rPr>
          <w:t xml:space="preserve"> </w:t>
        </w:r>
      </w:ins>
      <w:ins w:id="502" w:author="Sebastian Schiessl" w:date="2020-04-05T16:40:00Z">
        <w:r w:rsidR="000E4CB6" w:rsidRPr="009E5AF4">
          <w:rPr>
            <w:rFonts w:eastAsia="Times New Roman"/>
            <w:highlight w:val="cyan"/>
            <w:rPrChange w:id="503" w:author="Sebastian Schiessl" w:date="2020-04-05T17:17:00Z">
              <w:rPr>
                <w:rFonts w:eastAsia="Times New Roman"/>
              </w:rPr>
            </w:rPrChange>
          </w:rPr>
          <w:t xml:space="preserve">may offer </w:t>
        </w:r>
      </w:ins>
      <w:ins w:id="504" w:author="Sebastian Schiessl" w:date="2020-04-05T20:08:00Z">
        <w:r w:rsidR="00AA10CA">
          <w:rPr>
            <w:rFonts w:eastAsia="Times New Roman"/>
            <w:highlight w:val="cyan"/>
          </w:rPr>
          <w:t>superior</w:t>
        </w:r>
      </w:ins>
      <w:ins w:id="505" w:author="Sebastian Schiessl" w:date="2020-04-05T16:40:00Z">
        <w:r w:rsidR="000E4CB6" w:rsidRPr="009E5AF4">
          <w:rPr>
            <w:rFonts w:eastAsia="Times New Roman"/>
            <w:highlight w:val="cyan"/>
            <w:rPrChange w:id="506" w:author="Sebastian Schiessl" w:date="2020-04-05T17:17:00Z">
              <w:rPr>
                <w:rFonts w:eastAsia="Times New Roman"/>
              </w:rPr>
            </w:rPrChange>
          </w:rPr>
          <w:t xml:space="preserve"> </w:t>
        </w:r>
      </w:ins>
      <w:ins w:id="507" w:author="Sebastian Schiessl" w:date="2020-04-05T16:41:00Z">
        <w:r w:rsidR="000E4CB6" w:rsidRPr="009E5AF4">
          <w:rPr>
            <w:rFonts w:eastAsia="Times New Roman"/>
            <w:highlight w:val="cyan"/>
            <w:rPrChange w:id="508" w:author="Sebastian Schiessl" w:date="2020-04-05T17:17:00Z">
              <w:rPr>
                <w:rFonts w:eastAsia="Times New Roman"/>
              </w:rPr>
            </w:rPrChange>
          </w:rPr>
          <w:t xml:space="preserve">physical layer </w:t>
        </w:r>
      </w:ins>
      <w:ins w:id="509" w:author="Sebastian Schiessl" w:date="2020-04-05T16:40:00Z">
        <w:r w:rsidR="000E4CB6" w:rsidRPr="009E5AF4">
          <w:rPr>
            <w:rFonts w:eastAsia="Times New Roman"/>
            <w:highlight w:val="cyan"/>
            <w:rPrChange w:id="510" w:author="Sebastian Schiessl" w:date="2020-04-05T17:17:00Z">
              <w:rPr>
                <w:rFonts w:eastAsia="Times New Roman"/>
              </w:rPr>
            </w:rPrChange>
          </w:rPr>
          <w:t xml:space="preserve">performance </w:t>
        </w:r>
      </w:ins>
      <w:ins w:id="511" w:author="Sebastian Schiessl" w:date="2020-04-05T20:08:00Z">
        <w:r w:rsidR="00AA10CA">
          <w:rPr>
            <w:rFonts w:eastAsia="Times New Roman"/>
            <w:highlight w:val="cyan"/>
          </w:rPr>
          <w:t xml:space="preserve">compared to </w:t>
        </w:r>
      </w:ins>
      <w:ins w:id="512" w:author="Sebastian Schiessl" w:date="2020-04-05T16:40:00Z">
        <w:r w:rsidR="000E4CB6" w:rsidRPr="009E5AF4">
          <w:rPr>
            <w:rFonts w:eastAsia="Times New Roman"/>
            <w:highlight w:val="cyan"/>
            <w:rPrChange w:id="513" w:author="Sebastian Schiessl" w:date="2020-04-05T17:17:00Z">
              <w:rPr>
                <w:rFonts w:eastAsia="Times New Roman"/>
              </w:rPr>
            </w:rPrChange>
          </w:rPr>
          <w:t>LTE V2X.</w:t>
        </w:r>
      </w:ins>
      <w:ins w:id="514" w:author="Sebastian Schiessl" w:date="2020-04-05T16:41:00Z">
        <w:r w:rsidR="00C72ECF" w:rsidRPr="009E5AF4">
          <w:rPr>
            <w:rFonts w:eastAsia="Times New Roman"/>
            <w:highlight w:val="cyan"/>
            <w:rPrChange w:id="515" w:author="Sebastian Schiessl" w:date="2020-04-05T17:17:00Z">
              <w:rPr>
                <w:rFonts w:eastAsia="Times New Roman"/>
              </w:rPr>
            </w:rPrChange>
          </w:rPr>
          <w:t xml:space="preserve"> For example, </w:t>
        </w:r>
      </w:ins>
      <w:proofErr w:type="spellStart"/>
      <w:ins w:id="516" w:author="Sebastian Schiessl" w:date="2020-04-05T16:47:00Z">
        <w:r w:rsidR="004C69FA" w:rsidRPr="009E5AF4">
          <w:rPr>
            <w:rFonts w:eastAsia="Times New Roman"/>
            <w:highlight w:val="cyan"/>
            <w:rPrChange w:id="517" w:author="Sebastian Schiessl" w:date="2020-04-05T17:17:00Z">
              <w:rPr>
                <w:rFonts w:eastAsia="Times New Roman"/>
              </w:rPr>
            </w:rPrChange>
          </w:rPr>
          <w:t>Cohda</w:t>
        </w:r>
        <w:proofErr w:type="spellEnd"/>
        <w:r w:rsidR="004C69FA" w:rsidRPr="009E5AF4">
          <w:rPr>
            <w:rFonts w:eastAsia="Times New Roman"/>
            <w:highlight w:val="cyan"/>
            <w:rPrChange w:id="518" w:author="Sebastian Schiessl" w:date="2020-04-05T17:17:00Z">
              <w:rPr>
                <w:rFonts w:eastAsia="Times New Roman"/>
              </w:rPr>
            </w:rPrChange>
          </w:rPr>
          <w:t xml:space="preserve"> Wireless offers </w:t>
        </w:r>
      </w:ins>
      <w:ins w:id="519" w:author="Sebastian Schiessl" w:date="2020-04-05T16:48:00Z">
        <w:r w:rsidR="004C69FA" w:rsidRPr="009E5AF4">
          <w:rPr>
            <w:rFonts w:eastAsia="Times New Roman"/>
            <w:highlight w:val="cyan"/>
            <w:rPrChange w:id="520" w:author="Sebastian Schiessl" w:date="2020-04-05T17:17:00Z">
              <w:rPr>
                <w:rFonts w:eastAsia="Times New Roman"/>
              </w:rPr>
            </w:rPrChange>
          </w:rPr>
          <w:t xml:space="preserve">a DSRC on-board unit </w:t>
        </w:r>
      </w:ins>
      <w:ins w:id="521" w:author="Sebastian Schiessl" w:date="2020-04-05T16:49:00Z">
        <w:r w:rsidR="004C69FA" w:rsidRPr="009E5AF4">
          <w:rPr>
            <w:rFonts w:eastAsia="Times New Roman"/>
            <w:highlight w:val="cyan"/>
            <w:rPrChange w:id="522" w:author="Sebastian Schiessl" w:date="2020-04-05T17:17:00Z">
              <w:rPr>
                <w:rFonts w:eastAsia="Times New Roman"/>
              </w:rPr>
            </w:rPrChange>
          </w:rPr>
          <w:t xml:space="preserve">[18] </w:t>
        </w:r>
      </w:ins>
      <w:ins w:id="523" w:author="Sebastian Schiessl" w:date="2020-04-05T16:48:00Z">
        <w:r w:rsidR="004C69FA" w:rsidRPr="009E5AF4">
          <w:rPr>
            <w:rFonts w:eastAsia="Times New Roman"/>
            <w:highlight w:val="cyan"/>
            <w:rPrChange w:id="524" w:author="Sebastian Schiessl" w:date="2020-04-05T17:17:00Z">
              <w:rPr>
                <w:rFonts w:eastAsia="Times New Roman"/>
              </w:rPr>
            </w:rPrChange>
          </w:rPr>
          <w:t xml:space="preserve">that </w:t>
        </w:r>
      </w:ins>
      <w:ins w:id="525" w:author="Sebastian Schiessl" w:date="2020-04-05T17:09:00Z">
        <w:r w:rsidR="009C72DE" w:rsidRPr="009E5AF4">
          <w:rPr>
            <w:rFonts w:eastAsia="Times New Roman"/>
            <w:highlight w:val="cyan"/>
            <w:rPrChange w:id="526" w:author="Sebastian Schiessl" w:date="2020-04-05T17:17:00Z">
              <w:rPr>
                <w:rFonts w:eastAsia="Times New Roman"/>
              </w:rPr>
            </w:rPrChange>
          </w:rPr>
          <w:t>has</w:t>
        </w:r>
      </w:ins>
      <w:ins w:id="527" w:author="Sebastian Schiessl" w:date="2020-04-05T16:48:00Z">
        <w:r w:rsidR="004C69FA" w:rsidRPr="009E5AF4">
          <w:rPr>
            <w:rFonts w:eastAsia="Times New Roman"/>
            <w:highlight w:val="cyan"/>
            <w:rPrChange w:id="528" w:author="Sebastian Schiessl" w:date="2020-04-05T17:17:00Z">
              <w:rPr>
                <w:rFonts w:eastAsia="Times New Roman"/>
              </w:rPr>
            </w:rPrChange>
          </w:rPr>
          <w:t xml:space="preserve"> almost 6 dB better receive sensitivity than </w:t>
        </w:r>
      </w:ins>
      <w:ins w:id="529" w:author="Sebastian Schiessl" w:date="2020-04-05T16:49:00Z">
        <w:r w:rsidR="003D74E5">
          <w:rPr>
            <w:rFonts w:eastAsia="Times New Roman"/>
            <w:highlight w:val="cyan"/>
          </w:rPr>
          <w:t xml:space="preserve">their LTE V2X device </w:t>
        </w:r>
        <w:r w:rsidR="004C69FA" w:rsidRPr="009E5AF4">
          <w:rPr>
            <w:rFonts w:eastAsia="Times New Roman"/>
            <w:highlight w:val="cyan"/>
            <w:rPrChange w:id="530" w:author="Sebastian Schiessl" w:date="2020-04-05T17:17:00Z">
              <w:rPr>
                <w:rFonts w:eastAsia="Times New Roman"/>
              </w:rPr>
            </w:rPrChange>
          </w:rPr>
          <w:t>[17].</w:t>
        </w:r>
      </w:ins>
      <w:ins w:id="531" w:author="Sebastian Schiessl" w:date="2020-04-05T16:48:00Z">
        <w:r w:rsidR="004C69FA" w:rsidRPr="009E5AF4">
          <w:rPr>
            <w:rFonts w:eastAsia="Times New Roman"/>
            <w:highlight w:val="cyan"/>
            <w:rPrChange w:id="532" w:author="Sebastian Schiessl" w:date="2020-04-05T17:17:00Z">
              <w:rPr>
                <w:rFonts w:eastAsia="Times New Roman"/>
              </w:rPr>
            </w:rPrChange>
          </w:rPr>
          <w:t xml:space="preserve"> </w:t>
        </w:r>
      </w:ins>
      <w:ins w:id="533" w:author="Sebastian Schiessl" w:date="2020-04-06T16:40:00Z">
        <w:r w:rsidR="0012536E">
          <w:rPr>
            <w:rFonts w:eastAsia="Times New Roman"/>
            <w:highlight w:val="cyan"/>
          </w:rPr>
          <w:t>Ex</w:t>
        </w:r>
      </w:ins>
      <w:ins w:id="534" w:author="Sebastian Schiessl" w:date="2020-04-06T16:53:00Z">
        <w:r w:rsidR="005C62E3">
          <w:rPr>
            <w:rFonts w:eastAsia="Times New Roman"/>
            <w:highlight w:val="cyan"/>
          </w:rPr>
          <w:t>p</w:t>
        </w:r>
      </w:ins>
      <w:ins w:id="535" w:author="Sebastian Schiessl" w:date="2020-04-06T16:40:00Z">
        <w:r w:rsidR="0012536E">
          <w:rPr>
            <w:rFonts w:eastAsia="Times New Roman"/>
            <w:highlight w:val="cyan"/>
          </w:rPr>
          <w:t>eriments</w:t>
        </w:r>
      </w:ins>
      <w:ins w:id="536" w:author="Sebastian Schiessl" w:date="2020-04-05T16:58:00Z">
        <w:r w:rsidR="009F7F26" w:rsidRPr="009E5AF4">
          <w:rPr>
            <w:rFonts w:eastAsia="Times New Roman"/>
            <w:highlight w:val="cyan"/>
            <w:rPrChange w:id="537" w:author="Sebastian Schiessl" w:date="2020-04-05T17:17:00Z">
              <w:rPr>
                <w:rFonts w:eastAsia="Times New Roman"/>
              </w:rPr>
            </w:rPrChange>
          </w:rPr>
          <w:t xml:space="preserve"> conducted by NXP showed</w:t>
        </w:r>
      </w:ins>
      <w:ins w:id="538" w:author="Sebastian Schiessl" w:date="2020-04-05T16:59:00Z">
        <w:r w:rsidR="009F7F26" w:rsidRPr="009E5AF4">
          <w:rPr>
            <w:rFonts w:eastAsia="Times New Roman"/>
            <w:highlight w:val="cyan"/>
            <w:rPrChange w:id="539" w:author="Sebastian Schiessl" w:date="2020-04-05T17:17:00Z">
              <w:rPr>
                <w:rFonts w:eastAsia="Times New Roman"/>
              </w:rPr>
            </w:rPrChange>
          </w:rPr>
          <w:t xml:space="preserve"> that DSRC covers an</w:t>
        </w:r>
      </w:ins>
      <w:ins w:id="540" w:author="Sebastian Schiessl" w:date="2020-04-05T16:58:00Z">
        <w:r w:rsidR="009F7F26" w:rsidRPr="009E5AF4">
          <w:rPr>
            <w:rFonts w:eastAsia="Times New Roman"/>
            <w:highlight w:val="cyan"/>
            <w:rPrChange w:id="541" w:author="Sebastian Schiessl" w:date="2020-04-05T17:17:00Z">
              <w:rPr>
                <w:rFonts w:eastAsia="Times New Roman"/>
              </w:rPr>
            </w:rPrChange>
          </w:rPr>
          <w:t xml:space="preserve"> approximately 65% </w:t>
        </w:r>
      </w:ins>
      <w:ins w:id="542" w:author="Sebastian Schiessl" w:date="2020-04-05T19:25:00Z">
        <w:r w:rsidR="00C107E1">
          <w:rPr>
            <w:rFonts w:eastAsia="Times New Roman"/>
            <w:highlight w:val="cyan"/>
          </w:rPr>
          <w:t>long</w:t>
        </w:r>
      </w:ins>
      <w:ins w:id="543" w:author="Sebastian Schiessl" w:date="2020-04-05T16:58:00Z">
        <w:r w:rsidR="009F7F26" w:rsidRPr="009E5AF4">
          <w:rPr>
            <w:rFonts w:eastAsia="Times New Roman"/>
            <w:highlight w:val="cyan"/>
            <w:rPrChange w:id="544" w:author="Sebastian Schiessl" w:date="2020-04-05T17:17:00Z">
              <w:rPr>
                <w:rFonts w:eastAsia="Times New Roman"/>
              </w:rPr>
            </w:rPrChange>
          </w:rPr>
          <w:t xml:space="preserve">er range than </w:t>
        </w:r>
      </w:ins>
      <w:ins w:id="545" w:author="Sebastian Schiessl" w:date="2020-04-05T16:59:00Z">
        <w:r w:rsidR="009F7F26" w:rsidRPr="009E5AF4">
          <w:rPr>
            <w:rFonts w:eastAsia="Times New Roman"/>
            <w:highlight w:val="cyan"/>
            <w:rPrChange w:id="546" w:author="Sebastian Schiessl" w:date="2020-04-05T17:17:00Z">
              <w:rPr>
                <w:rFonts w:eastAsia="Times New Roman"/>
              </w:rPr>
            </w:rPrChange>
          </w:rPr>
          <w:t>LTE V2X</w:t>
        </w:r>
      </w:ins>
      <w:ins w:id="547" w:author="Sebastian Schiessl" w:date="2020-04-05T17:02:00Z">
        <w:r w:rsidR="00286D42" w:rsidRPr="009E5AF4">
          <w:rPr>
            <w:rFonts w:eastAsia="Times New Roman"/>
            <w:highlight w:val="cyan"/>
            <w:rPrChange w:id="548" w:author="Sebastian Schiessl" w:date="2020-04-05T17:17:00Z">
              <w:rPr>
                <w:rFonts w:eastAsia="Times New Roman"/>
              </w:rPr>
            </w:rPrChange>
          </w:rPr>
          <w:t xml:space="preserve"> </w:t>
        </w:r>
      </w:ins>
      <w:ins w:id="549" w:author="Sebastian Schiessl" w:date="2020-04-06T10:00:00Z">
        <w:r w:rsidR="00482E43">
          <w:rPr>
            <w:rFonts w:eastAsia="Times New Roman"/>
            <w:highlight w:val="cyan"/>
          </w:rPr>
          <w:t xml:space="preserve">in a non-line-of-sight setting </w:t>
        </w:r>
      </w:ins>
      <w:ins w:id="550" w:author="Sebastian Schiessl" w:date="2020-04-05T17:02:00Z">
        <w:r w:rsidR="00286D42" w:rsidRPr="009E5AF4">
          <w:rPr>
            <w:rFonts w:eastAsia="Times New Roman"/>
            <w:highlight w:val="cyan"/>
            <w:rPrChange w:id="551" w:author="Sebastian Schiessl" w:date="2020-04-05T17:17:00Z">
              <w:rPr>
                <w:rFonts w:eastAsia="Times New Roman"/>
              </w:rPr>
            </w:rPrChange>
          </w:rPr>
          <w:t>[</w:t>
        </w:r>
      </w:ins>
      <w:ins w:id="552" w:author="Sebastian Schiessl" w:date="2020-04-06T16:00:00Z">
        <w:r w:rsidR="001C0FDE">
          <w:rPr>
            <w:rFonts w:eastAsia="Times New Roman"/>
            <w:highlight w:val="cyan"/>
          </w:rPr>
          <w:t>21, at 1</w:t>
        </w:r>
        <w:r w:rsidR="00DD246B">
          <w:rPr>
            <w:rFonts w:eastAsia="Times New Roman"/>
            <w:highlight w:val="cyan"/>
          </w:rPr>
          <w:t>2</w:t>
        </w:r>
        <w:r w:rsidR="001C0FDE">
          <w:rPr>
            <w:rFonts w:eastAsia="Times New Roman"/>
            <w:highlight w:val="cyan"/>
          </w:rPr>
          <w:t xml:space="preserve"> minutes</w:t>
        </w:r>
      </w:ins>
      <w:ins w:id="553" w:author="Sebastian Schiessl" w:date="2020-04-05T17:02:00Z">
        <w:r w:rsidR="00286D42" w:rsidRPr="009E5AF4">
          <w:rPr>
            <w:rFonts w:eastAsia="Times New Roman"/>
            <w:highlight w:val="cyan"/>
            <w:rPrChange w:id="554" w:author="Sebastian Schiessl" w:date="2020-04-05T17:17:00Z">
              <w:rPr>
                <w:rFonts w:eastAsia="Times New Roman"/>
              </w:rPr>
            </w:rPrChange>
          </w:rPr>
          <w:t>]</w:t>
        </w:r>
      </w:ins>
      <w:ins w:id="555" w:author="Sebastian Schiessl" w:date="2020-04-05T16:59:00Z">
        <w:r w:rsidR="009F7F26" w:rsidRPr="009E5AF4">
          <w:rPr>
            <w:rFonts w:eastAsia="Times New Roman"/>
            <w:highlight w:val="cyan"/>
            <w:rPrChange w:id="556" w:author="Sebastian Schiessl" w:date="2020-04-05T17:17:00Z">
              <w:rPr>
                <w:rFonts w:eastAsia="Times New Roman"/>
              </w:rPr>
            </w:rPrChange>
          </w:rPr>
          <w:t>.</w:t>
        </w:r>
      </w:ins>
      <w:ins w:id="557" w:author="Sebastian Schiessl" w:date="2020-04-05T17:28:00Z">
        <w:r w:rsidR="00353C60">
          <w:t xml:space="preserve"> </w:t>
        </w:r>
        <w:r w:rsidR="00353C60" w:rsidRPr="00353C60">
          <w:rPr>
            <w:highlight w:val="cyan"/>
            <w:rPrChange w:id="558" w:author="Sebastian Schiessl" w:date="2020-04-05T17:30:00Z">
              <w:rPr/>
            </w:rPrChange>
          </w:rPr>
          <w:t>T</w:t>
        </w:r>
      </w:ins>
      <w:ins w:id="559" w:author="Sebastian Schiessl" w:date="2020-04-05T17:27:00Z">
        <w:r w:rsidR="00353C60" w:rsidRPr="00353C60">
          <w:rPr>
            <w:highlight w:val="cyan"/>
            <w:rPrChange w:id="560" w:author="Sebastian Schiessl" w:date="2020-04-05T17:30:00Z">
              <w:rPr/>
            </w:rPrChange>
          </w:rPr>
          <w:t>his performance advantage</w:t>
        </w:r>
      </w:ins>
      <w:ins w:id="561" w:author="Sebastian Schiessl" w:date="2020-04-05T18:40:00Z">
        <w:r w:rsidR="00E80970">
          <w:rPr>
            <w:highlight w:val="cyan"/>
          </w:rPr>
          <w:t xml:space="preserve"> of DSRC</w:t>
        </w:r>
      </w:ins>
      <w:ins w:id="562" w:author="Sebastian Schiessl" w:date="2020-04-05T17:27:00Z">
        <w:r w:rsidR="00353C60" w:rsidRPr="00353C60">
          <w:rPr>
            <w:highlight w:val="cyan"/>
            <w:rPrChange w:id="563" w:author="Sebastian Schiessl" w:date="2020-04-05T17:30:00Z">
              <w:rPr>
                <w:strike/>
              </w:rPr>
            </w:rPrChange>
          </w:rPr>
          <w:t xml:space="preserve"> on the physical layer</w:t>
        </w:r>
      </w:ins>
      <w:ins w:id="564" w:author="Sebastian Schiessl" w:date="2020-04-05T18:41:00Z">
        <w:r w:rsidR="00E80970">
          <w:rPr>
            <w:highlight w:val="cyan"/>
          </w:rPr>
          <w:t xml:space="preserve"> – which exists despite the use of similar waveforms – </w:t>
        </w:r>
      </w:ins>
      <w:ins w:id="565" w:author="Sebastian Schiessl" w:date="2020-04-06T22:36:00Z">
        <w:r w:rsidR="007C34CC">
          <w:rPr>
            <w:highlight w:val="magenta"/>
          </w:rPr>
          <w:t xml:space="preserve">is evidence of </w:t>
        </w:r>
      </w:ins>
      <w:ins w:id="566" w:author="Sebastian Schiessl" w:date="2020-04-06T22:37:00Z">
        <w:r w:rsidR="007C34CC">
          <w:rPr>
            <w:highlight w:val="magenta"/>
          </w:rPr>
          <w:t xml:space="preserve">the </w:t>
        </w:r>
      </w:ins>
      <w:ins w:id="567" w:author="Sebastian Schiessl" w:date="2020-04-06T22:38:00Z">
        <w:r w:rsidR="00375E08">
          <w:rPr>
            <w:highlight w:val="magenta"/>
          </w:rPr>
          <w:t>m</w:t>
        </w:r>
      </w:ins>
      <w:ins w:id="568" w:author="Sebastian Schiessl" w:date="2020-04-05T17:27:00Z">
        <w:r w:rsidR="00353C60" w:rsidRPr="007C34CC">
          <w:rPr>
            <w:highlight w:val="magenta"/>
            <w:rPrChange w:id="569" w:author="Sebastian Schiessl" w:date="2020-04-06T22:36:00Z">
              <w:rPr>
                <w:strike/>
              </w:rPr>
            </w:rPrChange>
          </w:rPr>
          <w:t xml:space="preserve">aturity </w:t>
        </w:r>
        <w:r w:rsidR="00353C60" w:rsidRPr="00353C60">
          <w:rPr>
            <w:highlight w:val="cyan"/>
            <w:rPrChange w:id="570" w:author="Sebastian Schiessl" w:date="2020-04-05T17:30:00Z">
              <w:rPr>
                <w:strike/>
              </w:rPr>
            </w:rPrChange>
          </w:rPr>
          <w:t>and market</w:t>
        </w:r>
      </w:ins>
      <w:ins w:id="571" w:author="Sebastian Schiessl" w:date="2020-04-06T14:07:00Z">
        <w:r w:rsidR="00966879">
          <w:rPr>
            <w:highlight w:val="cyan"/>
          </w:rPr>
          <w:t>-</w:t>
        </w:r>
      </w:ins>
      <w:ins w:id="572" w:author="Sebastian Schiessl" w:date="2020-04-05T17:27:00Z">
        <w:r w:rsidR="00353C60" w:rsidRPr="00353C60">
          <w:rPr>
            <w:highlight w:val="cyan"/>
            <w:rPrChange w:id="573" w:author="Sebastian Schiessl" w:date="2020-04-05T17:30:00Z">
              <w:rPr>
                <w:strike/>
              </w:rPr>
            </w:rPrChange>
          </w:rPr>
          <w:t>readiness</w:t>
        </w:r>
      </w:ins>
      <w:ins w:id="574" w:author="Sebastian Schiessl" w:date="2020-04-05T18:41:00Z">
        <w:r w:rsidR="009B0A0E">
          <w:rPr>
            <w:highlight w:val="cyan"/>
          </w:rPr>
          <w:t xml:space="preserve"> of DSRC</w:t>
        </w:r>
      </w:ins>
      <w:ins w:id="575" w:author="Sebastian Schiessl" w:date="2020-04-05T17:28:00Z">
        <w:r w:rsidR="00353C60" w:rsidRPr="00353C60">
          <w:rPr>
            <w:highlight w:val="cyan"/>
            <w:rPrChange w:id="576" w:author="Sebastian Schiessl" w:date="2020-04-05T17:30:00Z">
              <w:rPr/>
            </w:rPrChange>
          </w:rPr>
          <w:t xml:space="preserve">. </w:t>
        </w:r>
        <w:r w:rsidR="00353C60" w:rsidRPr="00AB0C01">
          <w:rPr>
            <w:highlight w:val="yellow"/>
            <w:rPrChange w:id="577" w:author="Sebastian Schiessl" w:date="2020-04-05T19:25:00Z">
              <w:rPr/>
            </w:rPrChange>
          </w:rPr>
          <w:t>DSRC</w:t>
        </w:r>
        <w:r w:rsidR="00353C60">
          <w:t xml:space="preserve"> </w:t>
        </w:r>
        <w:r w:rsidR="00353C60" w:rsidRPr="004724AF">
          <w:rPr>
            <w:rFonts w:eastAsia="Times New Roman"/>
            <w:highlight w:val="yellow"/>
          </w:rPr>
          <w:t xml:space="preserve">devices </w:t>
        </w:r>
      </w:ins>
      <w:ins w:id="578" w:author="Sebastian Schiessl" w:date="2020-04-05T17:29:00Z">
        <w:r w:rsidR="00353C60" w:rsidRPr="004724AF">
          <w:rPr>
            <w:rFonts w:eastAsia="Times New Roman"/>
            <w:highlight w:val="yellow"/>
          </w:rPr>
          <w:t>have been extensively deployed and tested</w:t>
        </w:r>
      </w:ins>
      <w:ins w:id="579" w:author="Sebastian Schiessl" w:date="2020-04-05T18:42:00Z">
        <w:r w:rsidR="00DA6C8E">
          <w:rPr>
            <w:rFonts w:eastAsia="Times New Roman"/>
            <w:highlight w:val="yellow"/>
          </w:rPr>
          <w:t xml:space="preserve"> in the field</w:t>
        </w:r>
      </w:ins>
      <w:ins w:id="580" w:author="Sebastian Schiessl" w:date="2020-04-06T16:03:00Z">
        <w:r w:rsidR="00C60E6E">
          <w:rPr>
            <w:rFonts w:eastAsia="Times New Roman"/>
            <w:highlight w:val="yellow"/>
          </w:rPr>
          <w:t xml:space="preserve">, </w:t>
        </w:r>
      </w:ins>
      <w:ins w:id="581" w:author="Sebastian Schiessl" w:date="2020-04-06T16:41:00Z">
        <w:r w:rsidR="00291AE5" w:rsidRPr="001A6229">
          <w:rPr>
            <w:rFonts w:eastAsia="Times New Roman"/>
            <w:highlight w:val="cyan"/>
            <w:rPrChange w:id="582" w:author="Sebastian Schiessl" w:date="2020-04-06T16:42:00Z">
              <w:rPr>
                <w:rFonts w:eastAsia="Times New Roman"/>
                <w:highlight w:val="yellow"/>
              </w:rPr>
            </w:rPrChange>
          </w:rPr>
          <w:t>which</w:t>
        </w:r>
        <w:r w:rsidR="00D743CB" w:rsidRPr="001A6229">
          <w:rPr>
            <w:rFonts w:eastAsia="Times New Roman"/>
            <w:highlight w:val="cyan"/>
            <w:rPrChange w:id="583" w:author="Sebastian Schiessl" w:date="2020-04-06T16:42:00Z">
              <w:rPr>
                <w:rFonts w:eastAsia="Times New Roman"/>
                <w:highlight w:val="yellow"/>
              </w:rPr>
            </w:rPrChange>
          </w:rPr>
          <w:t xml:space="preserve"> has allowed </w:t>
        </w:r>
        <w:r w:rsidR="00291AE5" w:rsidRPr="001A6229">
          <w:rPr>
            <w:rFonts w:eastAsia="Times New Roman"/>
            <w:highlight w:val="cyan"/>
            <w:rPrChange w:id="584" w:author="Sebastian Schiessl" w:date="2020-04-06T16:42:00Z">
              <w:rPr>
                <w:rFonts w:eastAsia="Times New Roman"/>
                <w:highlight w:val="yellow"/>
              </w:rPr>
            </w:rPrChange>
          </w:rPr>
          <w:t>optimization of all</w:t>
        </w:r>
      </w:ins>
      <w:ins w:id="585" w:author="Sebastian Schiessl" w:date="2020-04-06T16:03:00Z">
        <w:r w:rsidR="00C60E6E" w:rsidRPr="001A6229">
          <w:rPr>
            <w:rFonts w:eastAsia="Times New Roman"/>
            <w:highlight w:val="cyan"/>
            <w:rPrChange w:id="586" w:author="Sebastian Schiessl" w:date="2020-04-06T16:42:00Z">
              <w:rPr>
                <w:rFonts w:eastAsia="Times New Roman"/>
                <w:highlight w:val="yellow"/>
              </w:rPr>
            </w:rPrChange>
          </w:rPr>
          <w:t xml:space="preserve"> relevant system parameters</w:t>
        </w:r>
      </w:ins>
      <w:ins w:id="587" w:author="Sebastian Schiessl" w:date="2020-04-05T17:29:00Z">
        <w:r w:rsidR="00DA6C8E">
          <w:rPr>
            <w:rFonts w:eastAsia="Times New Roman"/>
            <w:highlight w:val="yellow"/>
          </w:rPr>
          <w:t>.</w:t>
        </w:r>
      </w:ins>
      <w:ins w:id="588" w:author="Sebastian Schiessl" w:date="2020-04-05T18:42:00Z">
        <w:r w:rsidR="00C60E6E">
          <w:rPr>
            <w:rFonts w:eastAsia="Times New Roman"/>
            <w:highlight w:val="yellow"/>
          </w:rPr>
          <w:t xml:space="preserve"> More importantly, </w:t>
        </w:r>
      </w:ins>
      <w:ins w:id="589" w:author="Sebastian Schiessl" w:date="2020-04-06T16:04:00Z">
        <w:r w:rsidR="00C60E6E">
          <w:rPr>
            <w:rFonts w:eastAsia="Times New Roman"/>
            <w:highlight w:val="yellow"/>
          </w:rPr>
          <w:t>DSRC devices</w:t>
        </w:r>
      </w:ins>
      <w:ins w:id="590" w:author="Sebastian Schiessl" w:date="2020-04-05T17:29:00Z">
        <w:r w:rsidR="00353C60">
          <w:rPr>
            <w:rFonts w:eastAsia="Times New Roman"/>
            <w:highlight w:val="yellow"/>
          </w:rPr>
          <w:t xml:space="preserve"> </w:t>
        </w:r>
      </w:ins>
      <w:ins w:id="591" w:author="Sebastian Schiessl" w:date="2020-04-05T17:28:00Z">
        <w:r w:rsidR="00353C60" w:rsidRPr="004724AF">
          <w:rPr>
            <w:rFonts w:eastAsia="Times New Roman"/>
            <w:highlight w:val="yellow"/>
          </w:rPr>
          <w:t xml:space="preserve">are available from </w:t>
        </w:r>
      </w:ins>
      <w:ins w:id="592" w:author="Sebastian Schiessl" w:date="2020-04-06T22:37:00Z">
        <w:r w:rsidR="00E5220B">
          <w:rPr>
            <w:rFonts w:eastAsia="Times New Roman"/>
            <w:highlight w:val="yellow"/>
          </w:rPr>
          <w:t>multiple</w:t>
        </w:r>
      </w:ins>
      <w:ins w:id="593" w:author="Sebastian Schiessl" w:date="2020-04-05T17:28:00Z">
        <w:r w:rsidR="00353C60" w:rsidRPr="007C34CC">
          <w:rPr>
            <w:rFonts w:eastAsia="Times New Roman"/>
            <w:highlight w:val="yellow"/>
          </w:rPr>
          <w:t xml:space="preserve"> manufacturers</w:t>
        </w:r>
        <w:r w:rsidR="00353C60">
          <w:rPr>
            <w:rFonts w:eastAsia="Times New Roman"/>
            <w:highlight w:val="yellow"/>
          </w:rPr>
          <w:t xml:space="preserve">, </w:t>
        </w:r>
        <w:r w:rsidR="00353C60" w:rsidRPr="004A42DD">
          <w:rPr>
            <w:rFonts w:eastAsia="Times New Roman"/>
            <w:highlight w:val="cyan"/>
            <w:rPrChange w:id="594" w:author="Sebastian Schiessl" w:date="2020-04-05T17:39:00Z">
              <w:rPr>
                <w:rFonts w:eastAsia="Times New Roman"/>
                <w:highlight w:val="yellow"/>
              </w:rPr>
            </w:rPrChange>
          </w:rPr>
          <w:t>who have steadily improved their de</w:t>
        </w:r>
      </w:ins>
      <w:ins w:id="595" w:author="Sebastian Schiessl" w:date="2020-04-05T17:38:00Z">
        <w:r w:rsidR="004C27AA" w:rsidRPr="004A42DD">
          <w:rPr>
            <w:rFonts w:eastAsia="Times New Roman"/>
            <w:highlight w:val="cyan"/>
            <w:rPrChange w:id="596" w:author="Sebastian Schiessl" w:date="2020-04-05T17:39:00Z">
              <w:rPr>
                <w:rFonts w:eastAsia="Times New Roman"/>
                <w:highlight w:val="yellow"/>
              </w:rPr>
            </w:rPrChange>
          </w:rPr>
          <w:t>signs</w:t>
        </w:r>
      </w:ins>
      <w:ins w:id="597" w:author="Sebastian Schiessl" w:date="2020-04-05T17:28:00Z">
        <w:r w:rsidR="00353C60" w:rsidRPr="004A42DD">
          <w:rPr>
            <w:rFonts w:eastAsia="Times New Roman"/>
            <w:highlight w:val="cyan"/>
            <w:rPrChange w:id="598" w:author="Sebastian Schiessl" w:date="2020-04-05T17:39:00Z">
              <w:rPr>
                <w:rFonts w:eastAsia="Times New Roman"/>
                <w:highlight w:val="yellow"/>
              </w:rPr>
            </w:rPrChange>
          </w:rPr>
          <w:t xml:space="preserve"> </w:t>
        </w:r>
      </w:ins>
      <w:ins w:id="599" w:author="Sebastian Schiessl" w:date="2020-04-05T18:42:00Z">
        <w:r w:rsidR="00BA000A">
          <w:rPr>
            <w:rFonts w:eastAsia="Times New Roman"/>
            <w:highlight w:val="cyan"/>
          </w:rPr>
          <w:t xml:space="preserve">over the past years </w:t>
        </w:r>
      </w:ins>
      <w:ins w:id="600" w:author="Sebastian Schiessl" w:date="2020-04-05T17:28:00Z">
        <w:r w:rsidR="00353C60" w:rsidRPr="004A42DD">
          <w:rPr>
            <w:rFonts w:eastAsia="Times New Roman"/>
            <w:highlight w:val="cyan"/>
            <w:rPrChange w:id="601" w:author="Sebastian Schiessl" w:date="2020-04-05T17:39:00Z">
              <w:rPr>
                <w:rFonts w:eastAsia="Times New Roman"/>
                <w:highlight w:val="yellow"/>
              </w:rPr>
            </w:rPrChange>
          </w:rPr>
          <w:t>in a competitive free market environment.</w:t>
        </w:r>
      </w:ins>
    </w:p>
    <w:p w14:paraId="15998087" w14:textId="77777777" w:rsidR="009778EB" w:rsidRDefault="009778EB">
      <w:pPr>
        <w:autoSpaceDE w:val="0"/>
        <w:autoSpaceDN w:val="0"/>
        <w:adjustRightInd w:val="0"/>
        <w:ind w:firstLine="0"/>
        <w:contextualSpacing w:val="0"/>
        <w:rPr>
          <w:ins w:id="602" w:author="Sebastian Schiessl" w:date="2020-04-04T00:06:00Z"/>
          <w:rFonts w:eastAsia="Times New Roman"/>
          <w:highlight w:val="yellow"/>
        </w:rPr>
        <w:pPrChange w:id="603" w:author="Sebastian Schiessl" w:date="2020-04-05T17:25:00Z">
          <w:pPr>
            <w:autoSpaceDE w:val="0"/>
            <w:autoSpaceDN w:val="0"/>
            <w:adjustRightInd w:val="0"/>
            <w:contextualSpacing w:val="0"/>
          </w:pPr>
        </w:pPrChange>
      </w:pPr>
    </w:p>
    <w:p w14:paraId="02D3F201" w14:textId="57934B19" w:rsidR="009778EB" w:rsidRPr="00F451ED" w:rsidRDefault="009778EB" w:rsidP="004E5BEE">
      <w:pPr>
        <w:autoSpaceDE w:val="0"/>
        <w:autoSpaceDN w:val="0"/>
        <w:adjustRightInd w:val="0"/>
        <w:contextualSpacing w:val="0"/>
        <w:rPr>
          <w:ins w:id="604" w:author="Sebastian Schiessl" w:date="2020-03-31T17:20:00Z"/>
          <w:rFonts w:eastAsia="Times New Roman"/>
          <w:color w:val="00B0F0"/>
          <w:rPrChange w:id="605" w:author="Sebastian Schiessl" w:date="2020-04-04T00:08:00Z">
            <w:rPr>
              <w:ins w:id="606" w:author="Sebastian Schiessl" w:date="2020-03-31T17:20:00Z"/>
              <w:rFonts w:eastAsia="Times New Roman"/>
              <w:sz w:val="22"/>
              <w:szCs w:val="22"/>
              <w:highlight w:val="yellow"/>
            </w:rPr>
          </w:rPrChange>
        </w:rPr>
      </w:pPr>
      <w:ins w:id="607" w:author="Sebastian Schiessl" w:date="2020-04-04T00:06:00Z">
        <w:r w:rsidRPr="00F451ED">
          <w:rPr>
            <w:rFonts w:eastAsia="Times New Roman"/>
            <w:color w:val="00B0F0"/>
            <w:rPrChange w:id="608" w:author="Sebastian Schiessl" w:date="2020-04-04T00:08:00Z">
              <w:rPr>
                <w:rFonts w:eastAsia="Times New Roman"/>
                <w:highlight w:val="yellow"/>
              </w:rPr>
            </w:rPrChange>
          </w:rPr>
          <w:t xml:space="preserve">}} </w:t>
        </w:r>
      </w:ins>
      <w:ins w:id="609" w:author="Sebastian Schiessl" w:date="2020-04-04T00:10:00Z">
        <w:r w:rsidR="00C3308E" w:rsidRPr="00230B05">
          <w:rPr>
            <w:color w:val="00B0F0"/>
          </w:rPr>
          <w:t xml:space="preserve">.18 </w:t>
        </w:r>
        <w:r w:rsidR="00C3308E">
          <w:rPr>
            <w:color w:val="00B0F0"/>
          </w:rPr>
          <w:t>ad hoc</w:t>
        </w:r>
        <w:r w:rsidR="00C3308E" w:rsidRPr="00230B05">
          <w:rPr>
            <w:color w:val="00B0F0"/>
          </w:rPr>
          <w:t xml:space="preserve"> 2020-0</w:t>
        </w:r>
        <w:r w:rsidR="00C3308E">
          <w:rPr>
            <w:color w:val="00B0F0"/>
          </w:rPr>
          <w:t>4</w:t>
        </w:r>
        <w:r w:rsidR="00C3308E" w:rsidRPr="00230B05">
          <w:rPr>
            <w:color w:val="00B0F0"/>
          </w:rPr>
          <w:t>-</w:t>
        </w:r>
        <w:r w:rsidR="00C3308E">
          <w:rPr>
            <w:color w:val="00B0F0"/>
          </w:rPr>
          <w:t>03</w:t>
        </w:r>
        <w:r w:rsidR="00C3308E" w:rsidRPr="00230B05">
          <w:rPr>
            <w:color w:val="00B0F0"/>
          </w:rPr>
          <w:t xml:space="preserve">: </w:t>
        </w:r>
      </w:ins>
      <w:ins w:id="610" w:author="Sebastian Schiessl" w:date="2020-04-04T00:07:00Z">
        <w:r w:rsidRPr="00F451ED">
          <w:rPr>
            <w:rFonts w:eastAsia="Times New Roman"/>
            <w:color w:val="00B0F0"/>
            <w:rPrChange w:id="611" w:author="Sebastian Schiessl" w:date="2020-04-04T00:08:00Z">
              <w:rPr>
                <w:rFonts w:eastAsia="Times New Roman"/>
                <w:color w:val="000000" w:themeColor="text1"/>
              </w:rPr>
            </w:rPrChange>
          </w:rPr>
          <w:t xml:space="preserve">Long discussions on this paragraph. Should not </w:t>
        </w:r>
      </w:ins>
      <w:ins w:id="612" w:author="Sebastian Schiessl" w:date="2020-04-04T00:08:00Z">
        <w:r w:rsidRPr="00F451ED">
          <w:rPr>
            <w:rFonts w:eastAsia="Times New Roman"/>
            <w:color w:val="00B0F0"/>
            <w:rPrChange w:id="613" w:author="Sebastian Schiessl" w:date="2020-04-04T00:08:00Z">
              <w:rPr>
                <w:rFonts w:eastAsia="Times New Roman"/>
                <w:color w:val="000000" w:themeColor="text1"/>
              </w:rPr>
            </w:rPrChange>
          </w:rPr>
          <w:t>sound</w:t>
        </w:r>
      </w:ins>
      <w:ins w:id="614" w:author="Sebastian Schiessl" w:date="2020-04-04T00:07:00Z">
        <w:r w:rsidRPr="00F451ED">
          <w:rPr>
            <w:rFonts w:eastAsia="Times New Roman"/>
            <w:color w:val="00B0F0"/>
            <w:rPrChange w:id="615" w:author="Sebastian Schiessl" w:date="2020-04-04T00:08:00Z">
              <w:rPr>
                <w:rFonts w:eastAsia="Times New Roman"/>
                <w:color w:val="000000" w:themeColor="text1"/>
              </w:rPr>
            </w:rPrChange>
          </w:rPr>
          <w:t xml:space="preserve"> defensive but more positive and confident about DSRC. </w:t>
        </w:r>
      </w:ins>
      <w:ins w:id="616" w:author="Sebastian Schiessl" w:date="2020-04-04T00:08:00Z">
        <w:r w:rsidRPr="00F451ED">
          <w:rPr>
            <w:rFonts w:eastAsia="Times New Roman"/>
            <w:color w:val="00B0F0"/>
            <w:rPrChange w:id="617" w:author="Sebastian Schiessl" w:date="2020-04-04T00:08:00Z">
              <w:rPr>
                <w:rFonts w:eastAsia="Times New Roman"/>
                <w:color w:val="000000" w:themeColor="text1"/>
              </w:rPr>
            </w:rPrChange>
          </w:rPr>
          <w:t xml:space="preserve">Additional references on the performance comparison between DSRC and LTE V2X could be inserted, for example, </w:t>
        </w:r>
        <w:r w:rsidR="00F451ED" w:rsidRPr="00F451ED">
          <w:rPr>
            <w:rFonts w:eastAsia="Times New Roman"/>
            <w:color w:val="00B0F0"/>
          </w:rPr>
          <w:t>measurement</w:t>
        </w:r>
        <w:r w:rsidR="00F451ED">
          <w:rPr>
            <w:rFonts w:eastAsia="Times New Roman"/>
            <w:color w:val="00B0F0"/>
          </w:rPr>
          <w:t xml:space="preserve"> results</w:t>
        </w:r>
        <w:r w:rsidRPr="00F451ED">
          <w:rPr>
            <w:rFonts w:eastAsia="Times New Roman"/>
            <w:color w:val="00B0F0"/>
            <w:rPrChange w:id="618" w:author="Sebastian Schiessl" w:date="2020-04-04T00:08:00Z">
              <w:rPr>
                <w:rFonts w:eastAsia="Times New Roman"/>
                <w:color w:val="000000" w:themeColor="text1"/>
              </w:rPr>
            </w:rPrChange>
          </w:rPr>
          <w:t xml:space="preserve"> </w:t>
        </w:r>
        <w:r w:rsidR="00F451ED">
          <w:rPr>
            <w:rFonts w:eastAsia="Times New Roman"/>
            <w:color w:val="00B0F0"/>
          </w:rPr>
          <w:t xml:space="preserve">by </w:t>
        </w:r>
        <w:r w:rsidRPr="00F451ED">
          <w:rPr>
            <w:rFonts w:eastAsia="Times New Roman"/>
            <w:color w:val="00B0F0"/>
            <w:rPrChange w:id="619" w:author="Sebastian Schiessl" w:date="2020-04-04T00:08:00Z">
              <w:rPr>
                <w:rFonts w:eastAsia="Times New Roman"/>
                <w:color w:val="000000" w:themeColor="text1"/>
              </w:rPr>
            </w:rPrChange>
          </w:rPr>
          <w:t>NXP.</w:t>
        </w:r>
      </w:ins>
    </w:p>
    <w:p w14:paraId="3C1DA88B" w14:textId="77777777" w:rsidR="003D6817" w:rsidRPr="00230B05" w:rsidRDefault="003D6817">
      <w:pPr>
        <w:autoSpaceDE w:val="0"/>
        <w:autoSpaceDN w:val="0"/>
        <w:adjustRightInd w:val="0"/>
        <w:ind w:firstLine="0"/>
        <w:contextualSpacing w:val="0"/>
        <w:rPr>
          <w:ins w:id="620" w:author="Sebastian Schiessl" w:date="2020-03-30T19:06:00Z"/>
          <w:rPrChange w:id="621" w:author="Sebastian Schiessl" w:date="2020-04-03T19:11:00Z">
            <w:rPr>
              <w:ins w:id="622" w:author="Sebastian Schiessl" w:date="2020-03-30T19:06:00Z"/>
              <w:rFonts w:eastAsia="Times New Roman"/>
              <w:sz w:val="22"/>
              <w:szCs w:val="22"/>
            </w:rPr>
          </w:rPrChange>
        </w:rPr>
        <w:pPrChange w:id="623" w:author="Sebastian Schiessl" w:date="2020-04-05T17:14:00Z">
          <w:pPr>
            <w:autoSpaceDE w:val="0"/>
            <w:autoSpaceDN w:val="0"/>
            <w:adjustRightInd w:val="0"/>
            <w:contextualSpacing w:val="0"/>
          </w:pPr>
        </w:pPrChange>
      </w:pPr>
    </w:p>
    <w:p w14:paraId="56F2248C" w14:textId="76ED20AB" w:rsidR="00090080" w:rsidRPr="008B3B1B" w:rsidRDefault="00353C60">
      <w:pPr>
        <w:autoSpaceDE w:val="0"/>
        <w:autoSpaceDN w:val="0"/>
        <w:adjustRightInd w:val="0"/>
        <w:contextualSpacing w:val="0"/>
        <w:rPr>
          <w:ins w:id="624" w:author="Sebastian Schiessl" w:date="2020-04-05T17:38:00Z"/>
          <w:rFonts w:eastAsia="Times New Roman"/>
          <w:strike/>
          <w:highlight w:val="cyan"/>
          <w:rPrChange w:id="625" w:author="Sebastian Schiessl" w:date="2020-04-05T18:05:00Z">
            <w:rPr>
              <w:ins w:id="626" w:author="Sebastian Schiessl" w:date="2020-04-05T17:38:00Z"/>
              <w:rFonts w:eastAsia="Times New Roman"/>
              <w:highlight w:val="yellow"/>
            </w:rPr>
          </w:rPrChange>
        </w:rPr>
      </w:pPr>
      <w:ins w:id="627" w:author="Sebastian Schiessl" w:date="2020-04-05T17:26:00Z">
        <w:r>
          <w:rPr>
            <w:rFonts w:eastAsia="Times New Roman"/>
            <w:highlight w:val="yellow"/>
          </w:rPr>
          <w:t>Second</w:t>
        </w:r>
      </w:ins>
      <w:ins w:id="628" w:author="Sebastian Schiessl" w:date="2020-03-30T19:06:00Z">
        <w:r w:rsidR="004E5BEE" w:rsidRPr="00230B05">
          <w:rPr>
            <w:rFonts w:eastAsia="Times New Roman"/>
            <w:highlight w:val="yellow"/>
            <w:rPrChange w:id="629" w:author="Sebastian Schiessl" w:date="2020-04-03T19:11:00Z">
              <w:rPr>
                <w:rFonts w:eastAsia="Times New Roman"/>
                <w:sz w:val="22"/>
                <w:szCs w:val="22"/>
              </w:rPr>
            </w:rPrChange>
          </w:rPr>
          <w:t xml:space="preserve">, </w:t>
        </w:r>
        <w:r w:rsidR="004E5BEE" w:rsidRPr="006A00EE">
          <w:rPr>
            <w:rFonts w:eastAsia="Times New Roman"/>
            <w:highlight w:val="magenta"/>
            <w:rPrChange w:id="630" w:author="Sebastian Schiessl" w:date="2020-04-06T22:46:00Z">
              <w:rPr>
                <w:rFonts w:eastAsia="Times New Roman"/>
                <w:sz w:val="22"/>
                <w:szCs w:val="22"/>
              </w:rPr>
            </w:rPrChange>
          </w:rPr>
          <w:t xml:space="preserve">the label "outdated" </w:t>
        </w:r>
      </w:ins>
      <w:ins w:id="631" w:author="Sebastian Schiessl" w:date="2020-04-03T18:55:00Z">
        <w:r w:rsidR="00B03010" w:rsidRPr="006A00EE">
          <w:rPr>
            <w:rFonts w:eastAsia="Times New Roman"/>
            <w:highlight w:val="magenta"/>
            <w:rPrChange w:id="632" w:author="Sebastian Schiessl" w:date="2020-04-06T22:46:00Z">
              <w:rPr>
                <w:rFonts w:eastAsia="Times New Roman"/>
                <w:sz w:val="22"/>
                <w:szCs w:val="22"/>
                <w:highlight w:val="yellow"/>
              </w:rPr>
            </w:rPrChange>
          </w:rPr>
          <w:t>could more easily be applied</w:t>
        </w:r>
      </w:ins>
      <w:ins w:id="633" w:author="Sebastian Schiessl" w:date="2020-03-30T19:06:00Z">
        <w:r w:rsidR="004E5BEE" w:rsidRPr="006A00EE">
          <w:rPr>
            <w:rFonts w:eastAsia="Times New Roman"/>
            <w:highlight w:val="magenta"/>
            <w:rPrChange w:id="634" w:author="Sebastian Schiessl" w:date="2020-04-06T22:46:00Z">
              <w:rPr>
                <w:rFonts w:eastAsia="Times New Roman"/>
                <w:sz w:val="22"/>
                <w:szCs w:val="22"/>
              </w:rPr>
            </w:rPrChange>
          </w:rPr>
          <w:t xml:space="preserve"> to</w:t>
        </w:r>
      </w:ins>
      <w:ins w:id="635" w:author="Sebastian Schiessl" w:date="2020-04-05T17:12:00Z">
        <w:r w:rsidR="00F21F8D" w:rsidRPr="006A00EE">
          <w:rPr>
            <w:rFonts w:eastAsia="Times New Roman"/>
            <w:highlight w:val="magenta"/>
            <w:rPrChange w:id="636" w:author="Sebastian Schiessl" w:date="2020-04-06T22:46:00Z">
              <w:rPr>
                <w:rFonts w:eastAsia="Times New Roman"/>
                <w:highlight w:val="yellow"/>
              </w:rPr>
            </w:rPrChange>
          </w:rPr>
          <w:t xml:space="preserve"> the physical layer of</w:t>
        </w:r>
      </w:ins>
      <w:ins w:id="637" w:author="Sebastian Schiessl" w:date="2020-03-30T19:06:00Z">
        <w:r w:rsidR="004E5BEE" w:rsidRPr="006A00EE">
          <w:rPr>
            <w:rFonts w:eastAsia="Times New Roman"/>
            <w:highlight w:val="magenta"/>
            <w:rPrChange w:id="638" w:author="Sebastian Schiessl" w:date="2020-04-06T22:46:00Z">
              <w:rPr>
                <w:rFonts w:eastAsia="Times New Roman"/>
                <w:sz w:val="22"/>
                <w:szCs w:val="22"/>
              </w:rPr>
            </w:rPrChange>
          </w:rPr>
          <w:t xml:space="preserve"> LTE V2X </w:t>
        </w:r>
      </w:ins>
      <w:ins w:id="639" w:author="Sebastian Schiessl" w:date="2020-03-30T22:12:00Z">
        <w:r w:rsidR="00EA4AE2" w:rsidRPr="006A00EE">
          <w:rPr>
            <w:rFonts w:eastAsia="Times New Roman"/>
            <w:highlight w:val="magenta"/>
            <w:rPrChange w:id="640" w:author="Sebastian Schiessl" w:date="2020-04-06T22:46:00Z">
              <w:rPr>
                <w:rFonts w:eastAsia="Times New Roman"/>
                <w:sz w:val="22"/>
                <w:szCs w:val="22"/>
                <w:highlight w:val="yellow"/>
              </w:rPr>
            </w:rPrChange>
          </w:rPr>
          <w:t xml:space="preserve">(Rel. 14) </w:t>
        </w:r>
      </w:ins>
      <w:ins w:id="641" w:author="Sebastian Schiessl" w:date="2020-04-03T18:55:00Z">
        <w:r w:rsidR="00B03010" w:rsidRPr="006A00EE">
          <w:rPr>
            <w:rFonts w:eastAsia="Times New Roman"/>
            <w:highlight w:val="magenta"/>
            <w:rPrChange w:id="642" w:author="Sebastian Schiessl" w:date="2020-04-06T22:46:00Z">
              <w:rPr>
                <w:rFonts w:eastAsia="Times New Roman"/>
                <w:sz w:val="22"/>
                <w:szCs w:val="22"/>
                <w:highlight w:val="yellow"/>
              </w:rPr>
            </w:rPrChange>
          </w:rPr>
          <w:t>than to DSRC</w:t>
        </w:r>
      </w:ins>
      <w:ins w:id="643" w:author="Sebastian Schiessl" w:date="2020-03-30T19:06:00Z">
        <w:r w:rsidR="004E5BEE" w:rsidRPr="00F21F8D">
          <w:rPr>
            <w:rFonts w:eastAsia="Times New Roman"/>
            <w:highlight w:val="yellow"/>
            <w:rPrChange w:id="644" w:author="Sebastian Schiessl" w:date="2020-04-05T17:12:00Z">
              <w:rPr>
                <w:rFonts w:eastAsia="Times New Roman"/>
                <w:sz w:val="22"/>
                <w:szCs w:val="22"/>
              </w:rPr>
            </w:rPrChange>
          </w:rPr>
          <w:t xml:space="preserve">. </w:t>
        </w:r>
      </w:ins>
      <w:ins w:id="645" w:author="Sebastian Schiessl" w:date="2020-03-30T19:08:00Z">
        <w:r w:rsidR="004E5BEE" w:rsidRPr="00230B05">
          <w:rPr>
            <w:rFonts w:eastAsia="Times New Roman"/>
            <w:highlight w:val="yellow"/>
            <w:rPrChange w:id="646" w:author="Sebastian Schiessl" w:date="2020-04-03T19:11:00Z">
              <w:rPr>
                <w:rFonts w:eastAsia="Times New Roman"/>
                <w:sz w:val="22"/>
                <w:szCs w:val="22"/>
              </w:rPr>
            </w:rPrChange>
          </w:rPr>
          <w:t>Neither</w:t>
        </w:r>
      </w:ins>
      <w:ins w:id="647" w:author="Sebastian Schiessl" w:date="2020-03-30T19:07:00Z">
        <w:r w:rsidR="004E5BEE" w:rsidRPr="00230B05">
          <w:rPr>
            <w:rFonts w:eastAsia="Times New Roman"/>
            <w:highlight w:val="yellow"/>
            <w:rPrChange w:id="648" w:author="Sebastian Schiessl" w:date="2020-04-03T19:11:00Z">
              <w:rPr>
                <w:rFonts w:eastAsia="Times New Roman"/>
                <w:sz w:val="22"/>
                <w:szCs w:val="22"/>
              </w:rPr>
            </w:rPrChange>
          </w:rPr>
          <w:t xml:space="preserve"> </w:t>
        </w:r>
        <w:r w:rsidR="004E5BEE" w:rsidRPr="00ED1B85">
          <w:rPr>
            <w:rFonts w:eastAsia="Times New Roman"/>
            <w:highlight w:val="magenta"/>
            <w:rPrChange w:id="649" w:author="Sebastian Schiessl" w:date="2020-04-06T22:42:00Z">
              <w:rPr>
                <w:rFonts w:eastAsia="Times New Roman"/>
                <w:sz w:val="22"/>
                <w:szCs w:val="22"/>
              </w:rPr>
            </w:rPrChange>
          </w:rPr>
          <w:t xml:space="preserve">IEEE </w:t>
        </w:r>
      </w:ins>
      <w:proofErr w:type="spellStart"/>
      <w:ins w:id="650" w:author="Sebastian Schiessl" w:date="2020-04-03T18:56:00Z">
        <w:r w:rsidR="0019004C" w:rsidRPr="00ED1B85">
          <w:rPr>
            <w:rFonts w:eastAsia="Times New Roman"/>
            <w:highlight w:val="magenta"/>
            <w:rPrChange w:id="651" w:author="Sebastian Schiessl" w:date="2020-04-06T22:42:00Z">
              <w:rPr>
                <w:rFonts w:eastAsia="Times New Roman"/>
                <w:sz w:val="22"/>
                <w:szCs w:val="22"/>
                <w:highlight w:val="yellow"/>
              </w:rPr>
            </w:rPrChange>
          </w:rPr>
          <w:t>Std</w:t>
        </w:r>
        <w:proofErr w:type="spellEnd"/>
        <w:r w:rsidR="0019004C" w:rsidRPr="00ED1B85">
          <w:rPr>
            <w:rFonts w:eastAsia="Times New Roman"/>
            <w:highlight w:val="magenta"/>
            <w:rPrChange w:id="652" w:author="Sebastian Schiessl" w:date="2020-04-06T22:42:00Z">
              <w:rPr>
                <w:rFonts w:eastAsia="Times New Roman"/>
                <w:sz w:val="22"/>
                <w:szCs w:val="22"/>
                <w:highlight w:val="yellow"/>
              </w:rPr>
            </w:rPrChange>
          </w:rPr>
          <w:t xml:space="preserve"> </w:t>
        </w:r>
      </w:ins>
      <w:ins w:id="653" w:author="Sebastian Schiessl" w:date="2020-03-30T19:07:00Z">
        <w:r w:rsidR="004E5BEE" w:rsidRPr="00ED1B85">
          <w:rPr>
            <w:rFonts w:eastAsia="Times New Roman"/>
            <w:highlight w:val="magenta"/>
            <w:rPrChange w:id="654" w:author="Sebastian Schiessl" w:date="2020-04-06T22:42:00Z">
              <w:rPr>
                <w:rFonts w:eastAsia="Times New Roman"/>
                <w:sz w:val="22"/>
                <w:szCs w:val="22"/>
              </w:rPr>
            </w:rPrChange>
          </w:rPr>
          <w:t xml:space="preserve">802.11p </w:t>
        </w:r>
        <w:r w:rsidR="004E5BEE" w:rsidRPr="00230B05">
          <w:rPr>
            <w:rFonts w:eastAsia="Times New Roman"/>
            <w:highlight w:val="yellow"/>
            <w:rPrChange w:id="655" w:author="Sebastian Schiessl" w:date="2020-04-03T19:11:00Z">
              <w:rPr>
                <w:rFonts w:eastAsia="Times New Roman"/>
                <w:sz w:val="22"/>
                <w:szCs w:val="22"/>
              </w:rPr>
            </w:rPrChange>
          </w:rPr>
          <w:t>nor LTE V2X</w:t>
        </w:r>
      </w:ins>
      <w:ins w:id="656" w:author="Sebastian Schiessl" w:date="2020-03-30T21:02:00Z">
        <w:r w:rsidR="006B3CB4" w:rsidRPr="00230B05">
          <w:rPr>
            <w:rFonts w:eastAsia="Times New Roman"/>
            <w:highlight w:val="yellow"/>
            <w:rPrChange w:id="657" w:author="Sebastian Schiessl" w:date="2020-04-03T19:11:00Z">
              <w:rPr>
                <w:rFonts w:eastAsia="Times New Roman"/>
                <w:sz w:val="22"/>
                <w:szCs w:val="22"/>
                <w:highlight w:val="yellow"/>
              </w:rPr>
            </w:rPrChange>
          </w:rPr>
          <w:t xml:space="preserve"> (Rel. 14)</w:t>
        </w:r>
      </w:ins>
      <w:ins w:id="658" w:author="Sebastian Schiessl" w:date="2020-03-30T19:07:00Z">
        <w:r w:rsidR="004E5BEE" w:rsidRPr="00230B05">
          <w:rPr>
            <w:rFonts w:eastAsia="Times New Roman"/>
            <w:highlight w:val="yellow"/>
            <w:rPrChange w:id="659" w:author="Sebastian Schiessl" w:date="2020-04-03T19:11:00Z">
              <w:rPr>
                <w:rFonts w:eastAsia="Times New Roman"/>
                <w:sz w:val="22"/>
                <w:szCs w:val="22"/>
              </w:rPr>
            </w:rPrChange>
          </w:rPr>
          <w:t xml:space="preserve"> </w:t>
        </w:r>
      </w:ins>
      <w:ins w:id="660" w:author="Sebastian Schiessl" w:date="2020-03-30T19:06:00Z">
        <w:r w:rsidR="004E5BEE" w:rsidRPr="00230B05">
          <w:rPr>
            <w:rFonts w:eastAsia="Times New Roman"/>
            <w:highlight w:val="yellow"/>
            <w:rPrChange w:id="661" w:author="Sebastian Schiessl" w:date="2020-04-03T19:11:00Z">
              <w:rPr>
                <w:rFonts w:eastAsia="Times New Roman"/>
                <w:sz w:val="22"/>
                <w:szCs w:val="22"/>
              </w:rPr>
            </w:rPrChange>
          </w:rPr>
          <w:t>support</w:t>
        </w:r>
      </w:ins>
      <w:ins w:id="662" w:author="Sebastian Schiessl" w:date="2020-03-30T19:07:00Z">
        <w:r w:rsidR="004E5BEE" w:rsidRPr="00230B05">
          <w:rPr>
            <w:rFonts w:eastAsia="Times New Roman"/>
            <w:highlight w:val="yellow"/>
            <w:rPrChange w:id="663" w:author="Sebastian Schiessl" w:date="2020-04-03T19:11:00Z">
              <w:rPr>
                <w:rFonts w:eastAsia="Times New Roman"/>
                <w:sz w:val="22"/>
                <w:szCs w:val="22"/>
              </w:rPr>
            </w:rPrChange>
          </w:rPr>
          <w:t xml:space="preserve"> </w:t>
        </w:r>
      </w:ins>
      <w:ins w:id="664" w:author="Sebastian Schiessl" w:date="2020-03-30T19:06:00Z">
        <w:r w:rsidR="004E5BEE" w:rsidRPr="00230B05">
          <w:rPr>
            <w:rFonts w:eastAsia="Times New Roman"/>
            <w:highlight w:val="yellow"/>
            <w:rPrChange w:id="665" w:author="Sebastian Schiessl" w:date="2020-04-03T19:11:00Z">
              <w:rPr>
                <w:rFonts w:eastAsia="Times New Roman"/>
                <w:sz w:val="22"/>
                <w:szCs w:val="22"/>
              </w:rPr>
            </w:rPrChange>
          </w:rPr>
          <w:t>advanced features such as higher</w:t>
        </w:r>
      </w:ins>
      <w:ins w:id="666" w:author="Sebastian Schiessl" w:date="2020-03-31T15:17:00Z">
        <w:r w:rsidR="006260AE" w:rsidRPr="00230B05">
          <w:rPr>
            <w:rFonts w:eastAsia="Times New Roman"/>
            <w:highlight w:val="yellow"/>
            <w:rPrChange w:id="667" w:author="Sebastian Schiessl" w:date="2020-04-03T19:11:00Z">
              <w:rPr>
                <w:rFonts w:eastAsia="Times New Roman"/>
                <w:sz w:val="22"/>
                <w:szCs w:val="22"/>
                <w:highlight w:val="yellow"/>
              </w:rPr>
            </w:rPrChange>
          </w:rPr>
          <w:t>-</w:t>
        </w:r>
      </w:ins>
      <w:ins w:id="668" w:author="Sebastian Schiessl" w:date="2020-03-30T19:06:00Z">
        <w:r w:rsidR="004E5BEE" w:rsidRPr="00230B05">
          <w:rPr>
            <w:rFonts w:eastAsia="Times New Roman"/>
            <w:highlight w:val="yellow"/>
            <w:rPrChange w:id="669" w:author="Sebastian Schiessl" w:date="2020-04-03T19:11:00Z">
              <w:rPr>
                <w:rFonts w:eastAsia="Times New Roman"/>
                <w:sz w:val="22"/>
                <w:szCs w:val="22"/>
              </w:rPr>
            </w:rPrChange>
          </w:rPr>
          <w:t>order modulation schemes (256-QAM</w:t>
        </w:r>
        <w:r w:rsidR="003E133E" w:rsidRPr="00230B05">
          <w:rPr>
            <w:rFonts w:eastAsia="Times New Roman"/>
            <w:highlight w:val="yellow"/>
            <w:rPrChange w:id="670" w:author="Sebastian Schiessl" w:date="2020-04-03T19:11:00Z">
              <w:rPr>
                <w:rFonts w:eastAsia="Times New Roman"/>
                <w:sz w:val="22"/>
                <w:szCs w:val="22"/>
              </w:rPr>
            </w:rPrChange>
          </w:rPr>
          <w:t>) and</w:t>
        </w:r>
        <w:r w:rsidR="004E5BEE" w:rsidRPr="00230B05">
          <w:rPr>
            <w:rFonts w:eastAsia="Times New Roman"/>
            <w:highlight w:val="yellow"/>
            <w:rPrChange w:id="671" w:author="Sebastian Schiessl" w:date="2020-04-03T19:11:00Z">
              <w:rPr>
                <w:rFonts w:eastAsia="Times New Roman"/>
                <w:sz w:val="22"/>
                <w:szCs w:val="22"/>
              </w:rPr>
            </w:rPrChange>
          </w:rPr>
          <w:t xml:space="preserve"> multi-antenna operations for increased throughput (MIMO) that</w:t>
        </w:r>
      </w:ins>
      <w:ins w:id="672" w:author="Sebastian Schiessl" w:date="2020-03-30T19:07:00Z">
        <w:r w:rsidR="00090080" w:rsidRPr="00230B05">
          <w:rPr>
            <w:rFonts w:eastAsia="Times New Roman"/>
            <w:highlight w:val="yellow"/>
            <w:rPrChange w:id="673" w:author="Sebastian Schiessl" w:date="2020-04-03T19:11:00Z">
              <w:rPr>
                <w:rFonts w:eastAsia="Times New Roman"/>
                <w:sz w:val="22"/>
                <w:szCs w:val="22"/>
              </w:rPr>
            </w:rPrChange>
          </w:rPr>
          <w:t xml:space="preserve"> were the main driving factors</w:t>
        </w:r>
      </w:ins>
      <w:ins w:id="674" w:author="Sebastian Schiessl" w:date="2020-03-30T19:12:00Z">
        <w:r w:rsidR="004E5BEE" w:rsidRPr="00230B05">
          <w:rPr>
            <w:rFonts w:eastAsia="Times New Roman"/>
            <w:highlight w:val="yellow"/>
            <w:rPrChange w:id="675" w:author="Sebastian Schiessl" w:date="2020-04-03T19:11:00Z">
              <w:rPr>
                <w:rFonts w:eastAsia="Times New Roman"/>
                <w:sz w:val="22"/>
                <w:szCs w:val="22"/>
              </w:rPr>
            </w:rPrChange>
          </w:rPr>
          <w:t xml:space="preserve"> </w:t>
        </w:r>
      </w:ins>
      <w:ins w:id="676" w:author="Sebastian Schiessl" w:date="2020-03-30T19:08:00Z">
        <w:r w:rsidR="004E5BEE" w:rsidRPr="00230B05">
          <w:rPr>
            <w:rFonts w:eastAsia="Times New Roman"/>
            <w:highlight w:val="yellow"/>
            <w:rPrChange w:id="677" w:author="Sebastian Schiessl" w:date="2020-04-03T19:11:00Z">
              <w:rPr>
                <w:rFonts w:eastAsia="Times New Roman"/>
                <w:sz w:val="22"/>
                <w:szCs w:val="22"/>
              </w:rPr>
            </w:rPrChange>
          </w:rPr>
          <w:t xml:space="preserve">for the massive increase in data rates </w:t>
        </w:r>
      </w:ins>
      <w:ins w:id="678" w:author="Sebastian Schiessl" w:date="2020-04-05T17:15:00Z">
        <w:r w:rsidR="00766BED">
          <w:rPr>
            <w:rFonts w:eastAsia="Times New Roman"/>
            <w:highlight w:val="yellow"/>
          </w:rPr>
          <w:t>in all wireless systems</w:t>
        </w:r>
      </w:ins>
      <w:ins w:id="679" w:author="Sebastian Schiessl" w:date="2020-03-30T19:12:00Z">
        <w:r w:rsidR="004E5BEE" w:rsidRPr="00230B05">
          <w:rPr>
            <w:rFonts w:eastAsia="Times New Roman"/>
            <w:highlight w:val="yellow"/>
            <w:rPrChange w:id="680" w:author="Sebastian Schiessl" w:date="2020-04-03T19:11:00Z">
              <w:rPr>
                <w:rFonts w:eastAsia="Times New Roman"/>
                <w:sz w:val="22"/>
                <w:szCs w:val="22"/>
              </w:rPr>
            </w:rPrChange>
          </w:rPr>
          <w:t xml:space="preserve"> over the past years</w:t>
        </w:r>
      </w:ins>
      <w:ins w:id="681" w:author="Sebastian Schiessl" w:date="2020-03-30T19:06:00Z">
        <w:r w:rsidR="00AB0C01">
          <w:rPr>
            <w:rFonts w:eastAsia="Times New Roman"/>
            <w:highlight w:val="yellow"/>
          </w:rPr>
          <w:t>.</w:t>
        </w:r>
      </w:ins>
      <w:ins w:id="682" w:author="Sebastian Schiessl" w:date="2020-04-05T19:27:00Z">
        <w:r w:rsidR="00AB0C01">
          <w:rPr>
            <w:rFonts w:eastAsia="Times New Roman"/>
            <w:highlight w:val="yellow"/>
          </w:rPr>
          <w:t xml:space="preserve"> </w:t>
        </w:r>
        <w:r w:rsidR="00AB0C01" w:rsidRPr="00AB0C01">
          <w:rPr>
            <w:rFonts w:eastAsia="Times New Roman"/>
            <w:highlight w:val="cyan"/>
            <w:rPrChange w:id="683" w:author="Sebastian Schiessl" w:date="2020-04-05T19:27:00Z">
              <w:rPr>
                <w:rFonts w:eastAsia="Times New Roman"/>
                <w:highlight w:val="yellow"/>
              </w:rPr>
            </w:rPrChange>
          </w:rPr>
          <w:t>Only</w:t>
        </w:r>
      </w:ins>
      <w:ins w:id="684" w:author="Sebastian Schiessl" w:date="2020-03-30T19:10:00Z">
        <w:r w:rsidR="004E5BEE" w:rsidRPr="00230B05">
          <w:rPr>
            <w:rFonts w:eastAsia="Times New Roman"/>
            <w:highlight w:val="yellow"/>
            <w:rPrChange w:id="685" w:author="Sebastian Schiessl" w:date="2020-04-03T19:11:00Z">
              <w:rPr>
                <w:rFonts w:eastAsia="Times New Roman"/>
                <w:sz w:val="22"/>
                <w:szCs w:val="22"/>
              </w:rPr>
            </w:rPrChange>
          </w:rPr>
          <w:t xml:space="preserve"> the respective newer standards (IEEE </w:t>
        </w:r>
      </w:ins>
      <w:ins w:id="686" w:author="Sebastian Schiessl" w:date="2020-04-06T22:39:00Z">
        <w:r w:rsidR="003B0B62">
          <w:rPr>
            <w:rFonts w:eastAsia="Times New Roman"/>
            <w:highlight w:val="yellow"/>
          </w:rPr>
          <w:t>P</w:t>
        </w:r>
      </w:ins>
      <w:ins w:id="687" w:author="Sebastian Schiessl" w:date="2020-03-30T19:10:00Z">
        <w:r w:rsidR="004E5BEE" w:rsidRPr="00230B05">
          <w:rPr>
            <w:rFonts w:eastAsia="Times New Roman"/>
            <w:highlight w:val="yellow"/>
            <w:rPrChange w:id="688" w:author="Sebastian Schiessl" w:date="2020-04-03T19:11:00Z">
              <w:rPr>
                <w:rFonts w:eastAsia="Times New Roman"/>
                <w:sz w:val="22"/>
                <w:szCs w:val="22"/>
              </w:rPr>
            </w:rPrChange>
          </w:rPr>
          <w:t xml:space="preserve">802.11bd </w:t>
        </w:r>
        <w:commentRangeStart w:id="689"/>
        <w:r w:rsidR="004E5BEE" w:rsidRPr="00230B05">
          <w:rPr>
            <w:rFonts w:eastAsia="Times New Roman"/>
            <w:highlight w:val="yellow"/>
            <w:rPrChange w:id="690" w:author="Sebastian Schiessl" w:date="2020-04-03T19:11:00Z">
              <w:rPr>
                <w:rFonts w:eastAsia="Times New Roman"/>
                <w:sz w:val="22"/>
                <w:szCs w:val="22"/>
              </w:rPr>
            </w:rPrChange>
          </w:rPr>
          <w:t>and 5G NR V2X</w:t>
        </w:r>
      </w:ins>
      <w:commentRangeEnd w:id="689"/>
      <w:ins w:id="691" w:author="Sebastian Schiessl" w:date="2020-03-30T20:12:00Z">
        <w:r w:rsidR="00A7561A" w:rsidRPr="00230B05">
          <w:rPr>
            <w:rStyle w:val="CommentReference"/>
            <w:sz w:val="24"/>
            <w:szCs w:val="24"/>
          </w:rPr>
          <w:commentReference w:id="689"/>
        </w:r>
      </w:ins>
      <w:ins w:id="692" w:author="Sebastian Schiessl" w:date="2020-03-30T19:10:00Z">
        <w:r w:rsidR="004E5BEE" w:rsidRPr="00230B05">
          <w:rPr>
            <w:rFonts w:eastAsia="Times New Roman"/>
            <w:highlight w:val="yellow"/>
            <w:rPrChange w:id="693" w:author="Sebastian Schiessl" w:date="2020-04-03T19:11:00Z">
              <w:rPr>
                <w:rFonts w:eastAsia="Times New Roman"/>
                <w:sz w:val="22"/>
                <w:szCs w:val="22"/>
              </w:rPr>
            </w:rPrChange>
          </w:rPr>
          <w:t xml:space="preserve">) will support </w:t>
        </w:r>
      </w:ins>
      <w:ins w:id="694" w:author="Sebastian Schiessl" w:date="2020-03-30T19:06:00Z">
        <w:r w:rsidR="004E5BEE" w:rsidRPr="00230B05">
          <w:rPr>
            <w:rFonts w:eastAsia="Times New Roman"/>
            <w:highlight w:val="yellow"/>
            <w:rPrChange w:id="695" w:author="Sebastian Schiessl" w:date="2020-04-03T19:11:00Z">
              <w:rPr>
                <w:rFonts w:eastAsia="Times New Roman"/>
                <w:sz w:val="22"/>
                <w:szCs w:val="22"/>
              </w:rPr>
            </w:rPrChange>
          </w:rPr>
          <w:t>these features</w:t>
        </w:r>
      </w:ins>
      <w:ins w:id="696" w:author="Sebastian Schiessl" w:date="2020-04-05T17:18:00Z">
        <w:r w:rsidR="009E5AF4">
          <w:rPr>
            <w:rFonts w:eastAsia="Times New Roman"/>
            <w:highlight w:val="yellow"/>
          </w:rPr>
          <w:t xml:space="preserve">. </w:t>
        </w:r>
      </w:ins>
      <w:ins w:id="697" w:author="Sebastian Schiessl" w:date="2020-03-30T19:10:00Z">
        <w:r w:rsidR="004E5BEE" w:rsidRPr="00230B05">
          <w:rPr>
            <w:rFonts w:eastAsia="Times New Roman"/>
            <w:highlight w:val="yellow"/>
            <w:rPrChange w:id="698" w:author="Sebastian Schiessl" w:date="2020-04-03T19:11:00Z">
              <w:rPr>
                <w:rFonts w:eastAsia="Times New Roman"/>
                <w:sz w:val="22"/>
                <w:szCs w:val="22"/>
              </w:rPr>
            </w:rPrChange>
          </w:rPr>
          <w:t xml:space="preserve">However, </w:t>
        </w:r>
      </w:ins>
      <w:ins w:id="699" w:author="Sebastian Schiessl" w:date="2020-03-30T19:11:00Z">
        <w:r w:rsidR="004E5BEE" w:rsidRPr="00230B05">
          <w:rPr>
            <w:rFonts w:eastAsia="Times New Roman"/>
            <w:highlight w:val="yellow"/>
            <w:rPrChange w:id="700" w:author="Sebastian Schiessl" w:date="2020-04-03T19:11:00Z">
              <w:rPr>
                <w:rFonts w:eastAsia="Times New Roman"/>
                <w:sz w:val="22"/>
                <w:szCs w:val="22"/>
              </w:rPr>
            </w:rPrChange>
          </w:rPr>
          <w:t>LTE V2X</w:t>
        </w:r>
      </w:ins>
      <w:ins w:id="701" w:author="Sebastian Schiessl" w:date="2020-03-31T14:01:00Z">
        <w:r w:rsidR="00802288" w:rsidRPr="00230B05">
          <w:rPr>
            <w:rFonts w:eastAsia="Times New Roman"/>
            <w:highlight w:val="yellow"/>
            <w:rPrChange w:id="702" w:author="Sebastian Schiessl" w:date="2020-04-03T19:11:00Z">
              <w:rPr>
                <w:rFonts w:eastAsia="Times New Roman"/>
                <w:sz w:val="22"/>
                <w:szCs w:val="22"/>
                <w:highlight w:val="yellow"/>
              </w:rPr>
            </w:rPrChange>
          </w:rPr>
          <w:t xml:space="preserve"> (Rel. 14)</w:t>
        </w:r>
      </w:ins>
      <w:ins w:id="703" w:author="Sebastian Schiessl" w:date="2020-03-30T19:11:00Z">
        <w:r w:rsidR="004E5BEE" w:rsidRPr="00230B05">
          <w:rPr>
            <w:rFonts w:eastAsia="Times New Roman"/>
            <w:highlight w:val="yellow"/>
            <w:rPrChange w:id="704" w:author="Sebastian Schiessl" w:date="2020-04-03T19:11:00Z">
              <w:rPr>
                <w:rFonts w:eastAsia="Times New Roman"/>
                <w:sz w:val="22"/>
                <w:szCs w:val="22"/>
              </w:rPr>
            </w:rPrChange>
          </w:rPr>
          <w:t xml:space="preserve"> will not be able to evolve towards 5G NR V2X </w:t>
        </w:r>
      </w:ins>
      <w:ins w:id="705" w:author="Sebastian Schiessl" w:date="2020-03-31T14:01:00Z">
        <w:r w:rsidR="00802288" w:rsidRPr="00230B05">
          <w:rPr>
            <w:rFonts w:eastAsia="Times New Roman"/>
            <w:highlight w:val="yellow"/>
            <w:rPrChange w:id="706" w:author="Sebastian Schiessl" w:date="2020-04-03T19:11:00Z">
              <w:rPr>
                <w:rFonts w:eastAsia="Times New Roman"/>
                <w:sz w:val="22"/>
                <w:szCs w:val="22"/>
                <w:highlight w:val="yellow"/>
              </w:rPr>
            </w:rPrChange>
          </w:rPr>
          <w:t>(Rel. 16</w:t>
        </w:r>
        <w:r w:rsidR="00802288" w:rsidRPr="008B3B1B">
          <w:rPr>
            <w:rFonts w:eastAsia="Times New Roman"/>
            <w:highlight w:val="yellow"/>
            <w:rPrChange w:id="707" w:author="Sebastian Schiessl" w:date="2020-04-05T18:03:00Z">
              <w:rPr>
                <w:rFonts w:eastAsia="Times New Roman"/>
                <w:sz w:val="22"/>
                <w:szCs w:val="22"/>
                <w:highlight w:val="yellow"/>
              </w:rPr>
            </w:rPrChange>
          </w:rPr>
          <w:t xml:space="preserve">) </w:t>
        </w:r>
      </w:ins>
      <w:ins w:id="708" w:author="Sebastian Schiessl" w:date="2020-04-03T18:57:00Z">
        <w:r w:rsidR="00F171E6" w:rsidRPr="008B3B1B">
          <w:rPr>
            <w:rFonts w:eastAsia="Times New Roman"/>
            <w:highlight w:val="yellow"/>
            <w:rPrChange w:id="709" w:author="Sebastian Schiessl" w:date="2020-04-05T18:03:00Z">
              <w:rPr>
                <w:rFonts w:eastAsia="Times New Roman"/>
                <w:sz w:val="22"/>
                <w:szCs w:val="22"/>
                <w:highlight w:val="yellow"/>
              </w:rPr>
            </w:rPrChange>
          </w:rPr>
          <w:t>in the same frequency channels</w:t>
        </w:r>
      </w:ins>
      <w:ins w:id="710" w:author="Sebastian Schiessl" w:date="2020-04-06T22:46:00Z">
        <w:r w:rsidR="006A00EE">
          <w:rPr>
            <w:rFonts w:eastAsia="Times New Roman"/>
            <w:highlight w:val="yellow"/>
          </w:rPr>
          <w:t xml:space="preserve"> </w:t>
        </w:r>
        <w:r w:rsidR="006A00EE" w:rsidRPr="006A00EE">
          <w:rPr>
            <w:rFonts w:eastAsia="Times New Roman"/>
            <w:highlight w:val="magenta"/>
            <w:rPrChange w:id="711" w:author="Sebastian Schiessl" w:date="2020-04-06T22:47:00Z">
              <w:rPr>
                <w:rFonts w:eastAsia="Times New Roman"/>
                <w:highlight w:val="yellow"/>
              </w:rPr>
            </w:rPrChange>
          </w:rPr>
          <w:t>[add ref</w:t>
        </w:r>
      </w:ins>
      <w:ins w:id="712" w:author="Sebastian Schiessl" w:date="2020-04-07T00:45:00Z">
        <w:r w:rsidR="000B40EA">
          <w:rPr>
            <w:rFonts w:eastAsia="Times New Roman"/>
            <w:highlight w:val="magenta"/>
          </w:rPr>
          <w:t>]</w:t>
        </w:r>
        <w:bookmarkStart w:id="713" w:name="_GoBack"/>
        <w:bookmarkEnd w:id="713"/>
        <w:r w:rsidR="000B40EA">
          <w:rPr>
            <w:rFonts w:eastAsia="Times New Roman"/>
            <w:highlight w:val="magenta"/>
          </w:rPr>
          <w:t xml:space="preserve"> </w:t>
        </w:r>
      </w:ins>
      <w:ins w:id="714" w:author="Sebastian Schiessl" w:date="2020-04-05T18:05:00Z">
        <w:r w:rsidR="008B3B1B" w:rsidRPr="004724AF">
          <w:rPr>
            <w:rFonts w:eastAsia="Times New Roman"/>
            <w:highlight w:val="yellow"/>
          </w:rPr>
          <w:t xml:space="preserve">If the Commission </w:t>
        </w:r>
      </w:ins>
      <w:ins w:id="715" w:author="Sebastian Schiessl" w:date="2020-04-06T22:40:00Z">
        <w:r w:rsidR="006328FE">
          <w:rPr>
            <w:rFonts w:eastAsia="Times New Roman"/>
            <w:highlight w:val="yellow"/>
          </w:rPr>
          <w:t>were to</w:t>
        </w:r>
      </w:ins>
      <w:ins w:id="716" w:author="Sebastian Schiessl" w:date="2020-04-05T18:05:00Z">
        <w:r w:rsidR="000C18BE">
          <w:rPr>
            <w:rFonts w:eastAsia="Times New Roman"/>
            <w:highlight w:val="yellow"/>
          </w:rPr>
          <w:t xml:space="preserve"> </w:t>
        </w:r>
        <w:r w:rsidR="008B3B1B" w:rsidRPr="004724AF">
          <w:rPr>
            <w:rFonts w:eastAsia="Times New Roman"/>
            <w:highlight w:val="yellow"/>
          </w:rPr>
          <w:t xml:space="preserve">allocate </w:t>
        </w:r>
        <w:r w:rsidR="008B3B1B">
          <w:rPr>
            <w:rFonts w:eastAsia="Times New Roman"/>
            <w:highlight w:val="yellow"/>
          </w:rPr>
          <w:t>any</w:t>
        </w:r>
        <w:r w:rsidR="008B3B1B" w:rsidRPr="004724AF">
          <w:rPr>
            <w:rFonts w:eastAsia="Times New Roman"/>
            <w:highlight w:val="yellow"/>
          </w:rPr>
          <w:t xml:space="preserve"> spectrum to LTE V2X</w:t>
        </w:r>
      </w:ins>
      <w:ins w:id="717" w:author="Sebastian Schiessl" w:date="2020-04-06T22:41:00Z">
        <w:r w:rsidR="00F715CA">
          <w:rPr>
            <w:rFonts w:eastAsia="Times New Roman"/>
            <w:highlight w:val="yellow"/>
          </w:rPr>
          <w:t xml:space="preserve"> (Rel. 14)</w:t>
        </w:r>
      </w:ins>
      <w:ins w:id="718" w:author="Sebastian Schiessl" w:date="2020-04-05T18:05:00Z">
        <w:r w:rsidR="008B3B1B" w:rsidRPr="004724AF">
          <w:rPr>
            <w:rFonts w:eastAsia="Times New Roman"/>
            <w:highlight w:val="yellow"/>
          </w:rPr>
          <w:t xml:space="preserve">, </w:t>
        </w:r>
      </w:ins>
      <w:ins w:id="719" w:author="Sebastian Schiessl" w:date="2020-04-05T18:06:00Z">
        <w:r w:rsidR="000C18BE">
          <w:rPr>
            <w:rFonts w:eastAsia="Times New Roman"/>
            <w:highlight w:val="yellow"/>
          </w:rPr>
          <w:t>all</w:t>
        </w:r>
      </w:ins>
      <w:ins w:id="720" w:author="Sebastian Schiessl" w:date="2020-04-05T18:05:00Z">
        <w:r w:rsidR="008B3B1B">
          <w:rPr>
            <w:rFonts w:eastAsia="Times New Roman"/>
            <w:highlight w:val="yellow"/>
          </w:rPr>
          <w:t xml:space="preserve"> messages in this spectrum </w:t>
        </w:r>
      </w:ins>
      <w:ins w:id="721" w:author="Sebastian Schiessl" w:date="2020-04-05T19:27:00Z">
        <w:r w:rsidR="00AB0C01">
          <w:rPr>
            <w:rFonts w:eastAsia="Times New Roman"/>
            <w:highlight w:val="yellow"/>
          </w:rPr>
          <w:t>w</w:t>
        </w:r>
      </w:ins>
      <w:ins w:id="722" w:author="Sebastian Schiessl" w:date="2020-04-06T22:40:00Z">
        <w:r w:rsidR="00C813D5">
          <w:rPr>
            <w:rFonts w:eastAsia="Times New Roman"/>
            <w:highlight w:val="yellow"/>
          </w:rPr>
          <w:t>ould</w:t>
        </w:r>
      </w:ins>
      <w:ins w:id="723" w:author="Sebastian Schiessl" w:date="2020-04-05T19:57:00Z">
        <w:r w:rsidR="00B72BD7">
          <w:rPr>
            <w:rFonts w:eastAsia="Times New Roman"/>
            <w:highlight w:val="yellow"/>
          </w:rPr>
          <w:t xml:space="preserve"> </w:t>
        </w:r>
      </w:ins>
      <w:ins w:id="724" w:author="Sebastian Schiessl" w:date="2020-04-05T18:44:00Z">
        <w:r w:rsidR="00897694">
          <w:rPr>
            <w:rFonts w:eastAsia="Times New Roman"/>
            <w:highlight w:val="yellow"/>
          </w:rPr>
          <w:t>need to be sent via</w:t>
        </w:r>
      </w:ins>
      <w:ins w:id="725" w:author="Sebastian Schiessl" w:date="2020-04-05T18:06:00Z">
        <w:r w:rsidR="000C18BE">
          <w:rPr>
            <w:rFonts w:eastAsia="Times New Roman"/>
            <w:highlight w:val="yellow"/>
          </w:rPr>
          <w:t xml:space="preserve"> </w:t>
        </w:r>
      </w:ins>
      <w:ins w:id="726" w:author="Sebastian Schiessl" w:date="2020-04-05T18:05:00Z">
        <w:r w:rsidR="008B3B1B" w:rsidRPr="004724AF">
          <w:rPr>
            <w:rFonts w:eastAsia="Times New Roman"/>
            <w:highlight w:val="yellow"/>
          </w:rPr>
          <w:t xml:space="preserve">4G-based </w:t>
        </w:r>
        <w:r w:rsidR="008B3B1B" w:rsidRPr="008B3B1B">
          <w:rPr>
            <w:rFonts w:eastAsia="Times New Roman"/>
            <w:highlight w:val="yellow"/>
          </w:rPr>
          <w:t>technology</w:t>
        </w:r>
      </w:ins>
      <w:ins w:id="727" w:author="Sebastian Schiessl" w:date="2020-04-05T18:06:00Z">
        <w:r w:rsidR="000C18BE" w:rsidRPr="00813ED2">
          <w:rPr>
            <w:rFonts w:eastAsia="Times New Roman"/>
            <w:highlight w:val="cyan"/>
            <w:rPrChange w:id="728" w:author="Sebastian Schiessl" w:date="2020-04-05T19:27:00Z">
              <w:rPr>
                <w:rFonts w:eastAsia="Times New Roman"/>
                <w:highlight w:val="yellow"/>
              </w:rPr>
            </w:rPrChange>
          </w:rPr>
          <w:t xml:space="preserve">, which </w:t>
        </w:r>
      </w:ins>
      <w:ins w:id="729" w:author="Sebastian Schiessl" w:date="2020-04-06T22:47:00Z">
        <w:r w:rsidR="006A00EE">
          <w:rPr>
            <w:rFonts w:eastAsia="Times New Roman"/>
            <w:highlight w:val="cyan"/>
          </w:rPr>
          <w:t>might</w:t>
        </w:r>
      </w:ins>
      <w:ins w:id="730" w:author="Sebastian Schiessl" w:date="2020-04-05T18:06:00Z">
        <w:r w:rsidR="000C18BE" w:rsidRPr="00813ED2">
          <w:rPr>
            <w:rFonts w:eastAsia="Times New Roman"/>
            <w:highlight w:val="cyan"/>
            <w:rPrChange w:id="731" w:author="Sebastian Schiessl" w:date="2020-04-05T19:27:00Z">
              <w:rPr>
                <w:rFonts w:eastAsia="Times New Roman"/>
                <w:highlight w:val="yellow"/>
              </w:rPr>
            </w:rPrChange>
          </w:rPr>
          <w:t xml:space="preserve"> be considered outdated</w:t>
        </w:r>
      </w:ins>
      <w:ins w:id="732" w:author="Sebastian Schiessl" w:date="2020-04-05T18:07:00Z">
        <w:r w:rsidR="00FD223C" w:rsidRPr="00813ED2">
          <w:rPr>
            <w:rFonts w:eastAsia="Times New Roman"/>
            <w:highlight w:val="cyan"/>
            <w:rPrChange w:id="733" w:author="Sebastian Schiessl" w:date="2020-04-05T19:27:00Z">
              <w:rPr>
                <w:rFonts w:eastAsia="Times New Roman"/>
                <w:highlight w:val="yellow"/>
              </w:rPr>
            </w:rPrChange>
          </w:rPr>
          <w:t xml:space="preserve"> in </w:t>
        </w:r>
      </w:ins>
      <w:ins w:id="734" w:author="Sebastian Schiessl" w:date="2020-04-06T22:41:00Z">
        <w:r w:rsidR="00C813D5">
          <w:rPr>
            <w:rFonts w:eastAsia="Times New Roman"/>
            <w:highlight w:val="cyan"/>
          </w:rPr>
          <w:t>the near future</w:t>
        </w:r>
      </w:ins>
      <w:ins w:id="735" w:author="Sebastian Schiessl" w:date="2020-04-05T18:05:00Z">
        <w:r w:rsidR="008B3B1B" w:rsidRPr="008B3B1B">
          <w:rPr>
            <w:rFonts w:eastAsia="Times New Roman"/>
            <w:highlight w:val="yellow"/>
            <w:rPrChange w:id="736" w:author="Sebastian Schiessl" w:date="2020-04-05T18:05:00Z">
              <w:rPr>
                <w:rFonts w:eastAsia="Times New Roman"/>
              </w:rPr>
            </w:rPrChange>
          </w:rPr>
          <w:t xml:space="preserve">. </w:t>
        </w:r>
      </w:ins>
      <w:ins w:id="737" w:author="Sebastian Schiessl" w:date="2020-04-06T22:41:00Z">
        <w:r w:rsidR="005F5419">
          <w:rPr>
            <w:rFonts w:eastAsia="Times New Roman"/>
            <w:highlight w:val="yellow"/>
          </w:rPr>
          <w:t>On the other hand</w:t>
        </w:r>
      </w:ins>
      <w:ins w:id="738" w:author="Sebastian Schiessl" w:date="2020-04-03T18:59:00Z">
        <w:r w:rsidR="00340EC3" w:rsidRPr="00230B05">
          <w:rPr>
            <w:rFonts w:eastAsia="Times New Roman"/>
            <w:highlight w:val="yellow"/>
            <w:rPrChange w:id="739" w:author="Sebastian Schiessl" w:date="2020-04-03T19:11:00Z">
              <w:rPr>
                <w:rFonts w:eastAsia="Times New Roman"/>
                <w:sz w:val="22"/>
                <w:szCs w:val="22"/>
                <w:highlight w:val="yellow"/>
              </w:rPr>
            </w:rPrChange>
          </w:rPr>
          <w:t xml:space="preserve">, </w:t>
        </w:r>
        <w:r w:rsidR="001312B0" w:rsidRPr="00230B05">
          <w:rPr>
            <w:rFonts w:eastAsia="Times New Roman"/>
            <w:highlight w:val="yellow"/>
            <w:rPrChange w:id="740" w:author="Sebastian Schiessl" w:date="2020-04-03T19:11:00Z">
              <w:rPr>
                <w:rFonts w:eastAsia="Times New Roman"/>
                <w:sz w:val="22"/>
                <w:szCs w:val="22"/>
                <w:highlight w:val="yellow"/>
              </w:rPr>
            </w:rPrChange>
          </w:rPr>
          <w:t xml:space="preserve">IEEE </w:t>
        </w:r>
      </w:ins>
      <w:ins w:id="741" w:author="Sebastian Schiessl" w:date="2020-04-06T22:40:00Z">
        <w:r w:rsidR="003B0B62">
          <w:rPr>
            <w:rFonts w:eastAsia="Times New Roman"/>
            <w:highlight w:val="yellow"/>
          </w:rPr>
          <w:t>P</w:t>
        </w:r>
      </w:ins>
      <w:ins w:id="742" w:author="Sebastian Schiessl" w:date="2020-04-03T18:59:00Z">
        <w:r w:rsidR="00ED1B85">
          <w:rPr>
            <w:rFonts w:eastAsia="Times New Roman"/>
            <w:highlight w:val="yellow"/>
          </w:rPr>
          <w:t xml:space="preserve">802.11bd is developing the next-generation </w:t>
        </w:r>
      </w:ins>
      <w:ins w:id="743" w:author="Sebastian Schiessl" w:date="2020-04-06T22:44:00Z">
        <w:r w:rsidR="00ED1B85">
          <w:rPr>
            <w:rFonts w:eastAsia="Times New Roman"/>
            <w:highlight w:val="yellow"/>
          </w:rPr>
          <w:t>V2X standard</w:t>
        </w:r>
        <w:r w:rsidR="00D82E9B">
          <w:rPr>
            <w:rFonts w:eastAsia="Times New Roman"/>
            <w:highlight w:val="yellow"/>
          </w:rPr>
          <w:t xml:space="preserve"> that will</w:t>
        </w:r>
      </w:ins>
      <w:ins w:id="744" w:author="Sebastian Schiessl" w:date="2020-04-03T18:59:00Z">
        <w:r w:rsidR="001312B0" w:rsidRPr="00230B05">
          <w:rPr>
            <w:rFonts w:eastAsia="Times New Roman"/>
            <w:highlight w:val="yellow"/>
            <w:rPrChange w:id="745" w:author="Sebastian Schiessl" w:date="2020-04-03T19:11:00Z">
              <w:rPr>
                <w:rFonts w:eastAsia="Times New Roman"/>
                <w:sz w:val="22"/>
                <w:szCs w:val="22"/>
                <w:highlight w:val="yellow"/>
              </w:rPr>
            </w:rPrChange>
          </w:rPr>
          <w:t xml:space="preserve"> </w:t>
        </w:r>
      </w:ins>
      <w:ins w:id="746" w:author="Sebastian Schiessl" w:date="2020-04-05T18:04:00Z">
        <w:r w:rsidR="008B3B1B">
          <w:rPr>
            <w:rFonts w:eastAsia="Times New Roman"/>
            <w:highlight w:val="yellow"/>
          </w:rPr>
          <w:t xml:space="preserve">allow </w:t>
        </w:r>
      </w:ins>
      <w:ins w:id="747" w:author="Sebastian Schiessl" w:date="2020-04-05T17:20:00Z">
        <w:r w:rsidR="00456F33">
          <w:rPr>
            <w:rFonts w:eastAsia="Times New Roman"/>
            <w:highlight w:val="yellow"/>
          </w:rPr>
          <w:t>seamless evolution</w:t>
        </w:r>
      </w:ins>
      <w:ins w:id="748" w:author="Sebastian Schiessl" w:date="2020-04-05T17:34:00Z">
        <w:r w:rsidR="00006285">
          <w:rPr>
            <w:rFonts w:eastAsia="Times New Roman"/>
            <w:highlight w:val="yellow"/>
          </w:rPr>
          <w:t xml:space="preserve"> in the same frequency channel</w:t>
        </w:r>
      </w:ins>
      <w:ins w:id="749" w:author="Sebastian Schiessl" w:date="2020-04-05T18:04:00Z">
        <w:r w:rsidR="008B3B1B">
          <w:rPr>
            <w:rFonts w:eastAsia="Times New Roman"/>
            <w:highlight w:val="yellow"/>
          </w:rPr>
          <w:t xml:space="preserve"> </w:t>
        </w:r>
        <w:r w:rsidR="008B3B1B" w:rsidRPr="00813ED2">
          <w:rPr>
            <w:rFonts w:eastAsia="Times New Roman"/>
            <w:highlight w:val="cyan"/>
            <w:rPrChange w:id="750" w:author="Sebastian Schiessl" w:date="2020-04-05T19:27:00Z">
              <w:rPr>
                <w:rFonts w:eastAsia="Times New Roman"/>
                <w:highlight w:val="yellow"/>
              </w:rPr>
            </w:rPrChange>
          </w:rPr>
          <w:t>and will</w:t>
        </w:r>
      </w:ins>
      <w:ins w:id="751" w:author="Sebastian Schiessl" w:date="2020-04-05T18:05:00Z">
        <w:r w:rsidR="008B3B1B" w:rsidRPr="00813ED2">
          <w:rPr>
            <w:rFonts w:eastAsia="Times New Roman"/>
            <w:highlight w:val="cyan"/>
            <w:rPrChange w:id="752" w:author="Sebastian Schiessl" w:date="2020-04-05T19:27:00Z">
              <w:rPr>
                <w:rFonts w:eastAsia="Times New Roman"/>
                <w:highlight w:val="yellow"/>
              </w:rPr>
            </w:rPrChange>
          </w:rPr>
          <w:t xml:space="preserve"> thus</w:t>
        </w:r>
      </w:ins>
      <w:ins w:id="753" w:author="Sebastian Schiessl" w:date="2020-04-05T18:04:00Z">
        <w:r w:rsidR="008B3B1B" w:rsidRPr="00813ED2">
          <w:rPr>
            <w:rFonts w:eastAsia="Times New Roman"/>
            <w:highlight w:val="cyan"/>
            <w:rPrChange w:id="754" w:author="Sebastian Schiessl" w:date="2020-04-05T19:27:00Z">
              <w:rPr>
                <w:rFonts w:eastAsia="Times New Roman"/>
                <w:highlight w:val="yellow"/>
              </w:rPr>
            </w:rPrChange>
          </w:rPr>
          <w:t xml:space="preserve"> </w:t>
        </w:r>
      </w:ins>
      <w:ins w:id="755" w:author="Sebastian Schiessl" w:date="2020-04-05T18:44:00Z">
        <w:r w:rsidR="00553C8D" w:rsidRPr="00813ED2">
          <w:rPr>
            <w:rFonts w:eastAsia="Times New Roman"/>
            <w:highlight w:val="cyan"/>
            <w:rPrChange w:id="756" w:author="Sebastian Schiessl" w:date="2020-04-05T19:27:00Z">
              <w:rPr>
                <w:rFonts w:eastAsia="Times New Roman"/>
                <w:highlight w:val="yellow"/>
              </w:rPr>
            </w:rPrChange>
          </w:rPr>
          <w:t xml:space="preserve">soon </w:t>
        </w:r>
      </w:ins>
      <w:ins w:id="757" w:author="Sebastian Schiessl" w:date="2020-04-05T18:04:00Z">
        <w:r w:rsidR="008B3B1B" w:rsidRPr="00813ED2">
          <w:rPr>
            <w:rFonts w:eastAsia="Times New Roman"/>
            <w:highlight w:val="cyan"/>
            <w:rPrChange w:id="758" w:author="Sebastian Schiessl" w:date="2020-04-05T19:27:00Z">
              <w:rPr>
                <w:rFonts w:eastAsia="Times New Roman"/>
                <w:highlight w:val="yellow"/>
              </w:rPr>
            </w:rPrChange>
          </w:rPr>
          <w:t xml:space="preserve">offer the benefits of </w:t>
        </w:r>
      </w:ins>
      <w:ins w:id="759" w:author="Sebastian Schiessl" w:date="2020-04-05T18:22:00Z">
        <w:r w:rsidR="008762D8" w:rsidRPr="00813ED2">
          <w:rPr>
            <w:rFonts w:eastAsia="Times New Roman"/>
            <w:highlight w:val="cyan"/>
            <w:rPrChange w:id="760" w:author="Sebastian Schiessl" w:date="2020-04-05T19:27:00Z">
              <w:rPr>
                <w:rFonts w:eastAsia="Times New Roman"/>
                <w:highlight w:val="yellow"/>
              </w:rPr>
            </w:rPrChange>
          </w:rPr>
          <w:t xml:space="preserve">new features for </w:t>
        </w:r>
      </w:ins>
      <w:ins w:id="761" w:author="Sebastian Schiessl" w:date="2020-04-05T18:04:00Z">
        <w:r w:rsidR="008B3B1B" w:rsidRPr="00813ED2">
          <w:rPr>
            <w:rFonts w:eastAsia="Times New Roman"/>
            <w:highlight w:val="cyan"/>
            <w:rPrChange w:id="762" w:author="Sebastian Schiessl" w:date="2020-04-05T19:27:00Z">
              <w:rPr>
                <w:rFonts w:eastAsia="Times New Roman"/>
                <w:highlight w:val="yellow"/>
              </w:rPr>
            </w:rPrChange>
          </w:rPr>
          <w:t>improved physical layer performance</w:t>
        </w:r>
      </w:ins>
      <w:ins w:id="763" w:author="Sebastian Schiessl" w:date="2020-04-03T18:59:00Z">
        <w:r w:rsidR="001312B0" w:rsidRPr="00813ED2">
          <w:rPr>
            <w:rFonts w:eastAsia="Times New Roman"/>
            <w:highlight w:val="cyan"/>
            <w:rPrChange w:id="764" w:author="Sebastian Schiessl" w:date="2020-04-05T19:27:00Z">
              <w:rPr>
                <w:rFonts w:eastAsia="Times New Roman"/>
                <w:sz w:val="22"/>
                <w:szCs w:val="22"/>
                <w:highlight w:val="yellow"/>
              </w:rPr>
            </w:rPrChange>
          </w:rPr>
          <w:t xml:space="preserve">. </w:t>
        </w:r>
      </w:ins>
    </w:p>
    <w:p w14:paraId="6D8EB33D" w14:textId="77777777" w:rsidR="004A42DD" w:rsidRDefault="004A42DD" w:rsidP="003E133E">
      <w:pPr>
        <w:autoSpaceDE w:val="0"/>
        <w:autoSpaceDN w:val="0"/>
        <w:adjustRightInd w:val="0"/>
        <w:contextualSpacing w:val="0"/>
        <w:rPr>
          <w:ins w:id="765" w:author="Sebastian Schiessl" w:date="2020-04-05T18:26:00Z"/>
          <w:rFonts w:eastAsia="Times New Roman"/>
          <w:highlight w:val="yellow"/>
        </w:rPr>
      </w:pPr>
    </w:p>
    <w:p w14:paraId="7E7F40AD" w14:textId="5C3B0DCF" w:rsidR="0082301F" w:rsidRDefault="0082301F" w:rsidP="003E133E">
      <w:pPr>
        <w:autoSpaceDE w:val="0"/>
        <w:autoSpaceDN w:val="0"/>
        <w:adjustRightInd w:val="0"/>
        <w:contextualSpacing w:val="0"/>
        <w:rPr>
          <w:ins w:id="766" w:author="Sebastian Schiessl" w:date="2020-04-05T18:27:00Z"/>
          <w:rFonts w:eastAsia="Times New Roman"/>
          <w:highlight w:val="yellow"/>
        </w:rPr>
      </w:pPr>
      <w:ins w:id="767" w:author="Sebastian Schiessl" w:date="2020-04-05T18:27:00Z">
        <w:r w:rsidRPr="00E050A0">
          <w:rPr>
            <w:rFonts w:eastAsia="Times New Roman"/>
            <w:highlight w:val="cyan"/>
            <w:rPrChange w:id="768" w:author="Sebastian Schiessl" w:date="2020-04-05T18:27:00Z">
              <w:rPr>
                <w:rFonts w:eastAsia="Times New Roman"/>
                <w:highlight w:val="yellow"/>
              </w:rPr>
            </w:rPrChange>
          </w:rPr>
          <w:t>}} Note: the following paragraph was previously a different section</w:t>
        </w:r>
      </w:ins>
    </w:p>
    <w:p w14:paraId="22967024" w14:textId="77777777" w:rsidR="0082301F" w:rsidRDefault="0082301F" w:rsidP="003E133E">
      <w:pPr>
        <w:autoSpaceDE w:val="0"/>
        <w:autoSpaceDN w:val="0"/>
        <w:adjustRightInd w:val="0"/>
        <w:contextualSpacing w:val="0"/>
        <w:rPr>
          <w:ins w:id="769" w:author="Sebastian Schiessl" w:date="2020-04-05T17:38:00Z"/>
          <w:rFonts w:eastAsia="Times New Roman"/>
          <w:highlight w:val="yellow"/>
        </w:rPr>
      </w:pPr>
    </w:p>
    <w:p w14:paraId="7579425F" w14:textId="6C153EDC" w:rsidR="0082301F" w:rsidRPr="00787C93" w:rsidRDefault="00BC0F28">
      <w:pPr>
        <w:rPr>
          <w:ins w:id="770" w:author="Sebastian Schiessl" w:date="2020-04-05T17:38:00Z"/>
          <w:highlight w:val="yellow"/>
          <w:rPrChange w:id="771" w:author="Sebastian Schiessl" w:date="2020-04-05T18:45:00Z">
            <w:rPr>
              <w:ins w:id="772" w:author="Sebastian Schiessl" w:date="2020-04-05T17:38:00Z"/>
            </w:rPr>
          </w:rPrChange>
        </w:rPr>
      </w:pPr>
      <w:ins w:id="773" w:author="Sebastian Schiessl" w:date="2020-04-05T18:08:00Z">
        <w:r w:rsidRPr="005029EB">
          <w:rPr>
            <w:highlight w:val="cyan"/>
            <w:rPrChange w:id="774" w:author="Sebastian Schiessl" w:date="2020-04-05T18:10:00Z">
              <w:rPr>
                <w:highlight w:val="yellow"/>
              </w:rPr>
            </w:rPrChange>
          </w:rPr>
          <w:t xml:space="preserve">Regarding the performance of the medium </w:t>
        </w:r>
      </w:ins>
      <w:ins w:id="775" w:author="Sebastian Schiessl" w:date="2020-04-05T18:09:00Z">
        <w:r w:rsidRPr="005029EB">
          <w:rPr>
            <w:highlight w:val="cyan"/>
            <w:rPrChange w:id="776" w:author="Sebastian Schiessl" w:date="2020-04-05T18:10:00Z">
              <w:rPr>
                <w:highlight w:val="yellow"/>
              </w:rPr>
            </w:rPrChange>
          </w:rPr>
          <w:t>access</w:t>
        </w:r>
      </w:ins>
      <w:ins w:id="777" w:author="Sebastian Schiessl" w:date="2020-04-05T18:08:00Z">
        <w:r w:rsidRPr="005029EB">
          <w:rPr>
            <w:highlight w:val="cyan"/>
            <w:rPrChange w:id="778" w:author="Sebastian Schiessl" w:date="2020-04-05T18:10:00Z">
              <w:rPr>
                <w:highlight w:val="yellow"/>
              </w:rPr>
            </w:rPrChange>
          </w:rPr>
          <w:t xml:space="preserve"> layer</w:t>
        </w:r>
      </w:ins>
      <w:ins w:id="779" w:author="Sebastian Schiessl" w:date="2020-04-05T18:09:00Z">
        <w:r w:rsidRPr="005029EB">
          <w:rPr>
            <w:highlight w:val="cyan"/>
            <w:rPrChange w:id="780" w:author="Sebastian Schiessl" w:date="2020-04-05T18:10:00Z">
              <w:rPr>
                <w:highlight w:val="yellow"/>
              </w:rPr>
            </w:rPrChange>
          </w:rPr>
          <w:t xml:space="preserve">, </w:t>
        </w:r>
        <w:r>
          <w:rPr>
            <w:highlight w:val="yellow"/>
          </w:rPr>
          <w:t>IEEE 802 notes that</w:t>
        </w:r>
      </w:ins>
      <w:ins w:id="781" w:author="Sebastian Schiessl" w:date="2020-04-05T18:08:00Z">
        <w:r>
          <w:rPr>
            <w:highlight w:val="yellow"/>
          </w:rPr>
          <w:t xml:space="preserve"> </w:t>
        </w:r>
      </w:ins>
      <w:ins w:id="782" w:author="Sebastian Schiessl" w:date="2020-04-05T17:38:00Z">
        <w:r>
          <w:rPr>
            <w:highlight w:val="yellow"/>
          </w:rPr>
          <w:t>w</w:t>
        </w:r>
        <w:r w:rsidR="004A42DD" w:rsidRPr="004A42DD">
          <w:rPr>
            <w:highlight w:val="yellow"/>
            <w:rPrChange w:id="783" w:author="Sebastian Schiessl" w:date="2020-04-05T17:38:00Z">
              <w:rPr>
                <w:highlight w:val="cyan"/>
              </w:rPr>
            </w:rPrChange>
          </w:rPr>
          <w:t xml:space="preserve">hile the strictly time-slotted medium access scheme of LTE V2X Release 14 might be efficient </w:t>
        </w:r>
      </w:ins>
      <w:ins w:id="784" w:author="Sebastian Schiessl" w:date="2020-04-06T23:03:00Z">
        <w:r w:rsidR="00365D73">
          <w:rPr>
            <w:highlight w:val="yellow"/>
          </w:rPr>
          <w:t>when</w:t>
        </w:r>
      </w:ins>
      <w:ins w:id="785" w:author="Sebastian Schiessl" w:date="2020-04-05T17:38:00Z">
        <w:r w:rsidR="00365D73">
          <w:rPr>
            <w:highlight w:val="yellow"/>
          </w:rPr>
          <w:t xml:space="preserve"> all the</w:t>
        </w:r>
        <w:r w:rsidR="004A42DD" w:rsidRPr="004A42DD">
          <w:rPr>
            <w:highlight w:val="yellow"/>
            <w:rPrChange w:id="786" w:author="Sebastian Schiessl" w:date="2020-04-05T17:38:00Z">
              <w:rPr>
                <w:highlight w:val="cyan"/>
              </w:rPr>
            </w:rPrChange>
          </w:rPr>
          <w:t xml:space="preserve"> messages are strictly periodic and </w:t>
        </w:r>
      </w:ins>
      <w:ins w:id="787" w:author="Sebastian Schiessl" w:date="2020-04-06T23:03:00Z">
        <w:r w:rsidR="00365D73">
          <w:rPr>
            <w:highlight w:val="yellow"/>
          </w:rPr>
          <w:t>of a particular</w:t>
        </w:r>
      </w:ins>
      <w:ins w:id="788" w:author="Sebastian Schiessl" w:date="2020-04-05T17:38:00Z">
        <w:r w:rsidR="004A42DD" w:rsidRPr="004A42DD">
          <w:rPr>
            <w:highlight w:val="yellow"/>
            <w:rPrChange w:id="789" w:author="Sebastian Schiessl" w:date="2020-04-05T17:38:00Z">
              <w:rPr>
                <w:highlight w:val="cyan"/>
              </w:rPr>
            </w:rPrChange>
          </w:rPr>
          <w:t xml:space="preserve"> size, many traffic-related messages </w:t>
        </w:r>
      </w:ins>
      <w:ins w:id="790" w:author="Sebastian Schiessl" w:date="2020-04-06T23:04:00Z">
        <w:r w:rsidR="009E65DE">
          <w:rPr>
            <w:highlight w:val="yellow"/>
          </w:rPr>
          <w:t>are</w:t>
        </w:r>
      </w:ins>
      <w:ins w:id="791" w:author="Sebastian Schiessl" w:date="2020-04-05T17:38:00Z">
        <w:r w:rsidR="004A42DD" w:rsidRPr="004A42DD">
          <w:rPr>
            <w:highlight w:val="yellow"/>
            <w:rPrChange w:id="792" w:author="Sebastian Schiessl" w:date="2020-04-05T17:38:00Z">
              <w:rPr>
                <w:highlight w:val="cyan"/>
              </w:rPr>
            </w:rPrChange>
          </w:rPr>
          <w:t xml:space="preserve"> generated at non-periodic intervals (for example, due to congestion control, vehicle dynamics, or the asynchronous occurrence of critical events like hard-braking)</w:t>
        </w:r>
      </w:ins>
      <w:ins w:id="793" w:author="Sebastian Schiessl" w:date="2020-04-06T23:04:00Z">
        <w:r w:rsidR="00351D94">
          <w:rPr>
            <w:highlight w:val="yellow"/>
          </w:rPr>
          <w:t xml:space="preserve"> and are of variable size</w:t>
        </w:r>
      </w:ins>
      <w:ins w:id="794" w:author="Sebastian Schiessl" w:date="2020-04-05T17:38:00Z">
        <w:r w:rsidR="004A42DD" w:rsidRPr="004A42DD">
          <w:rPr>
            <w:highlight w:val="yellow"/>
            <w:rPrChange w:id="795" w:author="Sebastian Schiessl" w:date="2020-04-05T17:38:00Z">
              <w:rPr>
                <w:highlight w:val="cyan"/>
              </w:rPr>
            </w:rPrChange>
          </w:rPr>
          <w:t>.</w:t>
        </w:r>
      </w:ins>
      <w:ins w:id="796" w:author="Sebastian Schiessl" w:date="2020-04-05T18:45:00Z">
        <w:r w:rsidR="00787C93">
          <w:rPr>
            <w:highlight w:val="yellow"/>
          </w:rPr>
          <w:t xml:space="preserve"> </w:t>
        </w:r>
      </w:ins>
      <w:ins w:id="797" w:author="Sebastian Schiessl" w:date="2020-04-05T18:46:00Z">
        <w:r w:rsidR="00787C93" w:rsidRPr="00E42835">
          <w:rPr>
            <w:highlight w:val="cyan"/>
            <w:rPrChange w:id="798" w:author="Sebastian Schiessl" w:date="2020-04-05T19:58:00Z">
              <w:rPr>
                <w:highlight w:val="yellow"/>
              </w:rPr>
            </w:rPrChange>
          </w:rPr>
          <w:t xml:space="preserve">Due to </w:t>
        </w:r>
      </w:ins>
      <w:ins w:id="799" w:author="Sebastian Schiessl" w:date="2020-04-05T18:55:00Z">
        <w:r w:rsidR="00C3100E" w:rsidRPr="00E42835">
          <w:rPr>
            <w:highlight w:val="cyan"/>
            <w:rPrChange w:id="800" w:author="Sebastian Schiessl" w:date="2020-04-05T19:58:00Z">
              <w:rPr>
                <w:highlight w:val="yellow"/>
              </w:rPr>
            </w:rPrChange>
          </w:rPr>
          <w:t xml:space="preserve">the semi-persistent scheduling scheme of LTE V2X, such messages </w:t>
        </w:r>
      </w:ins>
      <w:ins w:id="801" w:author="Sebastian Schiessl" w:date="2020-04-06T23:04:00Z">
        <w:r w:rsidR="00043DA9">
          <w:rPr>
            <w:highlight w:val="cyan"/>
          </w:rPr>
          <w:t>generated at random times</w:t>
        </w:r>
        <w:r w:rsidR="00043DA9" w:rsidRPr="00043DA9">
          <w:rPr>
            <w:highlight w:val="cyan"/>
          </w:rPr>
          <w:t xml:space="preserve"> </w:t>
        </w:r>
        <w:r w:rsidR="00043DA9" w:rsidRPr="005767F4">
          <w:rPr>
            <w:highlight w:val="cyan"/>
          </w:rPr>
          <w:t>can experience</w:t>
        </w:r>
        <w:r w:rsidR="00043DA9">
          <w:rPr>
            <w:highlight w:val="cyan"/>
          </w:rPr>
          <w:t xml:space="preserve"> </w:t>
        </w:r>
      </w:ins>
      <w:ins w:id="802" w:author="Sebastian Schiessl" w:date="2020-04-05T18:55:00Z">
        <w:r w:rsidR="00C3100E" w:rsidRPr="00E42835">
          <w:rPr>
            <w:highlight w:val="cyan"/>
            <w:rPrChange w:id="803" w:author="Sebastian Schiessl" w:date="2020-04-05T19:58:00Z">
              <w:rPr>
                <w:highlight w:val="yellow"/>
              </w:rPr>
            </w:rPrChange>
          </w:rPr>
          <w:t>delay</w:t>
        </w:r>
      </w:ins>
      <w:ins w:id="804" w:author="Sebastian Schiessl" w:date="2020-04-05T18:56:00Z">
        <w:r w:rsidR="00C3100E" w:rsidRPr="00E42835">
          <w:rPr>
            <w:highlight w:val="cyan"/>
            <w:rPrChange w:id="805" w:author="Sebastian Schiessl" w:date="2020-04-05T19:58:00Z">
              <w:rPr>
                <w:highlight w:val="yellow"/>
              </w:rPr>
            </w:rPrChange>
          </w:rPr>
          <w:t xml:space="preserve">s up to 100 milliseconds, which is significantly higher than the 2 milliseconds that can be observed for the vast majority of </w:t>
        </w:r>
      </w:ins>
      <w:ins w:id="806" w:author="Sebastian Schiessl" w:date="2020-04-05T18:57:00Z">
        <w:r w:rsidR="00C3100E" w:rsidRPr="00E42835">
          <w:rPr>
            <w:highlight w:val="cyan"/>
            <w:rPrChange w:id="807" w:author="Sebastian Schiessl" w:date="2020-04-05T19:58:00Z">
              <w:rPr>
                <w:highlight w:val="yellow"/>
              </w:rPr>
            </w:rPrChange>
          </w:rPr>
          <w:t>DSRC messages [19]</w:t>
        </w:r>
      </w:ins>
      <w:ins w:id="808" w:author="Sebastian Schiessl" w:date="2020-04-05T18:56:00Z">
        <w:r w:rsidR="00C3100E" w:rsidRPr="00E42835">
          <w:rPr>
            <w:highlight w:val="cyan"/>
            <w:rPrChange w:id="809" w:author="Sebastian Schiessl" w:date="2020-04-05T19:58:00Z">
              <w:rPr>
                <w:highlight w:val="yellow"/>
              </w:rPr>
            </w:rPrChange>
          </w:rPr>
          <w:t>.</w:t>
        </w:r>
      </w:ins>
      <w:ins w:id="810" w:author="Sebastian Schiessl" w:date="2020-04-05T18:45:00Z">
        <w:r w:rsidR="00787C93" w:rsidRPr="00E42835">
          <w:rPr>
            <w:highlight w:val="cyan"/>
            <w:rPrChange w:id="811" w:author="Sebastian Schiessl" w:date="2020-04-05T19:58:00Z">
              <w:rPr>
                <w:highlight w:val="yellow"/>
              </w:rPr>
            </w:rPrChange>
          </w:rPr>
          <w:t xml:space="preserve"> </w:t>
        </w:r>
      </w:ins>
      <w:ins w:id="812" w:author="Sebastian Schiessl" w:date="2020-04-05T17:38:00Z">
        <w:r w:rsidR="004A42DD" w:rsidRPr="004A42DD">
          <w:rPr>
            <w:highlight w:val="yellow"/>
            <w:rPrChange w:id="813" w:author="Sebastian Schiessl" w:date="2020-04-05T17:38:00Z">
              <w:rPr>
                <w:highlight w:val="cyan"/>
              </w:rPr>
            </w:rPrChange>
          </w:rPr>
          <w:t xml:space="preserve">Furthermore, the resource allocation algorithm of LTE V2X is designed for </w:t>
        </w:r>
        <w:r w:rsidR="00205F53">
          <w:rPr>
            <w:highlight w:val="yellow"/>
          </w:rPr>
          <w:t>packets of a particular size and is therefore not</w:t>
        </w:r>
        <w:r w:rsidR="004A42DD" w:rsidRPr="004A42DD">
          <w:rPr>
            <w:highlight w:val="yellow"/>
            <w:rPrChange w:id="814" w:author="Sebastian Schiessl" w:date="2020-04-05T17:38:00Z">
              <w:rPr>
                <w:highlight w:val="cyan"/>
              </w:rPr>
            </w:rPrChange>
          </w:rPr>
          <w:t xml:space="preserve"> efficient for variable-size data. While Basic Safety Messages (BSMs) will contain basi</w:t>
        </w:r>
        <w:r w:rsidR="005F62BE">
          <w:rPr>
            <w:highlight w:val="yellow"/>
          </w:rPr>
          <w:t>c fixed-size data like position and</w:t>
        </w:r>
        <w:r w:rsidR="004A42DD" w:rsidRPr="004A42DD">
          <w:rPr>
            <w:highlight w:val="yellow"/>
            <w:rPrChange w:id="815" w:author="Sebastian Schiessl" w:date="2020-04-05T17:38:00Z">
              <w:rPr>
                <w:highlight w:val="cyan"/>
              </w:rPr>
            </w:rPrChange>
          </w:rPr>
          <w:t xml:space="preserve"> speed, there exists a large amount of variable-size data, for example the number of path history points and the size of the security overhead. </w:t>
        </w:r>
      </w:ins>
      <w:ins w:id="816" w:author="Sebastian Schiessl" w:date="2020-04-06T23:07:00Z">
        <w:r w:rsidR="000E5FD3" w:rsidRPr="000B40EA">
          <w:rPr>
            <w:highlight w:val="magenta"/>
            <w:rPrChange w:id="817" w:author="Sebastian Schiessl" w:date="2020-04-07T00:44:00Z">
              <w:rPr>
                <w:highlight w:val="magenta"/>
              </w:rPr>
            </w:rPrChange>
          </w:rPr>
          <w:t xml:space="preserve">For LTE V2X, a </w:t>
        </w:r>
        <w:r w:rsidR="000B40EA">
          <w:rPr>
            <w:highlight w:val="magenta"/>
            <w:rPrChange w:id="818" w:author="Sebastian Schiessl" w:date="2020-04-07T00:44:00Z">
              <w:rPr>
                <w:highlight w:val="magenta"/>
              </w:rPr>
            </w:rPrChange>
          </w:rPr>
          <w:t>slight increase in message size</w:t>
        </w:r>
        <w:r w:rsidR="000E5FD3" w:rsidRPr="000B40EA">
          <w:rPr>
            <w:highlight w:val="magenta"/>
            <w:rPrChange w:id="819" w:author="Sebastian Schiessl" w:date="2020-04-07T00:44:00Z">
              <w:rPr/>
            </w:rPrChange>
          </w:rPr>
          <w:t xml:space="preserve"> can result in the need for an additional time slot having to be allocated which significantly decreases user efficiency and increases latency, both of which substantially degrade </w:t>
        </w:r>
        <w:r w:rsidR="000E5FD3" w:rsidRPr="000B40EA">
          <w:rPr>
            <w:highlight w:val="magenta"/>
            <w:rPrChange w:id="820" w:author="Sebastian Schiessl" w:date="2020-04-07T00:44:00Z">
              <w:rPr/>
            </w:rPrChange>
          </w:rPr>
          <w:lastRenderedPageBreak/>
          <w:t>ITS safety and efficiency. Such a design could easily discourage the adoption of innovative new features that require the use of additional message data fields</w:t>
        </w:r>
        <w:r w:rsidR="000E5FD3" w:rsidRPr="000E5FD3">
          <w:t>.</w:t>
        </w:r>
        <w:r w:rsidR="000E5FD3" w:rsidRPr="000E5FD3">
          <w:rPr>
            <w:highlight w:val="magenta"/>
          </w:rPr>
          <w:t xml:space="preserve"> </w:t>
        </w:r>
      </w:ins>
      <w:ins w:id="821" w:author="Sebastian Schiessl" w:date="2020-04-06T23:10:00Z">
        <w:r w:rsidR="000E5FD3" w:rsidRPr="000E5FD3">
          <w:rPr>
            <w:highlight w:val="magenta"/>
            <w:rPrChange w:id="822" w:author="Sebastian Schiessl" w:date="2020-04-06T23:10:00Z">
              <w:rPr>
                <w:highlight w:val="yellow"/>
              </w:rPr>
            </w:rPrChange>
          </w:rPr>
          <w:t>In contrast, in extensive field trials and more recently in deployments of large numbers of DSRC devices, efficient channel access has been achieved under high load and with non-periodic and variable-size messages</w:t>
        </w:r>
        <w:r w:rsidR="000E5FD3" w:rsidRPr="000E5FD3">
          <w:rPr>
            <w:highlight w:val="magenta"/>
          </w:rPr>
          <w:t xml:space="preserve">. </w:t>
        </w:r>
      </w:ins>
      <w:ins w:id="823" w:author="Sebastian Schiessl" w:date="2020-04-05T17:38:00Z">
        <w:r w:rsidR="004A42DD" w:rsidRPr="004A42DD">
          <w:rPr>
            <w:highlight w:val="yellow"/>
            <w:rPrChange w:id="824" w:author="Sebastian Schiessl" w:date="2020-04-05T17:38:00Z">
              <w:rPr>
                <w:highlight w:val="cyan"/>
              </w:rPr>
            </w:rPrChange>
          </w:rPr>
          <w:t xml:space="preserve">Therefore, </w:t>
        </w:r>
        <w:r w:rsidR="004A42DD" w:rsidRPr="00E42835">
          <w:rPr>
            <w:highlight w:val="cyan"/>
          </w:rPr>
          <w:t xml:space="preserve">DSRC </w:t>
        </w:r>
      </w:ins>
      <w:ins w:id="825" w:author="Sebastian Schiessl" w:date="2020-04-05T18:58:00Z">
        <w:r w:rsidR="00974DC3" w:rsidRPr="00E42835">
          <w:rPr>
            <w:highlight w:val="cyan"/>
            <w:rPrChange w:id="826" w:author="Sebastian Schiessl" w:date="2020-04-05T19:58:00Z">
              <w:rPr>
                <w:highlight w:val="yellow"/>
              </w:rPr>
            </w:rPrChange>
          </w:rPr>
          <w:t xml:space="preserve">provides </w:t>
        </w:r>
      </w:ins>
      <w:ins w:id="827" w:author="Sebastian Schiessl" w:date="2020-04-06T23:02:00Z">
        <w:r w:rsidR="004E0762">
          <w:rPr>
            <w:highlight w:val="cyan"/>
          </w:rPr>
          <w:t>better latency performance</w:t>
        </w:r>
      </w:ins>
      <w:ins w:id="828" w:author="Sebastian Schiessl" w:date="2020-04-05T18:58:00Z">
        <w:r w:rsidR="00974DC3" w:rsidRPr="00E42835">
          <w:rPr>
            <w:highlight w:val="cyan"/>
            <w:rPrChange w:id="829" w:author="Sebastian Schiessl" w:date="2020-04-05T19:58:00Z">
              <w:rPr>
                <w:highlight w:val="yellow"/>
              </w:rPr>
            </w:rPrChange>
          </w:rPr>
          <w:t xml:space="preserve"> </w:t>
        </w:r>
      </w:ins>
      <w:ins w:id="830" w:author="Sebastian Schiessl" w:date="2020-04-06T23:02:00Z">
        <w:r w:rsidR="004E0762">
          <w:rPr>
            <w:highlight w:val="cyan"/>
          </w:rPr>
          <w:t>and</w:t>
        </w:r>
      </w:ins>
      <w:ins w:id="831" w:author="Sebastian Schiessl" w:date="2020-04-05T18:58:00Z">
        <w:r w:rsidR="00974DC3" w:rsidRPr="00E42835">
          <w:rPr>
            <w:highlight w:val="cyan"/>
            <w:rPrChange w:id="832" w:author="Sebastian Schiessl" w:date="2020-04-05T19:58:00Z">
              <w:rPr>
                <w:highlight w:val="yellow"/>
              </w:rPr>
            </w:rPrChange>
          </w:rPr>
          <w:t xml:space="preserve"> </w:t>
        </w:r>
      </w:ins>
      <w:ins w:id="833" w:author="Sebastian Schiessl" w:date="2020-04-05T17:38:00Z">
        <w:r w:rsidR="004A42DD" w:rsidRPr="004A42DD">
          <w:rPr>
            <w:highlight w:val="yellow"/>
            <w:rPrChange w:id="834" w:author="Sebastian Schiessl" w:date="2020-04-05T17:38:00Z">
              <w:rPr>
                <w:highlight w:val="cyan"/>
              </w:rPr>
            </w:rPrChange>
          </w:rPr>
          <w:t>provides flexibility to support future innovations that require additional data fields.</w:t>
        </w:r>
      </w:ins>
    </w:p>
    <w:p w14:paraId="6977C01F" w14:textId="77777777" w:rsidR="004A42DD" w:rsidRDefault="004A42DD" w:rsidP="004A42DD">
      <w:pPr>
        <w:rPr>
          <w:ins w:id="835" w:author="Sebastian Schiessl" w:date="2020-04-05T17:38:00Z"/>
        </w:rPr>
      </w:pPr>
    </w:p>
    <w:p w14:paraId="32125056" w14:textId="77777777" w:rsidR="004A42DD" w:rsidRPr="004724AF" w:rsidRDefault="004A42DD" w:rsidP="004A42DD">
      <w:pPr>
        <w:rPr>
          <w:ins w:id="836" w:author="Sebastian Schiessl" w:date="2020-04-05T17:38:00Z"/>
          <w:color w:val="00B0F0"/>
        </w:rPr>
      </w:pPr>
      <w:ins w:id="837" w:author="Sebastian Schiessl" w:date="2020-04-05T17:38:00Z">
        <w:r w:rsidRPr="004724AF">
          <w:rPr>
            <w:color w:val="00B0F0"/>
          </w:rPr>
          <w:t xml:space="preserve">}} </w:t>
        </w:r>
        <w:r w:rsidRPr="00230B05">
          <w:rPr>
            <w:color w:val="00B0F0"/>
          </w:rPr>
          <w:t xml:space="preserve">.18 </w:t>
        </w:r>
        <w:r>
          <w:rPr>
            <w:color w:val="00B0F0"/>
          </w:rPr>
          <w:t>ad hoc</w:t>
        </w:r>
        <w:r w:rsidRPr="00230B05">
          <w:rPr>
            <w:color w:val="00B0F0"/>
          </w:rPr>
          <w:t xml:space="preserve"> 2020-0</w:t>
        </w:r>
        <w:r>
          <w:rPr>
            <w:color w:val="00B0F0"/>
          </w:rPr>
          <w:t>4</w:t>
        </w:r>
        <w:r w:rsidRPr="00230B05">
          <w:rPr>
            <w:color w:val="00B0F0"/>
          </w:rPr>
          <w:t>-</w:t>
        </w:r>
        <w:r>
          <w:rPr>
            <w:color w:val="00B0F0"/>
          </w:rPr>
          <w:t>03</w:t>
        </w:r>
        <w:r w:rsidRPr="00230B05">
          <w:rPr>
            <w:color w:val="00B0F0"/>
          </w:rPr>
          <w:t xml:space="preserve">: </w:t>
        </w:r>
        <w:r w:rsidRPr="004724AF">
          <w:rPr>
            <w:color w:val="00B0F0"/>
          </w:rPr>
          <w:t>Insert comment to reply to, e.g., any comment on future evolution and innovation, or any comment that claims LTE V2X is superior, or simply reply to IEEE 802 comments.</w:t>
        </w:r>
      </w:ins>
    </w:p>
    <w:p w14:paraId="03A0BC60" w14:textId="77777777" w:rsidR="004A42DD" w:rsidRPr="004724AF" w:rsidRDefault="004A42DD" w:rsidP="004A42DD">
      <w:pPr>
        <w:rPr>
          <w:ins w:id="838" w:author="Sebastian Schiessl" w:date="2020-04-05T17:38:00Z"/>
          <w:color w:val="00B0F0"/>
        </w:rPr>
      </w:pPr>
      <w:ins w:id="839" w:author="Sebastian Schiessl" w:date="2020-04-05T17:38:00Z">
        <w:r w:rsidRPr="004724AF">
          <w:rPr>
            <w:color w:val="00B0F0"/>
          </w:rPr>
          <w:t xml:space="preserve">}} </w:t>
        </w:r>
        <w:r w:rsidRPr="00230B05">
          <w:rPr>
            <w:color w:val="00B0F0"/>
          </w:rPr>
          <w:t xml:space="preserve">.18 </w:t>
        </w:r>
        <w:r>
          <w:rPr>
            <w:color w:val="00B0F0"/>
          </w:rPr>
          <w:t>ad hoc</w:t>
        </w:r>
        <w:r w:rsidRPr="00230B05">
          <w:rPr>
            <w:color w:val="00B0F0"/>
          </w:rPr>
          <w:t xml:space="preserve"> 2020-0</w:t>
        </w:r>
        <w:r>
          <w:rPr>
            <w:color w:val="00B0F0"/>
          </w:rPr>
          <w:t>4</w:t>
        </w:r>
        <w:r w:rsidRPr="00230B05">
          <w:rPr>
            <w:color w:val="00B0F0"/>
          </w:rPr>
          <w:t>-</w:t>
        </w:r>
        <w:r>
          <w:rPr>
            <w:color w:val="00B0F0"/>
          </w:rPr>
          <w:t>03</w:t>
        </w:r>
        <w:r w:rsidRPr="00230B05">
          <w:rPr>
            <w:color w:val="00B0F0"/>
          </w:rPr>
          <w:t xml:space="preserve">: </w:t>
        </w:r>
        <w:r w:rsidRPr="004724AF">
          <w:rPr>
            <w:color w:val="00B0F0"/>
          </w:rPr>
          <w:t>Might be difficult to get approved. Any factual statements on LTE V2X should be backed up by references.</w:t>
        </w:r>
      </w:ins>
    </w:p>
    <w:p w14:paraId="167F0B99" w14:textId="77777777" w:rsidR="004A42DD" w:rsidRPr="00230B05" w:rsidRDefault="004A42DD" w:rsidP="003E133E">
      <w:pPr>
        <w:autoSpaceDE w:val="0"/>
        <w:autoSpaceDN w:val="0"/>
        <w:adjustRightInd w:val="0"/>
        <w:contextualSpacing w:val="0"/>
        <w:rPr>
          <w:ins w:id="840" w:author="Sebastian Schiessl" w:date="2020-03-30T19:04:00Z"/>
          <w:rFonts w:eastAsia="Times New Roman"/>
          <w:highlight w:val="yellow"/>
          <w:rPrChange w:id="841" w:author="Sebastian Schiessl" w:date="2020-04-03T19:11:00Z">
            <w:rPr>
              <w:ins w:id="842" w:author="Sebastian Schiessl" w:date="2020-03-30T19:04:00Z"/>
              <w:rFonts w:eastAsia="Times New Roman"/>
              <w:sz w:val="22"/>
              <w:szCs w:val="22"/>
            </w:rPr>
          </w:rPrChange>
        </w:rPr>
      </w:pPr>
    </w:p>
    <w:p w14:paraId="7D58873B" w14:textId="644AD580" w:rsidR="00766BED" w:rsidRDefault="007F4163">
      <w:pPr>
        <w:autoSpaceDE w:val="0"/>
        <w:autoSpaceDN w:val="0"/>
        <w:adjustRightInd w:val="0"/>
        <w:contextualSpacing w:val="0"/>
        <w:rPr>
          <w:ins w:id="843" w:author="Sebastian Schiessl" w:date="2020-04-05T17:16:00Z"/>
          <w:rFonts w:eastAsia="Times New Roman"/>
          <w:strike/>
        </w:rPr>
        <w:pPrChange w:id="844" w:author="Sebastian Schiessl" w:date="2020-03-30T17:29:00Z">
          <w:pPr>
            <w:pStyle w:val="Heading1"/>
            <w:keepNext w:val="0"/>
            <w:keepLines w:val="0"/>
            <w:numPr>
              <w:numId w:val="23"/>
            </w:numPr>
            <w:ind w:left="360"/>
          </w:pPr>
        </w:pPrChange>
      </w:pPr>
      <w:moveTo w:id="845" w:author="Sebastian Schiessl" w:date="2020-03-30T17:28:00Z">
        <w:del w:id="846" w:author="Sebastian Schiessl" w:date="2020-04-05T17:23:00Z">
          <w:r w:rsidRPr="00230B05" w:rsidDel="004851FF">
            <w:rPr>
              <w:rFonts w:eastAsia="Times New Roman"/>
              <w:rPrChange w:id="847" w:author="Sebastian Schiessl" w:date="2020-04-03T19:11:00Z">
                <w:rPr>
                  <w:rFonts w:eastAsia="Times New Roman"/>
                  <w:b w:val="0"/>
                  <w:sz w:val="22"/>
                  <w:szCs w:val="22"/>
                </w:rPr>
              </w:rPrChange>
            </w:rPr>
            <w:delText xml:space="preserve"> </w:delText>
          </w:r>
          <w:commentRangeStart w:id="848"/>
          <w:r w:rsidRPr="00230B05" w:rsidDel="004851FF">
            <w:rPr>
              <w:rFonts w:eastAsia="Times New Roman"/>
              <w:strike/>
              <w:rPrChange w:id="849" w:author="Sebastian Schiessl" w:date="2020-04-03T19:11:00Z">
                <w:rPr>
                  <w:rFonts w:eastAsia="Times New Roman"/>
                  <w:sz w:val="22"/>
                  <w:szCs w:val="22"/>
                </w:rPr>
              </w:rPrChange>
            </w:rPr>
            <w:delText xml:space="preserve">First, DSRC is based on the IEEE Std 802.11-2016 OCB operation, and therefore is built using up to date WLAN modules that are in all phones and laptops today.  </w:delText>
          </w:r>
        </w:del>
      </w:moveTo>
      <w:commentRangeEnd w:id="848"/>
      <w:del w:id="850" w:author="Sebastian Schiessl" w:date="2020-04-05T17:23:00Z">
        <w:r w:rsidR="006805D6" w:rsidRPr="00230B05" w:rsidDel="004851FF">
          <w:rPr>
            <w:rStyle w:val="CommentReference"/>
            <w:sz w:val="24"/>
            <w:szCs w:val="24"/>
          </w:rPr>
          <w:commentReference w:id="848"/>
        </w:r>
      </w:del>
    </w:p>
    <w:p w14:paraId="2F42113D" w14:textId="7626685F" w:rsidR="00766BED" w:rsidRDefault="00766BED">
      <w:pPr>
        <w:pStyle w:val="Heading2"/>
        <w:rPr>
          <w:ins w:id="851" w:author="Sebastian Schiessl" w:date="2020-04-05T19:50:00Z"/>
          <w:highlight w:val="cyan"/>
        </w:rPr>
        <w:pPrChange w:id="852" w:author="Sebastian Schiessl" w:date="2020-04-05T17:16:00Z">
          <w:pPr>
            <w:pStyle w:val="Heading1"/>
            <w:keepNext w:val="0"/>
            <w:keepLines w:val="0"/>
            <w:numPr>
              <w:numId w:val="23"/>
            </w:numPr>
            <w:ind w:left="360"/>
          </w:pPr>
        </w:pPrChange>
      </w:pPr>
      <w:ins w:id="853" w:author="Sebastian Schiessl" w:date="2020-04-05T17:16:00Z">
        <w:r w:rsidRPr="009E5AF4">
          <w:rPr>
            <w:highlight w:val="cyan"/>
            <w:rPrChange w:id="854" w:author="Sebastian Schiessl" w:date="2020-04-05T17:16:00Z">
              <w:rPr/>
            </w:rPrChange>
          </w:rPr>
          <w:t>Deployments of DSRC</w:t>
        </w:r>
      </w:ins>
    </w:p>
    <w:p w14:paraId="383F3345" w14:textId="77777777" w:rsidR="00113BC2" w:rsidRDefault="00113BC2">
      <w:pPr>
        <w:rPr>
          <w:ins w:id="855" w:author="Sebastian Schiessl" w:date="2020-04-05T19:51:00Z"/>
          <w:highlight w:val="cyan"/>
        </w:rPr>
        <w:pPrChange w:id="856" w:author="Sebastian Schiessl" w:date="2020-04-05T19:50:00Z">
          <w:pPr>
            <w:pStyle w:val="Heading1"/>
            <w:keepNext w:val="0"/>
            <w:keepLines w:val="0"/>
            <w:numPr>
              <w:numId w:val="23"/>
            </w:numPr>
            <w:ind w:left="360"/>
          </w:pPr>
        </w:pPrChange>
      </w:pPr>
    </w:p>
    <w:p w14:paraId="6B9EBFFF" w14:textId="1D9393B5" w:rsidR="00113BC2" w:rsidRPr="00113BC2" w:rsidRDefault="00113BC2">
      <w:pPr>
        <w:rPr>
          <w:ins w:id="857" w:author="Sebastian Schiessl" w:date="2020-04-05T17:32:00Z"/>
          <w:highlight w:val="cyan"/>
          <w:rPrChange w:id="858" w:author="Sebastian Schiessl" w:date="2020-04-05T19:50:00Z">
            <w:rPr>
              <w:ins w:id="859" w:author="Sebastian Schiessl" w:date="2020-04-05T17:32:00Z"/>
              <w:highlight w:val="cyan"/>
            </w:rPr>
          </w:rPrChange>
        </w:rPr>
        <w:pPrChange w:id="860" w:author="Sebastian Schiessl" w:date="2020-04-05T19:50:00Z">
          <w:pPr>
            <w:pStyle w:val="Heading1"/>
            <w:keepNext w:val="0"/>
            <w:keepLines w:val="0"/>
            <w:numPr>
              <w:numId w:val="23"/>
            </w:numPr>
            <w:ind w:left="360"/>
          </w:pPr>
        </w:pPrChange>
      </w:pPr>
      <w:ins w:id="861" w:author="Sebastian Schiessl" w:date="2020-04-05T19:51:00Z">
        <w:r>
          <w:rPr>
            <w:highlight w:val="cyan"/>
          </w:rPr>
          <w:t>}} Note: the paragraph on deployments/market adoption was split into two separate sections.</w:t>
        </w:r>
      </w:ins>
    </w:p>
    <w:p w14:paraId="0B3645BA" w14:textId="77777777" w:rsidR="003D6817" w:rsidRPr="00230B05" w:rsidRDefault="003D6817">
      <w:pPr>
        <w:autoSpaceDE w:val="0"/>
        <w:autoSpaceDN w:val="0"/>
        <w:adjustRightInd w:val="0"/>
        <w:ind w:firstLine="0"/>
        <w:contextualSpacing w:val="0"/>
        <w:rPr>
          <w:ins w:id="862" w:author="Sebastian Schiessl" w:date="2020-03-30T19:21:00Z"/>
          <w:rFonts w:eastAsia="Times New Roman"/>
          <w:strike/>
          <w:rPrChange w:id="863" w:author="Sebastian Schiessl" w:date="2020-04-03T19:11:00Z">
            <w:rPr>
              <w:ins w:id="864" w:author="Sebastian Schiessl" w:date="2020-03-30T19:21:00Z"/>
              <w:rFonts w:eastAsia="Times New Roman"/>
              <w:strike/>
              <w:sz w:val="22"/>
              <w:szCs w:val="22"/>
            </w:rPr>
          </w:rPrChange>
        </w:rPr>
        <w:pPrChange w:id="865" w:author="Sebastian Schiessl" w:date="2020-04-05T18:28:00Z">
          <w:pPr>
            <w:pStyle w:val="Heading1"/>
            <w:keepNext w:val="0"/>
            <w:keepLines w:val="0"/>
            <w:numPr>
              <w:numId w:val="23"/>
            </w:numPr>
            <w:ind w:left="360"/>
          </w:pPr>
        </w:pPrChange>
      </w:pPr>
    </w:p>
    <w:p w14:paraId="13988182" w14:textId="1037AA19" w:rsidR="00E02448" w:rsidRDefault="007F4163" w:rsidP="007F4163">
      <w:pPr>
        <w:autoSpaceDE w:val="0"/>
        <w:autoSpaceDN w:val="0"/>
        <w:adjustRightInd w:val="0"/>
        <w:contextualSpacing w:val="0"/>
        <w:rPr>
          <w:ins w:id="866" w:author="Sebastian Schiessl" w:date="2020-04-06T15:23:00Z"/>
        </w:rPr>
      </w:pPr>
      <w:moveTo w:id="867" w:author="Sebastian Schiessl" w:date="2020-03-30T17:28:00Z">
        <w:del w:id="868" w:author="Sebastian Schiessl" w:date="2020-03-30T19:21:00Z">
          <w:r w:rsidRPr="00EB4145" w:rsidDel="003E133E">
            <w:rPr>
              <w:rFonts w:eastAsia="Times New Roman"/>
              <w:highlight w:val="cyan"/>
              <w:rPrChange w:id="869" w:author="Sebastian Schiessl" w:date="2020-04-05T19:01:00Z">
                <w:rPr>
                  <w:rFonts w:eastAsia="Times New Roman"/>
                  <w:sz w:val="22"/>
                  <w:szCs w:val="22"/>
                </w:rPr>
              </w:rPrChange>
            </w:rPr>
            <w:delText>Secondly</w:delText>
          </w:r>
        </w:del>
      </w:moveTo>
      <w:ins w:id="870" w:author="Sebastian Schiessl" w:date="2020-04-06T15:29:00Z">
        <w:r w:rsidR="00162729">
          <w:rPr>
            <w:rFonts w:eastAsia="Times New Roman"/>
            <w:highlight w:val="cyan"/>
          </w:rPr>
          <w:t>Some</w:t>
        </w:r>
      </w:ins>
      <w:ins w:id="871" w:author="Sebastian Schiessl" w:date="2020-04-05T18:26:00Z">
        <w:r w:rsidR="0082301F" w:rsidRPr="00EB4145">
          <w:rPr>
            <w:rFonts w:eastAsia="Times New Roman"/>
            <w:highlight w:val="cyan"/>
            <w:rPrChange w:id="872" w:author="Sebastian Schiessl" w:date="2020-04-05T19:01:00Z">
              <w:rPr>
                <w:rFonts w:eastAsia="Times New Roman"/>
                <w:highlight w:val="yellow"/>
              </w:rPr>
            </w:rPrChange>
          </w:rPr>
          <w:t xml:space="preserve"> commenters</w:t>
        </w:r>
      </w:ins>
      <w:ins w:id="873" w:author="Sebastian Schiessl" w:date="2020-04-05T18:28:00Z">
        <w:r w:rsidR="00DC4DE6" w:rsidRPr="00EB4145">
          <w:rPr>
            <w:rFonts w:eastAsia="Times New Roman"/>
            <w:highlight w:val="cyan"/>
            <w:rPrChange w:id="874" w:author="Sebastian Schiessl" w:date="2020-04-05T19:01:00Z">
              <w:rPr>
                <w:rFonts w:eastAsia="Times New Roman"/>
                <w:highlight w:val="yellow"/>
              </w:rPr>
            </w:rPrChange>
          </w:rPr>
          <w:t xml:space="preserve"> </w:t>
        </w:r>
        <w:r w:rsidR="007B1788">
          <w:rPr>
            <w:rFonts w:eastAsia="Times New Roman"/>
            <w:highlight w:val="cyan"/>
          </w:rPr>
          <w:t xml:space="preserve">have </w:t>
        </w:r>
        <w:r w:rsidR="00DC4DE6" w:rsidRPr="00EB4145">
          <w:rPr>
            <w:rFonts w:eastAsia="Times New Roman"/>
            <w:highlight w:val="cyan"/>
            <w:rPrChange w:id="875" w:author="Sebastian Schiessl" w:date="2020-04-05T19:01:00Z">
              <w:rPr>
                <w:rFonts w:eastAsia="Times New Roman"/>
                <w:highlight w:val="yellow"/>
              </w:rPr>
            </w:rPrChange>
          </w:rPr>
          <w:t xml:space="preserve">downplayed existing deployments of </w:t>
        </w:r>
      </w:ins>
      <w:ins w:id="876" w:author="Sebastian Schiessl" w:date="2020-04-05T18:29:00Z">
        <w:r w:rsidR="00DC4DE6" w:rsidRPr="00EB4145">
          <w:rPr>
            <w:rFonts w:eastAsia="Times New Roman"/>
            <w:highlight w:val="cyan"/>
            <w:rPrChange w:id="877" w:author="Sebastian Schiessl" w:date="2020-04-05T19:01:00Z">
              <w:rPr>
                <w:rFonts w:eastAsia="Times New Roman"/>
                <w:highlight w:val="yellow"/>
              </w:rPr>
            </w:rPrChange>
          </w:rPr>
          <w:t xml:space="preserve">DSRC </w:t>
        </w:r>
      </w:ins>
      <w:ins w:id="878" w:author="Sebastian Schiessl" w:date="2020-04-05T18:28:00Z">
        <w:r w:rsidR="00162729">
          <w:rPr>
            <w:rFonts w:eastAsia="Times New Roman"/>
            <w:highlight w:val="cyan"/>
          </w:rPr>
          <w:t>[1, pages 2</w:t>
        </w:r>
        <w:r w:rsidR="00DC4DE6" w:rsidRPr="00EB4145">
          <w:rPr>
            <w:rFonts w:eastAsia="Times New Roman"/>
            <w:highlight w:val="cyan"/>
            <w:rPrChange w:id="879" w:author="Sebastian Schiessl" w:date="2020-04-05T19:01:00Z">
              <w:rPr>
                <w:rFonts w:eastAsia="Times New Roman"/>
                <w:strike/>
                <w:highlight w:val="yellow"/>
              </w:rPr>
            </w:rPrChange>
          </w:rPr>
          <w:t>], [3, pages 2, 3</w:t>
        </w:r>
      </w:ins>
      <w:ins w:id="880" w:author="Sebastian Schiessl" w:date="2020-04-05T18:30:00Z">
        <w:r w:rsidR="00DC4DE6" w:rsidRPr="00EB4145">
          <w:rPr>
            <w:rFonts w:eastAsia="Times New Roman"/>
            <w:highlight w:val="cyan"/>
            <w:rPrChange w:id="881" w:author="Sebastian Schiessl" w:date="2020-04-05T19:01:00Z">
              <w:rPr>
                <w:rFonts w:eastAsia="Times New Roman"/>
                <w:strike/>
                <w:highlight w:val="yellow"/>
              </w:rPr>
            </w:rPrChange>
          </w:rPr>
          <w:t>]</w:t>
        </w:r>
        <w:r w:rsidR="00162729">
          <w:rPr>
            <w:rFonts w:eastAsia="Times New Roman"/>
            <w:highlight w:val="cyan"/>
          </w:rPr>
          <w:t xml:space="preserve">. </w:t>
        </w:r>
      </w:ins>
      <w:moveTo w:id="882" w:author="Sebastian Schiessl" w:date="2020-03-30T17:28:00Z">
        <w:del w:id="883" w:author="Sebastian Schiessl" w:date="2020-04-05T18:30:00Z">
          <w:r w:rsidRPr="007B1788" w:rsidDel="00D94059">
            <w:rPr>
              <w:rFonts w:eastAsia="Times New Roman"/>
              <w:highlight w:val="cyan"/>
              <w:rPrChange w:id="884" w:author="Sebastian Schiessl" w:date="2020-04-05T20:09:00Z">
                <w:rPr>
                  <w:rFonts w:eastAsia="Times New Roman"/>
                  <w:sz w:val="22"/>
                  <w:szCs w:val="22"/>
                </w:rPr>
              </w:rPrChange>
            </w:rPr>
            <w:delText>,</w:delText>
          </w:r>
        </w:del>
        <w:del w:id="885" w:author="Sebastian Schiessl" w:date="2020-04-06T15:29:00Z">
          <w:r w:rsidRPr="007B1788" w:rsidDel="00162729">
            <w:rPr>
              <w:rFonts w:eastAsia="Times New Roman"/>
              <w:highlight w:val="cyan"/>
              <w:rPrChange w:id="886" w:author="Sebastian Schiessl" w:date="2020-04-05T20:09:00Z">
                <w:rPr>
                  <w:rFonts w:eastAsia="Times New Roman"/>
                  <w:sz w:val="22"/>
                  <w:szCs w:val="22"/>
                </w:rPr>
              </w:rPrChange>
            </w:rPr>
            <w:delText xml:space="preserve"> </w:delText>
          </w:r>
        </w:del>
      </w:moveTo>
      <w:ins w:id="887" w:author="Sebastian Schiessl" w:date="2020-04-05T19:49:00Z">
        <w:r w:rsidR="00B7152D" w:rsidRPr="007B1788">
          <w:rPr>
            <w:rFonts w:eastAsia="Times New Roman"/>
            <w:highlight w:val="cyan"/>
            <w:rPrChange w:id="888" w:author="Sebastian Schiessl" w:date="2020-04-05T20:09:00Z">
              <w:rPr>
                <w:rFonts w:eastAsia="Times New Roman"/>
              </w:rPr>
            </w:rPrChange>
          </w:rPr>
          <w:t xml:space="preserve">IEEE 802 notes that a significant number of </w:t>
        </w:r>
      </w:ins>
      <w:ins w:id="889" w:author="Sebastian Schiessl" w:date="2020-04-05T19:50:00Z">
        <w:r w:rsidR="00B7152D" w:rsidRPr="007B1788">
          <w:rPr>
            <w:rFonts w:eastAsia="Times New Roman"/>
            <w:highlight w:val="cyan"/>
            <w:rPrChange w:id="890" w:author="Sebastian Schiessl" w:date="2020-04-05T20:09:00Z">
              <w:rPr>
                <w:rFonts w:eastAsia="Times New Roman"/>
              </w:rPr>
            </w:rPrChange>
          </w:rPr>
          <w:t>DSRC deployments has been reached.</w:t>
        </w:r>
        <w:r w:rsidR="00B7152D">
          <w:rPr>
            <w:rFonts w:eastAsia="Times New Roman"/>
          </w:rPr>
          <w:t xml:space="preserve"> </w:t>
        </w:r>
      </w:ins>
      <w:ins w:id="891" w:author="Sebastian Schiessl" w:date="2020-03-30T19:35:00Z">
        <w:r w:rsidR="009E0AB1" w:rsidRPr="00230B05">
          <w:rPr>
            <w:rFonts w:eastAsia="Times New Roman"/>
            <w:rPrChange w:id="892" w:author="Sebastian Schiessl" w:date="2020-04-03T19:11:00Z">
              <w:rPr>
                <w:rFonts w:eastAsia="Times New Roman"/>
                <w:sz w:val="22"/>
                <w:szCs w:val="22"/>
              </w:rPr>
            </w:rPrChange>
          </w:rPr>
          <w:t>T</w:t>
        </w:r>
      </w:ins>
      <w:moveTo w:id="893" w:author="Sebastian Schiessl" w:date="2020-03-30T17:28:00Z">
        <w:del w:id="894" w:author="Sebastian Schiessl" w:date="2020-03-30T19:35:00Z">
          <w:r w:rsidRPr="00230B05" w:rsidDel="009E0AB1">
            <w:rPr>
              <w:rFonts w:eastAsia="Times New Roman"/>
              <w:rPrChange w:id="895" w:author="Sebastian Schiessl" w:date="2020-04-03T19:11:00Z">
                <w:rPr>
                  <w:rFonts w:eastAsia="Times New Roman"/>
                  <w:sz w:val="22"/>
                  <w:szCs w:val="22"/>
                </w:rPr>
              </w:rPrChange>
            </w:rPr>
            <w:delText>t</w:delText>
          </w:r>
        </w:del>
        <w:r w:rsidRPr="00230B05">
          <w:rPr>
            <w:rFonts w:eastAsia="Times New Roman"/>
            <w:rPrChange w:id="896" w:author="Sebastian Schiessl" w:date="2020-04-03T19:11:00Z">
              <w:rPr>
                <w:rFonts w:eastAsia="Times New Roman"/>
                <w:sz w:val="22"/>
                <w:szCs w:val="22"/>
              </w:rPr>
            </w:rPrChange>
          </w:rPr>
          <w:t xml:space="preserve">he U.S. Department of Transportation (DOT) in their comments of March 9, 2020 [4] </w:t>
        </w:r>
      </w:moveTo>
      <w:ins w:id="897" w:author="Sebastian Schiessl" w:date="2020-04-03T19:10:00Z">
        <w:r w:rsidR="00230B05" w:rsidRPr="00B30F57">
          <w:rPr>
            <w:rFonts w:eastAsia="Times New Roman"/>
          </w:rPr>
          <w:t xml:space="preserve">highlight DSRC deployments and </w:t>
        </w:r>
      </w:ins>
      <w:moveTo w:id="898" w:author="Sebastian Schiessl" w:date="2020-03-30T17:28:00Z">
        <w:r w:rsidRPr="00B30F57">
          <w:rPr>
            <w:rFonts w:eastAsia="Times New Roman"/>
          </w:rPr>
          <w:t>state that “</w:t>
        </w:r>
        <w:r w:rsidRPr="00230B05">
          <w:rPr>
            <w:rPrChange w:id="899" w:author="Sebastian Schiessl" w:date="2020-04-03T19:11:00Z">
              <w:rPr>
                <w:rFonts w:ascii="TimesNewRomanPSMT" w:hAnsi="TimesNewRomanPSMT" w:cs="TimesNewRomanPSMT"/>
              </w:rPr>
            </w:rPrChange>
          </w:rPr>
          <w:t xml:space="preserve">Currently, over 123 sites across the Nation are putting the 5.9 GHz band into use. This number grew from 87 sites in June 2019.” </w:t>
        </w:r>
      </w:moveTo>
      <w:ins w:id="900" w:author="Holcomb, Jay" w:date="2020-03-31T21:24:00Z">
        <w:r w:rsidR="002606BD" w:rsidRPr="00230B05">
          <w:rPr>
            <w:rPrChange w:id="901" w:author="Sebastian Schiessl" w:date="2020-04-03T19:11:00Z">
              <w:rPr>
                <w:rFonts w:ascii="TimesNewRomanPSMT" w:hAnsi="TimesNewRomanPSMT" w:cs="TimesNewRomanPSMT"/>
              </w:rPr>
            </w:rPrChange>
          </w:rPr>
          <w:t xml:space="preserve">This </w:t>
        </w:r>
      </w:ins>
      <w:moveTo w:id="902" w:author="Sebastian Schiessl" w:date="2020-03-30T17:28:00Z">
        <w:del w:id="903" w:author="Holcomb, Jay" w:date="2020-03-31T21:24:00Z">
          <w:r w:rsidRPr="00230B05" w:rsidDel="002606BD">
            <w:rPr>
              <w:rFonts w:eastAsia="Times New Roman"/>
              <w:rPrChange w:id="904" w:author="Sebastian Schiessl" w:date="2020-04-03T19:11:00Z">
                <w:rPr>
                  <w:rFonts w:eastAsia="Times New Roman"/>
                  <w:sz w:val="22"/>
                  <w:szCs w:val="22"/>
                </w:rPr>
              </w:rPrChange>
            </w:rPr>
            <w:delText xml:space="preserve">including </w:delText>
          </w:r>
        </w:del>
      </w:moveTo>
      <w:ins w:id="905" w:author="Holcomb, Jay" w:date="2020-03-31T21:24:00Z">
        <w:r w:rsidR="002606BD" w:rsidRPr="00230B05">
          <w:rPr>
            <w:rFonts w:eastAsia="Times New Roman"/>
            <w:rPrChange w:id="906" w:author="Sebastian Schiessl" w:date="2020-04-03T19:11:00Z">
              <w:rPr>
                <w:rFonts w:eastAsia="Times New Roman"/>
                <w:sz w:val="22"/>
                <w:szCs w:val="22"/>
              </w:rPr>
            </w:rPrChange>
          </w:rPr>
          <w:t xml:space="preserve">includes </w:t>
        </w:r>
      </w:ins>
      <w:moveTo w:id="907" w:author="Sebastian Schiessl" w:date="2020-03-30T17:28:00Z">
        <w:r w:rsidRPr="00230B05">
          <w:rPr>
            <w:rFonts w:eastAsia="Times New Roman"/>
            <w:rPrChange w:id="908" w:author="Sebastian Schiessl" w:date="2020-04-03T19:11:00Z">
              <w:rPr>
                <w:rFonts w:eastAsia="Times New Roman"/>
                <w:sz w:val="22"/>
                <w:szCs w:val="22"/>
              </w:rPr>
            </w:rPrChange>
          </w:rPr>
          <w:t xml:space="preserve">the large number of ITS safety and ITS efficiency services deployed today in the Connected Vehicle Pilot programs in New York City, Tampa, FL, Wyoming, and Columbus, Ohio [5]. </w:t>
        </w:r>
        <w:del w:id="909" w:author="Holcomb, Jay" w:date="2020-03-31T21:24:00Z">
          <w:r w:rsidRPr="00B30F57" w:rsidDel="002606BD">
            <w:delText xml:space="preserve">Thus, not only is </w:delText>
          </w:r>
        </w:del>
        <w:r w:rsidRPr="00B30F57">
          <w:t xml:space="preserve">DSRC a state-of-the-art technology, </w:t>
        </w:r>
        <w:del w:id="910" w:author="Holcomb, Jay" w:date="2020-03-31T21:24:00Z">
          <w:r w:rsidRPr="00B30F57" w:rsidDel="002606BD">
            <w:delText xml:space="preserve">it </w:delText>
          </w:r>
        </w:del>
      </w:moveTo>
      <w:ins w:id="911" w:author="Holcomb, Jay" w:date="2020-03-31T21:24:00Z">
        <w:r w:rsidR="002606BD" w:rsidRPr="00B30F57">
          <w:t xml:space="preserve">that </w:t>
        </w:r>
      </w:ins>
      <w:moveTo w:id="912" w:author="Sebastian Schiessl" w:date="2020-03-30T17:28:00Z">
        <w:r w:rsidRPr="00B30F57">
          <w:t>has been and continues to be deployed for ITS safety and ITS efficiency services around the world</w:t>
        </w:r>
      </w:moveTo>
      <w:ins w:id="913" w:author="Sebastian Schiessl" w:date="2020-03-30T19:28:00Z">
        <w:r w:rsidR="003D0A3B" w:rsidRPr="00B30F57">
          <w:t xml:space="preserve">. </w:t>
        </w:r>
      </w:ins>
    </w:p>
    <w:p w14:paraId="748756FE" w14:textId="77777777" w:rsidR="00E02448" w:rsidRDefault="00E02448" w:rsidP="007F4163">
      <w:pPr>
        <w:autoSpaceDE w:val="0"/>
        <w:autoSpaceDN w:val="0"/>
        <w:adjustRightInd w:val="0"/>
        <w:contextualSpacing w:val="0"/>
        <w:rPr>
          <w:ins w:id="914" w:author="Sebastian Schiessl" w:date="2020-04-06T15:23:00Z"/>
        </w:rPr>
      </w:pPr>
    </w:p>
    <w:p w14:paraId="5CFD9CE6" w14:textId="48B93F06" w:rsidR="00E02448" w:rsidRPr="00950C59" w:rsidRDefault="00E02448" w:rsidP="007F4163">
      <w:pPr>
        <w:autoSpaceDE w:val="0"/>
        <w:autoSpaceDN w:val="0"/>
        <w:adjustRightInd w:val="0"/>
        <w:contextualSpacing w:val="0"/>
        <w:rPr>
          <w:ins w:id="915" w:author="Sebastian Schiessl" w:date="2020-04-06T15:25:00Z"/>
        </w:rPr>
      </w:pPr>
      <w:ins w:id="916" w:author="Sebastian Schiessl" w:date="2020-04-06T15:23:00Z">
        <w:r w:rsidRPr="00950C59">
          <w:rPr>
            <w:highlight w:val="cyan"/>
            <w:rPrChange w:id="917" w:author="Sebastian Schiessl" w:date="2020-04-06T16:09:00Z">
              <w:rPr/>
            </w:rPrChange>
          </w:rPr>
          <w:t>}} Exact comments: BMW [3], page 2: “Due to inherent technical limitations of DSRC technology, it has not achieved significant market deployment.” page 3: “Due to the lack of large-scale DSRC technology rollout over the past decade,”</w:t>
        </w:r>
      </w:ins>
    </w:p>
    <w:p w14:paraId="26AF6C44" w14:textId="5A3C3694" w:rsidR="00FC3AC0" w:rsidRPr="00950C59" w:rsidRDefault="00FC3AC0" w:rsidP="007F4163">
      <w:pPr>
        <w:autoSpaceDE w:val="0"/>
        <w:autoSpaceDN w:val="0"/>
        <w:adjustRightInd w:val="0"/>
        <w:contextualSpacing w:val="0"/>
        <w:rPr>
          <w:ins w:id="918" w:author="Sebastian Schiessl" w:date="2020-04-06T15:24:00Z"/>
        </w:rPr>
      </w:pPr>
      <w:ins w:id="919" w:author="Sebastian Schiessl" w:date="2020-04-06T15:25:00Z">
        <w:r w:rsidRPr="00950C59">
          <w:rPr>
            <w:highlight w:val="cyan"/>
            <w:rPrChange w:id="920" w:author="Sebastian Schiessl" w:date="2020-04-06T16:09:00Z">
              <w:rPr/>
            </w:rPrChange>
          </w:rPr>
          <w:t xml:space="preserve">}} Qualcomm [1], page </w:t>
        </w:r>
      </w:ins>
      <w:ins w:id="921" w:author="Sebastian Schiessl" w:date="2020-04-06T15:27:00Z">
        <w:r w:rsidRPr="00950C59">
          <w:rPr>
            <w:highlight w:val="cyan"/>
            <w:rPrChange w:id="922" w:author="Sebastian Schiessl" w:date="2020-04-06T16:09:00Z">
              <w:rPr/>
            </w:rPrChange>
          </w:rPr>
          <w:t>2</w:t>
        </w:r>
      </w:ins>
      <w:proofErr w:type="gramStart"/>
      <w:ins w:id="923" w:author="Sebastian Schiessl" w:date="2020-04-06T15:25:00Z">
        <w:r w:rsidRPr="00950C59">
          <w:rPr>
            <w:highlight w:val="cyan"/>
            <w:rPrChange w:id="924" w:author="Sebastian Schiessl" w:date="2020-04-06T16:09:00Z">
              <w:rPr/>
            </w:rPrChange>
          </w:rPr>
          <w:t>:</w:t>
        </w:r>
      </w:ins>
      <w:ins w:id="925" w:author="Sebastian Schiessl" w:date="2020-04-06T16:09:00Z">
        <w:r w:rsidR="00950C59">
          <w:rPr>
            <w:highlight w:val="cyan"/>
          </w:rPr>
          <w:t xml:space="preserve"> </w:t>
        </w:r>
      </w:ins>
      <w:ins w:id="926" w:author="Sebastian Schiessl" w:date="2020-04-06T15:25:00Z">
        <w:r w:rsidRPr="00950C59">
          <w:rPr>
            <w:highlight w:val="cyan"/>
            <w:rPrChange w:id="927" w:author="Sebastian Schiessl" w:date="2020-04-06T16:09:00Z">
              <w:rPr/>
            </w:rPrChange>
          </w:rPr>
          <w:t>”</w:t>
        </w:r>
        <w:proofErr w:type="gramEnd"/>
        <w:r w:rsidRPr="00950C59">
          <w:rPr>
            <w:highlight w:val="cyan"/>
            <w:rPrChange w:id="928" w:author="Sebastian Schiessl" w:date="2020-04-06T16:09:00Z">
              <w:rPr/>
            </w:rPrChange>
          </w:rPr>
          <w:t>ever since the rules were adopted so long ago, only a few thousand cars with DSRC were ever sold”</w:t>
        </w:r>
      </w:ins>
    </w:p>
    <w:p w14:paraId="46534DAF" w14:textId="334A695F" w:rsidR="007F4163" w:rsidRPr="00230B05" w:rsidDel="008D71BD" w:rsidRDefault="007F4163">
      <w:pPr>
        <w:autoSpaceDE w:val="0"/>
        <w:autoSpaceDN w:val="0"/>
        <w:adjustRightInd w:val="0"/>
        <w:ind w:firstLine="0"/>
        <w:contextualSpacing w:val="0"/>
        <w:rPr>
          <w:del w:id="929" w:author="Sebastian Schiessl" w:date="2020-03-30T17:29:00Z"/>
          <w:rFonts w:eastAsia="Times New Roman"/>
          <w:highlight w:val="yellow"/>
          <w:rPrChange w:id="930" w:author="Sebastian Schiessl" w:date="2020-04-03T19:11:00Z">
            <w:rPr>
              <w:del w:id="931" w:author="Sebastian Schiessl" w:date="2020-03-30T17:29:00Z"/>
              <w:rFonts w:eastAsia="Times New Roman"/>
              <w:sz w:val="22"/>
              <w:szCs w:val="22"/>
            </w:rPr>
          </w:rPrChange>
        </w:rPr>
        <w:pPrChange w:id="932" w:author="Sebastian Schiessl" w:date="2020-04-06T15:24:00Z">
          <w:pPr>
            <w:pStyle w:val="Heading1"/>
            <w:keepNext w:val="0"/>
            <w:keepLines w:val="0"/>
            <w:numPr>
              <w:numId w:val="23"/>
            </w:numPr>
            <w:ind w:left="360"/>
          </w:pPr>
        </w:pPrChange>
      </w:pPr>
      <w:moveTo w:id="933" w:author="Sebastian Schiessl" w:date="2020-03-30T17:28:00Z">
        <w:del w:id="934" w:author="Sebastian Schiessl" w:date="2020-03-30T20:03:00Z">
          <w:r w:rsidRPr="00B30F57" w:rsidDel="00B2288E">
            <w:delText xml:space="preserve">.  </w:delText>
          </w:r>
        </w:del>
        <w:del w:id="935" w:author="Sebastian Schiessl" w:date="2020-04-05T19:01:00Z">
          <w:r w:rsidRPr="00B30F57" w:rsidDel="009044D6">
            <w:delText xml:space="preserve">Furthermore, DSRC </w:delText>
          </w:r>
          <w:r w:rsidRPr="00230B05" w:rsidDel="009044D6">
            <w:rPr>
              <w:rFonts w:eastAsia="Times New Roman"/>
              <w:rPrChange w:id="936" w:author="Sebastian Schiessl" w:date="2020-04-03T19:11:00Z">
                <w:rPr>
                  <w:rFonts w:eastAsia="Times New Roman"/>
                  <w:b w:val="0"/>
                  <w:sz w:val="22"/>
                  <w:szCs w:val="22"/>
                </w:rPr>
              </w:rPrChange>
            </w:rPr>
            <w:delText xml:space="preserve">is being </w:delText>
          </w:r>
        </w:del>
      </w:moveTo>
      <w:ins w:id="937" w:author="Holcomb, Jay" w:date="2020-03-31T21:25:00Z">
        <w:del w:id="938" w:author="Sebastian Schiessl" w:date="2020-04-05T19:01:00Z">
          <w:r w:rsidR="002606BD" w:rsidRPr="00230B05" w:rsidDel="009044D6">
            <w:rPr>
              <w:rFonts w:eastAsia="Times New Roman"/>
              <w:rPrChange w:id="939" w:author="Sebastian Schiessl" w:date="2020-04-03T19:11:00Z">
                <w:rPr>
                  <w:rFonts w:eastAsia="Times New Roman"/>
                  <w:b w:val="0"/>
                  <w:sz w:val="22"/>
                  <w:szCs w:val="22"/>
                </w:rPr>
              </w:rPrChange>
            </w:rPr>
            <w:delText>the basis of</w:delText>
          </w:r>
        </w:del>
      </w:ins>
      <w:moveTo w:id="940" w:author="Sebastian Schiessl" w:date="2020-03-30T17:28:00Z">
        <w:del w:id="941" w:author="Sebastian Schiessl" w:date="2020-04-05T19:01:00Z">
          <w:r w:rsidRPr="00230B05" w:rsidDel="009044D6">
            <w:rPr>
              <w:rFonts w:eastAsia="Times New Roman"/>
              <w:rPrChange w:id="942" w:author="Sebastian Schiessl" w:date="2020-04-03T19:11:00Z">
                <w:rPr>
                  <w:rFonts w:eastAsia="Times New Roman"/>
                  <w:b w:val="0"/>
                  <w:sz w:val="22"/>
                  <w:szCs w:val="22"/>
                </w:rPr>
              </w:rPrChange>
            </w:rPr>
            <w:delText xml:space="preserve">enhanced </w:delText>
          </w:r>
        </w:del>
      </w:moveTo>
      <w:ins w:id="943" w:author="Holcomb, Jay" w:date="2020-03-31T21:25:00Z">
        <w:del w:id="944" w:author="Sebastian Schiessl" w:date="2020-04-05T19:01:00Z">
          <w:r w:rsidR="002606BD" w:rsidRPr="00230B05" w:rsidDel="009044D6">
            <w:rPr>
              <w:rFonts w:eastAsia="Times New Roman"/>
              <w:rPrChange w:id="945" w:author="Sebastian Schiessl" w:date="2020-04-03T19:11:00Z">
                <w:rPr>
                  <w:rFonts w:eastAsia="Times New Roman"/>
                  <w:b w:val="0"/>
                  <w:sz w:val="22"/>
                  <w:szCs w:val="22"/>
                </w:rPr>
              </w:rPrChange>
            </w:rPr>
            <w:delText>enhancements under development i</w:delText>
          </w:r>
        </w:del>
      </w:ins>
      <w:ins w:id="946" w:author="Holcomb, Jay" w:date="2020-03-31T21:26:00Z">
        <w:del w:id="947" w:author="Sebastian Schiessl" w:date="2020-04-05T19:01:00Z">
          <w:r w:rsidR="002606BD" w:rsidRPr="00230B05" w:rsidDel="009044D6">
            <w:rPr>
              <w:rFonts w:eastAsia="Times New Roman"/>
              <w:rPrChange w:id="948" w:author="Sebastian Schiessl" w:date="2020-04-03T19:11:00Z">
                <w:rPr>
                  <w:rFonts w:eastAsia="Times New Roman"/>
                  <w:b w:val="0"/>
                  <w:sz w:val="22"/>
                  <w:szCs w:val="22"/>
                </w:rPr>
              </w:rPrChange>
            </w:rPr>
            <w:delText xml:space="preserve">n </w:delText>
          </w:r>
        </w:del>
      </w:ins>
      <w:moveTo w:id="949" w:author="Sebastian Schiessl" w:date="2020-03-30T17:28:00Z">
        <w:del w:id="950" w:author="Sebastian Schiessl" w:date="2020-04-05T19:01:00Z">
          <w:r w:rsidRPr="00230B05" w:rsidDel="009044D6">
            <w:rPr>
              <w:rFonts w:eastAsia="Times New Roman"/>
              <w:rPrChange w:id="951" w:author="Sebastian Schiessl" w:date="2020-04-03T19:11:00Z">
                <w:rPr>
                  <w:rFonts w:eastAsia="Times New Roman"/>
                  <w:b w:val="0"/>
                  <w:sz w:val="22"/>
                  <w:szCs w:val="22"/>
                </w:rPr>
              </w:rPrChange>
            </w:rPr>
            <w:delText xml:space="preserve">by the IEEE P802.11bd project. </w:delText>
          </w:r>
        </w:del>
      </w:moveTo>
    </w:p>
    <w:moveToRangeEnd w:id="214"/>
    <w:p w14:paraId="1D16FA64" w14:textId="77777777" w:rsidR="0033678A" w:rsidRDefault="0033678A">
      <w:pPr>
        <w:ind w:firstLine="0"/>
        <w:rPr>
          <w:ins w:id="952" w:author="Sebastian Schiessl" w:date="2020-04-05T18:32:00Z"/>
        </w:rPr>
        <w:pPrChange w:id="953" w:author="Sebastian Schiessl" w:date="2020-03-30T17:23:00Z">
          <w:pPr>
            <w:pStyle w:val="Heading1"/>
            <w:keepNext w:val="0"/>
            <w:keepLines w:val="0"/>
            <w:numPr>
              <w:numId w:val="23"/>
            </w:numPr>
            <w:ind w:left="360"/>
          </w:pPr>
        </w:pPrChange>
      </w:pPr>
    </w:p>
    <w:p w14:paraId="535BB572" w14:textId="5CC3AD8B" w:rsidR="00D94059" w:rsidRDefault="00A4361E" w:rsidP="00D94059">
      <w:pPr>
        <w:pStyle w:val="Heading2"/>
        <w:rPr>
          <w:ins w:id="954" w:author="Sebastian Schiessl" w:date="2020-04-05T18:32:00Z"/>
          <w:highlight w:val="cyan"/>
        </w:rPr>
      </w:pPr>
      <w:ins w:id="955" w:author="Sebastian Schiessl" w:date="2020-04-05T19:48:00Z">
        <w:r>
          <w:rPr>
            <w:highlight w:val="cyan"/>
          </w:rPr>
          <w:t xml:space="preserve">Obstacles to </w:t>
        </w:r>
      </w:ins>
      <w:ins w:id="956" w:author="Sebastian Schiessl" w:date="2020-04-05T18:33:00Z">
        <w:r w:rsidR="00793D1E">
          <w:rPr>
            <w:highlight w:val="cyan"/>
          </w:rPr>
          <w:t>M</w:t>
        </w:r>
        <w:r w:rsidR="00410898">
          <w:rPr>
            <w:highlight w:val="cyan"/>
          </w:rPr>
          <w:t xml:space="preserve">arket </w:t>
        </w:r>
      </w:ins>
      <w:ins w:id="957" w:author="Sebastian Schiessl" w:date="2020-04-05T19:01:00Z">
        <w:r w:rsidR="00410898">
          <w:rPr>
            <w:highlight w:val="cyan"/>
          </w:rPr>
          <w:t>A</w:t>
        </w:r>
      </w:ins>
      <w:ins w:id="958" w:author="Sebastian Schiessl" w:date="2020-04-05T18:33:00Z">
        <w:r>
          <w:rPr>
            <w:highlight w:val="cyan"/>
          </w:rPr>
          <w:t>doption</w:t>
        </w:r>
      </w:ins>
    </w:p>
    <w:p w14:paraId="004CA970" w14:textId="77777777" w:rsidR="00D94059" w:rsidRPr="004724AF" w:rsidRDefault="00D94059">
      <w:pPr>
        <w:autoSpaceDE w:val="0"/>
        <w:autoSpaceDN w:val="0"/>
        <w:adjustRightInd w:val="0"/>
        <w:contextualSpacing w:val="0"/>
        <w:rPr>
          <w:ins w:id="959" w:author="Sebastian Schiessl" w:date="2020-04-05T18:32:00Z"/>
          <w:rFonts w:eastAsia="Times New Roman"/>
          <w:strike/>
        </w:rPr>
        <w:pPrChange w:id="960" w:author="Sebastian Schiessl" w:date="2020-04-05T19:00:00Z">
          <w:pPr>
            <w:autoSpaceDE w:val="0"/>
            <w:autoSpaceDN w:val="0"/>
            <w:adjustRightInd w:val="0"/>
            <w:ind w:firstLine="0"/>
            <w:contextualSpacing w:val="0"/>
          </w:pPr>
        </w:pPrChange>
      </w:pPr>
    </w:p>
    <w:p w14:paraId="343AEB25" w14:textId="413E5FA8" w:rsidR="00D94059" w:rsidRDefault="0014597F">
      <w:pPr>
        <w:rPr>
          <w:ins w:id="961" w:author="Sebastian Schiessl" w:date="2020-04-06T16:07:00Z"/>
          <w:rFonts w:eastAsia="Times New Roman"/>
          <w:highlight w:val="yellow"/>
        </w:rPr>
        <w:pPrChange w:id="962" w:author="Sebastian Schiessl" w:date="2020-04-05T19:44:00Z">
          <w:pPr>
            <w:pStyle w:val="Heading1"/>
            <w:keepNext w:val="0"/>
            <w:keepLines w:val="0"/>
            <w:numPr>
              <w:numId w:val="23"/>
            </w:numPr>
            <w:ind w:left="360"/>
          </w:pPr>
        </w:pPrChange>
      </w:pPr>
      <w:ins w:id="963" w:author="Sebastian Schiessl" w:date="2020-04-06T16:10:00Z">
        <w:r>
          <w:rPr>
            <w:rFonts w:eastAsia="Times New Roman"/>
            <w:highlight w:val="cyan"/>
          </w:rPr>
          <w:t>Some</w:t>
        </w:r>
      </w:ins>
      <w:ins w:id="964" w:author="Sebastian Schiessl" w:date="2020-04-05T18:32:00Z">
        <w:r w:rsidR="00D94059" w:rsidRPr="00EB4145">
          <w:rPr>
            <w:rFonts w:eastAsia="Times New Roman"/>
            <w:highlight w:val="cyan"/>
            <w:rPrChange w:id="965" w:author="Sebastian Schiessl" w:date="2020-04-05T19:01:00Z">
              <w:rPr>
                <w:rFonts w:eastAsia="Times New Roman"/>
                <w:highlight w:val="yellow"/>
              </w:rPr>
            </w:rPrChange>
          </w:rPr>
          <w:t xml:space="preserve"> commenters have also</w:t>
        </w:r>
      </w:ins>
      <w:ins w:id="966" w:author="Sebastian Schiessl" w:date="2020-04-05T19:59:00Z">
        <w:r w:rsidR="00E42835">
          <w:rPr>
            <w:rFonts w:eastAsia="Times New Roman"/>
            <w:highlight w:val="cyan"/>
          </w:rPr>
          <w:t xml:space="preserve"> </w:t>
        </w:r>
      </w:ins>
      <w:ins w:id="967" w:author="Sebastian Schiessl" w:date="2020-04-05T18:32:00Z">
        <w:r w:rsidR="00D94059" w:rsidRPr="00EB4145">
          <w:rPr>
            <w:rFonts w:eastAsia="Times New Roman"/>
            <w:highlight w:val="cyan"/>
            <w:rPrChange w:id="968" w:author="Sebastian Schiessl" w:date="2020-04-05T19:01:00Z">
              <w:rPr>
                <w:rFonts w:eastAsia="Times New Roman"/>
                <w:highlight w:val="yellow"/>
              </w:rPr>
            </w:rPrChange>
          </w:rPr>
          <w:t xml:space="preserve">implied that the slow market adoption of </w:t>
        </w:r>
      </w:ins>
      <w:ins w:id="969" w:author="Sebastian Schiessl" w:date="2020-04-06T14:10:00Z">
        <w:r w:rsidR="005F12DC">
          <w:rPr>
            <w:rFonts w:eastAsia="Times New Roman"/>
            <w:highlight w:val="cyan"/>
          </w:rPr>
          <w:t>DSRC</w:t>
        </w:r>
      </w:ins>
      <w:ins w:id="970" w:author="Sebastian Schiessl" w:date="2020-04-05T18:32:00Z">
        <w:r w:rsidR="00D94059" w:rsidRPr="00EB4145">
          <w:rPr>
            <w:rFonts w:eastAsia="Times New Roman"/>
            <w:highlight w:val="cyan"/>
            <w:rPrChange w:id="971" w:author="Sebastian Schiessl" w:date="2020-04-05T19:01:00Z">
              <w:rPr>
                <w:rFonts w:eastAsia="Times New Roman"/>
                <w:highlight w:val="yellow"/>
              </w:rPr>
            </w:rPrChange>
          </w:rPr>
          <w:t xml:space="preserve"> technology was due to performance issues</w:t>
        </w:r>
      </w:ins>
      <w:ins w:id="972" w:author="Sebastian Schiessl" w:date="2020-04-06T14:09:00Z">
        <w:r w:rsidR="00B54BD8">
          <w:rPr>
            <w:rFonts w:eastAsia="Times New Roman"/>
            <w:highlight w:val="cyan"/>
          </w:rPr>
          <w:t xml:space="preserve"> </w:t>
        </w:r>
      </w:ins>
      <w:ins w:id="973" w:author="Sebastian Schiessl" w:date="2020-04-06T16:10:00Z">
        <w:r>
          <w:rPr>
            <w:rFonts w:eastAsia="Times New Roman"/>
            <w:highlight w:val="cyan"/>
          </w:rPr>
          <w:t>or</w:t>
        </w:r>
      </w:ins>
      <w:ins w:id="974" w:author="Sebastian Schiessl" w:date="2020-04-06T14:09:00Z">
        <w:r w:rsidR="00B54BD8">
          <w:rPr>
            <w:rFonts w:eastAsia="Times New Roman"/>
            <w:highlight w:val="cyan"/>
          </w:rPr>
          <w:t xml:space="preserve"> that LTE V2X would achieve faster market </w:t>
        </w:r>
      </w:ins>
      <w:ins w:id="975" w:author="Sebastian Schiessl" w:date="2020-04-06T16:10:00Z">
        <w:r>
          <w:rPr>
            <w:rFonts w:eastAsia="Times New Roman"/>
            <w:highlight w:val="cyan"/>
          </w:rPr>
          <w:t xml:space="preserve">adoption </w:t>
        </w:r>
      </w:ins>
      <w:ins w:id="976" w:author="Sebastian Schiessl" w:date="2020-04-05T18:32:00Z">
        <w:r w:rsidR="00D94059" w:rsidRPr="00EB4145">
          <w:rPr>
            <w:rFonts w:eastAsia="Times New Roman"/>
            <w:highlight w:val="cyan"/>
            <w:rPrChange w:id="977" w:author="Sebastian Schiessl" w:date="2020-04-05T19:01:00Z">
              <w:rPr>
                <w:rFonts w:eastAsia="Times New Roman"/>
                <w:highlight w:val="yellow"/>
              </w:rPr>
            </w:rPrChange>
          </w:rPr>
          <w:t xml:space="preserve">[1, pages </w:t>
        </w:r>
      </w:ins>
      <w:ins w:id="978" w:author="Sebastian Schiessl" w:date="2020-04-06T16:10:00Z">
        <w:r w:rsidR="006175CE">
          <w:rPr>
            <w:rFonts w:eastAsia="Times New Roman"/>
            <w:highlight w:val="cyan"/>
          </w:rPr>
          <w:t>5</w:t>
        </w:r>
      </w:ins>
      <w:ins w:id="979" w:author="Sebastian Schiessl" w:date="2020-04-05T18:32:00Z">
        <w:r w:rsidR="00D94059" w:rsidRPr="00EB4145">
          <w:rPr>
            <w:rFonts w:eastAsia="Times New Roman"/>
            <w:highlight w:val="cyan"/>
            <w:rPrChange w:id="980" w:author="Sebastian Schiessl" w:date="2020-04-05T19:01:00Z">
              <w:rPr>
                <w:rFonts w:eastAsia="Times New Roman"/>
                <w:highlight w:val="yellow"/>
              </w:rPr>
            </w:rPrChange>
          </w:rPr>
          <w:t>], [3, pa</w:t>
        </w:r>
        <w:r w:rsidR="006175CE">
          <w:rPr>
            <w:rFonts w:eastAsia="Times New Roman"/>
            <w:highlight w:val="cyan"/>
            <w:rPrChange w:id="981" w:author="Sebastian Schiessl" w:date="2020-04-05T19:01:00Z">
              <w:rPr>
                <w:rFonts w:eastAsia="Times New Roman"/>
                <w:b w:val="0"/>
                <w:highlight w:val="cyan"/>
              </w:rPr>
            </w:rPrChange>
          </w:rPr>
          <w:t>ges 2</w:t>
        </w:r>
        <w:r w:rsidR="00D94059" w:rsidRPr="00EB4145">
          <w:rPr>
            <w:rFonts w:eastAsia="Times New Roman"/>
            <w:highlight w:val="cyan"/>
            <w:rPrChange w:id="982" w:author="Sebastian Schiessl" w:date="2020-04-05T19:01:00Z">
              <w:rPr>
                <w:rFonts w:eastAsia="Times New Roman"/>
                <w:highlight w:val="yellow"/>
              </w:rPr>
            </w:rPrChange>
          </w:rPr>
          <w:t>]</w:t>
        </w:r>
      </w:ins>
      <w:ins w:id="983" w:author="Sebastian Schiessl" w:date="2020-04-05T19:00:00Z">
        <w:r w:rsidR="001376F3" w:rsidRPr="00EB4145">
          <w:rPr>
            <w:rFonts w:eastAsia="Times New Roman"/>
            <w:highlight w:val="cyan"/>
            <w:rPrChange w:id="984" w:author="Sebastian Schiessl" w:date="2020-04-05T19:01:00Z">
              <w:rPr>
                <w:rFonts w:eastAsia="Times New Roman"/>
                <w:highlight w:val="yellow"/>
              </w:rPr>
            </w:rPrChange>
          </w:rPr>
          <w:t>.</w:t>
        </w:r>
      </w:ins>
      <w:ins w:id="985" w:author="Sebastian Schiessl" w:date="2020-04-05T18:32:00Z">
        <w:r w:rsidR="00D94059" w:rsidRPr="00EB4145">
          <w:rPr>
            <w:rFonts w:eastAsia="Times New Roman"/>
            <w:highlight w:val="cyan"/>
            <w:rPrChange w:id="986" w:author="Sebastian Schiessl" w:date="2020-04-05T19:01:00Z">
              <w:rPr>
                <w:rFonts w:eastAsia="Times New Roman"/>
                <w:highlight w:val="yellow"/>
              </w:rPr>
            </w:rPrChange>
          </w:rPr>
          <w:t xml:space="preserve"> IEEE 80</w:t>
        </w:r>
        <w:r w:rsidR="00D94059" w:rsidRPr="00A4361E">
          <w:rPr>
            <w:rFonts w:eastAsia="Times New Roman"/>
            <w:highlight w:val="cyan"/>
            <w:rPrChange w:id="987" w:author="Sebastian Schiessl" w:date="2020-04-05T19:48:00Z">
              <w:rPr>
                <w:rFonts w:eastAsia="Times New Roman"/>
                <w:highlight w:val="yellow"/>
              </w:rPr>
            </w:rPrChange>
          </w:rPr>
          <w:t>2</w:t>
        </w:r>
        <w:r w:rsidR="00D94059" w:rsidRPr="004724AF">
          <w:rPr>
            <w:rFonts w:eastAsia="Times New Roman"/>
            <w:highlight w:val="yellow"/>
          </w:rPr>
          <w:t xml:space="preserve"> believes </w:t>
        </w:r>
      </w:ins>
      <w:ins w:id="988" w:author="Sebastian Schiessl" w:date="2020-04-05T19:00:00Z">
        <w:r w:rsidR="001376F3">
          <w:rPr>
            <w:rFonts w:eastAsia="Times New Roman"/>
            <w:highlight w:val="yellow"/>
          </w:rPr>
          <w:t xml:space="preserve">that </w:t>
        </w:r>
      </w:ins>
      <w:ins w:id="989" w:author="Sebastian Schiessl" w:date="2020-04-05T18:32:00Z">
        <w:r w:rsidR="00D94059" w:rsidRPr="004724AF">
          <w:rPr>
            <w:rFonts w:eastAsia="Times New Roman"/>
            <w:highlight w:val="yellow"/>
          </w:rPr>
          <w:t xml:space="preserve">the market adoption was delayed for a variety of other reasons, most importantly </w:t>
        </w:r>
      </w:ins>
      <w:ins w:id="990" w:author="Sebastian Schiessl" w:date="2020-04-06T23:16:00Z">
        <w:r w:rsidR="00343553">
          <w:rPr>
            <w:rFonts w:eastAsia="Times New Roman"/>
            <w:highlight w:val="yellow"/>
          </w:rPr>
          <w:t>the lack of a mandate to deploy the technology. This</w:t>
        </w:r>
      </w:ins>
      <w:ins w:id="991" w:author="Sebastian Schiessl" w:date="2020-04-05T18:32:00Z">
        <w:r w:rsidR="00D94059" w:rsidRPr="004724AF">
          <w:rPr>
            <w:rFonts w:eastAsia="Times New Roman"/>
            <w:highlight w:val="yellow"/>
          </w:rPr>
          <w:t xml:space="preserve"> </w:t>
        </w:r>
      </w:ins>
      <w:ins w:id="992" w:author="Sebastian Schiessl" w:date="2020-04-06T23:16:00Z">
        <w:r w:rsidR="00343553">
          <w:rPr>
            <w:rFonts w:eastAsia="Times New Roman"/>
            <w:highlight w:val="yellow"/>
          </w:rPr>
          <w:t>“</w:t>
        </w:r>
      </w:ins>
      <w:ins w:id="993" w:author="Sebastian Schiessl" w:date="2020-04-05T18:32:00Z">
        <w:r w:rsidR="00D94059" w:rsidRPr="004724AF">
          <w:rPr>
            <w:rFonts w:eastAsia="Times New Roman"/>
            <w:highlight w:val="yellow"/>
          </w:rPr>
          <w:t>voluntary deployment scheme</w:t>
        </w:r>
      </w:ins>
      <w:ins w:id="994" w:author="Sebastian Schiessl" w:date="2020-04-06T23:16:00Z">
        <w:r w:rsidR="00343553">
          <w:rPr>
            <w:rFonts w:eastAsia="Times New Roman"/>
            <w:highlight w:val="yellow"/>
          </w:rPr>
          <w:t>”</w:t>
        </w:r>
      </w:ins>
      <w:ins w:id="995" w:author="Sebastian Schiessl" w:date="2020-04-05T18:32:00Z">
        <w:r w:rsidR="00D94059" w:rsidRPr="004724AF">
          <w:rPr>
            <w:rFonts w:eastAsia="Times New Roman"/>
            <w:highlight w:val="yellow"/>
          </w:rPr>
          <w:t xml:space="preserve">, </w:t>
        </w:r>
      </w:ins>
      <w:ins w:id="996" w:author="Sebastian Schiessl" w:date="2020-04-06T23:16:00Z">
        <w:r w:rsidR="00343553">
          <w:rPr>
            <w:rFonts w:eastAsia="Times New Roman"/>
            <w:highlight w:val="yellow"/>
          </w:rPr>
          <w:t xml:space="preserve">suffers from the fact that </w:t>
        </w:r>
      </w:ins>
      <w:ins w:id="997" w:author="Sebastian Schiessl" w:date="2020-04-05T18:32:00Z">
        <w:r w:rsidR="00D94059" w:rsidRPr="004724AF">
          <w:rPr>
            <w:rFonts w:eastAsia="Times New Roman"/>
            <w:highlight w:val="yellow"/>
          </w:rPr>
          <w:t xml:space="preserve">individual customers experience little benefit until a high market penetration has been achieved. </w:t>
        </w:r>
        <w:commentRangeStart w:id="998"/>
        <w:r w:rsidR="00D94059" w:rsidRPr="004724AF">
          <w:rPr>
            <w:rFonts w:eastAsia="Times New Roman"/>
            <w:highlight w:val="yellow"/>
          </w:rPr>
          <w:t>The US TAG TC204 [14] notes that "had the original NHTSA NPRM mandating V2V deployments in vehicles starting in 2019 been adopted, these deployments would have been much farther along". Furthermore, as noted by General Motors [15]: "Regrettably, the significant uncertainty of the rules created by ongoing FCC statements [...] have threatened any further deployments</w:t>
        </w:r>
        <w:commentRangeEnd w:id="998"/>
        <w:r w:rsidR="00D94059" w:rsidRPr="00B30F57">
          <w:rPr>
            <w:rStyle w:val="CommentReference"/>
            <w:sz w:val="24"/>
            <w:szCs w:val="24"/>
          </w:rPr>
          <w:commentReference w:id="998"/>
        </w:r>
        <w:r w:rsidR="00D94059" w:rsidRPr="004724AF">
          <w:rPr>
            <w:rFonts w:eastAsia="Times New Roman"/>
            <w:highlight w:val="yellow"/>
          </w:rPr>
          <w:t xml:space="preserve">". </w:t>
        </w:r>
      </w:ins>
      <w:ins w:id="999" w:author="Sebastian Schiessl" w:date="2020-04-05T19:45:00Z">
        <w:r w:rsidR="001A16D9">
          <w:rPr>
            <w:rFonts w:eastAsia="Times New Roman"/>
            <w:highlight w:val="yellow"/>
          </w:rPr>
          <w:t>These</w:t>
        </w:r>
      </w:ins>
      <w:ins w:id="1000" w:author="Sebastian Schiessl" w:date="2020-04-05T19:44:00Z">
        <w:r w:rsidR="001A16D9">
          <w:rPr>
            <w:rFonts w:eastAsia="Times New Roman"/>
            <w:highlight w:val="yellow"/>
          </w:rPr>
          <w:t xml:space="preserve"> </w:t>
        </w:r>
      </w:ins>
      <w:ins w:id="1001" w:author="Sebastian Schiessl" w:date="2020-04-05T19:45:00Z">
        <w:r w:rsidR="001A16D9">
          <w:rPr>
            <w:rFonts w:eastAsia="Times New Roman"/>
            <w:highlight w:val="yellow"/>
          </w:rPr>
          <w:t xml:space="preserve">obstacles to market adoption </w:t>
        </w:r>
      </w:ins>
      <w:ins w:id="1002" w:author="Sebastian Schiessl" w:date="2020-04-05T19:44:00Z">
        <w:r w:rsidR="001A16D9">
          <w:rPr>
            <w:rFonts w:eastAsia="Times New Roman"/>
            <w:highlight w:val="yellow"/>
          </w:rPr>
          <w:t>apply to</w:t>
        </w:r>
      </w:ins>
      <w:ins w:id="1003" w:author="Sebastian Schiessl" w:date="2020-04-05T19:46:00Z">
        <w:r w:rsidR="00BD2608">
          <w:rPr>
            <w:rFonts w:eastAsia="Times New Roman"/>
            <w:highlight w:val="yellow"/>
          </w:rPr>
          <w:t xml:space="preserve"> LTE V2X as well. There</w:t>
        </w:r>
      </w:ins>
      <w:ins w:id="1004" w:author="Sebastian Schiessl" w:date="2020-04-05T19:44:00Z">
        <w:r w:rsidR="001A16D9">
          <w:rPr>
            <w:rFonts w:eastAsia="Times New Roman"/>
            <w:highlight w:val="yellow"/>
          </w:rPr>
          <w:t xml:space="preserve"> </w:t>
        </w:r>
        <w:r w:rsidR="001A16D9" w:rsidRPr="004724AF">
          <w:rPr>
            <w:rFonts w:eastAsia="Times New Roman"/>
            <w:highlight w:val="yellow"/>
          </w:rPr>
          <w:t xml:space="preserve">is no reason to assume </w:t>
        </w:r>
      </w:ins>
      <w:ins w:id="1005" w:author="Sebastian Schiessl" w:date="2020-04-06T23:17:00Z">
        <w:r w:rsidR="006B0631">
          <w:rPr>
            <w:rFonts w:eastAsia="Times New Roman"/>
            <w:highlight w:val="yellow"/>
          </w:rPr>
          <w:t xml:space="preserve">that </w:t>
        </w:r>
        <w:r w:rsidR="00343553">
          <w:rPr>
            <w:rFonts w:eastAsia="Times New Roman"/>
            <w:highlight w:val="yellow"/>
          </w:rPr>
          <w:t>using</w:t>
        </w:r>
      </w:ins>
      <w:ins w:id="1006" w:author="Sebastian Schiessl" w:date="2020-04-05T19:44:00Z">
        <w:r w:rsidR="001A16D9" w:rsidRPr="004724AF">
          <w:rPr>
            <w:rFonts w:eastAsia="Times New Roman"/>
            <w:highlight w:val="yellow"/>
          </w:rPr>
          <w:t xml:space="preserve"> a voluntary deployment scheme, LTE V2X would experience significantly improved deployment rates compared to DSRC technology. On the contrary, LTE V2X is not yet deploye</w:t>
        </w:r>
        <w:r w:rsidR="00BD2608">
          <w:rPr>
            <w:rFonts w:eastAsia="Times New Roman"/>
            <w:highlight w:val="yellow"/>
          </w:rPr>
          <w:t xml:space="preserve">d, </w:t>
        </w:r>
        <w:r w:rsidR="001A16D9" w:rsidRPr="004724AF">
          <w:rPr>
            <w:rFonts w:eastAsia="Times New Roman"/>
            <w:highlight w:val="yellow"/>
          </w:rPr>
          <w:t xml:space="preserve">providing less incentive to customers, while DSRC is now reaching a significant number of </w:t>
        </w:r>
        <w:r w:rsidR="001A16D9" w:rsidRPr="00F46152">
          <w:rPr>
            <w:rFonts w:eastAsia="Times New Roman"/>
            <w:strike/>
            <w:highlight w:val="cyan"/>
            <w:rPrChange w:id="1007" w:author="Sebastian Schiessl" w:date="2020-04-05T19:59:00Z">
              <w:rPr>
                <w:rFonts w:eastAsia="Times New Roman"/>
                <w:highlight w:val="yellow"/>
              </w:rPr>
            </w:rPrChange>
          </w:rPr>
          <w:t xml:space="preserve">initial </w:t>
        </w:r>
        <w:r w:rsidR="001A16D9" w:rsidRPr="004724AF">
          <w:rPr>
            <w:rFonts w:eastAsia="Times New Roman"/>
            <w:highlight w:val="yellow"/>
          </w:rPr>
          <w:t xml:space="preserve">deployments that provide a direct benefit to </w:t>
        </w:r>
      </w:ins>
      <w:ins w:id="1008" w:author="Sebastian Schiessl" w:date="2020-04-05T19:46:00Z">
        <w:r w:rsidR="00BD2608">
          <w:rPr>
            <w:rFonts w:eastAsia="Times New Roman"/>
            <w:highlight w:val="yellow"/>
          </w:rPr>
          <w:t>market adoption</w:t>
        </w:r>
      </w:ins>
      <w:ins w:id="1009" w:author="Sebastian Schiessl" w:date="2020-04-05T19:44:00Z">
        <w:r w:rsidR="001A16D9" w:rsidRPr="004724AF">
          <w:rPr>
            <w:rFonts w:eastAsia="Times New Roman"/>
            <w:highlight w:val="yellow"/>
          </w:rPr>
          <w:t>.</w:t>
        </w:r>
      </w:ins>
      <w:ins w:id="1010" w:author="Sebastian Schiessl" w:date="2020-04-05T19:47:00Z">
        <w:r w:rsidR="00A4361E">
          <w:rPr>
            <w:rFonts w:eastAsia="Times New Roman"/>
            <w:highlight w:val="yellow"/>
          </w:rPr>
          <w:t xml:space="preserve"> </w:t>
        </w:r>
      </w:ins>
      <w:ins w:id="1011" w:author="Sebastian Schiessl" w:date="2020-04-05T19:52:00Z">
        <w:r w:rsidR="00113BC2">
          <w:rPr>
            <w:rFonts w:eastAsia="Times New Roman"/>
            <w:highlight w:val="yellow"/>
          </w:rPr>
          <w:t xml:space="preserve">In addition, any decision made by the Commission that </w:t>
        </w:r>
      </w:ins>
      <w:ins w:id="1012" w:author="Sebastian Schiessl" w:date="2020-04-05T19:53:00Z">
        <w:r w:rsidR="00113BC2">
          <w:rPr>
            <w:rFonts w:eastAsia="Times New Roman"/>
            <w:highlight w:val="yellow"/>
          </w:rPr>
          <w:t>allocates spectrum to LTE V2X in some parts of the</w:t>
        </w:r>
      </w:ins>
      <w:ins w:id="1013" w:author="Sebastian Schiessl" w:date="2020-04-05T19:52:00Z">
        <w:r w:rsidR="00113BC2">
          <w:rPr>
            <w:rFonts w:eastAsia="Times New Roman"/>
            <w:highlight w:val="yellow"/>
          </w:rPr>
          <w:t xml:space="preserve"> ITS band will further contribute to the market uncertainty. </w:t>
        </w:r>
      </w:ins>
      <w:ins w:id="1014" w:author="Sebastian Schiessl" w:date="2020-04-05T19:59:00Z">
        <w:r w:rsidR="00F46152">
          <w:rPr>
            <w:rFonts w:eastAsia="Times New Roman"/>
            <w:highlight w:val="yellow"/>
          </w:rPr>
          <w:t>As long as</w:t>
        </w:r>
      </w:ins>
      <w:ins w:id="1015" w:author="Sebastian Schiessl" w:date="2020-04-05T19:53:00Z">
        <w:r w:rsidR="00113BC2">
          <w:rPr>
            <w:rFonts w:eastAsia="Times New Roman"/>
            <w:highlight w:val="yellow"/>
          </w:rPr>
          <w:t xml:space="preserve"> </w:t>
        </w:r>
        <w:r w:rsidR="00113BC2">
          <w:rPr>
            <w:rFonts w:eastAsia="Times New Roman"/>
            <w:highlight w:val="yellow"/>
          </w:rPr>
          <w:lastRenderedPageBreak/>
          <w:t>there is spectrum allocated to both t</w:t>
        </w:r>
        <w:r w:rsidR="000955E1">
          <w:rPr>
            <w:rFonts w:eastAsia="Times New Roman"/>
            <w:highlight w:val="yellow"/>
          </w:rPr>
          <w:t>echnologies</w:t>
        </w:r>
        <w:r w:rsidR="00113BC2">
          <w:rPr>
            <w:rFonts w:eastAsia="Times New Roman"/>
            <w:highlight w:val="yellow"/>
          </w:rPr>
          <w:t>, automaker</w:t>
        </w:r>
      </w:ins>
      <w:ins w:id="1016" w:author="Sebastian Schiessl" w:date="2020-04-05T19:54:00Z">
        <w:r w:rsidR="00113BC2">
          <w:rPr>
            <w:rFonts w:eastAsia="Times New Roman"/>
            <w:highlight w:val="yellow"/>
          </w:rPr>
          <w:t>s</w:t>
        </w:r>
      </w:ins>
      <w:ins w:id="1017" w:author="Sebastian Schiessl" w:date="2020-04-05T19:53:00Z">
        <w:r w:rsidR="00113BC2">
          <w:rPr>
            <w:rFonts w:eastAsia="Times New Roman"/>
            <w:highlight w:val="yellow"/>
          </w:rPr>
          <w:t xml:space="preserve"> and truck manufacturers</w:t>
        </w:r>
      </w:ins>
      <w:ins w:id="1018" w:author="Sebastian Schiessl" w:date="2020-04-05T19:54:00Z">
        <w:r w:rsidR="00113BC2">
          <w:rPr>
            <w:rFonts w:eastAsia="Times New Roman"/>
            <w:highlight w:val="yellow"/>
          </w:rPr>
          <w:t>, along with their customers,</w:t>
        </w:r>
      </w:ins>
      <w:ins w:id="1019" w:author="Sebastian Schiessl" w:date="2020-04-05T19:53:00Z">
        <w:r w:rsidR="00113BC2">
          <w:rPr>
            <w:rFonts w:eastAsia="Times New Roman"/>
            <w:highlight w:val="yellow"/>
          </w:rPr>
          <w:t xml:space="preserve"> will</w:t>
        </w:r>
      </w:ins>
      <w:ins w:id="1020" w:author="Sebastian Schiessl" w:date="2020-04-05T19:54:00Z">
        <w:r w:rsidR="00113BC2">
          <w:rPr>
            <w:rFonts w:eastAsia="Times New Roman"/>
            <w:highlight w:val="yellow"/>
          </w:rPr>
          <w:t xml:space="preserve"> remain uncertain about the future of </w:t>
        </w:r>
      </w:ins>
      <w:ins w:id="1021" w:author="Sebastian Schiessl" w:date="2020-04-05T19:55:00Z">
        <w:r w:rsidR="00113BC2">
          <w:rPr>
            <w:rFonts w:eastAsia="Times New Roman"/>
            <w:highlight w:val="yellow"/>
          </w:rPr>
          <w:t>ITS technology and might refrain from investments.</w:t>
        </w:r>
      </w:ins>
    </w:p>
    <w:p w14:paraId="5E6C9D39" w14:textId="77777777" w:rsidR="00447018" w:rsidRDefault="00447018">
      <w:pPr>
        <w:rPr>
          <w:ins w:id="1022" w:author="Sebastian Schiessl" w:date="2020-04-06T16:07:00Z"/>
          <w:rFonts w:eastAsia="Times New Roman"/>
          <w:highlight w:val="yellow"/>
        </w:rPr>
        <w:pPrChange w:id="1023" w:author="Sebastian Schiessl" w:date="2020-04-05T19:44:00Z">
          <w:pPr>
            <w:pStyle w:val="Heading1"/>
            <w:keepNext w:val="0"/>
            <w:keepLines w:val="0"/>
            <w:numPr>
              <w:numId w:val="23"/>
            </w:numPr>
            <w:ind w:left="360"/>
          </w:pPr>
        </w:pPrChange>
      </w:pPr>
    </w:p>
    <w:p w14:paraId="07D86B14" w14:textId="7A5B0191" w:rsidR="00447018" w:rsidRPr="006175CE" w:rsidRDefault="00447018">
      <w:pPr>
        <w:rPr>
          <w:ins w:id="1024" w:author="Sebastian Schiessl" w:date="2020-04-06T16:09:00Z"/>
          <w:rFonts w:eastAsia="Times New Roman"/>
          <w:highlight w:val="cyan"/>
          <w:rPrChange w:id="1025" w:author="Sebastian Schiessl" w:date="2020-04-06T16:10:00Z">
            <w:rPr>
              <w:ins w:id="1026" w:author="Sebastian Schiessl" w:date="2020-04-06T16:09:00Z"/>
              <w:rFonts w:eastAsia="Times New Roman"/>
              <w:highlight w:val="cyan"/>
            </w:rPr>
          </w:rPrChange>
        </w:rPr>
        <w:pPrChange w:id="1027" w:author="Sebastian Schiessl" w:date="2020-04-05T19:44:00Z">
          <w:pPr>
            <w:pStyle w:val="Heading1"/>
            <w:keepNext w:val="0"/>
            <w:keepLines w:val="0"/>
            <w:numPr>
              <w:numId w:val="23"/>
            </w:numPr>
            <w:ind w:left="360"/>
          </w:pPr>
        </w:pPrChange>
      </w:pPr>
      <w:ins w:id="1028" w:author="Sebastian Schiessl" w:date="2020-04-06T16:07:00Z">
        <w:r w:rsidRPr="00447018">
          <w:rPr>
            <w:rFonts w:eastAsia="Times New Roman"/>
            <w:highlight w:val="cyan"/>
            <w:rPrChange w:id="1029" w:author="Sebastian Schiessl" w:date="2020-04-06T16:07:00Z">
              <w:rPr>
                <w:rFonts w:eastAsia="Times New Roman"/>
                <w:b w:val="0"/>
                <w:highlight w:val="yellow"/>
              </w:rPr>
            </w:rPrChange>
          </w:rPr>
          <w:t xml:space="preserve">}} </w:t>
        </w:r>
        <w:r w:rsidRPr="00447018">
          <w:rPr>
            <w:highlight w:val="cyan"/>
            <w:rPrChange w:id="1030" w:author="Sebastian Schiessl" w:date="2020-04-06T16:07:00Z">
              <w:rPr>
                <w:b w:val="0"/>
                <w:highlight w:val="cyan"/>
              </w:rPr>
            </w:rPrChange>
          </w:rPr>
          <w:t>Exact comments: BMW [3], page 2: “</w:t>
        </w:r>
        <w:r w:rsidRPr="00447018">
          <w:rPr>
            <w:rFonts w:eastAsia="Times New Roman"/>
            <w:highlight w:val="cyan"/>
            <w:rPrChange w:id="1031" w:author="Sebastian Schiessl" w:date="2020-04-06T16:07:00Z">
              <w:rPr>
                <w:rFonts w:eastAsia="Times New Roman"/>
                <w:b w:val="0"/>
              </w:rPr>
            </w:rPrChange>
          </w:rPr>
          <w:t>Due to inherent technical limitations of DSRC technology, it has not a</w:t>
        </w:r>
        <w:r w:rsidRPr="006175CE">
          <w:rPr>
            <w:rFonts w:eastAsia="Times New Roman"/>
            <w:highlight w:val="cyan"/>
            <w:rPrChange w:id="1032" w:author="Sebastian Schiessl" w:date="2020-04-06T16:10:00Z">
              <w:rPr>
                <w:rFonts w:eastAsia="Times New Roman"/>
                <w:b w:val="0"/>
              </w:rPr>
            </w:rPrChange>
          </w:rPr>
          <w:t>chieved significant market deployment.”</w:t>
        </w:r>
      </w:ins>
    </w:p>
    <w:p w14:paraId="5306ABBF" w14:textId="0D18898D" w:rsidR="00950C59" w:rsidRPr="006175CE" w:rsidRDefault="00950C59">
      <w:pPr>
        <w:rPr>
          <w:ins w:id="1033" w:author="Sebastian Schiessl" w:date="2020-04-05T18:32:00Z"/>
          <w:rFonts w:eastAsia="Times New Roman"/>
          <w:highlight w:val="cyan"/>
          <w:rPrChange w:id="1034" w:author="Sebastian Schiessl" w:date="2020-04-06T16:10:00Z">
            <w:rPr>
              <w:ins w:id="1035" w:author="Sebastian Schiessl" w:date="2020-04-05T18:32:00Z"/>
            </w:rPr>
          </w:rPrChange>
        </w:rPr>
        <w:pPrChange w:id="1036" w:author="Sebastian Schiessl" w:date="2020-04-05T19:44:00Z">
          <w:pPr>
            <w:pStyle w:val="Heading1"/>
            <w:keepNext w:val="0"/>
            <w:keepLines w:val="0"/>
            <w:numPr>
              <w:numId w:val="23"/>
            </w:numPr>
            <w:ind w:left="360"/>
          </w:pPr>
        </w:pPrChange>
      </w:pPr>
      <w:ins w:id="1037" w:author="Sebastian Schiessl" w:date="2020-04-06T16:09:00Z">
        <w:r w:rsidRPr="006175CE">
          <w:rPr>
            <w:rFonts w:eastAsia="Times New Roman"/>
            <w:highlight w:val="cyan"/>
            <w:rPrChange w:id="1038" w:author="Sebastian Schiessl" w:date="2020-04-06T16:10:00Z">
              <w:rPr>
                <w:rFonts w:eastAsia="Times New Roman"/>
                <w:b w:val="0"/>
                <w:highlight w:val="cyan"/>
              </w:rPr>
            </w:rPrChange>
          </w:rPr>
          <w:t xml:space="preserve">}} Qualcomm [1]. Page </w:t>
        </w:r>
      </w:ins>
      <w:ins w:id="1039" w:author="Sebastian Schiessl" w:date="2020-04-06T16:10:00Z">
        <w:r w:rsidR="007A05E0" w:rsidRPr="006175CE">
          <w:rPr>
            <w:rFonts w:eastAsia="Times New Roman"/>
            <w:highlight w:val="cyan"/>
            <w:rPrChange w:id="1040" w:author="Sebastian Schiessl" w:date="2020-04-06T16:10:00Z">
              <w:rPr>
                <w:rFonts w:eastAsia="Times New Roman"/>
                <w:b w:val="0"/>
                <w:highlight w:val="cyan"/>
              </w:rPr>
            </w:rPrChange>
          </w:rPr>
          <w:t>5</w:t>
        </w:r>
      </w:ins>
      <w:ins w:id="1041" w:author="Sebastian Schiessl" w:date="2020-04-06T16:09:00Z">
        <w:r w:rsidRPr="006175CE">
          <w:rPr>
            <w:rFonts w:eastAsia="Times New Roman"/>
            <w:highlight w:val="cyan"/>
            <w:rPrChange w:id="1042" w:author="Sebastian Schiessl" w:date="2020-04-06T16:10:00Z">
              <w:rPr>
                <w:rFonts w:eastAsia="Times New Roman"/>
                <w:b w:val="0"/>
                <w:highlight w:val="cyan"/>
              </w:rPr>
            </w:rPrChange>
          </w:rPr>
          <w:t>:</w:t>
        </w:r>
        <w:r w:rsidRPr="006175CE">
          <w:rPr>
            <w:highlight w:val="cyan"/>
            <w:rPrChange w:id="1043" w:author="Sebastian Schiessl" w:date="2020-04-06T16:10:00Z">
              <w:rPr>
                <w:b w:val="0"/>
              </w:rPr>
            </w:rPrChange>
          </w:rPr>
          <w:t xml:space="preserve"> “</w:t>
        </w:r>
        <w:r w:rsidRPr="006175CE">
          <w:rPr>
            <w:rFonts w:eastAsia="Times New Roman"/>
            <w:highlight w:val="cyan"/>
            <w:rPrChange w:id="1044" w:author="Sebastian Schiessl" w:date="2020-04-06T16:10:00Z">
              <w:rPr>
                <w:rFonts w:eastAsia="Times New Roman"/>
                <w:b w:val="0"/>
              </w:rPr>
            </w:rPrChange>
          </w:rPr>
          <w:t>C-V2X is on an accelerated timeline for deployment based on its cost-efficiency and a well-established upgrade path to 5G and future cellular technology generations.”</w:t>
        </w:r>
      </w:ins>
    </w:p>
    <w:p w14:paraId="24002291" w14:textId="77777777" w:rsidR="00D94059" w:rsidRPr="00230B05" w:rsidRDefault="00D94059">
      <w:pPr>
        <w:ind w:firstLine="0"/>
        <w:pPrChange w:id="1045" w:author="Sebastian Schiessl" w:date="2020-03-30T17:23:00Z">
          <w:pPr>
            <w:pStyle w:val="Heading1"/>
            <w:keepNext w:val="0"/>
            <w:keepLines w:val="0"/>
            <w:numPr>
              <w:numId w:val="23"/>
            </w:numPr>
            <w:ind w:left="360"/>
          </w:pPr>
        </w:pPrChange>
      </w:pPr>
    </w:p>
    <w:p w14:paraId="5A4D9EAB" w14:textId="2D88AB1E" w:rsidR="00FD40C0" w:rsidRPr="00230B05" w:rsidRDefault="0033678A">
      <w:pPr>
        <w:pStyle w:val="Heading2"/>
        <w:pPrChange w:id="1046" w:author="Sebastian Schiessl" w:date="2020-03-30T17:23:00Z">
          <w:pPr>
            <w:ind w:firstLine="0"/>
          </w:pPr>
        </w:pPrChange>
      </w:pPr>
      <w:ins w:id="1047" w:author="Sebastian Schiessl" w:date="2020-03-30T17:24:00Z">
        <w:r w:rsidRPr="00230B05">
          <w:t xml:space="preserve">Layer-2 </w:t>
        </w:r>
      </w:ins>
      <w:ins w:id="1048" w:author="Sebastian Schiessl" w:date="2020-03-30T17:23:00Z">
        <w:r w:rsidRPr="00230B05">
          <w:t xml:space="preserve">Unicast </w:t>
        </w:r>
      </w:ins>
      <w:ins w:id="1049" w:author="Sebastian Schiessl" w:date="2020-03-30T17:27:00Z">
        <w:r w:rsidR="0016622F" w:rsidRPr="00230B05">
          <w:t>S</w:t>
        </w:r>
      </w:ins>
      <w:ins w:id="1050" w:author="Sebastian Schiessl" w:date="2020-03-30T17:23:00Z">
        <w:r w:rsidRPr="00230B05">
          <w:t>upport</w:t>
        </w:r>
      </w:ins>
    </w:p>
    <w:p w14:paraId="6A536A04" w14:textId="77777777" w:rsidR="0033678A" w:rsidRPr="00230B05" w:rsidRDefault="0033678A" w:rsidP="00692ABB">
      <w:pPr>
        <w:rPr>
          <w:ins w:id="1051" w:author="Sebastian Schiessl" w:date="2020-03-30T17:23:00Z"/>
        </w:rPr>
      </w:pPr>
    </w:p>
    <w:p w14:paraId="3B275357" w14:textId="7CCFE0AB" w:rsidR="00692ABB" w:rsidRDefault="00692ABB">
      <w:pPr>
        <w:autoSpaceDE w:val="0"/>
        <w:autoSpaceDN w:val="0"/>
        <w:adjustRightInd w:val="0"/>
        <w:contextualSpacing w:val="0"/>
        <w:rPr>
          <w:ins w:id="1052" w:author="Sebastian Schiessl" w:date="2020-04-06T23:21:00Z"/>
        </w:rPr>
        <w:pPrChange w:id="1053" w:author="Sebastian Schiessl" w:date="2020-03-30T19:59:00Z">
          <w:pPr/>
        </w:pPrChange>
      </w:pPr>
      <w:r w:rsidRPr="00230B05">
        <w:t xml:space="preserve">IEEE 802 disagrees with 5G </w:t>
      </w:r>
      <w:proofErr w:type="spellStart"/>
      <w:r w:rsidRPr="00230B05">
        <w:t>Americas</w:t>
      </w:r>
      <w:r w:rsidR="00AD712B" w:rsidRPr="00230B05">
        <w:t>’s</w:t>
      </w:r>
      <w:proofErr w:type="spellEnd"/>
      <w:r w:rsidR="00882291" w:rsidRPr="00230B05">
        <w:t xml:space="preserve"> [</w:t>
      </w:r>
      <w:r w:rsidR="00183245" w:rsidRPr="00230B05">
        <w:t>6</w:t>
      </w:r>
      <w:r w:rsidR="007C732C" w:rsidRPr="00230B05">
        <w:t>, page 5</w:t>
      </w:r>
      <w:r w:rsidR="00882291" w:rsidRPr="00230B05">
        <w:t>]</w:t>
      </w:r>
      <w:r w:rsidRPr="00230B05">
        <w:t xml:space="preserve"> </w:t>
      </w:r>
      <w:r w:rsidR="00AD712B" w:rsidRPr="00230B05">
        <w:t xml:space="preserve">assertion </w:t>
      </w:r>
      <w:r w:rsidRPr="00230B05">
        <w:t xml:space="preserve">that </w:t>
      </w:r>
      <w:r w:rsidR="00AD712B" w:rsidRPr="00230B05">
        <w:t xml:space="preserve">3GPP </w:t>
      </w:r>
      <w:r w:rsidRPr="00230B05">
        <w:t xml:space="preserve">Release 14 LTE V2X supports a “richer range of services than is possible using DSRC”. </w:t>
      </w:r>
      <w:r w:rsidR="00FC21A6" w:rsidRPr="00230B05">
        <w:t xml:space="preserve">DSRC supports every ITS service </w:t>
      </w:r>
      <w:r w:rsidR="002241CC" w:rsidRPr="00230B05">
        <w:t xml:space="preserve">supported by Release 14 C-V2X </w:t>
      </w:r>
      <w:proofErr w:type="spellStart"/>
      <w:r w:rsidR="002241CC" w:rsidRPr="00230B05">
        <w:t>sidelink</w:t>
      </w:r>
      <w:proofErr w:type="spellEnd"/>
      <w:r w:rsidR="00583AE4" w:rsidRPr="00230B05">
        <w:t>. Moreover</w:t>
      </w:r>
      <w:r w:rsidR="005C4CA6" w:rsidRPr="00230B05">
        <w:t xml:space="preserve"> [</w:t>
      </w:r>
      <w:r w:rsidR="00183245" w:rsidRPr="00230B05">
        <w:t>7</w:t>
      </w:r>
      <w:r w:rsidR="005C4CA6" w:rsidRPr="00230B05">
        <w:t>]</w:t>
      </w:r>
      <w:r w:rsidR="00583AE4" w:rsidRPr="00230B05">
        <w:t xml:space="preserve">, </w:t>
      </w:r>
      <w:r w:rsidRPr="00230B05">
        <w:t>DSRC supports a wide range of “advanced V2X”</w:t>
      </w:r>
      <w:r w:rsidR="00882291" w:rsidRPr="00230B05">
        <w:t xml:space="preserve"> [</w:t>
      </w:r>
      <w:r w:rsidR="00183245" w:rsidRPr="00230B05">
        <w:t>8</w:t>
      </w:r>
      <w:r w:rsidR="00882291" w:rsidRPr="00230B05">
        <w:t>]</w:t>
      </w:r>
      <w:r w:rsidRPr="00230B05">
        <w:t xml:space="preserve"> services that 3GPP concedes Release 14 LTE V2X was never intended to support</w:t>
      </w:r>
      <w:r w:rsidR="009B3307" w:rsidRPr="00230B05">
        <w:t xml:space="preserve"> such as vehicle platooning and sensor data sharing</w:t>
      </w:r>
      <w:r w:rsidRPr="00230B05">
        <w:t xml:space="preserve">. Furthermore, </w:t>
      </w:r>
      <w:del w:id="1054" w:author="Sebastian Schiessl" w:date="2020-03-30T20:09:00Z">
        <w:r w:rsidRPr="00230B05" w:rsidDel="007678B0">
          <w:delText xml:space="preserve">since </w:delText>
        </w:r>
      </w:del>
      <w:r w:rsidRPr="00230B05">
        <w:t xml:space="preserve">Release 14 LTE V2X </w:t>
      </w:r>
      <w:del w:id="1055" w:author="Holcomb, Jay" w:date="2020-03-31T21:32:00Z">
        <w:r w:rsidRPr="00230B05" w:rsidDel="001352AC">
          <w:delText xml:space="preserve">only </w:delText>
        </w:r>
      </w:del>
      <w:r w:rsidRPr="00230B05">
        <w:t xml:space="preserve">uses </w:t>
      </w:r>
      <w:ins w:id="1056" w:author="Holcomb, Jay" w:date="2020-03-31T21:32:00Z">
        <w:r w:rsidR="001352AC" w:rsidRPr="00230B05">
          <w:t xml:space="preserve">only </w:t>
        </w:r>
      </w:ins>
      <w:r w:rsidRPr="00230B05">
        <w:t xml:space="preserve">broadcast, </w:t>
      </w:r>
      <w:del w:id="1057" w:author="Holcomb, Jay" w:date="2020-03-31T21:33:00Z">
        <w:r w:rsidRPr="00230B05" w:rsidDel="001352AC">
          <w:delText xml:space="preserve">and does not possess </w:delText>
        </w:r>
      </w:del>
      <w:ins w:id="1058" w:author="Holcomb, Jay" w:date="2020-03-31T21:33:00Z">
        <w:r w:rsidR="001352AC" w:rsidRPr="00230B05">
          <w:t xml:space="preserve">without </w:t>
        </w:r>
      </w:ins>
      <w:r w:rsidRPr="00230B05">
        <w:t>a native unicast capability</w:t>
      </w:r>
      <w:ins w:id="1059" w:author="Sebastian Schiessl" w:date="2020-04-03T19:13:00Z">
        <w:r w:rsidR="00EB5D73">
          <w:t xml:space="preserve"> on the medium access layer (layer 2)</w:t>
        </w:r>
      </w:ins>
      <w:del w:id="1060" w:author="Sebastian Schiessl" w:date="2020-03-30T20:06:00Z">
        <w:r w:rsidRPr="00230B05" w:rsidDel="00F3561F">
          <w:delText xml:space="preserve">, there </w:delText>
        </w:r>
        <w:r w:rsidRPr="00230B05" w:rsidDel="00B2288E">
          <w:delText>are</w:delText>
        </w:r>
        <w:r w:rsidRPr="00230B05" w:rsidDel="00F3561F">
          <w:delText xml:space="preserve"> </w:delText>
        </w:r>
      </w:del>
      <w:del w:id="1061" w:author="Sebastian Schiessl" w:date="2020-03-30T20:05:00Z">
        <w:r w:rsidRPr="00230B05" w:rsidDel="00B2288E">
          <w:delText xml:space="preserve">a </w:delText>
        </w:r>
      </w:del>
      <w:del w:id="1062" w:author="Sebastian Schiessl" w:date="2020-03-30T20:06:00Z">
        <w:r w:rsidRPr="00230B05" w:rsidDel="00F3561F">
          <w:delText>set of basic ITS services supported by DSRC that Release 14 LTE V2X cannot directly support</w:delText>
        </w:r>
      </w:del>
      <w:ins w:id="1063" w:author="Sebastian Schiessl" w:date="2020-03-30T19:58:00Z">
        <w:r w:rsidR="00E51FF6" w:rsidRPr="00230B05">
          <w:rPr>
            <w:highlight w:val="yellow"/>
            <w:rPrChange w:id="1064" w:author="Sebastian Schiessl" w:date="2020-04-03T19:11:00Z">
              <w:rPr/>
            </w:rPrChange>
          </w:rPr>
          <w:t xml:space="preserve">. </w:t>
        </w:r>
      </w:ins>
      <w:ins w:id="1065" w:author="Sebastian Schiessl" w:date="2020-03-30T20:06:00Z">
        <w:r w:rsidR="000A6F0A" w:rsidRPr="00230B05">
          <w:rPr>
            <w:highlight w:val="yellow"/>
          </w:rPr>
          <w:t xml:space="preserve">Even </w:t>
        </w:r>
      </w:ins>
      <w:ins w:id="1066" w:author="Sebastian Schiessl" w:date="2020-03-30T19:58:00Z">
        <w:r w:rsidR="00E51FF6" w:rsidRPr="00230B05">
          <w:rPr>
            <w:highlight w:val="yellow"/>
            <w:rPrChange w:id="1067" w:author="Sebastian Schiessl" w:date="2020-04-03T19:11:00Z">
              <w:rPr/>
            </w:rPrChange>
          </w:rPr>
          <w:t xml:space="preserve">though </w:t>
        </w:r>
      </w:ins>
      <w:ins w:id="1068" w:author="Sebastian Schiessl" w:date="2020-04-03T19:12:00Z">
        <w:r w:rsidR="00EB5D73">
          <w:rPr>
            <w:highlight w:val="yellow"/>
          </w:rPr>
          <w:t xml:space="preserve">LTE V2X Release 14 could implement </w:t>
        </w:r>
      </w:ins>
      <w:ins w:id="1069" w:author="Sebastian Schiessl" w:date="2020-03-30T19:58:00Z">
        <w:r w:rsidR="00E51FF6" w:rsidRPr="00230B05">
          <w:rPr>
            <w:highlight w:val="yellow"/>
            <w:rPrChange w:id="1070" w:author="Sebastian Schiessl" w:date="2020-04-03T19:11:00Z">
              <w:rPr/>
            </w:rPrChange>
          </w:rPr>
          <w:t>unicast transmissions using protocols</w:t>
        </w:r>
      </w:ins>
      <w:ins w:id="1071" w:author="Sebastian Schiessl" w:date="2020-04-03T19:13:00Z">
        <w:r w:rsidR="00EB5D73">
          <w:rPr>
            <w:highlight w:val="yellow"/>
          </w:rPr>
          <w:t xml:space="preserve"> above layer 2</w:t>
        </w:r>
      </w:ins>
      <w:ins w:id="1072" w:author="Sebastian Schiessl" w:date="2020-03-30T19:58:00Z">
        <w:r w:rsidR="00E51FF6" w:rsidRPr="00230B05">
          <w:rPr>
            <w:highlight w:val="yellow"/>
            <w:rPrChange w:id="1073" w:author="Sebastian Schiessl" w:date="2020-04-03T19:11:00Z">
              <w:rPr/>
            </w:rPrChange>
          </w:rPr>
          <w:t xml:space="preserve">, such an approach is </w:t>
        </w:r>
      </w:ins>
      <w:ins w:id="1074" w:author="Sebastian Schiessl" w:date="2020-04-06T14:11:00Z">
        <w:r w:rsidR="00603F08" w:rsidRPr="00603F08">
          <w:rPr>
            <w:highlight w:val="cyan"/>
            <w:rPrChange w:id="1075" w:author="Sebastian Schiessl" w:date="2020-04-06T14:11:00Z">
              <w:rPr>
                <w:highlight w:val="yellow"/>
              </w:rPr>
            </w:rPrChange>
          </w:rPr>
          <w:t>not</w:t>
        </w:r>
      </w:ins>
      <w:ins w:id="1076" w:author="Sebastian Schiessl" w:date="2020-03-30T19:58:00Z">
        <w:r w:rsidR="00E51FF6" w:rsidRPr="00230B05">
          <w:rPr>
            <w:highlight w:val="yellow"/>
            <w:rPrChange w:id="1077" w:author="Sebastian Schiessl" w:date="2020-04-03T19:11:00Z">
              <w:rPr/>
            </w:rPrChange>
          </w:rPr>
          <w:t xml:space="preserve"> efficient, especially when it comes to acknowl</w:t>
        </w:r>
        <w:r w:rsidR="007B0941" w:rsidRPr="007B0941">
          <w:rPr>
            <w:highlight w:val="yellow"/>
          </w:rPr>
          <w:t>edgment messages, which would have</w:t>
        </w:r>
        <w:r w:rsidR="00E51FF6" w:rsidRPr="00230B05">
          <w:rPr>
            <w:highlight w:val="yellow"/>
            <w:rPrChange w:id="1078" w:author="Sebastian Schiessl" w:date="2020-04-03T19:11:00Z">
              <w:rPr/>
            </w:rPrChange>
          </w:rPr>
          <w:t xml:space="preserve"> </w:t>
        </w:r>
        <w:r w:rsidR="007B0941" w:rsidRPr="007B0941">
          <w:rPr>
            <w:highlight w:val="yellow"/>
          </w:rPr>
          <w:t>significant delay</w:t>
        </w:r>
        <w:r w:rsidR="00E51FF6" w:rsidRPr="00230B05">
          <w:rPr>
            <w:highlight w:val="yellow"/>
            <w:rPrChange w:id="1079" w:author="Sebastian Schiessl" w:date="2020-04-03T19:11:00Z">
              <w:rPr/>
            </w:rPrChange>
          </w:rPr>
          <w:t xml:space="preserve"> and large packet size overhead </w:t>
        </w:r>
      </w:ins>
      <w:ins w:id="1080" w:author="Sebastian Schiessl" w:date="2020-04-03T19:14:00Z">
        <w:r w:rsidR="007B0941">
          <w:rPr>
            <w:highlight w:val="yellow"/>
          </w:rPr>
          <w:t>due to</w:t>
        </w:r>
      </w:ins>
      <w:ins w:id="1081" w:author="Sebastian Schiessl" w:date="2020-03-30T19:58:00Z">
        <w:r w:rsidR="00E51FF6" w:rsidRPr="00230B05">
          <w:rPr>
            <w:highlight w:val="yellow"/>
            <w:rPrChange w:id="1082" w:author="Sebastian Schiessl" w:date="2020-04-03T19:11:00Z">
              <w:rPr/>
            </w:rPrChange>
          </w:rPr>
          <w:t xml:space="preserve"> higher-layer protocols. </w:t>
        </w:r>
      </w:ins>
      <w:ins w:id="1083" w:author="Sebastian Schiessl" w:date="2020-04-03T19:15:00Z">
        <w:r w:rsidR="00A75F32">
          <w:rPr>
            <w:highlight w:val="yellow"/>
          </w:rPr>
          <w:t>In contrast</w:t>
        </w:r>
      </w:ins>
      <w:ins w:id="1084" w:author="Sebastian Schiessl" w:date="2020-03-30T19:58:00Z">
        <w:r w:rsidR="00E51FF6" w:rsidRPr="00230B05">
          <w:rPr>
            <w:highlight w:val="yellow"/>
            <w:rPrChange w:id="1085" w:author="Sebastian Schiessl" w:date="2020-04-03T19:11:00Z">
              <w:rPr/>
            </w:rPrChange>
          </w:rPr>
          <w:t xml:space="preserve">, the IEEE </w:t>
        </w:r>
      </w:ins>
      <w:proofErr w:type="spellStart"/>
      <w:proofErr w:type="gramStart"/>
      <w:ins w:id="1086" w:author="Sebastian Schiessl" w:date="2020-04-03T19:15:00Z">
        <w:r w:rsidR="00A75F32">
          <w:rPr>
            <w:highlight w:val="yellow"/>
          </w:rPr>
          <w:t>Std</w:t>
        </w:r>
        <w:proofErr w:type="spellEnd"/>
        <w:proofErr w:type="gramEnd"/>
        <w:r w:rsidR="00A75F32">
          <w:rPr>
            <w:highlight w:val="yellow"/>
          </w:rPr>
          <w:t xml:space="preserve"> </w:t>
        </w:r>
      </w:ins>
      <w:ins w:id="1087" w:author="Sebastian Schiessl" w:date="2020-03-30T19:58:00Z">
        <w:r w:rsidR="00E51FF6" w:rsidRPr="00230B05">
          <w:rPr>
            <w:highlight w:val="yellow"/>
            <w:rPrChange w:id="1088" w:author="Sebastian Schiessl" w:date="2020-04-03T19:11:00Z">
              <w:rPr/>
            </w:rPrChange>
          </w:rPr>
          <w:t>802.11</w:t>
        </w:r>
      </w:ins>
      <w:ins w:id="1089" w:author="Sebastian Schiessl" w:date="2020-04-03T19:15:00Z">
        <w:r w:rsidR="00A75F32">
          <w:rPr>
            <w:highlight w:val="yellow"/>
          </w:rPr>
          <w:t>p</w:t>
        </w:r>
      </w:ins>
      <w:ins w:id="1090" w:author="Sebastian Schiessl" w:date="2020-03-30T19:58:00Z">
        <w:r w:rsidR="00E51FF6" w:rsidRPr="00230B05">
          <w:rPr>
            <w:highlight w:val="yellow"/>
            <w:rPrChange w:id="1091" w:author="Sebastian Schiessl" w:date="2020-04-03T19:11:00Z">
              <w:rPr/>
            </w:rPrChange>
          </w:rPr>
          <w:t xml:space="preserve"> medium access allows DSRC devices </w:t>
        </w:r>
      </w:ins>
      <w:ins w:id="1092" w:author="Sebastian Schiessl" w:date="2020-04-03T19:15:00Z">
        <w:r w:rsidR="00A75F32">
          <w:rPr>
            <w:highlight w:val="yellow"/>
          </w:rPr>
          <w:t xml:space="preserve">to </w:t>
        </w:r>
      </w:ins>
      <w:ins w:id="1093" w:author="Sebastian Schiessl" w:date="2020-03-30T19:58:00Z">
        <w:r w:rsidR="00E51FF6" w:rsidRPr="00230B05">
          <w:rPr>
            <w:highlight w:val="yellow"/>
            <w:rPrChange w:id="1094" w:author="Sebastian Schiessl" w:date="2020-04-03T19:11:00Z">
              <w:rPr/>
            </w:rPrChange>
          </w:rPr>
          <w:t>respond to unicast message by sending an acknowledgment message within 32 microseconds with minimal packet sizes</w:t>
        </w:r>
      </w:ins>
      <w:ins w:id="1095" w:author="Sebastian Schiessl" w:date="2020-03-30T19:59:00Z">
        <w:r w:rsidR="00E51FF6" w:rsidRPr="00230B05">
          <w:rPr>
            <w:highlight w:val="yellow"/>
            <w:rPrChange w:id="1096" w:author="Sebastian Schiessl" w:date="2020-04-03T19:11:00Z">
              <w:rPr/>
            </w:rPrChange>
          </w:rPr>
          <w:t>.</w:t>
        </w:r>
        <w:r w:rsidR="00E51FF6" w:rsidRPr="00230B05">
          <w:t xml:space="preserve"> </w:t>
        </w:r>
        <w:r w:rsidR="00E51FF6" w:rsidRPr="00230B05">
          <w:rPr>
            <w:highlight w:val="yellow"/>
            <w:rPrChange w:id="1097" w:author="Sebastian Schiessl" w:date="2020-04-03T19:11:00Z">
              <w:rPr/>
            </w:rPrChange>
          </w:rPr>
          <w:t>M</w:t>
        </w:r>
      </w:ins>
      <w:ins w:id="1098" w:author="Sebastian Schiessl" w:date="2020-03-30T19:58:00Z">
        <w:r w:rsidR="00E51FF6" w:rsidRPr="00230B05">
          <w:rPr>
            <w:highlight w:val="yellow"/>
            <w:rPrChange w:id="1099" w:author="Sebastian Schiessl" w:date="2020-04-03T19:11:00Z">
              <w:rPr/>
            </w:rPrChange>
          </w:rPr>
          <w:t xml:space="preserve">any ITS safety and efficiency services require </w:t>
        </w:r>
      </w:ins>
      <w:ins w:id="1100" w:author="Sebastian Schiessl" w:date="2020-03-30T19:59:00Z">
        <w:r w:rsidR="00E51FF6" w:rsidRPr="00230B05">
          <w:rPr>
            <w:highlight w:val="yellow"/>
            <w:rPrChange w:id="1101" w:author="Sebastian Schiessl" w:date="2020-04-03T19:11:00Z">
              <w:rPr/>
            </w:rPrChange>
          </w:rPr>
          <w:t xml:space="preserve">direct </w:t>
        </w:r>
      </w:ins>
      <w:ins w:id="1102" w:author="Sebastian Schiessl" w:date="2020-03-30T19:58:00Z">
        <w:r w:rsidR="00E51FF6" w:rsidRPr="00230B05">
          <w:rPr>
            <w:highlight w:val="yellow"/>
            <w:rPrChange w:id="1103" w:author="Sebastian Schiessl" w:date="2020-04-03T19:11:00Z">
              <w:rPr/>
            </w:rPrChange>
          </w:rPr>
          <w:t>unicast transmissions</w:t>
        </w:r>
      </w:ins>
      <w:ins w:id="1104" w:author="Sebastian Schiessl" w:date="2020-04-03T19:16:00Z">
        <w:r w:rsidR="00A46A0F">
          <w:rPr>
            <w:highlight w:val="yellow"/>
          </w:rPr>
          <w:t>, for example,</w:t>
        </w:r>
      </w:ins>
      <w:ins w:id="1105" w:author="Sebastian Schiessl" w:date="2020-03-30T19:59:00Z">
        <w:r w:rsidR="00E51FF6" w:rsidRPr="0064706E">
          <w:rPr>
            <w:highlight w:val="yellow"/>
            <w:rPrChange w:id="1106" w:author="Sebastian Schiessl" w:date="2020-04-03T19:17:00Z">
              <w:rPr/>
            </w:rPrChange>
          </w:rPr>
          <w:t xml:space="preserve"> </w:t>
        </w:r>
      </w:ins>
      <w:ins w:id="1107" w:author="Sebastian Schiessl" w:date="2020-04-03T19:16:00Z">
        <w:r w:rsidR="0064706E" w:rsidRPr="0064706E">
          <w:rPr>
            <w:highlight w:val="yellow"/>
            <w:rPrChange w:id="1108" w:author="Sebastian Schiessl" w:date="2020-04-03T19:17:00Z">
              <w:rPr/>
            </w:rPrChange>
          </w:rPr>
          <w:t>important services related to</w:t>
        </w:r>
        <w:r w:rsidR="0064706E">
          <w:t xml:space="preserve"> </w:t>
        </w:r>
      </w:ins>
      <w:del w:id="1109" w:author="Sebastian Schiessl" w:date="2020-03-30T19:58:00Z">
        <w:r w:rsidRPr="00230B05" w:rsidDel="00E51FF6">
          <w:delText>.</w:delText>
        </w:r>
      </w:del>
      <w:del w:id="1110" w:author="Sebastian Schiessl" w:date="2020-03-30T19:59:00Z">
        <w:r w:rsidRPr="00230B05" w:rsidDel="00E51FF6">
          <w:delText xml:space="preserve"> These include important services related to </w:delText>
        </w:r>
      </w:del>
      <w:ins w:id="1111" w:author="Sebastian Schiessl" w:date="2020-03-30T19:59:00Z">
        <w:r w:rsidR="0049151F" w:rsidRPr="00230B05">
          <w:t>i</w:t>
        </w:r>
      </w:ins>
      <w:del w:id="1112" w:author="Sebastian Schiessl" w:date="2020-03-30T19:59:00Z">
        <w:r w:rsidR="00C07E8F" w:rsidRPr="00230B05" w:rsidDel="0049151F">
          <w:delText>I</w:delText>
        </w:r>
      </w:del>
      <w:r w:rsidR="00E65E11" w:rsidRPr="00230B05">
        <w:t>nfrastructure-to-vehicle</w:t>
      </w:r>
      <w:r w:rsidR="00C07E8F" w:rsidRPr="00230B05">
        <w:t xml:space="preserve"> warnings (e.g. </w:t>
      </w:r>
      <w:r w:rsidR="002F2D7F" w:rsidRPr="00230B05">
        <w:t>Wrong-Way Driving Alert</w:t>
      </w:r>
      <w:r w:rsidR="00882291" w:rsidRPr="00230B05">
        <w:t xml:space="preserve"> [</w:t>
      </w:r>
      <w:r w:rsidR="00710E1C" w:rsidRPr="00230B05">
        <w:t>9</w:t>
      </w:r>
      <w:r w:rsidR="00882291" w:rsidRPr="00230B05">
        <w:t>]</w:t>
      </w:r>
      <w:r w:rsidR="00C07E8F" w:rsidRPr="00230B05">
        <w:t>)</w:t>
      </w:r>
      <w:r w:rsidRPr="00230B05">
        <w:t xml:space="preserve">, communication to a V2X security credential management system (SCMS), and collection of probe vehicle data. </w:t>
      </w:r>
      <w:ins w:id="1113" w:author="Sebastian Schiessl" w:date="2020-03-30T20:08:00Z">
        <w:r w:rsidR="00ED782B" w:rsidRPr="00230B05">
          <w:rPr>
            <w:highlight w:val="yellow"/>
            <w:rPrChange w:id="1114" w:author="Sebastian Schiessl" w:date="2020-04-03T19:11:00Z">
              <w:rPr/>
            </w:rPrChange>
          </w:rPr>
          <w:t xml:space="preserve">These services will not be natively supported by the lower layers of </w:t>
        </w:r>
        <w:r w:rsidR="00ED782B" w:rsidRPr="00230B05">
          <w:rPr>
            <w:highlight w:val="yellow"/>
          </w:rPr>
          <w:t>LTE V2X</w:t>
        </w:r>
      </w:ins>
      <w:ins w:id="1115" w:author="Sebastian Schiessl" w:date="2020-04-03T19:17:00Z">
        <w:r w:rsidR="00F72D59">
          <w:rPr>
            <w:highlight w:val="yellow"/>
          </w:rPr>
          <w:t>, however, such services</w:t>
        </w:r>
        <w:r w:rsidR="0064706E">
          <w:rPr>
            <w:highlight w:val="yellow"/>
          </w:rPr>
          <w:t xml:space="preserve"> are natively supported by DSRC</w:t>
        </w:r>
      </w:ins>
      <w:ins w:id="1116" w:author="Sebastian Schiessl" w:date="2020-03-30T20:08:00Z">
        <w:r w:rsidR="00ED782B" w:rsidRPr="00230B05">
          <w:rPr>
            <w:highlight w:val="yellow"/>
            <w:rPrChange w:id="1117" w:author="Sebastian Schiessl" w:date="2020-04-03T19:11:00Z">
              <w:rPr/>
            </w:rPrChange>
          </w:rPr>
          <w:t>.</w:t>
        </w:r>
      </w:ins>
    </w:p>
    <w:p w14:paraId="5F1A76F7" w14:textId="77777777" w:rsidR="0091021E" w:rsidRDefault="0091021E">
      <w:pPr>
        <w:autoSpaceDE w:val="0"/>
        <w:autoSpaceDN w:val="0"/>
        <w:adjustRightInd w:val="0"/>
        <w:contextualSpacing w:val="0"/>
        <w:rPr>
          <w:ins w:id="1118" w:author="Sebastian Schiessl" w:date="2020-04-06T23:21:00Z"/>
        </w:rPr>
        <w:pPrChange w:id="1119" w:author="Sebastian Schiessl" w:date="2020-03-30T19:59:00Z">
          <w:pPr/>
        </w:pPrChange>
      </w:pPr>
    </w:p>
    <w:p w14:paraId="1552B821" w14:textId="790FAEAC" w:rsidR="0091021E" w:rsidRPr="0091021E" w:rsidRDefault="0091021E">
      <w:pPr>
        <w:autoSpaceDE w:val="0"/>
        <w:autoSpaceDN w:val="0"/>
        <w:adjustRightInd w:val="0"/>
        <w:contextualSpacing w:val="0"/>
        <w:rPr>
          <w:ins w:id="1120" w:author="Sebastian Schiessl" w:date="2020-04-06T23:21:00Z"/>
          <w:highlight w:val="magenta"/>
          <w:rPrChange w:id="1121" w:author="Sebastian Schiessl" w:date="2020-04-06T23:21:00Z">
            <w:rPr>
              <w:ins w:id="1122" w:author="Sebastian Schiessl" w:date="2020-04-06T23:21:00Z"/>
            </w:rPr>
          </w:rPrChange>
        </w:rPr>
        <w:pPrChange w:id="1123" w:author="Sebastian Schiessl" w:date="2020-03-30T19:59:00Z">
          <w:pPr/>
        </w:pPrChange>
      </w:pPr>
      <w:ins w:id="1124" w:author="Sebastian Schiessl" w:date="2020-04-06T23:21:00Z">
        <w:r w:rsidRPr="0091021E">
          <w:rPr>
            <w:highlight w:val="magenta"/>
            <w:rPrChange w:id="1125" w:author="Sebastian Schiessl" w:date="2020-04-06T23:21:00Z">
              <w:rPr/>
            </w:rPrChange>
          </w:rPr>
          <w:t>}} TODO: try avoiding the word but</w:t>
        </w:r>
      </w:ins>
    </w:p>
    <w:p w14:paraId="5C7113C1" w14:textId="4E948B46" w:rsidR="0091021E" w:rsidRDefault="0091021E">
      <w:pPr>
        <w:autoSpaceDE w:val="0"/>
        <w:autoSpaceDN w:val="0"/>
        <w:adjustRightInd w:val="0"/>
        <w:contextualSpacing w:val="0"/>
        <w:rPr>
          <w:ins w:id="1126" w:author="Sebastian Schiessl" w:date="2020-04-03T19:45:00Z"/>
        </w:rPr>
        <w:pPrChange w:id="1127" w:author="Sebastian Schiessl" w:date="2020-03-30T19:59:00Z">
          <w:pPr/>
        </w:pPrChange>
      </w:pPr>
      <w:ins w:id="1128" w:author="Sebastian Schiessl" w:date="2020-04-06T23:21:00Z">
        <w:r w:rsidRPr="0091021E">
          <w:rPr>
            <w:highlight w:val="magenta"/>
            <w:rPrChange w:id="1129" w:author="Sebastian Schiessl" w:date="2020-04-06T23:21:00Z">
              <w:rPr/>
            </w:rPrChange>
          </w:rPr>
          <w:t xml:space="preserve">}} TODO: Try avoiding First, </w:t>
        </w:r>
        <w:proofErr w:type="gramStart"/>
        <w:r w:rsidRPr="0091021E">
          <w:rPr>
            <w:highlight w:val="magenta"/>
            <w:rPrChange w:id="1130" w:author="Sebastian Schiessl" w:date="2020-04-06T23:21:00Z">
              <w:rPr/>
            </w:rPrChange>
          </w:rPr>
          <w:t>Second, …</w:t>
        </w:r>
        <w:proofErr w:type="gramEnd"/>
        <w:r w:rsidRPr="0091021E">
          <w:rPr>
            <w:highlight w:val="magenta"/>
            <w:rPrChange w:id="1131" w:author="Sebastian Schiessl" w:date="2020-04-06T23:21:00Z">
              <w:rPr/>
            </w:rPrChange>
          </w:rPr>
          <w:t xml:space="preserve"> to start paragraphs</w:t>
        </w:r>
      </w:ins>
    </w:p>
    <w:p w14:paraId="74B5213D" w14:textId="0F403495" w:rsidR="00370331" w:rsidRPr="004065FE" w:rsidDel="00595A75" w:rsidRDefault="00370331" w:rsidP="004065FE">
      <w:pPr>
        <w:rPr>
          <w:del w:id="1132" w:author="Sebastian Schiessl" w:date="2020-04-06T14:13:00Z"/>
        </w:rPr>
      </w:pPr>
    </w:p>
    <w:p w14:paraId="63A70E6B" w14:textId="046B0D1D" w:rsidR="00C01836" w:rsidRPr="00230B05" w:rsidRDefault="00C01836" w:rsidP="00EC1FEC">
      <w:pPr>
        <w:ind w:firstLine="0"/>
        <w:rPr>
          <w:ins w:id="1133" w:author="Sebastian Schiessl" w:date="2020-03-30T17:24:00Z"/>
        </w:rPr>
      </w:pPr>
    </w:p>
    <w:p w14:paraId="01F60B88" w14:textId="5EAE1EE6" w:rsidR="0033678A" w:rsidRPr="00230B05" w:rsidRDefault="0033678A">
      <w:pPr>
        <w:pStyle w:val="Heading2"/>
        <w:rPr>
          <w:ins w:id="1134" w:author="Sebastian Schiessl" w:date="2020-03-30T17:26:00Z"/>
        </w:rPr>
        <w:pPrChange w:id="1135" w:author="Sebastian Schiessl" w:date="2020-03-30T17:24:00Z">
          <w:pPr>
            <w:ind w:firstLine="0"/>
          </w:pPr>
        </w:pPrChange>
      </w:pPr>
      <w:ins w:id="1136" w:author="Sebastian Schiessl" w:date="2020-03-30T17:25:00Z">
        <w:r w:rsidRPr="00230B05">
          <w:t xml:space="preserve">Additional </w:t>
        </w:r>
      </w:ins>
      <w:ins w:id="1137" w:author="Sebastian Schiessl" w:date="2020-03-30T17:28:00Z">
        <w:r w:rsidR="0016622F" w:rsidRPr="00230B05">
          <w:t>S</w:t>
        </w:r>
      </w:ins>
      <w:ins w:id="1138" w:author="Sebastian Schiessl" w:date="2020-03-30T17:25:00Z">
        <w:r w:rsidRPr="00230B05">
          <w:t>ervices</w:t>
        </w:r>
      </w:ins>
      <w:ins w:id="1139" w:author="Sebastian Schiessl" w:date="2020-03-30T17:24:00Z">
        <w:r w:rsidRPr="00230B05">
          <w:t xml:space="preserve"> </w:t>
        </w:r>
      </w:ins>
      <w:ins w:id="1140" w:author="Sebastian Schiessl" w:date="2020-03-30T17:28:00Z">
        <w:r w:rsidR="007F4163" w:rsidRPr="00230B05">
          <w:t>E</w:t>
        </w:r>
        <w:r w:rsidR="0016622F" w:rsidRPr="00230B05">
          <w:t>nabled by</w:t>
        </w:r>
      </w:ins>
      <w:ins w:id="1141" w:author="Sebastian Schiessl" w:date="2020-03-30T17:24:00Z">
        <w:r w:rsidRPr="00230B05">
          <w:t xml:space="preserve"> </w:t>
        </w:r>
      </w:ins>
      <w:commentRangeStart w:id="1142"/>
      <w:ins w:id="1143" w:author="Sebastian Schiessl" w:date="2020-03-30T17:28:00Z">
        <w:r w:rsidR="0016622F" w:rsidRPr="00230B05">
          <w:rPr>
            <w:highlight w:val="yellow"/>
            <w:rPrChange w:id="1144" w:author="Sebastian Schiessl" w:date="2020-04-03T19:11:00Z">
              <w:rPr/>
            </w:rPrChange>
          </w:rPr>
          <w:t>C</w:t>
        </w:r>
      </w:ins>
      <w:ins w:id="1145" w:author="Sebastian Schiessl" w:date="2020-03-30T17:24:00Z">
        <w:r w:rsidRPr="00230B05">
          <w:rPr>
            <w:highlight w:val="yellow"/>
            <w:rPrChange w:id="1146" w:author="Sebastian Schiessl" w:date="2020-04-03T19:11:00Z">
              <w:rPr/>
            </w:rPrChange>
          </w:rPr>
          <w:t>ommercial</w:t>
        </w:r>
      </w:ins>
      <w:commentRangeEnd w:id="1142"/>
      <w:ins w:id="1147" w:author="Sebastian Schiessl" w:date="2020-03-30T20:17:00Z">
        <w:r w:rsidR="00A50A51" w:rsidRPr="00230B05">
          <w:rPr>
            <w:rStyle w:val="CommentReference"/>
            <w:sz w:val="24"/>
            <w:szCs w:val="24"/>
            <w:u w:val="none"/>
            <w:rPrChange w:id="1148" w:author="Sebastian Schiessl" w:date="2020-04-03T19:11:00Z">
              <w:rPr>
                <w:rStyle w:val="CommentReference"/>
              </w:rPr>
            </w:rPrChange>
          </w:rPr>
          <w:commentReference w:id="1142"/>
        </w:r>
      </w:ins>
      <w:ins w:id="1149" w:author="Sebastian Schiessl" w:date="2020-03-30T17:24:00Z">
        <w:r w:rsidRPr="00230B05">
          <w:t xml:space="preserve"> </w:t>
        </w:r>
      </w:ins>
      <w:ins w:id="1150" w:author="Sebastian Schiessl" w:date="2020-03-30T17:28:00Z">
        <w:r w:rsidR="0016622F" w:rsidRPr="00230B05">
          <w:t>C</w:t>
        </w:r>
      </w:ins>
      <w:ins w:id="1151" w:author="Sebastian Schiessl" w:date="2020-03-30T17:24:00Z">
        <w:r w:rsidRPr="00230B05">
          <w:t xml:space="preserve">ellular </w:t>
        </w:r>
      </w:ins>
      <w:ins w:id="1152" w:author="Sebastian Schiessl" w:date="2020-03-30T17:28:00Z">
        <w:r w:rsidR="0016622F" w:rsidRPr="00230B05">
          <w:t>N</w:t>
        </w:r>
      </w:ins>
      <w:ins w:id="1153" w:author="Sebastian Schiessl" w:date="2020-03-30T17:24:00Z">
        <w:r w:rsidRPr="00230B05">
          <w:t xml:space="preserve">etworks </w:t>
        </w:r>
      </w:ins>
    </w:p>
    <w:p w14:paraId="758A64D6" w14:textId="77777777" w:rsidR="0033678A" w:rsidRPr="00230B05" w:rsidRDefault="0033678A">
      <w:pPr>
        <w:pPrChange w:id="1154" w:author="Sebastian Schiessl" w:date="2020-03-30T17:26:00Z">
          <w:pPr>
            <w:ind w:firstLine="0"/>
          </w:pPr>
        </w:pPrChange>
      </w:pPr>
    </w:p>
    <w:p w14:paraId="6B793F10" w14:textId="13AC4543" w:rsidR="00280CF2" w:rsidRDefault="00BA3205" w:rsidP="00D040DE">
      <w:pPr>
        <w:rPr>
          <w:ins w:id="1155" w:author="Sebastian Schiessl" w:date="2020-04-03T23:59:00Z"/>
        </w:rPr>
      </w:pPr>
      <w:r w:rsidRPr="00230B05">
        <w:t>Several commenters [</w:t>
      </w:r>
      <w:r w:rsidR="00D171D0" w:rsidRPr="00230B05">
        <w:t>1, pages 5-7] [</w:t>
      </w:r>
      <w:r w:rsidR="000E27B9" w:rsidRPr="00230B05">
        <w:t>2</w:t>
      </w:r>
      <w:r w:rsidR="00D171D0" w:rsidRPr="00230B05">
        <w:t>, page 3] [</w:t>
      </w:r>
      <w:r w:rsidR="000E27B9" w:rsidRPr="00230B05">
        <w:t>3</w:t>
      </w:r>
      <w:r w:rsidR="00D171D0" w:rsidRPr="00230B05">
        <w:t>, page 2]</w:t>
      </w:r>
      <w:r w:rsidRPr="00230B05">
        <w:t xml:space="preserve">] </w:t>
      </w:r>
      <w:commentRangeStart w:id="1156"/>
      <w:del w:id="1157" w:author="Sebastian Schiessl" w:date="2020-04-03T19:22:00Z">
        <w:r w:rsidRPr="00280CF2" w:rsidDel="00280CF2">
          <w:rPr>
            <w:highlight w:val="cyan"/>
            <w:rPrChange w:id="1158" w:author="Sebastian Schiessl" w:date="2020-04-03T19:19:00Z">
              <w:rPr/>
            </w:rPrChange>
          </w:rPr>
          <w:delText xml:space="preserve">claim </w:delText>
        </w:r>
      </w:del>
      <w:ins w:id="1159" w:author="Sebastian Schiessl" w:date="2020-04-03T19:22:00Z">
        <w:r w:rsidR="00280CF2">
          <w:rPr>
            <w:highlight w:val="cyan"/>
          </w:rPr>
          <w:t>suggest</w:t>
        </w:r>
        <w:r w:rsidR="00280CF2" w:rsidRPr="00280CF2">
          <w:rPr>
            <w:highlight w:val="cyan"/>
            <w:rPrChange w:id="1160" w:author="Sebastian Schiessl" w:date="2020-04-03T19:19:00Z">
              <w:rPr/>
            </w:rPrChange>
          </w:rPr>
          <w:t xml:space="preserve"> </w:t>
        </w:r>
      </w:ins>
      <w:r w:rsidRPr="00280CF2">
        <w:t xml:space="preserve">that </w:t>
      </w:r>
      <w:del w:id="1161" w:author="Sebastian Schiessl" w:date="2020-04-06T16:56:00Z">
        <w:r w:rsidRPr="00280CF2" w:rsidDel="005C62E3">
          <w:delText xml:space="preserve">by allocating ITS spectrum specifically to </w:delText>
        </w:r>
      </w:del>
      <w:del w:id="1162" w:author="Sebastian Schiessl" w:date="2020-04-03T19:30:00Z">
        <w:r w:rsidRPr="00280CF2" w:rsidDel="00D040DE">
          <w:delText xml:space="preserve">Release 14 </w:delText>
        </w:r>
      </w:del>
      <w:del w:id="1163" w:author="Sebastian Schiessl" w:date="2020-04-06T16:56:00Z">
        <w:r w:rsidRPr="00280CF2" w:rsidDel="005C62E3">
          <w:delText>LTE V2X</w:delText>
        </w:r>
      </w:del>
      <w:ins w:id="1164" w:author="Sebastian Schiessl" w:date="2020-04-03T19:30:00Z">
        <w:r w:rsidR="00D040DE" w:rsidRPr="00D040DE">
          <w:rPr>
            <w:highlight w:val="cyan"/>
            <w:rPrChange w:id="1165" w:author="Sebastian Schiessl" w:date="2020-04-03T19:32:00Z">
              <w:rPr/>
            </w:rPrChange>
          </w:rPr>
          <w:t xml:space="preserve">an LTE V2X </w:t>
        </w:r>
      </w:ins>
      <w:ins w:id="1166" w:author="Sebastian Schiessl" w:date="2020-04-03T19:43:00Z">
        <w:r w:rsidR="00F259FC">
          <w:rPr>
            <w:highlight w:val="cyan"/>
          </w:rPr>
          <w:t>modem</w:t>
        </w:r>
      </w:ins>
      <w:ins w:id="1167" w:author="Sebastian Schiessl" w:date="2020-04-03T19:30:00Z">
        <w:r w:rsidR="00D040DE" w:rsidRPr="00D040DE">
          <w:rPr>
            <w:highlight w:val="cyan"/>
            <w:rPrChange w:id="1168" w:author="Sebastian Schiessl" w:date="2020-04-03T19:32:00Z">
              <w:rPr/>
            </w:rPrChange>
          </w:rPr>
          <w:t xml:space="preserve"> can provide</w:t>
        </w:r>
      </w:ins>
      <w:ins w:id="1169" w:author="Sebastian Schiessl" w:date="2020-04-03T19:31:00Z">
        <w:r w:rsidR="00D040DE" w:rsidRPr="00D040DE">
          <w:rPr>
            <w:highlight w:val="cyan"/>
            <w:rPrChange w:id="1170" w:author="Sebastian Schiessl" w:date="2020-04-03T19:32:00Z">
              <w:rPr/>
            </w:rPrChange>
          </w:rPr>
          <w:t xml:space="preserve"> cellular connectivity</w:t>
        </w:r>
      </w:ins>
      <w:ins w:id="1171" w:author="Sebastian Schiessl" w:date="2020-04-03T19:32:00Z">
        <w:r w:rsidR="00D040DE" w:rsidRPr="00D040DE">
          <w:rPr>
            <w:highlight w:val="cyan"/>
            <w:rPrChange w:id="1172" w:author="Sebastian Schiessl" w:date="2020-04-03T19:32:00Z">
              <w:rPr/>
            </w:rPrChange>
          </w:rPr>
          <w:t xml:space="preserve"> without the need for additional hardware</w:t>
        </w:r>
        <w:r w:rsidR="002A10A1">
          <w:t xml:space="preserve"> </w:t>
        </w:r>
        <w:r w:rsidR="002A10A1" w:rsidRPr="002A10A1">
          <w:rPr>
            <w:highlight w:val="cyan"/>
            <w:rPrChange w:id="1173" w:author="Sebastian Schiessl" w:date="2020-04-03T19:33:00Z">
              <w:rPr/>
            </w:rPrChange>
          </w:rPr>
          <w:t>resources</w:t>
        </w:r>
      </w:ins>
      <w:ins w:id="1174" w:author="Sebastian Schiessl" w:date="2020-04-06T16:57:00Z">
        <w:r w:rsidR="005C62E3">
          <w:t xml:space="preserve">, </w:t>
        </w:r>
        <w:r w:rsidR="005C62E3" w:rsidRPr="00DF2B65">
          <w:rPr>
            <w:highlight w:val="cyan"/>
            <w:rPrChange w:id="1175" w:author="Sebastian Schiessl" w:date="2020-04-06T17:03:00Z">
              <w:rPr/>
            </w:rPrChange>
          </w:rPr>
          <w:t>or even go further and imply</w:t>
        </w:r>
        <w:r w:rsidR="005C62E3">
          <w:t xml:space="preserve"> that the benefits</w:t>
        </w:r>
        <w:r w:rsidR="005C62E3" w:rsidRPr="00E07CD4">
          <w:t xml:space="preserve"> </w:t>
        </w:r>
        <w:r w:rsidR="005C62E3">
          <w:t>of</w:t>
        </w:r>
        <w:r w:rsidR="005C62E3" w:rsidRPr="00E07CD4">
          <w:t xml:space="preserve"> </w:t>
        </w:r>
        <w:r w:rsidR="005C62E3" w:rsidRPr="00E07CD4">
          <w:rPr>
            <w:highlight w:val="cyan"/>
          </w:rPr>
          <w:t>providing</w:t>
        </w:r>
        <w:r w:rsidR="005C62E3" w:rsidRPr="00280CF2">
          <w:t xml:space="preserve"> cellular connectivity to vehicles </w:t>
        </w:r>
        <w:r w:rsidR="005C62E3" w:rsidRPr="00E07CD4">
          <w:rPr>
            <w:highlight w:val="cyan"/>
          </w:rPr>
          <w:t>can only accrue</w:t>
        </w:r>
        <w:r w:rsidR="005C62E3" w:rsidRPr="00280CF2">
          <w:t xml:space="preserve"> by allocating ITS spectrum specifically to LTE V2X</w:t>
        </w:r>
      </w:ins>
      <w:del w:id="1176" w:author="Sebastian Schiessl" w:date="2020-04-03T19:19:00Z">
        <w:r w:rsidRPr="00280CF2" w:rsidDel="00280CF2">
          <w:delText>,</w:delText>
        </w:r>
      </w:del>
      <w:del w:id="1177" w:author="Sebastian Schiessl" w:date="2020-04-03T19:18:00Z">
        <w:r w:rsidRPr="00280CF2" w:rsidDel="00280CF2">
          <w:delText xml:space="preserve"> many of the benefits that can be derived from using (5G) cellular connectivity to vehicles accrue</w:delText>
        </w:r>
      </w:del>
      <w:r w:rsidRPr="00280CF2">
        <w:t xml:space="preserve">.  </w:t>
      </w:r>
      <w:commentRangeEnd w:id="1156"/>
      <w:r w:rsidR="00280CF2" w:rsidRPr="00280CF2">
        <w:rPr>
          <w:rStyle w:val="CommentReference"/>
        </w:rPr>
        <w:commentReference w:id="1156"/>
      </w:r>
      <w:ins w:id="1178" w:author="Sebastian Schiessl" w:date="2020-04-06T16:57:00Z">
        <w:r w:rsidR="005C62E3">
          <w:t>Both implications</w:t>
        </w:r>
      </w:ins>
      <w:del w:id="1179" w:author="Sebastian Schiessl" w:date="2020-04-06T16:57:00Z">
        <w:r w:rsidRPr="00230B05" w:rsidDel="005C62E3">
          <w:delText>This</w:delText>
        </w:r>
      </w:del>
      <w:r w:rsidRPr="00230B05">
        <w:t xml:space="preserve"> </w:t>
      </w:r>
      <w:del w:id="1180" w:author="Sebastian Schiessl" w:date="2020-04-06T16:58:00Z">
        <w:r w:rsidRPr="00230B05" w:rsidDel="005C62E3">
          <w:delText>i</w:delText>
        </w:r>
      </w:del>
      <w:ins w:id="1181" w:author="Sebastian Schiessl" w:date="2020-04-06T16:58:00Z">
        <w:r w:rsidR="005C62E3">
          <w:t>are</w:t>
        </w:r>
      </w:ins>
      <w:del w:id="1182" w:author="Sebastian Schiessl" w:date="2020-04-06T16:58:00Z">
        <w:r w:rsidRPr="00230B05" w:rsidDel="005C62E3">
          <w:delText>s</w:delText>
        </w:r>
      </w:del>
      <w:r w:rsidRPr="00230B05">
        <w:t xml:space="preserve"> </w:t>
      </w:r>
      <w:del w:id="1183" w:author="Holcomb, Jay" w:date="2020-03-31T21:34:00Z">
        <w:r w:rsidRPr="00230B05" w:rsidDel="001352AC">
          <w:delText>not true</w:delText>
        </w:r>
      </w:del>
      <w:ins w:id="1184" w:author="Holcomb, Jay" w:date="2020-03-31T21:34:00Z">
        <w:r w:rsidR="001352AC" w:rsidRPr="00230B05">
          <w:t>in</w:t>
        </w:r>
      </w:ins>
      <w:ins w:id="1185" w:author="Holcomb, Jay" w:date="2020-03-31T21:35:00Z">
        <w:r w:rsidR="001352AC" w:rsidRPr="00230B05">
          <w:t>accurate</w:t>
        </w:r>
      </w:ins>
      <w:r w:rsidRPr="00230B05">
        <w:t xml:space="preserve">.  </w:t>
      </w:r>
      <w:ins w:id="1186" w:author="Sebastian Schiessl" w:date="2020-04-06T16:58:00Z">
        <w:r w:rsidR="005C62E3">
          <w:t xml:space="preserve">First, </w:t>
        </w:r>
      </w:ins>
      <w:ins w:id="1187" w:author="Sebastian Schiessl" w:date="2020-04-03T19:29:00Z">
        <w:r w:rsidR="005C62E3">
          <w:t>a</w:t>
        </w:r>
        <w:r w:rsidR="00D040DE" w:rsidRPr="00230B05">
          <w:t xml:space="preserve">ny LTE V2X module used for ITS safety and efficiency services in ITS spectrum must be available for ITS services </w:t>
        </w:r>
      </w:ins>
      <w:ins w:id="1188" w:author="Sebastian Schiessl" w:date="2020-04-06T16:58:00Z">
        <w:r w:rsidR="005C62E3">
          <w:t xml:space="preserve">most of the time </w:t>
        </w:r>
      </w:ins>
      <w:ins w:id="1189" w:author="Sebastian Schiessl" w:date="2020-04-03T19:29:00Z">
        <w:r w:rsidR="00D040DE" w:rsidRPr="00230B05">
          <w:t xml:space="preserve">and would </w:t>
        </w:r>
      </w:ins>
      <w:ins w:id="1190" w:author="Sebastian Schiessl" w:date="2020-04-06T16:58:00Z">
        <w:r w:rsidR="005C62E3">
          <w:t xml:space="preserve">then </w:t>
        </w:r>
      </w:ins>
      <w:ins w:id="1191" w:author="Sebastian Schiessl" w:date="2020-04-03T19:29:00Z">
        <w:r w:rsidR="00D040DE" w:rsidRPr="00230B05">
          <w:t xml:space="preserve">not be available to provide connectivity </w:t>
        </w:r>
      </w:ins>
      <w:ins w:id="1192" w:author="Sebastian Schiessl" w:date="2020-04-03T19:34:00Z">
        <w:r w:rsidR="00C524A8" w:rsidRPr="00C524A8">
          <w:rPr>
            <w:highlight w:val="cyan"/>
            <w:rPrChange w:id="1193" w:author="Sebastian Schiessl" w:date="2020-04-03T19:34:00Z">
              <w:rPr/>
            </w:rPrChange>
          </w:rPr>
          <w:t>to</w:t>
        </w:r>
      </w:ins>
      <w:ins w:id="1194" w:author="Sebastian Schiessl" w:date="2020-04-03T19:29:00Z">
        <w:r w:rsidR="00D040DE" w:rsidRPr="00230B05">
          <w:t xml:space="preserve"> commercial cellular networks</w:t>
        </w:r>
      </w:ins>
      <w:ins w:id="1195" w:author="Sebastian Schiessl" w:date="2020-04-03T23:37:00Z">
        <w:r w:rsidR="007907B6">
          <w:t xml:space="preserve"> in </w:t>
        </w:r>
      </w:ins>
      <w:ins w:id="1196" w:author="Sebastian Schiessl" w:date="2020-04-06T16:59:00Z">
        <w:r w:rsidR="00C758FA">
          <w:t xml:space="preserve">a </w:t>
        </w:r>
      </w:ins>
      <w:ins w:id="1197" w:author="Sebastian Schiessl" w:date="2020-04-03T23:37:00Z">
        <w:r w:rsidR="00C758FA">
          <w:t>different band</w:t>
        </w:r>
      </w:ins>
      <w:ins w:id="1198" w:author="Sebastian Schiessl" w:date="2020-04-03T19:29:00Z">
        <w:r w:rsidR="00D040DE" w:rsidRPr="00230B05">
          <w:t xml:space="preserve">.  Cellular connectivity will therefore require separate communication resources </w:t>
        </w:r>
        <w:r w:rsidR="00D040DE" w:rsidRPr="008F67F7">
          <w:t xml:space="preserve">(i.e. </w:t>
        </w:r>
      </w:ins>
      <w:ins w:id="1199" w:author="Sebastian Schiessl" w:date="2020-04-06T17:02:00Z">
        <w:r w:rsidR="00B75CB0">
          <w:t xml:space="preserve">different </w:t>
        </w:r>
      </w:ins>
      <w:ins w:id="1200" w:author="Sebastian Schiessl" w:date="2020-04-03T19:29:00Z">
        <w:r w:rsidR="00B75CB0">
          <w:t>radios operating on different</w:t>
        </w:r>
        <w:r w:rsidR="00D040DE" w:rsidRPr="008F67F7">
          <w:t xml:space="preserve"> channels</w:t>
        </w:r>
      </w:ins>
      <w:ins w:id="1201" w:author="Sebastian Schiessl" w:date="2020-04-03T19:44:00Z">
        <w:r w:rsidR="00631714">
          <w:t>).</w:t>
        </w:r>
      </w:ins>
      <w:ins w:id="1202" w:author="Sebastian Schiessl" w:date="2020-04-03T19:29:00Z">
        <w:r w:rsidR="00D040DE" w:rsidRPr="00230B05">
          <w:t xml:space="preserve">  </w:t>
        </w:r>
        <w:r w:rsidR="00D040DE" w:rsidRPr="00B905DF">
          <w:rPr>
            <w:highlight w:val="cyan"/>
            <w:rPrChange w:id="1203" w:author="Sebastian Schiessl" w:date="2020-04-06T17:01:00Z">
              <w:rPr/>
            </w:rPrChange>
          </w:rPr>
          <w:t>Hence, the</w:t>
        </w:r>
      </w:ins>
      <w:ins w:id="1204" w:author="Sebastian Schiessl" w:date="2020-04-06T17:00:00Z">
        <w:r w:rsidR="00B905DF" w:rsidRPr="00B905DF">
          <w:rPr>
            <w:highlight w:val="cyan"/>
            <w:rPrChange w:id="1205" w:author="Sebastian Schiessl" w:date="2020-04-06T17:01:00Z">
              <w:rPr/>
            </w:rPrChange>
          </w:rPr>
          <w:t xml:space="preserve"> </w:t>
        </w:r>
      </w:ins>
      <w:ins w:id="1206" w:author="Sebastian Schiessl" w:date="2020-04-06T17:03:00Z">
        <w:r w:rsidR="00DF2B65">
          <w:rPr>
            <w:highlight w:val="cyan"/>
          </w:rPr>
          <w:t xml:space="preserve">use of </w:t>
        </w:r>
      </w:ins>
      <w:ins w:id="1207" w:author="Sebastian Schiessl" w:date="2020-04-06T17:00:00Z">
        <w:r w:rsidR="00B905DF" w:rsidRPr="00B905DF">
          <w:rPr>
            <w:highlight w:val="cyan"/>
            <w:rPrChange w:id="1208" w:author="Sebastian Schiessl" w:date="2020-04-06T17:01:00Z">
              <w:rPr/>
            </w:rPrChange>
          </w:rPr>
          <w:t>LTE V2X provides no</w:t>
        </w:r>
      </w:ins>
      <w:ins w:id="1209" w:author="Sebastian Schiessl" w:date="2020-04-03T19:29:00Z">
        <w:r w:rsidR="00B905DF" w:rsidRPr="00B905DF">
          <w:rPr>
            <w:highlight w:val="cyan"/>
            <w:rPrChange w:id="1210" w:author="Sebastian Schiessl" w:date="2020-04-06T17:01:00Z">
              <w:rPr/>
            </w:rPrChange>
          </w:rPr>
          <w:t xml:space="preserve"> advantages to</w:t>
        </w:r>
        <w:r w:rsidR="00D040DE" w:rsidRPr="00B905DF">
          <w:rPr>
            <w:highlight w:val="cyan"/>
            <w:rPrChange w:id="1211" w:author="Sebastian Schiessl" w:date="2020-04-06T17:01:00Z">
              <w:rPr/>
            </w:rPrChange>
          </w:rPr>
          <w:t xml:space="preserve"> cellular conn</w:t>
        </w:r>
        <w:r w:rsidR="00B905DF" w:rsidRPr="00B905DF">
          <w:rPr>
            <w:highlight w:val="cyan"/>
            <w:rPrChange w:id="1212" w:author="Sebastian Schiessl" w:date="2020-04-06T17:01:00Z">
              <w:rPr/>
            </w:rPrChange>
          </w:rPr>
          <w:t>ectivity</w:t>
        </w:r>
        <w:r w:rsidR="00D040DE" w:rsidRPr="00B905DF">
          <w:rPr>
            <w:highlight w:val="cyan"/>
            <w:rPrChange w:id="1213" w:author="Sebastian Schiessl" w:date="2020-04-06T17:01:00Z">
              <w:rPr/>
            </w:rPrChange>
          </w:rPr>
          <w:t>.</w:t>
        </w:r>
        <w:r w:rsidR="00D040DE" w:rsidRPr="00230B05">
          <w:t xml:space="preserve"> </w:t>
        </w:r>
      </w:ins>
      <w:del w:id="1214" w:author="Sebastian Schiessl" w:date="2020-04-03T19:20:00Z">
        <w:r w:rsidRPr="00A9074C" w:rsidDel="00280CF2">
          <w:rPr>
            <w:highlight w:val="cyan"/>
            <w:rPrChange w:id="1215" w:author="Sebastian Schiessl" w:date="2020-04-06T17:01:00Z">
              <w:rPr/>
            </w:rPrChange>
          </w:rPr>
          <w:delText xml:space="preserve">Any Release 14 LTE </w:delText>
        </w:r>
        <w:r w:rsidR="001B2E84" w:rsidRPr="00A9074C" w:rsidDel="00280CF2">
          <w:rPr>
            <w:highlight w:val="cyan"/>
            <w:rPrChange w:id="1216" w:author="Sebastian Schiessl" w:date="2020-04-06T17:01:00Z">
              <w:rPr/>
            </w:rPrChange>
          </w:rPr>
          <w:delText>V</w:delText>
        </w:r>
        <w:r w:rsidRPr="00A9074C" w:rsidDel="00280CF2">
          <w:rPr>
            <w:highlight w:val="cyan"/>
            <w:rPrChange w:id="1217" w:author="Sebastian Schiessl" w:date="2020-04-06T17:01:00Z">
              <w:rPr/>
            </w:rPrChange>
          </w:rPr>
          <w:delText xml:space="preserve">2X module used for ITS safety and efficiency services in ITS spectrum must be available 100% of the time for ITS services and would not be available to provide </w:delText>
        </w:r>
      </w:del>
      <w:del w:id="1218" w:author="Sebastian Schiessl" w:date="2020-03-30T18:54:00Z">
        <w:r w:rsidRPr="00A9074C" w:rsidDel="00D911AE">
          <w:rPr>
            <w:highlight w:val="cyan"/>
            <w:rPrChange w:id="1219" w:author="Sebastian Schiessl" w:date="2020-04-06T17:01:00Z">
              <w:rPr/>
            </w:rPrChange>
          </w:rPr>
          <w:delText xml:space="preserve">cellular </w:delText>
        </w:r>
      </w:del>
      <w:del w:id="1220" w:author="Sebastian Schiessl" w:date="2020-04-03T19:20:00Z">
        <w:r w:rsidRPr="00A9074C" w:rsidDel="00280CF2">
          <w:rPr>
            <w:highlight w:val="cyan"/>
            <w:rPrChange w:id="1221" w:author="Sebastian Schiessl" w:date="2020-04-06T17:01:00Z">
              <w:rPr/>
            </w:rPrChange>
          </w:rPr>
          <w:delText xml:space="preserve">connectivity.  Cellular connectivity will require separate communication resources </w:delText>
        </w:r>
      </w:del>
      <w:ins w:id="1222" w:author="Holcomb, Jay" w:date="2020-03-31T21:35:00Z">
        <w:del w:id="1223" w:author="Sebastian Schiessl" w:date="2020-04-03T19:20:00Z">
          <w:r w:rsidR="001352AC" w:rsidRPr="00A9074C" w:rsidDel="00280CF2">
            <w:rPr>
              <w:highlight w:val="cyan"/>
              <w:rPrChange w:id="1224" w:author="Sebastian Schiessl" w:date="2020-04-06T17:01:00Z">
                <w:rPr>
                  <w:strike/>
                </w:rPr>
              </w:rPrChange>
            </w:rPr>
            <w:delText>(i.e. radios and non-ITS channels)</w:delText>
          </w:r>
        </w:del>
      </w:ins>
      <w:del w:id="1225" w:author="Sebastian Schiessl" w:date="2020-04-03T19:20:00Z">
        <w:r w:rsidRPr="00A9074C" w:rsidDel="00280CF2">
          <w:rPr>
            <w:strike/>
            <w:highlight w:val="cyan"/>
            <w:rPrChange w:id="1226" w:author="Sebastian Schiessl" w:date="2020-04-06T17:01:00Z">
              <w:rPr/>
            </w:rPrChange>
          </w:rPr>
          <w:delText>to provide such connectivity.</w:delText>
        </w:r>
        <w:r w:rsidRPr="00A9074C" w:rsidDel="00280CF2">
          <w:rPr>
            <w:highlight w:val="cyan"/>
            <w:rPrChange w:id="1227" w:author="Sebastian Schiessl" w:date="2020-04-06T17:01:00Z">
              <w:rPr/>
            </w:rPrChange>
          </w:rPr>
          <w:delText xml:space="preserve">  Hence, the advantages of cellular connectivity are orthogonal to C-V2X.  The fact that C-V2X is also specified by 3GPP does not mean they are an integrated V2X solution.  </w:delText>
        </w:r>
      </w:del>
      <w:del w:id="1228" w:author="Sebastian Schiessl" w:date="2020-03-30T21:05:00Z">
        <w:r w:rsidRPr="00A9074C" w:rsidDel="001D56B1">
          <w:rPr>
            <w:highlight w:val="cyan"/>
            <w:rPrChange w:id="1229" w:author="Sebastian Schiessl" w:date="2020-04-06T17:01:00Z">
              <w:rPr/>
            </w:rPrChange>
          </w:rPr>
          <w:delText>Cellular c</w:delText>
        </w:r>
      </w:del>
      <w:ins w:id="1230" w:author="Sebastian Schiessl" w:date="2020-04-06T17:01:00Z">
        <w:r w:rsidR="00B905DF" w:rsidRPr="00A9074C">
          <w:rPr>
            <w:highlight w:val="cyan"/>
            <w:rPrChange w:id="1231" w:author="Sebastian Schiessl" w:date="2020-04-06T17:01:00Z">
              <w:rPr/>
            </w:rPrChange>
          </w:rPr>
          <w:t>S</w:t>
        </w:r>
        <w:r w:rsidR="00A9074C" w:rsidRPr="00A9074C">
          <w:rPr>
            <w:highlight w:val="cyan"/>
            <w:rPrChange w:id="1232" w:author="Sebastian Schiessl" w:date="2020-04-06T17:01:00Z">
              <w:rPr/>
            </w:rPrChange>
          </w:rPr>
          <w:t>econd,</w:t>
        </w:r>
        <w:r w:rsidR="00B905DF">
          <w:t xml:space="preserve"> c</w:t>
        </w:r>
      </w:ins>
      <w:r w:rsidRPr="00230B05">
        <w:t>onnectivity</w:t>
      </w:r>
      <w:ins w:id="1233" w:author="Sebastian Schiessl" w:date="2020-03-30T21:05:00Z">
        <w:r w:rsidR="001D56B1" w:rsidRPr="00230B05">
          <w:t xml:space="preserve"> to a commercial cellular network</w:t>
        </w:r>
      </w:ins>
      <w:r w:rsidRPr="00230B05">
        <w:t xml:space="preserve"> is just as easily coupled with a DSRC </w:t>
      </w:r>
      <w:del w:id="1234" w:author="Sebastian Schiessl" w:date="2020-04-03T23:39:00Z">
        <w:r w:rsidRPr="00A942B5" w:rsidDel="007907B6">
          <w:rPr>
            <w:strike/>
            <w:highlight w:val="cyan"/>
            <w:rPrChange w:id="1235" w:author="Sebastian Schiessl" w:date="2020-04-03T19:25:00Z">
              <w:rPr/>
            </w:rPrChange>
          </w:rPr>
          <w:delText>ITS safety and efficiency</w:delText>
        </w:r>
        <w:r w:rsidRPr="00A942B5" w:rsidDel="007907B6">
          <w:rPr>
            <w:strike/>
            <w:rPrChange w:id="1236" w:author="Sebastian Schiessl" w:date="2020-04-03T19:25:00Z">
              <w:rPr/>
            </w:rPrChange>
          </w:rPr>
          <w:delText xml:space="preserve"> </w:delText>
        </w:r>
      </w:del>
      <w:r w:rsidRPr="00230B05">
        <w:t>communication module.  In fact, all</w:t>
      </w:r>
      <w:del w:id="1237" w:author="Holcomb, Jay" w:date="2020-03-31T21:36:00Z">
        <w:r w:rsidRPr="00230B05" w:rsidDel="00E62700">
          <w:delText xml:space="preserve"> OBUs</w:delText>
        </w:r>
      </w:del>
      <w:r w:rsidRPr="00230B05">
        <w:t xml:space="preserve"> </w:t>
      </w:r>
      <w:ins w:id="1238" w:author="Holcomb, Jay" w:date="2020-03-31T21:36:00Z">
        <w:r w:rsidR="001352AC" w:rsidRPr="00230B05">
          <w:t>on bo</w:t>
        </w:r>
        <w:r w:rsidR="00E62700" w:rsidRPr="00230B05">
          <w:t xml:space="preserve">ard units </w:t>
        </w:r>
      </w:ins>
      <w:r w:rsidRPr="00230B05">
        <w:t xml:space="preserve">deployed today have cellular interfaces in addition to DSRC ITS communication modules operating in ITS spectrum and as such, are already utilizing the benefits of cellular connectivity </w:t>
      </w:r>
      <w:del w:id="1239" w:author="Sebastian Schiessl" w:date="2020-03-30T18:55:00Z">
        <w:r w:rsidRPr="00230B05" w:rsidDel="00D911AE">
          <w:delText>when and where appropriate</w:delText>
        </w:r>
      </w:del>
      <w:ins w:id="1240" w:author="Sebastian Schiessl" w:date="2020-03-30T18:55:00Z">
        <w:r w:rsidR="00D911AE" w:rsidRPr="00230B05">
          <w:t xml:space="preserve">for </w:t>
        </w:r>
        <w:r w:rsidR="00D911AE" w:rsidRPr="00230B05">
          <w:rPr>
            <w:highlight w:val="yellow"/>
            <w:rPrChange w:id="1241" w:author="Sebastian Schiessl" w:date="2020-04-03T19:11:00Z">
              <w:rPr/>
            </w:rPrChange>
          </w:rPr>
          <w:t xml:space="preserve">additional services that </w:t>
        </w:r>
      </w:ins>
      <w:ins w:id="1242" w:author="Sebastian Schiessl" w:date="2020-04-03T19:17:00Z">
        <w:r w:rsidR="002B309C">
          <w:rPr>
            <w:highlight w:val="yellow"/>
          </w:rPr>
          <w:t>can tolerate</w:t>
        </w:r>
      </w:ins>
      <w:ins w:id="1243" w:author="Sebastian Schiessl" w:date="2020-04-03T19:18:00Z">
        <w:r w:rsidR="002B309C">
          <w:rPr>
            <w:highlight w:val="yellow"/>
          </w:rPr>
          <w:t xml:space="preserve"> the lower</w:t>
        </w:r>
      </w:ins>
      <w:ins w:id="1244" w:author="Sebastian Schiessl" w:date="2020-03-30T18:56:00Z">
        <w:r w:rsidR="00D911AE" w:rsidRPr="00230B05">
          <w:rPr>
            <w:highlight w:val="yellow"/>
            <w:rPrChange w:id="1245" w:author="Sebastian Schiessl" w:date="2020-04-03T19:11:00Z">
              <w:rPr/>
            </w:rPrChange>
          </w:rPr>
          <w:t xml:space="preserve"> reliabilit</w:t>
        </w:r>
      </w:ins>
      <w:ins w:id="1246" w:author="Sebastian Schiessl" w:date="2020-03-30T18:58:00Z">
        <w:r w:rsidR="00917883" w:rsidRPr="00230B05">
          <w:rPr>
            <w:highlight w:val="yellow"/>
            <w:rPrChange w:id="1247" w:author="Sebastian Schiessl" w:date="2020-04-03T19:11:00Z">
              <w:rPr/>
            </w:rPrChange>
          </w:rPr>
          <w:t>y</w:t>
        </w:r>
      </w:ins>
      <w:ins w:id="1248" w:author="Sebastian Schiessl" w:date="2020-03-30T18:56:00Z">
        <w:r w:rsidR="00D911AE" w:rsidRPr="00230B05">
          <w:rPr>
            <w:highlight w:val="yellow"/>
            <w:rPrChange w:id="1249" w:author="Sebastian Schiessl" w:date="2020-04-03T19:11:00Z">
              <w:rPr/>
            </w:rPrChange>
          </w:rPr>
          <w:t xml:space="preserve"> and </w:t>
        </w:r>
      </w:ins>
      <w:ins w:id="1250" w:author="Sebastian Schiessl" w:date="2020-04-03T19:18:00Z">
        <w:r w:rsidR="002B309C">
          <w:rPr>
            <w:highlight w:val="yellow"/>
          </w:rPr>
          <w:t xml:space="preserve">increased </w:t>
        </w:r>
      </w:ins>
      <w:ins w:id="1251" w:author="Sebastian Schiessl" w:date="2020-03-30T18:56:00Z">
        <w:r w:rsidR="00D911AE" w:rsidRPr="00230B05">
          <w:rPr>
            <w:highlight w:val="yellow"/>
            <w:rPrChange w:id="1252" w:author="Sebastian Schiessl" w:date="2020-04-03T19:11:00Z">
              <w:rPr/>
            </w:rPrChange>
          </w:rPr>
          <w:t>latenc</w:t>
        </w:r>
        <w:r w:rsidR="00917883" w:rsidRPr="00230B05">
          <w:rPr>
            <w:highlight w:val="yellow"/>
            <w:rPrChange w:id="1253" w:author="Sebastian Schiessl" w:date="2020-04-03T19:11:00Z">
              <w:rPr/>
            </w:rPrChange>
          </w:rPr>
          <w:t>y</w:t>
        </w:r>
      </w:ins>
      <w:ins w:id="1254" w:author="Sebastian Schiessl" w:date="2020-04-03T19:25:00Z">
        <w:r w:rsidR="00A942B5">
          <w:t xml:space="preserve"> </w:t>
        </w:r>
        <w:r w:rsidR="00A942B5" w:rsidRPr="00A942B5">
          <w:rPr>
            <w:highlight w:val="cyan"/>
            <w:rPrChange w:id="1255" w:author="Sebastian Schiessl" w:date="2020-04-03T19:25:00Z">
              <w:rPr/>
            </w:rPrChange>
          </w:rPr>
          <w:t xml:space="preserve">of commercial </w:t>
        </w:r>
        <w:r w:rsidR="00A942B5">
          <w:rPr>
            <w:highlight w:val="cyan"/>
          </w:rPr>
          <w:t xml:space="preserve">cellular </w:t>
        </w:r>
        <w:r w:rsidR="00A942B5" w:rsidRPr="00A942B5">
          <w:rPr>
            <w:highlight w:val="cyan"/>
            <w:rPrChange w:id="1256" w:author="Sebastian Schiessl" w:date="2020-04-03T19:25:00Z">
              <w:rPr/>
            </w:rPrChange>
          </w:rPr>
          <w:t>networks</w:t>
        </w:r>
      </w:ins>
      <w:ins w:id="1257" w:author="Sebastian Schiessl" w:date="2020-03-30T18:56:00Z">
        <w:r w:rsidR="00917883" w:rsidRPr="00A942B5">
          <w:rPr>
            <w:highlight w:val="cyan"/>
            <w:rPrChange w:id="1258" w:author="Sebastian Schiessl" w:date="2020-04-03T19:25:00Z">
              <w:rPr/>
            </w:rPrChange>
          </w:rPr>
          <w:t>.</w:t>
        </w:r>
        <w:r w:rsidR="00D911AE" w:rsidRPr="00230B05">
          <w:t xml:space="preserve"> </w:t>
        </w:r>
      </w:ins>
      <w:ins w:id="1259" w:author="Sebastian Schiessl" w:date="2020-03-30T18:58:00Z">
        <w:r w:rsidR="005217D1" w:rsidRPr="00230B05">
          <w:rPr>
            <w:highlight w:val="yellow"/>
            <w:rPrChange w:id="1260" w:author="Sebastian Schiessl" w:date="2020-04-03T19:11:00Z">
              <w:rPr/>
            </w:rPrChange>
          </w:rPr>
          <w:t>IEEE 802 acknowledges that these additional services can be highly valuable</w:t>
        </w:r>
      </w:ins>
      <w:ins w:id="1261" w:author="Sebastian Schiessl" w:date="2020-04-03T23:40:00Z">
        <w:r w:rsidR="00EE69D1">
          <w:rPr>
            <w:highlight w:val="yellow"/>
          </w:rPr>
          <w:t xml:space="preserve">, </w:t>
        </w:r>
      </w:ins>
      <w:ins w:id="1262" w:author="Sebastian Schiessl" w:date="2020-04-03T23:41:00Z">
        <w:r w:rsidR="00EE69D1">
          <w:rPr>
            <w:highlight w:val="cyan"/>
          </w:rPr>
          <w:t>and</w:t>
        </w:r>
      </w:ins>
      <w:ins w:id="1263" w:author="Sebastian Schiessl" w:date="2020-04-03T23:40:00Z">
        <w:r w:rsidR="00EE69D1" w:rsidRPr="008F67F7">
          <w:rPr>
            <w:highlight w:val="cyan"/>
          </w:rPr>
          <w:t xml:space="preserve"> notes that </w:t>
        </w:r>
        <w:r w:rsidR="00EE69D1" w:rsidRPr="007907B6">
          <w:rPr>
            <w:highlight w:val="cyan"/>
          </w:rPr>
          <w:t>cellular connectivity is</w:t>
        </w:r>
        <w:r w:rsidR="00EE69D1" w:rsidRPr="008F67F7">
          <w:rPr>
            <w:highlight w:val="cyan"/>
          </w:rPr>
          <w:t xml:space="preserve"> unrelated to the technology choice for direct </w:t>
        </w:r>
      </w:ins>
      <w:ins w:id="1264" w:author="Sebastian Schiessl" w:date="2020-04-06T23:30:00Z">
        <w:r w:rsidR="008418F4">
          <w:rPr>
            <w:highlight w:val="cyan"/>
          </w:rPr>
          <w:t>V2X</w:t>
        </w:r>
      </w:ins>
      <w:ins w:id="1265" w:author="Sebastian Schiessl" w:date="2020-04-03T23:40:00Z">
        <w:r w:rsidR="00EE69D1" w:rsidRPr="008F67F7">
          <w:rPr>
            <w:highlight w:val="cyan"/>
          </w:rPr>
          <w:t xml:space="preserve"> communication</w:t>
        </w:r>
        <w:r w:rsidR="00EE69D1">
          <w:rPr>
            <w:highlight w:val="cyan"/>
          </w:rPr>
          <w:t xml:space="preserve"> </w:t>
        </w:r>
        <w:r w:rsidR="00EE69D1" w:rsidRPr="008F67F7">
          <w:rPr>
            <w:highlight w:val="cyan"/>
          </w:rPr>
          <w:t xml:space="preserve">in the ITS band </w:t>
        </w:r>
        <w:r w:rsidR="00EE69D1">
          <w:rPr>
            <w:highlight w:val="cyan"/>
          </w:rPr>
          <w:t>to achieve traffic safety</w:t>
        </w:r>
        <w:r w:rsidR="00EE69D1" w:rsidRPr="008F67F7">
          <w:rPr>
            <w:highlight w:val="cyan"/>
          </w:rPr>
          <w:t>.</w:t>
        </w:r>
      </w:ins>
    </w:p>
    <w:p w14:paraId="031D269C" w14:textId="77777777" w:rsidR="00050F86" w:rsidRDefault="00050F86" w:rsidP="00D040DE">
      <w:pPr>
        <w:rPr>
          <w:ins w:id="1266" w:author="Sebastian Schiessl" w:date="2020-04-03T23:59:00Z"/>
        </w:rPr>
      </w:pPr>
    </w:p>
    <w:p w14:paraId="3140D0B3" w14:textId="77777777" w:rsidR="00E71C88" w:rsidRDefault="00E71C88" w:rsidP="00D040DE">
      <w:pPr>
        <w:rPr>
          <w:ins w:id="1267" w:author="Sebastian Schiessl" w:date="2020-04-06T23:27:00Z"/>
          <w:color w:val="00B0F0"/>
        </w:rPr>
      </w:pPr>
    </w:p>
    <w:p w14:paraId="1E933D8B" w14:textId="360B0AAE" w:rsidR="00E71C88" w:rsidRDefault="00E71C88" w:rsidP="00D040DE">
      <w:pPr>
        <w:rPr>
          <w:ins w:id="1268" w:author="Sebastian Schiessl" w:date="2020-04-06T23:27:00Z"/>
          <w:color w:val="00B0F0"/>
        </w:rPr>
      </w:pPr>
      <w:ins w:id="1269" w:author="Sebastian Schiessl" w:date="2020-04-06T23:27:00Z">
        <w:r w:rsidRPr="00AD0993">
          <w:rPr>
            <w:color w:val="00B0F0"/>
            <w:highlight w:val="magenta"/>
            <w:rPrChange w:id="1270" w:author="Sebastian Schiessl" w:date="2020-04-06T23:27:00Z">
              <w:rPr>
                <w:color w:val="00B0F0"/>
              </w:rPr>
            </w:rPrChange>
          </w:rPr>
          <w:t xml:space="preserve">}} </w:t>
        </w:r>
        <w:r w:rsidR="00AD0993">
          <w:rPr>
            <w:color w:val="00B0F0"/>
            <w:highlight w:val="magenta"/>
          </w:rPr>
          <w:t xml:space="preserve">Insert </w:t>
        </w:r>
        <w:r w:rsidRPr="00AD0993">
          <w:rPr>
            <w:color w:val="00B0F0"/>
            <w:highlight w:val="magenta"/>
            <w:rPrChange w:id="1271" w:author="Sebastian Schiessl" w:date="2020-04-06T23:27:00Z">
              <w:rPr>
                <w:color w:val="00B0F0"/>
              </w:rPr>
            </w:rPrChange>
          </w:rPr>
          <w:t xml:space="preserve">Quote: </w:t>
        </w:r>
        <w:r w:rsidR="001D5BC4">
          <w:rPr>
            <w:color w:val="00B0F0"/>
            <w:highlight w:val="magenta"/>
          </w:rPr>
          <w:t>In e</w:t>
        </w:r>
        <w:r w:rsidRPr="00AD0993">
          <w:rPr>
            <w:color w:val="00B0F0"/>
            <w:highlight w:val="magenta"/>
            <w:rPrChange w:id="1272" w:author="Sebastian Schiessl" w:date="2020-04-06T23:27:00Z">
              <w:rPr>
                <w:color w:val="00B0F0"/>
              </w:rPr>
            </w:rPrChange>
          </w:rPr>
          <w:t>very implementation of LTE V2X, there is a cellular modem</w:t>
        </w:r>
      </w:ins>
    </w:p>
    <w:p w14:paraId="6FD1EC40" w14:textId="07B00AA1" w:rsidR="00050F86" w:rsidRDefault="00050F86" w:rsidP="00D040DE">
      <w:pPr>
        <w:rPr>
          <w:ins w:id="1273" w:author="Sebastian Schiessl" w:date="2020-04-05T20:02:00Z"/>
          <w:color w:val="00B0F0"/>
        </w:rPr>
      </w:pPr>
      <w:proofErr w:type="gramStart"/>
      <w:ins w:id="1274" w:author="Sebastian Schiessl" w:date="2020-04-03T23:59:00Z">
        <w:r w:rsidRPr="009778EB">
          <w:rPr>
            <w:color w:val="00B0F0"/>
            <w:rPrChange w:id="1275" w:author="Sebastian Schiessl" w:date="2020-04-04T00:07:00Z">
              <w:rPr/>
            </w:rPrChange>
          </w:rPr>
          <w:lastRenderedPageBreak/>
          <w:t xml:space="preserve">}} </w:t>
        </w:r>
      </w:ins>
      <w:ins w:id="1276" w:author="Sebastian Schiessl" w:date="2020-04-04T00:09:00Z">
        <w:r w:rsidR="00C3308E" w:rsidRPr="00230B05">
          <w:rPr>
            <w:color w:val="00B0F0"/>
          </w:rPr>
          <w:t xml:space="preserve"> .</w:t>
        </w:r>
        <w:proofErr w:type="gramEnd"/>
        <w:r w:rsidR="00C3308E" w:rsidRPr="00230B05">
          <w:rPr>
            <w:color w:val="00B0F0"/>
          </w:rPr>
          <w:t xml:space="preserve">18 </w:t>
        </w:r>
        <w:r w:rsidR="00C3308E">
          <w:rPr>
            <w:color w:val="00B0F0"/>
          </w:rPr>
          <w:t>ad hoc</w:t>
        </w:r>
        <w:r w:rsidR="00C3308E" w:rsidRPr="00230B05">
          <w:rPr>
            <w:color w:val="00B0F0"/>
          </w:rPr>
          <w:t xml:space="preserve"> 2020-0</w:t>
        </w:r>
        <w:r w:rsidR="00C3308E">
          <w:rPr>
            <w:color w:val="00B0F0"/>
          </w:rPr>
          <w:t>4</w:t>
        </w:r>
        <w:r w:rsidR="00C3308E" w:rsidRPr="00230B05">
          <w:rPr>
            <w:color w:val="00B0F0"/>
          </w:rPr>
          <w:t>-</w:t>
        </w:r>
        <w:r w:rsidR="00C3308E">
          <w:rPr>
            <w:color w:val="00B0F0"/>
          </w:rPr>
          <w:t>03</w:t>
        </w:r>
        <w:r w:rsidR="00C3308E" w:rsidRPr="00230B05">
          <w:rPr>
            <w:color w:val="00B0F0"/>
          </w:rPr>
          <w:t xml:space="preserve">: </w:t>
        </w:r>
      </w:ins>
      <w:ins w:id="1277" w:author="Sebastian Schiessl" w:date="2020-04-03T23:59:00Z">
        <w:r w:rsidRPr="00370331">
          <w:rPr>
            <w:color w:val="00B0F0"/>
            <w:rPrChange w:id="1278" w:author="Sebastian Schiessl" w:date="2020-04-04T00:03:00Z">
              <w:rPr/>
            </w:rPrChange>
          </w:rPr>
          <w:t xml:space="preserve">Two different </w:t>
        </w:r>
      </w:ins>
      <w:ins w:id="1279" w:author="Sebastian Schiessl" w:date="2020-04-04T00:00:00Z">
        <w:r w:rsidRPr="00370331">
          <w:rPr>
            <w:color w:val="00B0F0"/>
            <w:rPrChange w:id="1280" w:author="Sebastian Schiessl" w:date="2020-04-04T00:03:00Z">
              <w:rPr/>
            </w:rPrChange>
          </w:rPr>
          <w:t xml:space="preserve">false </w:t>
        </w:r>
      </w:ins>
      <w:ins w:id="1281" w:author="Sebastian Schiessl" w:date="2020-04-03T23:59:00Z">
        <w:r w:rsidRPr="00370331">
          <w:rPr>
            <w:color w:val="00B0F0"/>
            <w:rPrChange w:id="1282" w:author="Sebastian Schiessl" w:date="2020-04-04T00:03:00Z">
              <w:rPr/>
            </w:rPrChange>
          </w:rPr>
          <w:t xml:space="preserve">claims are addressed: </w:t>
        </w:r>
      </w:ins>
      <w:ins w:id="1283" w:author="Sebastian Schiessl" w:date="2020-04-04T00:00:00Z">
        <w:r w:rsidRPr="00370331">
          <w:rPr>
            <w:color w:val="00B0F0"/>
            <w:rPrChange w:id="1284" w:author="Sebastian Schiessl" w:date="2020-04-04T00:03:00Z">
              <w:rPr/>
            </w:rPrChange>
          </w:rPr>
          <w:t xml:space="preserve">False </w:t>
        </w:r>
      </w:ins>
      <w:ins w:id="1285" w:author="Sebastian Schiessl" w:date="2020-04-03T23:59:00Z">
        <w:r w:rsidRPr="00370331">
          <w:rPr>
            <w:color w:val="00B0F0"/>
            <w:rPrChange w:id="1286" w:author="Sebastian Schiessl" w:date="2020-04-04T00:03:00Z">
              <w:rPr/>
            </w:rPrChange>
          </w:rPr>
          <w:t xml:space="preserve">claim 1: There is hardware synergy between cellular connectivity and </w:t>
        </w:r>
      </w:ins>
      <w:ins w:id="1287" w:author="Sebastian Schiessl" w:date="2020-04-04T00:00:00Z">
        <w:r w:rsidRPr="00370331">
          <w:rPr>
            <w:color w:val="00B0F0"/>
            <w:rPrChange w:id="1288" w:author="Sebastian Schiessl" w:date="2020-04-04T00:03:00Z">
              <w:rPr/>
            </w:rPrChange>
          </w:rPr>
          <w:t xml:space="preserve">LTE V2X (you only need to buy an LTE modem, you get LTE V2X for free). This claim is false, but our </w:t>
        </w:r>
      </w:ins>
      <w:ins w:id="1289" w:author="Sebastian Schiessl" w:date="2020-04-04T00:01:00Z">
        <w:r w:rsidRPr="00370331">
          <w:rPr>
            <w:color w:val="00B0F0"/>
            <w:rPrChange w:id="1290" w:author="Sebastian Schiessl" w:date="2020-04-04T00:03:00Z">
              <w:rPr/>
            </w:rPrChange>
          </w:rPr>
          <w:t xml:space="preserve">counter-argument “must be available </w:t>
        </w:r>
      </w:ins>
      <w:ins w:id="1291" w:author="Sebastian Schiessl" w:date="2020-04-04T00:00:00Z">
        <w:r w:rsidRPr="00370331">
          <w:rPr>
            <w:color w:val="00B0F0"/>
            <w:rPrChange w:id="1292" w:author="Sebastian Schiessl" w:date="2020-04-04T00:03:00Z">
              <w:rPr/>
            </w:rPrChange>
          </w:rPr>
          <w:t>100%</w:t>
        </w:r>
      </w:ins>
      <w:ins w:id="1293" w:author="Sebastian Schiessl" w:date="2020-04-04T00:01:00Z">
        <w:r w:rsidRPr="00370331">
          <w:rPr>
            <w:color w:val="00B0F0"/>
            <w:rPrChange w:id="1294" w:author="Sebastian Schiessl" w:date="2020-04-04T00:03:00Z">
              <w:rPr/>
            </w:rPrChange>
          </w:rPr>
          <w:t xml:space="preserve"> of the time” must be corrected.</w:t>
        </w:r>
      </w:ins>
      <w:ins w:id="1295" w:author="Sebastian Schiessl" w:date="2020-04-04T00:00:00Z">
        <w:r w:rsidRPr="00370331">
          <w:rPr>
            <w:color w:val="00B0F0"/>
            <w:rPrChange w:id="1296" w:author="Sebastian Schiessl" w:date="2020-04-04T00:03:00Z">
              <w:rPr/>
            </w:rPrChange>
          </w:rPr>
          <w:t xml:space="preserve"> False claim 2:</w:t>
        </w:r>
      </w:ins>
      <w:ins w:id="1297" w:author="Sebastian Schiessl" w:date="2020-04-04T00:01:00Z">
        <w:r w:rsidRPr="00370331">
          <w:rPr>
            <w:color w:val="00B0F0"/>
            <w:rPrChange w:id="1298" w:author="Sebastian Schiessl" w:date="2020-04-04T00:03:00Z">
              <w:rPr/>
            </w:rPrChange>
          </w:rPr>
          <w:t xml:space="preserve"> In order to allow additional services through cellular connectivity, there needs to be spectrum for </w:t>
        </w:r>
      </w:ins>
      <w:ins w:id="1299" w:author="Sebastian Schiessl" w:date="2020-04-04T00:02:00Z">
        <w:r w:rsidRPr="00370331">
          <w:rPr>
            <w:color w:val="00B0F0"/>
            <w:rPrChange w:id="1300" w:author="Sebastian Schiessl" w:date="2020-04-04T00:03:00Z">
              <w:rPr/>
            </w:rPrChange>
          </w:rPr>
          <w:t>LTE V2X in the 5.9 GHz band. This is obviously false, but we must find read the comments again and check if this was stated as a fact or only implied.</w:t>
        </w:r>
      </w:ins>
      <w:ins w:id="1301" w:author="Sebastian Schiessl" w:date="2020-04-04T00:00:00Z">
        <w:r w:rsidRPr="00370331">
          <w:rPr>
            <w:color w:val="00B0F0"/>
            <w:rPrChange w:id="1302" w:author="Sebastian Schiessl" w:date="2020-04-04T00:03:00Z">
              <w:rPr/>
            </w:rPrChange>
          </w:rPr>
          <w:t xml:space="preserve"> </w:t>
        </w:r>
      </w:ins>
    </w:p>
    <w:p w14:paraId="3C33F053" w14:textId="72F52EC8" w:rsidR="00DA31AB" w:rsidRPr="00DF2B65" w:rsidRDefault="003975EB">
      <w:pPr>
        <w:rPr>
          <w:ins w:id="1303" w:author="Sebastian Schiessl" w:date="2020-04-03T19:21:00Z"/>
          <w:color w:val="000000" w:themeColor="text1"/>
          <w:rPrChange w:id="1304" w:author="Sebastian Schiessl" w:date="2020-04-06T17:04:00Z">
            <w:rPr>
              <w:ins w:id="1305" w:author="Sebastian Schiessl" w:date="2020-04-03T19:21:00Z"/>
              <w:highlight w:val="yellow"/>
            </w:rPr>
          </w:rPrChange>
        </w:rPr>
      </w:pPr>
      <w:ins w:id="1306" w:author="Sebastian Schiessl" w:date="2020-04-05T20:02:00Z">
        <w:r w:rsidRPr="003975EB">
          <w:rPr>
            <w:color w:val="000000" w:themeColor="text1"/>
            <w:highlight w:val="cyan"/>
            <w:rPrChange w:id="1307" w:author="Sebastian Schiessl" w:date="2020-04-05T20:06:00Z">
              <w:rPr>
                <w:color w:val="00B0F0"/>
              </w:rPr>
            </w:rPrChange>
          </w:rPr>
          <w:t xml:space="preserve">}} Qualcomm [1, page 5] </w:t>
        </w:r>
        <w:proofErr w:type="spellStart"/>
        <w:r w:rsidRPr="003975EB">
          <w:rPr>
            <w:color w:val="000000" w:themeColor="text1"/>
            <w:highlight w:val="cyan"/>
            <w:rPrChange w:id="1308" w:author="Sebastian Schiessl" w:date="2020-04-05T20:06:00Z">
              <w:rPr>
                <w:color w:val="00B0F0"/>
              </w:rPr>
            </w:rPrChange>
          </w:rPr>
          <w:t>statest</w:t>
        </w:r>
        <w:proofErr w:type="spellEnd"/>
        <w:r w:rsidRPr="003975EB">
          <w:rPr>
            <w:color w:val="000000" w:themeColor="text1"/>
            <w:highlight w:val="cyan"/>
            <w:rPrChange w:id="1309" w:author="Sebastian Schiessl" w:date="2020-04-05T20:06:00Z">
              <w:rPr>
                <w:color w:val="00B0F0"/>
              </w:rPr>
            </w:rPrChange>
          </w:rPr>
          <w:t xml:space="preserve"> </w:t>
        </w:r>
      </w:ins>
      <w:ins w:id="1310" w:author="Sebastian Schiessl" w:date="2020-04-05T20:03:00Z">
        <w:r w:rsidRPr="003975EB">
          <w:rPr>
            <w:color w:val="000000" w:themeColor="text1"/>
            <w:highlight w:val="cyan"/>
            <w:rPrChange w:id="1311" w:author="Sebastian Schiessl" w:date="2020-04-05T20:06:00Z">
              <w:rPr>
                <w:color w:val="00B0F0"/>
              </w:rPr>
            </w:rPrChange>
          </w:rPr>
          <w:t>that</w:t>
        </w:r>
      </w:ins>
      <w:ins w:id="1312" w:author="Sebastian Schiessl" w:date="2020-04-05T20:02:00Z">
        <w:r w:rsidRPr="003975EB">
          <w:rPr>
            <w:color w:val="000000" w:themeColor="text1"/>
            <w:highlight w:val="cyan"/>
            <w:rPrChange w:id="1313" w:author="Sebastian Schiessl" w:date="2020-04-05T20:06:00Z">
              <w:rPr>
                <w:color w:val="00B0F0"/>
              </w:rPr>
            </w:rPrChange>
          </w:rPr>
          <w:t xml:space="preserve"> </w:t>
        </w:r>
      </w:ins>
      <w:ins w:id="1314" w:author="Sebastian Schiessl" w:date="2020-04-05T20:03:00Z">
        <w:r w:rsidRPr="003975EB">
          <w:rPr>
            <w:color w:val="000000" w:themeColor="text1"/>
            <w:highlight w:val="cyan"/>
            <w:rPrChange w:id="1315" w:author="Sebastian Schiessl" w:date="2020-04-05T20:06:00Z">
              <w:rPr>
                <w:color w:val="00B0F0"/>
              </w:rPr>
            </w:rPrChange>
          </w:rPr>
          <w:t>“</w:t>
        </w:r>
      </w:ins>
      <w:ins w:id="1316" w:author="Sebastian Schiessl" w:date="2020-04-05T20:02:00Z">
        <w:r w:rsidRPr="003975EB">
          <w:rPr>
            <w:color w:val="000000" w:themeColor="text1"/>
            <w:highlight w:val="cyan"/>
            <w:rPrChange w:id="1317" w:author="Sebastian Schiessl" w:date="2020-04-05T20:06:00Z">
              <w:rPr>
                <w:color w:val="00B0F0"/>
              </w:rPr>
            </w:rPrChange>
          </w:rPr>
          <w:t>C-V2X technology will make roadway travel safer and more efficient because it provides vehicles, roadway users, and roadway operators a real-time picture of the traffic environment and path ahead due to the technology’s superior radio performance and ability to leverage commercial mobile network connectivity</w:t>
        </w:r>
      </w:ins>
      <w:ins w:id="1318" w:author="Sebastian Schiessl" w:date="2020-04-05T20:03:00Z">
        <w:r w:rsidRPr="003975EB">
          <w:rPr>
            <w:color w:val="000000" w:themeColor="text1"/>
            <w:highlight w:val="cyan"/>
            <w:rPrChange w:id="1319" w:author="Sebastian Schiessl" w:date="2020-04-05T20:06:00Z">
              <w:rPr>
                <w:color w:val="00B0F0"/>
              </w:rPr>
            </w:rPrChange>
          </w:rPr>
          <w:t xml:space="preserve">.”. Clearly, they are comparing (“superior”), </w:t>
        </w:r>
      </w:ins>
      <w:ins w:id="1320" w:author="Sebastian Schiessl" w:date="2020-04-05T20:04:00Z">
        <w:r w:rsidRPr="003975EB">
          <w:rPr>
            <w:color w:val="000000" w:themeColor="text1"/>
            <w:highlight w:val="cyan"/>
            <w:rPrChange w:id="1321" w:author="Sebastian Schiessl" w:date="2020-04-05T20:06:00Z">
              <w:rPr>
                <w:color w:val="00B0F0"/>
              </w:rPr>
            </w:rPrChange>
          </w:rPr>
          <w:t>so</w:t>
        </w:r>
      </w:ins>
      <w:ins w:id="1322" w:author="Sebastian Schiessl" w:date="2020-04-05T20:03:00Z">
        <w:r w:rsidRPr="003975EB">
          <w:rPr>
            <w:color w:val="000000" w:themeColor="text1"/>
            <w:highlight w:val="cyan"/>
            <w:rPrChange w:id="1323" w:author="Sebastian Schiessl" w:date="2020-04-05T20:06:00Z">
              <w:rPr>
                <w:color w:val="00B0F0"/>
              </w:rPr>
            </w:rPrChange>
          </w:rPr>
          <w:t xml:space="preserve"> they are implicitly comparing LTE V2X to DSRC. </w:t>
        </w:r>
      </w:ins>
      <w:ins w:id="1324" w:author="Sebastian Schiessl" w:date="2020-04-05T20:04:00Z">
        <w:r w:rsidRPr="003975EB">
          <w:rPr>
            <w:color w:val="000000" w:themeColor="text1"/>
            <w:highlight w:val="cyan"/>
            <w:rPrChange w:id="1325" w:author="Sebastian Schiessl" w:date="2020-04-05T20:06:00Z">
              <w:rPr>
                <w:color w:val="00B0F0"/>
              </w:rPr>
            </w:rPrChange>
          </w:rPr>
          <w:t xml:space="preserve">No other way for me to read this statement as an implication that C-V2X can make use of cellular networks, whereas DSRC cannot. </w:t>
        </w:r>
      </w:ins>
      <w:ins w:id="1326" w:author="Sebastian Schiessl" w:date="2020-04-05T20:14:00Z">
        <w:r w:rsidR="005D2710">
          <w:rPr>
            <w:color w:val="000000" w:themeColor="text1"/>
            <w:highlight w:val="cyan"/>
          </w:rPr>
          <w:t xml:space="preserve">Furthermore, T-Mobile: </w:t>
        </w:r>
        <w:r w:rsidR="005D2710" w:rsidRPr="005D2710">
          <w:rPr>
            <w:color w:val="000000" w:themeColor="text1"/>
            <w:highlight w:val="cyan"/>
          </w:rPr>
          <w:t>“</w:t>
        </w:r>
        <w:r w:rsidR="005D2710" w:rsidRPr="005D2710">
          <w:rPr>
            <w:color w:val="000000" w:themeColor="text1"/>
            <w:highlight w:val="cyan"/>
            <w:rPrChange w:id="1327" w:author="Sebastian Schiessl" w:date="2020-04-05T20:14:00Z">
              <w:rPr>
                <w:color w:val="000000" w:themeColor="text1"/>
              </w:rPr>
            </w:rPrChange>
          </w:rPr>
          <w:t>As T-Mobile explained, C-V2X technologies can leverage 5G wireless networks to increase road safety and facilitate America’s global leadership in connected cars.</w:t>
        </w:r>
        <w:r w:rsidR="005D2710" w:rsidRPr="005D2710">
          <w:rPr>
            <w:color w:val="000000" w:themeColor="text1"/>
            <w:highlight w:val="cyan"/>
          </w:rPr>
          <w:t>”</w:t>
        </w:r>
        <w:r w:rsidR="00494A44">
          <w:rPr>
            <w:color w:val="000000" w:themeColor="text1"/>
            <w:highlight w:val="cyan"/>
          </w:rPr>
          <w:t xml:space="preserve"> </w:t>
        </w:r>
      </w:ins>
      <w:ins w:id="1328" w:author="Sebastian Schiessl" w:date="2020-04-05T20:05:00Z">
        <w:r w:rsidRPr="003975EB">
          <w:rPr>
            <w:color w:val="000000" w:themeColor="text1"/>
            <w:highlight w:val="cyan"/>
            <w:rPrChange w:id="1329" w:author="Sebastian Schiessl" w:date="2020-04-05T20:06:00Z">
              <w:rPr>
                <w:color w:val="00B0F0"/>
              </w:rPr>
            </w:rPrChange>
          </w:rPr>
          <w:t xml:space="preserve">Our text is already cautious enough, we </w:t>
        </w:r>
      </w:ins>
      <w:ins w:id="1330" w:author="Sebastian Schiessl" w:date="2020-04-05T20:04:00Z">
        <w:r w:rsidRPr="003975EB">
          <w:rPr>
            <w:color w:val="000000" w:themeColor="text1"/>
            <w:highlight w:val="cyan"/>
            <w:rPrChange w:id="1331" w:author="Sebastian Schiessl" w:date="2020-04-05T20:06:00Z">
              <w:rPr>
                <w:color w:val="00B0F0"/>
              </w:rPr>
            </w:rPrChange>
          </w:rPr>
          <w:t xml:space="preserve">state that this message is </w:t>
        </w:r>
      </w:ins>
      <w:ins w:id="1332" w:author="Sebastian Schiessl" w:date="2020-04-05T20:05:00Z">
        <w:r w:rsidRPr="003975EB">
          <w:rPr>
            <w:color w:val="000000" w:themeColor="text1"/>
            <w:highlight w:val="cyan"/>
            <w:rPrChange w:id="1333" w:author="Sebastian Schiessl" w:date="2020-04-05T20:06:00Z">
              <w:rPr>
                <w:color w:val="00B0F0"/>
              </w:rPr>
            </w:rPrChange>
          </w:rPr>
          <w:t>“implied”, and I</w:t>
        </w:r>
        <w:r w:rsidR="00D87CD2">
          <w:rPr>
            <w:color w:val="000000" w:themeColor="text1"/>
            <w:highlight w:val="cyan"/>
          </w:rPr>
          <w:t xml:space="preserve"> think we can and </w:t>
        </w:r>
        <w:r w:rsidR="00C02A92">
          <w:rPr>
            <w:color w:val="000000" w:themeColor="text1"/>
            <w:highlight w:val="cyan"/>
          </w:rPr>
          <w:t xml:space="preserve">should correct their </w:t>
        </w:r>
      </w:ins>
      <w:ins w:id="1334" w:author="Sebastian Schiessl" w:date="2020-04-05T20:15:00Z">
        <w:r w:rsidR="00811B3A">
          <w:rPr>
            <w:color w:val="000000" w:themeColor="text1"/>
            <w:highlight w:val="cyan"/>
          </w:rPr>
          <w:t xml:space="preserve">false </w:t>
        </w:r>
      </w:ins>
      <w:ins w:id="1335" w:author="Sebastian Schiessl" w:date="2020-04-05T20:05:00Z">
        <w:r w:rsidR="00C02A92">
          <w:rPr>
            <w:color w:val="000000" w:themeColor="text1"/>
            <w:highlight w:val="cyan"/>
          </w:rPr>
          <w:t>implication</w:t>
        </w:r>
      </w:ins>
      <w:ins w:id="1336" w:author="Sebastian Schiessl" w:date="2020-04-05T20:15:00Z">
        <w:r w:rsidR="00811B3A">
          <w:rPr>
            <w:color w:val="000000" w:themeColor="text1"/>
            <w:highlight w:val="cyan"/>
          </w:rPr>
          <w:t>s</w:t>
        </w:r>
      </w:ins>
      <w:ins w:id="1337" w:author="Sebastian Schiessl" w:date="2020-04-05T20:05:00Z">
        <w:r w:rsidRPr="003975EB">
          <w:rPr>
            <w:color w:val="000000" w:themeColor="text1"/>
            <w:highlight w:val="cyan"/>
            <w:rPrChange w:id="1338" w:author="Sebastian Schiessl" w:date="2020-04-05T20:06:00Z">
              <w:rPr>
                <w:color w:val="00B0F0"/>
              </w:rPr>
            </w:rPrChange>
          </w:rPr>
          <w:t>.</w:t>
        </w:r>
      </w:ins>
    </w:p>
    <w:p w14:paraId="79526601" w14:textId="2F2891B4" w:rsidR="00BA3205" w:rsidRPr="00230B05" w:rsidDel="00D040DE" w:rsidRDefault="00605D94" w:rsidP="00BA3205">
      <w:pPr>
        <w:rPr>
          <w:del w:id="1339" w:author="Sebastian Schiessl" w:date="2020-04-03T19:29:00Z"/>
        </w:rPr>
      </w:pPr>
      <w:commentRangeStart w:id="1340"/>
      <w:ins w:id="1341" w:author="Holcomb, Jay" w:date="2020-03-31T13:11:00Z">
        <w:del w:id="1342" w:author="Sebastian Schiessl" w:date="2020-04-03T19:18:00Z">
          <w:r w:rsidRPr="00230B05" w:rsidDel="00280CF2">
            <w:rPr>
              <w:highlight w:val="cyan"/>
              <w:rPrChange w:id="1343" w:author="Sebastian Schiessl" w:date="2020-04-03T19:11:00Z">
                <w:rPr>
                  <w:highlight w:val="yellow"/>
                </w:rPr>
              </w:rPrChange>
            </w:rPr>
            <w:delText>rural</w:delText>
          </w:r>
          <w:r w:rsidRPr="00230B05" w:rsidDel="00280CF2">
            <w:rPr>
              <w:highlight w:val="yellow"/>
            </w:rPr>
            <w:delText xml:space="preserve"> </w:delText>
          </w:r>
        </w:del>
      </w:ins>
      <w:commentRangeEnd w:id="1340"/>
      <w:del w:id="1344" w:author="Sebastian Schiessl" w:date="2020-04-03T19:18:00Z">
        <w:r w:rsidR="00123B26" w:rsidRPr="00230B05" w:rsidDel="00280CF2">
          <w:rPr>
            <w:rStyle w:val="CommentReference"/>
            <w:sz w:val="24"/>
            <w:szCs w:val="24"/>
          </w:rPr>
          <w:commentReference w:id="1340"/>
        </w:r>
      </w:del>
      <w:del w:id="1345" w:author="Sebastian Schiessl" w:date="2020-03-30T18:57:00Z">
        <w:r w:rsidR="00BA3205" w:rsidRPr="00230B05" w:rsidDel="00D911AE">
          <w:delText>.</w:delText>
        </w:r>
      </w:del>
    </w:p>
    <w:p w14:paraId="797B2DCD" w14:textId="059907B7" w:rsidR="003653A1" w:rsidRPr="00230B05" w:rsidRDefault="003653A1" w:rsidP="00EC1FEC">
      <w:pPr>
        <w:ind w:firstLine="0"/>
        <w:rPr>
          <w:ins w:id="1346" w:author="Sebastian Schiessl" w:date="2020-03-30T17:25:00Z"/>
        </w:rPr>
      </w:pPr>
    </w:p>
    <w:p w14:paraId="5B7A1527" w14:textId="319D3304" w:rsidR="0033678A" w:rsidRPr="00230B05" w:rsidDel="00595A75" w:rsidRDefault="0033678A">
      <w:pPr>
        <w:rPr>
          <w:del w:id="1347" w:author="Sebastian Schiessl" w:date="2020-04-06T14:13:00Z"/>
        </w:rPr>
        <w:pPrChange w:id="1348" w:author="Sebastian Schiessl" w:date="2020-03-30T17:26:00Z">
          <w:pPr>
            <w:ind w:firstLine="0"/>
          </w:pPr>
        </w:pPrChange>
      </w:pPr>
    </w:p>
    <w:p w14:paraId="1E30048E" w14:textId="5E6E597B" w:rsidR="00692ABB" w:rsidRPr="00230B05" w:rsidDel="004075AF" w:rsidRDefault="00692ABB">
      <w:pPr>
        <w:rPr>
          <w:del w:id="1349" w:author="Sebastian Schiessl" w:date="2020-04-05T17:45:00Z"/>
        </w:rPr>
      </w:pPr>
      <w:del w:id="1350" w:author="Sebastian Schiessl" w:date="2020-04-05T17:45:00Z">
        <w:r w:rsidRPr="00230B05" w:rsidDel="004075AF">
          <w:delText xml:space="preserve">IEEE 802 finds a statement from 5G Americas misleading. 5G Americas notes that </w:delText>
        </w:r>
        <w:r w:rsidR="002A7243" w:rsidRPr="00230B05" w:rsidDel="004075AF">
          <w:delText xml:space="preserve">3GPP </w:delText>
        </w:r>
        <w:r w:rsidRPr="00230B05" w:rsidDel="004075AF">
          <w:delText xml:space="preserve">Release 16 5G NR V2X has considered “support of </w:delText>
        </w:r>
        <w:r w:rsidR="00BB70C2" w:rsidRPr="00230B05" w:rsidDel="004075AF">
          <w:delText xml:space="preserve">… </w:delText>
        </w:r>
        <w:r w:rsidRPr="00230B05" w:rsidDel="004075AF">
          <w:delText>mechanisms for coexistence between LTE and NR.”</w:delText>
        </w:r>
        <w:r w:rsidR="00882291" w:rsidRPr="00230B05" w:rsidDel="004075AF">
          <w:delText xml:space="preserve"> [</w:delText>
        </w:r>
        <w:r w:rsidR="00183245" w:rsidRPr="00230B05" w:rsidDel="004075AF">
          <w:delText xml:space="preserve">6, </w:delText>
        </w:r>
        <w:r w:rsidR="007C732C" w:rsidRPr="00230B05" w:rsidDel="004075AF">
          <w:delText>page 11</w:delText>
        </w:r>
        <w:r w:rsidR="00882291" w:rsidRPr="00230B05" w:rsidDel="004075AF">
          <w:delText>]</w:delText>
        </w:r>
        <w:r w:rsidRPr="00230B05" w:rsidDel="004075AF">
          <w:delText xml:space="preserve"> It is important to understand that LTE V2X (Release 14) and 5G NR V2X (Release 16) </w:delText>
        </w:r>
      </w:del>
      <w:del w:id="1351" w:author="Sebastian Schiessl" w:date="2020-03-30T18:09:00Z">
        <w:r w:rsidRPr="00230B05" w:rsidDel="007E713F">
          <w:delText>will not</w:delText>
        </w:r>
      </w:del>
      <w:del w:id="1352" w:author="Sebastian Schiessl" w:date="2020-04-05T17:45:00Z">
        <w:r w:rsidRPr="00230B05" w:rsidDel="004075AF">
          <w:delText xml:space="preserve"> coexist </w:delText>
        </w:r>
        <w:r w:rsidRPr="00230B05" w:rsidDel="004075AF">
          <w:rPr>
            <w:u w:val="single"/>
          </w:rPr>
          <w:delText>in the same channel.</w:delText>
        </w:r>
        <w:r w:rsidRPr="00230B05" w:rsidDel="004075AF">
          <w:delText xml:space="preserve">  3GPP’s consideration is only for coexistence in adjacent channels.</w:delText>
        </w:r>
      </w:del>
      <w:ins w:id="1353" w:author="Holcomb, Jay" w:date="2020-03-31T21:37:00Z">
        <w:del w:id="1354" w:author="Sebastian Schiessl" w:date="2020-04-05T17:45:00Z">
          <w:r w:rsidR="00E62700" w:rsidRPr="00230B05" w:rsidDel="004075AF">
            <w:delText>[16]</w:delText>
          </w:r>
        </w:del>
      </w:ins>
    </w:p>
    <w:p w14:paraId="1594CF51" w14:textId="4A6B997A" w:rsidR="003F4B2C" w:rsidRPr="00230B05" w:rsidDel="004075AF" w:rsidRDefault="003F4B2C">
      <w:pPr>
        <w:rPr>
          <w:del w:id="1355" w:author="Sebastian Schiessl" w:date="2020-04-05T17:45:00Z"/>
        </w:rPr>
        <w:pPrChange w:id="1356" w:author="Sebastian Schiessl" w:date="2020-04-05T17:45:00Z">
          <w:pPr>
            <w:ind w:firstLine="0"/>
          </w:pPr>
        </w:pPrChange>
      </w:pPr>
    </w:p>
    <w:p w14:paraId="4A6AA469" w14:textId="3FC83C55" w:rsidR="004010DB" w:rsidRPr="00230B05" w:rsidDel="004075AF" w:rsidRDefault="004010DB">
      <w:pPr>
        <w:rPr>
          <w:del w:id="1357" w:author="Sebastian Schiessl" w:date="2020-04-05T17:45:00Z"/>
        </w:rPr>
      </w:pPr>
      <w:del w:id="1358" w:author="Sebastian Schiessl" w:date="2020-04-05T17:45:00Z">
        <w:r w:rsidRPr="00230B05" w:rsidDel="004075AF">
          <w:delText xml:space="preserve">The Commission should take into account what this lack of </w:delText>
        </w:r>
      </w:del>
      <w:ins w:id="1359" w:author="Holcomb, Jay" w:date="2020-03-31T21:39:00Z">
        <w:del w:id="1360" w:author="Sebastian Schiessl" w:date="2020-04-05T17:45:00Z">
          <w:r w:rsidR="00E62700" w:rsidRPr="00230B05" w:rsidDel="004075AF">
            <w:delText xml:space="preserve">in the  </w:delText>
          </w:r>
        </w:del>
      </w:ins>
      <w:del w:id="1361" w:author="Sebastian Schiessl" w:date="2020-04-05T17:45:00Z">
        <w:r w:rsidRPr="00230B05" w:rsidDel="004075AF">
          <w:delText xml:space="preserve">evolution and backward-compatibility of LTE-V2X (Release 14) will mean in the future, for example in the year 2030 or 2040. While mobile phones might already support the 6-th and 7-th generation of cellular communication standards, vehicles would need to continue using a 4G-based standard. At </w:delText>
        </w:r>
      </w:del>
      <w:ins w:id="1362" w:author="Holcomb, Jay" w:date="2020-03-31T21:39:00Z">
        <w:del w:id="1363" w:author="Sebastian Schiessl" w:date="2020-04-05T17:45:00Z">
          <w:r w:rsidR="00E62700" w:rsidRPr="00230B05" w:rsidDel="004075AF">
            <w:delText>that</w:delText>
          </w:r>
        </w:del>
      </w:ins>
      <w:del w:id="1364" w:author="Sebastian Schiessl" w:date="2020-04-05T17:45:00Z">
        <w:r w:rsidRPr="00230B05" w:rsidDel="004075AF">
          <w:delText>this point, redistributing this spectrum to a newer technology would become nearly impossible, as it would require recalling tens of millions of vehicles, while ensuring that this recall is followed by virtually all car owners, because even a small fraction of vehicles transmitting the old waveforms could create harmful interference and substantially reduce traffic safety.  The lack of evolution and backward-compatibility may prevent automakers from deploying V2X today.</w:delText>
        </w:r>
      </w:del>
    </w:p>
    <w:p w14:paraId="197A8457" w14:textId="77777777" w:rsidR="004564D1" w:rsidRPr="00230B05" w:rsidRDefault="004564D1" w:rsidP="004010DB">
      <w:pPr>
        <w:ind w:firstLine="0"/>
      </w:pPr>
    </w:p>
    <w:p w14:paraId="6488C81A" w14:textId="77777777" w:rsidR="00564083" w:rsidRPr="00230B05" w:rsidRDefault="00564083" w:rsidP="00564083">
      <w:pPr>
        <w:pStyle w:val="Heading1"/>
        <w:keepNext w:val="0"/>
        <w:keepLines w:val="0"/>
        <w:numPr>
          <w:ilvl w:val="0"/>
          <w:numId w:val="23"/>
        </w:numPr>
        <w:ind w:left="360"/>
      </w:pPr>
      <w:moveToRangeStart w:id="1365" w:author="Sebastian Schiessl" w:date="2020-03-30T17:40:00Z" w:name="move36482458"/>
      <w:moveTo w:id="1366" w:author="Sebastian Schiessl" w:date="2020-03-30T17:40:00Z">
        <w:r w:rsidRPr="00230B05">
          <w:t>Spectrum needed for ITS</w:t>
        </w:r>
      </w:moveTo>
    </w:p>
    <w:p w14:paraId="6E7184A7" w14:textId="77777777" w:rsidR="00564083" w:rsidRPr="00230B05" w:rsidRDefault="00564083" w:rsidP="00564083">
      <w:pPr>
        <w:ind w:firstLine="0"/>
        <w:rPr>
          <w:strike/>
        </w:rPr>
      </w:pPr>
    </w:p>
    <w:p w14:paraId="13FAFA80" w14:textId="35E6E8D8" w:rsidR="00564083" w:rsidRPr="00230B05" w:rsidRDefault="00564083" w:rsidP="00564083">
      <w:moveTo w:id="1367" w:author="Sebastian Schiessl" w:date="2020-03-30T17:40:00Z">
        <w:r w:rsidRPr="00230B05">
          <w:t xml:space="preserve">While several commenters wrote in favor of retaining the 75 MHz for ITS safety and efficiency services, </w:t>
        </w:r>
        <w:del w:id="1368" w:author="Holcomb, Jay" w:date="2020-03-31T21:26:00Z">
          <w:r w:rsidRPr="00230B05" w:rsidDel="00363238">
            <w:delText xml:space="preserve">there were also several commenters </w:delText>
          </w:r>
          <w:r w:rsidRPr="00230B05" w:rsidDel="00C8511B">
            <w:delText xml:space="preserve">that spoke </w:delText>
          </w:r>
        </w:del>
      </w:moveTo>
      <w:ins w:id="1369" w:author="Holcomb, Jay" w:date="2020-03-31T21:26:00Z">
        <w:r w:rsidR="00C8511B" w:rsidRPr="00230B05">
          <w:t xml:space="preserve">others wrote </w:t>
        </w:r>
      </w:ins>
      <w:moveTo w:id="1370" w:author="Sebastian Schiessl" w:date="2020-03-30T17:40:00Z">
        <w:r w:rsidRPr="00230B05">
          <w:t xml:space="preserve">in favor of the proposed reallocation.  Of those that spoke in favor of retaining 75 MHz for </w:t>
        </w:r>
        <w:proofErr w:type="gramStart"/>
        <w:r w:rsidRPr="00230B05">
          <w:t>ITS</w:t>
        </w:r>
        <w:proofErr w:type="gramEnd"/>
        <w:r w:rsidRPr="00230B05">
          <w:t>, some indicated a tolerance for C-V2X in a 20 MHz portion of that 75 MHz band. First, IEEE 802 cautions not to infer from such comments a support for C-V2X in a reduced bandwidth ITS band. Second, from a technical perspective, the considerations of which V2X technologies should be permitted in the ITS band are different for a 75 MHz ITS band than for a reduced bandwidth ITS band (e.g. for 30 MHz as the NPRM proposes).</w:t>
        </w:r>
        <w:del w:id="1371" w:author="Holcomb, Jay" w:date="2020-03-31T21:27:00Z">
          <w:r w:rsidRPr="00230B05" w:rsidDel="00C8511B">
            <w:delText xml:space="preserve"> In a 75 MHz ITS band, concerns about same-channel evolution and spectral efficiency are reduced.</w:delText>
          </w:r>
        </w:del>
        <w:r w:rsidRPr="00230B05">
          <w:t xml:space="preserve"> In a 30 MHz ITS band, same-channel evolution and spectral efficiency </w:t>
        </w:r>
        <w:del w:id="1372" w:author="Holcomb, Jay" w:date="2020-03-31T21:27:00Z">
          <w:r w:rsidRPr="00230B05" w:rsidDel="00C8511B">
            <w:delText xml:space="preserve">of the entire 30 MHz band </w:delText>
          </w:r>
        </w:del>
        <w:r w:rsidRPr="00230B05">
          <w:t xml:space="preserve">become imperative. IEEE 802 stresses that DSRC has advantages over LTE V2X with respect to both same-channel evolution and spectral efficiency.    </w:t>
        </w:r>
      </w:moveTo>
    </w:p>
    <w:p w14:paraId="1E68AF7B" w14:textId="77777777" w:rsidR="00564083" w:rsidRPr="00230B05" w:rsidRDefault="00564083" w:rsidP="00564083">
      <w:pPr>
        <w:ind w:firstLine="0"/>
      </w:pPr>
    </w:p>
    <w:p w14:paraId="3120D741" w14:textId="383C8594" w:rsidR="00564083" w:rsidRPr="00230B05" w:rsidRDefault="00564083" w:rsidP="00564083">
      <w:moveTo w:id="1373" w:author="Sebastian Schiessl" w:date="2020-03-30T17:40:00Z">
        <w:r w:rsidRPr="00230B05">
          <w:t xml:space="preserve">The next generation IEEE </w:t>
        </w:r>
        <w:proofErr w:type="spellStart"/>
        <w:proofErr w:type="gramStart"/>
        <w:r w:rsidRPr="00230B05">
          <w:t>Std</w:t>
        </w:r>
        <w:proofErr w:type="spellEnd"/>
        <w:proofErr w:type="gramEnd"/>
        <w:r w:rsidRPr="00230B05">
          <w:t xml:space="preserve"> 802.11 technology being developed in the IEEE P802.11bd amendment is intended to provide a seamless evolution path from DSRC in the 5.9 GHz ITS band. Any consideration of the rules governing use of the 5.9 GHz band must recognize </w:t>
        </w:r>
        <w:del w:id="1374" w:author="Holcomb, Jay" w:date="2020-03-31T21:29:00Z">
          <w:r w:rsidRPr="00230B05" w:rsidDel="006B7DBF">
            <w:delText xml:space="preserve">the value </w:delText>
          </w:r>
        </w:del>
        <w:r w:rsidRPr="00230B05">
          <w:t>that DSRC and IEEE P802.11bd can operate together in the same ITS channels and can coexist</w:t>
        </w:r>
        <w:del w:id="1375" w:author="Holcomb, Jay" w:date="2020-03-31T21:30:00Z">
          <w:r w:rsidRPr="00230B05" w:rsidDel="006B7DBF">
            <w:delText>,</w:delText>
          </w:r>
        </w:del>
      </w:moveTo>
      <w:ins w:id="1376" w:author="Holcomb, Jay" w:date="2020-03-31T21:30:00Z">
        <w:r w:rsidR="006B7DBF" w:rsidRPr="00230B05">
          <w:t xml:space="preserve"> and</w:t>
        </w:r>
      </w:ins>
      <w:moveTo w:id="1377" w:author="Sebastian Schiessl" w:date="2020-03-30T17:40:00Z">
        <w:r w:rsidRPr="00230B05">
          <w:t xml:space="preserve"> share resources </w:t>
        </w:r>
        <w:del w:id="1378" w:author="Holcomb, Jay" w:date="2020-03-31T21:30:00Z">
          <w:r w:rsidRPr="00230B05" w:rsidDel="006B7DBF">
            <w:delText xml:space="preserve">and do not </w:delText>
          </w:r>
        </w:del>
      </w:moveTo>
      <w:ins w:id="1379" w:author="Holcomb, Jay" w:date="2020-03-31T21:30:00Z">
        <w:r w:rsidR="006B7DBF" w:rsidRPr="00230B05">
          <w:t xml:space="preserve">without </w:t>
        </w:r>
      </w:ins>
      <w:moveTo w:id="1380" w:author="Sebastian Schiessl" w:date="2020-03-30T17:40:00Z">
        <w:r w:rsidRPr="00230B05">
          <w:t>interfer</w:t>
        </w:r>
      </w:moveTo>
      <w:ins w:id="1381" w:author="Holcomb, Jay" w:date="2020-03-31T21:30:00Z">
        <w:r w:rsidR="006B7DBF" w:rsidRPr="00230B05">
          <w:t>ing</w:t>
        </w:r>
      </w:ins>
      <w:moveTo w:id="1382" w:author="Sebastian Schiessl" w:date="2020-03-30T17:40:00Z">
        <w:del w:id="1383" w:author="Holcomb, Jay" w:date="2020-03-31T21:30:00Z">
          <w:r w:rsidRPr="00230B05" w:rsidDel="006B7DBF">
            <w:delText>e</w:delText>
          </w:r>
        </w:del>
        <w:r w:rsidRPr="00230B05">
          <w:t xml:space="preserve"> with each other.  This coexistence and </w:t>
        </w:r>
        <w:del w:id="1384" w:author="Holcomb, Jay" w:date="2020-03-31T21:31:00Z">
          <w:r w:rsidRPr="00230B05" w:rsidDel="006B7DBF">
            <w:delText xml:space="preserve">ability to share </w:delText>
          </w:r>
        </w:del>
        <w:r w:rsidRPr="00230B05">
          <w:t xml:space="preserve">resources </w:t>
        </w:r>
      </w:moveTo>
      <w:ins w:id="1385" w:author="Holcomb, Jay" w:date="2020-03-31T21:31:00Z">
        <w:r w:rsidR="006B7DBF" w:rsidRPr="00230B05">
          <w:t xml:space="preserve">sharing </w:t>
        </w:r>
      </w:ins>
      <w:moveTo w:id="1386" w:author="Sebastian Schiessl" w:date="2020-03-30T17:40:00Z">
        <w:r w:rsidRPr="00230B05">
          <w:t>even extend</w:t>
        </w:r>
      </w:moveTo>
      <w:ins w:id="1387" w:author="Holcomb, Jay" w:date="2020-03-31T21:31:00Z">
        <w:r w:rsidR="006B7DBF" w:rsidRPr="00230B05">
          <w:t>s</w:t>
        </w:r>
      </w:ins>
      <w:moveTo w:id="1388" w:author="Sebastian Schiessl" w:date="2020-03-30T17:40:00Z">
        <w:r w:rsidRPr="00230B05">
          <w:t xml:space="preserve"> to the introduction of advanced features such as 20 MHz bandwidth operation, which is currently being developed in the IEEE 802.11bd project.</w:t>
        </w:r>
      </w:moveTo>
    </w:p>
    <w:moveToRangeEnd w:id="1365"/>
    <w:p w14:paraId="0093ECFF" w14:textId="1155EC21" w:rsidR="00752354" w:rsidRPr="00230B05" w:rsidRDefault="00752354" w:rsidP="00EC1FEC">
      <w:pPr>
        <w:ind w:firstLine="0"/>
      </w:pPr>
    </w:p>
    <w:p w14:paraId="285066DC" w14:textId="77777777" w:rsidR="0017664D" w:rsidRPr="00230B05" w:rsidRDefault="0017664D" w:rsidP="00EC1FEC">
      <w:pPr>
        <w:ind w:firstLine="0"/>
      </w:pPr>
    </w:p>
    <w:p w14:paraId="66E40423" w14:textId="0B9F7B4F" w:rsidR="00D4697F" w:rsidRPr="00230B05" w:rsidRDefault="00594ED0" w:rsidP="00D4697F">
      <w:pPr>
        <w:pStyle w:val="Heading1"/>
        <w:keepNext w:val="0"/>
        <w:keepLines w:val="0"/>
      </w:pPr>
      <w:r w:rsidRPr="00230B05">
        <w:t>T</w:t>
      </w:r>
      <w:r w:rsidR="00D4697F" w:rsidRPr="00230B05">
        <w:t xml:space="preserve">echnology </w:t>
      </w:r>
      <w:r w:rsidRPr="00230B05">
        <w:t>Choice</w:t>
      </w:r>
    </w:p>
    <w:p w14:paraId="52F0F16E" w14:textId="547FA67A" w:rsidR="00D4697F" w:rsidRPr="00230B05" w:rsidRDefault="00D4697F" w:rsidP="00EC1FEC">
      <w:pPr>
        <w:ind w:firstLine="0"/>
      </w:pPr>
    </w:p>
    <w:p w14:paraId="7C0FBA12" w14:textId="77777777" w:rsidR="00B055AF" w:rsidRPr="00230B05" w:rsidRDefault="00B055AF" w:rsidP="00B055AF">
      <w:r w:rsidRPr="00230B05">
        <w:t>IEEE 802 believes that the criteria for permitting a given V2X technology to use the ITS band, whatever its eventual bandwidth, should be that the technology is:</w:t>
      </w:r>
    </w:p>
    <w:p w14:paraId="02623516" w14:textId="11254707" w:rsidR="00B055AF" w:rsidRPr="00230B05" w:rsidRDefault="00B055AF" w:rsidP="0001118A">
      <w:pPr>
        <w:pStyle w:val="gmail-msolistparagraph"/>
        <w:numPr>
          <w:ilvl w:val="0"/>
          <w:numId w:val="27"/>
        </w:numPr>
        <w:spacing w:before="0" w:beforeAutospacing="0" w:after="0" w:afterAutospacing="0"/>
        <w:rPr>
          <w:rFonts w:ascii="Times New Roman" w:hAnsi="Times New Roman" w:cs="Times New Roman"/>
          <w:sz w:val="24"/>
          <w:szCs w:val="24"/>
        </w:rPr>
      </w:pPr>
      <w:r w:rsidRPr="00230B05">
        <w:rPr>
          <w:rFonts w:ascii="Times New Roman" w:hAnsi="Times New Roman" w:cs="Times New Roman"/>
          <w:sz w:val="24"/>
          <w:szCs w:val="24"/>
        </w:rPr>
        <w:t>Fully standardized</w:t>
      </w:r>
    </w:p>
    <w:p w14:paraId="0C9B39E1" w14:textId="7A285989" w:rsidR="00B055AF" w:rsidRPr="00230B05" w:rsidRDefault="00B055AF" w:rsidP="0001118A">
      <w:pPr>
        <w:pStyle w:val="gmail-msolistparagraph"/>
        <w:numPr>
          <w:ilvl w:val="0"/>
          <w:numId w:val="26"/>
        </w:numPr>
        <w:spacing w:before="0" w:beforeAutospacing="0" w:after="0" w:afterAutospacing="0"/>
        <w:rPr>
          <w:rFonts w:ascii="Times New Roman" w:hAnsi="Times New Roman" w:cs="Times New Roman"/>
          <w:sz w:val="24"/>
          <w:szCs w:val="24"/>
        </w:rPr>
      </w:pPr>
      <w:r w:rsidRPr="00230B05">
        <w:rPr>
          <w:rFonts w:ascii="Times New Roman" w:hAnsi="Times New Roman" w:cs="Times New Roman"/>
          <w:sz w:val="24"/>
          <w:szCs w:val="24"/>
        </w:rPr>
        <w:t>Proven through testing to work effectively</w:t>
      </w:r>
    </w:p>
    <w:p w14:paraId="6A56903E" w14:textId="7D10D4E0" w:rsidR="002D3B76" w:rsidRPr="00230B05" w:rsidRDefault="0075733E" w:rsidP="002D3B76">
      <w:pPr>
        <w:numPr>
          <w:ilvl w:val="0"/>
          <w:numId w:val="26"/>
        </w:numPr>
        <w:contextualSpacing w:val="0"/>
        <w:rPr>
          <w:rFonts w:eastAsia="MS Mincho"/>
          <w:lang w:eastAsia="ja-JP" w:bidi="mr-IN"/>
        </w:rPr>
      </w:pPr>
      <w:del w:id="1389" w:author="Holcomb, Jay" w:date="2020-03-31T21:44:00Z">
        <w:r w:rsidRPr="00230B05" w:rsidDel="00356E45">
          <w:rPr>
            <w:rFonts w:eastAsia="MS Mincho"/>
            <w:lang w:eastAsia="ja-JP" w:bidi="mr-IN"/>
          </w:rPr>
          <w:delText>I</w:delText>
        </w:r>
        <w:r w:rsidR="002D3B76" w:rsidRPr="00230B05" w:rsidDel="00356E45">
          <w:rPr>
            <w:rFonts w:eastAsia="MS Mincho"/>
            <w:lang w:eastAsia="ja-JP" w:bidi="mr-IN"/>
          </w:rPr>
          <w:delText>s f</w:delText>
        </w:r>
      </w:del>
      <w:ins w:id="1390" w:author="Holcomb, Jay" w:date="2020-03-31T21:44:00Z">
        <w:r w:rsidR="00356E45" w:rsidRPr="00230B05">
          <w:rPr>
            <w:rFonts w:eastAsia="MS Mincho"/>
            <w:lang w:eastAsia="ja-JP" w:bidi="mr-IN"/>
          </w:rPr>
          <w:t>F</w:t>
        </w:r>
      </w:ins>
      <w:r w:rsidR="002D3B76" w:rsidRPr="00230B05">
        <w:rPr>
          <w:rFonts w:eastAsia="MS Mincho"/>
          <w:lang w:eastAsia="ja-JP" w:bidi="mr-IN"/>
        </w:rPr>
        <w:t>uture-proof by maintaining backward compatibility, including compatibility with DSRC which already occupies the ITS band.</w:t>
      </w:r>
    </w:p>
    <w:p w14:paraId="5A6034FE" w14:textId="77777777" w:rsidR="00DD5612" w:rsidRPr="00230B05" w:rsidRDefault="00DD5612" w:rsidP="00DD5612">
      <w:pPr>
        <w:pStyle w:val="gmail-msonormal"/>
        <w:spacing w:before="0" w:beforeAutospacing="0" w:after="0" w:afterAutospacing="0"/>
        <w:ind w:firstLine="0"/>
        <w:rPr>
          <w:rFonts w:ascii="Times New Roman" w:hAnsi="Times New Roman" w:cs="Times New Roman"/>
          <w:szCs w:val="24"/>
        </w:rPr>
      </w:pPr>
    </w:p>
    <w:p w14:paraId="2C8F9026" w14:textId="57B3B29E" w:rsidR="0075733E" w:rsidRDefault="00B055AF" w:rsidP="0075733E">
      <w:pPr>
        <w:pStyle w:val="gmail-msonormal"/>
        <w:spacing w:before="0" w:beforeAutospacing="0" w:after="0" w:afterAutospacing="0"/>
        <w:rPr>
          <w:ins w:id="1391" w:author="Sebastian Schiessl" w:date="2020-04-06T23:33:00Z"/>
          <w:rFonts w:ascii="Times New Roman" w:hAnsi="Times New Roman" w:cs="Times New Roman"/>
          <w:szCs w:val="24"/>
        </w:rPr>
      </w:pPr>
      <w:r w:rsidRPr="00230B05">
        <w:rPr>
          <w:rFonts w:ascii="Times New Roman" w:hAnsi="Times New Roman" w:cs="Times New Roman"/>
          <w:szCs w:val="24"/>
        </w:rPr>
        <w:lastRenderedPageBreak/>
        <w:t xml:space="preserve">IEEE 802 disagrees with </w:t>
      </w:r>
      <w:ins w:id="1392" w:author="Sebastian Schiessl" w:date="2020-04-03T19:37:00Z">
        <w:r w:rsidR="00A97D39" w:rsidRPr="00A97D39">
          <w:rPr>
            <w:rFonts w:ascii="Times New Roman" w:hAnsi="Times New Roman" w:cs="Times New Roman"/>
            <w:szCs w:val="24"/>
            <w:highlight w:val="cyan"/>
            <w:rPrChange w:id="1393" w:author="Sebastian Schiessl" w:date="2020-04-03T19:37:00Z">
              <w:rPr>
                <w:rFonts w:ascii="Times New Roman" w:hAnsi="Times New Roman" w:cs="Times New Roman"/>
                <w:szCs w:val="24"/>
              </w:rPr>
            </w:rPrChange>
          </w:rPr>
          <w:t>the</w:t>
        </w:r>
        <w:r w:rsidR="00A97D39">
          <w:rPr>
            <w:rFonts w:ascii="Times New Roman" w:hAnsi="Times New Roman" w:cs="Times New Roman"/>
            <w:szCs w:val="24"/>
          </w:rPr>
          <w:t xml:space="preserve"> </w:t>
        </w:r>
      </w:ins>
      <w:r w:rsidRPr="00230B05">
        <w:rPr>
          <w:rFonts w:ascii="Times New Roman" w:hAnsi="Times New Roman" w:cs="Times New Roman"/>
          <w:szCs w:val="24"/>
        </w:rPr>
        <w:t xml:space="preserve">5GAA </w:t>
      </w:r>
      <w:commentRangeStart w:id="1394"/>
      <w:ins w:id="1395" w:author="Sebastian Schiessl" w:date="2020-04-03T19:37:00Z">
        <w:r w:rsidR="00A97D39" w:rsidRPr="00A97D39">
          <w:rPr>
            <w:rFonts w:ascii="Times New Roman" w:hAnsi="Times New Roman" w:cs="Times New Roman"/>
            <w:szCs w:val="24"/>
            <w:highlight w:val="cyan"/>
            <w:rPrChange w:id="1396" w:author="Sebastian Schiessl" w:date="2020-04-03T19:37:00Z">
              <w:rPr>
                <w:rFonts w:ascii="Times New Roman" w:hAnsi="Times New Roman" w:cs="Times New Roman"/>
                <w:szCs w:val="24"/>
              </w:rPr>
            </w:rPrChange>
          </w:rPr>
          <w:t>[10, page 45]</w:t>
        </w:r>
        <w:r w:rsidR="00A97D39">
          <w:rPr>
            <w:rFonts w:ascii="Times New Roman" w:hAnsi="Times New Roman" w:cs="Times New Roman"/>
            <w:szCs w:val="24"/>
          </w:rPr>
          <w:t xml:space="preserve"> </w:t>
        </w:r>
      </w:ins>
      <w:commentRangeEnd w:id="1394"/>
      <w:ins w:id="1397" w:author="Sebastian Schiessl" w:date="2020-04-03T19:38:00Z">
        <w:r w:rsidR="00A97D39">
          <w:rPr>
            <w:rStyle w:val="CommentReference"/>
            <w:rFonts w:ascii="Times New Roman" w:eastAsiaTheme="minorEastAsia" w:hAnsi="Times New Roman" w:cs="Times New Roman"/>
          </w:rPr>
          <w:commentReference w:id="1394"/>
        </w:r>
      </w:ins>
      <w:r w:rsidRPr="00230B05">
        <w:rPr>
          <w:rFonts w:ascii="Times New Roman" w:hAnsi="Times New Roman" w:cs="Times New Roman"/>
          <w:szCs w:val="24"/>
        </w:rPr>
        <w:t xml:space="preserve">that the Commission should </w:t>
      </w:r>
      <w:ins w:id="1398" w:author="Sebastian Schiessl" w:date="2020-03-30T17:50:00Z">
        <w:r w:rsidR="007040A6" w:rsidRPr="00230B05">
          <w:rPr>
            <w:rFonts w:ascii="Times New Roman" w:hAnsi="Times New Roman" w:cs="Times New Roman"/>
            <w:szCs w:val="24"/>
            <w:highlight w:val="yellow"/>
            <w:rPrChange w:id="1399" w:author="Sebastian Schiessl" w:date="2020-04-03T19:11:00Z">
              <w:rPr>
                <w:rFonts w:ascii="Times New Roman" w:hAnsi="Times New Roman" w:cs="Times New Roman"/>
                <w:szCs w:val="24"/>
              </w:rPr>
            </w:rPrChange>
          </w:rPr>
          <w:t>exclusively</w:t>
        </w:r>
        <w:r w:rsidR="007040A6" w:rsidRPr="00230B05">
          <w:rPr>
            <w:rFonts w:ascii="Times New Roman" w:hAnsi="Times New Roman" w:cs="Times New Roman"/>
            <w:szCs w:val="24"/>
          </w:rPr>
          <w:t xml:space="preserve"> </w:t>
        </w:r>
      </w:ins>
      <w:r w:rsidRPr="00230B05">
        <w:rPr>
          <w:rFonts w:ascii="Times New Roman" w:hAnsi="Times New Roman" w:cs="Times New Roman"/>
          <w:szCs w:val="24"/>
        </w:rPr>
        <w:t>designate</w:t>
      </w:r>
      <w:ins w:id="1400" w:author="Sebastian Schiessl" w:date="2020-03-30T17:50:00Z">
        <w:r w:rsidR="007040A6" w:rsidRPr="00230B05">
          <w:rPr>
            <w:rFonts w:ascii="Times New Roman" w:hAnsi="Times New Roman" w:cs="Times New Roman"/>
            <w:szCs w:val="24"/>
          </w:rPr>
          <w:t xml:space="preserve"> </w:t>
        </w:r>
        <w:r w:rsidR="007040A6" w:rsidRPr="00230B05">
          <w:rPr>
            <w:rFonts w:ascii="Times New Roman" w:hAnsi="Times New Roman" w:cs="Times New Roman"/>
            <w:szCs w:val="24"/>
            <w:highlight w:val="yellow"/>
            <w:rPrChange w:id="1401" w:author="Sebastian Schiessl" w:date="2020-04-03T19:11:00Z">
              <w:rPr>
                <w:rFonts w:ascii="Times New Roman" w:hAnsi="Times New Roman" w:cs="Times New Roman"/>
                <w:szCs w:val="24"/>
              </w:rPr>
            </w:rPrChange>
          </w:rPr>
          <w:t>the major share of th</w:t>
        </w:r>
      </w:ins>
      <w:ins w:id="1402" w:author="Sebastian Schiessl" w:date="2020-03-30T17:51:00Z">
        <w:r w:rsidR="007040A6" w:rsidRPr="00230B05">
          <w:rPr>
            <w:rFonts w:ascii="Times New Roman" w:hAnsi="Times New Roman" w:cs="Times New Roman"/>
            <w:szCs w:val="24"/>
            <w:highlight w:val="yellow"/>
            <w:rPrChange w:id="1403" w:author="Sebastian Schiessl" w:date="2020-04-03T19:11:00Z">
              <w:rPr>
                <w:rFonts w:ascii="Times New Roman" w:hAnsi="Times New Roman" w:cs="Times New Roman"/>
                <w:szCs w:val="24"/>
              </w:rPr>
            </w:rPrChange>
          </w:rPr>
          <w:t>e</w:t>
        </w:r>
      </w:ins>
      <w:r w:rsidRPr="00230B05">
        <w:rPr>
          <w:rFonts w:ascii="Times New Roman" w:hAnsi="Times New Roman" w:cs="Times New Roman"/>
          <w:szCs w:val="24"/>
        </w:rPr>
        <w:t xml:space="preserve"> ITS spectrum </w:t>
      </w:r>
      <w:del w:id="1404" w:author="Sebastian Schiessl" w:date="2020-04-03T19:35:00Z">
        <w:r w:rsidRPr="00A97D39" w:rsidDel="00A97D39">
          <w:rPr>
            <w:rFonts w:ascii="Times New Roman" w:hAnsi="Times New Roman" w:cs="Times New Roman"/>
            <w:szCs w:val="24"/>
            <w:highlight w:val="cyan"/>
            <w:rPrChange w:id="1405" w:author="Sebastian Schiessl" w:date="2020-04-03T19:35:00Z">
              <w:rPr>
                <w:rFonts w:ascii="Times New Roman" w:hAnsi="Times New Roman" w:cs="Times New Roman"/>
                <w:szCs w:val="24"/>
              </w:rPr>
            </w:rPrChange>
          </w:rPr>
          <w:delText xml:space="preserve">today for a </w:delText>
        </w:r>
      </w:del>
      <w:ins w:id="1406" w:author="Sebastian Schiessl" w:date="2020-04-03T19:35:00Z">
        <w:r w:rsidR="00A97D39" w:rsidRPr="00A97D39">
          <w:rPr>
            <w:rFonts w:ascii="Times New Roman" w:hAnsi="Times New Roman" w:cs="Times New Roman"/>
            <w:szCs w:val="24"/>
            <w:highlight w:val="cyan"/>
            <w:rPrChange w:id="1407" w:author="Sebastian Schiessl" w:date="2020-04-03T19:35:00Z">
              <w:rPr>
                <w:rFonts w:ascii="Times New Roman" w:hAnsi="Times New Roman" w:cs="Times New Roman"/>
                <w:szCs w:val="24"/>
              </w:rPr>
            </w:rPrChange>
          </w:rPr>
          <w:t>to</w:t>
        </w:r>
        <w:r w:rsidR="00A97D39">
          <w:rPr>
            <w:rFonts w:ascii="Times New Roman" w:hAnsi="Times New Roman" w:cs="Times New Roman"/>
            <w:szCs w:val="24"/>
          </w:rPr>
          <w:t xml:space="preserve"> </w:t>
        </w:r>
      </w:ins>
      <w:r w:rsidRPr="00230B05">
        <w:rPr>
          <w:rFonts w:ascii="Times New Roman" w:hAnsi="Times New Roman" w:cs="Times New Roman"/>
          <w:szCs w:val="24"/>
        </w:rPr>
        <w:t>“5G-based” technology</w:t>
      </w:r>
      <w:ins w:id="1408" w:author="Sebastian Schiessl" w:date="2020-04-03T19:38:00Z">
        <w:r w:rsidR="00A97D39">
          <w:rPr>
            <w:rFonts w:ascii="Times New Roman" w:hAnsi="Times New Roman" w:cs="Times New Roman"/>
            <w:szCs w:val="24"/>
          </w:rPr>
          <w:t xml:space="preserve"> </w:t>
        </w:r>
        <w:r w:rsidR="00A97D39" w:rsidRPr="000B40EA">
          <w:rPr>
            <w:rFonts w:ascii="Times New Roman" w:hAnsi="Times New Roman" w:cs="Times New Roman"/>
            <w:szCs w:val="24"/>
            <w:highlight w:val="magenta"/>
            <w:rPrChange w:id="1409" w:author="Sebastian Schiessl" w:date="2020-04-07T00:45:00Z">
              <w:rPr>
                <w:rFonts w:ascii="Times New Roman" w:hAnsi="Times New Roman" w:cs="Times New Roman"/>
                <w:szCs w:val="24"/>
              </w:rPr>
            </w:rPrChange>
          </w:rPr>
          <w:t>which is not ready for deployment</w:t>
        </w:r>
      </w:ins>
      <w:ins w:id="1410" w:author="Sebastian Schiessl" w:date="2020-04-03T19:39:00Z">
        <w:r w:rsidR="00A97D39" w:rsidRPr="000B40EA">
          <w:rPr>
            <w:rFonts w:ascii="Times New Roman" w:hAnsi="Times New Roman" w:cs="Times New Roman"/>
            <w:szCs w:val="24"/>
            <w:highlight w:val="magenta"/>
            <w:rPrChange w:id="1411" w:author="Sebastian Schiessl" w:date="2020-04-07T00:45:00Z">
              <w:rPr>
                <w:rFonts w:ascii="Times New Roman" w:hAnsi="Times New Roman" w:cs="Times New Roman"/>
                <w:szCs w:val="24"/>
              </w:rPr>
            </w:rPrChange>
          </w:rPr>
          <w:t xml:space="preserve">, and which has not even seen significant </w:t>
        </w:r>
      </w:ins>
      <w:ins w:id="1412" w:author="Sebastian Schiessl" w:date="2020-04-06T14:03:00Z">
        <w:r w:rsidR="006F1CDC" w:rsidRPr="000B40EA">
          <w:rPr>
            <w:rFonts w:ascii="Times New Roman" w:hAnsi="Times New Roman" w:cs="Times New Roman"/>
            <w:szCs w:val="24"/>
            <w:highlight w:val="magenta"/>
            <w:rPrChange w:id="1413" w:author="Sebastian Schiessl" w:date="2020-04-07T00:45:00Z">
              <w:rPr>
                <w:rFonts w:ascii="Times New Roman" w:hAnsi="Times New Roman" w:cs="Times New Roman"/>
                <w:szCs w:val="24"/>
                <w:highlight w:val="cyan"/>
              </w:rPr>
            </w:rPrChange>
          </w:rPr>
          <w:t>field testing</w:t>
        </w:r>
      </w:ins>
      <w:ins w:id="1414" w:author="Sebastian Schiessl" w:date="2020-04-03T19:41:00Z">
        <w:r w:rsidR="00A97D39" w:rsidRPr="000B40EA">
          <w:rPr>
            <w:rStyle w:val="FootnoteReference"/>
            <w:rFonts w:ascii="Times New Roman" w:hAnsi="Times New Roman" w:cs="Times New Roman"/>
            <w:szCs w:val="24"/>
            <w:highlight w:val="magenta"/>
            <w:rPrChange w:id="1415" w:author="Sebastian Schiessl" w:date="2020-04-07T00:45:00Z">
              <w:rPr>
                <w:rStyle w:val="FootnoteReference"/>
                <w:rFonts w:ascii="Times New Roman" w:hAnsi="Times New Roman" w:cs="Times New Roman"/>
                <w:szCs w:val="24"/>
                <w:highlight w:val="cyan"/>
              </w:rPr>
            </w:rPrChange>
          </w:rPr>
          <w:footnoteReference w:id="2"/>
        </w:r>
      </w:ins>
      <w:ins w:id="1423" w:author="Sebastian Schiessl" w:date="2020-04-03T19:40:00Z">
        <w:r w:rsidR="00A97D39" w:rsidRPr="000B40EA">
          <w:rPr>
            <w:rFonts w:ascii="Times New Roman" w:hAnsi="Times New Roman" w:cs="Times New Roman"/>
            <w:szCs w:val="24"/>
            <w:highlight w:val="magenta"/>
            <w:rPrChange w:id="1424" w:author="Sebastian Schiessl" w:date="2020-04-07T00:45:00Z">
              <w:rPr>
                <w:rFonts w:ascii="Times New Roman" w:hAnsi="Times New Roman" w:cs="Times New Roman"/>
                <w:szCs w:val="24"/>
              </w:rPr>
            </w:rPrChange>
          </w:rPr>
          <w:t>.</w:t>
        </w:r>
      </w:ins>
      <w:r w:rsidRPr="000B40EA">
        <w:rPr>
          <w:rFonts w:ascii="Times New Roman" w:hAnsi="Times New Roman" w:cs="Times New Roman"/>
          <w:szCs w:val="24"/>
          <w:highlight w:val="magenta"/>
          <w:rPrChange w:id="1425" w:author="Sebastian Schiessl" w:date="2020-04-07T00:45:00Z">
            <w:rPr>
              <w:rFonts w:ascii="Times New Roman" w:hAnsi="Times New Roman" w:cs="Times New Roman"/>
              <w:szCs w:val="24"/>
            </w:rPr>
          </w:rPrChange>
        </w:rPr>
        <w:t xml:space="preserve"> </w:t>
      </w:r>
      <w:commentRangeStart w:id="1426"/>
      <w:proofErr w:type="gramStart"/>
      <w:r w:rsidRPr="000B40EA">
        <w:rPr>
          <w:rFonts w:ascii="Times New Roman" w:hAnsi="Times New Roman" w:cs="Times New Roman"/>
          <w:strike/>
          <w:szCs w:val="24"/>
          <w:highlight w:val="magenta"/>
          <w:rPrChange w:id="1427" w:author="Sebastian Schiessl" w:date="2020-04-07T00:45:00Z">
            <w:rPr>
              <w:rFonts w:ascii="Times New Roman" w:hAnsi="Times New Roman" w:cs="Times New Roman"/>
              <w:szCs w:val="24"/>
            </w:rPr>
          </w:rPrChange>
        </w:rPr>
        <w:t>that</w:t>
      </w:r>
      <w:proofErr w:type="gramEnd"/>
      <w:r w:rsidRPr="000B40EA">
        <w:rPr>
          <w:rFonts w:ascii="Times New Roman" w:hAnsi="Times New Roman" w:cs="Times New Roman"/>
          <w:strike/>
          <w:szCs w:val="24"/>
          <w:highlight w:val="magenta"/>
          <w:rPrChange w:id="1428" w:author="Sebastian Schiessl" w:date="2020-04-07T00:45:00Z">
            <w:rPr>
              <w:rFonts w:ascii="Times New Roman" w:hAnsi="Times New Roman" w:cs="Times New Roman"/>
              <w:szCs w:val="24"/>
            </w:rPr>
          </w:rPrChange>
        </w:rPr>
        <w:t xml:space="preserve"> </w:t>
      </w:r>
      <w:r w:rsidR="00E240D4" w:rsidRPr="000B40EA">
        <w:rPr>
          <w:rFonts w:ascii="Times New Roman" w:hAnsi="Times New Roman" w:cs="Times New Roman"/>
          <w:strike/>
          <w:szCs w:val="24"/>
          <w:highlight w:val="magenta"/>
          <w:rPrChange w:id="1429" w:author="Sebastian Schiessl" w:date="2020-04-07T00:45:00Z">
            <w:rPr>
              <w:rFonts w:ascii="Times New Roman" w:hAnsi="Times New Roman" w:cs="Times New Roman"/>
              <w:szCs w:val="24"/>
            </w:rPr>
          </w:rPrChange>
        </w:rPr>
        <w:t>has</w:t>
      </w:r>
      <w:r w:rsidRPr="000B40EA">
        <w:rPr>
          <w:rFonts w:ascii="Times New Roman" w:hAnsi="Times New Roman" w:cs="Times New Roman"/>
          <w:strike/>
          <w:szCs w:val="24"/>
          <w:highlight w:val="magenta"/>
          <w:rPrChange w:id="1430" w:author="Sebastian Schiessl" w:date="2020-04-07T00:45:00Z">
            <w:rPr>
              <w:rFonts w:ascii="Times New Roman" w:hAnsi="Times New Roman" w:cs="Times New Roman"/>
              <w:szCs w:val="24"/>
            </w:rPr>
          </w:rPrChange>
        </w:rPr>
        <w:t xml:space="preserve"> not even completed the standardization phase, let alone any necessary steps for testing</w:t>
      </w:r>
      <w:ins w:id="1431" w:author="Sebastian Schiessl" w:date="2020-04-06T23:33:00Z">
        <w:r w:rsidR="008418F4" w:rsidRPr="000B40EA">
          <w:rPr>
            <w:rFonts w:ascii="Times New Roman" w:hAnsi="Times New Roman" w:cs="Times New Roman"/>
            <w:strike/>
            <w:szCs w:val="24"/>
            <w:highlight w:val="magenta"/>
            <w:rPrChange w:id="1432" w:author="Sebastian Schiessl" w:date="2020-04-07T00:45:00Z">
              <w:rPr>
                <w:rFonts w:ascii="Times New Roman" w:hAnsi="Times New Roman" w:cs="Times New Roman"/>
                <w:szCs w:val="24"/>
                <w:highlight w:val="cyan"/>
              </w:rPr>
            </w:rPrChange>
          </w:rPr>
          <w:t>.</w:t>
        </w:r>
      </w:ins>
      <w:ins w:id="1433" w:author="Sebastian Schiessl" w:date="2020-04-03T19:35:00Z">
        <w:r w:rsidR="00A97D39" w:rsidRPr="000B40EA">
          <w:rPr>
            <w:rFonts w:ascii="Times New Roman" w:hAnsi="Times New Roman" w:cs="Times New Roman"/>
            <w:strike/>
            <w:szCs w:val="24"/>
            <w:highlight w:val="magenta"/>
            <w:rPrChange w:id="1434" w:author="Sebastian Schiessl" w:date="2020-04-07T00:45:00Z">
              <w:rPr>
                <w:rFonts w:ascii="Times New Roman" w:hAnsi="Times New Roman" w:cs="Times New Roman"/>
                <w:szCs w:val="24"/>
              </w:rPr>
            </w:rPrChange>
          </w:rPr>
          <w:t xml:space="preserve"> </w:t>
        </w:r>
      </w:ins>
      <w:del w:id="1435" w:author="Sebastian Schiessl" w:date="2020-04-03T19:35:00Z">
        <w:r w:rsidRPr="000B40EA" w:rsidDel="00A97D39">
          <w:rPr>
            <w:rFonts w:ascii="Times New Roman" w:hAnsi="Times New Roman" w:cs="Times New Roman"/>
            <w:strike/>
            <w:szCs w:val="24"/>
            <w:highlight w:val="magenta"/>
            <w:rPrChange w:id="1436" w:author="Sebastian Schiessl" w:date="2020-04-07T00:45:00Z">
              <w:rPr>
                <w:rFonts w:ascii="Times New Roman" w:hAnsi="Times New Roman" w:cs="Times New Roman"/>
                <w:szCs w:val="24"/>
              </w:rPr>
            </w:rPrChange>
          </w:rPr>
          <w:delText>.</w:delText>
        </w:r>
      </w:del>
      <w:bookmarkStart w:id="1437" w:name="_ftnref1"/>
      <w:del w:id="1438" w:author="Sebastian Schiessl" w:date="2020-04-03T19:37:00Z">
        <w:r w:rsidR="00042B65" w:rsidRPr="000B40EA" w:rsidDel="00A97D39">
          <w:rPr>
            <w:rFonts w:ascii="Times New Roman" w:hAnsi="Times New Roman" w:cs="Times New Roman"/>
            <w:strike/>
            <w:szCs w:val="24"/>
            <w:highlight w:val="magenta"/>
            <w:rPrChange w:id="1439" w:author="Sebastian Schiessl" w:date="2020-04-07T00:45:00Z">
              <w:rPr>
                <w:rFonts w:ascii="Times New Roman" w:hAnsi="Times New Roman" w:cs="Times New Roman"/>
                <w:szCs w:val="24"/>
              </w:rPr>
            </w:rPrChange>
          </w:rPr>
          <w:delText>[</w:delText>
        </w:r>
        <w:r w:rsidR="00710E1C" w:rsidRPr="000B40EA" w:rsidDel="00A97D39">
          <w:rPr>
            <w:rFonts w:ascii="Times New Roman" w:hAnsi="Times New Roman" w:cs="Times New Roman"/>
            <w:strike/>
            <w:szCs w:val="24"/>
            <w:highlight w:val="magenta"/>
            <w:rPrChange w:id="1440" w:author="Sebastian Schiessl" w:date="2020-04-07T00:45:00Z">
              <w:rPr>
                <w:rFonts w:ascii="Times New Roman" w:hAnsi="Times New Roman" w:cs="Times New Roman"/>
                <w:szCs w:val="24"/>
              </w:rPr>
            </w:rPrChange>
          </w:rPr>
          <w:delText>10</w:delText>
        </w:r>
        <w:r w:rsidR="007C732C" w:rsidRPr="000B40EA" w:rsidDel="00A97D39">
          <w:rPr>
            <w:rFonts w:ascii="Times New Roman" w:hAnsi="Times New Roman" w:cs="Times New Roman"/>
            <w:strike/>
            <w:szCs w:val="24"/>
            <w:highlight w:val="magenta"/>
            <w:rPrChange w:id="1441" w:author="Sebastian Schiessl" w:date="2020-04-07T00:45:00Z">
              <w:rPr>
                <w:rFonts w:ascii="Times New Roman" w:hAnsi="Times New Roman" w:cs="Times New Roman"/>
                <w:szCs w:val="24"/>
              </w:rPr>
            </w:rPrChange>
          </w:rPr>
          <w:delText>, page 4</w:delText>
        </w:r>
        <w:r w:rsidR="00813C0E" w:rsidRPr="000B40EA" w:rsidDel="00A97D39">
          <w:rPr>
            <w:rFonts w:ascii="Times New Roman" w:hAnsi="Times New Roman" w:cs="Times New Roman"/>
            <w:strike/>
            <w:szCs w:val="24"/>
            <w:highlight w:val="magenta"/>
            <w:rPrChange w:id="1442" w:author="Sebastian Schiessl" w:date="2020-04-07T00:45:00Z">
              <w:rPr>
                <w:rFonts w:ascii="Times New Roman" w:hAnsi="Times New Roman" w:cs="Times New Roman"/>
                <w:szCs w:val="24"/>
              </w:rPr>
            </w:rPrChange>
          </w:rPr>
          <w:delText>5</w:delText>
        </w:r>
        <w:r w:rsidR="00042B65" w:rsidRPr="000B40EA" w:rsidDel="00A97D39">
          <w:rPr>
            <w:rFonts w:ascii="Times New Roman" w:hAnsi="Times New Roman" w:cs="Times New Roman"/>
            <w:strike/>
            <w:szCs w:val="24"/>
            <w:highlight w:val="magenta"/>
            <w:rPrChange w:id="1443" w:author="Sebastian Schiessl" w:date="2020-04-07T00:45:00Z">
              <w:rPr>
                <w:rFonts w:ascii="Times New Roman" w:hAnsi="Times New Roman" w:cs="Times New Roman"/>
                <w:szCs w:val="24"/>
              </w:rPr>
            </w:rPrChange>
          </w:rPr>
          <w:delText>]</w:delText>
        </w:r>
      </w:del>
      <w:bookmarkEnd w:id="1437"/>
      <w:r w:rsidRPr="000B40EA">
        <w:rPr>
          <w:rFonts w:ascii="Times New Roman" w:hAnsi="Times New Roman" w:cs="Times New Roman"/>
          <w:strike/>
          <w:szCs w:val="24"/>
          <w:highlight w:val="magenta"/>
          <w:rPrChange w:id="1444" w:author="Sebastian Schiessl" w:date="2020-04-07T00:45:00Z">
            <w:rPr>
              <w:rFonts w:ascii="Times New Roman" w:hAnsi="Times New Roman" w:cs="Times New Roman"/>
              <w:szCs w:val="24"/>
            </w:rPr>
          </w:rPrChange>
        </w:rPr>
        <w:t xml:space="preserve"> </w:t>
      </w:r>
      <w:commentRangeEnd w:id="1426"/>
      <w:r w:rsidR="00A97D39" w:rsidRPr="000B40EA">
        <w:rPr>
          <w:rStyle w:val="CommentReference"/>
          <w:rFonts w:ascii="Times New Roman" w:eastAsiaTheme="minorEastAsia" w:hAnsi="Times New Roman" w:cs="Times New Roman"/>
          <w:strike/>
          <w:highlight w:val="magenta"/>
          <w:rPrChange w:id="1445" w:author="Sebastian Schiessl" w:date="2020-04-07T00:45:00Z">
            <w:rPr>
              <w:rStyle w:val="CommentReference"/>
              <w:rFonts w:ascii="Times New Roman" w:eastAsiaTheme="minorEastAsia" w:hAnsi="Times New Roman" w:cs="Times New Roman"/>
            </w:rPr>
          </w:rPrChange>
        </w:rPr>
        <w:commentReference w:id="1426"/>
      </w:r>
      <w:r w:rsidRPr="00230B05">
        <w:rPr>
          <w:rFonts w:ascii="Times New Roman" w:hAnsi="Times New Roman" w:cs="Times New Roman"/>
          <w:szCs w:val="24"/>
        </w:rPr>
        <w:t xml:space="preserve">IEEE 802 also disagrees with 5GAA that the Commission should permit all 3GPP </w:t>
      </w:r>
      <w:proofErr w:type="spellStart"/>
      <w:r w:rsidRPr="00230B05">
        <w:rPr>
          <w:rFonts w:ascii="Times New Roman" w:hAnsi="Times New Roman" w:cs="Times New Roman"/>
          <w:szCs w:val="24"/>
        </w:rPr>
        <w:t>sidelink</w:t>
      </w:r>
      <w:proofErr w:type="spellEnd"/>
      <w:r w:rsidRPr="00230B05">
        <w:rPr>
          <w:rFonts w:ascii="Times New Roman" w:hAnsi="Times New Roman" w:cs="Times New Roman"/>
          <w:szCs w:val="24"/>
        </w:rPr>
        <w:t xml:space="preserve"> technologies and exclude all non-3GPP technologies</w:t>
      </w:r>
      <w:ins w:id="1446" w:author="Sebastian Schiessl" w:date="2020-04-06T14:04:00Z">
        <w:r w:rsidR="005B474E">
          <w:rPr>
            <w:rFonts w:ascii="Times New Roman" w:hAnsi="Times New Roman" w:cs="Times New Roman"/>
            <w:szCs w:val="24"/>
          </w:rPr>
          <w:t xml:space="preserve"> </w:t>
        </w:r>
      </w:ins>
      <w:del w:id="1447" w:author="Sebastian Schiessl" w:date="2020-04-06T14:04:00Z">
        <w:r w:rsidRPr="00230B05" w:rsidDel="005B474E">
          <w:rPr>
            <w:rFonts w:ascii="Times New Roman" w:hAnsi="Times New Roman" w:cs="Times New Roman"/>
            <w:szCs w:val="24"/>
          </w:rPr>
          <w:delText>.</w:delText>
        </w:r>
      </w:del>
      <w:bookmarkStart w:id="1448" w:name="_ftnref2"/>
      <w:r w:rsidR="00042B65" w:rsidRPr="00230B05">
        <w:rPr>
          <w:rFonts w:ascii="Times New Roman" w:hAnsi="Times New Roman" w:cs="Times New Roman"/>
          <w:szCs w:val="24"/>
        </w:rPr>
        <w:t>[</w:t>
      </w:r>
      <w:r w:rsidR="00710E1C" w:rsidRPr="00230B05">
        <w:rPr>
          <w:rFonts w:ascii="Times New Roman" w:hAnsi="Times New Roman" w:cs="Times New Roman"/>
          <w:szCs w:val="24"/>
        </w:rPr>
        <w:t>10</w:t>
      </w:r>
      <w:r w:rsidR="0035456B" w:rsidRPr="00230B05">
        <w:rPr>
          <w:rFonts w:ascii="Times New Roman" w:hAnsi="Times New Roman" w:cs="Times New Roman"/>
          <w:szCs w:val="24"/>
        </w:rPr>
        <w:t>,</w:t>
      </w:r>
      <w:r w:rsidR="00813C0E" w:rsidRPr="00230B05">
        <w:rPr>
          <w:rFonts w:ascii="Times New Roman" w:hAnsi="Times New Roman" w:cs="Times New Roman"/>
          <w:szCs w:val="24"/>
        </w:rPr>
        <w:t xml:space="preserve"> page 46</w:t>
      </w:r>
      <w:r w:rsidR="00042B65" w:rsidRPr="00230B05">
        <w:rPr>
          <w:rFonts w:ascii="Times New Roman" w:hAnsi="Times New Roman" w:cs="Times New Roman"/>
          <w:szCs w:val="24"/>
        </w:rPr>
        <w:t>]</w:t>
      </w:r>
      <w:bookmarkEnd w:id="1448"/>
      <w:ins w:id="1449" w:author="Sebastian Schiessl" w:date="2020-04-06T14:04:00Z">
        <w:r w:rsidR="005B474E">
          <w:rPr>
            <w:rFonts w:ascii="Times New Roman" w:hAnsi="Times New Roman" w:cs="Times New Roman"/>
            <w:szCs w:val="24"/>
          </w:rPr>
          <w:t>.</w:t>
        </w:r>
      </w:ins>
      <w:r w:rsidRPr="00230B05">
        <w:rPr>
          <w:rFonts w:ascii="Times New Roman" w:hAnsi="Times New Roman" w:cs="Times New Roman"/>
          <w:szCs w:val="24"/>
        </w:rPr>
        <w:t xml:space="preserve"> 3GPP has standardized one V2X technology and is standardizing another (LTE V2X and 5G NR V2X, respectively). They do not coexist in the same channel </w:t>
      </w:r>
      <w:r w:rsidR="0075733E" w:rsidRPr="00230B05">
        <w:rPr>
          <w:rFonts w:ascii="Times New Roman" w:hAnsi="Times New Roman" w:cs="Times New Roman"/>
          <w:szCs w:val="24"/>
        </w:rPr>
        <w:t>as AT&amp;T also has stated [</w:t>
      </w:r>
      <w:r w:rsidR="007C732C" w:rsidRPr="00230B05">
        <w:rPr>
          <w:rFonts w:ascii="Times New Roman" w:hAnsi="Times New Roman" w:cs="Times New Roman"/>
          <w:szCs w:val="24"/>
        </w:rPr>
        <w:t>1</w:t>
      </w:r>
      <w:r w:rsidR="00710E1C" w:rsidRPr="00230B05">
        <w:rPr>
          <w:rFonts w:ascii="Times New Roman" w:hAnsi="Times New Roman" w:cs="Times New Roman"/>
          <w:szCs w:val="24"/>
        </w:rPr>
        <w:t>1</w:t>
      </w:r>
      <w:r w:rsidR="007C732C" w:rsidRPr="00230B05">
        <w:rPr>
          <w:rFonts w:ascii="Times New Roman" w:hAnsi="Times New Roman" w:cs="Times New Roman"/>
          <w:szCs w:val="24"/>
        </w:rPr>
        <w:t xml:space="preserve">, </w:t>
      </w:r>
      <w:r w:rsidR="0075733E" w:rsidRPr="00230B05">
        <w:rPr>
          <w:rFonts w:ascii="Times New Roman" w:hAnsi="Times New Roman" w:cs="Times New Roman"/>
          <w:szCs w:val="24"/>
        </w:rPr>
        <w:t>page</w:t>
      </w:r>
      <w:r w:rsidR="007C732C" w:rsidRPr="00230B05">
        <w:rPr>
          <w:rFonts w:ascii="Times New Roman" w:hAnsi="Times New Roman" w:cs="Times New Roman"/>
          <w:szCs w:val="24"/>
        </w:rPr>
        <w:t>s</w:t>
      </w:r>
      <w:ins w:id="1450" w:author="Sebastian Schiessl" w:date="2020-04-06T14:04:00Z">
        <w:r w:rsidR="005B474E">
          <w:rPr>
            <w:rFonts w:ascii="Times New Roman" w:hAnsi="Times New Roman" w:cs="Times New Roman"/>
            <w:szCs w:val="24"/>
          </w:rPr>
          <w:t xml:space="preserve"> </w:t>
        </w:r>
      </w:ins>
      <w:r w:rsidR="007C732C" w:rsidRPr="00230B05">
        <w:rPr>
          <w:rFonts w:ascii="Times New Roman" w:hAnsi="Times New Roman" w:cs="Times New Roman"/>
          <w:szCs w:val="24"/>
        </w:rPr>
        <w:t>13 and 14</w:t>
      </w:r>
      <w:r w:rsidR="0075733E" w:rsidRPr="00230B05">
        <w:rPr>
          <w:rFonts w:ascii="Times New Roman" w:hAnsi="Times New Roman" w:cs="Times New Roman"/>
          <w:szCs w:val="24"/>
        </w:rPr>
        <w:t>]</w:t>
      </w:r>
      <w:r w:rsidR="004C6C02" w:rsidRPr="00230B05">
        <w:rPr>
          <w:rFonts w:ascii="Times New Roman" w:hAnsi="Times New Roman" w:cs="Times New Roman"/>
          <w:szCs w:val="24"/>
        </w:rPr>
        <w:t>, they are not</w:t>
      </w:r>
      <w:r w:rsidR="00F92F9B" w:rsidRPr="00230B05">
        <w:rPr>
          <w:rFonts w:ascii="Times New Roman" w:hAnsi="Times New Roman" w:cs="Times New Roman"/>
          <w:szCs w:val="24"/>
        </w:rPr>
        <w:t xml:space="preserve"> </w:t>
      </w:r>
      <w:r w:rsidRPr="00230B05">
        <w:rPr>
          <w:rFonts w:ascii="Times New Roman" w:hAnsi="Times New Roman" w:cs="Times New Roman"/>
          <w:szCs w:val="24"/>
        </w:rPr>
        <w:t>backward compatib</w:t>
      </w:r>
      <w:r w:rsidR="00E240D4" w:rsidRPr="00230B05">
        <w:rPr>
          <w:rFonts w:ascii="Times New Roman" w:hAnsi="Times New Roman" w:cs="Times New Roman"/>
          <w:szCs w:val="24"/>
        </w:rPr>
        <w:t>le</w:t>
      </w:r>
      <w:r w:rsidR="004C6C02" w:rsidRPr="00230B05">
        <w:rPr>
          <w:rFonts w:ascii="Times New Roman" w:hAnsi="Times New Roman" w:cs="Times New Roman"/>
          <w:szCs w:val="24"/>
        </w:rPr>
        <w:t xml:space="preserve">, and they </w:t>
      </w:r>
      <w:r w:rsidR="00E240D4" w:rsidRPr="00230B05">
        <w:rPr>
          <w:rFonts w:ascii="Times New Roman" w:hAnsi="Times New Roman" w:cs="Times New Roman"/>
          <w:szCs w:val="24"/>
        </w:rPr>
        <w:t xml:space="preserve">lack </w:t>
      </w:r>
      <w:r w:rsidRPr="00230B05">
        <w:rPr>
          <w:rFonts w:ascii="Times New Roman" w:hAnsi="Times New Roman" w:cs="Times New Roman"/>
          <w:szCs w:val="24"/>
        </w:rPr>
        <w:t xml:space="preserve">interoperability. 5GAA’s request that these incompatible technologies be permitted to occupy the same channel is evidence of a lack of commitment to deploy LTE V2X. IEEE 802 </w:t>
      </w:r>
      <w:r w:rsidR="009D4550" w:rsidRPr="00230B05">
        <w:rPr>
          <w:rFonts w:ascii="Times New Roman" w:hAnsi="Times New Roman" w:cs="Times New Roman"/>
          <w:szCs w:val="24"/>
        </w:rPr>
        <w:t>believes</w:t>
      </w:r>
      <w:r w:rsidRPr="00230B05">
        <w:rPr>
          <w:rFonts w:ascii="Times New Roman" w:hAnsi="Times New Roman" w:cs="Times New Roman"/>
          <w:szCs w:val="24"/>
        </w:rPr>
        <w:t xml:space="preserve"> the criteria for permission to use the band should not be based on the standards organization from which they emerge, but on the objective criteria listed above.</w:t>
      </w:r>
      <w:ins w:id="1451" w:author="Sebastian Schiessl" w:date="2020-03-30T17:45:00Z">
        <w:r w:rsidR="00F61C17" w:rsidRPr="00230B05">
          <w:rPr>
            <w:rFonts w:ascii="Times New Roman" w:hAnsi="Times New Roman" w:cs="Times New Roman"/>
            <w:szCs w:val="24"/>
          </w:rPr>
          <w:t xml:space="preserve"> </w:t>
        </w:r>
      </w:ins>
    </w:p>
    <w:p w14:paraId="59D33215" w14:textId="77777777" w:rsidR="008418F4" w:rsidRDefault="008418F4" w:rsidP="0075733E">
      <w:pPr>
        <w:pStyle w:val="gmail-msonormal"/>
        <w:spacing w:before="0" w:beforeAutospacing="0" w:after="0" w:afterAutospacing="0"/>
        <w:rPr>
          <w:ins w:id="1452" w:author="Sebastian Schiessl" w:date="2020-04-06T23:33:00Z"/>
          <w:rFonts w:ascii="Times New Roman" w:hAnsi="Times New Roman" w:cs="Times New Roman"/>
          <w:szCs w:val="24"/>
        </w:rPr>
      </w:pPr>
    </w:p>
    <w:p w14:paraId="3D0877C6" w14:textId="23D83702" w:rsidR="008418F4" w:rsidRPr="00230B05" w:rsidRDefault="008418F4" w:rsidP="0075733E">
      <w:pPr>
        <w:pStyle w:val="gmail-msonormal"/>
        <w:spacing w:before="0" w:beforeAutospacing="0" w:after="0" w:afterAutospacing="0"/>
        <w:rPr>
          <w:rFonts w:ascii="Times New Roman" w:hAnsi="Times New Roman" w:cs="Times New Roman"/>
          <w:szCs w:val="24"/>
        </w:rPr>
      </w:pPr>
      <w:ins w:id="1453" w:author="Sebastian Schiessl" w:date="2020-04-06T23:33:00Z">
        <w:r w:rsidRPr="008418F4">
          <w:rPr>
            <w:rFonts w:ascii="Times New Roman" w:hAnsi="Times New Roman" w:cs="Times New Roman"/>
            <w:szCs w:val="24"/>
            <w:highlight w:val="magenta"/>
            <w:rPrChange w:id="1454" w:author="Sebastian Schiessl" w:date="2020-04-06T23:33:00Z">
              <w:rPr>
                <w:rFonts w:ascii="Times New Roman" w:hAnsi="Times New Roman" w:cs="Times New Roman"/>
                <w:szCs w:val="24"/>
              </w:rPr>
            </w:rPrChange>
          </w:rPr>
          <w:t>}} TODO: insert citation 5GAA roadmap for standardization of 5G NR V2X</w:t>
        </w:r>
      </w:ins>
    </w:p>
    <w:p w14:paraId="3B280AC4" w14:textId="4F3354BD" w:rsidR="002D3B76" w:rsidRPr="00230B05" w:rsidDel="00A7561A" w:rsidRDefault="002D3B76" w:rsidP="00422E89">
      <w:pPr>
        <w:pStyle w:val="gmail-msonormal"/>
        <w:spacing w:before="0" w:beforeAutospacing="0" w:after="0" w:afterAutospacing="0"/>
        <w:ind w:firstLine="0"/>
        <w:rPr>
          <w:del w:id="1455" w:author="Sebastian Schiessl" w:date="2020-03-30T20:16:00Z"/>
          <w:rFonts w:ascii="Times New Roman" w:hAnsi="Times New Roman" w:cs="Times New Roman"/>
          <w:szCs w:val="24"/>
        </w:rPr>
      </w:pPr>
    </w:p>
    <w:p w14:paraId="40228883" w14:textId="5F47D916" w:rsidR="00D4697F" w:rsidRPr="00230B05" w:rsidRDefault="00D4697F" w:rsidP="00EC1FEC">
      <w:pPr>
        <w:ind w:firstLine="0"/>
      </w:pPr>
    </w:p>
    <w:p w14:paraId="62601BCC" w14:textId="77777777" w:rsidR="00F92F9B" w:rsidRPr="00230B05" w:rsidRDefault="00F92F9B" w:rsidP="00EC1FEC">
      <w:pPr>
        <w:ind w:firstLine="0"/>
      </w:pPr>
    </w:p>
    <w:p w14:paraId="01852041" w14:textId="4A74B7A1" w:rsidR="00A7561A" w:rsidRPr="00230B05" w:rsidRDefault="003163EB">
      <w:pPr>
        <w:pStyle w:val="Heading1"/>
        <w:rPr>
          <w:ins w:id="1456" w:author="Sebastian Schiessl" w:date="2020-03-30T17:34:00Z"/>
        </w:rPr>
        <w:pPrChange w:id="1457" w:author="Sebastian Schiessl" w:date="2020-03-30T20:16:00Z">
          <w:pPr>
            <w:pStyle w:val="Heading1"/>
            <w:keepNext w:val="0"/>
            <w:keepLines w:val="0"/>
          </w:pPr>
        </w:pPrChange>
      </w:pPr>
      <w:ins w:id="1458" w:author="Sebastian Schiessl" w:date="2020-03-30T17:33:00Z">
        <w:r w:rsidRPr="00230B05">
          <w:t xml:space="preserve">Implications of “Technology-Neutral” </w:t>
        </w:r>
      </w:ins>
      <w:ins w:id="1459" w:author="Sebastian Schiessl" w:date="2020-03-30T21:11:00Z">
        <w:r w:rsidR="007B290B" w:rsidRPr="00230B05">
          <w:t>A</w:t>
        </w:r>
      </w:ins>
      <w:ins w:id="1460" w:author="Sebastian Schiessl" w:date="2020-03-30T17:33:00Z">
        <w:r w:rsidRPr="00230B05">
          <w:t>pproaches</w:t>
        </w:r>
      </w:ins>
    </w:p>
    <w:p w14:paraId="7B35D54C" w14:textId="77777777" w:rsidR="003163EB" w:rsidRPr="00230B05" w:rsidRDefault="003163EB">
      <w:pPr>
        <w:pStyle w:val="Heading1"/>
        <w:keepNext w:val="0"/>
        <w:keepLines w:val="0"/>
        <w:numPr>
          <w:ilvl w:val="0"/>
          <w:numId w:val="0"/>
        </w:numPr>
        <w:ind w:left="432"/>
        <w:rPr>
          <w:ins w:id="1461" w:author="Sebastian Schiessl" w:date="2020-03-30T17:34:00Z"/>
        </w:rPr>
        <w:pPrChange w:id="1462" w:author="Sebastian Schiessl" w:date="2020-03-30T17:34:00Z">
          <w:pPr>
            <w:pStyle w:val="Heading1"/>
            <w:keepNext w:val="0"/>
            <w:keepLines w:val="0"/>
          </w:pPr>
        </w:pPrChange>
      </w:pPr>
    </w:p>
    <w:p w14:paraId="645BBE13" w14:textId="7CB51436" w:rsidR="00D4697F" w:rsidRPr="00230B05" w:rsidRDefault="003163EB">
      <w:pPr>
        <w:pPrChange w:id="1463" w:author="Sebastian Schiessl" w:date="2020-03-30T17:34:00Z">
          <w:pPr>
            <w:pStyle w:val="Heading1"/>
            <w:keepNext w:val="0"/>
            <w:keepLines w:val="0"/>
          </w:pPr>
        </w:pPrChange>
      </w:pPr>
      <w:ins w:id="1464" w:author="Sebastian Schiessl" w:date="2020-03-30T17:34:00Z">
        <w:r w:rsidRPr="00230B05">
          <w:rPr>
            <w:highlight w:val="yellow"/>
            <w:rPrChange w:id="1465" w:author="Sebastian Schiessl" w:date="2020-04-03T19:11:00Z">
              <w:rPr/>
            </w:rPrChange>
          </w:rPr>
          <w:t>IEEE 802 agrees with the following</w:t>
        </w:r>
      </w:ins>
      <w:ins w:id="1466" w:author="Sebastian Schiessl" w:date="2020-04-06T23:36:00Z">
        <w:r w:rsidR="001C068F">
          <w:rPr>
            <w:highlight w:val="yellow"/>
          </w:rPr>
          <w:t xml:space="preserve"> US</w:t>
        </w:r>
      </w:ins>
      <w:del w:id="1467" w:author="Sebastian Schiessl" w:date="2020-03-30T17:34:00Z">
        <w:r w:rsidR="00D4697F" w:rsidRPr="00230B05" w:rsidDel="003163EB">
          <w:rPr>
            <w:highlight w:val="yellow"/>
            <w:rPrChange w:id="1468" w:author="Sebastian Schiessl" w:date="2020-04-03T19:11:00Z">
              <w:rPr/>
            </w:rPrChange>
          </w:rPr>
          <w:delText>Support of</w:delText>
        </w:r>
      </w:del>
      <w:r w:rsidR="00D4697F" w:rsidRPr="00230B05">
        <w:rPr>
          <w:highlight w:val="yellow"/>
          <w:rPrChange w:id="1469" w:author="Sebastian Schiessl" w:date="2020-04-03T19:11:00Z">
            <w:rPr/>
          </w:rPrChange>
        </w:rPr>
        <w:t xml:space="preserve"> DoT comments [</w:t>
      </w:r>
      <w:r w:rsidR="005C4CA6" w:rsidRPr="00230B05">
        <w:rPr>
          <w:highlight w:val="yellow"/>
          <w:rPrChange w:id="1470" w:author="Sebastian Schiessl" w:date="2020-04-03T19:11:00Z">
            <w:rPr/>
          </w:rPrChange>
        </w:rPr>
        <w:t>1</w:t>
      </w:r>
      <w:r w:rsidR="00710E1C" w:rsidRPr="00230B05">
        <w:rPr>
          <w:highlight w:val="yellow"/>
          <w:rPrChange w:id="1471" w:author="Sebastian Schiessl" w:date="2020-04-03T19:11:00Z">
            <w:rPr/>
          </w:rPrChange>
        </w:rPr>
        <w:t>2</w:t>
      </w:r>
      <w:r w:rsidR="00D4697F" w:rsidRPr="00230B05">
        <w:rPr>
          <w:highlight w:val="yellow"/>
          <w:rPrChange w:id="1472" w:author="Sebastian Schiessl" w:date="2020-04-03T19:11:00Z">
            <w:rPr/>
          </w:rPrChange>
        </w:rPr>
        <w:t>]</w:t>
      </w:r>
      <w:ins w:id="1473" w:author="Sebastian Schiessl" w:date="2020-03-30T20:48:00Z">
        <w:r w:rsidR="00A70D1E" w:rsidRPr="00230B05">
          <w:rPr>
            <w:highlight w:val="yellow"/>
            <w:rPrChange w:id="1474" w:author="Sebastian Schiessl" w:date="2020-04-03T19:11:00Z">
              <w:rPr/>
            </w:rPrChange>
          </w:rPr>
          <w:t xml:space="preserve"> regarding a</w:t>
        </w:r>
      </w:ins>
      <w:ins w:id="1475" w:author="Sebastian Schiessl" w:date="2020-03-30T21:08:00Z">
        <w:r w:rsidR="007B290B" w:rsidRPr="00230B05">
          <w:rPr>
            <w:highlight w:val="yellow"/>
          </w:rPr>
          <w:t xml:space="preserve"> so-called</w:t>
        </w:r>
      </w:ins>
      <w:ins w:id="1476" w:author="Sebastian Schiessl" w:date="2020-03-30T20:48:00Z">
        <w:r w:rsidR="00A70D1E" w:rsidRPr="00230B05">
          <w:rPr>
            <w:highlight w:val="yellow"/>
            <w:rPrChange w:id="1477" w:author="Sebastian Schiessl" w:date="2020-04-03T19:11:00Z">
              <w:rPr/>
            </w:rPrChange>
          </w:rPr>
          <w:t xml:space="preserve"> </w:t>
        </w:r>
      </w:ins>
      <w:ins w:id="1478" w:author="Sebastian Schiessl" w:date="2020-03-30T21:09:00Z">
        <w:r w:rsidR="007B290B" w:rsidRPr="00230B05">
          <w:rPr>
            <w:highlight w:val="yellow"/>
          </w:rPr>
          <w:t>“</w:t>
        </w:r>
      </w:ins>
      <w:ins w:id="1479" w:author="Sebastian Schiessl" w:date="2020-03-30T20:48:00Z">
        <w:r w:rsidR="00A70D1E" w:rsidRPr="00230B05">
          <w:rPr>
            <w:highlight w:val="yellow"/>
            <w:rPrChange w:id="1480" w:author="Sebastian Schiessl" w:date="2020-04-03T19:11:00Z">
              <w:rPr/>
            </w:rPrChange>
          </w:rPr>
          <w:t>technology-neutral</w:t>
        </w:r>
      </w:ins>
      <w:ins w:id="1481" w:author="Sebastian Schiessl" w:date="2020-03-30T21:09:00Z">
        <w:r w:rsidR="007B290B" w:rsidRPr="00230B05">
          <w:rPr>
            <w:highlight w:val="yellow"/>
          </w:rPr>
          <w:t>”</w:t>
        </w:r>
      </w:ins>
      <w:ins w:id="1482" w:author="Sebastian Schiessl" w:date="2020-03-30T20:48:00Z">
        <w:r w:rsidR="00A70D1E" w:rsidRPr="00230B05">
          <w:rPr>
            <w:highlight w:val="yellow"/>
            <w:rPrChange w:id="1483" w:author="Sebastian Schiessl" w:date="2020-04-03T19:11:00Z">
              <w:rPr/>
            </w:rPrChange>
          </w:rPr>
          <w:t xml:space="preserve"> approach</w:t>
        </w:r>
      </w:ins>
      <w:ins w:id="1484" w:author="Sebastian Schiessl" w:date="2020-03-30T17:34:00Z">
        <w:r w:rsidRPr="00230B05">
          <w:rPr>
            <w:highlight w:val="yellow"/>
            <w:rPrChange w:id="1485" w:author="Sebastian Schiessl" w:date="2020-04-03T19:11:00Z">
              <w:rPr/>
            </w:rPrChange>
          </w:rPr>
          <w:t>:</w:t>
        </w:r>
      </w:ins>
    </w:p>
    <w:p w14:paraId="7939575F" w14:textId="27D9BE64" w:rsidR="00D4697F" w:rsidRPr="00230B05" w:rsidRDefault="00D4697F" w:rsidP="00D4697F">
      <w:pPr>
        <w:ind w:firstLine="0"/>
      </w:pPr>
    </w:p>
    <w:p w14:paraId="23E6C51F" w14:textId="2A06F337" w:rsidR="00D4697F" w:rsidRPr="00230B05" w:rsidRDefault="00D4697F" w:rsidP="00D4697F">
      <w:pPr>
        <w:pStyle w:val="ListParagraph"/>
        <w:numPr>
          <w:ilvl w:val="0"/>
          <w:numId w:val="25"/>
        </w:numPr>
        <w:autoSpaceDE w:val="0"/>
        <w:autoSpaceDN w:val="0"/>
        <w:adjustRightInd w:val="0"/>
        <w:rPr>
          <w:rPrChange w:id="1486" w:author="Sebastian Schiessl" w:date="2020-04-03T19:11:00Z">
            <w:rPr>
              <w:rFonts w:ascii="TimesNewRomanPSMT" w:hAnsi="TimesNewRomanPSMT" w:cs="TimesNewRomanPSMT"/>
            </w:rPr>
          </w:rPrChange>
        </w:rPr>
      </w:pPr>
      <w:r w:rsidRPr="00230B05">
        <w:rPr>
          <w:rPrChange w:id="1487" w:author="Sebastian Schiessl" w:date="2020-04-03T19:11:00Z">
            <w:rPr>
              <w:rFonts w:ascii="TimesNewRomanPSMT" w:hAnsi="TimesNewRomanPSMT" w:cs="TimesNewRomanPSMT"/>
            </w:rPr>
          </w:rPrChange>
        </w:rPr>
        <w:t xml:space="preserve"> “… being technology-neutral is not the same as being outcome-neutral in determining the appropriate technology to be used for V2X communications, especially those related to critical safety-of-life applications. That is, the Department is supportive of any and all communication technologies that could be used for V2X, but these technologies must be proven to meet safety performance requirements before they can be deployed.” </w:t>
      </w:r>
    </w:p>
    <w:p w14:paraId="67250EAD" w14:textId="77777777" w:rsidR="00D4697F" w:rsidRPr="00230B05" w:rsidRDefault="00D4697F" w:rsidP="00D4697F">
      <w:pPr>
        <w:pStyle w:val="ListParagraph"/>
        <w:numPr>
          <w:ilvl w:val="0"/>
          <w:numId w:val="25"/>
        </w:numPr>
        <w:autoSpaceDE w:val="0"/>
        <w:autoSpaceDN w:val="0"/>
        <w:adjustRightInd w:val="0"/>
        <w:rPr>
          <w:rPrChange w:id="1488" w:author="Sebastian Schiessl" w:date="2020-04-03T19:11:00Z">
            <w:rPr>
              <w:rFonts w:ascii="TimesNewRomanPSMT" w:hAnsi="TimesNewRomanPSMT" w:cs="TimesNewRomanPSMT"/>
            </w:rPr>
          </w:rPrChange>
        </w:rPr>
      </w:pPr>
      <w:r w:rsidRPr="00230B05">
        <w:rPr>
          <w:rPrChange w:id="1489" w:author="Sebastian Schiessl" w:date="2020-04-03T19:11:00Z">
            <w:rPr>
              <w:rFonts w:ascii="TimesNewRomanPSMT" w:hAnsi="TimesNewRomanPSMT" w:cs="TimesNewRomanPSMT"/>
            </w:rPr>
          </w:rPrChange>
        </w:rPr>
        <w:t xml:space="preserve">“… </w:t>
      </w:r>
      <w:proofErr w:type="gramStart"/>
      <w:r w:rsidRPr="00230B05">
        <w:rPr>
          <w:rPrChange w:id="1490" w:author="Sebastian Schiessl" w:date="2020-04-03T19:11:00Z">
            <w:rPr>
              <w:rFonts w:ascii="TimesNewRomanPSMT" w:hAnsi="TimesNewRomanPSMT" w:cs="TimesNewRomanPSMT"/>
            </w:rPr>
          </w:rPrChange>
        </w:rPr>
        <w:t>the</w:t>
      </w:r>
      <w:proofErr w:type="gramEnd"/>
      <w:r w:rsidRPr="00230B05">
        <w:rPr>
          <w:rPrChange w:id="1491" w:author="Sebastian Schiessl" w:date="2020-04-03T19:11:00Z">
            <w:rPr>
              <w:rFonts w:ascii="TimesNewRomanPSMT" w:hAnsi="TimesNewRomanPSMT" w:cs="TimesNewRomanPSMT"/>
            </w:rPr>
          </w:rPrChange>
        </w:rPr>
        <w:t xml:space="preserve"> work done to develop DSRC under the existing allocation makes clear that moving from an idea to a band plan and technology suitable for safety-of-life communications is a complex process that takes considerable effort. These complications arise from both the unique aspects of V2X communications and the importance of having confidence that V2X technologies can perform critical safety-of-life applications without challenges from harmful interference, and with the assurance that priority is given to safety communications and that testing results show that all the technologies can actually co-exist within the band. These all underscore that V2X is complicated and that all of these factors must be addressed in any effective band plan.”</w:t>
      </w:r>
    </w:p>
    <w:p w14:paraId="13B0E994" w14:textId="289B93BA" w:rsidR="00D4697F" w:rsidRPr="00230B05" w:rsidRDefault="00D4697F" w:rsidP="00D4697F">
      <w:pPr>
        <w:pStyle w:val="ListParagraph"/>
        <w:numPr>
          <w:ilvl w:val="0"/>
          <w:numId w:val="25"/>
        </w:numPr>
        <w:autoSpaceDE w:val="0"/>
        <w:autoSpaceDN w:val="0"/>
        <w:adjustRightInd w:val="0"/>
        <w:rPr>
          <w:rPrChange w:id="1492" w:author="Sebastian Schiessl" w:date="2020-04-03T19:11:00Z">
            <w:rPr>
              <w:rFonts w:ascii="TimesNewRomanPSMT" w:hAnsi="TimesNewRomanPSMT" w:cs="TimesNewRomanPSMT"/>
            </w:rPr>
          </w:rPrChange>
        </w:rPr>
      </w:pPr>
      <w:r w:rsidRPr="00230B05">
        <w:rPr>
          <w:rPrChange w:id="1493" w:author="Sebastian Schiessl" w:date="2020-04-03T19:11:00Z">
            <w:rPr>
              <w:rFonts w:ascii="TimesNewRomanPSMT" w:hAnsi="TimesNewRomanPSMT" w:cs="TimesNewRomanPSMT"/>
            </w:rPr>
          </w:rPrChange>
        </w:rPr>
        <w:t>“… to achieve the reliable connectivity needed to enable safety-of-life communications, V2X must grapple with factors that are, in some respects, more complex than consumer electronic communications.”</w:t>
      </w:r>
    </w:p>
    <w:p w14:paraId="737F0788" w14:textId="77777777" w:rsidR="00D4697F" w:rsidRPr="00230B05" w:rsidRDefault="00D4697F" w:rsidP="00D4697F">
      <w:pPr>
        <w:autoSpaceDE w:val="0"/>
        <w:autoSpaceDN w:val="0"/>
        <w:adjustRightInd w:val="0"/>
        <w:ind w:firstLine="0"/>
        <w:rPr>
          <w:rPrChange w:id="1494" w:author="Sebastian Schiessl" w:date="2020-04-03T19:11:00Z">
            <w:rPr>
              <w:rFonts w:ascii="TimesNewRomanPSMT" w:hAnsi="TimesNewRomanPSMT" w:cs="TimesNewRomanPSMT"/>
            </w:rPr>
          </w:rPrChange>
        </w:rPr>
      </w:pPr>
    </w:p>
    <w:p w14:paraId="135A1EA5" w14:textId="127BE56E" w:rsidR="007B290B" w:rsidRPr="00230B05" w:rsidRDefault="00D4697F">
      <w:pPr>
        <w:autoSpaceDE w:val="0"/>
        <w:autoSpaceDN w:val="0"/>
        <w:adjustRightInd w:val="0"/>
        <w:rPr>
          <w:ins w:id="1495" w:author="Sebastian Schiessl" w:date="2020-03-31T17:24:00Z"/>
        </w:rPr>
      </w:pPr>
      <w:r w:rsidRPr="00230B05">
        <w:rPr>
          <w:rPrChange w:id="1496" w:author="Sebastian Schiessl" w:date="2020-04-03T19:11:00Z">
            <w:rPr>
              <w:rFonts w:ascii="TimesNewRomanPSMT" w:hAnsi="TimesNewRomanPSMT" w:cs="TimesNewRomanPSMT"/>
            </w:rPr>
          </w:rPrChange>
        </w:rPr>
        <w:t xml:space="preserve">IEEE 802 supports the concept of the technology selection process being based on </w:t>
      </w:r>
      <w:ins w:id="1497" w:author="Sebastian Schiessl" w:date="2020-04-06T14:01:00Z">
        <w:r w:rsidR="006F1CDC">
          <w:t xml:space="preserve">fair </w:t>
        </w:r>
      </w:ins>
      <w:r w:rsidRPr="00230B05">
        <w:rPr>
          <w:rPrChange w:id="1498" w:author="Sebastian Schiessl" w:date="2020-04-03T19:11:00Z">
            <w:rPr>
              <w:rFonts w:ascii="TimesNewRomanPSMT" w:hAnsi="TimesNewRomanPSMT" w:cs="TimesNewRomanPSMT"/>
            </w:rPr>
          </w:rPrChange>
        </w:rPr>
        <w:t xml:space="preserve">scientific principles and extensive testing. </w:t>
      </w:r>
      <w:commentRangeStart w:id="1499"/>
      <w:ins w:id="1500" w:author="Sebastian Schiessl" w:date="2020-03-30T20:48:00Z">
        <w:r w:rsidR="00A70D1E" w:rsidRPr="00230B05">
          <w:rPr>
            <w:highlight w:val="yellow"/>
          </w:rPr>
          <w:t>IEEE 802</w:t>
        </w:r>
      </w:ins>
      <w:ins w:id="1501" w:author="Sebastian Schiessl" w:date="2020-03-30T21:54:00Z">
        <w:r w:rsidR="004E69DD" w:rsidRPr="00230B05">
          <w:rPr>
            <w:highlight w:val="yellow"/>
          </w:rPr>
          <w:t xml:space="preserve"> also</w:t>
        </w:r>
      </w:ins>
      <w:ins w:id="1502" w:author="Sebastian Schiessl" w:date="2020-03-30T20:48:00Z">
        <w:r w:rsidR="00A70D1E" w:rsidRPr="00230B05">
          <w:rPr>
            <w:highlight w:val="yellow"/>
          </w:rPr>
          <w:t xml:space="preserve"> believes that the Commission should keep existing rules that allow field testing of LTE V2X and in the future, also the more capable 5G NR V2X technologies, in order to allow a fair</w:t>
        </w:r>
      </w:ins>
      <w:ins w:id="1503" w:author="Sebastian Schiessl" w:date="2020-03-30T20:49:00Z">
        <w:r w:rsidR="00A70D1E" w:rsidRPr="00230B05">
          <w:rPr>
            <w:highlight w:val="yellow"/>
          </w:rPr>
          <w:t>, scientific</w:t>
        </w:r>
      </w:ins>
      <w:ins w:id="1504" w:author="Sebastian Schiessl" w:date="2020-03-30T20:48:00Z">
        <w:r w:rsidR="00A70D1E" w:rsidRPr="00230B05">
          <w:rPr>
            <w:highlight w:val="yellow"/>
          </w:rPr>
          <w:t xml:space="preserve"> and objective performance evaluation.</w:t>
        </w:r>
        <w:r w:rsidR="00A70D1E" w:rsidRPr="00230B05">
          <w:t xml:space="preserve"> </w:t>
        </w:r>
        <w:r w:rsidR="00A70D1E" w:rsidRPr="00230B05">
          <w:rPr>
            <w:highlight w:val="yellow"/>
          </w:rPr>
          <w:t>Nevertheless,</w:t>
        </w:r>
        <w:r w:rsidR="00A70D1E" w:rsidRPr="00230B05">
          <w:t xml:space="preserve"> </w:t>
        </w:r>
        <w:commentRangeEnd w:id="1499"/>
        <w:r w:rsidR="00A70D1E" w:rsidRPr="00230B05">
          <w:rPr>
            <w:rStyle w:val="CommentReference"/>
            <w:sz w:val="24"/>
            <w:szCs w:val="24"/>
          </w:rPr>
          <w:commentReference w:id="1499"/>
        </w:r>
      </w:ins>
      <w:del w:id="1505" w:author="Sebastian Schiessl" w:date="2020-03-30T20:50:00Z">
        <w:r w:rsidRPr="00230B05" w:rsidDel="00E96337">
          <w:rPr>
            <w:rPrChange w:id="1506" w:author="Sebastian Schiessl" w:date="2020-04-03T19:11:00Z">
              <w:rPr>
                <w:rFonts w:ascii="TimesNewRomanPSMT" w:hAnsi="TimesNewRomanPSMT" w:cs="TimesNewRomanPSMT"/>
              </w:rPr>
            </w:rPrChange>
          </w:rPr>
          <w:delText>In addition,</w:delText>
        </w:r>
      </w:del>
      <w:del w:id="1507" w:author="Sebastian Schiessl" w:date="2020-03-31T14:53:00Z">
        <w:r w:rsidRPr="00230B05" w:rsidDel="00D03722">
          <w:rPr>
            <w:rPrChange w:id="1508" w:author="Sebastian Schiessl" w:date="2020-04-03T19:11:00Z">
              <w:rPr>
                <w:rFonts w:ascii="TimesNewRomanPSMT" w:hAnsi="TimesNewRomanPSMT" w:cs="TimesNewRomanPSMT"/>
              </w:rPr>
            </w:rPrChange>
          </w:rPr>
          <w:delText xml:space="preserve"> </w:delText>
        </w:r>
      </w:del>
      <w:r w:rsidRPr="00230B05">
        <w:rPr>
          <w:rPrChange w:id="1509" w:author="Sebastian Schiessl" w:date="2020-04-03T19:11:00Z">
            <w:rPr>
              <w:rFonts w:ascii="TimesNewRomanPSMT" w:hAnsi="TimesNewRomanPSMT" w:cs="TimesNewRomanPSMT"/>
            </w:rPr>
          </w:rPrChange>
        </w:rPr>
        <w:t xml:space="preserve">IEEE 802 supports the concept that V2X is a safety of life system and not a commercial communications system. Hence all deployed devices in a V2X system must be able to communicate over the air using a single standardized </w:t>
      </w:r>
      <w:commentRangeStart w:id="1510"/>
      <w:r w:rsidRPr="00230B05">
        <w:rPr>
          <w:rPrChange w:id="1511" w:author="Sebastian Schiessl" w:date="2020-04-03T19:11:00Z">
            <w:rPr>
              <w:rFonts w:ascii="TimesNewRomanPSMT" w:hAnsi="TimesNewRomanPSMT" w:cs="TimesNewRomanPSMT"/>
            </w:rPr>
          </w:rPrChange>
        </w:rPr>
        <w:t>protocol</w:t>
      </w:r>
      <w:commentRangeEnd w:id="1510"/>
      <w:r w:rsidR="00653330" w:rsidRPr="00230B05">
        <w:rPr>
          <w:rStyle w:val="CommentReference"/>
          <w:sz w:val="24"/>
          <w:szCs w:val="24"/>
        </w:rPr>
        <w:commentReference w:id="1510"/>
      </w:r>
      <w:r w:rsidRPr="00230B05">
        <w:rPr>
          <w:rPrChange w:id="1512" w:author="Sebastian Schiessl" w:date="2020-04-03T19:11:00Z">
            <w:rPr>
              <w:rFonts w:ascii="TimesNewRomanPSMT" w:hAnsi="TimesNewRomanPSMT" w:cs="TimesNewRomanPSMT"/>
            </w:rPr>
          </w:rPrChange>
        </w:rPr>
        <w:t xml:space="preserve">.  </w:t>
      </w:r>
      <w:ins w:id="1513" w:author="Sebastian Schiessl" w:date="2020-03-30T21:22:00Z">
        <w:r w:rsidR="00134793" w:rsidRPr="00230B05">
          <w:rPr>
            <w:highlight w:val="yellow"/>
            <w:rPrChange w:id="1514" w:author="Sebastian Schiessl" w:date="2020-04-03T19:11:00Z">
              <w:rPr>
                <w:rFonts w:ascii="TimesNewRomanPSMT" w:hAnsi="TimesNewRomanPSMT" w:cs="TimesNewRomanPSMT"/>
                <w:highlight w:val="yellow"/>
              </w:rPr>
            </w:rPrChange>
          </w:rPr>
          <w:t>If the Commission adopt</w:t>
        </w:r>
      </w:ins>
      <w:ins w:id="1515" w:author="Sebastian Schiessl" w:date="2020-04-06T23:42:00Z">
        <w:r w:rsidR="00EC1166">
          <w:rPr>
            <w:highlight w:val="yellow"/>
          </w:rPr>
          <w:t>s</w:t>
        </w:r>
      </w:ins>
      <w:ins w:id="1516" w:author="Sebastian Schiessl" w:date="2020-03-30T21:22:00Z">
        <w:r w:rsidR="00134793" w:rsidRPr="00230B05">
          <w:rPr>
            <w:highlight w:val="yellow"/>
            <w:rPrChange w:id="1517" w:author="Sebastian Schiessl" w:date="2020-04-03T19:11:00Z">
              <w:rPr>
                <w:rFonts w:ascii="TimesNewRomanPSMT" w:hAnsi="TimesNewRomanPSMT" w:cs="TimesNewRomanPSMT"/>
                <w:highlight w:val="yellow"/>
              </w:rPr>
            </w:rPrChange>
          </w:rPr>
          <w:t xml:space="preserve"> a “technology-neutral”</w:t>
        </w:r>
      </w:ins>
      <w:ins w:id="1518" w:author="Sebastian Schiessl" w:date="2020-03-30T21:20:00Z">
        <w:r w:rsidR="00134793" w:rsidRPr="00230B05">
          <w:rPr>
            <w:highlight w:val="yellow"/>
            <w:rPrChange w:id="1519" w:author="Sebastian Schiessl" w:date="2020-04-03T19:11:00Z">
              <w:rPr>
                <w:rFonts w:ascii="TimesNewRomanPSMT" w:hAnsi="TimesNewRomanPSMT" w:cs="TimesNewRomanPSMT"/>
                <w:highlight w:val="yellow"/>
              </w:rPr>
            </w:rPrChange>
          </w:rPr>
          <w:t xml:space="preserve"> </w:t>
        </w:r>
      </w:ins>
      <w:ins w:id="1520" w:author="Sebastian Schiessl" w:date="2020-03-30T21:22:00Z">
        <w:r w:rsidR="00134793" w:rsidRPr="00230B05">
          <w:rPr>
            <w:highlight w:val="yellow"/>
            <w:rPrChange w:id="1521" w:author="Sebastian Schiessl" w:date="2020-04-03T19:11:00Z">
              <w:rPr>
                <w:rFonts w:ascii="TimesNewRomanPSMT" w:hAnsi="TimesNewRomanPSMT" w:cs="TimesNewRomanPSMT"/>
              </w:rPr>
            </w:rPrChange>
          </w:rPr>
          <w:t>approach and allow</w:t>
        </w:r>
      </w:ins>
      <w:ins w:id="1522" w:author="Sebastian Schiessl" w:date="2020-04-06T23:42:00Z">
        <w:r w:rsidR="00EC1166">
          <w:rPr>
            <w:highlight w:val="yellow"/>
          </w:rPr>
          <w:t>s</w:t>
        </w:r>
      </w:ins>
      <w:ins w:id="1523" w:author="Sebastian Schiessl" w:date="2020-03-30T21:22:00Z">
        <w:r w:rsidR="00134793" w:rsidRPr="00230B05">
          <w:rPr>
            <w:highlight w:val="yellow"/>
            <w:rPrChange w:id="1524" w:author="Sebastian Schiessl" w:date="2020-04-03T19:11:00Z">
              <w:rPr>
                <w:rFonts w:ascii="TimesNewRomanPSMT" w:hAnsi="TimesNewRomanPSMT" w:cs="TimesNewRomanPSMT"/>
              </w:rPr>
            </w:rPrChange>
          </w:rPr>
          <w:t xml:space="preserve"> </w:t>
        </w:r>
      </w:ins>
      <w:ins w:id="1525" w:author="Sebastian Schiessl" w:date="2020-03-30T21:24:00Z">
        <w:r w:rsidR="00F974A1" w:rsidRPr="00230B05">
          <w:rPr>
            <w:highlight w:val="yellow"/>
            <w:rPrChange w:id="1526" w:author="Sebastian Schiessl" w:date="2020-04-03T19:11:00Z">
              <w:rPr>
                <w:rFonts w:ascii="TimesNewRomanPSMT" w:hAnsi="TimesNewRomanPSMT" w:cs="TimesNewRomanPSMT"/>
              </w:rPr>
            </w:rPrChange>
          </w:rPr>
          <w:t>vehicle manufacturers to choose between</w:t>
        </w:r>
      </w:ins>
      <w:ins w:id="1527" w:author="Sebastian Schiessl" w:date="2020-03-30T21:22:00Z">
        <w:r w:rsidR="00134793" w:rsidRPr="00230B05">
          <w:rPr>
            <w:highlight w:val="yellow"/>
            <w:rPrChange w:id="1528" w:author="Sebastian Schiessl" w:date="2020-04-03T19:11:00Z">
              <w:rPr>
                <w:rFonts w:ascii="TimesNewRomanPSMT" w:hAnsi="TimesNewRomanPSMT" w:cs="TimesNewRomanPSMT"/>
              </w:rPr>
            </w:rPrChange>
          </w:rPr>
          <w:t xml:space="preserve"> </w:t>
        </w:r>
      </w:ins>
      <w:ins w:id="1529" w:author="Sebastian Schiessl" w:date="2020-03-30T21:48:00Z">
        <w:r w:rsidR="003B5D9A" w:rsidRPr="00230B05">
          <w:rPr>
            <w:highlight w:val="yellow"/>
            <w:rPrChange w:id="1530" w:author="Sebastian Schiessl" w:date="2020-04-03T19:11:00Z">
              <w:rPr>
                <w:rFonts w:ascii="TimesNewRomanPSMT" w:hAnsi="TimesNewRomanPSMT" w:cs="TimesNewRomanPSMT"/>
                <w:highlight w:val="yellow"/>
              </w:rPr>
            </w:rPrChange>
          </w:rPr>
          <w:t>different technologies that</w:t>
        </w:r>
      </w:ins>
      <w:ins w:id="1531" w:author="Sebastian Schiessl" w:date="2020-03-30T21:26:00Z">
        <w:r w:rsidR="00F974A1" w:rsidRPr="00230B05">
          <w:rPr>
            <w:highlight w:val="yellow"/>
            <w:rPrChange w:id="1532" w:author="Sebastian Schiessl" w:date="2020-04-03T19:11:00Z">
              <w:rPr>
                <w:rFonts w:ascii="TimesNewRomanPSMT" w:hAnsi="TimesNewRomanPSMT" w:cs="TimesNewRomanPSMT"/>
              </w:rPr>
            </w:rPrChange>
          </w:rPr>
          <w:t xml:space="preserve"> are</w:t>
        </w:r>
      </w:ins>
      <w:ins w:id="1533" w:author="Sebastian Schiessl" w:date="2020-03-30T21:25:00Z">
        <w:r w:rsidR="00F974A1" w:rsidRPr="00230B05">
          <w:rPr>
            <w:highlight w:val="yellow"/>
            <w:rPrChange w:id="1534" w:author="Sebastian Schiessl" w:date="2020-04-03T19:11:00Z">
              <w:rPr>
                <w:rFonts w:ascii="TimesNewRomanPSMT" w:hAnsi="TimesNewRomanPSMT" w:cs="TimesNewRomanPSMT"/>
              </w:rPr>
            </w:rPrChange>
          </w:rPr>
          <w:t xml:space="preserve"> not interoperable</w:t>
        </w:r>
      </w:ins>
      <w:ins w:id="1535" w:author="Sebastian Schiessl" w:date="2020-03-30T21:22:00Z">
        <w:r w:rsidR="00134793" w:rsidRPr="00230B05">
          <w:rPr>
            <w:highlight w:val="yellow"/>
            <w:rPrChange w:id="1536" w:author="Sebastian Schiessl" w:date="2020-04-03T19:11:00Z">
              <w:rPr>
                <w:rFonts w:ascii="TimesNewRomanPSMT" w:hAnsi="TimesNewRomanPSMT" w:cs="TimesNewRomanPSMT"/>
              </w:rPr>
            </w:rPrChange>
          </w:rPr>
          <w:t>, the</w:t>
        </w:r>
      </w:ins>
      <w:ins w:id="1537" w:author="Sebastian Schiessl" w:date="2020-03-30T21:24:00Z">
        <w:r w:rsidR="00134793" w:rsidRPr="00230B05">
          <w:rPr>
            <w:highlight w:val="yellow"/>
            <w:rPrChange w:id="1538" w:author="Sebastian Schiessl" w:date="2020-04-03T19:11:00Z">
              <w:rPr>
                <w:rFonts w:ascii="TimesNewRomanPSMT" w:hAnsi="TimesNewRomanPSMT" w:cs="TimesNewRomanPSMT"/>
              </w:rPr>
            </w:rPrChange>
          </w:rPr>
          <w:t xml:space="preserve">n the involved </w:t>
        </w:r>
      </w:ins>
      <w:ins w:id="1539" w:author="Sebastian Schiessl" w:date="2020-04-06T23:40:00Z">
        <w:r w:rsidR="009D26B2">
          <w:rPr>
            <w:highlight w:val="yellow"/>
          </w:rPr>
          <w:t xml:space="preserve">ITS </w:t>
        </w:r>
        <w:r w:rsidR="009D26B2">
          <w:rPr>
            <w:highlight w:val="yellow"/>
          </w:rPr>
          <w:lastRenderedPageBreak/>
          <w:t>devices</w:t>
        </w:r>
      </w:ins>
      <w:ins w:id="1540" w:author="Sebastian Schiessl" w:date="2020-03-30T21:24:00Z">
        <w:r w:rsidR="00134793" w:rsidRPr="00230B05">
          <w:rPr>
            <w:highlight w:val="yellow"/>
            <w:rPrChange w:id="1541" w:author="Sebastian Schiessl" w:date="2020-04-03T19:11:00Z">
              <w:rPr>
                <w:rFonts w:ascii="TimesNewRomanPSMT" w:hAnsi="TimesNewRomanPSMT" w:cs="TimesNewRomanPSMT"/>
              </w:rPr>
            </w:rPrChange>
          </w:rPr>
          <w:t xml:space="preserve"> w</w:t>
        </w:r>
      </w:ins>
      <w:ins w:id="1542" w:author="Sebastian Schiessl" w:date="2020-04-06T23:42:00Z">
        <w:r w:rsidR="00F77BC6">
          <w:rPr>
            <w:highlight w:val="yellow"/>
          </w:rPr>
          <w:t>ill</w:t>
        </w:r>
      </w:ins>
      <w:ins w:id="1543" w:author="Sebastian Schiessl" w:date="2020-03-30T21:24:00Z">
        <w:r w:rsidR="00134793" w:rsidRPr="00230B05">
          <w:rPr>
            <w:highlight w:val="yellow"/>
            <w:rPrChange w:id="1544" w:author="Sebastian Schiessl" w:date="2020-04-03T19:11:00Z">
              <w:rPr>
                <w:rFonts w:ascii="TimesNewRomanPSMT" w:hAnsi="TimesNewRomanPSMT" w:cs="TimesNewRomanPSMT"/>
              </w:rPr>
            </w:rPrChange>
          </w:rPr>
          <w:t xml:space="preserve"> not be able to communicate with each other</w:t>
        </w:r>
      </w:ins>
      <w:ins w:id="1545" w:author="Sebastian Schiessl" w:date="2020-03-30T21:26:00Z">
        <w:r w:rsidR="00F974A1" w:rsidRPr="00230B05">
          <w:rPr>
            <w:highlight w:val="yellow"/>
            <w:rPrChange w:id="1546" w:author="Sebastian Schiessl" w:date="2020-04-03T19:11:00Z">
              <w:rPr>
                <w:rFonts w:ascii="TimesNewRomanPSMT" w:hAnsi="TimesNewRomanPSMT" w:cs="TimesNewRomanPSMT"/>
              </w:rPr>
            </w:rPrChange>
          </w:rPr>
          <w:t xml:space="preserve"> and ITS systems w</w:t>
        </w:r>
      </w:ins>
      <w:ins w:id="1547" w:author="Sebastian Schiessl" w:date="2020-04-06T23:42:00Z">
        <w:r w:rsidR="00F77BC6">
          <w:rPr>
            <w:highlight w:val="yellow"/>
          </w:rPr>
          <w:t xml:space="preserve">ill </w:t>
        </w:r>
      </w:ins>
      <w:ins w:id="1548" w:author="Sebastian Schiessl" w:date="2020-03-30T21:26:00Z">
        <w:r w:rsidR="00F974A1" w:rsidRPr="00230B05">
          <w:rPr>
            <w:highlight w:val="yellow"/>
            <w:rPrChange w:id="1549" w:author="Sebastian Schiessl" w:date="2020-04-03T19:11:00Z">
              <w:rPr>
                <w:rFonts w:ascii="TimesNewRomanPSMT" w:hAnsi="TimesNewRomanPSMT" w:cs="TimesNewRomanPSMT"/>
              </w:rPr>
            </w:rPrChange>
          </w:rPr>
          <w:t>fail to prevent collisions between them</w:t>
        </w:r>
      </w:ins>
      <w:ins w:id="1550" w:author="Sebastian Schiessl" w:date="2020-03-30T21:24:00Z">
        <w:r w:rsidR="00134793" w:rsidRPr="00230B05">
          <w:rPr>
            <w:highlight w:val="yellow"/>
            <w:rPrChange w:id="1551" w:author="Sebastian Schiessl" w:date="2020-04-03T19:11:00Z">
              <w:rPr>
                <w:rFonts w:ascii="TimesNewRomanPSMT" w:hAnsi="TimesNewRomanPSMT" w:cs="TimesNewRomanPSMT"/>
              </w:rPr>
            </w:rPrChange>
          </w:rPr>
          <w:t>.</w:t>
        </w:r>
      </w:ins>
      <w:ins w:id="1552" w:author="Sebastian Schiessl" w:date="2020-03-30T21:59:00Z">
        <w:r w:rsidR="00611B5A" w:rsidRPr="00230B05">
          <w:rPr>
            <w:highlight w:val="yellow"/>
            <w:rPrChange w:id="1553" w:author="Sebastian Schiessl" w:date="2020-04-03T19:11:00Z">
              <w:rPr>
                <w:rFonts w:ascii="TimesNewRomanPSMT" w:hAnsi="TimesNewRomanPSMT" w:cs="TimesNewRomanPSMT"/>
                <w:highlight w:val="yellow"/>
              </w:rPr>
            </w:rPrChange>
          </w:rPr>
          <w:t xml:space="preserve"> </w:t>
        </w:r>
      </w:ins>
      <w:ins w:id="1554" w:author="Sebastian Schiessl" w:date="2020-03-30T22:01:00Z">
        <w:r w:rsidR="00611B5A" w:rsidRPr="00230B05">
          <w:rPr>
            <w:highlight w:val="yellow"/>
            <w:rPrChange w:id="1555" w:author="Sebastian Schiessl" w:date="2020-04-03T19:11:00Z">
              <w:rPr>
                <w:rFonts w:ascii="TimesNewRomanPSMT" w:hAnsi="TimesNewRomanPSMT" w:cs="TimesNewRomanPSMT"/>
                <w:highlight w:val="yellow"/>
              </w:rPr>
            </w:rPrChange>
          </w:rPr>
          <w:t xml:space="preserve">Therefore, </w:t>
        </w:r>
      </w:ins>
      <w:ins w:id="1556" w:author="Sebastian Schiessl" w:date="2020-04-06T23:46:00Z">
        <w:r w:rsidR="003553F3">
          <w:rPr>
            <w:highlight w:val="yellow"/>
          </w:rPr>
          <w:t xml:space="preserve">while </w:t>
        </w:r>
      </w:ins>
      <w:commentRangeStart w:id="1557"/>
      <w:ins w:id="1558" w:author="Sebastian Schiessl" w:date="2020-03-30T22:01:00Z">
        <w:r w:rsidR="00611B5A" w:rsidRPr="00230B05">
          <w:rPr>
            <w:highlight w:val="yellow"/>
            <w:rPrChange w:id="1559" w:author="Sebastian Schiessl" w:date="2020-04-03T19:11:00Z">
              <w:rPr>
                <w:rFonts w:ascii="TimesNewRomanPSMT" w:hAnsi="TimesNewRomanPSMT" w:cs="TimesNewRomanPSMT"/>
                <w:highlight w:val="yellow"/>
              </w:rPr>
            </w:rPrChange>
          </w:rPr>
          <w:t>I</w:t>
        </w:r>
        <w:r w:rsidR="00356077">
          <w:rPr>
            <w:highlight w:val="yellow"/>
          </w:rPr>
          <w:t>EEE 802</w:t>
        </w:r>
      </w:ins>
      <w:ins w:id="1560" w:author="Sebastian Schiessl" w:date="2020-04-06T23:46:00Z">
        <w:r w:rsidR="003553F3">
          <w:rPr>
            <w:highlight w:val="yellow"/>
          </w:rPr>
          <w:t xml:space="preserve"> largely supports many of the comments made by </w:t>
        </w:r>
        <w:r w:rsidR="003553F3" w:rsidRPr="005767F4">
          <w:rPr>
            <w:highlight w:val="yellow"/>
          </w:rPr>
          <w:t>AT&amp;T [11]</w:t>
        </w:r>
        <w:r w:rsidR="003553F3">
          <w:rPr>
            <w:highlight w:val="yellow"/>
          </w:rPr>
          <w:t>, it</w:t>
        </w:r>
      </w:ins>
      <w:ins w:id="1561" w:author="Sebastian Schiessl" w:date="2020-03-30T22:01:00Z">
        <w:r w:rsidR="00356077">
          <w:rPr>
            <w:highlight w:val="yellow"/>
          </w:rPr>
          <w:t xml:space="preserve"> </w:t>
        </w:r>
      </w:ins>
      <w:ins w:id="1562" w:author="Sebastian Schiessl" w:date="2020-04-06T23:47:00Z">
        <w:r w:rsidR="003553F3">
          <w:rPr>
            <w:highlight w:val="yellow"/>
          </w:rPr>
          <w:t xml:space="preserve">disagrees with the suggestion </w:t>
        </w:r>
      </w:ins>
      <w:ins w:id="1563" w:author="Sebastian Schiessl" w:date="2020-03-30T22:01:00Z">
        <w:r w:rsidR="00356077">
          <w:rPr>
            <w:highlight w:val="yellow"/>
          </w:rPr>
          <w:t xml:space="preserve">to </w:t>
        </w:r>
      </w:ins>
      <w:ins w:id="1564" w:author="Sebastian Schiessl" w:date="2020-03-30T22:02:00Z">
        <w:r w:rsidR="00611B5A" w:rsidRPr="00230B05">
          <w:rPr>
            <w:highlight w:val="yellow"/>
            <w:rPrChange w:id="1565" w:author="Sebastian Schiessl" w:date="2020-04-03T19:11:00Z">
              <w:rPr>
                <w:rFonts w:ascii="TimesNewRomanPSMT" w:hAnsi="TimesNewRomanPSMT" w:cs="TimesNewRomanPSMT"/>
                <w:highlight w:val="yellow"/>
              </w:rPr>
            </w:rPrChange>
          </w:rPr>
          <w:t xml:space="preserve">let the technologies </w:t>
        </w:r>
        <w:r w:rsidR="00611B5A" w:rsidRPr="00230B05">
          <w:rPr>
            <w:highlight w:val="yellow"/>
          </w:rPr>
          <w:t>“succeed or fail in the marketplace on the basis of their merits and other market factors”.</w:t>
        </w:r>
      </w:ins>
      <w:commentRangeEnd w:id="1557"/>
      <w:del w:id="1566" w:author="Sebastian Schiessl" w:date="2020-04-06T14:00:00Z">
        <w:r w:rsidR="004324B9" w:rsidRPr="00230B05" w:rsidDel="006F1CDC">
          <w:rPr>
            <w:rStyle w:val="CommentReference"/>
            <w:sz w:val="24"/>
            <w:szCs w:val="24"/>
          </w:rPr>
          <w:commentReference w:id="1557"/>
        </w:r>
      </w:del>
      <w:ins w:id="1567" w:author="Sebastian Schiessl" w:date="2020-03-30T22:03:00Z">
        <w:r w:rsidR="00611B5A" w:rsidRPr="00230B05">
          <w:rPr>
            <w:highlight w:val="yellow"/>
          </w:rPr>
          <w:t xml:space="preserve"> </w:t>
        </w:r>
      </w:ins>
      <w:ins w:id="1568" w:author="Sebastian Schiessl" w:date="2020-03-30T21:26:00Z">
        <w:r w:rsidR="00F974A1" w:rsidRPr="00230B05">
          <w:rPr>
            <w:highlight w:val="yellow"/>
            <w:rPrChange w:id="1569" w:author="Sebastian Schiessl" w:date="2020-04-03T19:11:00Z">
              <w:rPr/>
            </w:rPrChange>
          </w:rPr>
          <w:t xml:space="preserve">IEEE 802 </w:t>
        </w:r>
      </w:ins>
      <w:del w:id="1570" w:author="Sebastian Schiessl" w:date="2020-04-06T10:18:00Z">
        <w:r w:rsidR="004324B9" w:rsidRPr="00230B05" w:rsidDel="00C82F42">
          <w:rPr>
            <w:rStyle w:val="CommentReference"/>
            <w:sz w:val="24"/>
            <w:szCs w:val="24"/>
          </w:rPr>
          <w:commentReference w:id="1571"/>
        </w:r>
      </w:del>
      <w:ins w:id="1572" w:author="Sebastian Schiessl" w:date="2020-03-30T21:34:00Z">
        <w:r w:rsidR="00B6597E" w:rsidRPr="00230B05">
          <w:rPr>
            <w:highlight w:val="yellow"/>
            <w:rPrChange w:id="1573" w:author="Sebastian Schiessl" w:date="2020-04-03T19:11:00Z">
              <w:rPr/>
            </w:rPrChange>
          </w:rPr>
          <w:t>opposes the idea of</w:t>
        </w:r>
      </w:ins>
      <w:ins w:id="1574" w:author="Sebastian Schiessl" w:date="2020-03-30T21:49:00Z">
        <w:r w:rsidR="006954A9" w:rsidRPr="00230B05">
          <w:rPr>
            <w:highlight w:val="yellow"/>
          </w:rPr>
          <w:t xml:space="preserve"> allowing the use of </w:t>
        </w:r>
      </w:ins>
      <w:ins w:id="1575" w:author="Sebastian Schiessl" w:date="2020-03-30T21:52:00Z">
        <w:r w:rsidR="00064A89" w:rsidRPr="00230B05">
          <w:rPr>
            <w:highlight w:val="yellow"/>
          </w:rPr>
          <w:t xml:space="preserve">different </w:t>
        </w:r>
      </w:ins>
      <w:ins w:id="1576" w:author="Sebastian Schiessl" w:date="2020-03-30T21:49:00Z">
        <w:r w:rsidR="006954A9" w:rsidRPr="00230B05">
          <w:rPr>
            <w:highlight w:val="yellow"/>
          </w:rPr>
          <w:t>non-interoperable technologies in the ITS band</w:t>
        </w:r>
        <w:r w:rsidR="00C71CF3" w:rsidRPr="00230B05">
          <w:rPr>
            <w:highlight w:val="yellow"/>
          </w:rPr>
          <w:t xml:space="preserve">, as it would take </w:t>
        </w:r>
      </w:ins>
      <w:ins w:id="1577" w:author="Sebastian Schiessl" w:date="2020-03-30T21:40:00Z">
        <w:r w:rsidR="00CC5DB2" w:rsidRPr="00230B05">
          <w:rPr>
            <w:highlight w:val="yellow"/>
          </w:rPr>
          <w:t>several more</w:t>
        </w:r>
      </w:ins>
      <w:ins w:id="1578" w:author="Sebastian Schiessl" w:date="2020-03-30T21:37:00Z">
        <w:r w:rsidR="00B6597E" w:rsidRPr="00230B05">
          <w:rPr>
            <w:highlight w:val="yellow"/>
          </w:rPr>
          <w:t xml:space="preserve"> years until</w:t>
        </w:r>
      </w:ins>
      <w:ins w:id="1579" w:author="Sebastian Schiessl" w:date="2020-03-30T21:34:00Z">
        <w:r w:rsidR="00B6597E" w:rsidRPr="00230B05">
          <w:rPr>
            <w:highlight w:val="yellow"/>
            <w:rPrChange w:id="1580" w:author="Sebastian Schiessl" w:date="2020-04-03T19:11:00Z">
              <w:rPr/>
            </w:rPrChange>
          </w:rPr>
          <w:t xml:space="preserve"> the markets decide </w:t>
        </w:r>
        <w:r w:rsidR="00C71CF3" w:rsidRPr="00230B05">
          <w:rPr>
            <w:highlight w:val="yellow"/>
          </w:rPr>
          <w:t xml:space="preserve">on a preferred technology, </w:t>
        </w:r>
      </w:ins>
      <w:ins w:id="1581" w:author="Sebastian Schiessl" w:date="2020-03-30T22:05:00Z">
        <w:r w:rsidR="00C71CF3" w:rsidRPr="00230B05">
          <w:rPr>
            <w:highlight w:val="yellow"/>
          </w:rPr>
          <w:t>with</w:t>
        </w:r>
      </w:ins>
      <w:ins w:id="1582" w:author="Sebastian Schiessl" w:date="2020-03-30T22:10:00Z">
        <w:r w:rsidR="001E3D21" w:rsidRPr="00230B05">
          <w:rPr>
            <w:highlight w:val="yellow"/>
          </w:rPr>
          <w:t xml:space="preserve"> many</w:t>
        </w:r>
      </w:ins>
      <w:ins w:id="1583" w:author="Sebastian Schiessl" w:date="2020-03-30T22:05:00Z">
        <w:r w:rsidR="00C71CF3" w:rsidRPr="00230B05">
          <w:rPr>
            <w:highlight w:val="yellow"/>
          </w:rPr>
          <w:t xml:space="preserve"> preventable traffic collisions still occurring </w:t>
        </w:r>
      </w:ins>
      <w:ins w:id="1584" w:author="Sebastian Schiessl" w:date="2020-03-30T21:34:00Z">
        <w:r w:rsidR="00C71CF3" w:rsidRPr="00230B05">
          <w:rPr>
            <w:highlight w:val="yellow"/>
          </w:rPr>
          <w:t>in all of those years</w:t>
        </w:r>
        <w:r w:rsidR="00C71CF3" w:rsidRPr="007F09CC">
          <w:rPr>
            <w:highlight w:val="cyan"/>
            <w:rPrChange w:id="1585" w:author="Sebastian Schiessl" w:date="2020-04-06T14:19:00Z">
              <w:rPr>
                <w:highlight w:val="yellow"/>
              </w:rPr>
            </w:rPrChange>
          </w:rPr>
          <w:t xml:space="preserve">. </w:t>
        </w:r>
      </w:ins>
      <w:del w:id="1586" w:author="Sebastian Schiessl" w:date="2020-04-06T14:00:00Z">
        <w:r w:rsidR="004324B9" w:rsidRPr="007F09CC" w:rsidDel="006F1CDC">
          <w:rPr>
            <w:rStyle w:val="CommentReference"/>
            <w:sz w:val="24"/>
            <w:szCs w:val="24"/>
            <w:highlight w:val="cyan"/>
            <w:rPrChange w:id="1587" w:author="Sebastian Schiessl" w:date="2020-04-06T14:19:00Z">
              <w:rPr>
                <w:rStyle w:val="CommentReference"/>
                <w:sz w:val="24"/>
                <w:szCs w:val="24"/>
              </w:rPr>
            </w:rPrChange>
          </w:rPr>
          <w:commentReference w:id="1588"/>
        </w:r>
      </w:del>
      <w:ins w:id="1589" w:author="Sebastian Schiessl" w:date="2020-04-06T14:19:00Z">
        <w:r w:rsidR="007F09CC" w:rsidRPr="007F09CC">
          <w:rPr>
            <w:highlight w:val="cyan"/>
            <w:rPrChange w:id="1590" w:author="Sebastian Schiessl" w:date="2020-04-06T14:19:00Z">
              <w:rPr>
                <w:highlight w:val="yellow"/>
              </w:rPr>
            </w:rPrChange>
          </w:rPr>
          <w:t xml:space="preserve">It may even take longer than that: </w:t>
        </w:r>
      </w:ins>
      <w:ins w:id="1591" w:author="Sebastian Schiessl" w:date="2020-04-06T14:14:00Z">
        <w:r w:rsidR="007F09CC" w:rsidRPr="007F09CC">
          <w:rPr>
            <w:highlight w:val="cyan"/>
          </w:rPr>
          <w:t>w</w:t>
        </w:r>
        <w:r w:rsidR="00595A75" w:rsidRPr="007F09CC">
          <w:rPr>
            <w:highlight w:val="cyan"/>
            <w:rPrChange w:id="1592" w:author="Sebastian Schiessl" w:date="2020-04-06T14:19:00Z">
              <w:rPr/>
            </w:rPrChange>
          </w:rPr>
          <w:t>hen given the choic</w:t>
        </w:r>
        <w:r w:rsidR="00595A75" w:rsidRPr="00595A75">
          <w:rPr>
            <w:highlight w:val="cyan"/>
            <w:rPrChange w:id="1593" w:author="Sebastian Schiessl" w:date="2020-04-06T14:15:00Z">
              <w:rPr/>
            </w:rPrChange>
          </w:rPr>
          <w:t>e between two incompatible technologies</w:t>
        </w:r>
      </w:ins>
      <w:ins w:id="1594" w:author="Sebastian Schiessl" w:date="2020-04-06T14:15:00Z">
        <w:r w:rsidR="00507125">
          <w:rPr>
            <w:highlight w:val="cyan"/>
          </w:rPr>
          <w:t xml:space="preserve">, </w:t>
        </w:r>
      </w:ins>
      <w:ins w:id="1595" w:author="Sebastian Schiessl" w:date="2020-04-06T14:14:00Z">
        <w:r w:rsidR="00595A75" w:rsidRPr="00595A75">
          <w:rPr>
            <w:highlight w:val="cyan"/>
            <w:rPrChange w:id="1596" w:author="Sebastian Schiessl" w:date="2020-04-06T14:15:00Z">
              <w:rPr/>
            </w:rPrChange>
          </w:rPr>
          <w:t>automakers</w:t>
        </w:r>
      </w:ins>
      <w:ins w:id="1597" w:author="Sebastian Schiessl" w:date="2020-04-06T15:19:00Z">
        <w:r w:rsidR="00B44B9D">
          <w:rPr>
            <w:highlight w:val="cyan"/>
          </w:rPr>
          <w:t xml:space="preserve"> also have the option to</w:t>
        </w:r>
      </w:ins>
      <w:ins w:id="1598" w:author="Sebastian Schiessl" w:date="2020-04-06T14:15:00Z">
        <w:r w:rsidR="0091350B">
          <w:rPr>
            <w:highlight w:val="cyan"/>
          </w:rPr>
          <w:t xml:space="preserve"> choose neither of those technologies and instead </w:t>
        </w:r>
        <w:r w:rsidR="00595A75" w:rsidRPr="00595A75">
          <w:rPr>
            <w:highlight w:val="cyan"/>
            <w:rPrChange w:id="1599" w:author="Sebastian Schiessl" w:date="2020-04-06T14:15:00Z">
              <w:rPr/>
            </w:rPrChange>
          </w:rPr>
          <w:t>refrain from investments</w:t>
        </w:r>
        <w:r w:rsidR="00507125">
          <w:rPr>
            <w:highlight w:val="cyan"/>
          </w:rPr>
          <w:t xml:space="preserve"> into a highly uncertain market</w:t>
        </w:r>
      </w:ins>
      <w:ins w:id="1600" w:author="Sebastian Schiessl" w:date="2020-04-06T23:41:00Z">
        <w:r w:rsidR="009D26B2">
          <w:rPr>
            <w:highlight w:val="cyan"/>
          </w:rPr>
          <w:t xml:space="preserve"> altogether</w:t>
        </w:r>
      </w:ins>
      <w:ins w:id="1601" w:author="Sebastian Schiessl" w:date="2020-04-06T14:15:00Z">
        <w:r w:rsidR="00507125">
          <w:rPr>
            <w:highlight w:val="cyan"/>
          </w:rPr>
          <w:t>.</w:t>
        </w:r>
      </w:ins>
    </w:p>
    <w:p w14:paraId="0F6F8EF1" w14:textId="77777777" w:rsidR="00BB4C3D" w:rsidRPr="00230B05" w:rsidRDefault="00BB4C3D">
      <w:pPr>
        <w:autoSpaceDE w:val="0"/>
        <w:autoSpaceDN w:val="0"/>
        <w:adjustRightInd w:val="0"/>
        <w:rPr>
          <w:ins w:id="1602" w:author="Sebastian Schiessl" w:date="2020-04-02T20:38:00Z"/>
        </w:rPr>
      </w:pPr>
    </w:p>
    <w:p w14:paraId="1500FEC7" w14:textId="313FF35B" w:rsidR="00E04B95" w:rsidRDefault="00E04B95">
      <w:pPr>
        <w:autoSpaceDE w:val="0"/>
        <w:autoSpaceDN w:val="0"/>
        <w:adjustRightInd w:val="0"/>
        <w:rPr>
          <w:ins w:id="1603" w:author="Sebastian Schiessl" w:date="2020-04-06T15:20:00Z"/>
          <w:color w:val="00B0F0"/>
        </w:rPr>
      </w:pPr>
      <w:ins w:id="1604" w:author="Sebastian Schiessl" w:date="2020-04-02T20:38:00Z">
        <w:r w:rsidRPr="00230B05">
          <w:rPr>
            <w:color w:val="00B0F0"/>
          </w:rPr>
          <w:t>}} .18 meeting 2020-03-31: fire hydrant to hose example may not fit too well, as fire hydrants are an infrastructure, it’s not a peer-to-peer coupling. Toll collection was suggested as another example, but was not unanimously accepted, as toll collection is not safety-critical, and nation-wide standardization would only improve comfort. The Commission did not decide for DSRC on its own but was pressed to do so by many ITS stakeholders, so these sentences are misleading. Suggestion was to shorten or remove this paragraph, as the benefits of an interoperable standard for traffic safety have been well known by all stakeholders for many years.</w:t>
        </w:r>
      </w:ins>
    </w:p>
    <w:p w14:paraId="45CB715E" w14:textId="69D01F28" w:rsidR="00BB4C3D" w:rsidRPr="00230B05" w:rsidRDefault="00802DA3">
      <w:pPr>
        <w:autoSpaceDE w:val="0"/>
        <w:autoSpaceDN w:val="0"/>
        <w:adjustRightInd w:val="0"/>
        <w:ind w:firstLine="0"/>
        <w:rPr>
          <w:ins w:id="1605" w:author="Sebastian Schiessl" w:date="2020-03-31T14:34:00Z"/>
        </w:rPr>
        <w:pPrChange w:id="1606" w:author="Sebastian Schiessl" w:date="2020-04-06T17:08:00Z">
          <w:pPr>
            <w:autoSpaceDE w:val="0"/>
            <w:autoSpaceDN w:val="0"/>
            <w:adjustRightInd w:val="0"/>
          </w:pPr>
        </w:pPrChange>
      </w:pPr>
      <w:del w:id="1607" w:author="Sebastian Schiessl" w:date="2020-04-06T23:50:00Z">
        <w:r w:rsidRPr="000F48AC" w:rsidDel="00311C17">
          <w:rPr>
            <w:rStyle w:val="CommentReference"/>
            <w:strike/>
            <w:sz w:val="24"/>
            <w:szCs w:val="24"/>
            <w:highlight w:val="cyan"/>
            <w:rPrChange w:id="1608" w:author="Sebastian Schiessl" w:date="2020-04-06T15:18:00Z">
              <w:rPr>
                <w:rStyle w:val="CommentReference"/>
                <w:sz w:val="24"/>
                <w:szCs w:val="24"/>
              </w:rPr>
            </w:rPrChange>
          </w:rPr>
          <w:commentReference w:id="1609"/>
        </w:r>
      </w:del>
    </w:p>
    <w:p w14:paraId="04FD875F" w14:textId="34D9B15E" w:rsidR="00D4697F" w:rsidRPr="00230B05" w:rsidRDefault="005E4748" w:rsidP="00D4697F">
      <w:pPr>
        <w:autoSpaceDE w:val="0"/>
        <w:autoSpaceDN w:val="0"/>
        <w:adjustRightInd w:val="0"/>
        <w:rPr>
          <w:ins w:id="1610" w:author="Sebastian Schiessl" w:date="2020-03-31T15:19:00Z"/>
          <w:rPrChange w:id="1611" w:author="Sebastian Schiessl" w:date="2020-04-03T19:11:00Z">
            <w:rPr>
              <w:ins w:id="1612" w:author="Sebastian Schiessl" w:date="2020-03-31T15:19:00Z"/>
              <w:rFonts w:ascii="TimesNewRomanPSMT" w:hAnsi="TimesNewRomanPSMT" w:cs="TimesNewRomanPSMT"/>
            </w:rPr>
          </w:rPrChange>
        </w:rPr>
      </w:pPr>
      <w:ins w:id="1613" w:author="Sebastian Schiessl" w:date="2020-03-31T14:48:00Z">
        <w:r w:rsidRPr="00230B05">
          <w:rPr>
            <w:rPrChange w:id="1614" w:author="Sebastian Schiessl" w:date="2020-04-03T19:11:00Z">
              <w:rPr>
                <w:rFonts w:ascii="TimesNewRomanPSMT" w:hAnsi="TimesNewRomanPSMT" w:cs="TimesNewRomanPSMT"/>
              </w:rPr>
            </w:rPrChange>
          </w:rPr>
          <w:t xml:space="preserve">In this regard, </w:t>
        </w:r>
      </w:ins>
      <w:del w:id="1615" w:author="Sebastian Schiessl" w:date="2020-03-30T21:42:00Z">
        <w:r w:rsidR="00D4697F" w:rsidRPr="00230B05" w:rsidDel="00B72034">
          <w:rPr>
            <w:rPrChange w:id="1616" w:author="Sebastian Schiessl" w:date="2020-04-03T19:11:00Z">
              <w:rPr>
                <w:rFonts w:ascii="TimesNewRomanPSMT" w:hAnsi="TimesNewRomanPSMT" w:cs="TimesNewRomanPSMT"/>
              </w:rPr>
            </w:rPrChange>
          </w:rPr>
          <w:delText>This is much different than what is typical for a</w:delText>
        </w:r>
      </w:del>
      <w:ins w:id="1617" w:author="Sebastian Schiessl" w:date="2020-03-30T21:42:00Z">
        <w:r w:rsidRPr="00230B05">
          <w:rPr>
            <w:rPrChange w:id="1618" w:author="Sebastian Schiessl" w:date="2020-04-03T19:11:00Z">
              <w:rPr>
                <w:rFonts w:ascii="TimesNewRomanPSMT" w:hAnsi="TimesNewRomanPSMT" w:cs="TimesNewRomanPSMT"/>
              </w:rPr>
            </w:rPrChange>
          </w:rPr>
          <w:t>s</w:t>
        </w:r>
        <w:r w:rsidR="00B72034" w:rsidRPr="00230B05">
          <w:rPr>
            <w:rPrChange w:id="1619" w:author="Sebastian Schiessl" w:date="2020-04-03T19:11:00Z">
              <w:rPr>
                <w:rFonts w:ascii="TimesNewRomanPSMT" w:hAnsi="TimesNewRomanPSMT" w:cs="TimesNewRomanPSMT"/>
              </w:rPr>
            </w:rPrChange>
          </w:rPr>
          <w:t>afety-critical systems are very different from</w:t>
        </w:r>
      </w:ins>
      <w:r w:rsidR="00D4697F" w:rsidRPr="00230B05">
        <w:rPr>
          <w:rPrChange w:id="1620" w:author="Sebastian Schiessl" w:date="2020-04-03T19:11:00Z">
            <w:rPr>
              <w:rFonts w:ascii="TimesNewRomanPSMT" w:hAnsi="TimesNewRomanPSMT" w:cs="TimesNewRomanPSMT"/>
            </w:rPr>
          </w:rPrChange>
        </w:rPr>
        <w:t xml:space="preserve"> commercial communication</w:t>
      </w:r>
      <w:del w:id="1621" w:author="Sebastian Schiessl" w:date="2020-04-06T23:51:00Z">
        <w:r w:rsidR="00D4697F" w:rsidRPr="00230B05" w:rsidDel="004F115A">
          <w:rPr>
            <w:rPrChange w:id="1622" w:author="Sebastian Schiessl" w:date="2020-04-03T19:11:00Z">
              <w:rPr>
                <w:rFonts w:ascii="TimesNewRomanPSMT" w:hAnsi="TimesNewRomanPSMT" w:cs="TimesNewRomanPSMT"/>
              </w:rPr>
            </w:rPrChange>
          </w:rPr>
          <w:delText>s</w:delText>
        </w:r>
      </w:del>
      <w:r w:rsidR="00D4697F" w:rsidRPr="00230B05">
        <w:rPr>
          <w:rPrChange w:id="1623" w:author="Sebastian Schiessl" w:date="2020-04-03T19:11:00Z">
            <w:rPr>
              <w:rFonts w:ascii="TimesNewRomanPSMT" w:hAnsi="TimesNewRomanPSMT" w:cs="TimesNewRomanPSMT"/>
            </w:rPr>
          </w:rPrChange>
        </w:rPr>
        <w:t xml:space="preserve"> system</w:t>
      </w:r>
      <w:ins w:id="1624" w:author="Sebastian Schiessl" w:date="2020-04-06T23:51:00Z">
        <w:r w:rsidR="004F115A">
          <w:t>s</w:t>
        </w:r>
      </w:ins>
      <w:r w:rsidR="00D4697F" w:rsidRPr="00230B05">
        <w:rPr>
          <w:rPrChange w:id="1625" w:author="Sebastian Schiessl" w:date="2020-04-03T19:11:00Z">
            <w:rPr>
              <w:rFonts w:ascii="TimesNewRomanPSMT" w:hAnsi="TimesNewRomanPSMT" w:cs="TimesNewRomanPSMT"/>
            </w:rPr>
          </w:rPrChange>
        </w:rPr>
        <w:t xml:space="preserve">, where there is no need for a single air interface standard (e.g. 3GPP 3G (UMTS), 4G (LTE), and 5G (NR) standards can all exist in the same handset, requiring different radios </w:t>
      </w:r>
      <w:del w:id="1626" w:author="Holcomb, Jay" w:date="2020-03-31T21:41:00Z">
        <w:r w:rsidR="00D4697F" w:rsidRPr="00230B05" w:rsidDel="00E62700">
          <w:rPr>
            <w:rPrChange w:id="1627" w:author="Sebastian Schiessl" w:date="2020-04-03T19:11:00Z">
              <w:rPr>
                <w:rFonts w:ascii="TimesNewRomanPSMT" w:hAnsi="TimesNewRomanPSMT" w:cs="TimesNewRomanPSMT"/>
              </w:rPr>
            </w:rPrChange>
          </w:rPr>
          <w:delText xml:space="preserve">and </w:delText>
        </w:r>
      </w:del>
      <w:ins w:id="1628" w:author="Holcomb, Jay" w:date="2020-03-31T21:41:00Z">
        <w:r w:rsidR="00E62700" w:rsidRPr="00230B05">
          <w:rPr>
            <w:rPrChange w:id="1629" w:author="Sebastian Schiessl" w:date="2020-04-03T19:11:00Z">
              <w:rPr>
                <w:rFonts w:ascii="TimesNewRomanPSMT" w:hAnsi="TimesNewRomanPSMT" w:cs="TimesNewRomanPSMT"/>
              </w:rPr>
            </w:rPrChange>
          </w:rPr>
          <w:t xml:space="preserve">since </w:t>
        </w:r>
      </w:ins>
      <w:r w:rsidR="00D4697F" w:rsidRPr="00230B05">
        <w:rPr>
          <w:rPrChange w:id="1630" w:author="Sebastian Schiessl" w:date="2020-04-03T19:11:00Z">
            <w:rPr>
              <w:rFonts w:ascii="TimesNewRomanPSMT" w:hAnsi="TimesNewRomanPSMT" w:cs="TimesNewRomanPSMT"/>
            </w:rPr>
          </w:rPrChange>
        </w:rPr>
        <w:t xml:space="preserve">each standard has unique </w:t>
      </w:r>
      <w:del w:id="1631" w:author="Sebastian Schiessl" w:date="2020-04-06T23:51:00Z">
        <w:r w:rsidR="00D4697F" w:rsidRPr="00230B05" w:rsidDel="001E2050">
          <w:rPr>
            <w:rPrChange w:id="1632" w:author="Sebastian Schiessl" w:date="2020-04-03T19:11:00Z">
              <w:rPr>
                <w:rFonts w:ascii="TimesNewRomanPSMT" w:hAnsi="TimesNewRomanPSMT" w:cs="TimesNewRomanPSMT"/>
              </w:rPr>
            </w:rPrChange>
          </w:rPr>
          <w:delText xml:space="preserve">over </w:delText>
        </w:r>
      </w:del>
      <w:ins w:id="1633" w:author="Sebastian Schiessl" w:date="2020-04-06T23:51:00Z">
        <w:r w:rsidR="001E2050" w:rsidRPr="00230B05">
          <w:rPr>
            <w:rPrChange w:id="1634" w:author="Sebastian Schiessl" w:date="2020-04-03T19:11:00Z">
              <w:rPr>
                <w:rFonts w:ascii="TimesNewRomanPSMT" w:hAnsi="TimesNewRomanPSMT" w:cs="TimesNewRomanPSMT"/>
              </w:rPr>
            </w:rPrChange>
          </w:rPr>
          <w:t>over</w:t>
        </w:r>
        <w:r w:rsidR="001E2050">
          <w:t>-</w:t>
        </w:r>
      </w:ins>
      <w:del w:id="1635" w:author="Sebastian Schiessl" w:date="2020-04-06T23:51:00Z">
        <w:r w:rsidR="00D4697F" w:rsidRPr="00230B05" w:rsidDel="001E2050">
          <w:rPr>
            <w:rPrChange w:id="1636" w:author="Sebastian Schiessl" w:date="2020-04-03T19:11:00Z">
              <w:rPr>
                <w:rFonts w:ascii="TimesNewRomanPSMT" w:hAnsi="TimesNewRomanPSMT" w:cs="TimesNewRomanPSMT"/>
              </w:rPr>
            </w:rPrChange>
          </w:rPr>
          <w:delText xml:space="preserve">the </w:delText>
        </w:r>
      </w:del>
      <w:ins w:id="1637" w:author="Sebastian Schiessl" w:date="2020-04-06T23:51:00Z">
        <w:r w:rsidR="001E2050" w:rsidRPr="00230B05">
          <w:rPr>
            <w:rPrChange w:id="1638" w:author="Sebastian Schiessl" w:date="2020-04-03T19:11:00Z">
              <w:rPr>
                <w:rFonts w:ascii="TimesNewRomanPSMT" w:hAnsi="TimesNewRomanPSMT" w:cs="TimesNewRomanPSMT"/>
              </w:rPr>
            </w:rPrChange>
          </w:rPr>
          <w:t>the</w:t>
        </w:r>
        <w:r w:rsidR="001E2050">
          <w:t>-</w:t>
        </w:r>
      </w:ins>
      <w:r w:rsidR="00D4697F" w:rsidRPr="00230B05">
        <w:rPr>
          <w:rPrChange w:id="1639" w:author="Sebastian Schiessl" w:date="2020-04-03T19:11:00Z">
            <w:rPr>
              <w:rFonts w:ascii="TimesNewRomanPSMT" w:hAnsi="TimesNewRomanPSMT" w:cs="TimesNewRomanPSMT"/>
            </w:rPr>
          </w:rPrChange>
        </w:rPr>
        <w:t>air protocols and wave</w:t>
      </w:r>
      <w:del w:id="1640" w:author="Sebastian Schiessl" w:date="2020-04-06T23:51:00Z">
        <w:r w:rsidR="00D4697F" w:rsidRPr="00230B05" w:rsidDel="00AF7026">
          <w:rPr>
            <w:rPrChange w:id="1641" w:author="Sebastian Schiessl" w:date="2020-04-03T19:11:00Z">
              <w:rPr>
                <w:rFonts w:ascii="TimesNewRomanPSMT" w:hAnsi="TimesNewRomanPSMT" w:cs="TimesNewRomanPSMT"/>
              </w:rPr>
            </w:rPrChange>
          </w:rPr>
          <w:delText xml:space="preserve"> </w:delText>
        </w:r>
      </w:del>
      <w:r w:rsidR="00D4697F" w:rsidRPr="00230B05">
        <w:rPr>
          <w:rPrChange w:id="1642" w:author="Sebastian Schiessl" w:date="2020-04-03T19:11:00Z">
            <w:rPr>
              <w:rFonts w:ascii="TimesNewRomanPSMT" w:hAnsi="TimesNewRomanPSMT" w:cs="TimesNewRomanPSMT"/>
            </w:rPr>
          </w:rPrChange>
        </w:rPr>
        <w:t>forms).  T</w:t>
      </w:r>
      <w:del w:id="1643" w:author="Holcomb, Jay" w:date="2020-03-31T21:42:00Z">
        <w:r w:rsidR="00D4697F" w:rsidRPr="00230B05" w:rsidDel="00A3172E">
          <w:rPr>
            <w:rPrChange w:id="1644" w:author="Sebastian Schiessl" w:date="2020-04-03T19:11:00Z">
              <w:rPr>
                <w:rFonts w:ascii="TimesNewRomanPSMT" w:hAnsi="TimesNewRomanPSMT" w:cs="TimesNewRomanPSMT"/>
              </w:rPr>
            </w:rPrChange>
          </w:rPr>
          <w:delText>herefore, t</w:delText>
        </w:r>
      </w:del>
      <w:r w:rsidR="00D4697F" w:rsidRPr="00230B05">
        <w:rPr>
          <w:rPrChange w:id="1645" w:author="Sebastian Schiessl" w:date="2020-04-03T19:11:00Z">
            <w:rPr>
              <w:rFonts w:ascii="TimesNewRomanPSMT" w:hAnsi="TimesNewRomanPSMT" w:cs="TimesNewRomanPSMT"/>
            </w:rPr>
          </w:rPrChange>
        </w:rPr>
        <w:t>hese 3GPP generations use different</w:t>
      </w:r>
      <w:r w:rsidR="00B055AF" w:rsidRPr="00230B05">
        <w:rPr>
          <w:rPrChange w:id="1646" w:author="Sebastian Schiessl" w:date="2020-04-03T19:11:00Z">
            <w:rPr>
              <w:rFonts w:ascii="TimesNewRomanPSMT" w:hAnsi="TimesNewRomanPSMT" w:cs="TimesNewRomanPSMT"/>
            </w:rPr>
          </w:rPrChange>
        </w:rPr>
        <w:t xml:space="preserve"> </w:t>
      </w:r>
      <w:r w:rsidR="00B055AF" w:rsidRPr="00230B05">
        <w:rPr>
          <w:u w:val="single"/>
          <w:rPrChange w:id="1647" w:author="Sebastian Schiessl" w:date="2020-04-03T19:11:00Z">
            <w:rPr>
              <w:rFonts w:ascii="TimesNewRomanPSMT" w:hAnsi="TimesNewRomanPSMT" w:cs="TimesNewRomanPSMT"/>
              <w:u w:val="single"/>
            </w:rPr>
          </w:rPrChange>
        </w:rPr>
        <w:t>sub-bands</w:t>
      </w:r>
      <w:r w:rsidR="00D4697F" w:rsidRPr="00230B05">
        <w:rPr>
          <w:rPrChange w:id="1648" w:author="Sebastian Schiessl" w:date="2020-04-03T19:11:00Z">
            <w:rPr>
              <w:rFonts w:ascii="TimesNewRomanPSMT" w:hAnsi="TimesNewRomanPSMT" w:cs="TimesNewRomanPSMT"/>
            </w:rPr>
          </w:rPrChange>
        </w:rPr>
        <w:t xml:space="preserve"> to allow “coexistence”.  This differs greatly </w:t>
      </w:r>
      <w:r w:rsidR="009767B2" w:rsidRPr="00230B05">
        <w:rPr>
          <w:rPrChange w:id="1649" w:author="Sebastian Schiessl" w:date="2020-04-03T19:11:00Z">
            <w:rPr>
              <w:rFonts w:ascii="TimesNewRomanPSMT" w:hAnsi="TimesNewRomanPSMT" w:cs="TimesNewRomanPSMT"/>
            </w:rPr>
          </w:rPrChange>
        </w:rPr>
        <w:t>from</w:t>
      </w:r>
      <w:r w:rsidR="00D4697F" w:rsidRPr="00230B05">
        <w:rPr>
          <w:rPrChange w:id="1650" w:author="Sebastian Schiessl" w:date="2020-04-03T19:11:00Z">
            <w:rPr>
              <w:rFonts w:ascii="TimesNewRomanPSMT" w:hAnsi="TimesNewRomanPSMT" w:cs="TimesNewRomanPSMT"/>
            </w:rPr>
          </w:rPrChange>
        </w:rPr>
        <w:t xml:space="preserve"> the IEEE 802.11 Working Group definition of coexistence, as IEEE </w:t>
      </w:r>
      <w:proofErr w:type="spellStart"/>
      <w:proofErr w:type="gramStart"/>
      <w:r w:rsidR="0017664D" w:rsidRPr="00230B05">
        <w:rPr>
          <w:rPrChange w:id="1651" w:author="Sebastian Schiessl" w:date="2020-04-03T19:11:00Z">
            <w:rPr>
              <w:rFonts w:ascii="TimesNewRomanPSMT" w:hAnsi="TimesNewRomanPSMT" w:cs="TimesNewRomanPSMT"/>
            </w:rPr>
          </w:rPrChange>
        </w:rPr>
        <w:t>Std</w:t>
      </w:r>
      <w:proofErr w:type="spellEnd"/>
      <w:proofErr w:type="gramEnd"/>
      <w:r w:rsidR="0017664D" w:rsidRPr="00230B05">
        <w:rPr>
          <w:rPrChange w:id="1652" w:author="Sebastian Schiessl" w:date="2020-04-03T19:11:00Z">
            <w:rPr>
              <w:rFonts w:ascii="TimesNewRomanPSMT" w:hAnsi="TimesNewRomanPSMT" w:cs="TimesNewRomanPSMT"/>
            </w:rPr>
          </w:rPrChange>
        </w:rPr>
        <w:t xml:space="preserve"> </w:t>
      </w:r>
      <w:r w:rsidR="00D4697F" w:rsidRPr="00230B05">
        <w:rPr>
          <w:rPrChange w:id="1653" w:author="Sebastian Schiessl" w:date="2020-04-03T19:11:00Z">
            <w:rPr>
              <w:rFonts w:ascii="TimesNewRomanPSMT" w:hAnsi="TimesNewRomanPSMT" w:cs="TimesNewRomanPSMT"/>
            </w:rPr>
          </w:rPrChange>
        </w:rPr>
        <w:t xml:space="preserve">802.11 assumes coexistence is the ability of all generations of </w:t>
      </w:r>
      <w:ins w:id="1654" w:author="Holcomb, Jay" w:date="2020-03-31T21:42:00Z">
        <w:r w:rsidR="00A3172E" w:rsidRPr="00230B05">
          <w:rPr>
            <w:rPrChange w:id="1655" w:author="Sebastian Schiessl" w:date="2020-04-03T19:11:00Z">
              <w:rPr>
                <w:rFonts w:ascii="TimesNewRomanPSMT" w:hAnsi="TimesNewRomanPSMT" w:cs="TimesNewRomanPSMT"/>
              </w:rPr>
            </w:rPrChange>
          </w:rPr>
          <w:t xml:space="preserve">technologies deployed per </w:t>
        </w:r>
      </w:ins>
      <w:del w:id="1656" w:author="Holcomb, Jay" w:date="2020-03-31T21:42:00Z">
        <w:r w:rsidR="00D4697F" w:rsidRPr="00230B05" w:rsidDel="00A3172E">
          <w:rPr>
            <w:rPrChange w:id="1657" w:author="Sebastian Schiessl" w:date="2020-04-03T19:11:00Z">
              <w:rPr>
                <w:rFonts w:ascii="TimesNewRomanPSMT" w:hAnsi="TimesNewRomanPSMT" w:cs="TimesNewRomanPSMT"/>
              </w:rPr>
            </w:rPrChange>
          </w:rPr>
          <w:delText xml:space="preserve">the </w:delText>
        </w:r>
      </w:del>
      <w:r w:rsidR="0017664D" w:rsidRPr="00230B05">
        <w:rPr>
          <w:rPrChange w:id="1658" w:author="Sebastian Schiessl" w:date="2020-04-03T19:11:00Z">
            <w:rPr>
              <w:rFonts w:ascii="TimesNewRomanPSMT" w:hAnsi="TimesNewRomanPSMT" w:cs="TimesNewRomanPSMT"/>
            </w:rPr>
          </w:rPrChange>
        </w:rPr>
        <w:t xml:space="preserve">IEEE </w:t>
      </w:r>
      <w:proofErr w:type="spellStart"/>
      <w:r w:rsidR="0017664D" w:rsidRPr="00230B05">
        <w:rPr>
          <w:rPrChange w:id="1659" w:author="Sebastian Schiessl" w:date="2020-04-03T19:11:00Z">
            <w:rPr>
              <w:rFonts w:ascii="TimesNewRomanPSMT" w:hAnsi="TimesNewRomanPSMT" w:cs="TimesNewRomanPSMT"/>
            </w:rPr>
          </w:rPrChange>
        </w:rPr>
        <w:t>Std</w:t>
      </w:r>
      <w:proofErr w:type="spellEnd"/>
      <w:r w:rsidR="0017664D" w:rsidRPr="00230B05">
        <w:rPr>
          <w:rPrChange w:id="1660" w:author="Sebastian Schiessl" w:date="2020-04-03T19:11:00Z">
            <w:rPr>
              <w:rFonts w:ascii="TimesNewRomanPSMT" w:hAnsi="TimesNewRomanPSMT" w:cs="TimesNewRomanPSMT"/>
            </w:rPr>
          </w:rPrChange>
        </w:rPr>
        <w:t xml:space="preserve"> </w:t>
      </w:r>
      <w:r w:rsidR="00D4697F" w:rsidRPr="00230B05">
        <w:rPr>
          <w:rPrChange w:id="1661" w:author="Sebastian Schiessl" w:date="2020-04-03T19:11:00Z">
            <w:rPr>
              <w:rFonts w:ascii="TimesNewRomanPSMT" w:hAnsi="TimesNewRomanPSMT" w:cs="TimesNewRomanPSMT"/>
            </w:rPr>
          </w:rPrChange>
        </w:rPr>
        <w:t xml:space="preserve">802.11 </w:t>
      </w:r>
      <w:del w:id="1662" w:author="Holcomb, Jay" w:date="2020-03-31T21:42:00Z">
        <w:r w:rsidR="00D4697F" w:rsidRPr="00230B05" w:rsidDel="00A3172E">
          <w:rPr>
            <w:rPrChange w:id="1663" w:author="Sebastian Schiessl" w:date="2020-04-03T19:11:00Z">
              <w:rPr>
                <w:rFonts w:ascii="TimesNewRomanPSMT" w:hAnsi="TimesNewRomanPSMT" w:cs="TimesNewRomanPSMT"/>
              </w:rPr>
            </w:rPrChange>
          </w:rPr>
          <w:delText xml:space="preserve">specification </w:delText>
        </w:r>
      </w:del>
      <w:r w:rsidR="00D4697F" w:rsidRPr="00230B05">
        <w:rPr>
          <w:rPrChange w:id="1664" w:author="Sebastian Schiessl" w:date="2020-04-03T19:11:00Z">
            <w:rPr>
              <w:rFonts w:ascii="TimesNewRomanPSMT" w:hAnsi="TimesNewRomanPSMT" w:cs="TimesNewRomanPSMT"/>
            </w:rPr>
          </w:rPrChange>
        </w:rPr>
        <w:t xml:space="preserve">being able to share the same frequency and time resources.  IEEE </w:t>
      </w:r>
      <w:proofErr w:type="spellStart"/>
      <w:proofErr w:type="gramStart"/>
      <w:r w:rsidR="0017664D" w:rsidRPr="00230B05">
        <w:rPr>
          <w:rPrChange w:id="1665" w:author="Sebastian Schiessl" w:date="2020-04-03T19:11:00Z">
            <w:rPr>
              <w:rFonts w:ascii="TimesNewRomanPSMT" w:hAnsi="TimesNewRomanPSMT" w:cs="TimesNewRomanPSMT"/>
            </w:rPr>
          </w:rPrChange>
        </w:rPr>
        <w:t>Std</w:t>
      </w:r>
      <w:proofErr w:type="spellEnd"/>
      <w:proofErr w:type="gramEnd"/>
      <w:r w:rsidR="0017664D" w:rsidRPr="00230B05">
        <w:rPr>
          <w:rPrChange w:id="1666" w:author="Sebastian Schiessl" w:date="2020-04-03T19:11:00Z">
            <w:rPr>
              <w:rFonts w:ascii="TimesNewRomanPSMT" w:hAnsi="TimesNewRomanPSMT" w:cs="TimesNewRomanPSMT"/>
            </w:rPr>
          </w:rPrChange>
        </w:rPr>
        <w:t xml:space="preserve"> </w:t>
      </w:r>
      <w:r w:rsidR="00D4697F" w:rsidRPr="00230B05">
        <w:rPr>
          <w:rPrChange w:id="1667" w:author="Sebastian Schiessl" w:date="2020-04-03T19:11:00Z">
            <w:rPr>
              <w:rFonts w:ascii="TimesNewRomanPSMT" w:hAnsi="TimesNewRomanPSMT" w:cs="TimesNewRomanPSMT"/>
            </w:rPr>
          </w:rPrChange>
        </w:rPr>
        <w:t xml:space="preserve">802.11 assures </w:t>
      </w:r>
      <w:r w:rsidR="00BC56C7" w:rsidRPr="00230B05">
        <w:rPr>
          <w:rPrChange w:id="1668" w:author="Sebastian Schiessl" w:date="2020-04-03T19:11:00Z">
            <w:rPr>
              <w:rFonts w:ascii="TimesNewRomanPSMT" w:hAnsi="TimesNewRomanPSMT" w:cs="TimesNewRomanPSMT"/>
            </w:rPr>
          </w:rPrChange>
        </w:rPr>
        <w:t xml:space="preserve">through backwards compatibility </w:t>
      </w:r>
      <w:r w:rsidR="00D4697F" w:rsidRPr="00230B05">
        <w:rPr>
          <w:rPrChange w:id="1669" w:author="Sebastian Schiessl" w:date="2020-04-03T19:11:00Z">
            <w:rPr>
              <w:rFonts w:ascii="TimesNewRomanPSMT" w:hAnsi="TimesNewRomanPSMT" w:cs="TimesNewRomanPSMT"/>
            </w:rPr>
          </w:rPrChange>
        </w:rPr>
        <w:t xml:space="preserve">that sharing is possible even when older </w:t>
      </w:r>
      <w:r w:rsidR="00BC56C7" w:rsidRPr="00230B05">
        <w:rPr>
          <w:rPrChange w:id="1670" w:author="Sebastian Schiessl" w:date="2020-04-03T19:11:00Z">
            <w:rPr>
              <w:rFonts w:ascii="TimesNewRomanPSMT" w:hAnsi="TimesNewRomanPSMT" w:cs="TimesNewRomanPSMT"/>
            </w:rPr>
          </w:rPrChange>
        </w:rPr>
        <w:t>radios</w:t>
      </w:r>
      <w:r w:rsidR="00D4697F" w:rsidRPr="00230B05">
        <w:rPr>
          <w:rPrChange w:id="1671" w:author="Sebastian Schiessl" w:date="2020-04-03T19:11:00Z">
            <w:rPr>
              <w:rFonts w:ascii="TimesNewRomanPSMT" w:hAnsi="TimesNewRomanPSMT" w:cs="TimesNewRomanPSMT"/>
            </w:rPr>
          </w:rPrChange>
        </w:rPr>
        <w:t xml:space="preserve"> do not </w:t>
      </w:r>
      <w:r w:rsidR="00BC56C7" w:rsidRPr="00230B05">
        <w:rPr>
          <w:rPrChange w:id="1672" w:author="Sebastian Schiessl" w:date="2020-04-03T19:11:00Z">
            <w:rPr>
              <w:rFonts w:ascii="TimesNewRomanPSMT" w:hAnsi="TimesNewRomanPSMT" w:cs="TimesNewRomanPSMT"/>
            </w:rPr>
          </w:rPrChange>
        </w:rPr>
        <w:t>have</w:t>
      </w:r>
      <w:r w:rsidR="00D4697F" w:rsidRPr="00230B05">
        <w:rPr>
          <w:rPrChange w:id="1673" w:author="Sebastian Schiessl" w:date="2020-04-03T19:11:00Z">
            <w:rPr>
              <w:rFonts w:ascii="TimesNewRomanPSMT" w:hAnsi="TimesNewRomanPSMT" w:cs="TimesNewRomanPSMT"/>
            </w:rPr>
          </w:rPrChange>
        </w:rPr>
        <w:t xml:space="preserve"> all the advanced capabilities of newer</w:t>
      </w:r>
      <w:r w:rsidR="00BC56C7" w:rsidRPr="00230B05">
        <w:rPr>
          <w:rPrChange w:id="1674" w:author="Sebastian Schiessl" w:date="2020-04-03T19:11:00Z">
            <w:rPr>
              <w:rFonts w:ascii="TimesNewRomanPSMT" w:hAnsi="TimesNewRomanPSMT" w:cs="TimesNewRomanPSMT"/>
            </w:rPr>
          </w:rPrChange>
        </w:rPr>
        <w:t xml:space="preserve"> radios</w:t>
      </w:r>
      <w:r w:rsidR="00AB4CF2" w:rsidRPr="00230B05">
        <w:rPr>
          <w:rPrChange w:id="1675" w:author="Sebastian Schiessl" w:date="2020-04-03T19:11:00Z">
            <w:rPr>
              <w:rFonts w:ascii="TimesNewRomanPSMT" w:hAnsi="TimesNewRomanPSMT" w:cs="TimesNewRomanPSMT"/>
            </w:rPr>
          </w:rPrChange>
        </w:rPr>
        <w:t>.</w:t>
      </w:r>
      <w:r w:rsidR="00D4697F" w:rsidRPr="00230B05">
        <w:rPr>
          <w:rPrChange w:id="1676" w:author="Sebastian Schiessl" w:date="2020-04-03T19:11:00Z">
            <w:rPr>
              <w:rFonts w:ascii="TimesNewRomanPSMT" w:hAnsi="TimesNewRomanPSMT" w:cs="TimesNewRomanPSMT"/>
            </w:rPr>
          </w:rPrChange>
        </w:rPr>
        <w:t xml:space="preserve">  </w:t>
      </w:r>
      <w:r w:rsidR="00AB4CF2" w:rsidRPr="00230B05">
        <w:rPr>
          <w:rPrChange w:id="1677" w:author="Sebastian Schiessl" w:date="2020-04-03T19:11:00Z">
            <w:rPr>
              <w:rFonts w:ascii="TimesNewRomanPSMT" w:hAnsi="TimesNewRomanPSMT" w:cs="TimesNewRomanPSMT"/>
            </w:rPr>
          </w:rPrChange>
        </w:rPr>
        <w:t>It is important to a</w:t>
      </w:r>
      <w:r w:rsidR="00D4697F" w:rsidRPr="00230B05">
        <w:rPr>
          <w:rPrChange w:id="1678" w:author="Sebastian Schiessl" w:date="2020-04-03T19:11:00Z">
            <w:rPr>
              <w:rFonts w:ascii="TimesNewRomanPSMT" w:hAnsi="TimesNewRomanPSMT" w:cs="TimesNewRomanPSMT"/>
            </w:rPr>
          </w:rPrChange>
        </w:rPr>
        <w:t>llow</w:t>
      </w:r>
      <w:r w:rsidR="00AB4CF2" w:rsidRPr="00230B05">
        <w:rPr>
          <w:rPrChange w:id="1679" w:author="Sebastian Schiessl" w:date="2020-04-03T19:11:00Z">
            <w:rPr>
              <w:rFonts w:ascii="TimesNewRomanPSMT" w:hAnsi="TimesNewRomanPSMT" w:cs="TimesNewRomanPSMT"/>
            </w:rPr>
          </w:rPrChange>
        </w:rPr>
        <w:t xml:space="preserve"> </w:t>
      </w:r>
      <w:r w:rsidR="00D4697F" w:rsidRPr="00230B05">
        <w:rPr>
          <w:rPrChange w:id="1680" w:author="Sebastian Schiessl" w:date="2020-04-03T19:11:00Z">
            <w:rPr>
              <w:rFonts w:ascii="TimesNewRomanPSMT" w:hAnsi="TimesNewRomanPSMT" w:cs="TimesNewRomanPSMT"/>
            </w:rPr>
          </w:rPrChange>
        </w:rPr>
        <w:t xml:space="preserve">older </w:t>
      </w:r>
      <w:r w:rsidR="00AB4CF2" w:rsidRPr="00230B05">
        <w:rPr>
          <w:rPrChange w:id="1681" w:author="Sebastian Schiessl" w:date="2020-04-03T19:11:00Z">
            <w:rPr>
              <w:rFonts w:ascii="TimesNewRomanPSMT" w:hAnsi="TimesNewRomanPSMT" w:cs="TimesNewRomanPSMT"/>
            </w:rPr>
          </w:rPrChange>
        </w:rPr>
        <w:t xml:space="preserve">radios </w:t>
      </w:r>
      <w:r w:rsidR="00D4697F" w:rsidRPr="00230B05">
        <w:rPr>
          <w:rPrChange w:id="1682" w:author="Sebastian Schiessl" w:date="2020-04-03T19:11:00Z">
            <w:rPr>
              <w:rFonts w:ascii="TimesNewRomanPSMT" w:hAnsi="TimesNewRomanPSMT" w:cs="TimesNewRomanPSMT"/>
            </w:rPr>
          </w:rPrChange>
        </w:rPr>
        <w:t xml:space="preserve">to continue to operate, while allowing newer </w:t>
      </w:r>
      <w:r w:rsidR="00AB4CF2" w:rsidRPr="00230B05">
        <w:rPr>
          <w:rPrChange w:id="1683" w:author="Sebastian Schiessl" w:date="2020-04-03T19:11:00Z">
            <w:rPr>
              <w:rFonts w:ascii="TimesNewRomanPSMT" w:hAnsi="TimesNewRomanPSMT" w:cs="TimesNewRomanPSMT"/>
            </w:rPr>
          </w:rPrChange>
        </w:rPr>
        <w:t>radios</w:t>
      </w:r>
      <w:r w:rsidR="00D4697F" w:rsidRPr="00230B05">
        <w:rPr>
          <w:rPrChange w:id="1684" w:author="Sebastian Schiessl" w:date="2020-04-03T19:11:00Z">
            <w:rPr>
              <w:rFonts w:ascii="TimesNewRomanPSMT" w:hAnsi="TimesNewRomanPSMT" w:cs="TimesNewRomanPSMT"/>
            </w:rPr>
          </w:rPrChange>
        </w:rPr>
        <w:t xml:space="preserve"> to use both old and new capabilities</w:t>
      </w:r>
      <w:r w:rsidR="00BC56C7" w:rsidRPr="00230B05">
        <w:rPr>
          <w:rPrChange w:id="1685" w:author="Sebastian Schiessl" w:date="2020-04-03T19:11:00Z">
            <w:rPr>
              <w:rFonts w:ascii="TimesNewRomanPSMT" w:hAnsi="TimesNewRomanPSMT" w:cs="TimesNewRomanPSMT"/>
            </w:rPr>
          </w:rPrChange>
        </w:rPr>
        <w:t>.</w:t>
      </w:r>
    </w:p>
    <w:p w14:paraId="38B3E725" w14:textId="77777777" w:rsidR="00A040FC" w:rsidRPr="00230B05" w:rsidDel="00E71C96" w:rsidRDefault="00A040FC" w:rsidP="00D4697F">
      <w:pPr>
        <w:autoSpaceDE w:val="0"/>
        <w:autoSpaceDN w:val="0"/>
        <w:adjustRightInd w:val="0"/>
        <w:rPr>
          <w:del w:id="1686" w:author="Sebastian Schiessl" w:date="2020-03-31T15:19:00Z"/>
          <w:rPrChange w:id="1687" w:author="Sebastian Schiessl" w:date="2020-04-03T19:11:00Z">
            <w:rPr>
              <w:del w:id="1688" w:author="Sebastian Schiessl" w:date="2020-03-31T15:19:00Z"/>
              <w:rFonts w:ascii="TimesNewRomanPSMT" w:hAnsi="TimesNewRomanPSMT" w:cs="TimesNewRomanPSMT"/>
            </w:rPr>
          </w:rPrChange>
        </w:rPr>
      </w:pPr>
    </w:p>
    <w:p w14:paraId="6287DDD4" w14:textId="77777777" w:rsidR="0017664D" w:rsidRPr="00230B05" w:rsidRDefault="0017664D" w:rsidP="0017664D">
      <w:pPr>
        <w:autoSpaceDE w:val="0"/>
        <w:autoSpaceDN w:val="0"/>
        <w:adjustRightInd w:val="0"/>
        <w:ind w:firstLine="0"/>
        <w:rPr>
          <w:rPrChange w:id="1689" w:author="Sebastian Schiessl" w:date="2020-04-03T19:11:00Z">
            <w:rPr>
              <w:rFonts w:ascii="TimesNewRomanPSMT" w:hAnsi="TimesNewRomanPSMT" w:cs="TimesNewRomanPSMT"/>
            </w:rPr>
          </w:rPrChange>
        </w:rPr>
      </w:pPr>
    </w:p>
    <w:p w14:paraId="10A01AFF" w14:textId="2F51573C" w:rsidR="00360EEF" w:rsidRDefault="00DF2B65">
      <w:pPr>
        <w:autoSpaceDE w:val="0"/>
        <w:autoSpaceDN w:val="0"/>
        <w:adjustRightInd w:val="0"/>
        <w:rPr>
          <w:ins w:id="1690" w:author="Sebastian Schiessl" w:date="2020-04-06T23:54:00Z"/>
          <w:color w:val="00B0F0"/>
        </w:rPr>
        <w:pPrChange w:id="1691" w:author="Sebastian Schiessl" w:date="2020-04-06T23:54:00Z">
          <w:pPr>
            <w:ind w:firstLine="0"/>
          </w:pPr>
        </w:pPrChange>
      </w:pPr>
      <w:ins w:id="1692" w:author="Sebastian Schiessl" w:date="2020-04-06T17:08:00Z">
        <w:r>
          <w:rPr>
            <w:color w:val="00B0F0"/>
          </w:rPr>
          <w:t xml:space="preserve">}} TODO: must reconnect </w:t>
        </w:r>
      </w:ins>
      <w:ins w:id="1693" w:author="Sebastian Schiessl" w:date="2020-04-06T17:09:00Z">
        <w:r>
          <w:rPr>
            <w:color w:val="00B0F0"/>
          </w:rPr>
          <w:t>this</w:t>
        </w:r>
      </w:ins>
      <w:ins w:id="1694" w:author="Sebastian Schiessl" w:date="2020-04-06T17:08:00Z">
        <w:r>
          <w:rPr>
            <w:color w:val="00B0F0"/>
          </w:rPr>
          <w:t xml:space="preserve"> paragraph with the</w:t>
        </w:r>
      </w:ins>
      <w:ins w:id="1695" w:author="Sebastian Schiessl" w:date="2020-04-06T17:09:00Z">
        <w:r>
          <w:rPr>
            <w:color w:val="00B0F0"/>
          </w:rPr>
          <w:t xml:space="preserve"> rest of the section</w:t>
        </w:r>
      </w:ins>
    </w:p>
    <w:p w14:paraId="5E8C5BDB" w14:textId="1E349325" w:rsidR="00360EEF" w:rsidRDefault="00360EEF">
      <w:pPr>
        <w:autoSpaceDE w:val="0"/>
        <w:autoSpaceDN w:val="0"/>
        <w:adjustRightInd w:val="0"/>
        <w:rPr>
          <w:ins w:id="1696" w:author="Sebastian Schiessl" w:date="2020-04-06T23:55:00Z"/>
          <w:color w:val="00B0F0"/>
        </w:rPr>
        <w:pPrChange w:id="1697" w:author="Sebastian Schiessl" w:date="2020-04-06T23:54:00Z">
          <w:pPr>
            <w:ind w:firstLine="0"/>
          </w:pPr>
        </w:pPrChange>
      </w:pPr>
      <w:ins w:id="1698" w:author="Sebastian Schiessl" w:date="2020-04-06T23:54:00Z">
        <w:r>
          <w:rPr>
            <w:color w:val="00B0F0"/>
          </w:rPr>
          <w:t>}} Might be better placed in the introduction.</w:t>
        </w:r>
      </w:ins>
    </w:p>
    <w:p w14:paraId="3DD66DEF" w14:textId="3125371C" w:rsidR="002939B6" w:rsidRPr="002939B6" w:rsidRDefault="002939B6">
      <w:pPr>
        <w:autoSpaceDE w:val="0"/>
        <w:autoSpaceDN w:val="0"/>
        <w:adjustRightInd w:val="0"/>
        <w:pPrChange w:id="1699" w:author="Sebastian Schiessl" w:date="2020-04-06T23:54:00Z">
          <w:pPr>
            <w:ind w:firstLine="0"/>
          </w:pPr>
        </w:pPrChange>
      </w:pPr>
      <w:ins w:id="1700" w:author="Sebastian Schiessl" w:date="2020-04-06T23:55:00Z">
        <w:r w:rsidRPr="002939B6">
          <w:rPr>
            <w:highlight w:val="magenta"/>
            <w:rPrChange w:id="1701" w:author="Sebastian Schiessl" w:date="2020-04-06T23:56:00Z">
              <w:rPr>
                <w:color w:val="00B0F0"/>
              </w:rPr>
            </w:rPrChange>
          </w:rPr>
          <w:t xml:space="preserve">}} </w:t>
        </w:r>
      </w:ins>
      <w:ins w:id="1702" w:author="Sebastian Schiessl" w:date="2020-04-06T23:56:00Z">
        <w:r>
          <w:rPr>
            <w:highlight w:val="magenta"/>
          </w:rPr>
          <w:t xml:space="preserve">Make a point that </w:t>
        </w:r>
      </w:ins>
      <w:ins w:id="1703" w:author="Sebastian Schiessl" w:date="2020-04-06T23:55:00Z">
        <w:r>
          <w:rPr>
            <w:highlight w:val="magenta"/>
          </w:rPr>
          <w:t>a</w:t>
        </w:r>
        <w:r w:rsidRPr="002939B6">
          <w:rPr>
            <w:highlight w:val="magenta"/>
            <w:rPrChange w:id="1704" w:author="Sebastian Schiessl" w:date="2020-04-06T23:56:00Z">
              <w:rPr>
                <w:color w:val="00B0F0"/>
              </w:rPr>
            </w:rPrChange>
          </w:rPr>
          <w:t>verage cars are being kept for 10, 15, 20 years.</w:t>
        </w:r>
      </w:ins>
      <w:ins w:id="1705" w:author="Sebastian Schiessl" w:date="2020-04-06T23:56:00Z">
        <w:r>
          <w:t xml:space="preserve"> Average 11 years.</w:t>
        </w:r>
      </w:ins>
      <w:ins w:id="1706" w:author="Sebastian Schiessl" w:date="2020-04-06T23:55:00Z">
        <w:r w:rsidRPr="002939B6">
          <w:rPr>
            <w:rPrChange w:id="1707" w:author="Sebastian Schiessl" w:date="2020-04-06T23:55:00Z">
              <w:rPr>
                <w:color w:val="00B0F0"/>
              </w:rPr>
            </w:rPrChange>
          </w:rPr>
          <w:t xml:space="preserve"> </w:t>
        </w:r>
      </w:ins>
    </w:p>
    <w:p w14:paraId="3589CCE3" w14:textId="77777777" w:rsidR="00D4697F" w:rsidRPr="00230B05" w:rsidRDefault="00D4697F" w:rsidP="00EC1FEC">
      <w:pPr>
        <w:ind w:firstLine="0"/>
      </w:pPr>
    </w:p>
    <w:p w14:paraId="40E742D3" w14:textId="77777777" w:rsidR="00E433FC" w:rsidRPr="00230B05" w:rsidRDefault="00E433FC" w:rsidP="00EC1FEC">
      <w:pPr>
        <w:pStyle w:val="Heading1"/>
        <w:keepNext w:val="0"/>
        <w:keepLines w:val="0"/>
      </w:pPr>
      <w:r w:rsidRPr="00230B05">
        <w:t>Conclusion:</w:t>
      </w:r>
    </w:p>
    <w:p w14:paraId="6F4725F0" w14:textId="77777777" w:rsidR="00954991" w:rsidRPr="00230B05" w:rsidRDefault="00954991" w:rsidP="00954991">
      <w:pPr>
        <w:ind w:firstLine="0"/>
      </w:pPr>
    </w:p>
    <w:p w14:paraId="2A972F21" w14:textId="27E87ACB" w:rsidR="00B845B9" w:rsidRPr="00230B05" w:rsidRDefault="00B845B9" w:rsidP="003F4B2C">
      <w:pPr>
        <w:ind w:firstLine="0"/>
      </w:pPr>
      <w:r w:rsidRPr="00230B05">
        <w:tab/>
        <w:t>IEEE 802 believes that the Commission should not allocate ITS spectrum to LTE V2X / 3GPP technologies as they are neither future-proof nor the best technical choice for delivering ITS safety and efficiency services.</w:t>
      </w:r>
    </w:p>
    <w:p w14:paraId="1CBB74D2" w14:textId="77777777" w:rsidR="00B845B9" w:rsidRPr="00230B05" w:rsidRDefault="00B845B9" w:rsidP="003F4B2C">
      <w:pPr>
        <w:ind w:firstLine="0"/>
      </w:pPr>
    </w:p>
    <w:p w14:paraId="7CED8F19" w14:textId="6A0DE1D0" w:rsidR="00954991" w:rsidRPr="00230B05" w:rsidRDefault="00954991" w:rsidP="00954991">
      <w:r w:rsidRPr="00230B05">
        <w:t>IEEE 802 thanks the Commission for providing an opportunity to comment on the NPRM ET Docket 19-138 and respectfully request</w:t>
      </w:r>
      <w:r w:rsidR="00025F98" w:rsidRPr="00230B05">
        <w:t>s</w:t>
      </w:r>
      <w:r w:rsidRPr="00230B05">
        <w:t xml:space="preserve"> these </w:t>
      </w:r>
      <w:r w:rsidR="00E85AB7" w:rsidRPr="00230B05">
        <w:t xml:space="preserve">reply </w:t>
      </w:r>
      <w:r w:rsidRPr="00230B05">
        <w:t>comments be considered by the Commission during the final rule making process.</w:t>
      </w:r>
    </w:p>
    <w:p w14:paraId="4DD6CEB6" w14:textId="17874BFF" w:rsidR="00091822" w:rsidRPr="00230B05" w:rsidRDefault="00091822" w:rsidP="00852D53">
      <w:pPr>
        <w:ind w:firstLine="0"/>
        <w:rPr>
          <w:color w:val="D9D9D9" w:themeColor="background1" w:themeShade="D9"/>
          <w:rPrChange w:id="1708" w:author="Sebastian Schiessl" w:date="2020-04-03T19:11:00Z">
            <w:rPr/>
          </w:rPrChange>
        </w:rPr>
      </w:pPr>
    </w:p>
    <w:p w14:paraId="3C7B2704" w14:textId="77777777" w:rsidR="00954991" w:rsidRPr="00230B05" w:rsidRDefault="00954991" w:rsidP="00852D53">
      <w:pPr>
        <w:ind w:firstLine="0"/>
      </w:pPr>
    </w:p>
    <w:p w14:paraId="36715A0B" w14:textId="77777777" w:rsidR="000E1DB4" w:rsidRPr="00230B05" w:rsidRDefault="000E1DB4" w:rsidP="00852D53">
      <w:pPr>
        <w:ind w:firstLine="0"/>
      </w:pPr>
      <w:r w:rsidRPr="00230B05">
        <w:t>Regards,</w:t>
      </w:r>
    </w:p>
    <w:p w14:paraId="35981CA2" w14:textId="77777777" w:rsidR="000E1DB4" w:rsidRPr="00230B05" w:rsidRDefault="000E1DB4" w:rsidP="00852D53">
      <w:pPr>
        <w:ind w:firstLine="0"/>
      </w:pPr>
    </w:p>
    <w:p w14:paraId="278F3504" w14:textId="77777777" w:rsidR="000E1DB4" w:rsidRPr="00230B05" w:rsidRDefault="000E1DB4" w:rsidP="00852D53">
      <w:pPr>
        <w:ind w:firstLine="0"/>
      </w:pPr>
      <w:r w:rsidRPr="00230B05">
        <w:t>By:              /</w:t>
      </w:r>
      <w:proofErr w:type="spellStart"/>
      <w:r w:rsidRPr="00230B05">
        <w:t>ss</w:t>
      </w:r>
      <w:proofErr w:type="spellEnd"/>
      <w:r w:rsidRPr="00230B05">
        <w:t>/            .</w:t>
      </w:r>
    </w:p>
    <w:p w14:paraId="3BF19CD7" w14:textId="77777777" w:rsidR="000E1DB4" w:rsidRPr="00230B05" w:rsidRDefault="000E1DB4" w:rsidP="00852D53">
      <w:pPr>
        <w:ind w:firstLine="0"/>
      </w:pPr>
      <w:r w:rsidRPr="00230B05">
        <w:t xml:space="preserve">Paul </w:t>
      </w:r>
      <w:proofErr w:type="spellStart"/>
      <w:r w:rsidRPr="00230B05">
        <w:t>Nikolich</w:t>
      </w:r>
      <w:proofErr w:type="spellEnd"/>
    </w:p>
    <w:p w14:paraId="3F1ABB66" w14:textId="77777777" w:rsidR="000E1DB4" w:rsidRPr="00230B05" w:rsidRDefault="000E1DB4" w:rsidP="00852D53">
      <w:pPr>
        <w:ind w:firstLine="0"/>
      </w:pPr>
      <w:r w:rsidRPr="00230B05">
        <w:t>IEEE 802 LAN/MAN Standards Committee Chairman</w:t>
      </w:r>
    </w:p>
    <w:p w14:paraId="747AF03B" w14:textId="7759173C" w:rsidR="004903CC" w:rsidRPr="00230B05" w:rsidRDefault="000E1DB4" w:rsidP="00852D53">
      <w:pPr>
        <w:ind w:firstLine="0"/>
      </w:pPr>
      <w:proofErr w:type="spellStart"/>
      <w:proofErr w:type="gramStart"/>
      <w:r w:rsidRPr="00230B05">
        <w:lastRenderedPageBreak/>
        <w:t>em</w:t>
      </w:r>
      <w:proofErr w:type="spellEnd"/>
      <w:proofErr w:type="gramEnd"/>
      <w:r w:rsidRPr="00230B05">
        <w:t>: p.nikolich@ieee.org</w:t>
      </w:r>
    </w:p>
    <w:p w14:paraId="2D71360C" w14:textId="75ACC0AB" w:rsidR="00D4697F" w:rsidRPr="00230B05" w:rsidRDefault="00D4697F">
      <w:pPr>
        <w:ind w:firstLine="0"/>
        <w:contextualSpacing w:val="0"/>
      </w:pPr>
      <w:r w:rsidRPr="00230B05">
        <w:br w:type="page"/>
      </w:r>
    </w:p>
    <w:p w14:paraId="7F686903" w14:textId="77777777" w:rsidR="004903CC" w:rsidRPr="00EC1FEC" w:rsidRDefault="004903CC" w:rsidP="00852D53">
      <w:pPr>
        <w:ind w:firstLine="0"/>
      </w:pPr>
    </w:p>
    <w:p w14:paraId="741D7780" w14:textId="3C51EE11" w:rsidR="00CA09B2" w:rsidRPr="00EC1FEC" w:rsidRDefault="00CA09B2" w:rsidP="00EC1FEC">
      <w:pPr>
        <w:ind w:firstLine="0"/>
        <w:rPr>
          <w:b/>
        </w:rPr>
      </w:pPr>
      <w:r w:rsidRPr="00EC1FEC">
        <w:rPr>
          <w:b/>
        </w:rPr>
        <w:t>References:</w:t>
      </w:r>
    </w:p>
    <w:p w14:paraId="7A359BF3" w14:textId="4BE202D1" w:rsidR="00D4697F" w:rsidRDefault="00D4697F" w:rsidP="00752354">
      <w:pPr>
        <w:ind w:firstLine="0"/>
      </w:pPr>
    </w:p>
    <w:p w14:paraId="3E6E25C1" w14:textId="5E2A3AB3" w:rsidR="00B80DE5" w:rsidRPr="0058452E" w:rsidRDefault="00860258" w:rsidP="00B80DE5">
      <w:pPr>
        <w:autoSpaceDE w:val="0"/>
        <w:autoSpaceDN w:val="0"/>
        <w:adjustRightInd w:val="0"/>
        <w:ind w:firstLine="0"/>
        <w:contextualSpacing w:val="0"/>
      </w:pPr>
      <w:r>
        <w:rPr>
          <w:rFonts w:eastAsia="Times New Roman"/>
          <w:sz w:val="22"/>
          <w:szCs w:val="22"/>
        </w:rPr>
        <w:t xml:space="preserve">[1] </w:t>
      </w:r>
      <w:r w:rsidR="00B80DE5">
        <w:t xml:space="preserve">Comments of Qualcomm, Inc., FCC ET Docket 19-138, March 9, 2020: </w:t>
      </w:r>
      <w:hyperlink r:id="rId13" w:history="1">
        <w:r w:rsidR="00FA4DF7">
          <w:rPr>
            <w:rStyle w:val="Hyperlink"/>
          </w:rPr>
          <w:t>https://ecfsapi.fcc.gov/file/10309941330157/Qualcomm%20Comments%20on%205.9%20GHz%20NPRM.pdf</w:t>
        </w:r>
      </w:hyperlink>
    </w:p>
    <w:p w14:paraId="22AB2FC3" w14:textId="77777777" w:rsidR="00B80DE5" w:rsidRDefault="00B80DE5" w:rsidP="00B80DE5">
      <w:pPr>
        <w:ind w:firstLine="0"/>
        <w:rPr>
          <w:strike/>
        </w:rPr>
      </w:pPr>
    </w:p>
    <w:p w14:paraId="1C540CBB" w14:textId="260070C5" w:rsidR="00B80DE5" w:rsidRPr="0058452E" w:rsidRDefault="00860258" w:rsidP="00B80DE5">
      <w:pPr>
        <w:autoSpaceDE w:val="0"/>
        <w:autoSpaceDN w:val="0"/>
        <w:adjustRightInd w:val="0"/>
        <w:ind w:firstLine="0"/>
        <w:contextualSpacing w:val="0"/>
      </w:pPr>
      <w:r>
        <w:rPr>
          <w:rFonts w:eastAsia="Times New Roman"/>
          <w:sz w:val="22"/>
          <w:szCs w:val="22"/>
        </w:rPr>
        <w:t xml:space="preserve">[2] </w:t>
      </w:r>
      <w:r w:rsidR="00B80DE5">
        <w:t xml:space="preserve">Comments of T-Mobile USA, Inc., FCC ET Docket 19-138, March 9, 2020: </w:t>
      </w:r>
      <w:hyperlink r:id="rId14" w:history="1">
        <w:r w:rsidR="00FA4DF7">
          <w:rPr>
            <w:rStyle w:val="Hyperlink"/>
          </w:rPr>
          <w:t>https://ecfsapi.fcc.gov/file/1030957937118/T-Mobile%205.9%20GHz%20Comments%20(As-Filed)%203.9.20.pdf</w:t>
        </w:r>
      </w:hyperlink>
      <w:r w:rsidR="00FA4DF7">
        <w:t xml:space="preserve"> </w:t>
      </w:r>
    </w:p>
    <w:p w14:paraId="5F7920F2" w14:textId="77777777" w:rsidR="00B80DE5" w:rsidRDefault="00B80DE5" w:rsidP="00B80DE5">
      <w:pPr>
        <w:ind w:firstLine="0"/>
        <w:rPr>
          <w:strike/>
        </w:rPr>
      </w:pPr>
    </w:p>
    <w:p w14:paraId="44F1DAE6" w14:textId="7FF2952A" w:rsidR="00B80DE5" w:rsidRPr="0058452E" w:rsidRDefault="00860258" w:rsidP="00B80DE5">
      <w:pPr>
        <w:autoSpaceDE w:val="0"/>
        <w:autoSpaceDN w:val="0"/>
        <w:adjustRightInd w:val="0"/>
        <w:ind w:firstLine="0"/>
        <w:contextualSpacing w:val="0"/>
      </w:pPr>
      <w:r>
        <w:rPr>
          <w:rFonts w:eastAsia="Times New Roman"/>
          <w:sz w:val="22"/>
          <w:szCs w:val="22"/>
        </w:rPr>
        <w:t>[3]</w:t>
      </w:r>
      <w:r w:rsidR="00B80DE5">
        <w:rPr>
          <w:rFonts w:eastAsia="Times New Roman"/>
          <w:sz w:val="22"/>
          <w:szCs w:val="22"/>
        </w:rPr>
        <w:t xml:space="preserve"> </w:t>
      </w:r>
      <w:r w:rsidR="00B80DE5">
        <w:t xml:space="preserve">Comments of </w:t>
      </w:r>
      <w:proofErr w:type="gramStart"/>
      <w:r w:rsidR="00B80DE5">
        <w:t>The</w:t>
      </w:r>
      <w:proofErr w:type="gramEnd"/>
      <w:r w:rsidR="00B80DE5">
        <w:t xml:space="preserve"> BMW Group, FCC ET Docket 19-138, March 9, 2020: </w:t>
      </w:r>
      <w:hyperlink r:id="rId15" w:history="1">
        <w:r w:rsidR="00FA4DF7">
          <w:rPr>
            <w:rStyle w:val="Hyperlink"/>
          </w:rPr>
          <w:t>https://ecfsapi.fcc.gov/file/1031040719061/BMW%20Submission%20ET%20Docket%20No.%2019-138%20(003).pdf</w:t>
        </w:r>
      </w:hyperlink>
      <w:r w:rsidR="00FA4DF7">
        <w:t xml:space="preserve"> </w:t>
      </w:r>
    </w:p>
    <w:p w14:paraId="176F59A1" w14:textId="77777777" w:rsidR="00B80DE5" w:rsidRDefault="00B80DE5" w:rsidP="00752354">
      <w:pPr>
        <w:ind w:firstLine="0"/>
      </w:pPr>
    </w:p>
    <w:p w14:paraId="472C5272" w14:textId="53F1A2CB" w:rsidR="00D4697F" w:rsidRDefault="00860258" w:rsidP="00752354">
      <w:pPr>
        <w:ind w:firstLine="0"/>
      </w:pPr>
      <w:r>
        <w:t>[4]</w:t>
      </w:r>
      <w:r w:rsidR="00AE4391">
        <w:t xml:space="preserve"> </w:t>
      </w:r>
      <w:r w:rsidR="00AE4391" w:rsidRPr="00E407CE">
        <w:t xml:space="preserve">Comments of the NTIA and DOT; </w:t>
      </w:r>
      <w:hyperlink r:id="rId16" w:history="1">
        <w:r w:rsidR="004B31DC" w:rsidRPr="001556A4">
          <w:rPr>
            <w:rStyle w:val="Hyperlink"/>
          </w:rPr>
          <w:t xml:space="preserve">https://ecfsapi.fcc.gov/file/10313251510165/5.850-5.925 GHz Band C ET </w:t>
        </w:r>
        <w:proofErr w:type="spellStart"/>
        <w:r w:rsidR="004B31DC" w:rsidRPr="001556A4">
          <w:rPr>
            <w:rStyle w:val="Hyperlink"/>
          </w:rPr>
          <w:t>Dkt</w:t>
        </w:r>
        <w:proofErr w:type="spellEnd"/>
        <w:r w:rsidR="004B31DC" w:rsidRPr="001556A4">
          <w:rPr>
            <w:rStyle w:val="Hyperlink"/>
          </w:rPr>
          <w:t xml:space="preserve"> No. 19-138.pdf</w:t>
        </w:r>
      </w:hyperlink>
    </w:p>
    <w:p w14:paraId="72417614" w14:textId="545BCD82" w:rsidR="00D4697F" w:rsidRDefault="00D4697F" w:rsidP="00752354">
      <w:pPr>
        <w:ind w:firstLine="0"/>
      </w:pPr>
    </w:p>
    <w:p w14:paraId="43DEC7E2" w14:textId="6BECA164" w:rsidR="00AE4391" w:rsidRDefault="00860258" w:rsidP="00AE4391">
      <w:pPr>
        <w:ind w:firstLine="0"/>
        <w:rPr>
          <w:sz w:val="22"/>
          <w:szCs w:val="22"/>
        </w:rPr>
      </w:pPr>
      <w:r>
        <w:t>[5]</w:t>
      </w:r>
      <w:r w:rsidR="00AE4391">
        <w:t xml:space="preserve"> </w:t>
      </w:r>
      <w:r w:rsidR="00AE4391" w:rsidRPr="00E84224">
        <w:rPr>
          <w:sz w:val="22"/>
          <w:szCs w:val="22"/>
        </w:rPr>
        <w:t>CV Pilot</w:t>
      </w:r>
      <w:r w:rsidR="00AE4391">
        <w:rPr>
          <w:sz w:val="22"/>
          <w:szCs w:val="22"/>
        </w:rPr>
        <w:t xml:space="preserve"> Deployment</w:t>
      </w:r>
      <w:r w:rsidR="00AE4391" w:rsidRPr="00E84224">
        <w:rPr>
          <w:sz w:val="22"/>
          <w:szCs w:val="22"/>
        </w:rPr>
        <w:t xml:space="preserve">s: </w:t>
      </w:r>
    </w:p>
    <w:p w14:paraId="54A704BD" w14:textId="77777777" w:rsidR="00AE4391" w:rsidRPr="00E84224" w:rsidRDefault="003F6477" w:rsidP="00AE4391">
      <w:pPr>
        <w:rPr>
          <w:sz w:val="22"/>
          <w:szCs w:val="22"/>
        </w:rPr>
      </w:pPr>
      <w:hyperlink r:id="rId17" w:history="1">
        <w:r w:rsidR="00AE4391" w:rsidRPr="002073B0">
          <w:rPr>
            <w:rStyle w:val="Hyperlink"/>
            <w:szCs w:val="22"/>
          </w:rPr>
          <w:t>https://www.its.dot.gov/pilots/index.htm</w:t>
        </w:r>
      </w:hyperlink>
    </w:p>
    <w:p w14:paraId="266DA61F" w14:textId="1106DC27" w:rsidR="00AE4391" w:rsidRDefault="003F6477" w:rsidP="00AE4391">
      <w:pPr>
        <w:rPr>
          <w:kern w:val="1"/>
          <w:lang w:eastAsia="hi-IN" w:bidi="hi-IN"/>
        </w:rPr>
      </w:pPr>
      <w:hyperlink r:id="rId18" w:history="1">
        <w:r w:rsidR="00E407CE" w:rsidRPr="00EC0EE3">
          <w:rPr>
            <w:rStyle w:val="Hyperlink"/>
            <w:kern w:val="1"/>
            <w:lang w:eastAsia="hi-IN" w:bidi="hi-IN"/>
          </w:rPr>
          <w:t>https://www.tampacvpilot.com/learn/resources/</w:t>
        </w:r>
      </w:hyperlink>
    </w:p>
    <w:p w14:paraId="15FBF1AD" w14:textId="6E3790ED" w:rsidR="004B31DC" w:rsidRDefault="003F6477" w:rsidP="00AE4391">
      <w:pPr>
        <w:rPr>
          <w:kern w:val="1"/>
          <w:lang w:eastAsia="hi-IN" w:bidi="hi-IN"/>
        </w:rPr>
      </w:pPr>
      <w:hyperlink r:id="rId19" w:history="1">
        <w:r w:rsidR="004B31DC">
          <w:rPr>
            <w:rStyle w:val="Hyperlink"/>
          </w:rPr>
          <w:t>https://www.its.dot.gov/pilots/pilots_nycdot.htm</w:t>
        </w:r>
      </w:hyperlink>
    </w:p>
    <w:p w14:paraId="20F71ED0" w14:textId="2D1E8EA5" w:rsidR="004B31DC" w:rsidRDefault="003F6477" w:rsidP="00AE4391">
      <w:pPr>
        <w:rPr>
          <w:kern w:val="1"/>
          <w:lang w:eastAsia="hi-IN" w:bidi="hi-IN"/>
        </w:rPr>
      </w:pPr>
      <w:hyperlink r:id="rId20" w:history="1">
        <w:r w:rsidR="004B31DC">
          <w:rPr>
            <w:rStyle w:val="Hyperlink"/>
          </w:rPr>
          <w:t>https://wydotcvp.wyoroad.info/</w:t>
        </w:r>
      </w:hyperlink>
    </w:p>
    <w:p w14:paraId="7F87172C" w14:textId="0A2EE3DB" w:rsidR="00AE4391" w:rsidRDefault="003F6477" w:rsidP="001556A4">
      <w:pPr>
        <w:ind w:left="720" w:firstLine="0"/>
        <w:rPr>
          <w:sz w:val="22"/>
          <w:szCs w:val="22"/>
        </w:rPr>
      </w:pPr>
      <w:hyperlink r:id="rId21" w:history="1">
        <w:r w:rsidR="004B31DC" w:rsidRPr="001556A4">
          <w:rPr>
            <w:rStyle w:val="Hyperlink"/>
          </w:rPr>
          <w:t>https://smart.columbus.gov/uploadedFiles/Projects/Smart%20Columbus%20Concept%20of%20Operations-%20Connected%20Vehicle%20Environment.pdf</w:t>
        </w:r>
      </w:hyperlink>
      <w:r w:rsidR="004B31DC">
        <w:t xml:space="preserve"> </w:t>
      </w:r>
    </w:p>
    <w:p w14:paraId="37DAD436" w14:textId="610BF36F" w:rsidR="00D4697F" w:rsidRDefault="00D4697F" w:rsidP="00752354">
      <w:pPr>
        <w:ind w:firstLine="0"/>
      </w:pPr>
    </w:p>
    <w:p w14:paraId="1FF9D62B" w14:textId="68342395" w:rsidR="005E096F" w:rsidRPr="005E096F" w:rsidRDefault="00860258" w:rsidP="005E096F">
      <w:pPr>
        <w:ind w:firstLine="0"/>
      </w:pPr>
      <w:r>
        <w:t>[6]</w:t>
      </w:r>
      <w:r w:rsidR="00AE4391">
        <w:t xml:space="preserve"> Comments of 5G Americas, FCC ET Docket 19-138, March 9, 2020</w:t>
      </w:r>
      <w:r w:rsidR="005E096F">
        <w:t xml:space="preserve">; </w:t>
      </w:r>
      <w:hyperlink r:id="rId22" w:history="1">
        <w:r w:rsidR="00DC51E5">
          <w:rPr>
            <w:rStyle w:val="Hyperlink"/>
          </w:rPr>
          <w:t>https://ecfsapi.fcc.gov/file/1030957873656/5G%20Americas%205.9%20GHz%20Comments%203.9.20%20FINAL.pdf</w:t>
        </w:r>
      </w:hyperlink>
    </w:p>
    <w:p w14:paraId="484D4FC7" w14:textId="58FA4F05" w:rsidR="00D4697F" w:rsidRDefault="00D4697F" w:rsidP="00752354">
      <w:pPr>
        <w:ind w:firstLine="0"/>
      </w:pPr>
    </w:p>
    <w:p w14:paraId="3065B15B" w14:textId="45613C4E" w:rsidR="005C4CA6" w:rsidRPr="005817AD" w:rsidRDefault="00860258" w:rsidP="005C4CA6">
      <w:pPr>
        <w:ind w:firstLine="0"/>
      </w:pPr>
      <w:r>
        <w:t>[7]</w:t>
      </w:r>
      <w:r w:rsidR="005C4CA6">
        <w:t xml:space="preserve"> </w:t>
      </w:r>
      <w:bookmarkStart w:id="1709" w:name="_Hlk35418932"/>
      <w:r w:rsidR="005C4CA6" w:rsidRPr="005817AD">
        <w:t>"Overall description fo</w:t>
      </w:r>
      <w:r w:rsidR="005C4CA6">
        <w:t xml:space="preserve">r </w:t>
      </w:r>
      <w:r w:rsidR="005C4CA6" w:rsidRPr="005817AD">
        <w:t>RAN</w:t>
      </w:r>
      <w:r w:rsidR="005C4CA6">
        <w:t xml:space="preserve"> </w:t>
      </w:r>
      <w:r w:rsidR="005C4CA6" w:rsidRPr="005817AD">
        <w:t>aspects for V2X based on LTE and NR (Release 16)", 3GPP TR 37.985, v1.1.0, February 2020, Section 4</w:t>
      </w:r>
      <w:proofErr w:type="gramStart"/>
      <w:r w:rsidR="005C4CA6">
        <w:t xml:space="preserve">;  </w:t>
      </w:r>
      <w:bookmarkStart w:id="1710" w:name="_Hlk35419032"/>
      <w:proofErr w:type="gramEnd"/>
      <w:r w:rsidR="005C4CA6">
        <w:fldChar w:fldCharType="begin"/>
      </w:r>
      <w:r w:rsidR="005C4CA6">
        <w:instrText xml:space="preserve"> HYPERLINK "</w:instrText>
      </w:r>
      <w:r w:rsidR="005C4CA6" w:rsidRPr="009D0A7F">
        <w:instrText>https://www.3gpp.org/ftp/Specs/archive/37_series/37.985/37985-110.zi</w:instrText>
      </w:r>
      <w:r w:rsidR="005C4CA6">
        <w:instrText xml:space="preserve">p" </w:instrText>
      </w:r>
      <w:r w:rsidR="005C4CA6">
        <w:fldChar w:fldCharType="separate"/>
      </w:r>
      <w:r w:rsidR="005C4CA6" w:rsidRPr="00677944">
        <w:rPr>
          <w:rStyle w:val="Hyperlink"/>
        </w:rPr>
        <w:t>https://www.3gpp.org/ftp/Specs/archive/37_series/37.985/37985-110</w:t>
      </w:r>
      <w:bookmarkEnd w:id="1710"/>
      <w:r w:rsidR="005C4CA6" w:rsidRPr="00677944">
        <w:rPr>
          <w:rStyle w:val="Hyperlink"/>
        </w:rPr>
        <w:t>.zip</w:t>
      </w:r>
      <w:r w:rsidR="005C4CA6">
        <w:fldChar w:fldCharType="end"/>
      </w:r>
      <w:r w:rsidR="005C4CA6">
        <w:t xml:space="preserve"> </w:t>
      </w:r>
    </w:p>
    <w:bookmarkEnd w:id="1709"/>
    <w:p w14:paraId="30D60DD5" w14:textId="77777777" w:rsidR="005C4CA6" w:rsidRDefault="005C4CA6" w:rsidP="00752354">
      <w:pPr>
        <w:ind w:firstLine="0"/>
      </w:pPr>
    </w:p>
    <w:p w14:paraId="69524BAB" w14:textId="1B276266" w:rsidR="00D4697F" w:rsidRDefault="00860258" w:rsidP="00752354">
      <w:pPr>
        <w:ind w:firstLine="0"/>
      </w:pPr>
      <w:r>
        <w:t>[8]</w:t>
      </w:r>
      <w:r w:rsidR="00AE4391">
        <w:t xml:space="preserve"> Overall description of Radio Access Network (RAN) aspects for Vehicle-to-everything (V2X) based on LTE and NR (Release 16), 3GPP TR 37.985 v1.1.0, February 2020</w:t>
      </w:r>
      <w:r w:rsidR="00FA3B58">
        <w:t xml:space="preserve">; </w:t>
      </w:r>
      <w:hyperlink r:id="rId23" w:history="1">
        <w:r w:rsidR="00FA3B58">
          <w:rPr>
            <w:rStyle w:val="Hyperlink"/>
          </w:rPr>
          <w:t>https://portal.3gpp.org/desktopmodules/Specifications/SpecificationDetails.aspx?specificationId=3601</w:t>
        </w:r>
      </w:hyperlink>
    </w:p>
    <w:p w14:paraId="6E98264B" w14:textId="597AD8FC" w:rsidR="00D4697F" w:rsidRDefault="00D4697F" w:rsidP="00752354">
      <w:pPr>
        <w:ind w:firstLine="0"/>
      </w:pPr>
    </w:p>
    <w:p w14:paraId="0B032B98" w14:textId="619559D0" w:rsidR="00D4697F" w:rsidRDefault="00860258" w:rsidP="00752354">
      <w:pPr>
        <w:ind w:firstLine="0"/>
      </w:pPr>
      <w:r>
        <w:t>[9]</w:t>
      </w:r>
      <w:r w:rsidR="00AE4391">
        <w:t xml:space="preserve"> Dedicated Short Range Communication</w:t>
      </w:r>
      <w:r w:rsidR="003536E5">
        <w:t xml:space="preserve"> </w:t>
      </w:r>
      <w:r w:rsidR="00AE4391">
        <w:t>(DSRC) Systems Engineering Process Guidance for SAE J2945/X Documents and Common Design Concepts, SAE J2945_201712, December 2017</w:t>
      </w:r>
      <w:r w:rsidR="00FA3B58">
        <w:t xml:space="preserve">; </w:t>
      </w:r>
      <w:hyperlink r:id="rId24" w:history="1">
        <w:r w:rsidR="00FA3B58">
          <w:rPr>
            <w:rStyle w:val="Hyperlink"/>
          </w:rPr>
          <w:t>https://www.sae.org/standards/content/j2945_201712/</w:t>
        </w:r>
      </w:hyperlink>
    </w:p>
    <w:p w14:paraId="5D9BDC92" w14:textId="2C492F95" w:rsidR="00D4697F" w:rsidRDefault="00D4697F" w:rsidP="00752354">
      <w:pPr>
        <w:ind w:firstLine="0"/>
      </w:pPr>
    </w:p>
    <w:p w14:paraId="397D9A24" w14:textId="0FD6D193" w:rsidR="00813C0E" w:rsidRPr="00813C0E" w:rsidRDefault="00710E1C" w:rsidP="00813C0E">
      <w:pPr>
        <w:ind w:firstLine="0"/>
      </w:pPr>
      <w:r>
        <w:t>[10]</w:t>
      </w:r>
      <w:r w:rsidR="00882291" w:rsidRPr="00DD5612">
        <w:t xml:space="preserve"> </w:t>
      </w:r>
      <w:r w:rsidR="00813C0E" w:rsidRPr="00DD5612">
        <w:t>Comments of 5G Automotive Association, FCC Docket 19-138, March 9, 2020,</w:t>
      </w:r>
      <w:r w:rsidR="00813C0E">
        <w:t xml:space="preserve"> </w:t>
      </w:r>
      <w:hyperlink r:id="rId25" w:history="1">
        <w:r w:rsidR="0035456B">
          <w:rPr>
            <w:rStyle w:val="Hyperlink"/>
          </w:rPr>
          <w:t>https://ecfsapi.fcc.gov/file/10309096401111/5GAA%20Comments%20(3-9-2020).pdf</w:t>
        </w:r>
      </w:hyperlink>
    </w:p>
    <w:p w14:paraId="3FD276FD" w14:textId="77777777" w:rsidR="007C732C" w:rsidRPr="00DD5612" w:rsidRDefault="007C732C" w:rsidP="00752354">
      <w:pPr>
        <w:ind w:firstLine="0"/>
      </w:pPr>
    </w:p>
    <w:p w14:paraId="0A0095EC" w14:textId="064D24E9" w:rsidR="007C732C" w:rsidRDefault="00710E1C" w:rsidP="00752354">
      <w:pPr>
        <w:ind w:firstLine="0"/>
      </w:pPr>
      <w:r>
        <w:t>[11]</w:t>
      </w:r>
      <w:r w:rsidR="007C732C">
        <w:t xml:space="preserve"> Comments of AT&amp;T, FCC ET Docket No. 19-138, March 9, 2020, </w:t>
      </w:r>
      <w:hyperlink r:id="rId26" w:history="1">
        <w:r w:rsidR="0035456B">
          <w:rPr>
            <w:rStyle w:val="Hyperlink"/>
          </w:rPr>
          <w:t>https://ecfsapi.fcc.gov/file/1030982287529/ATT%20Comments%20(final%2003.09.20).pdf</w:t>
        </w:r>
      </w:hyperlink>
      <w:r w:rsidR="0035456B">
        <w:t xml:space="preserve"> </w:t>
      </w:r>
    </w:p>
    <w:p w14:paraId="10703FD6" w14:textId="77777777" w:rsidR="007C732C" w:rsidRPr="00DD5612" w:rsidRDefault="007C732C" w:rsidP="00752354">
      <w:pPr>
        <w:ind w:firstLine="0"/>
      </w:pPr>
    </w:p>
    <w:p w14:paraId="5818CF9A" w14:textId="625B2432" w:rsidR="00D4697F" w:rsidRPr="00DD5612" w:rsidRDefault="00710E1C" w:rsidP="001556A4">
      <w:pPr>
        <w:autoSpaceDE w:val="0"/>
        <w:autoSpaceDN w:val="0"/>
        <w:adjustRightInd w:val="0"/>
        <w:ind w:firstLine="0"/>
      </w:pPr>
      <w:r>
        <w:lastRenderedPageBreak/>
        <w:t>[12]</w:t>
      </w:r>
      <w:r w:rsidR="00882291" w:rsidRPr="00DD5612">
        <w:t xml:space="preserve"> </w:t>
      </w:r>
      <w:proofErr w:type="gramStart"/>
      <w:r w:rsidR="00882291" w:rsidRPr="00DD5612">
        <w:t>the</w:t>
      </w:r>
      <w:proofErr w:type="gramEnd"/>
      <w:r w:rsidR="00882291" w:rsidRPr="00DD5612">
        <w:t xml:space="preserve"> March 9, 2020 letter to The Honorable </w:t>
      </w:r>
      <w:proofErr w:type="spellStart"/>
      <w:r w:rsidR="00882291" w:rsidRPr="00DD5612">
        <w:t>Ajit</w:t>
      </w:r>
      <w:proofErr w:type="spellEnd"/>
      <w:r w:rsidR="00882291" w:rsidRPr="00DD5612">
        <w:t xml:space="preserve"> </w:t>
      </w:r>
      <w:proofErr w:type="spellStart"/>
      <w:r w:rsidR="00882291" w:rsidRPr="00DD5612">
        <w:t>Pai</w:t>
      </w:r>
      <w:proofErr w:type="spellEnd"/>
      <w:r w:rsidR="00882291" w:rsidRPr="00DD5612">
        <w:t xml:space="preserve"> Re: Use of</w:t>
      </w:r>
      <w:r w:rsidR="004B31DC" w:rsidRPr="00DD5612">
        <w:t xml:space="preserve"> </w:t>
      </w:r>
      <w:r w:rsidR="00882291" w:rsidRPr="00DD5612">
        <w:t>the 5.850-5.925 GHz Band ET Docket No. 19-138; FCC 19-129; FRS 16447 85 Fed. Reg. 6841 (Feb. 6, 2020)</w:t>
      </w:r>
      <w:r w:rsidR="004B31DC" w:rsidRPr="00DD5612">
        <w:t xml:space="preserve">; </w:t>
      </w:r>
      <w:r w:rsidR="00882291" w:rsidRPr="00DD5612">
        <w:rPr>
          <w:rFonts w:eastAsia="Times New Roman"/>
        </w:rPr>
        <w:t>(</w:t>
      </w:r>
      <w:hyperlink r:id="rId27" w:history="1">
        <w:r w:rsidR="00882291" w:rsidRPr="00DD5612">
          <w:rPr>
            <w:rStyle w:val="Hyperlink"/>
          </w:rPr>
          <w:t xml:space="preserve">https://ecfsapi.fcc.gov/file/10313251510165/5.850-5.925 GHz Band C ET </w:t>
        </w:r>
        <w:proofErr w:type="spellStart"/>
        <w:r w:rsidR="00882291" w:rsidRPr="00DD5612">
          <w:rPr>
            <w:rStyle w:val="Hyperlink"/>
          </w:rPr>
          <w:t>Dkt</w:t>
        </w:r>
        <w:proofErr w:type="spellEnd"/>
        <w:r w:rsidR="00882291" w:rsidRPr="00DD5612">
          <w:rPr>
            <w:rStyle w:val="Hyperlink"/>
          </w:rPr>
          <w:t xml:space="preserve"> No. 19-138.pdf</w:t>
        </w:r>
      </w:hyperlink>
      <w:r w:rsidR="00882291" w:rsidRPr="00DD5612">
        <w:rPr>
          <w:rFonts w:eastAsia="Times New Roman"/>
        </w:rPr>
        <w:t>)</w:t>
      </w:r>
    </w:p>
    <w:p w14:paraId="620140C1" w14:textId="77777777" w:rsidR="00C7576E" w:rsidRDefault="00C7576E" w:rsidP="00D4697F">
      <w:pPr>
        <w:ind w:firstLine="0"/>
        <w:rPr>
          <w:ins w:id="1711" w:author="Sebastian Schiessl" w:date="2020-03-30T21:33:00Z"/>
        </w:rPr>
      </w:pPr>
    </w:p>
    <w:p w14:paraId="52644C3A" w14:textId="23FBFB57" w:rsidR="00B6597E" w:rsidRDefault="00B6597E" w:rsidP="00B6597E">
      <w:pPr>
        <w:ind w:firstLine="0"/>
        <w:rPr>
          <w:ins w:id="1712" w:author="Sebastian Schiessl" w:date="2020-03-31T17:11:00Z"/>
          <w:highlight w:val="yellow"/>
        </w:rPr>
      </w:pPr>
      <w:ins w:id="1713" w:author="Sebastian Schiessl" w:date="2020-03-30T21:33:00Z">
        <w:r w:rsidRPr="00B6597E">
          <w:rPr>
            <w:highlight w:val="yellow"/>
            <w:rPrChange w:id="1714" w:author="Sebastian Schiessl" w:date="2020-03-30T21:33:00Z">
              <w:rPr/>
            </w:rPrChange>
          </w:rPr>
          <w:t xml:space="preserve">[13] </w:t>
        </w:r>
        <w:proofErr w:type="spellStart"/>
        <w:r w:rsidRPr="00B6597E">
          <w:rPr>
            <w:highlight w:val="yellow"/>
            <w:rPrChange w:id="1715" w:author="Sebastian Schiessl" w:date="2020-03-30T21:33:00Z">
              <w:rPr/>
            </w:rPrChange>
          </w:rPr>
          <w:t>Momar</w:t>
        </w:r>
        <w:proofErr w:type="spellEnd"/>
        <w:r w:rsidRPr="00B6597E">
          <w:rPr>
            <w:highlight w:val="yellow"/>
            <w:rPrChange w:id="1716" w:author="Sebastian Schiessl" w:date="2020-03-30T21:33:00Z">
              <w:rPr/>
            </w:rPrChange>
          </w:rPr>
          <w:t xml:space="preserve"> D. </w:t>
        </w:r>
        <w:proofErr w:type="spellStart"/>
        <w:r w:rsidRPr="00B6597E">
          <w:rPr>
            <w:highlight w:val="yellow"/>
            <w:rPrChange w:id="1717" w:author="Sebastian Schiessl" w:date="2020-03-30T21:33:00Z">
              <w:rPr/>
            </w:rPrChange>
          </w:rPr>
          <w:t>Seck</w:t>
        </w:r>
        <w:proofErr w:type="spellEnd"/>
        <w:r w:rsidRPr="00B6597E">
          <w:rPr>
            <w:highlight w:val="yellow"/>
            <w:rPrChange w:id="1718" w:author="Sebastian Schiessl" w:date="2020-03-30T21:33:00Z">
              <w:rPr/>
            </w:rPrChange>
          </w:rPr>
          <w:t xml:space="preserve"> and David D. Evans, “Major U.S. Cities Using National Standard Fire Hydrants, One Century </w:t>
        </w:r>
        <w:proofErr w:type="gramStart"/>
        <w:r w:rsidRPr="00B6597E">
          <w:rPr>
            <w:highlight w:val="yellow"/>
            <w:rPrChange w:id="1719" w:author="Sebastian Schiessl" w:date="2020-03-30T21:33:00Z">
              <w:rPr/>
            </w:rPrChange>
          </w:rPr>
          <w:t>After</w:t>
        </w:r>
        <w:proofErr w:type="gramEnd"/>
        <w:r w:rsidRPr="00B6597E">
          <w:rPr>
            <w:highlight w:val="yellow"/>
            <w:rPrChange w:id="1720" w:author="Sebastian Schiessl" w:date="2020-03-30T21:33:00Z">
              <w:rPr/>
            </w:rPrChange>
          </w:rPr>
          <w:t xml:space="preserve"> the Great Baltimore Fire” NISTIR 7158, NIST, </w:t>
        </w:r>
      </w:ins>
      <w:ins w:id="1721" w:author="Sebastian Schiessl" w:date="2020-03-31T17:11:00Z">
        <w:r w:rsidR="00F11C88">
          <w:rPr>
            <w:highlight w:val="yellow"/>
          </w:rPr>
          <w:fldChar w:fldCharType="begin"/>
        </w:r>
        <w:r w:rsidR="00F11C88">
          <w:rPr>
            <w:highlight w:val="yellow"/>
          </w:rPr>
          <w:instrText xml:space="preserve"> HYPERLINK "</w:instrText>
        </w:r>
      </w:ins>
      <w:ins w:id="1722" w:author="Sebastian Schiessl" w:date="2020-03-30T21:33:00Z">
        <w:r w:rsidR="00F11C88" w:rsidRPr="00B6597E">
          <w:rPr>
            <w:highlight w:val="yellow"/>
            <w:rPrChange w:id="1723" w:author="Sebastian Schiessl" w:date="2020-03-30T21:33:00Z">
              <w:rPr/>
            </w:rPrChange>
          </w:rPr>
          <w:instrText>https://www.govinfo.gov/content/pkg/GOVPUB-C13-c33f9384233e5a13eca491ede462acdf/pdf/GOVPUB-C13-c33f9384233e5a13eca491ede462acdf.pdf</w:instrText>
        </w:r>
      </w:ins>
      <w:ins w:id="1724" w:author="Sebastian Schiessl" w:date="2020-03-31T17:11:00Z">
        <w:r w:rsidR="00F11C88">
          <w:rPr>
            <w:highlight w:val="yellow"/>
          </w:rPr>
          <w:instrText xml:space="preserve">" </w:instrText>
        </w:r>
        <w:r w:rsidR="00F11C88">
          <w:rPr>
            <w:highlight w:val="yellow"/>
          </w:rPr>
          <w:fldChar w:fldCharType="separate"/>
        </w:r>
      </w:ins>
      <w:ins w:id="1725" w:author="Sebastian Schiessl" w:date="2020-03-30T21:33:00Z">
        <w:r w:rsidR="00F11C88" w:rsidRPr="00C75407">
          <w:rPr>
            <w:rStyle w:val="Hyperlink"/>
            <w:highlight w:val="yellow"/>
            <w:rPrChange w:id="1726" w:author="Sebastian Schiessl" w:date="2020-03-30T21:33:00Z">
              <w:rPr/>
            </w:rPrChange>
          </w:rPr>
          <w:t>https://www.govinfo.gov/content/pkg/GOVPUB-C13-c33f9384233e5a13eca491ede462acdf/pdf/GOVPUB-C13-c33f9384233e5a13eca491ede462acdf.pdf</w:t>
        </w:r>
      </w:ins>
      <w:ins w:id="1727" w:author="Sebastian Schiessl" w:date="2020-03-31T17:11:00Z">
        <w:r w:rsidR="00F11C88">
          <w:rPr>
            <w:highlight w:val="yellow"/>
          </w:rPr>
          <w:fldChar w:fldCharType="end"/>
        </w:r>
      </w:ins>
    </w:p>
    <w:p w14:paraId="652647F7" w14:textId="77777777" w:rsidR="00B6597E" w:rsidRDefault="00B6597E" w:rsidP="00D4697F">
      <w:pPr>
        <w:ind w:firstLine="0"/>
        <w:rPr>
          <w:ins w:id="1728" w:author="Sebastian Schiessl" w:date="2020-03-31T17:09:00Z"/>
        </w:rPr>
      </w:pPr>
    </w:p>
    <w:p w14:paraId="384C3143" w14:textId="6D4B133F" w:rsidR="00C02E98" w:rsidRDefault="00C02E98" w:rsidP="00D4697F">
      <w:pPr>
        <w:ind w:firstLine="0"/>
        <w:rPr>
          <w:ins w:id="1729" w:author="Sebastian Schiessl" w:date="2020-03-31T17:11:00Z"/>
        </w:rPr>
      </w:pPr>
      <w:ins w:id="1730" w:author="Sebastian Schiessl" w:date="2020-03-31T17:09:00Z">
        <w:r w:rsidRPr="00FC49BB">
          <w:rPr>
            <w:highlight w:val="yellow"/>
            <w:rPrChange w:id="1731" w:author="Sebastian Schiessl" w:date="2020-03-31T17:11:00Z">
              <w:rPr/>
            </w:rPrChange>
          </w:rPr>
          <w:t xml:space="preserve">[14] </w:t>
        </w:r>
      </w:ins>
      <w:ins w:id="1732" w:author="Sebastian Schiessl" w:date="2020-03-31T17:10:00Z">
        <w:r w:rsidRPr="00FC49BB">
          <w:rPr>
            <w:highlight w:val="yellow"/>
            <w:rPrChange w:id="1733" w:author="Sebastian Schiessl" w:date="2020-03-31T17:11:00Z">
              <w:rPr/>
            </w:rPrChange>
          </w:rPr>
          <w:t>Comments of US Technical Advisory Group to ISO/TC 204 Intelligent Transport Systems, March</w:t>
        </w:r>
      </w:ins>
      <w:ins w:id="1734" w:author="Sebastian Schiessl" w:date="2020-03-31T17:11:00Z">
        <w:r w:rsidR="00BA47B3" w:rsidRPr="00FC49BB">
          <w:rPr>
            <w:highlight w:val="yellow"/>
            <w:rPrChange w:id="1735" w:author="Sebastian Schiessl" w:date="2020-03-31T17:11:00Z">
              <w:rPr/>
            </w:rPrChange>
          </w:rPr>
          <w:t> </w:t>
        </w:r>
      </w:ins>
      <w:ins w:id="1736" w:author="Sebastian Schiessl" w:date="2020-03-31T17:10:00Z">
        <w:r w:rsidRPr="00FC49BB">
          <w:rPr>
            <w:highlight w:val="yellow"/>
            <w:rPrChange w:id="1737" w:author="Sebastian Schiessl" w:date="2020-03-31T17:11:00Z">
              <w:rPr/>
            </w:rPrChange>
          </w:rPr>
          <w:t xml:space="preserve">9, 2020 </w:t>
        </w:r>
      </w:ins>
      <w:ins w:id="1738" w:author="Sebastian Schiessl" w:date="2020-03-31T17:11:00Z">
        <w:r w:rsidR="00F11C88" w:rsidRPr="00FC49BB">
          <w:rPr>
            <w:highlight w:val="yellow"/>
            <w:rPrChange w:id="1739" w:author="Sebastian Schiessl" w:date="2020-03-31T17:11:00Z">
              <w:rPr/>
            </w:rPrChange>
          </w:rPr>
          <w:fldChar w:fldCharType="begin"/>
        </w:r>
        <w:r w:rsidR="00F11C88" w:rsidRPr="00FC49BB">
          <w:rPr>
            <w:highlight w:val="yellow"/>
            <w:rPrChange w:id="1740" w:author="Sebastian Schiessl" w:date="2020-03-31T17:11:00Z">
              <w:rPr/>
            </w:rPrChange>
          </w:rPr>
          <w:instrText xml:space="preserve"> HYPERLINK "</w:instrText>
        </w:r>
      </w:ins>
      <w:ins w:id="1741" w:author="Sebastian Schiessl" w:date="2020-03-31T17:09:00Z">
        <w:r w:rsidR="00F11C88" w:rsidRPr="00FC49BB">
          <w:rPr>
            <w:highlight w:val="yellow"/>
            <w:rPrChange w:id="1742" w:author="Sebastian Schiessl" w:date="2020-03-31T17:11:00Z">
              <w:rPr/>
            </w:rPrChange>
          </w:rPr>
          <w:instrText>https://ecfsapi.fcc.gov/file/10310066302855/USTAG%20TC204%20Comments%20on%20FCC%20NPRM%2019-138%202020-03-09.pdf</w:instrText>
        </w:r>
      </w:ins>
      <w:ins w:id="1743" w:author="Sebastian Schiessl" w:date="2020-03-31T17:11:00Z">
        <w:r w:rsidR="00F11C88" w:rsidRPr="00FC49BB">
          <w:rPr>
            <w:highlight w:val="yellow"/>
            <w:rPrChange w:id="1744" w:author="Sebastian Schiessl" w:date="2020-03-31T17:11:00Z">
              <w:rPr/>
            </w:rPrChange>
          </w:rPr>
          <w:instrText xml:space="preserve">" </w:instrText>
        </w:r>
        <w:r w:rsidR="00F11C88" w:rsidRPr="00FC49BB">
          <w:rPr>
            <w:highlight w:val="yellow"/>
            <w:rPrChange w:id="1745" w:author="Sebastian Schiessl" w:date="2020-03-31T17:11:00Z">
              <w:rPr/>
            </w:rPrChange>
          </w:rPr>
          <w:fldChar w:fldCharType="separate"/>
        </w:r>
      </w:ins>
      <w:ins w:id="1746" w:author="Sebastian Schiessl" w:date="2020-03-31T17:09:00Z">
        <w:r w:rsidR="00F11C88" w:rsidRPr="00FC49BB">
          <w:rPr>
            <w:rStyle w:val="Hyperlink"/>
            <w:highlight w:val="yellow"/>
            <w:rPrChange w:id="1747" w:author="Sebastian Schiessl" w:date="2020-03-31T17:11:00Z">
              <w:rPr>
                <w:rStyle w:val="Hyperlink"/>
              </w:rPr>
            </w:rPrChange>
          </w:rPr>
          <w:t>https://ecfsapi.fcc.gov/file/10310066302855/USTAG%20TC204%20Comments%20on%20FCC%20NPRM%2019-138%202020-03-09.pdf</w:t>
        </w:r>
      </w:ins>
      <w:ins w:id="1748" w:author="Sebastian Schiessl" w:date="2020-03-31T17:11:00Z">
        <w:r w:rsidR="00F11C88" w:rsidRPr="00FC49BB">
          <w:rPr>
            <w:highlight w:val="yellow"/>
            <w:rPrChange w:id="1749" w:author="Sebastian Schiessl" w:date="2020-03-31T17:11:00Z">
              <w:rPr/>
            </w:rPrChange>
          </w:rPr>
          <w:fldChar w:fldCharType="end"/>
        </w:r>
      </w:ins>
    </w:p>
    <w:p w14:paraId="405E6155" w14:textId="77777777" w:rsidR="00F11C88" w:rsidRDefault="00F11C88" w:rsidP="00D4697F">
      <w:pPr>
        <w:ind w:firstLine="0"/>
        <w:rPr>
          <w:ins w:id="1750" w:author="Sebastian Schiessl" w:date="2020-03-31T17:12:00Z"/>
        </w:rPr>
      </w:pPr>
    </w:p>
    <w:p w14:paraId="073AED41" w14:textId="2A490929" w:rsidR="00A42C5E" w:rsidRPr="00A42C5E" w:rsidRDefault="00A42C5E" w:rsidP="00D4697F">
      <w:pPr>
        <w:ind w:firstLine="0"/>
        <w:rPr>
          <w:ins w:id="1751" w:author="Sebastian Schiessl" w:date="2020-03-31T17:13:00Z"/>
          <w:highlight w:val="yellow"/>
          <w:rPrChange w:id="1752" w:author="Sebastian Schiessl" w:date="2020-03-31T17:13:00Z">
            <w:rPr>
              <w:ins w:id="1753" w:author="Sebastian Schiessl" w:date="2020-03-31T17:13:00Z"/>
            </w:rPr>
          </w:rPrChange>
        </w:rPr>
      </w:pPr>
      <w:ins w:id="1754" w:author="Sebastian Schiessl" w:date="2020-03-31T17:12:00Z">
        <w:r w:rsidRPr="00A42C5E">
          <w:rPr>
            <w:highlight w:val="yellow"/>
            <w:rPrChange w:id="1755" w:author="Sebastian Schiessl" w:date="2020-03-31T17:13:00Z">
              <w:rPr/>
            </w:rPrChange>
          </w:rPr>
          <w:t xml:space="preserve">[15] Comments by General Motors </w:t>
        </w:r>
      </w:ins>
      <w:ins w:id="1756" w:author="Sebastian Schiessl" w:date="2020-03-31T17:13:00Z">
        <w:r w:rsidRPr="00A42C5E">
          <w:rPr>
            <w:highlight w:val="yellow"/>
            <w:rPrChange w:id="1757" w:author="Sebastian Schiessl" w:date="2020-03-31T17:13:00Z">
              <w:rPr/>
            </w:rPrChange>
          </w:rPr>
          <w:t>LLC, March 10, 2020</w:t>
        </w:r>
      </w:ins>
    </w:p>
    <w:p w14:paraId="7D07AB71" w14:textId="7C9FC9B1" w:rsidR="00A42C5E" w:rsidRDefault="00A42C5E" w:rsidP="00D4697F">
      <w:pPr>
        <w:ind w:firstLine="0"/>
        <w:rPr>
          <w:ins w:id="1758" w:author="Sebastian Schiessl" w:date="2020-03-31T17:13:00Z"/>
        </w:rPr>
      </w:pPr>
      <w:ins w:id="1759" w:author="Sebastian Schiessl" w:date="2020-03-31T17:13:00Z">
        <w:r w:rsidRPr="00A42C5E">
          <w:rPr>
            <w:highlight w:val="yellow"/>
            <w:rPrChange w:id="1760" w:author="Sebastian Schiessl" w:date="2020-03-31T17:13:00Z">
              <w:rPr/>
            </w:rPrChange>
          </w:rPr>
          <w:fldChar w:fldCharType="begin"/>
        </w:r>
        <w:r w:rsidRPr="00A42C5E">
          <w:rPr>
            <w:highlight w:val="yellow"/>
            <w:rPrChange w:id="1761" w:author="Sebastian Schiessl" w:date="2020-03-31T17:13:00Z">
              <w:rPr/>
            </w:rPrChange>
          </w:rPr>
          <w:instrText xml:space="preserve"> HYPERLINK "https://ecfsapi.fcc.gov/file/103102450728782/3-09-20%20GM%20FINAL.pdf" </w:instrText>
        </w:r>
        <w:r w:rsidRPr="00A42C5E">
          <w:rPr>
            <w:highlight w:val="yellow"/>
            <w:rPrChange w:id="1762" w:author="Sebastian Schiessl" w:date="2020-03-31T17:13:00Z">
              <w:rPr/>
            </w:rPrChange>
          </w:rPr>
          <w:fldChar w:fldCharType="separate"/>
        </w:r>
        <w:r w:rsidRPr="00A42C5E">
          <w:rPr>
            <w:rStyle w:val="Hyperlink"/>
            <w:highlight w:val="yellow"/>
            <w:rPrChange w:id="1763" w:author="Sebastian Schiessl" w:date="2020-03-31T17:13:00Z">
              <w:rPr>
                <w:rStyle w:val="Hyperlink"/>
              </w:rPr>
            </w:rPrChange>
          </w:rPr>
          <w:t>https://ecfsapi.fcc.gov/file/103102450728782/3-09-20%20GM%20FINAL.pdf</w:t>
        </w:r>
        <w:r w:rsidRPr="00A42C5E">
          <w:rPr>
            <w:highlight w:val="yellow"/>
            <w:rPrChange w:id="1764" w:author="Sebastian Schiessl" w:date="2020-03-31T17:13:00Z">
              <w:rPr/>
            </w:rPrChange>
          </w:rPr>
          <w:fldChar w:fldCharType="end"/>
        </w:r>
      </w:ins>
    </w:p>
    <w:p w14:paraId="165166FA" w14:textId="2E62E582" w:rsidR="00A42C5E" w:rsidRDefault="00A42C5E" w:rsidP="00D4697F">
      <w:pPr>
        <w:ind w:firstLine="0"/>
        <w:rPr>
          <w:ins w:id="1765" w:author="Holcomb, Jay" w:date="2020-03-31T21:38:00Z"/>
        </w:rPr>
      </w:pPr>
    </w:p>
    <w:p w14:paraId="3DE35A22" w14:textId="7B3F0AC4" w:rsidR="00E62700" w:rsidRDefault="00E62700" w:rsidP="00E62700">
      <w:pPr>
        <w:ind w:firstLine="0"/>
        <w:rPr>
          <w:ins w:id="1766" w:author="Holcomb, Jay" w:date="2020-03-31T21:38:00Z"/>
        </w:rPr>
      </w:pPr>
      <w:ins w:id="1767" w:author="Holcomb, Jay" w:date="2020-03-31T21:38:00Z">
        <w:r>
          <w:t xml:space="preserve">[16] 5G V2X with NR </w:t>
        </w:r>
        <w:proofErr w:type="spellStart"/>
        <w:r>
          <w:t>sidelink</w:t>
        </w:r>
        <w:proofErr w:type="spellEnd"/>
        <w:r>
          <w:t xml:space="preserve">, 3GPP Work Item Description, RP-190984, June 2019; </w:t>
        </w:r>
        <w:r>
          <w:fldChar w:fldCharType="begin"/>
        </w:r>
        <w:r>
          <w:instrText xml:space="preserve"> HYPERLINK "https://urldefense.proofpoint.com/v2/url?u=https-3A__www.3gpp.org_ftp_tsg-5Fran_TSG-5FRAN_TSGR-5F84_Docs_RP-2D190984.zip&amp;d=DwMFaQ&amp;c=pqcuzKEN_84c78MOSc5_fw&amp;r=z8R-nWJ8GIxwjOjNKhEFByb-tZ6XE3GZXWSggNdVo-w&amp;m=5tBZeYDDn0IcC_78W6FTltdHC0VakGnJ3oDc3qaubd4&amp;s=wFSI3TMipYWANPPpDk8coGUil1ivQA5POXMRx_Grym0&amp;e=" </w:instrText>
        </w:r>
        <w:r>
          <w:fldChar w:fldCharType="separate"/>
        </w:r>
        <w:r>
          <w:rPr>
            <w:rStyle w:val="Hyperlink"/>
          </w:rPr>
          <w:t>https://www.3gpp.org/ftp/tsg_ran/TSG_RAN/TSGR_84/Docs/RP-190984.zip</w:t>
        </w:r>
        <w:r>
          <w:rPr>
            <w:rStyle w:val="Hyperlink"/>
          </w:rPr>
          <w:fldChar w:fldCharType="end"/>
        </w:r>
      </w:ins>
    </w:p>
    <w:p w14:paraId="230B7B81" w14:textId="77777777" w:rsidR="00E62700" w:rsidRDefault="00E62700" w:rsidP="00D4697F">
      <w:pPr>
        <w:ind w:firstLine="0"/>
        <w:rPr>
          <w:ins w:id="1768" w:author="Sebastian Schiessl" w:date="2020-04-05T16:42:00Z"/>
        </w:rPr>
      </w:pPr>
    </w:p>
    <w:p w14:paraId="1186D14E" w14:textId="29AD14D8" w:rsidR="00D20468" w:rsidRDefault="00D20468" w:rsidP="00D20468">
      <w:pPr>
        <w:ind w:firstLine="0"/>
        <w:rPr>
          <w:ins w:id="1769" w:author="Sebastian Schiessl" w:date="2020-04-05T16:42:00Z"/>
        </w:rPr>
      </w:pPr>
      <w:ins w:id="1770" w:author="Sebastian Schiessl" w:date="2020-04-05T16:44:00Z">
        <w:r>
          <w:t xml:space="preserve">[17] </w:t>
        </w:r>
      </w:ins>
      <w:ins w:id="1771" w:author="Sebastian Schiessl" w:date="2020-04-05T16:43:00Z">
        <w:r>
          <w:t xml:space="preserve">Product Sheet </w:t>
        </w:r>
        <w:r w:rsidRPr="00D20468">
          <w:t>MK6C</w:t>
        </w:r>
        <w:r>
          <w:t xml:space="preserve"> C-V2X </w:t>
        </w:r>
        <w:r w:rsidRPr="00D20468">
          <w:t>EVK</w:t>
        </w:r>
        <w:r>
          <w:t xml:space="preserve">, </w:t>
        </w:r>
      </w:ins>
      <w:proofErr w:type="spellStart"/>
      <w:ins w:id="1772" w:author="Sebastian Schiessl" w:date="2020-04-05T16:42:00Z">
        <w:r>
          <w:t>Cohda</w:t>
        </w:r>
        <w:proofErr w:type="spellEnd"/>
        <w:r>
          <w:t xml:space="preserve"> Wireless</w:t>
        </w:r>
      </w:ins>
      <w:ins w:id="1773" w:author="Sebastian Schiessl" w:date="2020-04-05T16:44:00Z">
        <w:r>
          <w:t>, July 2019,</w:t>
        </w:r>
      </w:ins>
    </w:p>
    <w:p w14:paraId="597B31A0" w14:textId="581A0703" w:rsidR="00D20468" w:rsidRDefault="00D20468" w:rsidP="00D20468">
      <w:pPr>
        <w:ind w:firstLine="0"/>
        <w:rPr>
          <w:ins w:id="1774" w:author="Sebastian Schiessl" w:date="2020-04-05T16:44:00Z"/>
        </w:rPr>
      </w:pPr>
      <w:ins w:id="1775" w:author="Sebastian Schiessl" w:date="2020-04-05T16:44:00Z">
        <w:r>
          <w:fldChar w:fldCharType="begin"/>
        </w:r>
        <w:r>
          <w:instrText xml:space="preserve"> HYPERLINK "</w:instrText>
        </w:r>
      </w:ins>
      <w:ins w:id="1776" w:author="Sebastian Schiessl" w:date="2020-04-05T16:42:00Z">
        <w:r>
          <w:instrText>https://cohdawireless.com/wp-content/uploads/2019/07/3.-CW_Product-Brief-sheet-MK6C-EVK-v2.docx.pdf</w:instrText>
        </w:r>
      </w:ins>
      <w:ins w:id="1777" w:author="Sebastian Schiessl" w:date="2020-04-05T16:44:00Z">
        <w:r>
          <w:instrText xml:space="preserve">" </w:instrText>
        </w:r>
        <w:r>
          <w:fldChar w:fldCharType="separate"/>
        </w:r>
      </w:ins>
      <w:ins w:id="1778" w:author="Sebastian Schiessl" w:date="2020-04-05T16:42:00Z">
        <w:r w:rsidRPr="00D74723">
          <w:rPr>
            <w:rStyle w:val="Hyperlink"/>
          </w:rPr>
          <w:t>https://cohdawireless.com/wp-content/uploads/2019/07/3.-CW_Product-Brief-sheet-MK6C-EVK-v2.docx.pdf</w:t>
        </w:r>
      </w:ins>
      <w:ins w:id="1779" w:author="Sebastian Schiessl" w:date="2020-04-05T16:44:00Z">
        <w:r>
          <w:fldChar w:fldCharType="end"/>
        </w:r>
      </w:ins>
    </w:p>
    <w:p w14:paraId="0184FAA2" w14:textId="77777777" w:rsidR="00D20468" w:rsidRDefault="00D20468" w:rsidP="00D20468">
      <w:pPr>
        <w:ind w:firstLine="0"/>
        <w:rPr>
          <w:ins w:id="1780" w:author="Sebastian Schiessl" w:date="2020-04-05T16:42:00Z"/>
        </w:rPr>
      </w:pPr>
    </w:p>
    <w:p w14:paraId="0155FA79" w14:textId="6874EE0B" w:rsidR="00D20468" w:rsidRDefault="00D20468" w:rsidP="00D20468">
      <w:pPr>
        <w:ind w:firstLine="0"/>
        <w:rPr>
          <w:ins w:id="1781" w:author="Sebastian Schiessl" w:date="2020-04-05T16:45:00Z"/>
        </w:rPr>
      </w:pPr>
      <w:ins w:id="1782" w:author="Sebastian Schiessl" w:date="2020-04-05T16:44:00Z">
        <w:r>
          <w:t xml:space="preserve">[18] </w:t>
        </w:r>
      </w:ins>
      <w:ins w:id="1783" w:author="Sebastian Schiessl" w:date="2020-04-05T16:45:00Z">
        <w:r>
          <w:t xml:space="preserve">Product Sheet </w:t>
        </w:r>
        <w:r w:rsidRPr="00D20468">
          <w:t>MK</w:t>
        </w:r>
        <w:r>
          <w:t xml:space="preserve">5 OBU, </w:t>
        </w:r>
        <w:proofErr w:type="spellStart"/>
        <w:r>
          <w:t>Cohda</w:t>
        </w:r>
        <w:proofErr w:type="spellEnd"/>
        <w:r>
          <w:t xml:space="preserve"> Wireless, July 2019,</w:t>
        </w:r>
      </w:ins>
    </w:p>
    <w:p w14:paraId="49BA280B" w14:textId="1A5246B4" w:rsidR="00D20468" w:rsidRDefault="00D20468" w:rsidP="00D20468">
      <w:pPr>
        <w:ind w:firstLine="0"/>
        <w:rPr>
          <w:ins w:id="1784" w:author="Sebastian Schiessl" w:date="2020-04-05T16:45:00Z"/>
        </w:rPr>
      </w:pPr>
      <w:ins w:id="1785" w:author="Sebastian Schiessl" w:date="2020-04-05T16:45:00Z">
        <w:r>
          <w:fldChar w:fldCharType="begin"/>
        </w:r>
        <w:r>
          <w:instrText xml:space="preserve"> HYPERLINK "</w:instrText>
        </w:r>
      </w:ins>
      <w:ins w:id="1786" w:author="Sebastian Schiessl" w:date="2020-04-05T16:42:00Z">
        <w:r>
          <w:instrText>https://www.cohdawireless.com/wp-content/uploads/2018/08/CW_Product-Brief-sheet-MK5-OBU.pdf</w:instrText>
        </w:r>
      </w:ins>
      <w:ins w:id="1787" w:author="Sebastian Schiessl" w:date="2020-04-05T16:45:00Z">
        <w:r>
          <w:instrText xml:space="preserve">" </w:instrText>
        </w:r>
        <w:r>
          <w:fldChar w:fldCharType="separate"/>
        </w:r>
      </w:ins>
      <w:ins w:id="1788" w:author="Sebastian Schiessl" w:date="2020-04-05T16:42:00Z">
        <w:r w:rsidRPr="00D74723">
          <w:rPr>
            <w:rStyle w:val="Hyperlink"/>
          </w:rPr>
          <w:t>https://www.cohdawireless.com/wp-content/uploads/2018/08/CW_Product-Brief-sheet-MK5-OBU.pdf</w:t>
        </w:r>
      </w:ins>
      <w:ins w:id="1789" w:author="Sebastian Schiessl" w:date="2020-04-05T16:45:00Z">
        <w:r>
          <w:fldChar w:fldCharType="end"/>
        </w:r>
      </w:ins>
    </w:p>
    <w:p w14:paraId="6132F4B6" w14:textId="77777777" w:rsidR="004C69FA" w:rsidRDefault="004C69FA" w:rsidP="00D20468">
      <w:pPr>
        <w:ind w:firstLine="0"/>
        <w:rPr>
          <w:ins w:id="1790" w:author="Sebastian Schiessl" w:date="2020-04-05T16:45:00Z"/>
        </w:rPr>
      </w:pPr>
    </w:p>
    <w:p w14:paraId="7AE2CDC5" w14:textId="1D13C8D2" w:rsidR="004C69FA" w:rsidRDefault="00787C93">
      <w:pPr>
        <w:ind w:firstLine="0"/>
        <w:rPr>
          <w:ins w:id="1791" w:author="Sebastian Schiessl" w:date="2020-04-05T16:45:00Z"/>
        </w:rPr>
      </w:pPr>
      <w:ins w:id="1792" w:author="Sebastian Schiessl" w:date="2020-04-05T18:47:00Z">
        <w:r>
          <w:t xml:space="preserve">[19] </w:t>
        </w:r>
        <w:r w:rsidRPr="00787C93">
          <w:t>Takayuki Shimizu</w:t>
        </w:r>
        <w:r>
          <w:t>,</w:t>
        </w:r>
        <w:r w:rsidRPr="00787C93">
          <w:t xml:space="preserve"> </w:t>
        </w:r>
      </w:ins>
      <w:proofErr w:type="spellStart"/>
      <w:ins w:id="1793" w:author="Sebastian Schiessl" w:date="2020-04-05T18:48:00Z">
        <w:r>
          <w:t>Hongsheng</w:t>
        </w:r>
        <w:proofErr w:type="spellEnd"/>
        <w:r>
          <w:t xml:space="preserve"> Lu, John Kenney, and </w:t>
        </w:r>
        <w:proofErr w:type="spellStart"/>
        <w:r>
          <w:t>Shunsuke</w:t>
        </w:r>
        <w:proofErr w:type="spellEnd"/>
        <w:r>
          <w:t xml:space="preserve"> Nakamura</w:t>
        </w:r>
      </w:ins>
      <w:ins w:id="1794" w:author="Sebastian Schiessl" w:date="2020-04-05T18:49:00Z">
        <w:r>
          <w:t>,</w:t>
        </w:r>
      </w:ins>
      <w:ins w:id="1795" w:author="Sebastian Schiessl" w:date="2020-04-05T18:48:00Z">
        <w:r w:rsidRPr="00787C93">
          <w:t xml:space="preserve"> </w:t>
        </w:r>
      </w:ins>
      <w:ins w:id="1796" w:author="Sebastian Schiessl" w:date="2020-04-05T18:47:00Z">
        <w:r w:rsidRPr="00787C93">
          <w:t>Comparison of DSRC and LTE-V2X PC5 Mode 4 Performance in High Vehicle Density Scenarios</w:t>
        </w:r>
      </w:ins>
      <w:ins w:id="1797" w:author="Sebastian Schiessl" w:date="2020-04-05T18:49:00Z">
        <w:r w:rsidR="00BD536F">
          <w:t xml:space="preserve">, </w:t>
        </w:r>
        <w:r w:rsidR="00BD536F" w:rsidRPr="00BD536F">
          <w:t>26th ITS World Congress,</w:t>
        </w:r>
        <w:r w:rsidR="00BD536F">
          <w:t xml:space="preserve"> Oct. 2019</w:t>
        </w:r>
      </w:ins>
    </w:p>
    <w:p w14:paraId="11209C1F" w14:textId="09539593" w:rsidR="00D20468" w:rsidRDefault="00787C93" w:rsidP="00D20468">
      <w:pPr>
        <w:ind w:firstLine="0"/>
        <w:rPr>
          <w:ins w:id="1798" w:author="Sebastian Schiessl" w:date="2020-04-05T18:48:00Z"/>
        </w:rPr>
      </w:pPr>
      <w:ins w:id="1799" w:author="Sebastian Schiessl" w:date="2020-04-05T18:48:00Z">
        <w:r>
          <w:fldChar w:fldCharType="begin"/>
        </w:r>
        <w:r>
          <w:instrText xml:space="preserve"> HYPERLINK "</w:instrText>
        </w:r>
        <w:r w:rsidRPr="00787C93">
          <w:instrText>https://www.researchgate.net/publication/336768425_Comparison_of_DSRC_and_LTE-V2X_PC5_Mode_4_Performance_in_High_Vehicle_Density_Scenarios</w:instrText>
        </w:r>
        <w:r>
          <w:instrText xml:space="preserve">" </w:instrText>
        </w:r>
        <w:r>
          <w:fldChar w:fldCharType="separate"/>
        </w:r>
        <w:r w:rsidRPr="00D74723">
          <w:rPr>
            <w:rStyle w:val="Hyperlink"/>
          </w:rPr>
          <w:t>https://www.researchgate.net/publication/336768425_Comparison_of_DSRC_and_LTE-V2X_PC5_Mode_4_Performance_in_High_Vehicle_Density_Scenarios</w:t>
        </w:r>
        <w:r>
          <w:fldChar w:fldCharType="end"/>
        </w:r>
      </w:ins>
    </w:p>
    <w:p w14:paraId="3BCF18AC" w14:textId="77777777" w:rsidR="00787C93" w:rsidRDefault="00787C93" w:rsidP="00D20468">
      <w:pPr>
        <w:ind w:firstLine="0"/>
        <w:rPr>
          <w:ins w:id="1800" w:author="Sebastian Schiessl" w:date="2020-04-06T15:35:00Z"/>
        </w:rPr>
      </w:pPr>
    </w:p>
    <w:p w14:paraId="724D3A68" w14:textId="5F647A73" w:rsidR="00A73C77" w:rsidRDefault="00A73C77" w:rsidP="00D20468">
      <w:pPr>
        <w:ind w:firstLine="0"/>
        <w:rPr>
          <w:ins w:id="1801" w:author="Sebastian Schiessl" w:date="2020-04-06T15:42:00Z"/>
        </w:rPr>
      </w:pPr>
      <w:ins w:id="1802" w:author="Sebastian Schiessl" w:date="2020-04-06T15:41:00Z">
        <w:r>
          <w:t xml:space="preserve">[20] </w:t>
        </w:r>
      </w:ins>
      <w:ins w:id="1803" w:author="Sebastian Schiessl" w:date="2020-04-06T15:44:00Z">
        <w:r w:rsidR="003A3CA3">
          <w:t>u-blox America comments on the Petition for Waiver (</w:t>
        </w:r>
        <w:r w:rsidR="003A3CA3" w:rsidRPr="003A3CA3">
          <w:t>GN Docket 18-357</w:t>
        </w:r>
        <w:r w:rsidR="003A3CA3">
          <w:t xml:space="preserve">), </w:t>
        </w:r>
      </w:ins>
      <w:ins w:id="1804" w:author="Sebastian Schiessl" w:date="2020-04-06T15:45:00Z">
        <w:r w:rsidR="00BF4AF3">
          <w:t>January 2019</w:t>
        </w:r>
      </w:ins>
    </w:p>
    <w:p w14:paraId="73C71B3B" w14:textId="2D974B71" w:rsidR="00A73C77" w:rsidRDefault="00A73C77" w:rsidP="00D20468">
      <w:pPr>
        <w:ind w:firstLine="0"/>
        <w:rPr>
          <w:ins w:id="1805" w:author="Sebastian Schiessl" w:date="2020-04-06T15:42:00Z"/>
        </w:rPr>
      </w:pPr>
      <w:ins w:id="1806" w:author="Sebastian Schiessl" w:date="2020-04-06T15:42:00Z">
        <w:r>
          <w:fldChar w:fldCharType="begin"/>
        </w:r>
        <w:r>
          <w:instrText xml:space="preserve"> HYPERLINK "</w:instrText>
        </w:r>
        <w:r w:rsidRPr="00A73C77">
          <w:instrText>https://ecfsapi.fcc.gov/file/10309744024712/u-Blox_Comments_on_FCC-19-138-NPRM-5.9GHz.pdf</w:instrText>
        </w:r>
        <w:r>
          <w:instrText xml:space="preserve">" </w:instrText>
        </w:r>
        <w:r>
          <w:fldChar w:fldCharType="separate"/>
        </w:r>
        <w:r w:rsidRPr="00DC4725">
          <w:rPr>
            <w:rStyle w:val="Hyperlink"/>
          </w:rPr>
          <w:t>https://ecfsapi.fcc.gov/file/10309744024712/u-Blox_Comments_on_FCC-19-138-NPRM-5.9GHz.pdf</w:t>
        </w:r>
        <w:r>
          <w:fldChar w:fldCharType="end"/>
        </w:r>
      </w:ins>
    </w:p>
    <w:p w14:paraId="297A1A29" w14:textId="77777777" w:rsidR="00A73C77" w:rsidRDefault="00A73C77" w:rsidP="00D20468">
      <w:pPr>
        <w:ind w:firstLine="0"/>
        <w:rPr>
          <w:ins w:id="1807" w:author="Sebastian Schiessl" w:date="2020-04-06T15:42:00Z"/>
        </w:rPr>
      </w:pPr>
    </w:p>
    <w:p w14:paraId="7CF7C1D6" w14:textId="094AC5DD" w:rsidR="00A73C77" w:rsidRDefault="003B29ED" w:rsidP="00D20468">
      <w:pPr>
        <w:ind w:firstLine="0"/>
        <w:rPr>
          <w:ins w:id="1808" w:author="Sebastian Schiessl" w:date="2020-04-06T15:58:00Z"/>
        </w:rPr>
      </w:pPr>
      <w:ins w:id="1809" w:author="Sebastian Schiessl" w:date="2020-04-06T15:58:00Z">
        <w:r>
          <w:t xml:space="preserve">[21] </w:t>
        </w:r>
        <w:r w:rsidR="00FF37F8" w:rsidRPr="00FF37F8">
          <w:t>Choosing the right V2X technology: Straight talk on DSRC and 5G</w:t>
        </w:r>
        <w:r w:rsidR="00FF37F8">
          <w:t>, NXP, March 2019</w:t>
        </w:r>
      </w:ins>
    </w:p>
    <w:p w14:paraId="58DA6FCD" w14:textId="6A52BBFD" w:rsidR="003B29ED" w:rsidRDefault="003B29ED" w:rsidP="00D20468">
      <w:pPr>
        <w:ind w:firstLine="0"/>
        <w:rPr>
          <w:ins w:id="1810" w:author="Sebastian Schiessl" w:date="2020-04-06T15:58:00Z"/>
        </w:rPr>
      </w:pPr>
      <w:ins w:id="1811" w:author="Sebastian Schiessl" w:date="2020-04-06T15:58:00Z">
        <w:r>
          <w:fldChar w:fldCharType="begin"/>
        </w:r>
        <w:r>
          <w:instrText xml:space="preserve"> HYPERLINK "</w:instrText>
        </w:r>
        <w:r w:rsidRPr="003B29ED">
          <w:instrText>https://www.nxp.com/design/training/choosing-the-right-v2x-technology-straight-talk-on-dsrc-and-5g:TIP-CHOOSING-V2X-TECHNOLOGY</w:instrText>
        </w:r>
        <w:r>
          <w:instrText xml:space="preserve">" </w:instrText>
        </w:r>
        <w:r>
          <w:fldChar w:fldCharType="separate"/>
        </w:r>
        <w:r w:rsidRPr="00DC4725">
          <w:rPr>
            <w:rStyle w:val="Hyperlink"/>
          </w:rPr>
          <w:t>https://www.nxp.com/design/training/choosing-the-right-v2x-technology-straight-talk-on-dsrc-and-5g:TIP-CHOOSING-V2X-TECHNOLOGY</w:t>
        </w:r>
        <w:r>
          <w:fldChar w:fldCharType="end"/>
        </w:r>
      </w:ins>
    </w:p>
    <w:p w14:paraId="2852279C" w14:textId="77777777" w:rsidR="003B29ED" w:rsidRPr="00984659" w:rsidRDefault="003B29ED" w:rsidP="00D20468">
      <w:pPr>
        <w:ind w:firstLine="0"/>
      </w:pPr>
    </w:p>
    <w:sectPr w:rsidR="003B29ED" w:rsidRPr="00984659" w:rsidSect="00646024">
      <w:headerReference w:type="even" r:id="rId28"/>
      <w:headerReference w:type="default" r:id="rId29"/>
      <w:footerReference w:type="even" r:id="rId30"/>
      <w:footerReference w:type="default" r:id="rId31"/>
      <w:headerReference w:type="first" r:id="rId32"/>
      <w:footerReference w:type="first" r:id="rId33"/>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93" w:author="Sebastian Schiessl" w:date="2020-03-19T15:37:00Z" w:initials="sesc">
    <w:p w14:paraId="6AEB06D7" w14:textId="77777777" w:rsidR="006A00EE" w:rsidRDefault="006A00EE" w:rsidP="004E5BEE">
      <w:pPr>
        <w:pStyle w:val="CommentText"/>
      </w:pPr>
      <w:r>
        <w:rPr>
          <w:rStyle w:val="CommentReference"/>
        </w:rPr>
        <w:annotationRef/>
      </w:r>
      <w:r>
        <w:rPr>
          <w:rStyle w:val="CommentReference"/>
        </w:rPr>
        <w:t>@John: this must be 802.11p. We are specifically talking about the current/older standards here.</w:t>
      </w:r>
    </w:p>
    <w:p w14:paraId="557255E6" w14:textId="77777777" w:rsidR="006A00EE" w:rsidRDefault="006A00EE" w:rsidP="004E5BEE">
      <w:pPr>
        <w:pStyle w:val="CommentText"/>
      </w:pPr>
    </w:p>
  </w:comment>
  <w:comment w:id="689" w:author="Sebastian Schiessl" w:date="2020-03-30T20:12:00Z" w:initials="sesc">
    <w:p w14:paraId="69A9ABCD" w14:textId="5C04291C" w:rsidR="006A00EE" w:rsidRDefault="006A00EE">
      <w:pPr>
        <w:pStyle w:val="CommentText"/>
      </w:pPr>
      <w:r>
        <w:rPr>
          <w:rStyle w:val="CommentReference"/>
        </w:rPr>
        <w:annotationRef/>
      </w:r>
      <w:r>
        <w:t>We seemed to have some disagreements over whether to highlight the benefits of 5G NR V2X. I believe it is a good strategy, that helps us fight the allocation to LTE V2X. And NR V2X is not even close to deployment, so no need to fear it. Discussions welcome!</w:t>
      </w:r>
    </w:p>
  </w:comment>
  <w:comment w:id="848" w:author="Sebastian Schiessl" w:date="2020-03-30T18:51:00Z" w:initials="sesc">
    <w:p w14:paraId="7C23FD84" w14:textId="5B9D092E" w:rsidR="006A00EE" w:rsidRDefault="006A00EE">
      <w:pPr>
        <w:pStyle w:val="CommentText"/>
      </w:pPr>
      <w:r>
        <w:rPr>
          <w:rStyle w:val="CommentReference"/>
        </w:rPr>
        <w:annotationRef/>
      </w:r>
      <w:r>
        <w:t>I would like to remove this sentence, as it implies that DSRC was standardized in 2016. Also, the fact that the standard is still used is not proof that it’s a new standard.</w:t>
      </w:r>
    </w:p>
  </w:comment>
  <w:comment w:id="998" w:author="Sebastian Schiessl" w:date="2020-03-30T21:03:00Z" w:initials="sesc">
    <w:p w14:paraId="42A248DC" w14:textId="77777777" w:rsidR="006A00EE" w:rsidRDefault="006A00EE" w:rsidP="00D94059">
      <w:pPr>
        <w:pStyle w:val="CommentText"/>
      </w:pPr>
      <w:r>
        <w:rPr>
          <w:rStyle w:val="CommentReference"/>
        </w:rPr>
        <w:annotationRef/>
      </w:r>
      <w:r>
        <w:t>TODO: Insert references</w:t>
      </w:r>
    </w:p>
  </w:comment>
  <w:comment w:id="1142" w:author="Sebastian Schiessl" w:date="2020-03-30T20:17:00Z" w:initials="sesc">
    <w:p w14:paraId="041F2BAF" w14:textId="51EFACB6" w:rsidR="006A00EE" w:rsidRDefault="006A00EE">
      <w:pPr>
        <w:pStyle w:val="CommentText"/>
      </w:pPr>
      <w:r>
        <w:rPr>
          <w:rStyle w:val="CommentReference"/>
        </w:rPr>
        <w:annotationRef/>
      </w:r>
      <w:r>
        <w:rPr>
          <w:noProof/>
        </w:rPr>
        <w:t>I want to say commerical cellular network whenever we talk about actual cellular communications, as opposed to "cellular" V2X sidelink.</w:t>
      </w:r>
    </w:p>
  </w:comment>
  <w:comment w:id="1156" w:author="Sebastian Schiessl" w:date="2020-04-03T19:19:00Z" w:initials="sesc">
    <w:p w14:paraId="3D386CC6" w14:textId="38B1BF4C" w:rsidR="006A00EE" w:rsidRDefault="006A00EE">
      <w:pPr>
        <w:pStyle w:val="CommentText"/>
      </w:pPr>
      <w:r>
        <w:rPr>
          <w:rStyle w:val="CommentReference"/>
        </w:rPr>
        <w:annotationRef/>
      </w:r>
      <w:r>
        <w:rPr>
          <w:noProof/>
        </w:rPr>
        <w:t>Just switched order.</w:t>
      </w:r>
    </w:p>
  </w:comment>
  <w:comment w:id="1340" w:author="Holcomb, Jay" w:date="2020-03-31T13:05:00Z" w:initials="HJ">
    <w:p w14:paraId="26090F2C" w14:textId="0DDCB63F" w:rsidR="006A00EE" w:rsidRDefault="006A00EE">
      <w:pPr>
        <w:pStyle w:val="CommentText"/>
      </w:pPr>
      <w:r>
        <w:rPr>
          <w:rStyle w:val="CommentReference"/>
        </w:rPr>
        <w:annotationRef/>
      </w:r>
      <w:proofErr w:type="gramStart"/>
      <w:r>
        <w:t>can</w:t>
      </w:r>
      <w:proofErr w:type="gramEnd"/>
      <w:r>
        <w:t xml:space="preserve"> this be expanded/clarified more?  </w:t>
      </w:r>
    </w:p>
    <w:p w14:paraId="674853BE" w14:textId="0C0DFE2A" w:rsidR="006A00EE" w:rsidRDefault="006A00EE" w:rsidP="00123B26">
      <w:pPr>
        <w:pStyle w:val="CommentText"/>
        <w:ind w:firstLine="0"/>
      </w:pPr>
      <w:proofErr w:type="gramStart"/>
      <w:r>
        <w:t>on</w:t>
      </w:r>
      <w:proofErr w:type="gramEnd"/>
      <w:r>
        <w:t xml:space="preserve"> its own may cause some question. </w:t>
      </w:r>
    </w:p>
    <w:p w14:paraId="03D49711" w14:textId="04731D00" w:rsidR="006A00EE" w:rsidRDefault="006A00EE" w:rsidP="00605D94">
      <w:pPr>
        <w:pStyle w:val="CommentText"/>
      </w:pPr>
      <w:proofErr w:type="gramStart"/>
      <w:r>
        <w:t>maybe</w:t>
      </w:r>
      <w:proofErr w:type="gramEnd"/>
      <w:r>
        <w:t xml:space="preserve"> add: for example in rural areas….</w:t>
      </w:r>
    </w:p>
  </w:comment>
  <w:comment w:id="1394" w:author="Sebastian Schiessl" w:date="2020-04-03T19:38:00Z" w:initials="sesc">
    <w:p w14:paraId="7B8B6D7D" w14:textId="3561B14F" w:rsidR="006A00EE" w:rsidRDefault="006A00EE">
      <w:pPr>
        <w:pStyle w:val="CommentText"/>
      </w:pPr>
      <w:r>
        <w:rPr>
          <w:rStyle w:val="CommentReference"/>
        </w:rPr>
        <w:annotationRef/>
      </w:r>
      <w:r>
        <w:rPr>
          <w:noProof/>
        </w:rPr>
        <w:t>Moved reference.</w:t>
      </w:r>
    </w:p>
  </w:comment>
  <w:comment w:id="1426" w:author="Sebastian Schiessl" w:date="2020-04-03T19:39:00Z" w:initials="sesc">
    <w:p w14:paraId="3266F66B" w14:textId="57162336" w:rsidR="006A00EE" w:rsidRDefault="006A00EE">
      <w:pPr>
        <w:pStyle w:val="CommentText"/>
      </w:pPr>
      <w:r>
        <w:rPr>
          <w:rStyle w:val="CommentReference"/>
        </w:rPr>
        <w:annotationRef/>
      </w:r>
      <w:r>
        <w:rPr>
          <w:noProof/>
        </w:rPr>
        <w:t>suggest to remove, because we would need to cite a source for that.</w:t>
      </w:r>
    </w:p>
  </w:comment>
  <w:comment w:id="1499" w:author="Sebastian Schiessl" w:date="2020-03-30T18:04:00Z" w:initials="sesc">
    <w:p w14:paraId="409EE092" w14:textId="57FCA5C1" w:rsidR="006A00EE" w:rsidRDefault="006A00EE" w:rsidP="00A70D1E">
      <w:pPr>
        <w:pStyle w:val="CommentText"/>
      </w:pPr>
      <w:r>
        <w:rPr>
          <w:rStyle w:val="CommentReference"/>
        </w:rPr>
        <w:annotationRef/>
      </w:r>
      <w:r>
        <w:rPr>
          <w:noProof/>
        </w:rPr>
        <w:t>This is a suggestion. I believe it's good, this way we do not leave the false impression that IEEE designed the incumbent technology and now don't allow any other technology to even be tested. 3GPP should be allowed to test their protocols and should be allowed to evaluate their performance.</w:t>
      </w:r>
    </w:p>
  </w:comment>
  <w:comment w:id="1510" w:author="Holcomb, Jay" w:date="2020-03-31T13:42:00Z" w:initials="HJ">
    <w:p w14:paraId="3AE1A930" w14:textId="1EDA66D7" w:rsidR="006A00EE" w:rsidRDefault="006A00EE">
      <w:pPr>
        <w:pStyle w:val="CommentText"/>
      </w:pPr>
      <w:r>
        <w:rPr>
          <w:rStyle w:val="CommentReference"/>
        </w:rPr>
        <w:annotationRef/>
      </w:r>
      <w:proofErr w:type="gramStart"/>
      <w:r>
        <w:t>this</w:t>
      </w:r>
      <w:proofErr w:type="gramEnd"/>
      <w:r>
        <w:t xml:space="preserve"> paragraph: </w:t>
      </w:r>
    </w:p>
    <w:p w14:paraId="5B59F8F8" w14:textId="68F5DB0E" w:rsidR="006A00EE" w:rsidRDefault="006A00EE">
      <w:pPr>
        <w:pStyle w:val="CommentText"/>
      </w:pPr>
      <w:r>
        <w:t xml:space="preserve">1 - </w:t>
      </w:r>
      <w:proofErr w:type="gramStart"/>
      <w:r>
        <w:t>focus</w:t>
      </w:r>
      <w:proofErr w:type="gramEnd"/>
      <w:r>
        <w:t xml:space="preserve"> on interoperability, in this section.</w:t>
      </w:r>
    </w:p>
    <w:p w14:paraId="180E54C2" w14:textId="118DD4AF" w:rsidR="006A00EE" w:rsidRDefault="006A00EE" w:rsidP="005E3ABF">
      <w:pPr>
        <w:pStyle w:val="CommentText"/>
        <w:ind w:firstLine="0"/>
      </w:pPr>
      <w:r>
        <w:t xml:space="preserve">2 – </w:t>
      </w:r>
      <w:proofErr w:type="gramStart"/>
      <w:r>
        <w:t>co-exist</w:t>
      </w:r>
      <w:proofErr w:type="gramEnd"/>
      <w:r>
        <w:t xml:space="preserve"> in same channel </w:t>
      </w:r>
    </w:p>
    <w:p w14:paraId="5FA027E2" w14:textId="174208D8" w:rsidR="006A00EE" w:rsidRDefault="006A00EE">
      <w:pPr>
        <w:pStyle w:val="CommentText"/>
      </w:pPr>
    </w:p>
  </w:comment>
  <w:comment w:id="1557" w:author="Holcomb, Jay" w:date="2020-03-31T13:24:00Z" w:initials="HJ">
    <w:p w14:paraId="15D01CE9" w14:textId="77777777" w:rsidR="006A00EE" w:rsidRDefault="006A00EE">
      <w:pPr>
        <w:pStyle w:val="CommentText"/>
      </w:pPr>
      <w:r>
        <w:rPr>
          <w:rStyle w:val="CommentReference"/>
        </w:rPr>
        <w:annotationRef/>
      </w:r>
      <w:proofErr w:type="gramStart"/>
      <w:r>
        <w:t>maybe</w:t>
      </w:r>
      <w:proofErr w:type="gramEnd"/>
      <w:r>
        <w:t xml:space="preserve"> cannot trust the market place to make an nationwide interoperable system.  </w:t>
      </w:r>
      <w:proofErr w:type="gramStart"/>
      <w:r>
        <w:t>some</w:t>
      </w:r>
      <w:proofErr w:type="gramEnd"/>
      <w:r>
        <w:t xml:space="preserve"> questions on this. </w:t>
      </w:r>
    </w:p>
    <w:p w14:paraId="39AC8D5A" w14:textId="77777777" w:rsidR="006A00EE" w:rsidRDefault="006A00EE">
      <w:pPr>
        <w:pStyle w:val="CommentText"/>
      </w:pPr>
    </w:p>
    <w:p w14:paraId="02E468D1" w14:textId="3DB18DAB" w:rsidR="006A00EE" w:rsidRDefault="006A00EE">
      <w:pPr>
        <w:pStyle w:val="CommentText"/>
      </w:pPr>
      <w:proofErr w:type="gramStart"/>
      <w:r>
        <w:t>maybe</w:t>
      </w:r>
      <w:proofErr w:type="gramEnd"/>
      <w:r>
        <w:t xml:space="preserve"> it is the AT&amp;T conclusion that is questioned?</w:t>
      </w:r>
    </w:p>
  </w:comment>
  <w:comment w:id="1571" w:author="Holcomb, Jay" w:date="2020-03-31T13:26:00Z" w:initials="HJ">
    <w:p w14:paraId="286A4714" w14:textId="77777777" w:rsidR="006A00EE" w:rsidRDefault="006A00EE">
      <w:pPr>
        <w:pStyle w:val="CommentText"/>
      </w:pPr>
      <w:r>
        <w:rPr>
          <w:rStyle w:val="CommentReference"/>
        </w:rPr>
        <w:annotationRef/>
      </w:r>
      <w:proofErr w:type="gramStart"/>
      <w:r>
        <w:t>some</w:t>
      </w:r>
      <w:proofErr w:type="gramEnd"/>
      <w:r>
        <w:t xml:space="preserve"> have questions on this example.</w:t>
      </w:r>
    </w:p>
    <w:p w14:paraId="3EF7B8D3" w14:textId="20E768DF" w:rsidR="006A00EE" w:rsidRDefault="006A00EE">
      <w:pPr>
        <w:pStyle w:val="CommentText"/>
      </w:pPr>
      <w:proofErr w:type="gramStart"/>
      <w:r>
        <w:t>there</w:t>
      </w:r>
      <w:proofErr w:type="gramEnd"/>
      <w:r>
        <w:t xml:space="preserve"> is 911 – first responders not able to communicate. </w:t>
      </w:r>
    </w:p>
    <w:p w14:paraId="68AEEE34" w14:textId="0830DC06" w:rsidR="006A00EE" w:rsidRDefault="006A00EE">
      <w:pPr>
        <w:pStyle w:val="CommentText"/>
      </w:pPr>
      <w:proofErr w:type="gramStart"/>
      <w:r>
        <w:t>maybe</w:t>
      </w:r>
      <w:proofErr w:type="gramEnd"/>
      <w:r>
        <w:t xml:space="preserve"> the example should be from IEEE 802, and not pull from outside.   </w:t>
      </w:r>
      <w:proofErr w:type="gramStart"/>
      <w:r>
        <w:t>that</w:t>
      </w:r>
      <w:proofErr w:type="gramEnd"/>
      <w:r>
        <w:t xml:space="preserve"> is should be IEEE 802 expertise. </w:t>
      </w:r>
    </w:p>
    <w:p w14:paraId="67A41A76" w14:textId="77777777" w:rsidR="006A00EE" w:rsidRDefault="006A00EE">
      <w:pPr>
        <w:pStyle w:val="CommentText"/>
      </w:pPr>
    </w:p>
    <w:p w14:paraId="6F48452F" w14:textId="77777777" w:rsidR="006A00EE" w:rsidRDefault="006A00EE">
      <w:pPr>
        <w:pStyle w:val="CommentText"/>
      </w:pPr>
      <w:proofErr w:type="gramStart"/>
      <w:r>
        <w:t>end</w:t>
      </w:r>
      <w:proofErr w:type="gramEnd"/>
      <w:r>
        <w:t xml:space="preserve"> point:  FCC knows about these points, so may not to say much on those. </w:t>
      </w:r>
    </w:p>
    <w:p w14:paraId="3A59E41A" w14:textId="77777777" w:rsidR="006A00EE" w:rsidRDefault="006A00EE" w:rsidP="005E3ABF">
      <w:pPr>
        <w:pStyle w:val="CommentText"/>
        <w:ind w:firstLine="0"/>
      </w:pPr>
    </w:p>
    <w:p w14:paraId="41B2F9C2" w14:textId="472065BB" w:rsidR="006A00EE" w:rsidRDefault="006A00EE" w:rsidP="005E3ABF">
      <w:pPr>
        <w:pStyle w:val="CommentText"/>
        <w:ind w:firstLine="0"/>
      </w:pPr>
      <w:proofErr w:type="gramStart"/>
      <w:r>
        <w:t>safety</w:t>
      </w:r>
      <w:proofErr w:type="gramEnd"/>
      <w:r>
        <w:t xml:space="preserve"> of life, needs a mandate. </w:t>
      </w:r>
    </w:p>
  </w:comment>
  <w:comment w:id="1588" w:author="Holcomb, Jay" w:date="2020-03-31T13:23:00Z" w:initials="HJ">
    <w:p w14:paraId="12AC12BF" w14:textId="05C8C96F" w:rsidR="006A00EE" w:rsidRDefault="006A00EE">
      <w:pPr>
        <w:pStyle w:val="CommentText"/>
      </w:pPr>
      <w:r>
        <w:rPr>
          <w:rStyle w:val="CommentReference"/>
        </w:rPr>
        <w:annotationRef/>
      </w:r>
      <w:proofErr w:type="gramStart"/>
      <w:r>
        <w:t>question</w:t>
      </w:r>
      <w:proofErr w:type="gramEnd"/>
      <w:r>
        <w:t xml:space="preserve"> if decision was in FCC or from the outside. </w:t>
      </w:r>
    </w:p>
  </w:comment>
  <w:comment w:id="1609" w:author="Holcomb, Jay" w:date="2020-03-31T13:47:00Z" w:initials="HJ">
    <w:p w14:paraId="62BCA7DC" w14:textId="77777777" w:rsidR="006A00EE" w:rsidRDefault="006A00EE">
      <w:pPr>
        <w:pStyle w:val="CommentText"/>
      </w:pPr>
      <w:r>
        <w:rPr>
          <w:rStyle w:val="CommentReference"/>
        </w:rPr>
        <w:annotationRef/>
      </w:r>
      <w:proofErr w:type="gramStart"/>
      <w:r>
        <w:t>are</w:t>
      </w:r>
      <w:proofErr w:type="gramEnd"/>
      <w:r>
        <w:t xml:space="preserve"> there comments to point to for the section? </w:t>
      </w:r>
    </w:p>
    <w:p w14:paraId="35AA20D7" w14:textId="77777777" w:rsidR="006A00EE" w:rsidRDefault="006A00EE">
      <w:pPr>
        <w:pStyle w:val="CommentText"/>
      </w:pPr>
      <w:proofErr w:type="gramStart"/>
      <w:r>
        <w:t>did</w:t>
      </w:r>
      <w:proofErr w:type="gramEnd"/>
      <w:r>
        <w:t xml:space="preserve"> AT&amp;T have something on this? </w:t>
      </w:r>
    </w:p>
    <w:p w14:paraId="454C997A" w14:textId="77777777" w:rsidR="006A00EE" w:rsidRDefault="006A00EE">
      <w:pPr>
        <w:pStyle w:val="CommentText"/>
      </w:pPr>
    </w:p>
    <w:p w14:paraId="42DE985D" w14:textId="77777777" w:rsidR="006A00EE" w:rsidRDefault="006A00EE">
      <w:pPr>
        <w:pStyle w:val="CommentText"/>
      </w:pPr>
      <w:proofErr w:type="gramStart"/>
      <w:r>
        <w:t>will</w:t>
      </w:r>
      <w:proofErr w:type="gramEnd"/>
      <w:r>
        <w:t xml:space="preserve"> review if this paragraph can go and look at a different point </w:t>
      </w:r>
    </w:p>
    <w:p w14:paraId="2B34DA00" w14:textId="77777777" w:rsidR="006A00EE" w:rsidRDefault="006A00EE">
      <w:pPr>
        <w:pStyle w:val="CommentText"/>
      </w:pPr>
    </w:p>
    <w:p w14:paraId="7AED77F5" w14:textId="4D4A961A" w:rsidR="006A00EE" w:rsidRDefault="006A00EE">
      <w:pPr>
        <w:pStyle w:val="CommentText"/>
      </w:pPr>
      <w:proofErr w:type="gramStart"/>
      <w:r>
        <w:t>could</w:t>
      </w:r>
      <w:proofErr w:type="gramEnd"/>
      <w:r>
        <w:t xml:space="preserve"> look at 5GAA for possibilities for these points/section.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7255E6" w15:done="0"/>
  <w15:commentEx w15:paraId="69A9ABCD" w15:done="0"/>
  <w15:commentEx w15:paraId="7C23FD84" w15:done="0"/>
  <w15:commentEx w15:paraId="42A248DC" w15:done="0"/>
  <w15:commentEx w15:paraId="041F2BAF" w15:done="0"/>
  <w15:commentEx w15:paraId="3D386CC6" w15:done="0"/>
  <w15:commentEx w15:paraId="03D49711" w15:done="0"/>
  <w15:commentEx w15:paraId="7B8B6D7D" w15:done="0"/>
  <w15:commentEx w15:paraId="3266F66B" w15:done="0"/>
  <w15:commentEx w15:paraId="409EE092" w15:done="0"/>
  <w15:commentEx w15:paraId="5FA027E2" w15:done="0"/>
  <w15:commentEx w15:paraId="02E468D1" w15:done="0"/>
  <w15:commentEx w15:paraId="41B2F9C2" w15:done="0"/>
  <w15:commentEx w15:paraId="12AC12BF" w15:done="0"/>
  <w15:commentEx w15:paraId="7AED77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BD510C" w16cid:durableId="222DA842"/>
  <w16cid:commentId w16cid:paraId="557255E6" w16cid:durableId="222DA843"/>
  <w16cid:commentId w16cid:paraId="1E563E3C" w16cid:durableId="222DA844"/>
  <w16cid:commentId w16cid:paraId="6D9E49ED" w16cid:durableId="222DA845"/>
  <w16cid:commentId w16cid:paraId="69A9ABCD" w16cid:durableId="222DA846"/>
  <w16cid:commentId w16cid:paraId="7C23FD84" w16cid:durableId="222DA847"/>
  <w16cid:commentId w16cid:paraId="2552CC2C" w16cid:durableId="222DA848"/>
  <w16cid:commentId w16cid:paraId="041F2BAF" w16cid:durableId="222DA849"/>
  <w16cid:commentId w16cid:paraId="03D49711" w16cid:durableId="222DBEB0"/>
  <w16cid:commentId w16cid:paraId="409EE092" w16cid:durableId="222DA84A"/>
  <w16cid:commentId w16cid:paraId="5FA027E2" w16cid:durableId="222DC743"/>
  <w16cid:commentId w16cid:paraId="02E468D1" w16cid:durableId="222DC319"/>
  <w16cid:commentId w16cid:paraId="41B2F9C2" w16cid:durableId="222DC37C"/>
  <w16cid:commentId w16cid:paraId="25CCBE24" w16cid:durableId="222DA84B"/>
  <w16cid:commentId w16cid:paraId="12AC12BF" w16cid:durableId="222DC2C5"/>
  <w16cid:commentId w16cid:paraId="399F6D3B" w16cid:durableId="222DA84C"/>
  <w16cid:commentId w16cid:paraId="7AED77F5" w16cid:durableId="222DC8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39950" w14:textId="77777777" w:rsidR="003F6477" w:rsidRDefault="003F6477" w:rsidP="0077218B">
      <w:r>
        <w:separator/>
      </w:r>
    </w:p>
  </w:endnote>
  <w:endnote w:type="continuationSeparator" w:id="0">
    <w:p w14:paraId="2DB7DB95" w14:textId="77777777" w:rsidR="003F6477" w:rsidRDefault="003F6477"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05AE6" w14:textId="77777777" w:rsidR="006A00EE" w:rsidRDefault="006A00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D5F62" w14:textId="62B629F6" w:rsidR="006A00EE" w:rsidRDefault="00A00DCF" w:rsidP="007420C9">
    <w:pPr>
      <w:pStyle w:val="Footer"/>
      <w:tabs>
        <w:tab w:val="clear" w:pos="6480"/>
        <w:tab w:val="center" w:pos="4050"/>
      </w:tabs>
      <w:ind w:firstLine="0"/>
    </w:pPr>
    <w:fldSimple w:instr=" SUBJECT  \* MERGEFORMAT ">
      <w:r w:rsidR="006A00EE">
        <w:t>Submission</w:t>
      </w:r>
    </w:fldSimple>
    <w:r w:rsidR="006A00EE">
      <w:tab/>
      <w:t xml:space="preserve">page </w:t>
    </w:r>
    <w:r w:rsidR="006A00EE">
      <w:fldChar w:fldCharType="begin"/>
    </w:r>
    <w:r w:rsidR="006A00EE">
      <w:instrText xml:space="preserve">page </w:instrText>
    </w:r>
    <w:r w:rsidR="006A00EE">
      <w:fldChar w:fldCharType="separate"/>
    </w:r>
    <w:r w:rsidR="000B40EA">
      <w:rPr>
        <w:noProof/>
      </w:rPr>
      <w:t>13</w:t>
    </w:r>
    <w:r w:rsidR="006A00EE">
      <w:fldChar w:fldCharType="end"/>
    </w:r>
    <w:r w:rsidR="006A00EE">
      <w:tab/>
    </w:r>
    <w:fldSimple w:instr=" COMMENTS  \* MERGEFORMAT ">
      <w:r w:rsidR="006A00EE">
        <w:t>Sebastian Schiessl (u-blox)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F1E04" w14:textId="77777777" w:rsidR="006A00EE" w:rsidRDefault="006A00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E2AC3" w14:textId="77777777" w:rsidR="003F6477" w:rsidRDefault="003F6477" w:rsidP="0077218B">
      <w:r>
        <w:separator/>
      </w:r>
    </w:p>
  </w:footnote>
  <w:footnote w:type="continuationSeparator" w:id="0">
    <w:p w14:paraId="4ED5026B" w14:textId="77777777" w:rsidR="003F6477" w:rsidRDefault="003F6477" w:rsidP="0077218B">
      <w:r>
        <w:continuationSeparator/>
      </w:r>
    </w:p>
  </w:footnote>
  <w:footnote w:id="1">
    <w:p w14:paraId="78A1C666" w14:textId="77777777" w:rsidR="006A00EE" w:rsidRPr="00646024" w:rsidRDefault="006A00EE" w:rsidP="0049356C">
      <w:pPr>
        <w:pStyle w:val="FootnoteText"/>
      </w:pPr>
      <w:r>
        <w:rPr>
          <w:rStyle w:val="FootnoteReference"/>
        </w:rPr>
        <w:footnoteRef/>
      </w:r>
      <w:r>
        <w:t xml:space="preserve"> This document solely represents the views of the IEEE 802 LAN/MAN Standards Committee and does not necessarily represent a position of either the IEEE, the IEEE Standards Association or IEEE Technical Activities.</w:t>
      </w:r>
    </w:p>
  </w:footnote>
  <w:footnote w:id="2">
    <w:p w14:paraId="64B6C1FA" w14:textId="1AF4C842" w:rsidR="006A00EE" w:rsidRDefault="006A00EE">
      <w:pPr>
        <w:pStyle w:val="FootnoteText"/>
      </w:pPr>
      <w:ins w:id="1416" w:author="Sebastian Schiessl" w:date="2020-04-03T19:41:00Z">
        <w:r w:rsidRPr="004E7DB0">
          <w:rPr>
            <w:rStyle w:val="FootnoteReference"/>
            <w:highlight w:val="cyan"/>
            <w:rPrChange w:id="1417" w:author="Sebastian Schiessl" w:date="2020-04-03T19:42:00Z">
              <w:rPr>
                <w:rStyle w:val="FootnoteReference"/>
              </w:rPr>
            </w:rPrChange>
          </w:rPr>
          <w:footnoteRef/>
        </w:r>
        <w:r w:rsidRPr="004E7DB0">
          <w:rPr>
            <w:highlight w:val="cyan"/>
            <w:rPrChange w:id="1418" w:author="Sebastian Schiessl" w:date="2020-04-03T19:42:00Z">
              <w:rPr/>
            </w:rPrChange>
          </w:rPr>
          <w:t xml:space="preserve"> While </w:t>
        </w:r>
      </w:ins>
      <w:ins w:id="1419" w:author="Sebastian Schiessl" w:date="2020-04-03T19:42:00Z">
        <w:r w:rsidRPr="004E7DB0">
          <w:rPr>
            <w:highlight w:val="cyan"/>
            <w:rPrChange w:id="1420" w:author="Sebastian Schiessl" w:date="2020-04-03T19:42:00Z">
              <w:rPr/>
            </w:rPrChange>
          </w:rPr>
          <w:t xml:space="preserve">there are initial deployments of </w:t>
        </w:r>
      </w:ins>
      <w:ins w:id="1421" w:author="Sebastian Schiessl" w:date="2020-04-03T19:41:00Z">
        <w:r w:rsidRPr="004E7DB0">
          <w:rPr>
            <w:highlight w:val="cyan"/>
            <w:rPrChange w:id="1422" w:author="Sebastian Schiessl" w:date="2020-04-03T19:42:00Z">
              <w:rPr/>
            </w:rPrChange>
          </w:rPr>
          <w:t>5G-based cellular technology, the 5G-based NR V2X technology is not yet market-ready.</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949A4" w14:textId="77777777" w:rsidR="006A00EE" w:rsidRDefault="006A00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EF9F3" w14:textId="2C730051" w:rsidR="006A00EE" w:rsidRPr="00646024" w:rsidRDefault="003F6477" w:rsidP="00773D80">
    <w:pPr>
      <w:pStyle w:val="Header"/>
      <w:tabs>
        <w:tab w:val="clear" w:pos="6480"/>
      </w:tabs>
      <w:ind w:firstLine="0"/>
    </w:pPr>
    <w:sdt>
      <w:sdtPr>
        <w:id w:val="-606667807"/>
        <w:docPartObj>
          <w:docPartGallery w:val="Watermarks"/>
          <w:docPartUnique/>
        </w:docPartObj>
      </w:sdtPr>
      <w:sdtEndPr/>
      <w:sdtContent>
        <w:r>
          <w:rPr>
            <w:noProof/>
          </w:rPr>
          <w:pict w14:anchorId="075BC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6A00EE">
      <w:fldChar w:fldCharType="begin"/>
    </w:r>
    <w:r w:rsidR="006A00EE">
      <w:instrText xml:space="preserve"> KEYWORDS  \* MERGEFORMAT </w:instrText>
    </w:r>
    <w:r w:rsidR="006A00EE">
      <w:fldChar w:fldCharType="separate"/>
    </w:r>
    <w:r w:rsidR="006A00EE">
      <w:t>April 2020</w:t>
    </w:r>
    <w:r w:rsidR="006A00EE">
      <w:fldChar w:fldCharType="end"/>
    </w:r>
    <w:r w:rsidR="006A00EE" w:rsidRPr="00646024">
      <w:tab/>
    </w:r>
    <w:del w:id="1812" w:author="Sebastian Schiessl" w:date="2020-04-04T00:11:00Z">
      <w:r w:rsidR="006A00EE" w:rsidDel="00890335">
        <w:fldChar w:fldCharType="begin"/>
      </w:r>
      <w:r w:rsidR="006A00EE" w:rsidDel="00890335">
        <w:delInstrText xml:space="preserve"> TITLE  \* MERGEFORMAT </w:delInstrText>
      </w:r>
      <w:r w:rsidR="006A00EE" w:rsidDel="00890335">
        <w:fldChar w:fldCharType="separate"/>
      </w:r>
      <w:r w:rsidR="006A00EE" w:rsidDel="00890335">
        <w:delText>doc.: IEEE 802.18-20/0057r00</w:delText>
      </w:r>
      <w:r w:rsidR="006A00EE" w:rsidDel="00890335">
        <w:fldChar w:fldCharType="end"/>
      </w:r>
    </w:del>
    <w:ins w:id="1813" w:author="Sebastian Schiessl" w:date="2020-04-04T00:11:00Z">
      <w:r w:rsidR="006A00EE">
        <w:fldChar w:fldCharType="begin"/>
      </w:r>
      <w:r w:rsidR="006A00EE">
        <w:instrText xml:space="preserve"> TITLE  \* MERGEFORMAT </w:instrText>
      </w:r>
      <w:r w:rsidR="006A00EE">
        <w:fldChar w:fldCharType="separate"/>
      </w:r>
      <w:r w:rsidR="006A00EE">
        <w:t>doc.: IEEE 802.18-20/0057r0</w:t>
      </w:r>
      <w:r w:rsidR="006A00EE">
        <w:fldChar w:fldCharType="end"/>
      </w:r>
    </w:ins>
    <w:ins w:id="1814" w:author="Sebastian Schiessl" w:date="2020-04-06T21:47:00Z">
      <w:r w:rsidR="006A00EE">
        <w:t>3</w: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570FA" w14:textId="77777777" w:rsidR="006A00EE" w:rsidRDefault="006A00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051D08"/>
    <w:multiLevelType w:val="hybridMultilevel"/>
    <w:tmpl w:val="C6845C7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8">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6F17E0A"/>
    <w:multiLevelType w:val="hybridMultilevel"/>
    <w:tmpl w:val="24C4F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E217168"/>
    <w:multiLevelType w:val="hybridMultilevel"/>
    <w:tmpl w:val="43EC1198"/>
    <w:lvl w:ilvl="0" w:tplc="1EC859C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505377B"/>
    <w:multiLevelType w:val="hybridMultilevel"/>
    <w:tmpl w:val="533A61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
  </w:num>
  <w:num w:numId="5">
    <w:abstractNumId w:val="2"/>
  </w:num>
  <w:num w:numId="6">
    <w:abstractNumId w:val="19"/>
  </w:num>
  <w:num w:numId="7">
    <w:abstractNumId w:val="13"/>
  </w:num>
  <w:num w:numId="8">
    <w:abstractNumId w:val="6"/>
  </w:num>
  <w:num w:numId="9">
    <w:abstractNumId w:val="3"/>
  </w:num>
  <w:num w:numId="10">
    <w:abstractNumId w:val="17"/>
  </w:num>
  <w:num w:numId="11">
    <w:abstractNumId w:val="18"/>
  </w:num>
  <w:num w:numId="12">
    <w:abstractNumId w:val="12"/>
  </w:num>
  <w:num w:numId="13">
    <w:abstractNumId w:val="0"/>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1"/>
  </w:num>
  <w:num w:numId="23">
    <w:abstractNumId w:val="1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6"/>
  </w:num>
  <w:num w:numId="27">
    <w:abstractNumId w:val="15"/>
  </w:num>
  <w:num w:numId="28">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bastian Schiessl">
    <w15:presenceInfo w15:providerId="None" w15:userId="Sebastian Schiessl"/>
  </w15:person>
  <w15:person w15:author="Holcomb, Jay">
    <w15:presenceInfo w15:providerId="AD" w15:userId="S::jholcomb@itron.com::aee8fcb3-73df-479f-8979-0e1298758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DB"/>
    <w:rsid w:val="00002CD6"/>
    <w:rsid w:val="00006285"/>
    <w:rsid w:val="00006DC9"/>
    <w:rsid w:val="0001118A"/>
    <w:rsid w:val="00013DAA"/>
    <w:rsid w:val="000145EA"/>
    <w:rsid w:val="000152F4"/>
    <w:rsid w:val="00015D50"/>
    <w:rsid w:val="000171DA"/>
    <w:rsid w:val="000173DE"/>
    <w:rsid w:val="0002560B"/>
    <w:rsid w:val="00025F98"/>
    <w:rsid w:val="000266BA"/>
    <w:rsid w:val="00026A9D"/>
    <w:rsid w:val="00027C73"/>
    <w:rsid w:val="00030E84"/>
    <w:rsid w:val="00031C0B"/>
    <w:rsid w:val="00033079"/>
    <w:rsid w:val="000358F4"/>
    <w:rsid w:val="000377C6"/>
    <w:rsid w:val="00040969"/>
    <w:rsid w:val="00042B65"/>
    <w:rsid w:val="00043DA9"/>
    <w:rsid w:val="000463FD"/>
    <w:rsid w:val="00047EE1"/>
    <w:rsid w:val="00050768"/>
    <w:rsid w:val="00050F86"/>
    <w:rsid w:val="00053E18"/>
    <w:rsid w:val="00054270"/>
    <w:rsid w:val="00054666"/>
    <w:rsid w:val="000561EB"/>
    <w:rsid w:val="0005675C"/>
    <w:rsid w:val="00056ACE"/>
    <w:rsid w:val="00060E59"/>
    <w:rsid w:val="000611F4"/>
    <w:rsid w:val="00064A89"/>
    <w:rsid w:val="00064D2C"/>
    <w:rsid w:val="00067C0D"/>
    <w:rsid w:val="000718CC"/>
    <w:rsid w:val="00076C19"/>
    <w:rsid w:val="00081917"/>
    <w:rsid w:val="000826B2"/>
    <w:rsid w:val="000858DE"/>
    <w:rsid w:val="00090080"/>
    <w:rsid w:val="00090A94"/>
    <w:rsid w:val="00090DCA"/>
    <w:rsid w:val="00091822"/>
    <w:rsid w:val="00092AE2"/>
    <w:rsid w:val="000936D7"/>
    <w:rsid w:val="000941F4"/>
    <w:rsid w:val="000955E1"/>
    <w:rsid w:val="000A0BD2"/>
    <w:rsid w:val="000A247F"/>
    <w:rsid w:val="000A3920"/>
    <w:rsid w:val="000A49F0"/>
    <w:rsid w:val="000A6F0A"/>
    <w:rsid w:val="000B1BAD"/>
    <w:rsid w:val="000B318C"/>
    <w:rsid w:val="000B40EA"/>
    <w:rsid w:val="000B5210"/>
    <w:rsid w:val="000B54DE"/>
    <w:rsid w:val="000C18BE"/>
    <w:rsid w:val="000C26FA"/>
    <w:rsid w:val="000C27CF"/>
    <w:rsid w:val="000C296F"/>
    <w:rsid w:val="000C3FEC"/>
    <w:rsid w:val="000C4EBF"/>
    <w:rsid w:val="000C5DFF"/>
    <w:rsid w:val="000D1ED7"/>
    <w:rsid w:val="000D3120"/>
    <w:rsid w:val="000E1DB4"/>
    <w:rsid w:val="000E27B9"/>
    <w:rsid w:val="000E4CB6"/>
    <w:rsid w:val="000E5FD3"/>
    <w:rsid w:val="000F2BD6"/>
    <w:rsid w:val="000F327B"/>
    <w:rsid w:val="000F48AC"/>
    <w:rsid w:val="000F7050"/>
    <w:rsid w:val="000F7410"/>
    <w:rsid w:val="00106AF9"/>
    <w:rsid w:val="001130E8"/>
    <w:rsid w:val="00113BC2"/>
    <w:rsid w:val="00113C5B"/>
    <w:rsid w:val="001176C5"/>
    <w:rsid w:val="0012103B"/>
    <w:rsid w:val="001226E8"/>
    <w:rsid w:val="00123389"/>
    <w:rsid w:val="00123B26"/>
    <w:rsid w:val="0012536E"/>
    <w:rsid w:val="0012585C"/>
    <w:rsid w:val="0012600D"/>
    <w:rsid w:val="0012667B"/>
    <w:rsid w:val="0012734C"/>
    <w:rsid w:val="001312B0"/>
    <w:rsid w:val="00131DAC"/>
    <w:rsid w:val="00134793"/>
    <w:rsid w:val="00135008"/>
    <w:rsid w:val="001352AC"/>
    <w:rsid w:val="00135E84"/>
    <w:rsid w:val="001364E0"/>
    <w:rsid w:val="001376F3"/>
    <w:rsid w:val="00143301"/>
    <w:rsid w:val="00144557"/>
    <w:rsid w:val="0014597F"/>
    <w:rsid w:val="00147CD6"/>
    <w:rsid w:val="001556A4"/>
    <w:rsid w:val="00155ED1"/>
    <w:rsid w:val="001561B1"/>
    <w:rsid w:val="00156DB7"/>
    <w:rsid w:val="001578D2"/>
    <w:rsid w:val="0016040F"/>
    <w:rsid w:val="00161608"/>
    <w:rsid w:val="00162729"/>
    <w:rsid w:val="00162FFF"/>
    <w:rsid w:val="0016380B"/>
    <w:rsid w:val="00165430"/>
    <w:rsid w:val="0016622F"/>
    <w:rsid w:val="00166D07"/>
    <w:rsid w:val="00166FDC"/>
    <w:rsid w:val="00167A75"/>
    <w:rsid w:val="001709A0"/>
    <w:rsid w:val="00173463"/>
    <w:rsid w:val="0017556B"/>
    <w:rsid w:val="00175A14"/>
    <w:rsid w:val="0017664D"/>
    <w:rsid w:val="001775FC"/>
    <w:rsid w:val="001776BA"/>
    <w:rsid w:val="00181BE8"/>
    <w:rsid w:val="0018270D"/>
    <w:rsid w:val="00183245"/>
    <w:rsid w:val="0018411C"/>
    <w:rsid w:val="00184582"/>
    <w:rsid w:val="00187DE9"/>
    <w:rsid w:val="0019004C"/>
    <w:rsid w:val="00190E7E"/>
    <w:rsid w:val="00191D6A"/>
    <w:rsid w:val="001A06A1"/>
    <w:rsid w:val="001A16D9"/>
    <w:rsid w:val="001A1AEE"/>
    <w:rsid w:val="001A6229"/>
    <w:rsid w:val="001A7AB7"/>
    <w:rsid w:val="001B16C8"/>
    <w:rsid w:val="001B2203"/>
    <w:rsid w:val="001B2E84"/>
    <w:rsid w:val="001B3D22"/>
    <w:rsid w:val="001B3EE6"/>
    <w:rsid w:val="001B5FB4"/>
    <w:rsid w:val="001B6630"/>
    <w:rsid w:val="001B733F"/>
    <w:rsid w:val="001C0293"/>
    <w:rsid w:val="001C068F"/>
    <w:rsid w:val="001C0FDE"/>
    <w:rsid w:val="001C3A23"/>
    <w:rsid w:val="001D0097"/>
    <w:rsid w:val="001D56B1"/>
    <w:rsid w:val="001D5BC4"/>
    <w:rsid w:val="001D6B52"/>
    <w:rsid w:val="001D723B"/>
    <w:rsid w:val="001D77F8"/>
    <w:rsid w:val="001D7A8C"/>
    <w:rsid w:val="001E0D8A"/>
    <w:rsid w:val="001E2050"/>
    <w:rsid w:val="001E2C08"/>
    <w:rsid w:val="001E329A"/>
    <w:rsid w:val="001E3D21"/>
    <w:rsid w:val="001E3EE5"/>
    <w:rsid w:val="001E5F7E"/>
    <w:rsid w:val="001E614D"/>
    <w:rsid w:val="001F0315"/>
    <w:rsid w:val="001F0D0A"/>
    <w:rsid w:val="001F13BB"/>
    <w:rsid w:val="001F189A"/>
    <w:rsid w:val="001F2141"/>
    <w:rsid w:val="001F279E"/>
    <w:rsid w:val="001F3534"/>
    <w:rsid w:val="001F66D7"/>
    <w:rsid w:val="00200905"/>
    <w:rsid w:val="002043E7"/>
    <w:rsid w:val="00204419"/>
    <w:rsid w:val="00205E44"/>
    <w:rsid w:val="00205F53"/>
    <w:rsid w:val="002062DD"/>
    <w:rsid w:val="00210A11"/>
    <w:rsid w:val="00210C0D"/>
    <w:rsid w:val="00211A64"/>
    <w:rsid w:val="002127A5"/>
    <w:rsid w:val="00213A83"/>
    <w:rsid w:val="00213CC7"/>
    <w:rsid w:val="00214DEF"/>
    <w:rsid w:val="0021527E"/>
    <w:rsid w:val="002161EC"/>
    <w:rsid w:val="00216F75"/>
    <w:rsid w:val="00217A03"/>
    <w:rsid w:val="002241CC"/>
    <w:rsid w:val="002245AF"/>
    <w:rsid w:val="00226476"/>
    <w:rsid w:val="00230477"/>
    <w:rsid w:val="00230B05"/>
    <w:rsid w:val="00231C70"/>
    <w:rsid w:val="0023241F"/>
    <w:rsid w:val="002350E5"/>
    <w:rsid w:val="002359AB"/>
    <w:rsid w:val="00246332"/>
    <w:rsid w:val="00247FB5"/>
    <w:rsid w:val="00251115"/>
    <w:rsid w:val="0025473E"/>
    <w:rsid w:val="00254A14"/>
    <w:rsid w:val="00254D8B"/>
    <w:rsid w:val="00257CA0"/>
    <w:rsid w:val="002606BD"/>
    <w:rsid w:val="00260967"/>
    <w:rsid w:val="00273107"/>
    <w:rsid w:val="002765A5"/>
    <w:rsid w:val="0027761F"/>
    <w:rsid w:val="00280440"/>
    <w:rsid w:val="00280CF2"/>
    <w:rsid w:val="00281E78"/>
    <w:rsid w:val="002858B8"/>
    <w:rsid w:val="00286D42"/>
    <w:rsid w:val="0029020B"/>
    <w:rsid w:val="00290DA2"/>
    <w:rsid w:val="00291836"/>
    <w:rsid w:val="00291AE5"/>
    <w:rsid w:val="002930AC"/>
    <w:rsid w:val="002939B6"/>
    <w:rsid w:val="00294DEF"/>
    <w:rsid w:val="00294FD1"/>
    <w:rsid w:val="00296222"/>
    <w:rsid w:val="002A0A68"/>
    <w:rsid w:val="002A10A1"/>
    <w:rsid w:val="002A2D28"/>
    <w:rsid w:val="002A399A"/>
    <w:rsid w:val="002A7243"/>
    <w:rsid w:val="002A7BBD"/>
    <w:rsid w:val="002B15F9"/>
    <w:rsid w:val="002B1D46"/>
    <w:rsid w:val="002B309C"/>
    <w:rsid w:val="002B6A88"/>
    <w:rsid w:val="002C10D0"/>
    <w:rsid w:val="002C4E6A"/>
    <w:rsid w:val="002C7D71"/>
    <w:rsid w:val="002D0840"/>
    <w:rsid w:val="002D3B76"/>
    <w:rsid w:val="002D44BE"/>
    <w:rsid w:val="002D5678"/>
    <w:rsid w:val="002D66B5"/>
    <w:rsid w:val="002D7AA6"/>
    <w:rsid w:val="002E0781"/>
    <w:rsid w:val="002E1D60"/>
    <w:rsid w:val="002E497B"/>
    <w:rsid w:val="002E6221"/>
    <w:rsid w:val="002E7C7E"/>
    <w:rsid w:val="002F19BE"/>
    <w:rsid w:val="002F2D7F"/>
    <w:rsid w:val="002F5782"/>
    <w:rsid w:val="002F6401"/>
    <w:rsid w:val="002F7CD5"/>
    <w:rsid w:val="00307B2D"/>
    <w:rsid w:val="00310E57"/>
    <w:rsid w:val="00311C17"/>
    <w:rsid w:val="003123A7"/>
    <w:rsid w:val="00315D33"/>
    <w:rsid w:val="003163EB"/>
    <w:rsid w:val="003179AE"/>
    <w:rsid w:val="00317D79"/>
    <w:rsid w:val="003209F9"/>
    <w:rsid w:val="00320B9A"/>
    <w:rsid w:val="003211F7"/>
    <w:rsid w:val="003316DD"/>
    <w:rsid w:val="00334D72"/>
    <w:rsid w:val="00336357"/>
    <w:rsid w:val="003363FA"/>
    <w:rsid w:val="0033678A"/>
    <w:rsid w:val="00340C94"/>
    <w:rsid w:val="00340EC3"/>
    <w:rsid w:val="00343553"/>
    <w:rsid w:val="0034447E"/>
    <w:rsid w:val="00344C9B"/>
    <w:rsid w:val="00345258"/>
    <w:rsid w:val="00345845"/>
    <w:rsid w:val="003459FA"/>
    <w:rsid w:val="00350505"/>
    <w:rsid w:val="00351D94"/>
    <w:rsid w:val="003536E5"/>
    <w:rsid w:val="00353C60"/>
    <w:rsid w:val="0035456B"/>
    <w:rsid w:val="003553F2"/>
    <w:rsid w:val="003553F3"/>
    <w:rsid w:val="00356077"/>
    <w:rsid w:val="00356E45"/>
    <w:rsid w:val="00360EEF"/>
    <w:rsid w:val="00363238"/>
    <w:rsid w:val="00363728"/>
    <w:rsid w:val="00363DE2"/>
    <w:rsid w:val="00363FC8"/>
    <w:rsid w:val="003653A1"/>
    <w:rsid w:val="0036590F"/>
    <w:rsid w:val="00365D73"/>
    <w:rsid w:val="00370331"/>
    <w:rsid w:val="00373357"/>
    <w:rsid w:val="00375A37"/>
    <w:rsid w:val="00375AEC"/>
    <w:rsid w:val="00375E08"/>
    <w:rsid w:val="0037668C"/>
    <w:rsid w:val="00380058"/>
    <w:rsid w:val="003814CD"/>
    <w:rsid w:val="00384AEB"/>
    <w:rsid w:val="003859FD"/>
    <w:rsid w:val="00391DC2"/>
    <w:rsid w:val="00392349"/>
    <w:rsid w:val="00392701"/>
    <w:rsid w:val="003938F4"/>
    <w:rsid w:val="00393F2E"/>
    <w:rsid w:val="00394C7F"/>
    <w:rsid w:val="00395380"/>
    <w:rsid w:val="003970EE"/>
    <w:rsid w:val="003975EB"/>
    <w:rsid w:val="003A00F2"/>
    <w:rsid w:val="003A111B"/>
    <w:rsid w:val="003A21A9"/>
    <w:rsid w:val="003A2283"/>
    <w:rsid w:val="003A2EB7"/>
    <w:rsid w:val="003A3CA3"/>
    <w:rsid w:val="003A4228"/>
    <w:rsid w:val="003A43E9"/>
    <w:rsid w:val="003B0B62"/>
    <w:rsid w:val="003B29ED"/>
    <w:rsid w:val="003B5500"/>
    <w:rsid w:val="003B5D9A"/>
    <w:rsid w:val="003B7EA0"/>
    <w:rsid w:val="003B7EFC"/>
    <w:rsid w:val="003C3EE9"/>
    <w:rsid w:val="003C6388"/>
    <w:rsid w:val="003C648D"/>
    <w:rsid w:val="003C782F"/>
    <w:rsid w:val="003D0A3B"/>
    <w:rsid w:val="003D4ED6"/>
    <w:rsid w:val="003D5855"/>
    <w:rsid w:val="003D6817"/>
    <w:rsid w:val="003D73E2"/>
    <w:rsid w:val="003D74E5"/>
    <w:rsid w:val="003E133E"/>
    <w:rsid w:val="003E1A4C"/>
    <w:rsid w:val="003E26F2"/>
    <w:rsid w:val="003F038A"/>
    <w:rsid w:val="003F0BBA"/>
    <w:rsid w:val="003F43FB"/>
    <w:rsid w:val="003F4B2C"/>
    <w:rsid w:val="003F6477"/>
    <w:rsid w:val="00400A88"/>
    <w:rsid w:val="004010DB"/>
    <w:rsid w:val="00401995"/>
    <w:rsid w:val="004050A7"/>
    <w:rsid w:val="004065FE"/>
    <w:rsid w:val="004075AF"/>
    <w:rsid w:val="00410898"/>
    <w:rsid w:val="00412688"/>
    <w:rsid w:val="00415F11"/>
    <w:rsid w:val="00422CFB"/>
    <w:rsid w:val="00422E89"/>
    <w:rsid w:val="0042497F"/>
    <w:rsid w:val="004266C9"/>
    <w:rsid w:val="00431004"/>
    <w:rsid w:val="00432483"/>
    <w:rsid w:val="004324B9"/>
    <w:rsid w:val="00434327"/>
    <w:rsid w:val="00436B10"/>
    <w:rsid w:val="00437E91"/>
    <w:rsid w:val="00441388"/>
    <w:rsid w:val="00442037"/>
    <w:rsid w:val="004420F0"/>
    <w:rsid w:val="00442450"/>
    <w:rsid w:val="00442B73"/>
    <w:rsid w:val="004430E5"/>
    <w:rsid w:val="004442E6"/>
    <w:rsid w:val="00444B8C"/>
    <w:rsid w:val="00447018"/>
    <w:rsid w:val="00447384"/>
    <w:rsid w:val="00450BEE"/>
    <w:rsid w:val="004525B0"/>
    <w:rsid w:val="004564D1"/>
    <w:rsid w:val="00456F33"/>
    <w:rsid w:val="00465659"/>
    <w:rsid w:val="00465C3D"/>
    <w:rsid w:val="00466625"/>
    <w:rsid w:val="00470508"/>
    <w:rsid w:val="0047387F"/>
    <w:rsid w:val="0047558F"/>
    <w:rsid w:val="00482E43"/>
    <w:rsid w:val="004851FF"/>
    <w:rsid w:val="004852E0"/>
    <w:rsid w:val="004858A2"/>
    <w:rsid w:val="00485F05"/>
    <w:rsid w:val="00486A73"/>
    <w:rsid w:val="00486CD6"/>
    <w:rsid w:val="004903CC"/>
    <w:rsid w:val="0049151F"/>
    <w:rsid w:val="00491D38"/>
    <w:rsid w:val="004927BC"/>
    <w:rsid w:val="0049356C"/>
    <w:rsid w:val="00494408"/>
    <w:rsid w:val="00494A44"/>
    <w:rsid w:val="00497896"/>
    <w:rsid w:val="004A1C2A"/>
    <w:rsid w:val="004A2C65"/>
    <w:rsid w:val="004A42DD"/>
    <w:rsid w:val="004A51F6"/>
    <w:rsid w:val="004B064B"/>
    <w:rsid w:val="004B2BCD"/>
    <w:rsid w:val="004B2E45"/>
    <w:rsid w:val="004B31DC"/>
    <w:rsid w:val="004B3AF3"/>
    <w:rsid w:val="004B3B10"/>
    <w:rsid w:val="004B7718"/>
    <w:rsid w:val="004C0446"/>
    <w:rsid w:val="004C27AA"/>
    <w:rsid w:val="004C3837"/>
    <w:rsid w:val="004C4490"/>
    <w:rsid w:val="004C45CD"/>
    <w:rsid w:val="004C69FA"/>
    <w:rsid w:val="004C6C02"/>
    <w:rsid w:val="004C7523"/>
    <w:rsid w:val="004D1386"/>
    <w:rsid w:val="004D4BAE"/>
    <w:rsid w:val="004D5989"/>
    <w:rsid w:val="004D60FC"/>
    <w:rsid w:val="004D65AC"/>
    <w:rsid w:val="004D6A45"/>
    <w:rsid w:val="004D6C3F"/>
    <w:rsid w:val="004D7F3B"/>
    <w:rsid w:val="004E0762"/>
    <w:rsid w:val="004E1FF0"/>
    <w:rsid w:val="004E51E9"/>
    <w:rsid w:val="004E5BEE"/>
    <w:rsid w:val="004E69DD"/>
    <w:rsid w:val="004E6DA6"/>
    <w:rsid w:val="004E7DB0"/>
    <w:rsid w:val="004F07C3"/>
    <w:rsid w:val="004F0AD8"/>
    <w:rsid w:val="004F115A"/>
    <w:rsid w:val="004F2FCF"/>
    <w:rsid w:val="004F3A8B"/>
    <w:rsid w:val="004F4D51"/>
    <w:rsid w:val="004F56F1"/>
    <w:rsid w:val="004F6501"/>
    <w:rsid w:val="00501EF6"/>
    <w:rsid w:val="005029EB"/>
    <w:rsid w:val="005037F6"/>
    <w:rsid w:val="00507125"/>
    <w:rsid w:val="00507525"/>
    <w:rsid w:val="00507876"/>
    <w:rsid w:val="00513A8A"/>
    <w:rsid w:val="00513FCE"/>
    <w:rsid w:val="00516271"/>
    <w:rsid w:val="0051674B"/>
    <w:rsid w:val="005171D3"/>
    <w:rsid w:val="0052152A"/>
    <w:rsid w:val="005217D1"/>
    <w:rsid w:val="00522969"/>
    <w:rsid w:val="00523090"/>
    <w:rsid w:val="00523BD5"/>
    <w:rsid w:val="00525C20"/>
    <w:rsid w:val="005266C6"/>
    <w:rsid w:val="005272F1"/>
    <w:rsid w:val="00530BFA"/>
    <w:rsid w:val="005317D7"/>
    <w:rsid w:val="005349C2"/>
    <w:rsid w:val="00537117"/>
    <w:rsid w:val="0054047F"/>
    <w:rsid w:val="005408A1"/>
    <w:rsid w:val="00544499"/>
    <w:rsid w:val="005444D2"/>
    <w:rsid w:val="005454E1"/>
    <w:rsid w:val="00550101"/>
    <w:rsid w:val="005533C7"/>
    <w:rsid w:val="005535A8"/>
    <w:rsid w:val="005538A8"/>
    <w:rsid w:val="00553C8D"/>
    <w:rsid w:val="00554816"/>
    <w:rsid w:val="00556FEB"/>
    <w:rsid w:val="005638DE"/>
    <w:rsid w:val="00563FEF"/>
    <w:rsid w:val="00564083"/>
    <w:rsid w:val="00572B99"/>
    <w:rsid w:val="00581AAB"/>
    <w:rsid w:val="005832D0"/>
    <w:rsid w:val="005838D7"/>
    <w:rsid w:val="00583AE4"/>
    <w:rsid w:val="00584424"/>
    <w:rsid w:val="0058773F"/>
    <w:rsid w:val="005909A6"/>
    <w:rsid w:val="00591928"/>
    <w:rsid w:val="00592E0A"/>
    <w:rsid w:val="00594ED0"/>
    <w:rsid w:val="005959CE"/>
    <w:rsid w:val="00595A75"/>
    <w:rsid w:val="005A0822"/>
    <w:rsid w:val="005A27CE"/>
    <w:rsid w:val="005A2E58"/>
    <w:rsid w:val="005A3908"/>
    <w:rsid w:val="005A3F93"/>
    <w:rsid w:val="005A7099"/>
    <w:rsid w:val="005B12C8"/>
    <w:rsid w:val="005B3102"/>
    <w:rsid w:val="005B474E"/>
    <w:rsid w:val="005B4B42"/>
    <w:rsid w:val="005B61A9"/>
    <w:rsid w:val="005B71D8"/>
    <w:rsid w:val="005C08A0"/>
    <w:rsid w:val="005C1BC3"/>
    <w:rsid w:val="005C4CA6"/>
    <w:rsid w:val="005C59C5"/>
    <w:rsid w:val="005C62E3"/>
    <w:rsid w:val="005C683B"/>
    <w:rsid w:val="005D04AE"/>
    <w:rsid w:val="005D2710"/>
    <w:rsid w:val="005D49C0"/>
    <w:rsid w:val="005E096F"/>
    <w:rsid w:val="005E3ABF"/>
    <w:rsid w:val="005E4748"/>
    <w:rsid w:val="005E4BB8"/>
    <w:rsid w:val="005E4CC6"/>
    <w:rsid w:val="005E5C40"/>
    <w:rsid w:val="005E6976"/>
    <w:rsid w:val="005E704F"/>
    <w:rsid w:val="005E7422"/>
    <w:rsid w:val="005F12DC"/>
    <w:rsid w:val="005F5419"/>
    <w:rsid w:val="005F62BE"/>
    <w:rsid w:val="005F708B"/>
    <w:rsid w:val="00603F08"/>
    <w:rsid w:val="006041C2"/>
    <w:rsid w:val="0060542E"/>
    <w:rsid w:val="00605B1A"/>
    <w:rsid w:val="00605D94"/>
    <w:rsid w:val="0061151C"/>
    <w:rsid w:val="00611B5A"/>
    <w:rsid w:val="006175CE"/>
    <w:rsid w:val="006243B3"/>
    <w:rsid w:val="0062440B"/>
    <w:rsid w:val="0062575C"/>
    <w:rsid w:val="006260AE"/>
    <w:rsid w:val="00626148"/>
    <w:rsid w:val="0062718F"/>
    <w:rsid w:val="006272EB"/>
    <w:rsid w:val="00631327"/>
    <w:rsid w:val="00631714"/>
    <w:rsid w:val="00631D20"/>
    <w:rsid w:val="006328FE"/>
    <w:rsid w:val="006375E8"/>
    <w:rsid w:val="00640018"/>
    <w:rsid w:val="00646024"/>
    <w:rsid w:val="00646DF8"/>
    <w:rsid w:val="0064706E"/>
    <w:rsid w:val="006477BC"/>
    <w:rsid w:val="00647DB9"/>
    <w:rsid w:val="00652231"/>
    <w:rsid w:val="00653330"/>
    <w:rsid w:val="0066135D"/>
    <w:rsid w:val="0066249F"/>
    <w:rsid w:val="00663846"/>
    <w:rsid w:val="0066408E"/>
    <w:rsid w:val="006644F2"/>
    <w:rsid w:val="00665C6E"/>
    <w:rsid w:val="006661D5"/>
    <w:rsid w:val="006719DE"/>
    <w:rsid w:val="00671F50"/>
    <w:rsid w:val="00671FA4"/>
    <w:rsid w:val="0067768C"/>
    <w:rsid w:val="006805D6"/>
    <w:rsid w:val="00681EA9"/>
    <w:rsid w:val="006829FB"/>
    <w:rsid w:val="006843BE"/>
    <w:rsid w:val="006874FD"/>
    <w:rsid w:val="00691A34"/>
    <w:rsid w:val="006926E3"/>
    <w:rsid w:val="00692ABB"/>
    <w:rsid w:val="00694EE1"/>
    <w:rsid w:val="006954A9"/>
    <w:rsid w:val="0069697C"/>
    <w:rsid w:val="006A00EE"/>
    <w:rsid w:val="006A3350"/>
    <w:rsid w:val="006A5950"/>
    <w:rsid w:val="006B0631"/>
    <w:rsid w:val="006B31BB"/>
    <w:rsid w:val="006B3CB4"/>
    <w:rsid w:val="006B43EB"/>
    <w:rsid w:val="006B7DBF"/>
    <w:rsid w:val="006C0727"/>
    <w:rsid w:val="006C2480"/>
    <w:rsid w:val="006C3496"/>
    <w:rsid w:val="006C5D29"/>
    <w:rsid w:val="006C7CE6"/>
    <w:rsid w:val="006D0AED"/>
    <w:rsid w:val="006D371C"/>
    <w:rsid w:val="006D7067"/>
    <w:rsid w:val="006E145F"/>
    <w:rsid w:val="006E1764"/>
    <w:rsid w:val="006E1EE9"/>
    <w:rsid w:val="006E3B87"/>
    <w:rsid w:val="006E7BAF"/>
    <w:rsid w:val="006F1CDC"/>
    <w:rsid w:val="006F339C"/>
    <w:rsid w:val="006F699D"/>
    <w:rsid w:val="006F7458"/>
    <w:rsid w:val="00703F60"/>
    <w:rsid w:val="007040A6"/>
    <w:rsid w:val="0070515E"/>
    <w:rsid w:val="0070722A"/>
    <w:rsid w:val="00707B0B"/>
    <w:rsid w:val="00710E1C"/>
    <w:rsid w:val="007112CB"/>
    <w:rsid w:val="00712832"/>
    <w:rsid w:val="00716294"/>
    <w:rsid w:val="00716658"/>
    <w:rsid w:val="00722991"/>
    <w:rsid w:val="00723B05"/>
    <w:rsid w:val="00725EB8"/>
    <w:rsid w:val="007262CD"/>
    <w:rsid w:val="007271D1"/>
    <w:rsid w:val="00730A07"/>
    <w:rsid w:val="0073100E"/>
    <w:rsid w:val="0073195D"/>
    <w:rsid w:val="0073281A"/>
    <w:rsid w:val="0073288B"/>
    <w:rsid w:val="00736E12"/>
    <w:rsid w:val="007377A5"/>
    <w:rsid w:val="00737931"/>
    <w:rsid w:val="00740941"/>
    <w:rsid w:val="00740BC0"/>
    <w:rsid w:val="007420C9"/>
    <w:rsid w:val="00742961"/>
    <w:rsid w:val="00743091"/>
    <w:rsid w:val="007468C4"/>
    <w:rsid w:val="0075002D"/>
    <w:rsid w:val="00752354"/>
    <w:rsid w:val="007524AF"/>
    <w:rsid w:val="00752A8B"/>
    <w:rsid w:val="007541FB"/>
    <w:rsid w:val="00754D01"/>
    <w:rsid w:val="00755E97"/>
    <w:rsid w:val="0075733E"/>
    <w:rsid w:val="007611AB"/>
    <w:rsid w:val="00761DFB"/>
    <w:rsid w:val="0076260A"/>
    <w:rsid w:val="0076309B"/>
    <w:rsid w:val="00763796"/>
    <w:rsid w:val="00764205"/>
    <w:rsid w:val="007645D2"/>
    <w:rsid w:val="00766139"/>
    <w:rsid w:val="00766BED"/>
    <w:rsid w:val="007678B0"/>
    <w:rsid w:val="00767E37"/>
    <w:rsid w:val="007703B7"/>
    <w:rsid w:val="00770572"/>
    <w:rsid w:val="0077218B"/>
    <w:rsid w:val="00773D80"/>
    <w:rsid w:val="007777A0"/>
    <w:rsid w:val="00777D08"/>
    <w:rsid w:val="00777DA3"/>
    <w:rsid w:val="007807EC"/>
    <w:rsid w:val="00780D34"/>
    <w:rsid w:val="00782590"/>
    <w:rsid w:val="00787C93"/>
    <w:rsid w:val="00790560"/>
    <w:rsid w:val="007907B6"/>
    <w:rsid w:val="0079145A"/>
    <w:rsid w:val="00791F6A"/>
    <w:rsid w:val="00793D1E"/>
    <w:rsid w:val="00797783"/>
    <w:rsid w:val="007A05E0"/>
    <w:rsid w:val="007A51A3"/>
    <w:rsid w:val="007A6494"/>
    <w:rsid w:val="007A6D64"/>
    <w:rsid w:val="007B0941"/>
    <w:rsid w:val="007B1788"/>
    <w:rsid w:val="007B290B"/>
    <w:rsid w:val="007B452B"/>
    <w:rsid w:val="007C15DD"/>
    <w:rsid w:val="007C166F"/>
    <w:rsid w:val="007C34CC"/>
    <w:rsid w:val="007C732C"/>
    <w:rsid w:val="007C7759"/>
    <w:rsid w:val="007D091E"/>
    <w:rsid w:val="007D160F"/>
    <w:rsid w:val="007E04E4"/>
    <w:rsid w:val="007E1B3A"/>
    <w:rsid w:val="007E3680"/>
    <w:rsid w:val="007E3AC2"/>
    <w:rsid w:val="007E5629"/>
    <w:rsid w:val="007E5FA5"/>
    <w:rsid w:val="007E713F"/>
    <w:rsid w:val="007E742A"/>
    <w:rsid w:val="007E7B63"/>
    <w:rsid w:val="007F09CC"/>
    <w:rsid w:val="007F10A6"/>
    <w:rsid w:val="007F207C"/>
    <w:rsid w:val="007F4163"/>
    <w:rsid w:val="007F5193"/>
    <w:rsid w:val="007F5431"/>
    <w:rsid w:val="007F5516"/>
    <w:rsid w:val="007F6515"/>
    <w:rsid w:val="007F680C"/>
    <w:rsid w:val="00801F82"/>
    <w:rsid w:val="00802288"/>
    <w:rsid w:val="008027B4"/>
    <w:rsid w:val="00802DA3"/>
    <w:rsid w:val="00807121"/>
    <w:rsid w:val="00811B3A"/>
    <w:rsid w:val="00811CDC"/>
    <w:rsid w:val="00813C0E"/>
    <w:rsid w:val="00813ED2"/>
    <w:rsid w:val="0081492E"/>
    <w:rsid w:val="00821B7D"/>
    <w:rsid w:val="00822620"/>
    <w:rsid w:val="0082301F"/>
    <w:rsid w:val="008259BD"/>
    <w:rsid w:val="0083148C"/>
    <w:rsid w:val="00840FFE"/>
    <w:rsid w:val="008418F4"/>
    <w:rsid w:val="008427B7"/>
    <w:rsid w:val="0084353A"/>
    <w:rsid w:val="008436FD"/>
    <w:rsid w:val="00851709"/>
    <w:rsid w:val="00852C35"/>
    <w:rsid w:val="00852D53"/>
    <w:rsid w:val="008532DB"/>
    <w:rsid w:val="00853AD0"/>
    <w:rsid w:val="00855EFB"/>
    <w:rsid w:val="008561A6"/>
    <w:rsid w:val="008577AA"/>
    <w:rsid w:val="00860258"/>
    <w:rsid w:val="008636F9"/>
    <w:rsid w:val="00864DCE"/>
    <w:rsid w:val="0087169D"/>
    <w:rsid w:val="008718A3"/>
    <w:rsid w:val="008746A6"/>
    <w:rsid w:val="008762D8"/>
    <w:rsid w:val="00876EAC"/>
    <w:rsid w:val="00877CF6"/>
    <w:rsid w:val="00880669"/>
    <w:rsid w:val="008811B5"/>
    <w:rsid w:val="00881F1D"/>
    <w:rsid w:val="00882291"/>
    <w:rsid w:val="008830CD"/>
    <w:rsid w:val="0088409E"/>
    <w:rsid w:val="00886011"/>
    <w:rsid w:val="008865D1"/>
    <w:rsid w:val="00886E3E"/>
    <w:rsid w:val="00890335"/>
    <w:rsid w:val="00893ACE"/>
    <w:rsid w:val="0089560E"/>
    <w:rsid w:val="00897694"/>
    <w:rsid w:val="008A056E"/>
    <w:rsid w:val="008A1759"/>
    <w:rsid w:val="008A183D"/>
    <w:rsid w:val="008A235B"/>
    <w:rsid w:val="008A2F16"/>
    <w:rsid w:val="008A5445"/>
    <w:rsid w:val="008A61AC"/>
    <w:rsid w:val="008A7A06"/>
    <w:rsid w:val="008B07F8"/>
    <w:rsid w:val="008B3B1B"/>
    <w:rsid w:val="008B469B"/>
    <w:rsid w:val="008C2760"/>
    <w:rsid w:val="008C364A"/>
    <w:rsid w:val="008C6D20"/>
    <w:rsid w:val="008D04DE"/>
    <w:rsid w:val="008D18A2"/>
    <w:rsid w:val="008D1D84"/>
    <w:rsid w:val="008D31EF"/>
    <w:rsid w:val="008D392C"/>
    <w:rsid w:val="008D71BD"/>
    <w:rsid w:val="008D7757"/>
    <w:rsid w:val="008E119E"/>
    <w:rsid w:val="008E3AE6"/>
    <w:rsid w:val="008E6B37"/>
    <w:rsid w:val="008E6D18"/>
    <w:rsid w:val="008E7648"/>
    <w:rsid w:val="008E7E7C"/>
    <w:rsid w:val="008F09E2"/>
    <w:rsid w:val="008F0FD3"/>
    <w:rsid w:val="0090239A"/>
    <w:rsid w:val="00902CDF"/>
    <w:rsid w:val="009033A9"/>
    <w:rsid w:val="00903AC7"/>
    <w:rsid w:val="009044D6"/>
    <w:rsid w:val="0090592D"/>
    <w:rsid w:val="0091021E"/>
    <w:rsid w:val="00910A68"/>
    <w:rsid w:val="00911096"/>
    <w:rsid w:val="009115BB"/>
    <w:rsid w:val="00912926"/>
    <w:rsid w:val="0091350B"/>
    <w:rsid w:val="0091382E"/>
    <w:rsid w:val="009152DB"/>
    <w:rsid w:val="00915CFA"/>
    <w:rsid w:val="009173E5"/>
    <w:rsid w:val="00917883"/>
    <w:rsid w:val="00917D94"/>
    <w:rsid w:val="009207F9"/>
    <w:rsid w:val="00920A74"/>
    <w:rsid w:val="00920DC1"/>
    <w:rsid w:val="009213FB"/>
    <w:rsid w:val="00923DCC"/>
    <w:rsid w:val="00923FAA"/>
    <w:rsid w:val="00930C7D"/>
    <w:rsid w:val="00933346"/>
    <w:rsid w:val="009336B5"/>
    <w:rsid w:val="0093432F"/>
    <w:rsid w:val="00934EB5"/>
    <w:rsid w:val="0093528B"/>
    <w:rsid w:val="00936219"/>
    <w:rsid w:val="00936222"/>
    <w:rsid w:val="009372E4"/>
    <w:rsid w:val="00937917"/>
    <w:rsid w:val="00942D04"/>
    <w:rsid w:val="009456A8"/>
    <w:rsid w:val="009458B6"/>
    <w:rsid w:val="00947D08"/>
    <w:rsid w:val="00950C59"/>
    <w:rsid w:val="00954991"/>
    <w:rsid w:val="00954DED"/>
    <w:rsid w:val="00955C7E"/>
    <w:rsid w:val="00956187"/>
    <w:rsid w:val="0095642D"/>
    <w:rsid w:val="00960D18"/>
    <w:rsid w:val="00966879"/>
    <w:rsid w:val="0096772B"/>
    <w:rsid w:val="00974DC3"/>
    <w:rsid w:val="009767B2"/>
    <w:rsid w:val="009776C1"/>
    <w:rsid w:val="009778EB"/>
    <w:rsid w:val="00981641"/>
    <w:rsid w:val="00982D17"/>
    <w:rsid w:val="00984659"/>
    <w:rsid w:val="009854E0"/>
    <w:rsid w:val="00987159"/>
    <w:rsid w:val="009906DA"/>
    <w:rsid w:val="00992B5C"/>
    <w:rsid w:val="009943C7"/>
    <w:rsid w:val="00994999"/>
    <w:rsid w:val="00995F4D"/>
    <w:rsid w:val="00997A4A"/>
    <w:rsid w:val="009A1D24"/>
    <w:rsid w:val="009A2807"/>
    <w:rsid w:val="009A28E6"/>
    <w:rsid w:val="009A408B"/>
    <w:rsid w:val="009A4D10"/>
    <w:rsid w:val="009B0A0E"/>
    <w:rsid w:val="009B3307"/>
    <w:rsid w:val="009C0694"/>
    <w:rsid w:val="009C075F"/>
    <w:rsid w:val="009C1BCE"/>
    <w:rsid w:val="009C1F77"/>
    <w:rsid w:val="009C1FA7"/>
    <w:rsid w:val="009C36F2"/>
    <w:rsid w:val="009C60D9"/>
    <w:rsid w:val="009C72DE"/>
    <w:rsid w:val="009D0A7F"/>
    <w:rsid w:val="009D26B2"/>
    <w:rsid w:val="009D26C1"/>
    <w:rsid w:val="009D3193"/>
    <w:rsid w:val="009D387C"/>
    <w:rsid w:val="009D4550"/>
    <w:rsid w:val="009D4A38"/>
    <w:rsid w:val="009D534C"/>
    <w:rsid w:val="009D6098"/>
    <w:rsid w:val="009E0414"/>
    <w:rsid w:val="009E0AB1"/>
    <w:rsid w:val="009E2A01"/>
    <w:rsid w:val="009E5AF4"/>
    <w:rsid w:val="009E65DE"/>
    <w:rsid w:val="009F0329"/>
    <w:rsid w:val="009F2FBC"/>
    <w:rsid w:val="009F45C0"/>
    <w:rsid w:val="009F4686"/>
    <w:rsid w:val="009F51BF"/>
    <w:rsid w:val="009F7893"/>
    <w:rsid w:val="009F7C10"/>
    <w:rsid w:val="009F7F26"/>
    <w:rsid w:val="00A008E3"/>
    <w:rsid w:val="00A00DCF"/>
    <w:rsid w:val="00A040FC"/>
    <w:rsid w:val="00A047E3"/>
    <w:rsid w:val="00A05DDF"/>
    <w:rsid w:val="00A0664A"/>
    <w:rsid w:val="00A126E8"/>
    <w:rsid w:val="00A15D85"/>
    <w:rsid w:val="00A21423"/>
    <w:rsid w:val="00A238C3"/>
    <w:rsid w:val="00A23A84"/>
    <w:rsid w:val="00A3005D"/>
    <w:rsid w:val="00A3172E"/>
    <w:rsid w:val="00A31878"/>
    <w:rsid w:val="00A3513C"/>
    <w:rsid w:val="00A35579"/>
    <w:rsid w:val="00A35756"/>
    <w:rsid w:val="00A40239"/>
    <w:rsid w:val="00A42C5E"/>
    <w:rsid w:val="00A4361E"/>
    <w:rsid w:val="00A4544C"/>
    <w:rsid w:val="00A46A0F"/>
    <w:rsid w:val="00A47CFD"/>
    <w:rsid w:val="00A50863"/>
    <w:rsid w:val="00A50A51"/>
    <w:rsid w:val="00A51B18"/>
    <w:rsid w:val="00A52FC5"/>
    <w:rsid w:val="00A545DB"/>
    <w:rsid w:val="00A54E2D"/>
    <w:rsid w:val="00A57238"/>
    <w:rsid w:val="00A6008A"/>
    <w:rsid w:val="00A60360"/>
    <w:rsid w:val="00A62EB9"/>
    <w:rsid w:val="00A6610F"/>
    <w:rsid w:val="00A67034"/>
    <w:rsid w:val="00A67507"/>
    <w:rsid w:val="00A70D1E"/>
    <w:rsid w:val="00A71511"/>
    <w:rsid w:val="00A71639"/>
    <w:rsid w:val="00A73C77"/>
    <w:rsid w:val="00A7561A"/>
    <w:rsid w:val="00A75F32"/>
    <w:rsid w:val="00A81338"/>
    <w:rsid w:val="00A84BA1"/>
    <w:rsid w:val="00A8541D"/>
    <w:rsid w:val="00A859AC"/>
    <w:rsid w:val="00A9074C"/>
    <w:rsid w:val="00A92AAA"/>
    <w:rsid w:val="00A942B5"/>
    <w:rsid w:val="00A9654A"/>
    <w:rsid w:val="00A97D39"/>
    <w:rsid w:val="00AA10CA"/>
    <w:rsid w:val="00AA281E"/>
    <w:rsid w:val="00AA427C"/>
    <w:rsid w:val="00AA7ABA"/>
    <w:rsid w:val="00AB014B"/>
    <w:rsid w:val="00AB0C01"/>
    <w:rsid w:val="00AB2FA6"/>
    <w:rsid w:val="00AB433C"/>
    <w:rsid w:val="00AB4CF2"/>
    <w:rsid w:val="00AB4D94"/>
    <w:rsid w:val="00AB630F"/>
    <w:rsid w:val="00AB7EED"/>
    <w:rsid w:val="00AC1C77"/>
    <w:rsid w:val="00AC7A6B"/>
    <w:rsid w:val="00AD0147"/>
    <w:rsid w:val="00AD0993"/>
    <w:rsid w:val="00AD120E"/>
    <w:rsid w:val="00AD2A52"/>
    <w:rsid w:val="00AD6457"/>
    <w:rsid w:val="00AD712B"/>
    <w:rsid w:val="00AD7F2C"/>
    <w:rsid w:val="00AE3DC4"/>
    <w:rsid w:val="00AE4391"/>
    <w:rsid w:val="00AF0EDB"/>
    <w:rsid w:val="00AF2A25"/>
    <w:rsid w:val="00AF5163"/>
    <w:rsid w:val="00AF5ABA"/>
    <w:rsid w:val="00AF7026"/>
    <w:rsid w:val="00B01E0C"/>
    <w:rsid w:val="00B03010"/>
    <w:rsid w:val="00B03A66"/>
    <w:rsid w:val="00B03B89"/>
    <w:rsid w:val="00B04F1B"/>
    <w:rsid w:val="00B055AF"/>
    <w:rsid w:val="00B05AAF"/>
    <w:rsid w:val="00B06301"/>
    <w:rsid w:val="00B0729F"/>
    <w:rsid w:val="00B0794F"/>
    <w:rsid w:val="00B13005"/>
    <w:rsid w:val="00B16213"/>
    <w:rsid w:val="00B163BF"/>
    <w:rsid w:val="00B207C9"/>
    <w:rsid w:val="00B21228"/>
    <w:rsid w:val="00B2288E"/>
    <w:rsid w:val="00B229FE"/>
    <w:rsid w:val="00B22A2F"/>
    <w:rsid w:val="00B24640"/>
    <w:rsid w:val="00B258E7"/>
    <w:rsid w:val="00B26A18"/>
    <w:rsid w:val="00B300A6"/>
    <w:rsid w:val="00B30F57"/>
    <w:rsid w:val="00B3151F"/>
    <w:rsid w:val="00B3293F"/>
    <w:rsid w:val="00B368C8"/>
    <w:rsid w:val="00B37ADA"/>
    <w:rsid w:val="00B44B9D"/>
    <w:rsid w:val="00B460BB"/>
    <w:rsid w:val="00B4701D"/>
    <w:rsid w:val="00B4762B"/>
    <w:rsid w:val="00B513D3"/>
    <w:rsid w:val="00B51E9F"/>
    <w:rsid w:val="00B52642"/>
    <w:rsid w:val="00B5418E"/>
    <w:rsid w:val="00B54BD8"/>
    <w:rsid w:val="00B564C9"/>
    <w:rsid w:val="00B6034F"/>
    <w:rsid w:val="00B61035"/>
    <w:rsid w:val="00B630FF"/>
    <w:rsid w:val="00B6597E"/>
    <w:rsid w:val="00B7081E"/>
    <w:rsid w:val="00B7152D"/>
    <w:rsid w:val="00B72034"/>
    <w:rsid w:val="00B72BD7"/>
    <w:rsid w:val="00B73374"/>
    <w:rsid w:val="00B75CB0"/>
    <w:rsid w:val="00B75D6F"/>
    <w:rsid w:val="00B76BA3"/>
    <w:rsid w:val="00B77757"/>
    <w:rsid w:val="00B80DC1"/>
    <w:rsid w:val="00B80DE5"/>
    <w:rsid w:val="00B812E5"/>
    <w:rsid w:val="00B845B9"/>
    <w:rsid w:val="00B84EA8"/>
    <w:rsid w:val="00B85E9D"/>
    <w:rsid w:val="00B905DF"/>
    <w:rsid w:val="00B941A0"/>
    <w:rsid w:val="00BA000A"/>
    <w:rsid w:val="00BA1B98"/>
    <w:rsid w:val="00BA1BAE"/>
    <w:rsid w:val="00BA23B5"/>
    <w:rsid w:val="00BA3205"/>
    <w:rsid w:val="00BA4228"/>
    <w:rsid w:val="00BA4590"/>
    <w:rsid w:val="00BA47B3"/>
    <w:rsid w:val="00BA6D05"/>
    <w:rsid w:val="00BB2961"/>
    <w:rsid w:val="00BB46B4"/>
    <w:rsid w:val="00BB46E2"/>
    <w:rsid w:val="00BB4C3D"/>
    <w:rsid w:val="00BB5A06"/>
    <w:rsid w:val="00BB70C2"/>
    <w:rsid w:val="00BB784D"/>
    <w:rsid w:val="00BC0F28"/>
    <w:rsid w:val="00BC24EE"/>
    <w:rsid w:val="00BC4018"/>
    <w:rsid w:val="00BC56C7"/>
    <w:rsid w:val="00BC7A16"/>
    <w:rsid w:val="00BD0F84"/>
    <w:rsid w:val="00BD2085"/>
    <w:rsid w:val="00BD2163"/>
    <w:rsid w:val="00BD2608"/>
    <w:rsid w:val="00BD536F"/>
    <w:rsid w:val="00BD5CEB"/>
    <w:rsid w:val="00BD6FB8"/>
    <w:rsid w:val="00BE1782"/>
    <w:rsid w:val="00BE52F2"/>
    <w:rsid w:val="00BE5ADB"/>
    <w:rsid w:val="00BE663E"/>
    <w:rsid w:val="00BE68C2"/>
    <w:rsid w:val="00BF098A"/>
    <w:rsid w:val="00BF412C"/>
    <w:rsid w:val="00BF4AF3"/>
    <w:rsid w:val="00BF5DCB"/>
    <w:rsid w:val="00C01836"/>
    <w:rsid w:val="00C0258F"/>
    <w:rsid w:val="00C02A92"/>
    <w:rsid w:val="00C02DD0"/>
    <w:rsid w:val="00C02E98"/>
    <w:rsid w:val="00C07E8F"/>
    <w:rsid w:val="00C107E1"/>
    <w:rsid w:val="00C12DAD"/>
    <w:rsid w:val="00C14A2F"/>
    <w:rsid w:val="00C154CB"/>
    <w:rsid w:val="00C156B7"/>
    <w:rsid w:val="00C167A4"/>
    <w:rsid w:val="00C17B05"/>
    <w:rsid w:val="00C17BEC"/>
    <w:rsid w:val="00C17D0F"/>
    <w:rsid w:val="00C20583"/>
    <w:rsid w:val="00C20926"/>
    <w:rsid w:val="00C21BF3"/>
    <w:rsid w:val="00C26EBA"/>
    <w:rsid w:val="00C30846"/>
    <w:rsid w:val="00C3100E"/>
    <w:rsid w:val="00C311BB"/>
    <w:rsid w:val="00C31F96"/>
    <w:rsid w:val="00C3292B"/>
    <w:rsid w:val="00C3308E"/>
    <w:rsid w:val="00C35A2A"/>
    <w:rsid w:val="00C37996"/>
    <w:rsid w:val="00C4033E"/>
    <w:rsid w:val="00C45056"/>
    <w:rsid w:val="00C524A8"/>
    <w:rsid w:val="00C5759F"/>
    <w:rsid w:val="00C579DD"/>
    <w:rsid w:val="00C57D3B"/>
    <w:rsid w:val="00C60E6E"/>
    <w:rsid w:val="00C62DEF"/>
    <w:rsid w:val="00C67925"/>
    <w:rsid w:val="00C700F3"/>
    <w:rsid w:val="00C70ABC"/>
    <w:rsid w:val="00C7138D"/>
    <w:rsid w:val="00C71574"/>
    <w:rsid w:val="00C719E2"/>
    <w:rsid w:val="00C71CF3"/>
    <w:rsid w:val="00C7277B"/>
    <w:rsid w:val="00C72ECF"/>
    <w:rsid w:val="00C7373D"/>
    <w:rsid w:val="00C7576E"/>
    <w:rsid w:val="00C758FA"/>
    <w:rsid w:val="00C77921"/>
    <w:rsid w:val="00C813D5"/>
    <w:rsid w:val="00C82F42"/>
    <w:rsid w:val="00C8511B"/>
    <w:rsid w:val="00C91992"/>
    <w:rsid w:val="00C94E57"/>
    <w:rsid w:val="00C97C72"/>
    <w:rsid w:val="00CA09B2"/>
    <w:rsid w:val="00CA1719"/>
    <w:rsid w:val="00CA50FA"/>
    <w:rsid w:val="00CA6E3F"/>
    <w:rsid w:val="00CA7C3F"/>
    <w:rsid w:val="00CB0E94"/>
    <w:rsid w:val="00CB180D"/>
    <w:rsid w:val="00CB25CA"/>
    <w:rsid w:val="00CB5B44"/>
    <w:rsid w:val="00CC0BFE"/>
    <w:rsid w:val="00CC333C"/>
    <w:rsid w:val="00CC44CC"/>
    <w:rsid w:val="00CC518E"/>
    <w:rsid w:val="00CC5DB2"/>
    <w:rsid w:val="00CC5FFB"/>
    <w:rsid w:val="00CC7F81"/>
    <w:rsid w:val="00CD27F6"/>
    <w:rsid w:val="00CD3C70"/>
    <w:rsid w:val="00CD3E8A"/>
    <w:rsid w:val="00CE13B3"/>
    <w:rsid w:val="00CE787D"/>
    <w:rsid w:val="00CF20E2"/>
    <w:rsid w:val="00CF29F7"/>
    <w:rsid w:val="00CF37AF"/>
    <w:rsid w:val="00CF7C65"/>
    <w:rsid w:val="00D03722"/>
    <w:rsid w:val="00D03A87"/>
    <w:rsid w:val="00D040DE"/>
    <w:rsid w:val="00D0482A"/>
    <w:rsid w:val="00D152F7"/>
    <w:rsid w:val="00D171D0"/>
    <w:rsid w:val="00D20468"/>
    <w:rsid w:val="00D23432"/>
    <w:rsid w:val="00D24CEC"/>
    <w:rsid w:val="00D25CDF"/>
    <w:rsid w:val="00D2626E"/>
    <w:rsid w:val="00D26808"/>
    <w:rsid w:val="00D31C66"/>
    <w:rsid w:val="00D31E58"/>
    <w:rsid w:val="00D33ADC"/>
    <w:rsid w:val="00D346ED"/>
    <w:rsid w:val="00D36999"/>
    <w:rsid w:val="00D37007"/>
    <w:rsid w:val="00D3721F"/>
    <w:rsid w:val="00D40040"/>
    <w:rsid w:val="00D4036F"/>
    <w:rsid w:val="00D420C6"/>
    <w:rsid w:val="00D45103"/>
    <w:rsid w:val="00D4511E"/>
    <w:rsid w:val="00D45194"/>
    <w:rsid w:val="00D4697F"/>
    <w:rsid w:val="00D47C99"/>
    <w:rsid w:val="00D5103C"/>
    <w:rsid w:val="00D518CA"/>
    <w:rsid w:val="00D52345"/>
    <w:rsid w:val="00D55434"/>
    <w:rsid w:val="00D66500"/>
    <w:rsid w:val="00D67673"/>
    <w:rsid w:val="00D719A1"/>
    <w:rsid w:val="00D71F6A"/>
    <w:rsid w:val="00D72564"/>
    <w:rsid w:val="00D743CB"/>
    <w:rsid w:val="00D74BCB"/>
    <w:rsid w:val="00D778D8"/>
    <w:rsid w:val="00D8160A"/>
    <w:rsid w:val="00D82E9B"/>
    <w:rsid w:val="00D84BEB"/>
    <w:rsid w:val="00D87CD2"/>
    <w:rsid w:val="00D911AE"/>
    <w:rsid w:val="00D92CC3"/>
    <w:rsid w:val="00D92D6B"/>
    <w:rsid w:val="00D94059"/>
    <w:rsid w:val="00D94B7A"/>
    <w:rsid w:val="00D94F68"/>
    <w:rsid w:val="00D9575E"/>
    <w:rsid w:val="00D9610C"/>
    <w:rsid w:val="00D972B3"/>
    <w:rsid w:val="00D9751D"/>
    <w:rsid w:val="00DA0CF6"/>
    <w:rsid w:val="00DA276F"/>
    <w:rsid w:val="00DA31AB"/>
    <w:rsid w:val="00DA4AB0"/>
    <w:rsid w:val="00DA5497"/>
    <w:rsid w:val="00DA6C8E"/>
    <w:rsid w:val="00DB09CA"/>
    <w:rsid w:val="00DB1E5E"/>
    <w:rsid w:val="00DB43D6"/>
    <w:rsid w:val="00DB43F4"/>
    <w:rsid w:val="00DB4C02"/>
    <w:rsid w:val="00DB5009"/>
    <w:rsid w:val="00DC0F2F"/>
    <w:rsid w:val="00DC23C8"/>
    <w:rsid w:val="00DC2BFA"/>
    <w:rsid w:val="00DC2C95"/>
    <w:rsid w:val="00DC3BE5"/>
    <w:rsid w:val="00DC41EC"/>
    <w:rsid w:val="00DC4261"/>
    <w:rsid w:val="00DC4DE6"/>
    <w:rsid w:val="00DC51E5"/>
    <w:rsid w:val="00DC5A7B"/>
    <w:rsid w:val="00DC5B49"/>
    <w:rsid w:val="00DD0801"/>
    <w:rsid w:val="00DD246B"/>
    <w:rsid w:val="00DD26D6"/>
    <w:rsid w:val="00DD35C1"/>
    <w:rsid w:val="00DD52EA"/>
    <w:rsid w:val="00DD5612"/>
    <w:rsid w:val="00DE1C19"/>
    <w:rsid w:val="00DE474C"/>
    <w:rsid w:val="00DE5782"/>
    <w:rsid w:val="00DE7235"/>
    <w:rsid w:val="00DE792C"/>
    <w:rsid w:val="00DE7EA7"/>
    <w:rsid w:val="00DF03A0"/>
    <w:rsid w:val="00DF07FF"/>
    <w:rsid w:val="00DF2B65"/>
    <w:rsid w:val="00DF2E30"/>
    <w:rsid w:val="00DF419F"/>
    <w:rsid w:val="00DF6118"/>
    <w:rsid w:val="00DF7F86"/>
    <w:rsid w:val="00E0053C"/>
    <w:rsid w:val="00E01C33"/>
    <w:rsid w:val="00E02448"/>
    <w:rsid w:val="00E035CF"/>
    <w:rsid w:val="00E04B95"/>
    <w:rsid w:val="00E050A0"/>
    <w:rsid w:val="00E05573"/>
    <w:rsid w:val="00E0631B"/>
    <w:rsid w:val="00E065E4"/>
    <w:rsid w:val="00E106CE"/>
    <w:rsid w:val="00E1484C"/>
    <w:rsid w:val="00E15BB7"/>
    <w:rsid w:val="00E176C1"/>
    <w:rsid w:val="00E17954"/>
    <w:rsid w:val="00E17D09"/>
    <w:rsid w:val="00E204CB"/>
    <w:rsid w:val="00E20B52"/>
    <w:rsid w:val="00E22C50"/>
    <w:rsid w:val="00E23DE1"/>
    <w:rsid w:val="00E240D4"/>
    <w:rsid w:val="00E2420F"/>
    <w:rsid w:val="00E26F26"/>
    <w:rsid w:val="00E30A7E"/>
    <w:rsid w:val="00E34CC1"/>
    <w:rsid w:val="00E37903"/>
    <w:rsid w:val="00E407CE"/>
    <w:rsid w:val="00E41A3D"/>
    <w:rsid w:val="00E42835"/>
    <w:rsid w:val="00E433FC"/>
    <w:rsid w:val="00E4409F"/>
    <w:rsid w:val="00E4511E"/>
    <w:rsid w:val="00E453EA"/>
    <w:rsid w:val="00E475AD"/>
    <w:rsid w:val="00E50D7B"/>
    <w:rsid w:val="00E51FF6"/>
    <w:rsid w:val="00E5220B"/>
    <w:rsid w:val="00E527C3"/>
    <w:rsid w:val="00E5283E"/>
    <w:rsid w:val="00E538FB"/>
    <w:rsid w:val="00E539D6"/>
    <w:rsid w:val="00E53B41"/>
    <w:rsid w:val="00E54D33"/>
    <w:rsid w:val="00E603FE"/>
    <w:rsid w:val="00E61A28"/>
    <w:rsid w:val="00E62700"/>
    <w:rsid w:val="00E63108"/>
    <w:rsid w:val="00E651C8"/>
    <w:rsid w:val="00E65E11"/>
    <w:rsid w:val="00E66C66"/>
    <w:rsid w:val="00E71C88"/>
    <w:rsid w:val="00E71C96"/>
    <w:rsid w:val="00E720E4"/>
    <w:rsid w:val="00E761C9"/>
    <w:rsid w:val="00E80970"/>
    <w:rsid w:val="00E81879"/>
    <w:rsid w:val="00E82193"/>
    <w:rsid w:val="00E83B6D"/>
    <w:rsid w:val="00E84D44"/>
    <w:rsid w:val="00E85AB7"/>
    <w:rsid w:val="00E9075A"/>
    <w:rsid w:val="00E929B6"/>
    <w:rsid w:val="00E9303F"/>
    <w:rsid w:val="00E930E4"/>
    <w:rsid w:val="00E9363A"/>
    <w:rsid w:val="00E96337"/>
    <w:rsid w:val="00EA0C95"/>
    <w:rsid w:val="00EA31F0"/>
    <w:rsid w:val="00EA48F1"/>
    <w:rsid w:val="00EA4AE2"/>
    <w:rsid w:val="00EA587D"/>
    <w:rsid w:val="00EA64C5"/>
    <w:rsid w:val="00EB0188"/>
    <w:rsid w:val="00EB01CC"/>
    <w:rsid w:val="00EB02CF"/>
    <w:rsid w:val="00EB4145"/>
    <w:rsid w:val="00EB4AC3"/>
    <w:rsid w:val="00EB5D73"/>
    <w:rsid w:val="00EB78E9"/>
    <w:rsid w:val="00EC02CA"/>
    <w:rsid w:val="00EC1166"/>
    <w:rsid w:val="00EC116E"/>
    <w:rsid w:val="00EC1311"/>
    <w:rsid w:val="00EC1FEC"/>
    <w:rsid w:val="00EC20E8"/>
    <w:rsid w:val="00EC4CDB"/>
    <w:rsid w:val="00EC5234"/>
    <w:rsid w:val="00ED1B85"/>
    <w:rsid w:val="00ED22FA"/>
    <w:rsid w:val="00ED314E"/>
    <w:rsid w:val="00ED782B"/>
    <w:rsid w:val="00EE209D"/>
    <w:rsid w:val="00EE2626"/>
    <w:rsid w:val="00EE3461"/>
    <w:rsid w:val="00EE3C77"/>
    <w:rsid w:val="00EE4BCA"/>
    <w:rsid w:val="00EE5BD1"/>
    <w:rsid w:val="00EE69D1"/>
    <w:rsid w:val="00EE7A14"/>
    <w:rsid w:val="00EE7AA8"/>
    <w:rsid w:val="00EF0C1D"/>
    <w:rsid w:val="00EF3A5D"/>
    <w:rsid w:val="00EF3E4A"/>
    <w:rsid w:val="00EF5578"/>
    <w:rsid w:val="00F003F0"/>
    <w:rsid w:val="00F01865"/>
    <w:rsid w:val="00F01A79"/>
    <w:rsid w:val="00F04902"/>
    <w:rsid w:val="00F06B81"/>
    <w:rsid w:val="00F07597"/>
    <w:rsid w:val="00F10E78"/>
    <w:rsid w:val="00F11C88"/>
    <w:rsid w:val="00F126C3"/>
    <w:rsid w:val="00F14CAD"/>
    <w:rsid w:val="00F15457"/>
    <w:rsid w:val="00F171E6"/>
    <w:rsid w:val="00F17ED0"/>
    <w:rsid w:val="00F21C29"/>
    <w:rsid w:val="00F21F8D"/>
    <w:rsid w:val="00F221CF"/>
    <w:rsid w:val="00F259FC"/>
    <w:rsid w:val="00F2672F"/>
    <w:rsid w:val="00F269FA"/>
    <w:rsid w:val="00F3561F"/>
    <w:rsid w:val="00F37884"/>
    <w:rsid w:val="00F40A4D"/>
    <w:rsid w:val="00F416DC"/>
    <w:rsid w:val="00F451ED"/>
    <w:rsid w:val="00F46152"/>
    <w:rsid w:val="00F51ABC"/>
    <w:rsid w:val="00F5262F"/>
    <w:rsid w:val="00F53E1D"/>
    <w:rsid w:val="00F552A7"/>
    <w:rsid w:val="00F56FC1"/>
    <w:rsid w:val="00F57197"/>
    <w:rsid w:val="00F614E6"/>
    <w:rsid w:val="00F61C17"/>
    <w:rsid w:val="00F62FC1"/>
    <w:rsid w:val="00F6699A"/>
    <w:rsid w:val="00F70105"/>
    <w:rsid w:val="00F706C5"/>
    <w:rsid w:val="00F715CA"/>
    <w:rsid w:val="00F716D8"/>
    <w:rsid w:val="00F724B3"/>
    <w:rsid w:val="00F72D59"/>
    <w:rsid w:val="00F73D66"/>
    <w:rsid w:val="00F74541"/>
    <w:rsid w:val="00F749B1"/>
    <w:rsid w:val="00F7740E"/>
    <w:rsid w:val="00F77BC6"/>
    <w:rsid w:val="00F8176E"/>
    <w:rsid w:val="00F831AA"/>
    <w:rsid w:val="00F91256"/>
    <w:rsid w:val="00F91FBC"/>
    <w:rsid w:val="00F92F9B"/>
    <w:rsid w:val="00F9300D"/>
    <w:rsid w:val="00F9400A"/>
    <w:rsid w:val="00F974A1"/>
    <w:rsid w:val="00FA1C9C"/>
    <w:rsid w:val="00FA29C4"/>
    <w:rsid w:val="00FA3340"/>
    <w:rsid w:val="00FA3B58"/>
    <w:rsid w:val="00FA3CF0"/>
    <w:rsid w:val="00FA4DF7"/>
    <w:rsid w:val="00FA7532"/>
    <w:rsid w:val="00FA7609"/>
    <w:rsid w:val="00FB0507"/>
    <w:rsid w:val="00FB0952"/>
    <w:rsid w:val="00FB09B4"/>
    <w:rsid w:val="00FB406D"/>
    <w:rsid w:val="00FB4DFC"/>
    <w:rsid w:val="00FB553C"/>
    <w:rsid w:val="00FB5BDC"/>
    <w:rsid w:val="00FC21A6"/>
    <w:rsid w:val="00FC3AC0"/>
    <w:rsid w:val="00FC4364"/>
    <w:rsid w:val="00FC49BB"/>
    <w:rsid w:val="00FC523D"/>
    <w:rsid w:val="00FC5B9F"/>
    <w:rsid w:val="00FC6335"/>
    <w:rsid w:val="00FC655A"/>
    <w:rsid w:val="00FD223C"/>
    <w:rsid w:val="00FD2AB0"/>
    <w:rsid w:val="00FD3194"/>
    <w:rsid w:val="00FD40C0"/>
    <w:rsid w:val="00FD6090"/>
    <w:rsid w:val="00FE1B1D"/>
    <w:rsid w:val="00FE2116"/>
    <w:rsid w:val="00FE2676"/>
    <w:rsid w:val="00FE29AC"/>
    <w:rsid w:val="00FE29DA"/>
    <w:rsid w:val="00FE3126"/>
    <w:rsid w:val="00FE3DE5"/>
    <w:rsid w:val="00FE7B0A"/>
    <w:rsid w:val="00FE7BBA"/>
    <w:rsid w:val="00FF37F8"/>
    <w:rsid w:val="00FF3C7E"/>
    <w:rsid w:val="00FF4D35"/>
    <w:rsid w:val="00FF567E"/>
    <w:rsid w:val="00FF67FE"/>
    <w:rsid w:val="00FF75F3"/>
    <w:rsid w:val="00FF7D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34"/>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uiPriority w:val="99"/>
    <w:rsid w:val="0012585C"/>
    <w:rPr>
      <w:sz w:val="16"/>
      <w:szCs w:val="16"/>
    </w:rPr>
  </w:style>
  <w:style w:type="paragraph" w:styleId="CommentText">
    <w:name w:val="annotation text"/>
    <w:basedOn w:val="Normal"/>
    <w:link w:val="CommentTextChar"/>
    <w:uiPriority w:val="99"/>
    <w:rsid w:val="0012585C"/>
    <w:rPr>
      <w:sz w:val="20"/>
    </w:rPr>
  </w:style>
  <w:style w:type="character" w:customStyle="1" w:styleId="CommentTextChar">
    <w:name w:val="Comment Text Char"/>
    <w:basedOn w:val="DefaultParagraphFont"/>
    <w:link w:val="CommentText"/>
    <w:uiPriority w:val="99"/>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customStyle="1" w:styleId="UnresolvedMention4">
    <w:name w:val="Unresolved Mention4"/>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uiPriority w:val="99"/>
    <w:rsid w:val="006843BE"/>
    <w:rPr>
      <w:sz w:val="20"/>
    </w:rPr>
  </w:style>
  <w:style w:type="character" w:customStyle="1" w:styleId="FootnoteTextChar">
    <w:name w:val="Footnote Text Char"/>
    <w:basedOn w:val="DefaultParagraphFont"/>
    <w:link w:val="FootnoteText"/>
    <w:uiPriority w:val="99"/>
    <w:rsid w:val="006843BE"/>
    <w:rPr>
      <w:lang w:val="en-GB"/>
    </w:rPr>
  </w:style>
  <w:style w:type="character" w:styleId="FootnoteReference">
    <w:name w:val="footnote reference"/>
    <w:basedOn w:val="DefaultParagraphFont"/>
    <w:uiPriority w:val="99"/>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mail-msolistparagraph">
    <w:name w:val="gmail-msolistparagraph"/>
    <w:basedOn w:val="Normal"/>
    <w:rsid w:val="00B055AF"/>
    <w:pPr>
      <w:spacing w:before="100" w:beforeAutospacing="1" w:after="100" w:afterAutospacing="1"/>
      <w:ind w:firstLine="0"/>
      <w:contextualSpacing w:val="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87427964">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126241293">
      <w:bodyDiv w:val="1"/>
      <w:marLeft w:val="0"/>
      <w:marRight w:val="0"/>
      <w:marTop w:val="0"/>
      <w:marBottom w:val="0"/>
      <w:divBdr>
        <w:top w:val="none" w:sz="0" w:space="0" w:color="auto"/>
        <w:left w:val="none" w:sz="0" w:space="0" w:color="auto"/>
        <w:bottom w:val="none" w:sz="0" w:space="0" w:color="auto"/>
        <w:right w:val="none" w:sz="0" w:space="0" w:color="auto"/>
      </w:divBdr>
    </w:div>
    <w:div w:id="312949895">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564534304">
      <w:bodyDiv w:val="1"/>
      <w:marLeft w:val="0"/>
      <w:marRight w:val="0"/>
      <w:marTop w:val="0"/>
      <w:marBottom w:val="0"/>
      <w:divBdr>
        <w:top w:val="none" w:sz="0" w:space="0" w:color="auto"/>
        <w:left w:val="none" w:sz="0" w:space="0" w:color="auto"/>
        <w:bottom w:val="none" w:sz="0" w:space="0" w:color="auto"/>
        <w:right w:val="none" w:sz="0" w:space="0" w:color="auto"/>
      </w:divBdr>
    </w:div>
    <w:div w:id="587348642">
      <w:bodyDiv w:val="1"/>
      <w:marLeft w:val="0"/>
      <w:marRight w:val="0"/>
      <w:marTop w:val="0"/>
      <w:marBottom w:val="0"/>
      <w:divBdr>
        <w:top w:val="none" w:sz="0" w:space="0" w:color="auto"/>
        <w:left w:val="none" w:sz="0" w:space="0" w:color="auto"/>
        <w:bottom w:val="none" w:sz="0" w:space="0" w:color="auto"/>
        <w:right w:val="none" w:sz="0" w:space="0" w:color="auto"/>
      </w:divBdr>
    </w:div>
    <w:div w:id="591011926">
      <w:bodyDiv w:val="1"/>
      <w:marLeft w:val="0"/>
      <w:marRight w:val="0"/>
      <w:marTop w:val="0"/>
      <w:marBottom w:val="0"/>
      <w:divBdr>
        <w:top w:val="none" w:sz="0" w:space="0" w:color="auto"/>
        <w:left w:val="none" w:sz="0" w:space="0" w:color="auto"/>
        <w:bottom w:val="none" w:sz="0" w:space="0" w:color="auto"/>
        <w:right w:val="none" w:sz="0" w:space="0" w:color="auto"/>
      </w:divBdr>
    </w:div>
    <w:div w:id="639919493">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866992864">
      <w:bodyDiv w:val="1"/>
      <w:marLeft w:val="0"/>
      <w:marRight w:val="0"/>
      <w:marTop w:val="0"/>
      <w:marBottom w:val="0"/>
      <w:divBdr>
        <w:top w:val="none" w:sz="0" w:space="0" w:color="auto"/>
        <w:left w:val="none" w:sz="0" w:space="0" w:color="auto"/>
        <w:bottom w:val="none" w:sz="0" w:space="0" w:color="auto"/>
        <w:right w:val="none" w:sz="0" w:space="0" w:color="auto"/>
      </w:divBdr>
    </w:div>
    <w:div w:id="982540064">
      <w:bodyDiv w:val="1"/>
      <w:marLeft w:val="0"/>
      <w:marRight w:val="0"/>
      <w:marTop w:val="0"/>
      <w:marBottom w:val="0"/>
      <w:divBdr>
        <w:top w:val="none" w:sz="0" w:space="0" w:color="auto"/>
        <w:left w:val="none" w:sz="0" w:space="0" w:color="auto"/>
        <w:bottom w:val="none" w:sz="0" w:space="0" w:color="auto"/>
        <w:right w:val="none" w:sz="0" w:space="0" w:color="auto"/>
      </w:divBdr>
    </w:div>
    <w:div w:id="1005205772">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34468627">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402750114">
      <w:bodyDiv w:val="1"/>
      <w:marLeft w:val="0"/>
      <w:marRight w:val="0"/>
      <w:marTop w:val="0"/>
      <w:marBottom w:val="0"/>
      <w:divBdr>
        <w:top w:val="none" w:sz="0" w:space="0" w:color="auto"/>
        <w:left w:val="none" w:sz="0" w:space="0" w:color="auto"/>
        <w:bottom w:val="none" w:sz="0" w:space="0" w:color="auto"/>
        <w:right w:val="none" w:sz="0" w:space="0" w:color="auto"/>
      </w:divBdr>
    </w:div>
    <w:div w:id="1468083365">
      <w:bodyDiv w:val="1"/>
      <w:marLeft w:val="0"/>
      <w:marRight w:val="0"/>
      <w:marTop w:val="0"/>
      <w:marBottom w:val="0"/>
      <w:divBdr>
        <w:top w:val="none" w:sz="0" w:space="0" w:color="auto"/>
        <w:left w:val="none" w:sz="0" w:space="0" w:color="auto"/>
        <w:bottom w:val="none" w:sz="0" w:space="0" w:color="auto"/>
        <w:right w:val="none" w:sz="0" w:space="0" w:color="auto"/>
      </w:divBdr>
    </w:div>
    <w:div w:id="1528524686">
      <w:bodyDiv w:val="1"/>
      <w:marLeft w:val="0"/>
      <w:marRight w:val="0"/>
      <w:marTop w:val="0"/>
      <w:marBottom w:val="0"/>
      <w:divBdr>
        <w:top w:val="none" w:sz="0" w:space="0" w:color="auto"/>
        <w:left w:val="none" w:sz="0" w:space="0" w:color="auto"/>
        <w:bottom w:val="none" w:sz="0" w:space="0" w:color="auto"/>
        <w:right w:val="none" w:sz="0" w:space="0" w:color="auto"/>
      </w:divBdr>
    </w:div>
    <w:div w:id="1736901544">
      <w:bodyDiv w:val="1"/>
      <w:marLeft w:val="0"/>
      <w:marRight w:val="0"/>
      <w:marTop w:val="0"/>
      <w:marBottom w:val="0"/>
      <w:divBdr>
        <w:top w:val="none" w:sz="0" w:space="0" w:color="auto"/>
        <w:left w:val="none" w:sz="0" w:space="0" w:color="auto"/>
        <w:bottom w:val="none" w:sz="0" w:space="0" w:color="auto"/>
        <w:right w:val="none" w:sz="0" w:space="0" w:color="auto"/>
      </w:divBdr>
    </w:div>
    <w:div w:id="1744062331">
      <w:bodyDiv w:val="1"/>
      <w:marLeft w:val="0"/>
      <w:marRight w:val="0"/>
      <w:marTop w:val="0"/>
      <w:marBottom w:val="0"/>
      <w:divBdr>
        <w:top w:val="none" w:sz="0" w:space="0" w:color="auto"/>
        <w:left w:val="none" w:sz="0" w:space="0" w:color="auto"/>
        <w:bottom w:val="none" w:sz="0" w:space="0" w:color="auto"/>
        <w:right w:val="none" w:sz="0" w:space="0" w:color="auto"/>
      </w:divBdr>
    </w:div>
    <w:div w:id="1766851238">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1937399155">
      <w:bodyDiv w:val="1"/>
      <w:marLeft w:val="0"/>
      <w:marRight w:val="0"/>
      <w:marTop w:val="0"/>
      <w:marBottom w:val="0"/>
      <w:divBdr>
        <w:top w:val="none" w:sz="0" w:space="0" w:color="auto"/>
        <w:left w:val="none" w:sz="0" w:space="0" w:color="auto"/>
        <w:bottom w:val="none" w:sz="0" w:space="0" w:color="auto"/>
        <w:right w:val="none" w:sz="0" w:space="0" w:color="auto"/>
      </w:divBdr>
    </w:div>
    <w:div w:id="1973436522">
      <w:bodyDiv w:val="1"/>
      <w:marLeft w:val="0"/>
      <w:marRight w:val="0"/>
      <w:marTop w:val="0"/>
      <w:marBottom w:val="0"/>
      <w:divBdr>
        <w:top w:val="none" w:sz="0" w:space="0" w:color="auto"/>
        <w:left w:val="none" w:sz="0" w:space="0" w:color="auto"/>
        <w:bottom w:val="none" w:sz="0" w:space="0" w:color="auto"/>
        <w:right w:val="none" w:sz="0" w:space="0" w:color="auto"/>
      </w:divBdr>
    </w:div>
    <w:div w:id="2134209341">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fsapi.fcc.gov/file/10309941330157/Qualcomm%20Comments%20on%205.9%20GHz%20NPRM.pdf" TargetMode="External"/><Relationship Id="rId18" Type="http://schemas.openxmlformats.org/officeDocument/2006/relationships/hyperlink" Target="https://www.tampacvpilot.com/learn/resources/" TargetMode="External"/><Relationship Id="rId26" Type="http://schemas.openxmlformats.org/officeDocument/2006/relationships/hyperlink" Target="https://ecfsapi.fcc.gov/file/1030982287529/ATT%20Comments%20(final%2003.09.20).pdf" TargetMode="External"/><Relationship Id="rId3" Type="http://schemas.openxmlformats.org/officeDocument/2006/relationships/customXml" Target="../customXml/item3.xml"/><Relationship Id="rId21" Type="http://schemas.openxmlformats.org/officeDocument/2006/relationships/hyperlink" Target="https://smart.columbus.gov/uploadedFiles/Projects/Smart%20Columbus%20Concept%20of%20Operations-%20Connected%20Vehicle%20Environment.pdf" TargetMode="External"/><Relationship Id="rId34"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its.dot.gov/pilots/index.htm" TargetMode="External"/><Relationship Id="rId25" Type="http://schemas.openxmlformats.org/officeDocument/2006/relationships/hyperlink" Target="https://ecfsapi.fcc.gov/file/10309096401111/5GAA%20Comments%20(3-9-2020).pdf"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cfsapi.fcc.gov/file/10313251510165/5.850-5.925%20GHz%20Band%20C%20ET%20Dkt%20No.%2019-138.pdf" TargetMode="External"/><Relationship Id="rId20" Type="http://schemas.openxmlformats.org/officeDocument/2006/relationships/hyperlink" Target="https://wydotcvp.wyoroad.info/"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sae.org/standards/content/j2945_201712/" TargetMode="External"/><Relationship Id="rId32" Type="http://schemas.openxmlformats.org/officeDocument/2006/relationships/header" Target="header3.xml"/><Relationship Id="rId3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ecfsapi.fcc.gov/file/1031040719061/BMW%20Submission%20ET%20Docket%20No.%2019-138%20(003).pdf" TargetMode="External"/><Relationship Id="rId23" Type="http://schemas.openxmlformats.org/officeDocument/2006/relationships/hyperlink" Target="https://portal.3gpp.org/desktopmodules/Specifications/SpecificationDetails.aspx?specificationId=3601"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s.dot.gov/pilots/pilots_nycdot.htm"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fsapi.fcc.gov/file/1030957937118/T-Mobile%205.9%20GHz%20Comments%20(As-Filed)%203.9.20.pdf" TargetMode="External"/><Relationship Id="rId22" Type="http://schemas.openxmlformats.org/officeDocument/2006/relationships/hyperlink" Target="https://ecfsapi.fcc.gov/file/1030957873656/5G%20Americas%205.9%20GHz%20Comments%203.9.20%20FINAL.pdf" TargetMode="External"/><Relationship Id="rId27" Type="http://schemas.openxmlformats.org/officeDocument/2006/relationships/hyperlink" Target="https://ecfsapi.fcc.gov/file/10313251510165/5.850-5.925%20GHz%20Band%2C%20ET%20Dkt%20No.%2019-138.pdf" TargetMode="External"/><Relationship Id="rId30" Type="http://schemas.openxmlformats.org/officeDocument/2006/relationships/footer" Target="footer1.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F20AF-FD1E-45C5-BEAC-BA94069485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453371-E0C4-4FF8-B813-3FEC190C2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4.xml><?xml version="1.0" encoding="utf-8"?>
<ds:datastoreItem xmlns:ds="http://schemas.openxmlformats.org/officeDocument/2006/customXml" ds:itemID="{257C1047-3A5E-4F06-9971-EA2DD916D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13</Pages>
  <Words>6729</Words>
  <Characters>38358</Characters>
  <Application>Microsoft Office Word</Application>
  <DocSecurity>0</DocSecurity>
  <Lines>319</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802.18-20/0057r00</vt:lpstr>
      <vt:lpstr>doc.: IEEE 802.11-20/0104r11</vt:lpstr>
    </vt:vector>
  </TitlesOfParts>
  <Company>Some Company</Company>
  <LinksUpToDate>false</LinksUpToDate>
  <CharactersWithSpaces>44998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802.18-20/0057r00</dc:title>
  <dc:subject>Submission</dc:subject>
  <dc:creator>Sebastian Schiessl</dc:creator>
  <cp:keywords>April 2020</cp:keywords>
  <dc:description>Sebastian Schiessl (u-blox)</dc:description>
  <cp:lastModifiedBy>Sebastian Schiessl</cp:lastModifiedBy>
  <cp:revision>255</cp:revision>
  <cp:lastPrinted>1900-01-01T08:00:00Z</cp:lastPrinted>
  <dcterms:created xsi:type="dcterms:W3CDTF">2020-04-03T18:18:00Z</dcterms:created>
  <dcterms:modified xsi:type="dcterms:W3CDTF">2020-04-06T21:46:00Z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