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18038A8F"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w:t>
            </w:r>
            <w:ins w:id="0" w:author="Holcomb, Jay" w:date="2020-04-01T05:06:00Z">
              <w:r w:rsidR="00722FAE">
                <w:t>31</w:t>
              </w:r>
            </w:ins>
            <w:del w:id="1" w:author="Holcomb, Jay" w:date="2020-03-19T11:28:00Z">
              <w:r w:rsidR="00766139" w:rsidRPr="00766139" w:rsidDel="0034447E">
                <w:delText>1</w:delText>
              </w:r>
              <w:r w:rsidR="00D94F68" w:rsidDel="0034447E">
                <w:delText>8</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2F6401" w:rsidRDefault="00CA09B2" w:rsidP="00363FC8">
            <w:pPr>
              <w:ind w:firstLine="0"/>
            </w:pPr>
            <w:r w:rsidRPr="002F6401">
              <w:t>Name</w:t>
            </w:r>
          </w:p>
        </w:tc>
        <w:tc>
          <w:tcPr>
            <w:tcW w:w="1790" w:type="dxa"/>
            <w:vAlign w:val="center"/>
          </w:tcPr>
          <w:p w14:paraId="05FB502C" w14:textId="77777777" w:rsidR="00CA09B2" w:rsidRPr="002F6401" w:rsidRDefault="0062440B" w:rsidP="00363FC8">
            <w:pPr>
              <w:ind w:firstLine="0"/>
            </w:pPr>
            <w:r w:rsidRPr="002F6401">
              <w:t>Affiliation</w:t>
            </w:r>
          </w:p>
        </w:tc>
        <w:tc>
          <w:tcPr>
            <w:tcW w:w="2620" w:type="dxa"/>
            <w:vAlign w:val="center"/>
          </w:tcPr>
          <w:p w14:paraId="153F626E" w14:textId="77777777" w:rsidR="00CA09B2" w:rsidRPr="002F6401" w:rsidRDefault="00CA09B2" w:rsidP="00363FC8">
            <w:pPr>
              <w:ind w:firstLine="0"/>
            </w:pPr>
            <w:r w:rsidRPr="002F6401">
              <w:t>Address</w:t>
            </w:r>
          </w:p>
        </w:tc>
        <w:tc>
          <w:tcPr>
            <w:tcW w:w="1890" w:type="dxa"/>
            <w:vAlign w:val="center"/>
          </w:tcPr>
          <w:p w14:paraId="3BAFE383" w14:textId="77777777" w:rsidR="00CA09B2" w:rsidRPr="002F6401" w:rsidRDefault="00CA09B2" w:rsidP="00363FC8">
            <w:pPr>
              <w:ind w:firstLine="0"/>
            </w:pPr>
            <w:r w:rsidRPr="002F6401">
              <w:t>Phone</w:t>
            </w:r>
          </w:p>
        </w:tc>
        <w:tc>
          <w:tcPr>
            <w:tcW w:w="1670" w:type="dxa"/>
            <w:vAlign w:val="center"/>
          </w:tcPr>
          <w:p w14:paraId="65B7F25A" w14:textId="77777777" w:rsidR="00CA09B2" w:rsidRPr="002F6401" w:rsidRDefault="00CA09B2" w:rsidP="00363FC8">
            <w:pPr>
              <w:ind w:firstLine="0"/>
            </w:pPr>
            <w:r w:rsidRPr="002F6401">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2F6401" w:rsidRDefault="000152F4" w:rsidP="00363FC8">
            <w:pPr>
              <w:ind w:firstLine="0"/>
            </w:pPr>
            <w:r w:rsidRPr="002F6401">
              <w:t>Jay</w:t>
            </w:r>
            <w:r w:rsidR="007B452B" w:rsidRPr="002F6401">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2F6401" w:rsidRDefault="007B452B" w:rsidP="00363FC8">
            <w:pPr>
              <w:ind w:firstLine="0"/>
            </w:pPr>
            <w:r w:rsidRPr="002F6401">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2E340CC4" w:rsidR="000152F4" w:rsidRPr="002F6401" w:rsidRDefault="007B452B" w:rsidP="00363FC8">
            <w:pPr>
              <w:ind w:firstLine="0"/>
            </w:pPr>
            <w:r w:rsidRPr="002F6401">
              <w:t>Liberty Lake (Spokane</w:t>
            </w:r>
            <w:r w:rsidR="007F6515" w:rsidRPr="002F6401">
              <w:t>, WA</w:t>
            </w:r>
            <w:r w:rsidRPr="002F6401">
              <w:t>)</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2F6401" w:rsidRDefault="007B452B" w:rsidP="00363FC8">
            <w:pPr>
              <w:ind w:firstLine="0"/>
            </w:pPr>
            <w:r w:rsidRPr="002F6401">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2F6401" w:rsidRDefault="007B452B" w:rsidP="00363FC8">
            <w:pPr>
              <w:ind w:firstLine="0"/>
            </w:pPr>
            <w:r w:rsidRPr="002F6401">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2F6401" w:rsidRDefault="00766139" w:rsidP="00766139">
            <w:pPr>
              <w:ind w:firstLine="0"/>
            </w:pPr>
            <w:r w:rsidRPr="002F6401">
              <w:t>Joseph L</w:t>
            </w:r>
            <w:r w:rsidR="00D45194" w:rsidRPr="002F6401">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2F6401" w:rsidRDefault="00766139" w:rsidP="00766139">
            <w:pPr>
              <w:ind w:firstLine="0"/>
            </w:pPr>
            <w:proofErr w:type="spellStart"/>
            <w:r w:rsidRPr="002F6401">
              <w:t>InterDigital</w:t>
            </w:r>
            <w:proofErr w:type="spellEnd"/>
            <w:r w:rsidRPr="002F6401">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751BC544" w:rsidR="00766139" w:rsidRPr="002F6401" w:rsidRDefault="00BD6FB8" w:rsidP="00766139">
            <w:pPr>
              <w:ind w:firstLine="0"/>
            </w:pPr>
            <w:r w:rsidRPr="002F6401">
              <w:t>New York</w:t>
            </w:r>
            <w:r w:rsidR="007F6515" w:rsidRPr="002F6401">
              <w:t>, 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2F6401" w:rsidRDefault="00766139" w:rsidP="00766139">
            <w:pPr>
              <w:ind w:firstLine="0"/>
            </w:pPr>
            <w:r w:rsidRPr="002F6401">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2F6401" w:rsidRDefault="00766139" w:rsidP="00766139">
            <w:pPr>
              <w:ind w:firstLine="0"/>
            </w:pPr>
            <w:r w:rsidRPr="002F6401">
              <w:t>jslevy@ieee.org</w:t>
            </w:r>
          </w:p>
        </w:tc>
      </w:tr>
      <w:tr w:rsidR="002F6401" w:rsidRPr="0037668C" w14:paraId="748B8FF9"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DF06181" w14:textId="6262F68A" w:rsidR="002F6401" w:rsidRPr="002F6401" w:rsidRDefault="002F6401" w:rsidP="002F6401">
            <w:pPr>
              <w:ind w:firstLine="0"/>
            </w:pPr>
            <w:r w:rsidRPr="002F6401">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19D96616" w14:textId="0998FB8E" w:rsidR="002F6401" w:rsidRPr="002F6401" w:rsidRDefault="002F6401" w:rsidP="002F6401">
            <w:pPr>
              <w:ind w:firstLine="0"/>
            </w:pPr>
            <w:r w:rsidRPr="002F6401">
              <w:t>Self</w:t>
            </w:r>
          </w:p>
        </w:tc>
        <w:tc>
          <w:tcPr>
            <w:tcW w:w="2620" w:type="dxa"/>
            <w:tcBorders>
              <w:top w:val="single" w:sz="4" w:space="0" w:color="auto"/>
              <w:left w:val="single" w:sz="4" w:space="0" w:color="auto"/>
              <w:bottom w:val="single" w:sz="4" w:space="0" w:color="auto"/>
              <w:right w:val="single" w:sz="4" w:space="0" w:color="auto"/>
            </w:tcBorders>
            <w:vAlign w:val="center"/>
          </w:tcPr>
          <w:p w14:paraId="442E13C3" w14:textId="4CF72DE2" w:rsidR="002F6401" w:rsidRPr="002F6401" w:rsidRDefault="002F6401" w:rsidP="002F6401">
            <w:pPr>
              <w:ind w:firstLine="0"/>
            </w:pPr>
            <w:r w:rsidRPr="002F6401">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36B8FB67"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19176E8" w14:textId="77777777" w:rsidR="002F6401" w:rsidRPr="002F6401" w:rsidRDefault="002F6401" w:rsidP="002F6401">
            <w:pPr>
              <w:ind w:firstLine="0"/>
            </w:pPr>
          </w:p>
        </w:tc>
      </w:tr>
      <w:tr w:rsidR="002F6401" w:rsidRPr="0037668C" w14:paraId="788667C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F6401" w:rsidRDefault="002F6401" w:rsidP="002F6401">
            <w:pPr>
              <w:ind w:firstLine="0"/>
            </w:pPr>
            <w:r w:rsidRPr="002F6401">
              <w:t xml:space="preserve">Sebastian </w:t>
            </w:r>
            <w:proofErr w:type="spellStart"/>
            <w:r w:rsidRPr="002F6401">
              <w:t>Schiessl</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F6401" w:rsidRDefault="002F6401" w:rsidP="002F6401">
            <w:pPr>
              <w:ind w:firstLine="0"/>
            </w:pPr>
            <w:r w:rsidRPr="002F6401">
              <w:t>u-</w:t>
            </w:r>
            <w:proofErr w:type="spellStart"/>
            <w:r w:rsidRPr="002F6401">
              <w:t>blox</w:t>
            </w:r>
            <w:proofErr w:type="spellEnd"/>
          </w:p>
        </w:tc>
        <w:tc>
          <w:tcPr>
            <w:tcW w:w="262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F6401" w:rsidRDefault="002F6401" w:rsidP="002F6401">
            <w:pPr>
              <w:ind w:firstLine="0"/>
            </w:pPr>
            <w:r w:rsidRPr="002F6401">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F6401" w:rsidRDefault="002F6401" w:rsidP="002F6401">
            <w:pPr>
              <w:ind w:firstLine="0"/>
            </w:pPr>
            <w:r w:rsidRPr="002F6401">
              <w:t>sebastian.schiessl@u-blox.com</w:t>
            </w:r>
          </w:p>
        </w:tc>
      </w:tr>
      <w:tr w:rsidR="00217A03" w:rsidRPr="0037668C" w14:paraId="3652734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4E41E056" w:rsidR="00217A03" w:rsidRPr="002F6401" w:rsidRDefault="00217A03" w:rsidP="002F6401">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099B94D1" w:rsidR="00217A03" w:rsidRPr="002F6401" w:rsidRDefault="00217A03" w:rsidP="002F6401">
            <w:pPr>
              <w:ind w:firstLine="0"/>
            </w:pPr>
            <w:r>
              <w:t>Self</w:t>
            </w:r>
          </w:p>
        </w:tc>
        <w:tc>
          <w:tcPr>
            <w:tcW w:w="2620" w:type="dxa"/>
            <w:tcBorders>
              <w:top w:val="single" w:sz="4" w:space="0" w:color="auto"/>
              <w:left w:val="single" w:sz="4" w:space="0" w:color="auto"/>
              <w:bottom w:val="single" w:sz="4" w:space="0" w:color="auto"/>
              <w:right w:val="single" w:sz="4" w:space="0" w:color="auto"/>
            </w:tcBorders>
            <w:vAlign w:val="center"/>
          </w:tcPr>
          <w:p w14:paraId="037D2961" w14:textId="24D0FA60" w:rsidR="00217A03" w:rsidRPr="002F6401" w:rsidRDefault="00A8541D" w:rsidP="002F6401">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77777777" w:rsidR="00217A03" w:rsidRPr="002F6401" w:rsidRDefault="00217A03"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399C255F" w14:textId="77777777" w:rsidR="00217A03" w:rsidRPr="002F6401" w:rsidRDefault="00217A03"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15B65049" w:rsidR="0034447E" w:rsidRDefault="0034447E" w:rsidP="00766139">
      <w:pPr>
        <w:ind w:firstLine="0"/>
        <w:rPr>
          <w:ins w:id="2" w:author="Holcomb, Jay" w:date="2020-03-28T19:00:00Z"/>
        </w:rPr>
      </w:pPr>
    </w:p>
    <w:p w14:paraId="2DD8DE20" w14:textId="77777777" w:rsidR="00722FAE" w:rsidRDefault="00722FAE" w:rsidP="00722FAE">
      <w:pPr>
        <w:ind w:firstLine="0"/>
        <w:rPr>
          <w:ins w:id="3" w:author="Holcomb, Jay" w:date="2020-04-01T05:05:00Z"/>
        </w:rPr>
      </w:pPr>
      <w:ins w:id="4" w:author="Holcomb, Jay" w:date="2020-04-01T05:05:00Z">
        <w:r>
          <w:t>r06: 01apr: clean copy of r05 after review with .18 ad hoc</w:t>
        </w:r>
      </w:ins>
    </w:p>
    <w:p w14:paraId="73CE3A27" w14:textId="77777777" w:rsidR="00722FAE" w:rsidRDefault="00722FAE" w:rsidP="00722FAE">
      <w:pPr>
        <w:ind w:firstLine="0"/>
        <w:rPr>
          <w:ins w:id="5" w:author="Holcomb, Jay" w:date="2020-04-01T05:05:00Z"/>
        </w:rPr>
      </w:pPr>
      <w:ins w:id="6" w:author="Holcomb, Jay" w:date="2020-04-01T05:05:00Z">
        <w:r>
          <w:t xml:space="preserve">r05: 31mar:  updates from 3 EC members and review with .18 ad hoc on updates. </w:t>
        </w:r>
      </w:ins>
    </w:p>
    <w:p w14:paraId="6DD515EE" w14:textId="0A18D2AB" w:rsidR="0034447E" w:rsidRDefault="0034447E" w:rsidP="00766139">
      <w:pPr>
        <w:ind w:firstLine="0"/>
      </w:pPr>
      <w:r>
        <w:t>r04</w:t>
      </w:r>
      <w:r w:rsidRPr="00A8541D">
        <w:t xml:space="preserve">:  </w:t>
      </w:r>
      <w:r w:rsidR="00A8541D" w:rsidRPr="00A8541D">
        <w:t>20</w:t>
      </w:r>
      <w:r w:rsidR="00B06301" w:rsidRPr="00A8541D">
        <w:t>mar, .</w:t>
      </w:r>
      <w:r w:rsidR="00B06301">
        <w:t>18 teleconference, 3 editorial edits brought up, grammar in section 4 and added exec summary up front.</w:t>
      </w:r>
      <w:r w:rsidR="00217A03">
        <w:t xml:space="preserve"> also correct section numbering</w:t>
      </w:r>
    </w:p>
    <w:p w14:paraId="03430BC2" w14:textId="149C18F6" w:rsidR="00BD6FB8" w:rsidRDefault="00BD6FB8" w:rsidP="00766139">
      <w:pPr>
        <w:ind w:firstLine="0"/>
      </w:pPr>
      <w:r>
        <w:t xml:space="preserve">r03: </w:t>
      </w:r>
      <w:r w:rsidR="004C6C02">
        <w:t>1</w:t>
      </w:r>
      <w:r w:rsidR="00167A75">
        <w:t>9</w:t>
      </w:r>
      <w:r w:rsidR="004C6C02">
        <w:t xml:space="preserve"> mar, cleaner copy of r02, </w:t>
      </w:r>
      <w:r w:rsidR="0034447E">
        <w:t>ready for final review</w:t>
      </w:r>
      <w:r w:rsidR="0060542E">
        <w:t xml:space="preserve"> and approved</w:t>
      </w:r>
      <w:r w:rsidR="00A8541D">
        <w:t xml:space="preserve">, </w:t>
      </w:r>
      <w:r w:rsidR="0060542E">
        <w:t>(with editorial edits allowed.)</w:t>
      </w:r>
    </w:p>
    <w:p w14:paraId="7291FCF7" w14:textId="44B1844C" w:rsidR="00BD6FB8" w:rsidRDefault="00BD6FB8" w:rsidP="00766139">
      <w:pPr>
        <w:ind w:firstLine="0"/>
      </w:pPr>
      <w:r>
        <w:t xml:space="preserve">r02: </w:t>
      </w:r>
      <w:r w:rsidR="007F6515">
        <w:t>18mar,</w:t>
      </w:r>
      <w:r w:rsidR="00B06301">
        <w:t xml:space="preserve"> </w:t>
      </w:r>
      <w:r w:rsidR="00D3721F">
        <w:t xml:space="preserve">.18 ad hoc – starting with </w:t>
      </w:r>
      <w:r w:rsidR="007F6515">
        <w:t>a semi-clean copy for r01</w:t>
      </w:r>
      <w:r w:rsidR="004C6C02">
        <w:t xml:space="preserve"> </w:t>
      </w:r>
      <w:r w:rsidR="00D3721F">
        <w:t xml:space="preserve">and added last two sections before conclusion and other edits throughout. </w:t>
      </w:r>
    </w:p>
    <w:p w14:paraId="25C99468" w14:textId="427EC884" w:rsidR="00BD6FB8" w:rsidRDefault="00BD6FB8" w:rsidP="00766139">
      <w:pPr>
        <w:ind w:firstLine="0"/>
      </w:pPr>
      <w:r>
        <w:t xml:space="preserve">r01: </w:t>
      </w:r>
      <w:r w:rsidR="00436B10">
        <w:t xml:space="preserve">17mar, .18 ad hoc – </w:t>
      </w:r>
      <w:r w:rsidR="008E3AE6">
        <w:t>many different sections a</w:t>
      </w:r>
      <w:r w:rsidR="007F6515">
        <w:t>nd</w:t>
      </w:r>
      <w:r w:rsidR="008E3AE6">
        <w:t xml:space="preserve"> areas of edits and updates. </w:t>
      </w:r>
    </w:p>
    <w:p w14:paraId="5F00BD23" w14:textId="3E4B906F" w:rsidR="00CA09B2" w:rsidRDefault="00766139" w:rsidP="00766139">
      <w:pPr>
        <w:ind w:firstLine="0"/>
      </w:pPr>
      <w:r>
        <w:t>r</w:t>
      </w:r>
      <w:r w:rsidR="00BD6FB8">
        <w:t>0</w:t>
      </w:r>
      <w:r>
        <w:t xml:space="preserve">0: </w:t>
      </w:r>
      <w:r w:rsidR="002858B8">
        <w:t>16mar, .18 ad hoc -</w:t>
      </w:r>
      <w:r>
        <w:t xml:space="preserve"> </w:t>
      </w:r>
      <w:r w:rsidR="00BD6FB8">
        <w:t>initial draft to get started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77E345EF" w:rsidR="004903CC" w:rsidRPr="00EC1FEC" w:rsidRDefault="004903CC" w:rsidP="008A3AB9">
      <w:pPr>
        <w:pStyle w:val="Default"/>
        <w:tabs>
          <w:tab w:val="left" w:pos="360"/>
        </w:tabs>
        <w:ind w:left="-90"/>
        <w:contextualSpacing/>
      </w:pPr>
      <w:bookmarkStart w:id="7" w:name="_GoBack"/>
      <w:bookmarkEnd w:id="7"/>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FB10AF">
      <w:pPr>
        <w:ind w:firstLine="0"/>
        <w:rPr>
          <w:ins w:id="8" w:author="Holcomb, Jay" w:date="2020-03-19T21:08:00Z"/>
        </w:rPr>
      </w:pPr>
    </w:p>
    <w:p w14:paraId="144804F4" w14:textId="1B83555A" w:rsidR="00204419" w:rsidRDefault="006F7E32" w:rsidP="00204419">
      <w:pPr>
        <w:pStyle w:val="Heading1"/>
        <w:rPr>
          <w:ins w:id="9" w:author="Holcomb, Jay" w:date="2020-03-19T21:08:00Z"/>
        </w:rPr>
      </w:pPr>
      <w:ins w:id="10" w:author="Holcomb, Jay" w:date="2020-03-25T07:54:00Z">
        <w:r>
          <w:lastRenderedPageBreak/>
          <w:t>Executive</w:t>
        </w:r>
      </w:ins>
      <w:ins w:id="11" w:author="Holcomb, Jay" w:date="2020-03-20T06:26:00Z">
        <w:r w:rsidR="00092AE2">
          <w:t xml:space="preserve"> </w:t>
        </w:r>
      </w:ins>
      <w:ins w:id="12" w:author="Holcomb, Jay" w:date="2020-03-19T21:08:00Z">
        <w:r w:rsidR="00204419">
          <w:t>Summary</w:t>
        </w:r>
      </w:ins>
    </w:p>
    <w:p w14:paraId="08F4EC4F" w14:textId="77777777" w:rsidR="00204419" w:rsidRDefault="00204419" w:rsidP="00204419">
      <w:pPr>
        <w:ind w:firstLine="0"/>
        <w:rPr>
          <w:ins w:id="13" w:author="Holcomb, Jay" w:date="2020-03-19T21:08:00Z"/>
        </w:rPr>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rPr>
          <w:ins w:id="14" w:author="Holcomb, Jay" w:date="2020-03-19T21:09:00Z"/>
        </w:rPr>
      </w:pPr>
    </w:p>
    <w:p w14:paraId="45560D96" w14:textId="77777777" w:rsidR="00204419" w:rsidRDefault="00204419" w:rsidP="00204419">
      <w:pPr>
        <w:rPr>
          <w:ins w:id="15" w:author="Holcomb, Jay" w:date="2020-03-19T21:09:00Z"/>
        </w:rPr>
      </w:pPr>
      <w:ins w:id="16" w:author="Holcomb, Jay" w:date="2020-03-19T21:09:00Z">
        <w:r>
          <w:t>In the following pages IEEE 802 will address several key points as they relate to the DSRC technology, its evolution, as well as make recommendations for Commission’s consideration.</w:t>
        </w:r>
      </w:ins>
    </w:p>
    <w:p w14:paraId="11542024" w14:textId="77777777" w:rsidR="00204419" w:rsidRDefault="00204419" w:rsidP="00204419">
      <w:pPr>
        <w:ind w:firstLine="0"/>
        <w:rPr>
          <w:ins w:id="17" w:author="Holcomb, Jay" w:date="2020-03-19T21:09:00Z"/>
        </w:rPr>
      </w:pPr>
    </w:p>
    <w:p w14:paraId="05CAA983" w14:textId="77777777" w:rsidR="00BE663E" w:rsidRPr="00483B12" w:rsidRDefault="00BE663E" w:rsidP="00217A03">
      <w:pPr>
        <w:ind w:left="720"/>
        <w:rPr>
          <w:ins w:id="18" w:author="Holcomb, Jay" w:date="2020-03-20T06:19:00Z"/>
        </w:rPr>
      </w:pPr>
      <w:ins w:id="19" w:author="Holcomb, Jay" w:date="2020-03-20T06:19:00Z">
        <w:r w:rsidRPr="00483B12">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ins>
    </w:p>
    <w:p w14:paraId="4AD5BEC9" w14:textId="77777777" w:rsidR="00BE663E" w:rsidRPr="00483B12" w:rsidRDefault="00BE663E" w:rsidP="00217A03">
      <w:pPr>
        <w:ind w:left="720" w:firstLine="0"/>
        <w:rPr>
          <w:ins w:id="20" w:author="Holcomb, Jay" w:date="2020-03-20T06:19:00Z"/>
        </w:rPr>
      </w:pPr>
    </w:p>
    <w:p w14:paraId="050507B4" w14:textId="77777777" w:rsidR="00BE663E" w:rsidRPr="00483B12" w:rsidRDefault="00BE663E" w:rsidP="00217A03">
      <w:pPr>
        <w:ind w:left="720"/>
        <w:rPr>
          <w:ins w:id="21" w:author="Holcomb, Jay" w:date="2020-03-20T06:19:00Z"/>
        </w:rPr>
      </w:pPr>
      <w:ins w:id="22" w:author="Holcomb, Jay" w:date="2020-03-20T06:19:00Z">
        <w:r w:rsidRPr="00483B12">
          <w:t xml:space="preserve">Second, DSRC has been and continues to be deployed.  There are over a hundred sites around the US and thousands of vehicles outfitted with DSRC, all successfully executing ITS safety and efficiency services. </w:t>
        </w:r>
      </w:ins>
    </w:p>
    <w:p w14:paraId="2D054056" w14:textId="77777777" w:rsidR="00BE663E" w:rsidRPr="00483B12" w:rsidRDefault="00BE663E" w:rsidP="00217A03">
      <w:pPr>
        <w:ind w:left="720" w:firstLine="0"/>
        <w:rPr>
          <w:ins w:id="23" w:author="Holcomb, Jay" w:date="2020-03-20T06:19:00Z"/>
        </w:rPr>
      </w:pPr>
    </w:p>
    <w:p w14:paraId="3D81E2B5" w14:textId="20E4ADEC"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del w:id="24" w:author="Holcomb, Jay" w:date="2020-03-28T19:49:00Z">
        <w:r w:rsidRPr="00483B12" w:rsidDel="00393250">
          <w:delText xml:space="preserve">Furthermore, in spite of claims to the contrary, </w:delText>
        </w:r>
      </w:del>
      <w:ins w:id="25" w:author="Holcomb, Jay" w:date="2020-03-28T19:49:00Z">
        <w:r w:rsidR="00393250">
          <w:t xml:space="preserve">For example </w:t>
        </w:r>
      </w:ins>
      <w:r>
        <w:t xml:space="preserve">IEEE 802 </w:t>
      </w:r>
      <w:del w:id="26" w:author="Holcomb, Jay" w:date="2020-03-28T19:49:00Z">
        <w:r w:rsidDel="00393250">
          <w:delText xml:space="preserve">does not see where </w:delText>
        </w:r>
        <w:r w:rsidRPr="00483B12" w:rsidDel="00393250">
          <w:delText xml:space="preserve">C-V2X </w:delText>
        </w:r>
        <w:r w:rsidDel="00393250">
          <w:delText xml:space="preserve">has a </w:delText>
        </w:r>
        <w:r w:rsidRPr="00483B12" w:rsidDel="00393250">
          <w:delText xml:space="preserve">path forward </w:delText>
        </w:r>
      </w:del>
      <w:ins w:id="27" w:author="Holcomb, Jay" w:date="2020-03-28T19:50:00Z">
        <w:r w:rsidR="00393250">
          <w:t>believes IEEE 802.11 Working Group practice of insuring same channel backwards compatibility and the same coexistence for evolving IEEE 802.</w:t>
        </w:r>
      </w:ins>
      <w:ins w:id="28" w:author="Holcomb, Jay" w:date="2020-03-28T19:51:00Z">
        <w:r w:rsidR="00393250">
          <w:t xml:space="preserve">11 technologies is greatly superior than the proposed C-V2X evolution plan for Release 14 LTE V2X to 5G NR V2X that does not provide </w:t>
        </w:r>
      </w:ins>
      <w:del w:id="29" w:author="Holcomb, Jay" w:date="2020-03-28T19:51:00Z">
        <w:r w:rsidRPr="00483B12" w:rsidDel="00393250">
          <w:delText>that</w:delText>
        </w:r>
      </w:del>
      <w:del w:id="30" w:author="Holcomb, Jay" w:date="2020-03-28T19:52:00Z">
        <w:r w:rsidRPr="00483B12" w:rsidDel="00393250">
          <w:delText xml:space="preserve"> ensures </w:delText>
        </w:r>
      </w:del>
      <w:ins w:id="31" w:author="Holcomb, Jay" w:date="2020-03-28T19:52:00Z">
        <w:r w:rsidR="00393250">
          <w:t xml:space="preserve">same channel </w:t>
        </w:r>
      </w:ins>
      <w:r w:rsidRPr="00483B12">
        <w:t xml:space="preserve">backward compatibility </w:t>
      </w:r>
      <w:del w:id="32" w:author="Holcomb, Jay" w:date="2020-03-28T19:52:00Z">
        <w:r w:rsidRPr="00483B12" w:rsidDel="00393250">
          <w:delText xml:space="preserve">and </w:delText>
        </w:r>
      </w:del>
      <w:ins w:id="33" w:author="Holcomb, Jay" w:date="2020-03-28T19:52:00Z">
        <w:r w:rsidR="00393250">
          <w:t xml:space="preserve">nor same channel </w:t>
        </w:r>
      </w:ins>
      <w:r w:rsidRPr="00483B12">
        <w:t xml:space="preserve">coexistence </w:t>
      </w:r>
      <w:del w:id="34" w:author="Holcomb, Jay" w:date="2020-03-28T19:52:00Z">
        <w:r w:rsidRPr="00483B12" w:rsidDel="00393250">
          <w:delText>with the current version of C-V2X technology that the Commission proposes to adopt</w:delText>
        </w:r>
      </w:del>
      <w:r w:rsidRPr="00483B12">
        <w:t>.</w:t>
      </w:r>
    </w:p>
    <w:p w14:paraId="3AE30DD3" w14:textId="77777777" w:rsidR="00BE663E" w:rsidRPr="00483B12" w:rsidRDefault="00BE663E" w:rsidP="00217A03">
      <w:pPr>
        <w:ind w:left="720" w:firstLine="0"/>
        <w:rPr>
          <w:ins w:id="35" w:author="Holcomb, Jay" w:date="2020-03-20T06:19:00Z"/>
        </w:rPr>
      </w:pPr>
    </w:p>
    <w:p w14:paraId="339629DA" w14:textId="1862F9E0" w:rsidR="00BE663E" w:rsidRPr="00483B12" w:rsidRDefault="00BE663E" w:rsidP="00217A03">
      <w:pPr>
        <w:ind w:left="720"/>
        <w:rPr>
          <w:ins w:id="36" w:author="Holcomb, Jay" w:date="2020-03-20T06:19:00Z"/>
        </w:rPr>
      </w:pPr>
      <w:ins w:id="37" w:author="Holcomb, Jay" w:date="2020-03-20T06:19:00Z">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t>
        </w:r>
      </w:ins>
      <w:ins w:id="38" w:author="Holcomb, Jay" w:date="2020-03-28T18:03:00Z">
        <w:r w:rsidR="00A54B51">
          <w:t xml:space="preserve">that </w:t>
        </w:r>
      </w:ins>
      <w:ins w:id="39" w:author="Holcomb, Jay" w:date="2020-03-20T06:19:00Z">
        <w:r w:rsidRPr="00483B12">
          <w:t xml:space="preserve">already occupies the ITS band.  </w:t>
        </w:r>
      </w:ins>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AE0737B"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w:t>
      </w:r>
      <w:r w:rsidRPr="00EC1FEC">
        <w:lastRenderedPageBreak/>
        <w:t xml:space="preserve">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r w:rsidR="00DE7EA7">
        <w:t xml:space="preserve">specified </w:t>
      </w:r>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r w:rsidR="00DE7EA7">
        <w:t xml:space="preserve">10 MHz </w:t>
      </w:r>
      <w:ins w:id="40" w:author="Holcomb, Jay" w:date="2020-03-28T18:03:00Z">
        <w:r w:rsidR="00A54B51">
          <w:t xml:space="preserve">DSRC specified in </w:t>
        </w:r>
      </w:ins>
      <w:r w:rsidR="00DE7EA7">
        <w:t>IEEE Std 802</w:t>
      </w:r>
      <w:r w:rsidR="000F7410" w:rsidRPr="002858B8">
        <w:t>.11</w:t>
      </w:r>
      <w:r w:rsidR="00A60360">
        <w:t>-2016.</w:t>
      </w:r>
      <w:r w:rsidR="009D6098" w:rsidRPr="00EC1FEC">
        <w:t xml:space="preserve">  </w:t>
      </w:r>
    </w:p>
    <w:p w14:paraId="592DB078" w14:textId="4D560A61" w:rsidR="000E1DB4" w:rsidRDefault="000E1DB4"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08AC7F34" w:rsidR="0084353A" w:rsidRDefault="00FD40C0" w:rsidP="00CC7F81">
      <w:pPr>
        <w:pStyle w:val="Heading1"/>
        <w:keepNext w:val="0"/>
        <w:keepLines w:val="0"/>
        <w:numPr>
          <w:ilvl w:val="0"/>
          <w:numId w:val="23"/>
        </w:numPr>
        <w:ind w:left="360"/>
      </w:pPr>
      <w:r>
        <w:t>DSRC moving forward</w:t>
      </w:r>
    </w:p>
    <w:p w14:paraId="460DF272" w14:textId="270B7A09" w:rsidR="005B4B42" w:rsidRDefault="005B4B42" w:rsidP="005B4B42">
      <w:pPr>
        <w:ind w:firstLine="0"/>
      </w:pPr>
    </w:p>
    <w:p w14:paraId="473FCEA4" w14:textId="48D88E70" w:rsidR="00D0482A" w:rsidRPr="00E53730" w:rsidRDefault="00D0482A" w:rsidP="00166D07">
      <w:pPr>
        <w:autoSpaceDE w:val="0"/>
        <w:autoSpaceDN w:val="0"/>
        <w:adjustRightInd w:val="0"/>
        <w:contextualSpacing w:val="0"/>
      </w:pPr>
      <w:r>
        <w:rPr>
          <w:rFonts w:eastAsia="Times New Roman"/>
          <w:sz w:val="22"/>
          <w:szCs w:val="22"/>
        </w:rPr>
        <w:t>A number of commenters [</w:t>
      </w:r>
      <w:r w:rsidR="00AE4391">
        <w:rPr>
          <w:rFonts w:eastAsia="Times New Roman"/>
          <w:sz w:val="22"/>
          <w:szCs w:val="22"/>
        </w:rPr>
        <w:t>1</w:t>
      </w:r>
      <w:r w:rsidR="00B80DE5">
        <w:rPr>
          <w:rFonts w:eastAsia="Times New Roman"/>
          <w:sz w:val="22"/>
          <w:szCs w:val="22"/>
        </w:rPr>
        <w:t>, pages 2,</w:t>
      </w:r>
      <w:r w:rsidR="00D171D0">
        <w:rPr>
          <w:rFonts w:eastAsia="Times New Roman"/>
          <w:sz w:val="22"/>
          <w:szCs w:val="22"/>
        </w:rPr>
        <w:t xml:space="preserve"> 7] [</w:t>
      </w:r>
      <w:r w:rsidR="000E27B9">
        <w:rPr>
          <w:rFonts w:eastAsia="Times New Roman"/>
          <w:sz w:val="22"/>
          <w:szCs w:val="22"/>
        </w:rPr>
        <w:t>2</w:t>
      </w:r>
      <w:r w:rsidR="00B80DE5">
        <w:rPr>
          <w:rFonts w:eastAsia="Times New Roman"/>
          <w:sz w:val="22"/>
          <w:szCs w:val="22"/>
        </w:rPr>
        <w:t>, page 2]</w:t>
      </w:r>
      <w:r w:rsidR="00D171D0">
        <w:rPr>
          <w:rFonts w:eastAsia="Times New Roman"/>
          <w:sz w:val="22"/>
          <w:szCs w:val="22"/>
        </w:rPr>
        <w:t xml:space="preserve"> </w:t>
      </w:r>
      <w:r w:rsidR="00B80DE5">
        <w:rPr>
          <w:rFonts w:eastAsia="Times New Roman"/>
          <w:sz w:val="22"/>
          <w:szCs w:val="22"/>
        </w:rPr>
        <w:t>[</w:t>
      </w:r>
      <w:r w:rsidR="000E27B9">
        <w:rPr>
          <w:rFonts w:eastAsia="Times New Roman"/>
          <w:sz w:val="22"/>
          <w:szCs w:val="22"/>
        </w:rPr>
        <w:t>3</w:t>
      </w:r>
      <w:r w:rsidR="00B80DE5">
        <w:rPr>
          <w:rFonts w:eastAsia="Times New Roman"/>
          <w:sz w:val="22"/>
          <w:szCs w:val="22"/>
        </w:rPr>
        <w:t>, pages 2,</w:t>
      </w:r>
      <w:r w:rsidR="00D171D0">
        <w:rPr>
          <w:rFonts w:eastAsia="Times New Roman"/>
          <w:sz w:val="22"/>
          <w:szCs w:val="22"/>
        </w:rPr>
        <w:t xml:space="preserve"> </w:t>
      </w:r>
      <w:r w:rsidR="00B80DE5">
        <w:rPr>
          <w:rFonts w:eastAsia="Times New Roman"/>
          <w:sz w:val="22"/>
          <w:szCs w:val="22"/>
        </w:rPr>
        <w:t>3</w:t>
      </w:r>
      <w:r>
        <w:rPr>
          <w:rFonts w:eastAsia="Times New Roman"/>
          <w:sz w:val="22"/>
          <w:szCs w:val="22"/>
        </w:rPr>
        <w:t>] have claimed that DSRC is “outdated” and as a consequence has not been deployed</w:t>
      </w:r>
      <w:del w:id="41" w:author="Holcomb, Jay" w:date="2020-03-28T18:04:00Z">
        <w:r w:rsidDel="00A54B51">
          <w:rPr>
            <w:rFonts w:eastAsia="Times New Roman"/>
            <w:sz w:val="22"/>
            <w:szCs w:val="22"/>
          </w:rPr>
          <w:delText xml:space="preserve"> which</w:delText>
        </w:r>
      </w:del>
      <w:ins w:id="42" w:author="Holcomb, Jay" w:date="2020-03-28T18:04:00Z">
        <w:r w:rsidR="00A54B51">
          <w:rPr>
            <w:rFonts w:eastAsia="Times New Roman"/>
            <w:sz w:val="22"/>
            <w:szCs w:val="22"/>
          </w:rPr>
          <w:t>.</w:t>
        </w:r>
      </w:ins>
      <w:r>
        <w:rPr>
          <w:rFonts w:eastAsia="Times New Roman"/>
          <w:sz w:val="22"/>
          <w:szCs w:val="22"/>
        </w:rPr>
        <w:t xml:space="preserve"> </w:t>
      </w:r>
      <w:ins w:id="43" w:author="Holcomb, Jay" w:date="2020-03-28T18:04:00Z">
        <w:r w:rsidR="00A54B51">
          <w:rPr>
            <w:rFonts w:eastAsia="Times New Roman"/>
            <w:sz w:val="22"/>
            <w:szCs w:val="22"/>
          </w:rPr>
          <w:t xml:space="preserve">That </w:t>
        </w:r>
      </w:ins>
      <w:r>
        <w:rPr>
          <w:rFonts w:eastAsia="Times New Roman"/>
          <w:sz w:val="22"/>
          <w:szCs w:val="22"/>
        </w:rPr>
        <w:t xml:space="preserve">is simply not the case.  First, DSRC is based on the IEEE Std 802.11-2016 OCB operation, and therefore </w:t>
      </w:r>
      <w:del w:id="44" w:author="Holcomb, Jay" w:date="2020-03-28T18:04:00Z">
        <w:r w:rsidDel="00A54B51">
          <w:rPr>
            <w:rFonts w:eastAsia="Times New Roman"/>
            <w:sz w:val="22"/>
            <w:szCs w:val="22"/>
          </w:rPr>
          <w:delText xml:space="preserve">is </w:delText>
        </w:r>
      </w:del>
      <w:ins w:id="45" w:author="Holcomb, Jay" w:date="2020-03-28T18:04:00Z">
        <w:r w:rsidR="00A54B51">
          <w:rPr>
            <w:rFonts w:eastAsia="Times New Roman"/>
            <w:sz w:val="22"/>
            <w:szCs w:val="22"/>
          </w:rPr>
          <w:t>ca</w:t>
        </w:r>
      </w:ins>
      <w:ins w:id="46" w:author="Holcomb, Jay" w:date="2020-03-28T18:05:00Z">
        <w:r w:rsidR="00A54B51">
          <w:rPr>
            <w:rFonts w:eastAsia="Times New Roman"/>
            <w:sz w:val="22"/>
            <w:szCs w:val="22"/>
          </w:rPr>
          <w:t xml:space="preserve">n be </w:t>
        </w:r>
      </w:ins>
      <w:r>
        <w:rPr>
          <w:rFonts w:eastAsia="Times New Roman"/>
          <w:sz w:val="22"/>
          <w:szCs w:val="22"/>
        </w:rPr>
        <w:t xml:space="preserve">built using </w:t>
      </w:r>
      <w:del w:id="47" w:author="Holcomb, Jay" w:date="2020-03-28T18:05:00Z">
        <w:r w:rsidDel="00A54B51">
          <w:rPr>
            <w:rFonts w:eastAsia="Times New Roman"/>
            <w:sz w:val="22"/>
            <w:szCs w:val="22"/>
          </w:rPr>
          <w:delText>up to date</w:delText>
        </w:r>
      </w:del>
      <w:ins w:id="48" w:author="Holcomb, Jay" w:date="2020-03-28T18:05:00Z">
        <w:r w:rsidR="00A54B51">
          <w:rPr>
            <w:rFonts w:eastAsia="Times New Roman"/>
            <w:sz w:val="22"/>
            <w:szCs w:val="22"/>
          </w:rPr>
          <w:t>modern</w:t>
        </w:r>
      </w:ins>
      <w:r>
        <w:rPr>
          <w:rFonts w:eastAsia="Times New Roman"/>
          <w:sz w:val="22"/>
          <w:szCs w:val="22"/>
        </w:rPr>
        <w:t xml:space="preserve"> WLAN modules </w:t>
      </w:r>
      <w:del w:id="49" w:author="Holcomb, Jay" w:date="2020-03-28T18:05:00Z">
        <w:r w:rsidDel="00A54B51">
          <w:rPr>
            <w:rFonts w:eastAsia="Times New Roman"/>
            <w:sz w:val="22"/>
            <w:szCs w:val="22"/>
          </w:rPr>
          <w:delText>that are</w:delText>
        </w:r>
      </w:del>
      <w:ins w:id="50" w:author="Holcomb, Jay" w:date="2020-03-28T18:05:00Z">
        <w:r w:rsidR="00A54B51">
          <w:rPr>
            <w:rFonts w:eastAsia="Times New Roman"/>
            <w:sz w:val="22"/>
            <w:szCs w:val="22"/>
          </w:rPr>
          <w:t>as</w:t>
        </w:r>
      </w:ins>
      <w:r>
        <w:rPr>
          <w:rFonts w:eastAsia="Times New Roman"/>
          <w:sz w:val="22"/>
          <w:szCs w:val="22"/>
        </w:rPr>
        <w:t xml:space="preserve"> in </w:t>
      </w:r>
      <w:del w:id="51" w:author="Holcomb, Jay" w:date="2020-03-28T18:05:00Z">
        <w:r w:rsidDel="00A54B51">
          <w:rPr>
            <w:rFonts w:eastAsia="Times New Roman"/>
            <w:sz w:val="22"/>
            <w:szCs w:val="22"/>
          </w:rPr>
          <w:delText xml:space="preserve">all </w:delText>
        </w:r>
      </w:del>
      <w:r>
        <w:rPr>
          <w:rFonts w:eastAsia="Times New Roman"/>
          <w:sz w:val="22"/>
          <w:szCs w:val="22"/>
        </w:rPr>
        <w:t xml:space="preserve">phones and laptops today.  Secondly, the U.S. Department of Transportation (DOT) in their comments of March 9, 2020 </w:t>
      </w:r>
      <w:r w:rsidR="000E27B9">
        <w:rPr>
          <w:rFonts w:eastAsia="Times New Roman"/>
          <w:sz w:val="22"/>
          <w:szCs w:val="22"/>
        </w:rPr>
        <w:t>[4</w:t>
      </w:r>
      <w:r>
        <w:rPr>
          <w:rFonts w:eastAsia="Times New Roman"/>
          <w:sz w:val="22"/>
          <w:szCs w:val="22"/>
        </w:rPr>
        <w:t>]</w:t>
      </w:r>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ins w:id="52" w:author="Holcomb, Jay" w:date="2020-03-28T18:06:00Z">
        <w:r w:rsidR="00A54B51">
          <w:rPr>
            <w:rFonts w:ascii="TimesNewRomanPSMT" w:hAnsi="TimesNewRomanPSMT" w:cs="TimesNewRomanPSMT"/>
          </w:rPr>
          <w:t xml:space="preserve">This </w:t>
        </w:r>
      </w:ins>
      <w:del w:id="53" w:author="Holcomb, Jay" w:date="2020-03-28T18:06:00Z">
        <w:r w:rsidRPr="00EA1125" w:rsidDel="00A54B51">
          <w:rPr>
            <w:rFonts w:eastAsia="Times New Roman"/>
            <w:sz w:val="22"/>
            <w:szCs w:val="22"/>
          </w:rPr>
          <w:delText xml:space="preserve">including </w:delText>
        </w:r>
      </w:del>
      <w:ins w:id="54" w:author="Holcomb, Jay" w:date="2020-03-28T18:06:00Z">
        <w:r w:rsidR="00A54B51">
          <w:rPr>
            <w:rFonts w:eastAsia="Times New Roman"/>
            <w:sz w:val="22"/>
            <w:szCs w:val="22"/>
          </w:rPr>
          <w:t xml:space="preserve">includes </w:t>
        </w:r>
      </w:ins>
      <w:r w:rsidRPr="00EA1125">
        <w:rPr>
          <w:rFonts w:eastAsia="Times New Roman"/>
          <w:sz w:val="22"/>
          <w:szCs w:val="22"/>
        </w:rPr>
        <w:t xml:space="preserve">the large number of </w:t>
      </w:r>
      <w:r>
        <w:rPr>
          <w:rFonts w:eastAsia="Times New Roman"/>
          <w:sz w:val="22"/>
          <w:szCs w:val="22"/>
        </w:rPr>
        <w:t>ITS safety and ITS efficiency services deployed today in the Connected Vehicle Pilot programs in New York City, Tampa, FL, Wyoming, and Columbus, Ohio [</w:t>
      </w:r>
      <w:r w:rsidR="000E27B9">
        <w:rPr>
          <w:rFonts w:eastAsia="Times New Roman"/>
          <w:sz w:val="22"/>
          <w:szCs w:val="22"/>
        </w:rPr>
        <w:t>5</w:t>
      </w:r>
      <w:r>
        <w:rPr>
          <w:rFonts w:eastAsia="Times New Roman"/>
          <w:sz w:val="22"/>
          <w:szCs w:val="22"/>
        </w:rPr>
        <w:t xml:space="preserve">]. </w:t>
      </w:r>
      <w:del w:id="55" w:author="Holcomb, Jay" w:date="2020-03-28T18:07:00Z">
        <w:r w:rsidRPr="00E53730" w:rsidDel="00A54B51">
          <w:delText>Thus, not only</w:delText>
        </w:r>
        <w:r w:rsidRPr="00E53730" w:rsidDel="005562CE">
          <w:delText xml:space="preserve"> is </w:delText>
        </w:r>
      </w:del>
      <w:r w:rsidRPr="00E53730">
        <w:t>DSRC a state-of-the-art technology</w:t>
      </w:r>
      <w:del w:id="56" w:author="Holcomb, Jay" w:date="2020-03-28T18:07:00Z">
        <w:r w:rsidRPr="00E53730" w:rsidDel="005562CE">
          <w:delText>, it</w:delText>
        </w:r>
      </w:del>
      <w:ins w:id="57" w:author="Holcomb, Jay" w:date="2020-03-28T18:07:00Z">
        <w:r w:rsidR="005562CE">
          <w:t xml:space="preserve"> that</w:t>
        </w:r>
      </w:ins>
      <w:r w:rsidRPr="00E53730">
        <w:t xml:space="preserve">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w:t>
      </w:r>
      <w:del w:id="58" w:author="Holcomb, Jay" w:date="2020-03-28T18:07:00Z">
        <w:r w:rsidRPr="000363D9" w:rsidDel="005562CE">
          <w:rPr>
            <w:rFonts w:eastAsia="Times New Roman"/>
            <w:sz w:val="22"/>
            <w:szCs w:val="22"/>
          </w:rPr>
          <w:delText>being</w:delText>
        </w:r>
      </w:del>
      <w:del w:id="59" w:author="Holcomb, Jay" w:date="2020-03-28T18:08:00Z">
        <w:r w:rsidRPr="000363D9" w:rsidDel="005562CE">
          <w:rPr>
            <w:rFonts w:eastAsia="Times New Roman"/>
            <w:sz w:val="22"/>
            <w:szCs w:val="22"/>
          </w:rPr>
          <w:delText xml:space="preserve"> </w:delText>
        </w:r>
      </w:del>
      <w:ins w:id="60" w:author="Holcomb, Jay" w:date="2020-03-28T18:08:00Z">
        <w:r w:rsidR="005562CE">
          <w:rPr>
            <w:rFonts w:eastAsia="Times New Roman"/>
            <w:sz w:val="22"/>
            <w:szCs w:val="22"/>
          </w:rPr>
          <w:t xml:space="preserve">the basis of </w:t>
        </w:r>
      </w:ins>
      <w:del w:id="61" w:author="Holcomb, Jay" w:date="2020-03-28T18:08:00Z">
        <w:r w:rsidRPr="000363D9" w:rsidDel="005562CE">
          <w:rPr>
            <w:rFonts w:eastAsia="Times New Roman"/>
            <w:sz w:val="22"/>
            <w:szCs w:val="22"/>
          </w:rPr>
          <w:delText xml:space="preserve">enhanced </w:delText>
        </w:r>
      </w:del>
      <w:ins w:id="62" w:author="Holcomb, Jay" w:date="2020-03-28T18:08:00Z">
        <w:r w:rsidR="005562CE">
          <w:rPr>
            <w:rFonts w:eastAsia="Times New Roman"/>
            <w:sz w:val="22"/>
            <w:szCs w:val="22"/>
          </w:rPr>
          <w:t xml:space="preserve">enhancements under development in </w:t>
        </w:r>
      </w:ins>
      <w:del w:id="63" w:author="Holcomb, Jay" w:date="2020-03-28T18:08:00Z">
        <w:r w:rsidRPr="000363D9" w:rsidDel="005562CE">
          <w:rPr>
            <w:rFonts w:eastAsia="Times New Roman"/>
            <w:sz w:val="22"/>
            <w:szCs w:val="22"/>
          </w:rPr>
          <w:delText xml:space="preserve">by </w:delText>
        </w:r>
      </w:del>
      <w:r w:rsidRPr="000363D9">
        <w:rPr>
          <w:rFonts w:eastAsia="Times New Roman"/>
          <w:sz w:val="22"/>
          <w:szCs w:val="22"/>
        </w:rPr>
        <w:t xml:space="preserve">the IEEE P802.11bd project. </w:t>
      </w:r>
    </w:p>
    <w:p w14:paraId="63730C05" w14:textId="5586AD29" w:rsidR="00692ABB" w:rsidRPr="007F6515" w:rsidRDefault="00692ABB" w:rsidP="00EC1FEC">
      <w:pPr>
        <w:ind w:firstLine="0"/>
        <w:rPr>
          <w:strike/>
        </w:rPr>
      </w:pPr>
    </w:p>
    <w:p w14:paraId="2AADEC57" w14:textId="0B28B176" w:rsidR="007F6515" w:rsidRDefault="007F6515" w:rsidP="00EC1FEC">
      <w:pPr>
        <w:ind w:firstLine="0"/>
        <w:rPr>
          <w:strike/>
        </w:rPr>
      </w:pPr>
    </w:p>
    <w:p w14:paraId="332CAD8C" w14:textId="540A97BE" w:rsidR="00FD40C0" w:rsidRDefault="00FD40C0" w:rsidP="00EC1FEC">
      <w:pPr>
        <w:ind w:firstLine="0"/>
        <w:rPr>
          <w:strike/>
        </w:rPr>
      </w:pPr>
    </w:p>
    <w:p w14:paraId="4AB8A3B8" w14:textId="6B8619B6" w:rsidR="00FD40C0" w:rsidRDefault="00FD40C0" w:rsidP="00FD40C0">
      <w:pPr>
        <w:pStyle w:val="Heading1"/>
        <w:keepNext w:val="0"/>
        <w:keepLines w:val="0"/>
        <w:numPr>
          <w:ilvl w:val="0"/>
          <w:numId w:val="23"/>
        </w:numPr>
        <w:ind w:left="360"/>
      </w:pPr>
      <w:r>
        <w:t>Spectrum needed for ITS</w:t>
      </w:r>
    </w:p>
    <w:p w14:paraId="356C4398" w14:textId="1569E375" w:rsidR="00FD40C0" w:rsidRDefault="00FD40C0" w:rsidP="00EC1FEC">
      <w:pPr>
        <w:ind w:firstLine="0"/>
        <w:rPr>
          <w:strike/>
        </w:rPr>
      </w:pPr>
    </w:p>
    <w:p w14:paraId="562FEF18" w14:textId="0BB18C8D" w:rsidR="00BA3205" w:rsidRPr="00422E89" w:rsidRDefault="00BA3205" w:rsidP="00BA3205">
      <w:r w:rsidRPr="00422E89">
        <w:t xml:space="preserve">While </w:t>
      </w:r>
      <w:r w:rsidR="00315D33" w:rsidRPr="00422E89">
        <w:t xml:space="preserve">several commenters </w:t>
      </w:r>
      <w:r w:rsidRPr="00422E89">
        <w:t xml:space="preserve">wrote in favor of retaining the 75 MHz for ITS safety and efficiency services, </w:t>
      </w:r>
      <w:del w:id="64" w:author="Holcomb, Jay" w:date="2020-03-28T18:08:00Z">
        <w:r w:rsidRPr="00422E89" w:rsidDel="007B5254">
          <w:delText>there</w:delText>
        </w:r>
      </w:del>
      <w:del w:id="65" w:author="Holcomb, Jay" w:date="2020-03-28T18:09:00Z">
        <w:r w:rsidRPr="00422E89" w:rsidDel="007B5254">
          <w:delText xml:space="preserve"> were </w:delText>
        </w:r>
        <w:r w:rsidR="00C02DD0" w:rsidRPr="00422E89" w:rsidDel="007B5254">
          <w:delText xml:space="preserve">also </w:delText>
        </w:r>
        <w:r w:rsidRPr="00422E89" w:rsidDel="007B5254">
          <w:delText>several commenters that spoke</w:delText>
        </w:r>
      </w:del>
      <w:ins w:id="66" w:author="Holcomb, Jay" w:date="2020-03-28T18:09:00Z">
        <w:r w:rsidR="007B5254">
          <w:t>others wrote</w:t>
        </w:r>
      </w:ins>
      <w:r w:rsidRPr="00422E89">
        <w:t xml:space="preserve"> in favor of the proposed reallocation.  Of those that spoke in favor of retaining 75 MHz for ITS, some indicated a tolerance for C-V2X in a 20 MHz portion of that 75 MHz band. First, IEEE 802 cautions </w:t>
      </w:r>
      <w:r w:rsidR="00D72564" w:rsidRPr="00422E89">
        <w:t xml:space="preserve">not to infer from </w:t>
      </w:r>
      <w:r w:rsidRPr="00422E89">
        <w: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w:t>
      </w:r>
      <w:del w:id="67" w:author="Holcomb, Jay" w:date="2020-03-28T18:09:00Z">
        <w:r w:rsidRPr="00422E89" w:rsidDel="007B5254">
          <w:delText>In a 75 MHz ITS band, concerns about same-channel evolution and spectral efficiency are reduced.</w:delText>
        </w:r>
      </w:del>
      <w:r w:rsidRPr="00422E89">
        <w:t xml:space="preserve"> In a 30 MHz ITS band, same-channel evolution and spectral efficiency </w:t>
      </w:r>
      <w:del w:id="68" w:author="Holcomb, Jay" w:date="2020-03-28T18:09:00Z">
        <w:r w:rsidRPr="00422E89" w:rsidDel="007B5254">
          <w:delText xml:space="preserve">of the entire 30 MHz band </w:delText>
        </w:r>
      </w:del>
      <w:r w:rsidRPr="00422E89">
        <w:t xml:space="preserve">become imperative. IEEE 802 stresses that DSRC has advantages over LTE V2X with respect to both same-channel evolution and spectral efficiency.    </w:t>
      </w:r>
    </w:p>
    <w:p w14:paraId="5D377FCE" w14:textId="77777777" w:rsidR="003536E5" w:rsidRDefault="003536E5" w:rsidP="003536E5">
      <w:pPr>
        <w:ind w:firstLine="0"/>
      </w:pPr>
    </w:p>
    <w:p w14:paraId="07F44D81" w14:textId="297C041B" w:rsidR="00BA3205" w:rsidRPr="00EC1FEC" w:rsidRDefault="00BA3205" w:rsidP="00BA3205">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w:t>
      </w:r>
      <w:del w:id="69" w:author="Holcomb, Jay" w:date="2020-03-28T18:10:00Z">
        <w:r w:rsidRPr="00EC1FEC" w:rsidDel="007B5254">
          <w:delText xml:space="preserve">the value </w:delText>
        </w:r>
      </w:del>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w:t>
      </w:r>
      <w:ins w:id="70" w:author="Holcomb, Jay" w:date="2020-03-28T18:59:00Z">
        <w:r w:rsidR="002C261C">
          <w:t xml:space="preserve"> </w:t>
        </w:r>
      </w:ins>
      <w:del w:id="71" w:author="Holcomb, Jay" w:date="2020-03-28T18:10:00Z">
        <w:r w:rsidDel="007B5254">
          <w:delText xml:space="preserve">, </w:delText>
        </w:r>
      </w:del>
      <w:ins w:id="72" w:author="Holcomb, Jay" w:date="2020-03-28T18:10:00Z">
        <w:r w:rsidR="007B5254">
          <w:t xml:space="preserve">and </w:t>
        </w:r>
      </w:ins>
      <w:r>
        <w:t xml:space="preserve">share resources </w:t>
      </w:r>
      <w:del w:id="73" w:author="Holcomb, Jay" w:date="2020-03-28T18:10:00Z">
        <w:r w:rsidDel="007B5254">
          <w:delText>and do</w:delText>
        </w:r>
      </w:del>
      <w:del w:id="74" w:author="Holcomb, Jay" w:date="2020-03-28T18:11:00Z">
        <w:r w:rsidDel="007B5254">
          <w:delText xml:space="preserve"> not </w:delText>
        </w:r>
      </w:del>
      <w:ins w:id="75" w:author="Holcomb, Jay" w:date="2020-03-28T18:11:00Z">
        <w:r w:rsidR="007B5254">
          <w:t xml:space="preserve">without </w:t>
        </w:r>
      </w:ins>
      <w:r>
        <w:t>interfer</w:t>
      </w:r>
      <w:del w:id="76" w:author="Holcomb, Jay" w:date="2020-03-28T18:59:00Z">
        <w:r w:rsidDel="002C261C">
          <w:delText>e</w:delText>
        </w:r>
      </w:del>
      <w:ins w:id="77" w:author="Holcomb, Jay" w:date="2020-03-28T18:11:00Z">
        <w:r w:rsidR="007B5254">
          <w:t>ing</w:t>
        </w:r>
      </w:ins>
      <w:r>
        <w:t xml:space="preserve"> with each other</w:t>
      </w:r>
      <w:r w:rsidRPr="00EC1FEC">
        <w:t xml:space="preserve">.  </w:t>
      </w:r>
      <w:r>
        <w:t xml:space="preserve">This coexistence and </w:t>
      </w:r>
      <w:del w:id="78" w:author="Holcomb, Jay" w:date="2020-03-28T18:11:00Z">
        <w:r w:rsidDel="007B5254">
          <w:delText xml:space="preserve">ability to share </w:delText>
        </w:r>
      </w:del>
      <w:r>
        <w:t>resource</w:t>
      </w:r>
      <w:del w:id="79" w:author="Holcomb, Jay" w:date="2020-03-28T18:11:00Z">
        <w:r w:rsidDel="007B5254">
          <w:delText>s</w:delText>
        </w:r>
      </w:del>
      <w:r>
        <w:t xml:space="preserve"> </w:t>
      </w:r>
      <w:ins w:id="80" w:author="Holcomb, Jay" w:date="2020-03-28T18:11:00Z">
        <w:r w:rsidR="007B5254">
          <w:t xml:space="preserve">sharing </w:t>
        </w:r>
      </w:ins>
      <w:r>
        <w:t>even extend</w:t>
      </w:r>
      <w:ins w:id="81" w:author="Holcomb, Jay" w:date="2020-03-28T18:11:00Z">
        <w:r w:rsidR="007B5254">
          <w:t>s</w:t>
        </w:r>
      </w:ins>
      <w:r>
        <w:t xml:space="preserve"> to the introduction of </w:t>
      </w:r>
      <w:r w:rsidRPr="00EC1FEC">
        <w:t>advanced features</w:t>
      </w:r>
      <w:r>
        <w:t xml:space="preserve"> such as </w:t>
      </w:r>
      <w:r w:rsidRPr="00EC1FEC">
        <w:t>20 MHz bandwidth operation</w:t>
      </w:r>
      <w:r>
        <w:t>, which is currently being developed in the IEEE 802.11bd project.</w:t>
      </w:r>
    </w:p>
    <w:p w14:paraId="2149A907" w14:textId="1C3F5E05" w:rsidR="008E3AE6" w:rsidRPr="003653A1" w:rsidRDefault="008E3AE6" w:rsidP="00EC1FEC">
      <w:pPr>
        <w:ind w:firstLine="0"/>
      </w:pPr>
    </w:p>
    <w:p w14:paraId="4606B9A9" w14:textId="77777777" w:rsidR="003653A1" w:rsidRPr="003653A1" w:rsidRDefault="003653A1" w:rsidP="00EC1FEC">
      <w:pPr>
        <w:ind w:firstLine="0"/>
      </w:pPr>
    </w:p>
    <w:p w14:paraId="25C2227B" w14:textId="23B18168" w:rsidR="00FD40C0" w:rsidRDefault="00FD40C0" w:rsidP="00FD40C0">
      <w:pPr>
        <w:ind w:firstLine="0"/>
      </w:pPr>
    </w:p>
    <w:p w14:paraId="6ECCEEF1" w14:textId="03BCFF2F" w:rsidR="00FD40C0" w:rsidRDefault="00FD40C0" w:rsidP="00FD40C0">
      <w:pPr>
        <w:pStyle w:val="Heading1"/>
        <w:keepNext w:val="0"/>
        <w:keepLines w:val="0"/>
        <w:numPr>
          <w:ilvl w:val="0"/>
          <w:numId w:val="23"/>
        </w:numPr>
        <w:ind w:left="360"/>
      </w:pPr>
      <w:r>
        <w:t>DSRC and C-V2X</w:t>
      </w:r>
    </w:p>
    <w:p w14:paraId="5A4D9EAB" w14:textId="77777777" w:rsidR="00FD40C0" w:rsidRDefault="00FD40C0" w:rsidP="00422E89">
      <w:pPr>
        <w:ind w:firstLine="0"/>
      </w:pPr>
    </w:p>
    <w:p w14:paraId="3B275357" w14:textId="4BE342D1" w:rsidR="00692ABB" w:rsidRDefault="00692ABB" w:rsidP="00692ABB">
      <w:r>
        <w:t xml:space="preserve">IEEE 802 disagrees with 5G </w:t>
      </w:r>
      <w:proofErr w:type="spellStart"/>
      <w:r>
        <w:t>Americas</w:t>
      </w:r>
      <w:r w:rsidR="00AD712B">
        <w:t>’s</w:t>
      </w:r>
      <w:proofErr w:type="spellEnd"/>
      <w:r w:rsidR="00882291">
        <w:t xml:space="preserve"> [</w:t>
      </w:r>
      <w:r w:rsidR="00183245">
        <w:t>6</w:t>
      </w:r>
      <w:r w:rsidR="007C732C">
        <w:t>, page 5</w:t>
      </w:r>
      <w:r w:rsidR="00882291">
        <w:t>]</w:t>
      </w:r>
      <w:r>
        <w:t xml:space="preserve"> </w:t>
      </w:r>
      <w:r w:rsidR="00AD712B">
        <w:t xml:space="preserve">assertion </w:t>
      </w:r>
      <w:r>
        <w:t xml:space="preserve">that </w:t>
      </w:r>
      <w:r w:rsidR="00AD712B">
        <w:t xml:space="preserve">3GPP </w:t>
      </w:r>
      <w:r>
        <w:t xml:space="preserve">Release 14 LTE V2X supports a “richer range of services than is possible using DSRC”. </w:t>
      </w:r>
      <w:r w:rsidR="00FC21A6">
        <w:t xml:space="preserve">DSRC supports every ITS service </w:t>
      </w:r>
      <w:r w:rsidR="002241CC">
        <w:lastRenderedPageBreak/>
        <w:t xml:space="preserve">supported by Release 14 C-V2X </w:t>
      </w:r>
      <w:proofErr w:type="spellStart"/>
      <w:r w:rsidR="002241CC">
        <w:t>sidelink</w:t>
      </w:r>
      <w:proofErr w:type="spellEnd"/>
      <w:r w:rsidR="00583AE4">
        <w:t>. Moreover</w:t>
      </w:r>
      <w:r w:rsidR="005C4CA6">
        <w:t xml:space="preserve"> [</w:t>
      </w:r>
      <w:r w:rsidR="00183245">
        <w:t>7</w:t>
      </w:r>
      <w:r w:rsidR="005C4CA6">
        <w:t>]</w:t>
      </w:r>
      <w:r w:rsidR="00583AE4">
        <w:t xml:space="preserve">, </w:t>
      </w:r>
      <w:r>
        <w:t>DSRC supports a wide range of “advanced V2X”</w:t>
      </w:r>
      <w:r w:rsidR="00882291">
        <w:t xml:space="preserve"> [</w:t>
      </w:r>
      <w:r w:rsidR="00183245">
        <w:t>8</w:t>
      </w:r>
      <w:r w:rsidR="00882291">
        <w:t>]</w:t>
      </w:r>
      <w:r>
        <w:t xml:space="preserve"> services that 3GPP concedes Release 14 LTE V2X was never intended to support</w:t>
      </w:r>
      <w:r w:rsidR="009B3307">
        <w:t xml:space="preserve"> </w:t>
      </w:r>
      <w:r w:rsidR="009B3307" w:rsidRPr="009B3307">
        <w:t>such as vehicle platooning and sensor data sharing</w:t>
      </w:r>
      <w:r>
        <w:t xml:space="preserve">. Furthermore, since Release 14 LTE V2X </w:t>
      </w:r>
      <w:del w:id="82" w:author="Holcomb, Jay" w:date="2020-03-28T18:12:00Z">
        <w:r w:rsidDel="00E23635">
          <w:delText xml:space="preserve">only </w:delText>
        </w:r>
      </w:del>
      <w:r>
        <w:t xml:space="preserve">uses </w:t>
      </w:r>
      <w:ins w:id="83" w:author="Holcomb, Jay" w:date="2020-03-28T18:12:00Z">
        <w:r w:rsidR="00E23635">
          <w:t>on</w:t>
        </w:r>
      </w:ins>
      <w:ins w:id="84" w:author="Holcomb, Jay" w:date="2020-03-29T11:21:00Z">
        <w:r w:rsidR="007A3B82">
          <w:t>l</w:t>
        </w:r>
      </w:ins>
      <w:ins w:id="85" w:author="Holcomb, Jay" w:date="2020-03-28T18:12:00Z">
        <w:r w:rsidR="00E23635">
          <w:t xml:space="preserve">y </w:t>
        </w:r>
      </w:ins>
      <w:r>
        <w:t xml:space="preserve">broadcast, </w:t>
      </w:r>
      <w:del w:id="86" w:author="Holcomb, Jay" w:date="2020-03-28T18:12:00Z">
        <w:r w:rsidDel="00E23635">
          <w:delText>and does not possess</w:delText>
        </w:r>
      </w:del>
      <w:ins w:id="87" w:author="Holcomb, Jay" w:date="2020-03-28T18:12:00Z">
        <w:r w:rsidR="00E23635">
          <w:t>without</w:t>
        </w:r>
      </w:ins>
      <w:r>
        <w:t xml:space="preserve"> a native unicast capability, </w:t>
      </w:r>
      <w:del w:id="88" w:author="Holcomb, Jay" w:date="2020-03-28T18:13:00Z">
        <w:r w:rsidDel="00E23635">
          <w:delText xml:space="preserve">there are </w:delText>
        </w:r>
      </w:del>
      <w:r>
        <w:t xml:space="preserve">a set of basic ITS services supported by DSRC </w:t>
      </w:r>
      <w:ins w:id="89" w:author="Holcomb, Jay" w:date="2020-03-28T18:13:00Z">
        <w:r w:rsidR="00E23635">
          <w:t xml:space="preserve">are not directly supported by </w:t>
        </w:r>
      </w:ins>
      <w:del w:id="90" w:author="Holcomb, Jay" w:date="2020-03-28T18:13:00Z">
        <w:r w:rsidDel="00E23635">
          <w:delText xml:space="preserve">that </w:delText>
        </w:r>
      </w:del>
      <w:r>
        <w:t>Release 14 LTE V2X</w:t>
      </w:r>
      <w:del w:id="91" w:author="Holcomb, Jay" w:date="2020-03-28T18:14:00Z">
        <w:r w:rsidDel="00E23635">
          <w:delText xml:space="preserve"> cannot directly support</w:delText>
        </w:r>
      </w:del>
      <w:r>
        <w:t xml:space="preserve">. These include important services related to </w:t>
      </w:r>
      <w:r w:rsidR="00C07E8F">
        <w:t>I</w:t>
      </w:r>
      <w:r w:rsidR="00E65E11">
        <w:t>nfrastructure-to-vehicle</w:t>
      </w:r>
      <w:r w:rsidR="00C07E8F">
        <w:t xml:space="preserve"> warnings (e.g. </w:t>
      </w:r>
      <w:r w:rsidR="002F2D7F">
        <w:t>Wrong-Way Driving Alert</w:t>
      </w:r>
      <w:r w:rsidR="00882291">
        <w:t xml:space="preserve"> [</w:t>
      </w:r>
      <w:r w:rsidR="00710E1C">
        <w:t>9</w:t>
      </w:r>
      <w:r w:rsidR="00882291">
        <w:t>]</w:t>
      </w:r>
      <w:r w:rsidR="00C07E8F">
        <w:t>)</w:t>
      </w:r>
      <w:r>
        <w:t xml:space="preserve">, communication to a V2X security credential management system (SCMS), and collection of probe vehicle data. </w:t>
      </w:r>
    </w:p>
    <w:p w14:paraId="63A70E6B" w14:textId="046B0D1D" w:rsidR="00C01836" w:rsidRPr="003653A1" w:rsidRDefault="00C01836" w:rsidP="00EC1FEC">
      <w:pPr>
        <w:ind w:firstLine="0"/>
      </w:pPr>
    </w:p>
    <w:p w14:paraId="79526601" w14:textId="1FB0F57D" w:rsidR="00BA3205" w:rsidRDefault="00BA3205" w:rsidP="00BA3205">
      <w:r>
        <w:t>Several commenters [</w:t>
      </w:r>
      <w:r w:rsidR="00D171D0">
        <w:t>1, pages 5-7] [</w:t>
      </w:r>
      <w:r w:rsidR="000E27B9">
        <w:t>2</w:t>
      </w:r>
      <w:r w:rsidR="00D171D0">
        <w:t>, page 3] [</w:t>
      </w:r>
      <w:r w:rsidR="000E27B9">
        <w:t>3</w:t>
      </w:r>
      <w:r w:rsidR="00D171D0">
        <w:t>, page 2]</w:t>
      </w:r>
      <w:del w:id="92" w:author="Holcomb, Jay" w:date="2020-03-28T18:14:00Z">
        <w:r w:rsidDel="005379B6">
          <w:delText>]</w:delText>
        </w:r>
      </w:del>
      <w:r>
        <w:t xml:space="preserve"> claim that by allocating ITS spectrum specifically to Release 14 LTE V2X, many of the benefits that can be derived from using (5G) cellular connectivity to vehicles accrue.  This is </w:t>
      </w:r>
      <w:del w:id="93" w:author="Holcomb, Jay" w:date="2020-03-28T18:14:00Z">
        <w:r w:rsidDel="005379B6">
          <w:delText>not true</w:delText>
        </w:r>
      </w:del>
      <w:ins w:id="94" w:author="Holcomb, Jay" w:date="2020-03-28T18:14:00Z">
        <w:r w:rsidR="005379B6">
          <w:t>ina</w:t>
        </w:r>
      </w:ins>
      <w:ins w:id="95" w:author="Holcomb, Jay" w:date="2020-03-28T18:15:00Z">
        <w:r w:rsidR="005379B6">
          <w:t>ccurate</w:t>
        </w:r>
      </w:ins>
      <w:r>
        <w:t xml:space="preserve">.  Any Release 14 LTE </w:t>
      </w:r>
      <w:r w:rsidR="001B2E84">
        <w:t>V</w:t>
      </w:r>
      <w:r>
        <w:t xml:space="preserve">2X module used for ITS safety and efficiency services in ITS spectrum must be available 100% of the time for ITS services and would not be available to provide cellular connectivity.  Cellular connectivity will require separate communication resources </w:t>
      </w:r>
      <w:ins w:id="96" w:author="Holcomb, Jay" w:date="2020-03-28T19:03:00Z">
        <w:r w:rsidR="003017EE">
          <w:t>(i.e. rad</w:t>
        </w:r>
      </w:ins>
      <w:ins w:id="97" w:author="Holcomb, Jay" w:date="2020-03-28T19:04:00Z">
        <w:r w:rsidR="003017EE">
          <w:t>ios and non-ITS channels)</w:t>
        </w:r>
      </w:ins>
      <w:del w:id="98" w:author="Holcomb, Jay" w:date="2020-03-31T12:42:00Z">
        <w:r w:rsidDel="00546F3B">
          <w:delText>to provide such connectivity</w:delText>
        </w:r>
      </w:del>
      <w:r>
        <w:t xml:space="preserve">.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w:t>
      </w:r>
      <w:del w:id="99" w:author="Holcomb, Jay" w:date="2020-03-28T18:15:00Z">
        <w:r w:rsidDel="005379B6">
          <w:delText xml:space="preserve">OBUs </w:delText>
        </w:r>
      </w:del>
      <w:ins w:id="100" w:author="Holcomb, Jay" w:date="2020-03-28T18:15:00Z">
        <w:r w:rsidR="005379B6">
          <w:t xml:space="preserve">on board units </w:t>
        </w:r>
      </w:ins>
      <w:r>
        <w:t>deployed today have cellular interfaces in addition to DSRC ITS communication modules operating in ITS spectrum and as such, are already utilizing the benefits of cellular connectivity when and where appropriate.</w:t>
      </w:r>
    </w:p>
    <w:p w14:paraId="797B2DCD" w14:textId="059907B7" w:rsidR="003653A1" w:rsidRDefault="003653A1" w:rsidP="00EC1FEC">
      <w:pPr>
        <w:ind w:firstLine="0"/>
      </w:pPr>
    </w:p>
    <w:p w14:paraId="1E30048E" w14:textId="2D2D3691" w:rsidR="00692ABB" w:rsidRDefault="00692ABB" w:rsidP="00692ABB">
      <w:r>
        <w:t xml:space="preserve">IEEE 802 finds a statement from 5G Americas misleading. 5G Americas notes that </w:t>
      </w:r>
      <w:r w:rsidR="002A7243">
        <w:t xml:space="preserve">3GPP </w:t>
      </w:r>
      <w:r>
        <w:t xml:space="preserve">Release 16 5G NR V2X has considered “support of </w:t>
      </w:r>
      <w:r w:rsidR="00BB70C2">
        <w:t xml:space="preserve">… </w:t>
      </w:r>
      <w:r>
        <w:t>mechanisms for coexistence between LTE and NR.”</w:t>
      </w:r>
      <w:r w:rsidR="00882291">
        <w:t xml:space="preserve"> [</w:t>
      </w:r>
      <w:r w:rsidR="00183245">
        <w:t xml:space="preserve">6, </w:t>
      </w:r>
      <w:r w:rsidR="007C732C">
        <w:t>page 11</w:t>
      </w:r>
      <w:r w:rsidR="00882291">
        <w:t>]</w:t>
      </w:r>
      <w:r>
        <w:t xml:space="preserve"> It is important to understand that LTE V2X (Release 14) and 5G NR V2X (Release 16) will not coexist </w:t>
      </w:r>
      <w:r>
        <w:rPr>
          <w:u w:val="single"/>
        </w:rPr>
        <w:t>in the same channel.</w:t>
      </w:r>
      <w:r>
        <w:t xml:space="preserve">  3GPP’s consideration is only for coexistence in adjacent channels.</w:t>
      </w:r>
      <w:ins w:id="101" w:author="Holcomb, Jay" w:date="2020-03-28T18:18:00Z">
        <w:r w:rsidR="0057350A">
          <w:t xml:space="preserve"> [13</w:t>
        </w:r>
      </w:ins>
      <w:ins w:id="102" w:author="Holcomb, Jay" w:date="2020-03-28T18:19:00Z">
        <w:r w:rsidR="0057350A">
          <w:t>]</w:t>
        </w:r>
      </w:ins>
    </w:p>
    <w:p w14:paraId="1594CF51" w14:textId="08E20B54" w:rsidR="003F4B2C" w:rsidRDefault="003F4B2C" w:rsidP="00EC1FEC">
      <w:pPr>
        <w:ind w:firstLine="0"/>
      </w:pPr>
    </w:p>
    <w:p w14:paraId="4A6AA469" w14:textId="4D8E2A62" w:rsidR="004010DB" w:rsidRDefault="004010DB" w:rsidP="004010DB">
      <w:r>
        <w:t>The Commission should take into account</w:t>
      </w:r>
      <w:r w:rsidRPr="00EB24BF">
        <w:t xml:space="preserve"> what this lack of </w:t>
      </w:r>
      <w:ins w:id="103" w:author="Holcomb, Jay" w:date="2020-03-28T19:04:00Z">
        <w:r w:rsidR="003017EE">
          <w:t xml:space="preserve">in the same channel </w:t>
        </w:r>
      </w:ins>
      <w:r w:rsidRPr="00EB24BF">
        <w:t xml:space="preserve">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w:t>
      </w:r>
      <w:del w:id="104" w:author="Holcomb, Jay" w:date="2020-03-28T18:15:00Z">
        <w:r w:rsidRPr="00EB24BF" w:rsidDel="005379B6">
          <w:delText xml:space="preserve">this </w:delText>
        </w:r>
      </w:del>
      <w:ins w:id="105" w:author="Holcomb, Jay" w:date="2020-03-28T18:15:00Z">
        <w:r w:rsidR="005379B6">
          <w:t xml:space="preserve">that </w:t>
        </w:r>
      </w:ins>
      <w:r w:rsidRPr="00EB24BF">
        <w:t xml:space="preserve">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p>
    <w:p w14:paraId="78322D81" w14:textId="77777777" w:rsidR="004010DB" w:rsidRDefault="004010DB" w:rsidP="004010DB">
      <w:pPr>
        <w:ind w:firstLine="0"/>
      </w:pPr>
    </w:p>
    <w:p w14:paraId="0093ECFF" w14:textId="1155EC21" w:rsidR="00752354" w:rsidRDefault="00752354" w:rsidP="00EC1FEC">
      <w:pPr>
        <w:ind w:firstLine="0"/>
      </w:pPr>
    </w:p>
    <w:p w14:paraId="285066DC" w14:textId="77777777" w:rsidR="0017664D" w:rsidRDefault="0017664D" w:rsidP="00EC1FEC">
      <w:pPr>
        <w:ind w:firstLine="0"/>
      </w:pPr>
    </w:p>
    <w:p w14:paraId="66E40423" w14:textId="0B9F7B4F" w:rsidR="00D4697F" w:rsidRDefault="00594ED0" w:rsidP="00D4697F">
      <w:pPr>
        <w:pStyle w:val="Heading1"/>
        <w:keepNext w:val="0"/>
        <w:keepLines w:val="0"/>
      </w:pPr>
      <w:r>
        <w:t>T</w:t>
      </w:r>
      <w:r w:rsidR="00D4697F">
        <w:t xml:space="preserve">echnology </w:t>
      </w:r>
      <w:r>
        <w:t>Choice</w:t>
      </w:r>
    </w:p>
    <w:p w14:paraId="52F0F16E" w14:textId="547FA67A" w:rsidR="00D4697F" w:rsidRDefault="00D4697F" w:rsidP="00EC1FEC">
      <w:pPr>
        <w:ind w:firstLine="0"/>
      </w:pPr>
    </w:p>
    <w:p w14:paraId="7C0FBA12" w14:textId="77777777" w:rsidR="00B055AF" w:rsidRPr="00DD5612" w:rsidRDefault="00B055AF" w:rsidP="00B055AF">
      <w:r w:rsidRPr="00DD5612">
        <w:t>IEEE 802 believes that the criteria for permitting a given V2X technology to use the ITS band, whatever its eventual bandwidth, should be that the technology is:</w:t>
      </w:r>
    </w:p>
    <w:p w14:paraId="02623516" w14:textId="11254707" w:rsidR="00B055AF" w:rsidRPr="00DD5612"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Fully standardized</w:t>
      </w:r>
    </w:p>
    <w:p w14:paraId="0C9B39E1" w14:textId="7A285989" w:rsidR="00B055AF" w:rsidRPr="00DD5612"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Proven through testing to work effectively</w:t>
      </w:r>
    </w:p>
    <w:p w14:paraId="6A56903E" w14:textId="018D88B6" w:rsidR="002D3B76" w:rsidRPr="005C08A0" w:rsidRDefault="0075733E" w:rsidP="002D3B76">
      <w:pPr>
        <w:numPr>
          <w:ilvl w:val="0"/>
          <w:numId w:val="26"/>
        </w:numPr>
        <w:contextualSpacing w:val="0"/>
        <w:rPr>
          <w:rFonts w:eastAsia="MS Mincho"/>
          <w:lang w:eastAsia="ja-JP" w:bidi="mr-IN"/>
        </w:rPr>
      </w:pPr>
      <w:del w:id="106" w:author="Holcomb, Jay" w:date="2020-03-28T18:16:00Z">
        <w:r w:rsidRPr="005C08A0" w:rsidDel="005379B6">
          <w:rPr>
            <w:rFonts w:eastAsia="MS Mincho"/>
            <w:lang w:eastAsia="ja-JP" w:bidi="mr-IN"/>
          </w:rPr>
          <w:delText>I</w:delText>
        </w:r>
        <w:r w:rsidR="002D3B76" w:rsidRPr="005C08A0" w:rsidDel="005379B6">
          <w:rPr>
            <w:rFonts w:eastAsia="MS Mincho"/>
            <w:lang w:eastAsia="ja-JP" w:bidi="mr-IN"/>
          </w:rPr>
          <w:delText>s f</w:delText>
        </w:r>
      </w:del>
      <w:ins w:id="107" w:author="Holcomb, Jay" w:date="2020-03-28T18:16:00Z">
        <w:r w:rsidR="005379B6">
          <w:rPr>
            <w:rFonts w:eastAsia="MS Mincho"/>
            <w:lang w:eastAsia="ja-JP" w:bidi="mr-IN"/>
          </w:rPr>
          <w:t>F</w:t>
        </w:r>
      </w:ins>
      <w:r w:rsidR="002D3B76" w:rsidRPr="005C08A0">
        <w:rPr>
          <w:rFonts w:eastAsia="MS Mincho"/>
          <w:lang w:eastAsia="ja-JP" w:bidi="mr-IN"/>
        </w:rPr>
        <w:t>uture-proof by maintaining backward compatibility, including compatibility with DSRC which already occupies the ITS band.</w:t>
      </w:r>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11B7D71D" w:rsidR="0075733E" w:rsidRDefault="00B055AF" w:rsidP="0075733E">
      <w:pPr>
        <w:pStyle w:val="gmail-msonormal"/>
        <w:spacing w:before="0" w:beforeAutospacing="0" w:after="0" w:afterAutospacing="0"/>
        <w:rPr>
          <w:rFonts w:ascii="Times New Roman" w:hAnsi="Times New Roman" w:cs="Times New Roman"/>
          <w:szCs w:val="24"/>
        </w:rPr>
      </w:pPr>
      <w:r w:rsidRPr="00DD5612">
        <w:rPr>
          <w:rFonts w:ascii="Times New Roman" w:hAnsi="Times New Roman" w:cs="Times New Roman"/>
          <w:szCs w:val="24"/>
        </w:rPr>
        <w:lastRenderedPageBreak/>
        <w:t xml:space="preserve">IEEE 802 disagrees with 5GAA that the Commission should designate ITS spectrum today for a “5G-based” technology that </w:t>
      </w:r>
      <w:ins w:id="108" w:author="Holcomb, Jay" w:date="2020-03-19T13:17:00Z">
        <w:r w:rsidR="00E240D4">
          <w:rPr>
            <w:rFonts w:ascii="Times New Roman" w:hAnsi="Times New Roman" w:cs="Times New Roman"/>
            <w:szCs w:val="24"/>
          </w:rPr>
          <w:t>has</w:t>
        </w:r>
      </w:ins>
      <w:del w:id="109" w:author="Holcomb, Jay" w:date="2020-03-19T13:17:00Z">
        <w:r w:rsidRPr="00DD5612" w:rsidDel="00E240D4">
          <w:rPr>
            <w:rFonts w:ascii="Times New Roman" w:hAnsi="Times New Roman" w:cs="Times New Roman"/>
            <w:szCs w:val="24"/>
          </w:rPr>
          <w:delText>h</w:delText>
        </w:r>
      </w:del>
      <w:del w:id="110" w:author="Holcomb, Jay" w:date="2020-03-19T13:18:00Z">
        <w:r w:rsidRPr="00DD5612" w:rsidDel="00E240D4">
          <w:rPr>
            <w:rFonts w:ascii="Times New Roman" w:hAnsi="Times New Roman" w:cs="Times New Roman"/>
            <w:szCs w:val="24"/>
          </w:rPr>
          <w:delText>ave</w:delText>
        </w:r>
      </w:del>
      <w:r w:rsidRPr="00DD5612">
        <w:rPr>
          <w:rFonts w:ascii="Times New Roman" w:hAnsi="Times New Roman" w:cs="Times New Roman"/>
          <w:szCs w:val="24"/>
        </w:rPr>
        <w:t xml:space="preserve"> not even completed the standardization phase, let alone any necessary steps for testing.</w:t>
      </w:r>
      <w:bookmarkStart w:id="111" w:name="_ftnref1"/>
      <w:r w:rsidR="00042B65" w:rsidRPr="00DD5612">
        <w:rPr>
          <w:rFonts w:ascii="Times New Roman" w:hAnsi="Times New Roman" w:cs="Times New Roman"/>
          <w:szCs w:val="24"/>
        </w:rPr>
        <w:t>[</w:t>
      </w:r>
      <w:r w:rsidR="00710E1C">
        <w:rPr>
          <w:rFonts w:ascii="Times New Roman" w:hAnsi="Times New Roman" w:cs="Times New Roman"/>
          <w:szCs w:val="24"/>
        </w:rPr>
        <w:t>10</w:t>
      </w:r>
      <w:r w:rsidR="007C732C">
        <w:rPr>
          <w:rFonts w:ascii="Times New Roman" w:hAnsi="Times New Roman" w:cs="Times New Roman"/>
          <w:szCs w:val="24"/>
        </w:rPr>
        <w:t>, page 4</w:t>
      </w:r>
      <w:r w:rsidR="00813C0E">
        <w:rPr>
          <w:rFonts w:ascii="Times New Roman" w:hAnsi="Times New Roman" w:cs="Times New Roman"/>
          <w:szCs w:val="24"/>
        </w:rPr>
        <w:t>5</w:t>
      </w:r>
      <w:r w:rsidR="00042B65" w:rsidRPr="00DD5612">
        <w:rPr>
          <w:rFonts w:ascii="Times New Roman" w:hAnsi="Times New Roman" w:cs="Times New Roman"/>
          <w:szCs w:val="24"/>
        </w:rPr>
        <w:t>]</w:t>
      </w:r>
      <w:bookmarkEnd w:id="111"/>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bookmarkStart w:id="112" w:name="_ftnref2"/>
      <w:r w:rsidR="00042B65" w:rsidRPr="00DD5612">
        <w:rPr>
          <w:rFonts w:ascii="Times New Roman" w:hAnsi="Times New Roman" w:cs="Times New Roman"/>
          <w:szCs w:val="24"/>
        </w:rPr>
        <w:t>[</w:t>
      </w:r>
      <w:r w:rsidR="00710E1C">
        <w:rPr>
          <w:rFonts w:ascii="Times New Roman" w:hAnsi="Times New Roman" w:cs="Times New Roman"/>
          <w:szCs w:val="24"/>
        </w:rPr>
        <w:t>10</w:t>
      </w:r>
      <w:r w:rsidR="0035456B">
        <w:rPr>
          <w:rFonts w:ascii="Times New Roman" w:hAnsi="Times New Roman" w:cs="Times New Roman"/>
          <w:szCs w:val="24"/>
        </w:rPr>
        <w:t>,</w:t>
      </w:r>
      <w:r w:rsidR="00813C0E">
        <w:rPr>
          <w:rFonts w:ascii="Times New Roman" w:hAnsi="Times New Roman" w:cs="Times New Roman"/>
          <w:szCs w:val="24"/>
        </w:rPr>
        <w:t xml:space="preserve"> page 46</w:t>
      </w:r>
      <w:r w:rsidR="00042B65" w:rsidRPr="00DD5612">
        <w:rPr>
          <w:rFonts w:ascii="Times New Roman" w:hAnsi="Times New Roman" w:cs="Times New Roman"/>
          <w:szCs w:val="24"/>
        </w:rPr>
        <w:t>]</w:t>
      </w:r>
      <w:bookmarkEnd w:id="112"/>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Pr>
          <w:rFonts w:ascii="Times New Roman" w:hAnsi="Times New Roman" w:cs="Times New Roman"/>
          <w:szCs w:val="24"/>
        </w:rPr>
        <w:t xml:space="preserve">as </w:t>
      </w:r>
      <w:r w:rsidR="0075733E" w:rsidRPr="00F92F9B">
        <w:rPr>
          <w:rFonts w:ascii="Times New Roman" w:hAnsi="Times New Roman" w:cs="Times New Roman"/>
          <w:szCs w:val="24"/>
        </w:rPr>
        <w:t>AT&amp;T also has stated [</w:t>
      </w:r>
      <w:r w:rsidR="007C732C" w:rsidRPr="00F92F9B">
        <w:rPr>
          <w:rFonts w:ascii="Times New Roman" w:hAnsi="Times New Roman" w:cs="Times New Roman"/>
          <w:szCs w:val="24"/>
        </w:rPr>
        <w:t>1</w:t>
      </w:r>
      <w:r w:rsidR="00710E1C" w:rsidRPr="00F92F9B">
        <w:rPr>
          <w:rFonts w:ascii="Times New Roman" w:hAnsi="Times New Roman" w:cs="Times New Roman"/>
          <w:szCs w:val="24"/>
        </w:rPr>
        <w:t>1</w:t>
      </w:r>
      <w:r w:rsidR="007C732C" w:rsidRPr="00F92F9B">
        <w:rPr>
          <w:rFonts w:ascii="Times New Roman" w:hAnsi="Times New Roman" w:cs="Times New Roman"/>
          <w:szCs w:val="24"/>
        </w:rPr>
        <w:t xml:space="preserve">, </w:t>
      </w:r>
      <w:r w:rsidR="0075733E" w:rsidRPr="00F92F9B">
        <w:rPr>
          <w:rFonts w:ascii="Times New Roman" w:hAnsi="Times New Roman" w:cs="Times New Roman"/>
          <w:szCs w:val="24"/>
        </w:rPr>
        <w:t>page</w:t>
      </w:r>
      <w:r w:rsidR="007C732C" w:rsidRPr="00F92F9B">
        <w:rPr>
          <w:rFonts w:ascii="Times New Roman" w:hAnsi="Times New Roman" w:cs="Times New Roman"/>
          <w:szCs w:val="24"/>
        </w:rPr>
        <w:t>s13 and 14</w:t>
      </w:r>
      <w:r w:rsidR="0075733E" w:rsidRPr="00F92F9B">
        <w:rPr>
          <w:rFonts w:ascii="Times New Roman" w:hAnsi="Times New Roman" w:cs="Times New Roman"/>
          <w:szCs w:val="24"/>
        </w:rPr>
        <w:t>]</w:t>
      </w:r>
      <w:r w:rsidR="004C6C02" w:rsidRPr="00F92F9B">
        <w:rPr>
          <w:rFonts w:ascii="Times New Roman" w:hAnsi="Times New Roman" w:cs="Times New Roman"/>
          <w:szCs w:val="24"/>
        </w:rPr>
        <w:t xml:space="preserve">, </w:t>
      </w:r>
      <w:r w:rsidR="004C6C02">
        <w:rPr>
          <w:rFonts w:ascii="Times New Roman" w:hAnsi="Times New Roman" w:cs="Times New Roman"/>
          <w:szCs w:val="24"/>
        </w:rPr>
        <w:t>they are not</w:t>
      </w:r>
      <w:r w:rsidR="00F92F9B">
        <w:rPr>
          <w:rFonts w:ascii="Times New Roman" w:hAnsi="Times New Roman" w:cs="Times New Roman"/>
          <w:szCs w:val="24"/>
        </w:rPr>
        <w:t xml:space="preserve"> </w:t>
      </w:r>
      <w:r w:rsidRPr="00DD5612">
        <w:rPr>
          <w:rFonts w:ascii="Times New Roman" w:hAnsi="Times New Roman" w:cs="Times New Roman"/>
          <w:szCs w:val="24"/>
        </w:rPr>
        <w:t>backward compatib</w:t>
      </w:r>
      <w:ins w:id="113" w:author="Holcomb, Jay" w:date="2020-03-19T13:20:00Z">
        <w:r w:rsidR="00E240D4">
          <w:rPr>
            <w:rFonts w:ascii="Times New Roman" w:hAnsi="Times New Roman" w:cs="Times New Roman"/>
            <w:szCs w:val="24"/>
          </w:rPr>
          <w:t>le</w:t>
        </w:r>
      </w:ins>
      <w:del w:id="114" w:author="Holcomb, Jay" w:date="2020-03-19T13:20:00Z">
        <w:r w:rsidRPr="00DD5612" w:rsidDel="00E240D4">
          <w:rPr>
            <w:rFonts w:ascii="Times New Roman" w:hAnsi="Times New Roman" w:cs="Times New Roman"/>
            <w:szCs w:val="24"/>
          </w:rPr>
          <w:delText>ility</w:delText>
        </w:r>
      </w:del>
      <w:r w:rsidR="004C6C02">
        <w:rPr>
          <w:rFonts w:ascii="Times New Roman" w:hAnsi="Times New Roman" w:cs="Times New Roman"/>
          <w:szCs w:val="24"/>
        </w:rPr>
        <w:t xml:space="preserve">, and they </w:t>
      </w:r>
      <w:ins w:id="115" w:author="Holcomb, Jay" w:date="2020-03-19T13:22:00Z">
        <w:r w:rsidR="00E240D4">
          <w:rPr>
            <w:rFonts w:ascii="Times New Roman" w:hAnsi="Times New Roman" w:cs="Times New Roman"/>
            <w:szCs w:val="24"/>
          </w:rPr>
          <w:t xml:space="preserve">lack </w:t>
        </w:r>
      </w:ins>
      <w:del w:id="116" w:author="Holcomb, Jay" w:date="2020-03-19T13:22:00Z">
        <w:r w:rsidR="004C6C02" w:rsidDel="00E240D4">
          <w:rPr>
            <w:rFonts w:ascii="Times New Roman" w:hAnsi="Times New Roman" w:cs="Times New Roman"/>
            <w:szCs w:val="24"/>
          </w:rPr>
          <w:delText xml:space="preserve">do not </w:delText>
        </w:r>
      </w:del>
      <w:r w:rsidRPr="00DD5612">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w:t>
      </w:r>
      <w:r w:rsidRPr="00F92F9B">
        <w:rPr>
          <w:rFonts w:ascii="Times New Roman" w:hAnsi="Times New Roman" w:cs="Times New Roman"/>
          <w:szCs w:val="24"/>
        </w:rPr>
        <w:t xml:space="preserve">802 </w:t>
      </w:r>
      <w:r w:rsidR="009D4550" w:rsidRPr="00F92F9B">
        <w:rPr>
          <w:rFonts w:ascii="Times New Roman" w:hAnsi="Times New Roman" w:cs="Times New Roman"/>
          <w:szCs w:val="24"/>
        </w:rPr>
        <w:t>believes</w:t>
      </w:r>
      <w:r w:rsidRPr="00F92F9B">
        <w:rPr>
          <w:rFonts w:ascii="Times New Roman" w:hAnsi="Times New Roman" w:cs="Times New Roman"/>
          <w:szCs w:val="24"/>
        </w:rPr>
        <w:t xml:space="preserve"> the</w:t>
      </w:r>
      <w:r w:rsidRPr="00DD5612">
        <w:rPr>
          <w:rFonts w:ascii="Times New Roman" w:hAnsi="Times New Roman" w:cs="Times New Roman"/>
          <w:szCs w:val="24"/>
        </w:rPr>
        <w:t xml:space="preserve"> criteria for permission to use the band should not be based on the standards organization from which they emerge, but on the objective criteria listed above.</w:t>
      </w:r>
    </w:p>
    <w:p w14:paraId="3B280AC4" w14:textId="4F3354BD" w:rsidR="002D3B76" w:rsidRPr="00DD5612" w:rsidRDefault="002D3B76" w:rsidP="00422E89">
      <w:pPr>
        <w:pStyle w:val="gmail-msonormal"/>
        <w:spacing w:before="0" w:beforeAutospacing="0" w:after="0" w:afterAutospacing="0"/>
        <w:ind w:firstLine="0"/>
        <w:rPr>
          <w:rFonts w:ascii="Times New Roman" w:hAnsi="Times New Roman" w:cs="Times New Roman"/>
          <w:szCs w:val="24"/>
        </w:rPr>
      </w:pPr>
    </w:p>
    <w:p w14:paraId="40228883" w14:textId="5F47D916" w:rsidR="00D4697F" w:rsidRDefault="00D4697F" w:rsidP="00EC1FEC">
      <w:pPr>
        <w:ind w:firstLine="0"/>
      </w:pPr>
    </w:p>
    <w:p w14:paraId="62601BCC" w14:textId="77777777" w:rsidR="00F92F9B" w:rsidRPr="00DD5612" w:rsidRDefault="00F92F9B" w:rsidP="00EC1FEC">
      <w:pPr>
        <w:ind w:firstLine="0"/>
      </w:pPr>
    </w:p>
    <w:p w14:paraId="645BBE13" w14:textId="036F345B" w:rsidR="00D4697F" w:rsidRDefault="00D4697F" w:rsidP="00D4697F">
      <w:pPr>
        <w:pStyle w:val="Heading1"/>
        <w:keepNext w:val="0"/>
        <w:keepLines w:val="0"/>
      </w:pPr>
      <w:r>
        <w:t>Support of DoT comments [</w:t>
      </w:r>
      <w:r w:rsidR="005C4CA6">
        <w:t>1</w:t>
      </w:r>
      <w:r w:rsidR="00710E1C">
        <w:t>2</w:t>
      </w:r>
      <w:r>
        <w:t>]</w:t>
      </w:r>
    </w:p>
    <w:p w14:paraId="7939575F" w14:textId="27D9BE64" w:rsidR="00D4697F" w:rsidRDefault="00D4697F" w:rsidP="00D4697F">
      <w:pPr>
        <w:ind w:firstLine="0"/>
      </w:pPr>
    </w:p>
    <w:p w14:paraId="23E6C51F" w14:textId="2A06F33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xml:space="preserve"> “… </w:t>
      </w:r>
      <w:r w:rsidRPr="00D23938">
        <w:rPr>
          <w:rFonts w:ascii="TimesNewRomanPSMT" w:hAnsi="TimesNewRomanPSMT" w:cs="TimesNewRomanPSMT"/>
        </w:rPr>
        <w:t>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p>
    <w:p w14:paraId="67250EAD" w14:textId="7777777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p>
    <w:p w14:paraId="13B0E994" w14:textId="289B93BA" w:rsidR="00D4697F"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p>
    <w:p w14:paraId="737F0788" w14:textId="77777777" w:rsidR="00D4697F" w:rsidRPr="00D4697F" w:rsidRDefault="00D4697F" w:rsidP="00D4697F">
      <w:pPr>
        <w:autoSpaceDE w:val="0"/>
        <w:autoSpaceDN w:val="0"/>
        <w:adjustRightInd w:val="0"/>
        <w:ind w:firstLine="0"/>
        <w:rPr>
          <w:rFonts w:ascii="TimesNewRomanPSMT" w:hAnsi="TimesNewRomanPSMT" w:cs="TimesNewRomanPSMT"/>
        </w:rPr>
      </w:pPr>
    </w:p>
    <w:p w14:paraId="04FD875F" w14:textId="4756046C" w:rsidR="00D4697F" w:rsidRDefault="00D4697F" w:rsidP="00D4697F">
      <w:pPr>
        <w:autoSpaceDE w:val="0"/>
        <w:autoSpaceDN w:val="0"/>
        <w:adjustRightInd w:val="0"/>
        <w:rPr>
          <w:rFonts w:ascii="TimesNewRomanPSMT" w:hAnsi="TimesNewRomanPSMT" w:cs="TimesNewRomanPSMT"/>
        </w:rPr>
      </w:pPr>
      <w:r>
        <w:rPr>
          <w:rFonts w:ascii="TimesNewRomanPSMT" w:hAnsi="TimesNewRomanPSMT" w:cs="TimesNewRomanPSMT"/>
        </w:rPr>
        <w:t xml:space="preserve">IEEE 802 supports the concept of the technology selection process being based on scientific principles and extensive testing. In addition, IEEE 802 supports the concept that V2X is a safety of life system and not a commercial communications system. Hence all deployed devices in a V2X system must be able to communicate over the air using a single standardized protocol.  This is much different than what is typical for a commercial communications system, where there is no need for a single air interface standard (e.g. 3GPP 3G (UMTS), 4G (LTE), and 5G (NR) standards can all exist in the same handset, requiring different radios </w:t>
      </w:r>
      <w:del w:id="117" w:author="Holcomb, Jay" w:date="2020-03-28T18:16:00Z">
        <w:r w:rsidDel="005379B6">
          <w:rPr>
            <w:rFonts w:ascii="TimesNewRomanPSMT" w:hAnsi="TimesNewRomanPSMT" w:cs="TimesNewRomanPSMT"/>
          </w:rPr>
          <w:delText xml:space="preserve">and </w:delText>
        </w:r>
      </w:del>
      <w:ins w:id="118" w:author="Holcomb, Jay" w:date="2020-03-28T18:16:00Z">
        <w:r w:rsidR="005379B6">
          <w:rPr>
            <w:rFonts w:ascii="TimesNewRomanPSMT" w:hAnsi="TimesNewRomanPSMT" w:cs="TimesNewRomanPSMT"/>
          </w:rPr>
          <w:t xml:space="preserve">since </w:t>
        </w:r>
      </w:ins>
      <w:r>
        <w:rPr>
          <w:rFonts w:ascii="TimesNewRomanPSMT" w:hAnsi="TimesNewRomanPSMT" w:cs="TimesNewRomanPSMT"/>
        </w:rPr>
        <w:t xml:space="preserve">each standard has unique over the air protocols and wave forms).  </w:t>
      </w:r>
      <w:del w:id="119" w:author="Holcomb, Jay" w:date="2020-03-28T18:16:00Z">
        <w:r w:rsidDel="005379B6">
          <w:rPr>
            <w:rFonts w:ascii="TimesNewRomanPSMT" w:hAnsi="TimesNewRomanPSMT" w:cs="TimesNewRomanPSMT"/>
          </w:rPr>
          <w:delText>Therefore, t</w:delText>
        </w:r>
      </w:del>
      <w:ins w:id="120" w:author="Holcomb, Jay" w:date="2020-03-28T18:17:00Z">
        <w:r w:rsidR="005379B6">
          <w:rPr>
            <w:rFonts w:ascii="TimesNewRomanPSMT" w:hAnsi="TimesNewRomanPSMT" w:cs="TimesNewRomanPSMT"/>
          </w:rPr>
          <w:t>T</w:t>
        </w:r>
      </w:ins>
      <w:r>
        <w:rPr>
          <w:rFonts w:ascii="TimesNewRomanPSMT" w:hAnsi="TimesNewRomanPSMT" w:cs="TimesNewRomanPSMT"/>
        </w:rPr>
        <w:t>hese 3GPP generations use different</w:t>
      </w:r>
      <w:r w:rsidR="00B055AF">
        <w:rPr>
          <w:rFonts w:ascii="TimesNewRomanPSMT" w:hAnsi="TimesNewRomanPSMT" w:cs="TimesNewRomanPSMT"/>
        </w:rPr>
        <w:t xml:space="preserve"> </w:t>
      </w:r>
      <w:r w:rsidR="00B055AF" w:rsidRPr="00422E89">
        <w:rPr>
          <w:rFonts w:ascii="TimesNewRomanPSMT" w:hAnsi="TimesNewRomanPSMT" w:cs="TimesNewRomanPSMT"/>
          <w:u w:val="single"/>
        </w:rPr>
        <w:t>sub-bands</w:t>
      </w:r>
      <w:r>
        <w:rPr>
          <w:rFonts w:ascii="TimesNewRomanPSMT" w:hAnsi="TimesNewRomanPSMT" w:cs="TimesNewRomanPSMT"/>
        </w:rPr>
        <w:t xml:space="preserve"> to allow “coexistence”.  This differs greatly </w:t>
      </w:r>
      <w:r w:rsidR="009767B2">
        <w:rPr>
          <w:rFonts w:ascii="TimesNewRomanPSMT" w:hAnsi="TimesNewRomanPSMT" w:cs="TimesNewRomanPSMT"/>
        </w:rPr>
        <w:t>from</w:t>
      </w:r>
      <w:r>
        <w:rPr>
          <w:rFonts w:ascii="TimesNewRomanPSMT" w:hAnsi="TimesNewRomanPSMT" w:cs="TimesNewRomanPSMT"/>
        </w:rPr>
        <w:t xml:space="preserve"> the IEEE 802.11 Working Group definition of coexistence, as IEEE </w:t>
      </w:r>
      <w:r w:rsidR="0017664D">
        <w:rPr>
          <w:rFonts w:ascii="TimesNewRomanPSMT" w:hAnsi="TimesNewRomanPSMT" w:cs="TimesNewRomanPSMT"/>
        </w:rPr>
        <w:t xml:space="preserve">Std </w:t>
      </w:r>
      <w:r>
        <w:rPr>
          <w:rFonts w:ascii="TimesNewRomanPSMT" w:hAnsi="TimesNewRomanPSMT" w:cs="TimesNewRomanPSMT"/>
        </w:rPr>
        <w:t xml:space="preserve">802.11 assumes coexistence is the ability of all generations of </w:t>
      </w:r>
      <w:ins w:id="121" w:author="Holcomb, Jay" w:date="2020-03-28T18:17:00Z">
        <w:r w:rsidR="005379B6">
          <w:rPr>
            <w:rFonts w:ascii="TimesNewRomanPSMT" w:hAnsi="TimesNewRomanPSMT" w:cs="TimesNewRomanPSMT"/>
          </w:rPr>
          <w:t>technologies deployed per</w:t>
        </w:r>
      </w:ins>
      <w:ins w:id="122" w:author="Holcomb, Jay" w:date="2020-03-28T18:59:00Z">
        <w:r w:rsidR="002C261C">
          <w:rPr>
            <w:rFonts w:ascii="TimesNewRomanPSMT" w:hAnsi="TimesNewRomanPSMT" w:cs="TimesNewRomanPSMT"/>
          </w:rPr>
          <w:t xml:space="preserve"> </w:t>
        </w:r>
      </w:ins>
      <w:del w:id="123" w:author="Holcomb, Jay" w:date="2020-03-28T18:17:00Z">
        <w:r w:rsidDel="002E05AE">
          <w:rPr>
            <w:rFonts w:ascii="TimesNewRomanPSMT" w:hAnsi="TimesNewRomanPSMT" w:cs="TimesNewRomanPSMT"/>
          </w:rPr>
          <w:delText xml:space="preserve">the </w:delText>
        </w:r>
      </w:del>
      <w:r w:rsidR="0017664D">
        <w:rPr>
          <w:rFonts w:ascii="TimesNewRomanPSMT" w:hAnsi="TimesNewRomanPSMT" w:cs="TimesNewRomanPSMT"/>
        </w:rPr>
        <w:t xml:space="preserve">IEEE Std </w:t>
      </w:r>
      <w:r>
        <w:rPr>
          <w:rFonts w:ascii="TimesNewRomanPSMT" w:hAnsi="TimesNewRomanPSMT" w:cs="TimesNewRomanPSMT"/>
        </w:rPr>
        <w:t xml:space="preserve">802.11 </w:t>
      </w:r>
      <w:del w:id="124" w:author="Holcomb, Jay" w:date="2020-03-28T18:18:00Z">
        <w:r w:rsidDel="002E05AE">
          <w:rPr>
            <w:rFonts w:ascii="TimesNewRomanPSMT" w:hAnsi="TimesNewRomanPSMT" w:cs="TimesNewRomanPSMT"/>
          </w:rPr>
          <w:delText xml:space="preserve">specification </w:delText>
        </w:r>
      </w:del>
      <w:r>
        <w:rPr>
          <w:rFonts w:ascii="TimesNewRomanPSMT" w:hAnsi="TimesNewRomanPSMT" w:cs="TimesNewRomanPSMT"/>
        </w:rPr>
        <w:t xml:space="preserve">being able to share the same frequency and time resources.  IEEE </w:t>
      </w:r>
      <w:r w:rsidR="0017664D">
        <w:rPr>
          <w:rFonts w:ascii="TimesNewRomanPSMT" w:hAnsi="TimesNewRomanPSMT" w:cs="TimesNewRomanPSMT"/>
        </w:rPr>
        <w:t xml:space="preserve">Std </w:t>
      </w:r>
      <w:r>
        <w:rPr>
          <w:rFonts w:ascii="TimesNewRomanPSMT" w:hAnsi="TimesNewRomanPSMT" w:cs="TimesNewRomanPSMT"/>
        </w:rPr>
        <w:t xml:space="preserve">802.11 assures </w:t>
      </w:r>
      <w:r w:rsidR="00BC56C7">
        <w:rPr>
          <w:rFonts w:ascii="TimesNewRomanPSMT" w:hAnsi="TimesNewRomanPSMT" w:cs="TimesNewRomanPSMT"/>
        </w:rPr>
        <w:t xml:space="preserve">through backwards compatibility </w:t>
      </w:r>
      <w:r>
        <w:rPr>
          <w:rFonts w:ascii="TimesNewRomanPSMT" w:hAnsi="TimesNewRomanPSMT" w:cs="TimesNewRomanPSMT"/>
        </w:rPr>
        <w:t xml:space="preserve">that sharing is possible even when older </w:t>
      </w:r>
      <w:r w:rsidR="00BC56C7">
        <w:rPr>
          <w:rFonts w:ascii="TimesNewRomanPSMT" w:hAnsi="TimesNewRomanPSMT" w:cs="TimesNewRomanPSMT"/>
        </w:rPr>
        <w:t>radios</w:t>
      </w:r>
      <w:r>
        <w:rPr>
          <w:rFonts w:ascii="TimesNewRomanPSMT" w:hAnsi="TimesNewRomanPSMT" w:cs="TimesNewRomanPSMT"/>
        </w:rPr>
        <w:t xml:space="preserve"> do not </w:t>
      </w:r>
      <w:r w:rsidR="00BC56C7">
        <w:rPr>
          <w:rFonts w:ascii="TimesNewRomanPSMT" w:hAnsi="TimesNewRomanPSMT" w:cs="TimesNewRomanPSMT"/>
        </w:rPr>
        <w:t>have</w:t>
      </w:r>
      <w:r>
        <w:rPr>
          <w:rFonts w:ascii="TimesNewRomanPSMT" w:hAnsi="TimesNewRomanPSMT" w:cs="TimesNewRomanPSMT"/>
        </w:rPr>
        <w:t xml:space="preserve"> all the advanced capabilities of newer</w:t>
      </w:r>
      <w:r w:rsidR="00BC56C7">
        <w:rPr>
          <w:rFonts w:ascii="TimesNewRomanPSMT" w:hAnsi="TimesNewRomanPSMT" w:cs="TimesNewRomanPSMT"/>
        </w:rPr>
        <w:t xml:space="preserve"> radios</w:t>
      </w:r>
      <w:r w:rsidR="00AB4CF2">
        <w:rPr>
          <w:rFonts w:ascii="TimesNewRomanPSMT" w:hAnsi="TimesNewRomanPSMT" w:cs="TimesNewRomanPSMT"/>
        </w:rPr>
        <w:t>.</w:t>
      </w:r>
      <w:r>
        <w:rPr>
          <w:rFonts w:ascii="TimesNewRomanPSMT" w:hAnsi="TimesNewRomanPSMT" w:cs="TimesNewRomanPSMT"/>
        </w:rPr>
        <w:t xml:space="preserve">  </w:t>
      </w:r>
      <w:r w:rsidR="00AB4CF2">
        <w:rPr>
          <w:rFonts w:ascii="TimesNewRomanPSMT" w:hAnsi="TimesNewRomanPSMT" w:cs="TimesNewRomanPSMT"/>
        </w:rPr>
        <w:t>It is important to a</w:t>
      </w:r>
      <w:r>
        <w:rPr>
          <w:rFonts w:ascii="TimesNewRomanPSMT" w:hAnsi="TimesNewRomanPSMT" w:cs="TimesNewRomanPSMT"/>
        </w:rPr>
        <w:t>llow</w:t>
      </w:r>
      <w:r w:rsidR="00AB4CF2">
        <w:rPr>
          <w:rFonts w:ascii="TimesNewRomanPSMT" w:hAnsi="TimesNewRomanPSMT" w:cs="TimesNewRomanPSMT"/>
        </w:rPr>
        <w:t xml:space="preserve"> </w:t>
      </w:r>
      <w:r>
        <w:rPr>
          <w:rFonts w:ascii="TimesNewRomanPSMT" w:hAnsi="TimesNewRomanPSMT" w:cs="TimesNewRomanPSMT"/>
        </w:rPr>
        <w:t xml:space="preserve">older </w:t>
      </w:r>
      <w:r w:rsidR="00AB4CF2">
        <w:rPr>
          <w:rFonts w:ascii="TimesNewRomanPSMT" w:hAnsi="TimesNewRomanPSMT" w:cs="TimesNewRomanPSMT"/>
        </w:rPr>
        <w:t xml:space="preserve">radios </w:t>
      </w:r>
      <w:r>
        <w:rPr>
          <w:rFonts w:ascii="TimesNewRomanPSMT" w:hAnsi="TimesNewRomanPSMT" w:cs="TimesNewRomanPSMT"/>
        </w:rPr>
        <w:t xml:space="preserve">to continue to operate, while allowing newer </w:t>
      </w:r>
      <w:r w:rsidR="00AB4CF2">
        <w:rPr>
          <w:rFonts w:ascii="TimesNewRomanPSMT" w:hAnsi="TimesNewRomanPSMT" w:cs="TimesNewRomanPSMT"/>
        </w:rPr>
        <w:t>radios</w:t>
      </w:r>
      <w:r>
        <w:rPr>
          <w:rFonts w:ascii="TimesNewRomanPSMT" w:hAnsi="TimesNewRomanPSMT" w:cs="TimesNewRomanPSMT"/>
        </w:rPr>
        <w:t xml:space="preserve"> to use both old and new capabilities</w:t>
      </w:r>
      <w:r w:rsidR="00BC56C7">
        <w:rPr>
          <w:rFonts w:ascii="TimesNewRomanPSMT" w:hAnsi="TimesNewRomanPSMT" w:cs="TimesNewRomanPSMT"/>
        </w:rPr>
        <w:t>.</w:t>
      </w:r>
    </w:p>
    <w:p w14:paraId="6287DDD4" w14:textId="77777777" w:rsidR="0017664D" w:rsidRDefault="0017664D" w:rsidP="0017664D">
      <w:pPr>
        <w:autoSpaceDE w:val="0"/>
        <w:autoSpaceDN w:val="0"/>
        <w:adjustRightInd w:val="0"/>
        <w:ind w:firstLine="0"/>
        <w:rPr>
          <w:rFonts w:ascii="TimesNewRomanPSMT" w:hAnsi="TimesNewRomanPSMT" w:cs="TimesNewRomanPSMT"/>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lastRenderedPageBreak/>
        <w:t>Conclusion:</w:t>
      </w:r>
    </w:p>
    <w:p w14:paraId="6F4725F0" w14:textId="77777777" w:rsidR="00954991" w:rsidRDefault="00954991" w:rsidP="00954991">
      <w:pPr>
        <w:ind w:firstLine="0"/>
      </w:pPr>
    </w:p>
    <w:p w14:paraId="2A972F21" w14:textId="27E87ACB" w:rsidR="00B845B9" w:rsidRDefault="00B845B9" w:rsidP="003F4B2C">
      <w:pPr>
        <w:ind w:firstLine="0"/>
      </w:pPr>
      <w:r>
        <w:tab/>
      </w:r>
      <w:r w:rsidRPr="00B845B9">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345E0F" w:rsidRDefault="00B845B9" w:rsidP="003F4B2C">
      <w:pPr>
        <w:ind w:firstLine="0"/>
      </w:pPr>
    </w:p>
    <w:p w14:paraId="7CED8F19" w14:textId="6A0DE1D0"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w:t>
      </w:r>
      <w:r w:rsidR="00E85AB7">
        <w:t xml:space="preserve">reply </w:t>
      </w:r>
      <w:r w:rsidRPr="00345E0F">
        <w:t>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5ACC0AB" w:rsidR="00D4697F" w:rsidRDefault="00D4697F">
      <w:pPr>
        <w:ind w:firstLine="0"/>
        <w:contextualSpacing w:val="0"/>
      </w:pPr>
      <w:r>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1"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2"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3"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4"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6F0E83" w:rsidP="00AE4391">
      <w:pPr>
        <w:rPr>
          <w:sz w:val="22"/>
          <w:szCs w:val="22"/>
        </w:rPr>
      </w:pPr>
      <w:hyperlink r:id="rId15" w:history="1">
        <w:r w:rsidR="00AE4391" w:rsidRPr="002073B0">
          <w:rPr>
            <w:rStyle w:val="Hyperlink"/>
            <w:szCs w:val="22"/>
          </w:rPr>
          <w:t>https://www.its.dot.gov/pilots/index.htm</w:t>
        </w:r>
      </w:hyperlink>
    </w:p>
    <w:p w14:paraId="266DA61F" w14:textId="1106DC27" w:rsidR="00AE4391" w:rsidRDefault="006F0E83" w:rsidP="00AE4391">
      <w:pPr>
        <w:rPr>
          <w:kern w:val="1"/>
          <w:lang w:eastAsia="hi-IN" w:bidi="hi-IN"/>
        </w:rPr>
      </w:pPr>
      <w:hyperlink r:id="rId16" w:history="1">
        <w:r w:rsidR="00E407CE" w:rsidRPr="00EC0EE3">
          <w:rPr>
            <w:rStyle w:val="Hyperlink"/>
            <w:kern w:val="1"/>
            <w:lang w:eastAsia="hi-IN" w:bidi="hi-IN"/>
          </w:rPr>
          <w:t>https://www.tampacvpilot.com/learn/resources/</w:t>
        </w:r>
      </w:hyperlink>
    </w:p>
    <w:p w14:paraId="15FBF1AD" w14:textId="6E3790ED" w:rsidR="004B31DC" w:rsidRDefault="006F0E83" w:rsidP="00AE4391">
      <w:pPr>
        <w:rPr>
          <w:kern w:val="1"/>
          <w:lang w:eastAsia="hi-IN" w:bidi="hi-IN"/>
        </w:rPr>
      </w:pPr>
      <w:hyperlink r:id="rId17" w:history="1">
        <w:r w:rsidR="004B31DC">
          <w:rPr>
            <w:rStyle w:val="Hyperlink"/>
          </w:rPr>
          <w:t>https://www.its.dot.gov/pilots/pilots_nycdot.htm</w:t>
        </w:r>
      </w:hyperlink>
    </w:p>
    <w:p w14:paraId="20F71ED0" w14:textId="2D1E8EA5" w:rsidR="004B31DC" w:rsidRDefault="006F0E83" w:rsidP="00AE4391">
      <w:pPr>
        <w:rPr>
          <w:kern w:val="1"/>
          <w:lang w:eastAsia="hi-IN" w:bidi="hi-IN"/>
        </w:rPr>
      </w:pPr>
      <w:hyperlink r:id="rId18" w:history="1">
        <w:r w:rsidR="004B31DC">
          <w:rPr>
            <w:rStyle w:val="Hyperlink"/>
          </w:rPr>
          <w:t>https://wydotcvp.wyoroad.info/</w:t>
        </w:r>
      </w:hyperlink>
    </w:p>
    <w:p w14:paraId="7F87172C" w14:textId="0A2EE3DB" w:rsidR="00AE4391" w:rsidRDefault="006F0E83" w:rsidP="001556A4">
      <w:pPr>
        <w:ind w:left="720" w:firstLine="0"/>
        <w:rPr>
          <w:sz w:val="22"/>
          <w:szCs w:val="22"/>
        </w:rPr>
      </w:pPr>
      <w:hyperlink r:id="rId19"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0"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125"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126"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126"/>
      <w:r w:rsidR="005C4CA6" w:rsidRPr="00677944">
        <w:rPr>
          <w:rStyle w:val="Hyperlink"/>
        </w:rPr>
        <w:t>.zip</w:t>
      </w:r>
      <w:r w:rsidR="005C4CA6">
        <w:fldChar w:fldCharType="end"/>
      </w:r>
      <w:r w:rsidR="005C4CA6">
        <w:t xml:space="preserve"> </w:t>
      </w:r>
    </w:p>
    <w:bookmarkEnd w:id="125"/>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1"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2"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3"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4"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w:t>
      </w:r>
      <w:proofErr w:type="spellStart"/>
      <w:r w:rsidR="00882291" w:rsidRPr="00DD5612">
        <w:t>Ajit</w:t>
      </w:r>
      <w:proofErr w:type="spellEnd"/>
      <w:r w:rsidR="00882291" w:rsidRPr="00DD5612">
        <w:t xml:space="preserve">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5"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3A93178B" w:rsidR="00C7576E" w:rsidRDefault="00C7576E" w:rsidP="00D4697F">
      <w:pPr>
        <w:ind w:firstLine="0"/>
        <w:rPr>
          <w:ins w:id="127" w:author="Holcomb, Jay" w:date="2020-03-28T18:19:00Z"/>
        </w:rPr>
      </w:pPr>
    </w:p>
    <w:p w14:paraId="6D5F39CE" w14:textId="77777777" w:rsidR="000A4A9B" w:rsidRDefault="0057350A" w:rsidP="000A4A9B">
      <w:pPr>
        <w:ind w:firstLine="0"/>
        <w:rPr>
          <w:ins w:id="128" w:author="Holcomb, Jay" w:date="2020-03-28T18:54:00Z"/>
        </w:rPr>
      </w:pPr>
      <w:ins w:id="129" w:author="Holcomb, Jay" w:date="2020-03-28T18:19:00Z">
        <w:r>
          <w:t xml:space="preserve">[13] </w:t>
        </w:r>
      </w:ins>
      <w:ins w:id="130" w:author="Holcomb, Jay" w:date="2020-03-28T18:54:00Z">
        <w:r w:rsidR="000A4A9B">
          <w:t xml:space="preserve">5G V2X with NR </w:t>
        </w:r>
        <w:proofErr w:type="spellStart"/>
        <w:r w:rsidR="000A4A9B">
          <w:t>sidelink</w:t>
        </w:r>
        <w:proofErr w:type="spellEnd"/>
        <w:r w:rsidR="000A4A9B">
          <w:t xml:space="preserve">, 3GPP Work Item Description, RP-190984, June 2019; </w:t>
        </w:r>
        <w:r w:rsidR="000A4A9B">
          <w:fldChar w:fldCharType="begin"/>
        </w:r>
        <w:r w:rsidR="000A4A9B">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rsidR="000A4A9B">
          <w:fldChar w:fldCharType="separate"/>
        </w:r>
        <w:r w:rsidR="000A4A9B">
          <w:rPr>
            <w:rStyle w:val="Hyperlink"/>
          </w:rPr>
          <w:t>https://www.3gpp.org/ftp/tsg_ran/TSG_RAN/TSGR_84/Docs/RP-190984.zip</w:t>
        </w:r>
        <w:r w:rsidR="000A4A9B">
          <w:rPr>
            <w:rStyle w:val="Hyperlink"/>
          </w:rPr>
          <w:fldChar w:fldCharType="end"/>
        </w:r>
      </w:ins>
    </w:p>
    <w:p w14:paraId="37FAF22F" w14:textId="793987D2" w:rsidR="0057350A" w:rsidRPr="00984659" w:rsidRDefault="0057350A" w:rsidP="00D4697F">
      <w:pPr>
        <w:ind w:firstLine="0"/>
      </w:pPr>
    </w:p>
    <w:sectPr w:rsidR="0057350A" w:rsidRPr="00984659" w:rsidSect="00646024">
      <w:headerReference w:type="even" r:id="rId26"/>
      <w:headerReference w:type="default" r:id="rId27"/>
      <w:footerReference w:type="even" r:id="rId28"/>
      <w:footerReference w:type="default" r:id="rId29"/>
      <w:headerReference w:type="first" r:id="rId30"/>
      <w:footerReference w:type="firs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71EE7" w14:textId="77777777" w:rsidR="006F0E83" w:rsidRDefault="006F0E83" w:rsidP="0077218B">
      <w:r>
        <w:separator/>
      </w:r>
    </w:p>
  </w:endnote>
  <w:endnote w:type="continuationSeparator" w:id="0">
    <w:p w14:paraId="0945D7A1" w14:textId="77777777" w:rsidR="006F0E83" w:rsidRDefault="006F0E83"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DF8F" w14:textId="77777777" w:rsidR="001852A5" w:rsidRDefault="0018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374826" w:rsidP="007420C9">
    <w:pPr>
      <w:pStyle w:val="Footer"/>
      <w:tabs>
        <w:tab w:val="clear" w:pos="6480"/>
        <w:tab w:val="center" w:pos="405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fldChar w:fldCharType="begin"/>
    </w:r>
    <w:r>
      <w:instrText xml:space="preserve"> COMMENTS  \* MERGEFORMAT </w:instrText>
    </w:r>
    <w:r>
      <w:fldChar w:fldCharType="separate"/>
    </w:r>
    <w:r w:rsidR="007420C9">
      <w:t>Jay Holcomb (Itron), Joseph Levy (</w:t>
    </w:r>
    <w:proofErr w:type="spellStart"/>
    <w:r w:rsidR="007420C9">
      <w:t>InterDigital</w:t>
    </w:r>
    <w:proofErr w:type="spellEnd"/>
    <w:r w:rsidR="007420C9">
      <w:t>), 802.18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48F5" w14:textId="77777777" w:rsidR="001852A5" w:rsidRDefault="0018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0982" w14:textId="77777777" w:rsidR="006F0E83" w:rsidRDefault="006F0E83" w:rsidP="0077218B">
      <w:r>
        <w:separator/>
      </w:r>
    </w:p>
  </w:footnote>
  <w:footnote w:type="continuationSeparator" w:id="0">
    <w:p w14:paraId="0F625D7D" w14:textId="77777777" w:rsidR="006F0E83" w:rsidRDefault="006F0E83"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E0DA" w14:textId="77777777" w:rsidR="001852A5" w:rsidRDefault="0018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68091BB9" w:rsidR="00773D80" w:rsidRPr="00646024" w:rsidRDefault="006F0E83"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1852A5">
      <w:t>March 2020</w:t>
    </w:r>
    <w:r w:rsidR="00773D80">
      <w:fldChar w:fldCharType="end"/>
    </w:r>
    <w:r w:rsidR="00773D80" w:rsidRPr="00646024">
      <w:tab/>
    </w:r>
    <w:fldSimple w:instr=" TITLE  \* MERGEFORMAT ">
      <w:ins w:id="131" w:author="Holcomb, Jay" w:date="2020-04-01T05:10:00Z">
        <w:r w:rsidR="001852A5">
          <w:t>doc.: IEEE 802.18-20/0045r05</w:t>
        </w:r>
      </w:ins>
      <w:del w:id="132" w:author="Holcomb, Jay" w:date="2020-03-19T11:28:00Z">
        <w:r w:rsidR="00D94F68" w:rsidDel="0034447E">
          <w:delText>doc.: IEEE 802.18-20/0045r03</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F719" w14:textId="77777777" w:rsidR="001852A5" w:rsidRDefault="0018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18"/>
  </w:num>
  <w:num w:numId="7">
    <w:abstractNumId w:val="12"/>
  </w:num>
  <w:num w:numId="8">
    <w:abstractNumId w:val="6"/>
  </w:num>
  <w:num w:numId="9">
    <w:abstractNumId w:val="3"/>
  </w:num>
  <w:num w:numId="10">
    <w:abstractNumId w:val="16"/>
  </w:num>
  <w:num w:numId="11">
    <w:abstractNumId w:val="17"/>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118A"/>
    <w:rsid w:val="000145EA"/>
    <w:rsid w:val="000152F4"/>
    <w:rsid w:val="00015D50"/>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2AE2"/>
    <w:rsid w:val="000936D7"/>
    <w:rsid w:val="000941F4"/>
    <w:rsid w:val="000A247F"/>
    <w:rsid w:val="000A3920"/>
    <w:rsid w:val="000A49F0"/>
    <w:rsid w:val="000A4A9B"/>
    <w:rsid w:val="000B318C"/>
    <w:rsid w:val="000B5210"/>
    <w:rsid w:val="000B54DE"/>
    <w:rsid w:val="000C26FA"/>
    <w:rsid w:val="000C27CF"/>
    <w:rsid w:val="000C3FEC"/>
    <w:rsid w:val="000C5DFF"/>
    <w:rsid w:val="000D3120"/>
    <w:rsid w:val="000E1DB4"/>
    <w:rsid w:val="000E27B9"/>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56A4"/>
    <w:rsid w:val="00156DB7"/>
    <w:rsid w:val="0016040F"/>
    <w:rsid w:val="00161608"/>
    <w:rsid w:val="00162FFF"/>
    <w:rsid w:val="0016380B"/>
    <w:rsid w:val="00165430"/>
    <w:rsid w:val="00166D07"/>
    <w:rsid w:val="00166FDC"/>
    <w:rsid w:val="00167A75"/>
    <w:rsid w:val="001709A0"/>
    <w:rsid w:val="00173463"/>
    <w:rsid w:val="0017556B"/>
    <w:rsid w:val="00175A14"/>
    <w:rsid w:val="0017664D"/>
    <w:rsid w:val="001776BA"/>
    <w:rsid w:val="00181BE8"/>
    <w:rsid w:val="0018270D"/>
    <w:rsid w:val="00183245"/>
    <w:rsid w:val="0018411C"/>
    <w:rsid w:val="00184582"/>
    <w:rsid w:val="001852A5"/>
    <w:rsid w:val="00187DE9"/>
    <w:rsid w:val="00190E7E"/>
    <w:rsid w:val="00191D6A"/>
    <w:rsid w:val="001A1AEE"/>
    <w:rsid w:val="001A7AB7"/>
    <w:rsid w:val="001B16C8"/>
    <w:rsid w:val="001B2203"/>
    <w:rsid w:val="001B2E84"/>
    <w:rsid w:val="001B3D22"/>
    <w:rsid w:val="001B5FB4"/>
    <w:rsid w:val="001B6630"/>
    <w:rsid w:val="001C0293"/>
    <w:rsid w:val="001C33AB"/>
    <w:rsid w:val="001C3A23"/>
    <w:rsid w:val="001D0097"/>
    <w:rsid w:val="001D6B52"/>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4419"/>
    <w:rsid w:val="002062DD"/>
    <w:rsid w:val="00210A11"/>
    <w:rsid w:val="00210C0D"/>
    <w:rsid w:val="00211A64"/>
    <w:rsid w:val="002127A5"/>
    <w:rsid w:val="00213CC7"/>
    <w:rsid w:val="00214DEF"/>
    <w:rsid w:val="0021527E"/>
    <w:rsid w:val="002161EC"/>
    <w:rsid w:val="00217A03"/>
    <w:rsid w:val="002241CC"/>
    <w:rsid w:val="002245AF"/>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1FC9"/>
    <w:rsid w:val="002930AC"/>
    <w:rsid w:val="00294DEF"/>
    <w:rsid w:val="00294FD1"/>
    <w:rsid w:val="002A0A68"/>
    <w:rsid w:val="002A399A"/>
    <w:rsid w:val="002A7243"/>
    <w:rsid w:val="002B15F9"/>
    <w:rsid w:val="002B1D46"/>
    <w:rsid w:val="002B6A88"/>
    <w:rsid w:val="002C261C"/>
    <w:rsid w:val="002C4E6A"/>
    <w:rsid w:val="002D0840"/>
    <w:rsid w:val="002D3B76"/>
    <w:rsid w:val="002D44BE"/>
    <w:rsid w:val="002D5678"/>
    <w:rsid w:val="002D66B5"/>
    <w:rsid w:val="002D7AA6"/>
    <w:rsid w:val="002E05AE"/>
    <w:rsid w:val="002E0781"/>
    <w:rsid w:val="002E1D60"/>
    <w:rsid w:val="002E6221"/>
    <w:rsid w:val="002E7C7E"/>
    <w:rsid w:val="002F2D7F"/>
    <w:rsid w:val="002F5782"/>
    <w:rsid w:val="002F6401"/>
    <w:rsid w:val="002F7CD5"/>
    <w:rsid w:val="003017EE"/>
    <w:rsid w:val="00307B2D"/>
    <w:rsid w:val="00310E57"/>
    <w:rsid w:val="00315D33"/>
    <w:rsid w:val="003179AE"/>
    <w:rsid w:val="00317D79"/>
    <w:rsid w:val="003209F9"/>
    <w:rsid w:val="00320B9A"/>
    <w:rsid w:val="003211F7"/>
    <w:rsid w:val="003316DD"/>
    <w:rsid w:val="00336357"/>
    <w:rsid w:val="00340C94"/>
    <w:rsid w:val="0034447E"/>
    <w:rsid w:val="00344C9B"/>
    <w:rsid w:val="00345258"/>
    <w:rsid w:val="00345845"/>
    <w:rsid w:val="003459FA"/>
    <w:rsid w:val="00350505"/>
    <w:rsid w:val="003536E5"/>
    <w:rsid w:val="0035456B"/>
    <w:rsid w:val="003553F2"/>
    <w:rsid w:val="00363DE2"/>
    <w:rsid w:val="00363FC8"/>
    <w:rsid w:val="003653A1"/>
    <w:rsid w:val="0036590F"/>
    <w:rsid w:val="00373357"/>
    <w:rsid w:val="00374826"/>
    <w:rsid w:val="00375A37"/>
    <w:rsid w:val="00375AEC"/>
    <w:rsid w:val="0037668C"/>
    <w:rsid w:val="003814CD"/>
    <w:rsid w:val="00384AEB"/>
    <w:rsid w:val="00391DC2"/>
    <w:rsid w:val="00392349"/>
    <w:rsid w:val="00392701"/>
    <w:rsid w:val="00393250"/>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D5855"/>
    <w:rsid w:val="003F0BBA"/>
    <w:rsid w:val="003F43FB"/>
    <w:rsid w:val="003F4B2C"/>
    <w:rsid w:val="00400A88"/>
    <w:rsid w:val="004010DB"/>
    <w:rsid w:val="004050A7"/>
    <w:rsid w:val="00415F11"/>
    <w:rsid w:val="00422CFB"/>
    <w:rsid w:val="00422E89"/>
    <w:rsid w:val="0042497F"/>
    <w:rsid w:val="004266C9"/>
    <w:rsid w:val="00431004"/>
    <w:rsid w:val="00432483"/>
    <w:rsid w:val="00436B10"/>
    <w:rsid w:val="00437E91"/>
    <w:rsid w:val="00442037"/>
    <w:rsid w:val="004420F0"/>
    <w:rsid w:val="00442450"/>
    <w:rsid w:val="004430E5"/>
    <w:rsid w:val="004442E6"/>
    <w:rsid w:val="00444B8C"/>
    <w:rsid w:val="00447384"/>
    <w:rsid w:val="00450BEE"/>
    <w:rsid w:val="004525B0"/>
    <w:rsid w:val="00465C3D"/>
    <w:rsid w:val="00470508"/>
    <w:rsid w:val="0047387F"/>
    <w:rsid w:val="004858A2"/>
    <w:rsid w:val="00485F05"/>
    <w:rsid w:val="00486CD6"/>
    <w:rsid w:val="004903CC"/>
    <w:rsid w:val="0049356C"/>
    <w:rsid w:val="00497896"/>
    <w:rsid w:val="004A1C2A"/>
    <w:rsid w:val="004B064B"/>
    <w:rsid w:val="004B2BCD"/>
    <w:rsid w:val="004B2E45"/>
    <w:rsid w:val="004B31DC"/>
    <w:rsid w:val="004B3B10"/>
    <w:rsid w:val="004B7718"/>
    <w:rsid w:val="004C0446"/>
    <w:rsid w:val="004C3837"/>
    <w:rsid w:val="004C4490"/>
    <w:rsid w:val="004C6C02"/>
    <w:rsid w:val="004C7523"/>
    <w:rsid w:val="004D4BAE"/>
    <w:rsid w:val="004D65AC"/>
    <w:rsid w:val="004D6C3F"/>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1674B"/>
    <w:rsid w:val="0052152A"/>
    <w:rsid w:val="00522969"/>
    <w:rsid w:val="00523090"/>
    <w:rsid w:val="00523BD5"/>
    <w:rsid w:val="00525C20"/>
    <w:rsid w:val="005266C6"/>
    <w:rsid w:val="005272F1"/>
    <w:rsid w:val="00530BFA"/>
    <w:rsid w:val="005349C2"/>
    <w:rsid w:val="00537117"/>
    <w:rsid w:val="005379B6"/>
    <w:rsid w:val="005408A1"/>
    <w:rsid w:val="00544499"/>
    <w:rsid w:val="005454E1"/>
    <w:rsid w:val="00546F3B"/>
    <w:rsid w:val="00550101"/>
    <w:rsid w:val="005533C7"/>
    <w:rsid w:val="005538A8"/>
    <w:rsid w:val="00554816"/>
    <w:rsid w:val="005562CE"/>
    <w:rsid w:val="00556FEB"/>
    <w:rsid w:val="00563FEF"/>
    <w:rsid w:val="00572B99"/>
    <w:rsid w:val="0057350A"/>
    <w:rsid w:val="00581AAB"/>
    <w:rsid w:val="005838D7"/>
    <w:rsid w:val="00583AE4"/>
    <w:rsid w:val="00584424"/>
    <w:rsid w:val="00592E0A"/>
    <w:rsid w:val="00594ED0"/>
    <w:rsid w:val="005A2E58"/>
    <w:rsid w:val="005A3908"/>
    <w:rsid w:val="005A7099"/>
    <w:rsid w:val="005B3102"/>
    <w:rsid w:val="005B4B42"/>
    <w:rsid w:val="005B71D8"/>
    <w:rsid w:val="005C08A0"/>
    <w:rsid w:val="005C1BC3"/>
    <w:rsid w:val="005C4CA6"/>
    <w:rsid w:val="005C59C5"/>
    <w:rsid w:val="005D04AE"/>
    <w:rsid w:val="005D49C0"/>
    <w:rsid w:val="005E096F"/>
    <w:rsid w:val="005E4BB8"/>
    <w:rsid w:val="005E6976"/>
    <w:rsid w:val="005E7422"/>
    <w:rsid w:val="005F708B"/>
    <w:rsid w:val="006041C2"/>
    <w:rsid w:val="0060542E"/>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4CF4"/>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0E83"/>
    <w:rsid w:val="006F339C"/>
    <w:rsid w:val="006F699D"/>
    <w:rsid w:val="006F7458"/>
    <w:rsid w:val="006F7E32"/>
    <w:rsid w:val="00703F60"/>
    <w:rsid w:val="0070515E"/>
    <w:rsid w:val="0070722A"/>
    <w:rsid w:val="00707B0B"/>
    <w:rsid w:val="00710E1C"/>
    <w:rsid w:val="00712832"/>
    <w:rsid w:val="00716294"/>
    <w:rsid w:val="00716658"/>
    <w:rsid w:val="00722991"/>
    <w:rsid w:val="00722FAE"/>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5733E"/>
    <w:rsid w:val="0076260A"/>
    <w:rsid w:val="0076309B"/>
    <w:rsid w:val="00764205"/>
    <w:rsid w:val="007645D2"/>
    <w:rsid w:val="00766139"/>
    <w:rsid w:val="007703B7"/>
    <w:rsid w:val="00770572"/>
    <w:rsid w:val="0077218B"/>
    <w:rsid w:val="00773D80"/>
    <w:rsid w:val="00777D08"/>
    <w:rsid w:val="00777DA3"/>
    <w:rsid w:val="00790560"/>
    <w:rsid w:val="0079145A"/>
    <w:rsid w:val="007A3B82"/>
    <w:rsid w:val="007A6494"/>
    <w:rsid w:val="007A6D64"/>
    <w:rsid w:val="007B452B"/>
    <w:rsid w:val="007B5254"/>
    <w:rsid w:val="007C166F"/>
    <w:rsid w:val="007C732C"/>
    <w:rsid w:val="007D091E"/>
    <w:rsid w:val="007D160F"/>
    <w:rsid w:val="007E04E4"/>
    <w:rsid w:val="007E3AC2"/>
    <w:rsid w:val="007E7B63"/>
    <w:rsid w:val="007F207C"/>
    <w:rsid w:val="007F5431"/>
    <w:rsid w:val="007F5516"/>
    <w:rsid w:val="007F6515"/>
    <w:rsid w:val="00801F82"/>
    <w:rsid w:val="008027B4"/>
    <w:rsid w:val="00811CDC"/>
    <w:rsid w:val="00813C0E"/>
    <w:rsid w:val="0081492E"/>
    <w:rsid w:val="00821B7D"/>
    <w:rsid w:val="00822620"/>
    <w:rsid w:val="00840FFE"/>
    <w:rsid w:val="0084353A"/>
    <w:rsid w:val="008436FD"/>
    <w:rsid w:val="00852D53"/>
    <w:rsid w:val="00853AD0"/>
    <w:rsid w:val="00855EFB"/>
    <w:rsid w:val="008561A6"/>
    <w:rsid w:val="008577AA"/>
    <w:rsid w:val="00860258"/>
    <w:rsid w:val="008636F9"/>
    <w:rsid w:val="008718A3"/>
    <w:rsid w:val="00880669"/>
    <w:rsid w:val="00882291"/>
    <w:rsid w:val="008830CD"/>
    <w:rsid w:val="00886011"/>
    <w:rsid w:val="00886E3E"/>
    <w:rsid w:val="00893ACE"/>
    <w:rsid w:val="0089560E"/>
    <w:rsid w:val="008A056E"/>
    <w:rsid w:val="008A235B"/>
    <w:rsid w:val="008A2F16"/>
    <w:rsid w:val="008A3AB9"/>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528B"/>
    <w:rsid w:val="009372E4"/>
    <w:rsid w:val="00942D04"/>
    <w:rsid w:val="009456A8"/>
    <w:rsid w:val="009458B6"/>
    <w:rsid w:val="00954991"/>
    <w:rsid w:val="00954DED"/>
    <w:rsid w:val="00955C7E"/>
    <w:rsid w:val="00956187"/>
    <w:rsid w:val="0095642D"/>
    <w:rsid w:val="00960D18"/>
    <w:rsid w:val="0096772B"/>
    <w:rsid w:val="009767B2"/>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579"/>
    <w:rsid w:val="00A35756"/>
    <w:rsid w:val="00A40239"/>
    <w:rsid w:val="00A4544C"/>
    <w:rsid w:val="00A47CFD"/>
    <w:rsid w:val="00A545DB"/>
    <w:rsid w:val="00A54B51"/>
    <w:rsid w:val="00A54E2D"/>
    <w:rsid w:val="00A57238"/>
    <w:rsid w:val="00A60360"/>
    <w:rsid w:val="00A62EB9"/>
    <w:rsid w:val="00A6610F"/>
    <w:rsid w:val="00A67034"/>
    <w:rsid w:val="00A71639"/>
    <w:rsid w:val="00A84BA1"/>
    <w:rsid w:val="00A8541D"/>
    <w:rsid w:val="00A859AC"/>
    <w:rsid w:val="00A9654A"/>
    <w:rsid w:val="00AA281E"/>
    <w:rsid w:val="00AA427C"/>
    <w:rsid w:val="00AA7ABA"/>
    <w:rsid w:val="00AB433C"/>
    <w:rsid w:val="00AB4CF2"/>
    <w:rsid w:val="00AB4D94"/>
    <w:rsid w:val="00AB630F"/>
    <w:rsid w:val="00AB7EED"/>
    <w:rsid w:val="00AC1C77"/>
    <w:rsid w:val="00AD0147"/>
    <w:rsid w:val="00AD120E"/>
    <w:rsid w:val="00AD712B"/>
    <w:rsid w:val="00AD7F2C"/>
    <w:rsid w:val="00AE3DC4"/>
    <w:rsid w:val="00AE4391"/>
    <w:rsid w:val="00AF5163"/>
    <w:rsid w:val="00AF5ABA"/>
    <w:rsid w:val="00B01E0C"/>
    <w:rsid w:val="00B03A66"/>
    <w:rsid w:val="00B04F1B"/>
    <w:rsid w:val="00B055AF"/>
    <w:rsid w:val="00B05AAF"/>
    <w:rsid w:val="00B06301"/>
    <w:rsid w:val="00B0729F"/>
    <w:rsid w:val="00B0794F"/>
    <w:rsid w:val="00B13005"/>
    <w:rsid w:val="00B16213"/>
    <w:rsid w:val="00B163BF"/>
    <w:rsid w:val="00B2044A"/>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0DE5"/>
    <w:rsid w:val="00B812E5"/>
    <w:rsid w:val="00B845B9"/>
    <w:rsid w:val="00B85E9D"/>
    <w:rsid w:val="00BA1B98"/>
    <w:rsid w:val="00BA23B5"/>
    <w:rsid w:val="00BA3205"/>
    <w:rsid w:val="00BA4228"/>
    <w:rsid w:val="00BA4590"/>
    <w:rsid w:val="00BB46B4"/>
    <w:rsid w:val="00BB46E2"/>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63E"/>
    <w:rsid w:val="00BE68C2"/>
    <w:rsid w:val="00BF098A"/>
    <w:rsid w:val="00BF412C"/>
    <w:rsid w:val="00BF5DCB"/>
    <w:rsid w:val="00C01836"/>
    <w:rsid w:val="00C0258F"/>
    <w:rsid w:val="00C02DD0"/>
    <w:rsid w:val="00C07E8F"/>
    <w:rsid w:val="00C12DAD"/>
    <w:rsid w:val="00C14A2F"/>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50FA"/>
    <w:rsid w:val="00CA6E3F"/>
    <w:rsid w:val="00CA7C3F"/>
    <w:rsid w:val="00CB5B44"/>
    <w:rsid w:val="00CC333C"/>
    <w:rsid w:val="00CC44CC"/>
    <w:rsid w:val="00CC518E"/>
    <w:rsid w:val="00CC5FFB"/>
    <w:rsid w:val="00CC7F81"/>
    <w:rsid w:val="00CD3C70"/>
    <w:rsid w:val="00CE13B3"/>
    <w:rsid w:val="00CF20E2"/>
    <w:rsid w:val="00CF37AF"/>
    <w:rsid w:val="00D03A87"/>
    <w:rsid w:val="00D0482A"/>
    <w:rsid w:val="00D171D0"/>
    <w:rsid w:val="00D23432"/>
    <w:rsid w:val="00D25CDF"/>
    <w:rsid w:val="00D2626E"/>
    <w:rsid w:val="00D26808"/>
    <w:rsid w:val="00D31E58"/>
    <w:rsid w:val="00D33ADC"/>
    <w:rsid w:val="00D346ED"/>
    <w:rsid w:val="00D36999"/>
    <w:rsid w:val="00D3721F"/>
    <w:rsid w:val="00D40040"/>
    <w:rsid w:val="00D4036F"/>
    <w:rsid w:val="00D420C6"/>
    <w:rsid w:val="00D45103"/>
    <w:rsid w:val="00D4511E"/>
    <w:rsid w:val="00D45194"/>
    <w:rsid w:val="00D4697F"/>
    <w:rsid w:val="00D47C99"/>
    <w:rsid w:val="00D5103C"/>
    <w:rsid w:val="00D52345"/>
    <w:rsid w:val="00D55434"/>
    <w:rsid w:val="00D67673"/>
    <w:rsid w:val="00D71F6A"/>
    <w:rsid w:val="00D72564"/>
    <w:rsid w:val="00D74BCB"/>
    <w:rsid w:val="00D778D8"/>
    <w:rsid w:val="00D84BEB"/>
    <w:rsid w:val="00D92CC3"/>
    <w:rsid w:val="00D92D6B"/>
    <w:rsid w:val="00D94B7A"/>
    <w:rsid w:val="00D94F68"/>
    <w:rsid w:val="00D9575E"/>
    <w:rsid w:val="00D9610C"/>
    <w:rsid w:val="00D9751D"/>
    <w:rsid w:val="00D97B92"/>
    <w:rsid w:val="00DA0CF6"/>
    <w:rsid w:val="00DA276F"/>
    <w:rsid w:val="00DA4AB0"/>
    <w:rsid w:val="00DA5497"/>
    <w:rsid w:val="00DB09CA"/>
    <w:rsid w:val="00DB1E5E"/>
    <w:rsid w:val="00DB43D6"/>
    <w:rsid w:val="00DC0F2F"/>
    <w:rsid w:val="00DC23C8"/>
    <w:rsid w:val="00DC2BFA"/>
    <w:rsid w:val="00DC2C95"/>
    <w:rsid w:val="00DC3BE5"/>
    <w:rsid w:val="00DC41EC"/>
    <w:rsid w:val="00DC51E5"/>
    <w:rsid w:val="00DC5A7B"/>
    <w:rsid w:val="00DC5B49"/>
    <w:rsid w:val="00DD0801"/>
    <w:rsid w:val="00DD26D6"/>
    <w:rsid w:val="00DD35C1"/>
    <w:rsid w:val="00DD5612"/>
    <w:rsid w:val="00DE1C19"/>
    <w:rsid w:val="00DE474C"/>
    <w:rsid w:val="00DE5782"/>
    <w:rsid w:val="00DE6C9B"/>
    <w:rsid w:val="00DE7235"/>
    <w:rsid w:val="00DE792C"/>
    <w:rsid w:val="00DE7EA7"/>
    <w:rsid w:val="00DF07FF"/>
    <w:rsid w:val="00DF6118"/>
    <w:rsid w:val="00DF7F86"/>
    <w:rsid w:val="00E035CF"/>
    <w:rsid w:val="00E0631B"/>
    <w:rsid w:val="00E106CE"/>
    <w:rsid w:val="00E1484C"/>
    <w:rsid w:val="00E15BB7"/>
    <w:rsid w:val="00E176C1"/>
    <w:rsid w:val="00E17954"/>
    <w:rsid w:val="00E17D09"/>
    <w:rsid w:val="00E204CB"/>
    <w:rsid w:val="00E20B52"/>
    <w:rsid w:val="00E22C50"/>
    <w:rsid w:val="00E23635"/>
    <w:rsid w:val="00E240D4"/>
    <w:rsid w:val="00E2420F"/>
    <w:rsid w:val="00E30A7E"/>
    <w:rsid w:val="00E34CC1"/>
    <w:rsid w:val="00E37903"/>
    <w:rsid w:val="00E407CE"/>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85AB7"/>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EE5BD1"/>
    <w:rsid w:val="00F003F0"/>
    <w:rsid w:val="00F01A79"/>
    <w:rsid w:val="00F04902"/>
    <w:rsid w:val="00F06B81"/>
    <w:rsid w:val="00F07597"/>
    <w:rsid w:val="00F10E78"/>
    <w:rsid w:val="00F14CAD"/>
    <w:rsid w:val="00F15457"/>
    <w:rsid w:val="00F162D0"/>
    <w:rsid w:val="00F17ED0"/>
    <w:rsid w:val="00F2672F"/>
    <w:rsid w:val="00F269FA"/>
    <w:rsid w:val="00F40A4D"/>
    <w:rsid w:val="00F51ABC"/>
    <w:rsid w:val="00F5262F"/>
    <w:rsid w:val="00F53E1D"/>
    <w:rsid w:val="00F552A7"/>
    <w:rsid w:val="00F56FC1"/>
    <w:rsid w:val="00F57197"/>
    <w:rsid w:val="00F614E6"/>
    <w:rsid w:val="00F61A6F"/>
    <w:rsid w:val="00F62FC1"/>
    <w:rsid w:val="00F70105"/>
    <w:rsid w:val="00F706C5"/>
    <w:rsid w:val="00F716D8"/>
    <w:rsid w:val="00F73D66"/>
    <w:rsid w:val="00F749B1"/>
    <w:rsid w:val="00F8176E"/>
    <w:rsid w:val="00F831AA"/>
    <w:rsid w:val="00F91256"/>
    <w:rsid w:val="00F92F9B"/>
    <w:rsid w:val="00F9300D"/>
    <w:rsid w:val="00FA1C9C"/>
    <w:rsid w:val="00FA29C4"/>
    <w:rsid w:val="00FA3340"/>
    <w:rsid w:val="00FA3B58"/>
    <w:rsid w:val="00FA3CF0"/>
    <w:rsid w:val="00FA4DF7"/>
    <w:rsid w:val="00FB0507"/>
    <w:rsid w:val="00FB09B4"/>
    <w:rsid w:val="00FB10AF"/>
    <w:rsid w:val="00FB406D"/>
    <w:rsid w:val="00FB4DFC"/>
    <w:rsid w:val="00FB553C"/>
    <w:rsid w:val="00FB5BDC"/>
    <w:rsid w:val="00FC21A6"/>
    <w:rsid w:val="00FC4364"/>
    <w:rsid w:val="00FC5B9F"/>
    <w:rsid w:val="00FC6335"/>
    <w:rsid w:val="00FD40C0"/>
    <w:rsid w:val="00FD6090"/>
    <w:rsid w:val="00FE1B1D"/>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 w:type="character" w:styleId="Emphasis">
    <w:name w:val="Emphasis"/>
    <w:basedOn w:val="DefaultParagraphFont"/>
    <w:qFormat/>
    <w:rsid w:val="00185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1040719061/BMW%20Submission%20ET%20Docket%20No.%2019-138%20(003).pdf" TargetMode="External"/><Relationship Id="rId18" Type="http://schemas.openxmlformats.org/officeDocument/2006/relationships/hyperlink" Target="https://wydotcvp.wyoroad.inf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rtal.3gpp.org/desktopmodules/Specifications/SpecificationDetails.aspx?specificationId=360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fsapi.fcc.gov/file/1030957937118/T-Mobile%205.9%20GHz%20Comments%20(As-Filed)%203.9.20.pdf" TargetMode="External"/><Relationship Id="rId17" Type="http://schemas.openxmlformats.org/officeDocument/2006/relationships/hyperlink" Target="https://www.its.dot.gov/pilots/pilots_nycdot.htm" TargetMode="External"/><Relationship Id="rId25" Type="http://schemas.openxmlformats.org/officeDocument/2006/relationships/hyperlink" Target="https://ecfsapi.fcc.gov/file/10313251510165/5.850-5.925%20GHz%20Band%2C%20ET%20Dkt%20No.%2019-138.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tampacvpilot.com/learn/resources/" TargetMode="External"/><Relationship Id="rId20" Type="http://schemas.openxmlformats.org/officeDocument/2006/relationships/hyperlink" Target="https://ecfsapi.fcc.gov/file/1030957873656/5G%20Americas%205.9%20GHz%20Comments%203.9.20%20FINAL.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941330157/Qualcomm%20Comments%20on%205.9%20GHz%20NPRM.pdf" TargetMode="External"/><Relationship Id="rId24" Type="http://schemas.openxmlformats.org/officeDocument/2006/relationships/hyperlink" Target="https://ecfsapi.fcc.gov/file/1030982287529/ATT%20Comments%20(final%2003.09.20).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s.dot.gov/pilots/index.htm" TargetMode="External"/><Relationship Id="rId23" Type="http://schemas.openxmlformats.org/officeDocument/2006/relationships/hyperlink" Target="https://ecfsapi.fcc.gov/file/10309096401111/5GAA%20Comments%20(3-9-2020).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mart.columbus.gov/uploadedFiles/Projects/Smart%20Columbus%20Concept%20of%20Operations-%20Connected%20Vehicle%20Environment.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13251510165/5.850-5.925%20GHz%20Band%20C%20ET%20Dkt%20No.%2019-138.pdf" TargetMode="External"/><Relationship Id="rId22" Type="http://schemas.openxmlformats.org/officeDocument/2006/relationships/hyperlink" Target="https://www.sae.org/standards/content/j2945_20171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629A9-C0F7-4243-86E9-EF0000E8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9</Pages>
  <Words>3214</Words>
  <Characters>18325</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draft for ad hoc rvw/0045r05</vt:lpstr>
      <vt:lpstr>doc.: IEEE 802.11-20/0104r11</vt:lpstr>
    </vt:vector>
  </TitlesOfParts>
  <Company>Some Company</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802.18-20/0045r05</dc:title>
  <dc:subject>Submission</dc:subject>
  <dc:creator>Levy, Joseph</dc:creator>
  <cp:keywords>March 2020</cp:keywords>
  <dc:description>Jay Holcomb (Itron), Joseph Levy (InterDigital), 802.18</dc:description>
  <cp:lastModifiedBy>Holcomb, Jay</cp:lastModifiedBy>
  <cp:revision>77</cp:revision>
  <cp:lastPrinted>1900-01-01T08:00:00Z</cp:lastPrinted>
  <dcterms:created xsi:type="dcterms:W3CDTF">2020-03-17T16:12:00Z</dcterms:created>
  <dcterms:modified xsi:type="dcterms:W3CDTF">2020-04-01T12:11:00Z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