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37B1DFCA"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033079">
              <w:t>20</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r w:rsidRPr="00363FC8">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12D152C1">
                <wp:simplePos x="0" y="0"/>
                <wp:positionH relativeFrom="column">
                  <wp:posOffset>-1988</wp:posOffset>
                </wp:positionH>
                <wp:positionV relativeFrom="paragraph">
                  <wp:posOffset>33407</wp:posOffset>
                </wp:positionV>
                <wp:extent cx="6453963" cy="6225871"/>
                <wp:effectExtent l="0" t="0" r="444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6225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1" w:history="1">
                              <w:r w:rsidRPr="00156DB7">
                                <w:rPr>
                                  <w:rStyle w:val="Hyperlink"/>
                                  <w:sz w:val="18"/>
                                  <w:szCs w:val="18"/>
                                </w:rPr>
                                <w:t>18-19/0163r1</w:t>
                              </w:r>
                            </w:hyperlink>
                            <w:r w:rsidRPr="00156DB7">
                              <w:rPr>
                                <w:sz w:val="18"/>
                                <w:szCs w:val="18"/>
                              </w:rPr>
                              <w:t>).  Revision 0 (r0) was created by moving the content of the 802.11 document created in 802.11 TGbd: “Draft TGbd Comments on FCC NPRM Docket 19-138” (</w:t>
                            </w:r>
                            <w:hyperlink r:id="rId12"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4"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 xml:space="preserve">Also: Moved section 8 to become section 12 so that the sections referencing the NPRM are in the same sequence as the NPRM paragraphs they reference.  Made edits and additions to the r6:section 4 splitting it into two new section 4 and section 6 based on e-mail text/edits from Dick Roy. All sections have been renumber according to their location in the document, following the order of the referenced NPRM section. </w:t>
                            </w:r>
                            <w:r w:rsidRPr="00156DB7">
                              <w:rPr>
                                <w:sz w:val="18"/>
                                <w:szCs w:val="18"/>
                              </w:rPr>
                              <w:br/>
                              <w:t>Also: A spelling and grammar check was run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Schiessl: Added editor comments to section 4.1. Added section 5.2 with new editor comments. Deleted last paragraph of section 6.1 </w:t>
                            </w:r>
                          </w:p>
                          <w:p w14:paraId="1FE44372" w14:textId="75F11E88"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r w:rsidR="008577AA" w:rsidRPr="00156DB7">
                              <w:rPr>
                                <w:sz w:val="18"/>
                                <w:szCs w:val="18"/>
                              </w:rPr>
                              <w:t>compromises</w:t>
                            </w:r>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r w:rsidRPr="00156DB7">
                              <w:rPr>
                                <w:sz w:val="18"/>
                                <w:szCs w:val="18"/>
                              </w:rPr>
                              <w:t>4</w:t>
                            </w:r>
                            <w:r w:rsidR="00C35A2A" w:rsidRPr="00156DB7">
                              <w:rPr>
                                <w:sz w:val="18"/>
                                <w:szCs w:val="18"/>
                              </w:rPr>
                              <w:t xml:space="preserve"> </w:t>
                            </w:r>
                            <w:r w:rsidRPr="00156DB7">
                              <w:rPr>
                                <w:sz w:val="18"/>
                                <w:szCs w:val="18"/>
                              </w:rPr>
                              <w:t>]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79F4C9F1" w:rsidR="003C6388" w:rsidRDefault="003C6388" w:rsidP="00363FC8">
                            <w:pPr>
                              <w:pStyle w:val="BodyText"/>
                              <w:ind w:firstLine="0"/>
                              <w:rPr>
                                <w:sz w:val="18"/>
                                <w:szCs w:val="18"/>
                              </w:rPr>
                            </w:pPr>
                            <w:r w:rsidRPr="00156DB7">
                              <w:rPr>
                                <w:sz w:val="18"/>
                                <w:szCs w:val="18"/>
                              </w:rPr>
                              <w:t xml:space="preserve">r14: will be a clean r13 for LMSC(EC) ballot. </w:t>
                            </w:r>
                          </w:p>
                          <w:p w14:paraId="3EF40F59" w14:textId="631FB861" w:rsidR="008577AA" w:rsidRDefault="008577AA" w:rsidP="00363FC8">
                            <w:pPr>
                              <w:pStyle w:val="BodyText"/>
                              <w:ind w:firstLine="0"/>
                              <w:rPr>
                                <w:sz w:val="18"/>
                                <w:szCs w:val="18"/>
                              </w:rPr>
                            </w:pPr>
                            <w:r>
                              <w:rPr>
                                <w:sz w:val="18"/>
                                <w:szCs w:val="18"/>
                              </w:rPr>
                              <w:t>r15: editorial edits</w:t>
                            </w:r>
                            <w:r w:rsidR="00CF37AF">
                              <w:rPr>
                                <w:sz w:val="18"/>
                                <w:szCs w:val="18"/>
                              </w:rPr>
                              <w:t xml:space="preserve"> throughout,</w:t>
                            </w:r>
                            <w:r>
                              <w:rPr>
                                <w:sz w:val="18"/>
                                <w:szCs w:val="18"/>
                              </w:rPr>
                              <w:t xml:space="preserve"> during LMSC ballot</w:t>
                            </w:r>
                            <w:r w:rsidR="00CF37AF">
                              <w:rPr>
                                <w:sz w:val="18"/>
                                <w:szCs w:val="18"/>
                              </w:rPr>
                              <w:t xml:space="preserve"> </w:t>
                            </w:r>
                            <w:r w:rsidR="00247FB5">
                              <w:rPr>
                                <w:sz w:val="18"/>
                                <w:szCs w:val="18"/>
                              </w:rPr>
                              <w:t xml:space="preserve">from an EC member input </w:t>
                            </w:r>
                            <w:r w:rsidR="00CF37AF">
                              <w:rPr>
                                <w:sz w:val="18"/>
                                <w:szCs w:val="18"/>
                              </w:rPr>
                              <w:t xml:space="preserve">(grammar. use of Std, annex in 802.11-2016, etc.) </w:t>
                            </w:r>
                          </w:p>
                          <w:p w14:paraId="7AC75D92" w14:textId="44560FE1" w:rsidR="00363DE2" w:rsidRDefault="00363DE2" w:rsidP="00363FC8">
                            <w:pPr>
                              <w:pStyle w:val="BodyText"/>
                              <w:ind w:firstLine="0"/>
                              <w:rPr>
                                <w:sz w:val="18"/>
                                <w:szCs w:val="18"/>
                              </w:rPr>
                            </w:pPr>
                            <w:r>
                              <w:rPr>
                                <w:sz w:val="18"/>
                                <w:szCs w:val="18"/>
                              </w:rPr>
                              <w:t xml:space="preserve">r16: </w:t>
                            </w:r>
                            <w:r w:rsidR="00247FB5">
                              <w:rPr>
                                <w:sz w:val="18"/>
                                <w:szCs w:val="18"/>
                              </w:rPr>
                              <w:t xml:space="preserve">editorial edits throughout, during LMSC ballot from an EC member input (tone down some, grammar, </w:t>
                            </w:r>
                            <w:r w:rsidR="00254D8B">
                              <w:rPr>
                                <w:sz w:val="18"/>
                                <w:szCs w:val="18"/>
                              </w:rPr>
                              <w:t xml:space="preserve">TG naming, </w:t>
                            </w:r>
                            <w:r w:rsidR="00247FB5">
                              <w:rPr>
                                <w:sz w:val="18"/>
                                <w:szCs w:val="18"/>
                              </w:rPr>
                              <w:t xml:space="preserve">etc.) </w:t>
                            </w:r>
                          </w:p>
                          <w:p w14:paraId="435B3F1B" w14:textId="02FD3C17" w:rsidR="00363DE2" w:rsidRPr="00156DB7" w:rsidRDefault="008636F9" w:rsidP="00363FC8">
                            <w:pPr>
                              <w:pStyle w:val="BodyText"/>
                              <w:ind w:firstLine="0"/>
                              <w:rPr>
                                <w:sz w:val="18"/>
                                <w:szCs w:val="18"/>
                              </w:rPr>
                            </w:pPr>
                            <w:r>
                              <w:rPr>
                                <w:sz w:val="18"/>
                                <w:szCs w:val="18"/>
                              </w:rPr>
                              <w:t>r17: editorial edits throughout, during LMSC ballot from an EC member input (4.1,5.1,__)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P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5"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6"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8"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75F11E88"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r w:rsidR="008577AA" w:rsidRPr="00156DB7">
                        <w:rPr>
                          <w:sz w:val="18"/>
                          <w:szCs w:val="18"/>
                        </w:rPr>
                        <w:t>compromises</w:t>
                      </w:r>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79F4C9F1" w:rsidR="003C6388" w:rsidRDefault="003C6388" w:rsidP="00363FC8">
                      <w:pPr>
                        <w:pStyle w:val="BodyText"/>
                        <w:ind w:firstLine="0"/>
                        <w:rPr>
                          <w:sz w:val="18"/>
                          <w:szCs w:val="18"/>
                        </w:rPr>
                      </w:pPr>
                      <w:r w:rsidRPr="00156DB7">
                        <w:rPr>
                          <w:sz w:val="18"/>
                          <w:szCs w:val="18"/>
                        </w:rPr>
                        <w:t xml:space="preserve">r14: will be a clean r13 for LMSC(EC) ballot. </w:t>
                      </w:r>
                    </w:p>
                    <w:p w14:paraId="3EF40F59" w14:textId="631FB861" w:rsidR="008577AA" w:rsidRDefault="008577AA" w:rsidP="00363FC8">
                      <w:pPr>
                        <w:pStyle w:val="BodyText"/>
                        <w:ind w:firstLine="0"/>
                        <w:rPr>
                          <w:sz w:val="18"/>
                          <w:szCs w:val="18"/>
                        </w:rPr>
                      </w:pPr>
                      <w:r>
                        <w:rPr>
                          <w:sz w:val="18"/>
                          <w:szCs w:val="18"/>
                        </w:rPr>
                        <w:t>r15: editorial edits</w:t>
                      </w:r>
                      <w:r w:rsidR="00CF37AF">
                        <w:rPr>
                          <w:sz w:val="18"/>
                          <w:szCs w:val="18"/>
                        </w:rPr>
                        <w:t xml:space="preserve"> throughout,</w:t>
                      </w:r>
                      <w:r>
                        <w:rPr>
                          <w:sz w:val="18"/>
                          <w:szCs w:val="18"/>
                        </w:rPr>
                        <w:t xml:space="preserve"> during LMSC ballot</w:t>
                      </w:r>
                      <w:r w:rsidR="00CF37AF">
                        <w:rPr>
                          <w:sz w:val="18"/>
                          <w:szCs w:val="18"/>
                        </w:rPr>
                        <w:t xml:space="preserve"> </w:t>
                      </w:r>
                      <w:r w:rsidR="00247FB5">
                        <w:rPr>
                          <w:sz w:val="18"/>
                          <w:szCs w:val="18"/>
                        </w:rPr>
                        <w:t xml:space="preserve">from an EC member input </w:t>
                      </w:r>
                      <w:r w:rsidR="00CF37AF">
                        <w:rPr>
                          <w:sz w:val="18"/>
                          <w:szCs w:val="18"/>
                        </w:rPr>
                        <w:t xml:space="preserve">(grammar. use of Std, annex in 802.11-2016, etc.) </w:t>
                      </w:r>
                    </w:p>
                    <w:p w14:paraId="7AC75D92" w14:textId="44560FE1" w:rsidR="00363DE2" w:rsidRDefault="00363DE2" w:rsidP="00363FC8">
                      <w:pPr>
                        <w:pStyle w:val="BodyText"/>
                        <w:ind w:firstLine="0"/>
                        <w:rPr>
                          <w:sz w:val="18"/>
                          <w:szCs w:val="18"/>
                        </w:rPr>
                      </w:pPr>
                      <w:r>
                        <w:rPr>
                          <w:sz w:val="18"/>
                          <w:szCs w:val="18"/>
                        </w:rPr>
                        <w:t xml:space="preserve">r16: </w:t>
                      </w:r>
                      <w:r w:rsidR="00247FB5">
                        <w:rPr>
                          <w:sz w:val="18"/>
                          <w:szCs w:val="18"/>
                        </w:rPr>
                        <w:t xml:space="preserve">editorial edits throughout, during LMSC ballot from an EC member input (tone down some, grammar, </w:t>
                      </w:r>
                      <w:r w:rsidR="00254D8B">
                        <w:rPr>
                          <w:sz w:val="18"/>
                          <w:szCs w:val="18"/>
                        </w:rPr>
                        <w:t xml:space="preserve">TG naming, </w:t>
                      </w:r>
                      <w:r w:rsidR="00247FB5">
                        <w:rPr>
                          <w:sz w:val="18"/>
                          <w:szCs w:val="18"/>
                        </w:rPr>
                        <w:t xml:space="preserve">etc.) </w:t>
                      </w:r>
                    </w:p>
                    <w:p w14:paraId="435B3F1B" w14:textId="02FD3C17" w:rsidR="00363DE2" w:rsidRPr="00156DB7" w:rsidRDefault="008636F9" w:rsidP="00363FC8">
                      <w:pPr>
                        <w:pStyle w:val="BodyText"/>
                        <w:ind w:firstLine="0"/>
                        <w:rPr>
                          <w:sz w:val="18"/>
                          <w:szCs w:val="18"/>
                        </w:rPr>
                      </w:pPr>
                      <w:r>
                        <w:rPr>
                          <w:sz w:val="18"/>
                          <w:szCs w:val="18"/>
                        </w:rPr>
                        <w:t>r17: editorial edits throughout, during LMSC ballot from an EC member input (4.1,5.</w:t>
                      </w:r>
                      <w:proofErr w:type="gramStart"/>
                      <w:r>
                        <w:rPr>
                          <w:sz w:val="18"/>
                          <w:szCs w:val="18"/>
                        </w:rPr>
                        <w:t>1,_</w:t>
                      </w:r>
                      <w:proofErr w:type="gramEnd"/>
                      <w:r>
                        <w:rPr>
                          <w:sz w:val="18"/>
                          <w:szCs w:val="18"/>
                        </w:rPr>
                        <w:t>_)</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r w:rsidRPr="00EC1FEC">
        <w:t xml:space="preserve">em: IEEE802radioreg@ieee.org </w:t>
      </w:r>
    </w:p>
    <w:p w14:paraId="5AAC50B2" w14:textId="77777777" w:rsidR="00DC23C8" w:rsidRDefault="00DC23C8" w:rsidP="00EC1FEC">
      <w:pPr>
        <w:pStyle w:val="Default"/>
        <w:contextualSpacing/>
      </w:pPr>
    </w:p>
    <w:p w14:paraId="60E13009" w14:textId="6DD3352F"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3F2D2582" w14:textId="6E167C85" w:rsidR="0049356C" w:rsidRDefault="000C5DFF" w:rsidP="00EC1FEC">
      <w:pPr>
        <w:rPr>
          <w:ins w:id="0" w:author="Holcomb, Jay" w:date="2020-02-24T12:24:00Z"/>
        </w:rPr>
      </w:pPr>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Default="00572B99" w:rsidP="00572B99">
      <w:pPr>
        <w:ind w:firstLine="0"/>
        <w:rPr>
          <w:ins w:id="1" w:author="Roger Marks" w:date="2020-02-21T17:22:00Z"/>
        </w:rPr>
      </w:pPr>
    </w:p>
    <w:p w14:paraId="40B0F0FC" w14:textId="77777777" w:rsidR="0049356C" w:rsidRPr="00EC1FEC" w:rsidRDefault="0049356C" w:rsidP="0049356C">
      <w:pPr>
        <w:rPr>
          <w:moveTo w:id="2" w:author="Roger Marks" w:date="2020-02-21T17:22:00Z"/>
        </w:rPr>
      </w:pPr>
      <w:moveToRangeStart w:id="3" w:author="Roger Marks" w:date="2020-02-21T17:22:00Z" w:name="move33198194"/>
      <w:moveTo w:id="4" w:author="Roger Marks" w:date="2020-02-21T17:22:00Z">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moveTo>
    </w:p>
    <w:p w14:paraId="5F19B781" w14:textId="77777777" w:rsidR="0049356C" w:rsidRPr="00EC1FEC" w:rsidRDefault="0049356C" w:rsidP="0049356C">
      <w:pPr>
        <w:pStyle w:val="Default"/>
        <w:contextualSpacing/>
        <w:rPr>
          <w:moveTo w:id="7" w:author="Roger Marks" w:date="2020-02-21T17:22:00Z"/>
        </w:rPr>
      </w:pPr>
    </w:p>
    <w:moveToRangeEnd w:id="3"/>
    <w:p w14:paraId="4AA85D70" w14:textId="6B3363BB" w:rsidR="0049356C" w:rsidDel="006644F2" w:rsidRDefault="0049356C" w:rsidP="00EC1FEC">
      <w:pPr>
        <w:rPr>
          <w:ins w:id="8" w:author="Roger Marks" w:date="2020-02-21T17:22:00Z"/>
          <w:del w:id="9" w:author="Holcomb, Jay" w:date="2020-02-24T18:11:00Z"/>
        </w:rPr>
      </w:pPr>
    </w:p>
    <w:p w14:paraId="14DFDC62" w14:textId="77705C0E"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w:t>
      </w:r>
      <w:del w:id="10" w:author="Roger Marks" w:date="2020-02-21T17:23:00Z">
        <w:r w:rsidR="002765A5" w:rsidRPr="00EC1FEC" w:rsidDel="0049356C">
          <w:delText>e</w:delText>
        </w:r>
      </w:del>
      <w:ins w:id="11" w:author="Roger Marks" w:date="2020-02-21T17:23:00Z">
        <w:r w:rsidR="0049356C">
          <w:t>ing</w:t>
        </w:r>
      </w:ins>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10066CF6" w:rsidR="000C5DFF" w:rsidRPr="00EC1FEC" w:rsidDel="0049356C" w:rsidRDefault="000C5DFF" w:rsidP="00EC1FEC">
      <w:pPr>
        <w:rPr>
          <w:moveFrom w:id="12" w:author="Roger Marks" w:date="2020-02-21T17:22:00Z"/>
        </w:rPr>
      </w:pPr>
      <w:moveFromRangeStart w:id="13" w:author="Roger Marks" w:date="2020-02-21T17:22:00Z" w:name="move33198194"/>
      <w:moveFrom w:id="14" w:author="Roger Marks" w:date="2020-02-21T17:22:00Z">
        <w:r w:rsidRPr="00EC1FEC" w:rsidDel="0049356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6843BE" w:rsidRPr="00EC1FEC" w:rsidDel="0049356C">
          <w:rPr>
            <w:rStyle w:val="FootnoteReference"/>
          </w:rPr>
          <w:footnoteReference w:id="2"/>
        </w:r>
      </w:moveFrom>
    </w:p>
    <w:p w14:paraId="53AFC71E" w14:textId="618EDC93" w:rsidR="006843BE" w:rsidRPr="00EC1FEC" w:rsidDel="0049356C" w:rsidRDefault="006843BE" w:rsidP="00EC1FEC">
      <w:pPr>
        <w:pStyle w:val="Default"/>
        <w:contextualSpacing/>
        <w:rPr>
          <w:moveFrom w:id="17" w:author="Roger Marks" w:date="2020-02-21T17:22:00Z"/>
        </w:rPr>
      </w:pPr>
    </w:p>
    <w:moveFromRangeEnd w:id="13"/>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39F77369" w:rsidR="000E1DB4" w:rsidRPr="00EC1FEC" w:rsidRDefault="0084353A" w:rsidP="00053E18">
      <w:r w:rsidRPr="00EC1FEC">
        <w:t xml:space="preserve">The IEEE 802.11 Working Group (WG) is now specifying an IEEE Next Generation V2X </w:t>
      </w:r>
      <w:r w:rsidR="00C26EBA" w:rsidRPr="00EC1FEC">
        <w:t xml:space="preserve">(Vehicle-to-everything) </w:t>
      </w:r>
      <w:r w:rsidRPr="00EC1FEC">
        <w:t>(</w:t>
      </w:r>
      <w:ins w:id="18" w:author="Holcomb, Jay" w:date="2020-02-26T11:08:00Z">
        <w:r w:rsidR="00B05AAF">
          <w:t xml:space="preserve">IEEE </w:t>
        </w:r>
      </w:ins>
      <w:r w:rsidRPr="00EC1FEC">
        <w:t xml:space="preserve">NGV) amendment </w:t>
      </w:r>
      <w:r w:rsidR="005A7099">
        <w:t xml:space="preserve">with </w:t>
      </w:r>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4682F10B" w:rsidR="0084353A" w:rsidRPr="00EC1FEC" w:rsidRDefault="0084353A" w:rsidP="00EC1FEC">
      <w:r w:rsidRPr="00EC1FEC">
        <w:t>As the US Department of Transportation noted, in October 2018</w:t>
      </w:r>
      <w:r w:rsidR="004D65AC" w:rsidRPr="00EC1FEC">
        <w:t xml:space="preserve"> </w:t>
      </w:r>
      <w:r w:rsidR="005E4BB8">
        <w:t>[1</w:t>
      </w:r>
      <w:r w:rsidR="008E119E">
        <w:t>]</w:t>
      </w:r>
      <w:ins w:id="19" w:author="Roger Marks" w:date="2020-02-21T17:25:00Z">
        <w:r w:rsidR="0049356C">
          <w:t>,</w:t>
        </w:r>
      </w:ins>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ins w:id="20" w:author="Holcomb, Jay" w:date="2020-02-24T13:54:00Z">
        <w:r w:rsidR="00DD26D6">
          <w:t xml:space="preserve">IEEE </w:t>
        </w:r>
      </w:ins>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t xml:space="preserve">On Interoperability and Coexistence. </w:t>
      </w:r>
    </w:p>
    <w:p w14:paraId="77AC3A9E" w14:textId="0E235176" w:rsidR="006F339C" w:rsidRPr="00EC1FEC" w:rsidRDefault="006F339C" w:rsidP="00EC1FEC">
      <w:pPr>
        <w:ind w:firstLine="0"/>
      </w:pPr>
    </w:p>
    <w:p w14:paraId="6FD0BDAE" w14:textId="6A5E4FE8"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 xml:space="preserve">NGV technologies, they may also be applied more generally </w:t>
      </w:r>
      <w:r w:rsidRPr="00EC1FEC">
        <w:lastRenderedPageBreak/>
        <w:t>to analyze the relationship between other V2X technologies. These definitions are agreed</w:t>
      </w:r>
      <w:r w:rsidR="00821B7D" w:rsidRPr="00EC1FEC">
        <w:t xml:space="preserve"> </w:t>
      </w:r>
      <w:r w:rsidR="005E4BB8">
        <w:t>[2</w:t>
      </w:r>
      <w:r w:rsidR="008E119E">
        <w:t>]</w:t>
      </w:r>
      <w:r w:rsidRPr="00EC1FEC">
        <w:rPr>
          <w:position w:val="8"/>
          <w:vertAlign w:val="superscript"/>
        </w:rPr>
        <w:t xml:space="preserve"> </w:t>
      </w:r>
      <w:r w:rsidRPr="00EC1FEC">
        <w:t xml:space="preserve">within </w:t>
      </w:r>
      <w:ins w:id="21" w:author="Roger Marks" w:date="2020-02-21T17:32:00Z">
        <w:r w:rsidR="002D0840">
          <w:t xml:space="preserve">the </w:t>
        </w:r>
      </w:ins>
      <w:r w:rsidRPr="00EC1FEC">
        <w:t xml:space="preserve">IEEE </w:t>
      </w:r>
      <w:r w:rsidR="003C648D" w:rsidRPr="00EC1FEC">
        <w:t>P</w:t>
      </w:r>
      <w:r w:rsidRPr="00EC1FEC">
        <w:t>802.11</w:t>
      </w:r>
      <w:del w:id="22" w:author="Holcomb, Jay" w:date="2020-02-26T12:06:00Z">
        <w:r w:rsidRPr="00EC1FEC" w:rsidDel="00247FB5">
          <w:delText xml:space="preserve"> TG</w:delText>
        </w:r>
      </w:del>
      <w:r w:rsidRPr="00EC1FEC">
        <w:t>bd</w:t>
      </w:r>
      <w:ins w:id="23" w:author="Holcomb, Jay" w:date="2020-02-24T13:30:00Z">
        <w:r w:rsidR="00956187">
          <w:t xml:space="preserve"> </w:t>
        </w:r>
      </w:ins>
      <w:ins w:id="24" w:author="Roger Marks" w:date="2020-02-21T17:32:00Z">
        <w:r w:rsidR="002D0840">
          <w:t>Task Group</w:t>
        </w:r>
      </w:ins>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1EAF4C3" w:rsidR="004903CC" w:rsidRPr="00EC1FEC" w:rsidRDefault="00E539D6" w:rsidP="00EC1FEC">
      <w:pPr>
        <w:rPr>
          <w:lang w:eastAsia="ko-KR"/>
        </w:rPr>
      </w:pPr>
      <w:r w:rsidRPr="00EC1FEC">
        <w:t xml:space="preserve">We recommend that the </w:t>
      </w:r>
      <w:r w:rsidR="00801F82" w:rsidRPr="00EC1FEC">
        <w:t>C</w:t>
      </w:r>
      <w:r w:rsidRPr="00EC1FEC">
        <w:t>ommission</w:t>
      </w:r>
      <w:r w:rsidR="005A7099">
        <w:t>’s</w:t>
      </w:r>
      <w:r w:rsidRPr="00EC1FEC">
        <w:t xml:space="preserve"> decision on how to allocate spectrum to </w:t>
      </w:r>
      <w:r w:rsidR="006829FB" w:rsidRPr="00EC1FEC">
        <w:t xml:space="preserve">ITS </w:t>
      </w:r>
      <w:r w:rsidRPr="00EC1FEC">
        <w:t xml:space="preserve">technologies </w:t>
      </w:r>
      <w:r w:rsidR="00392701" w:rsidRPr="00EC1FEC">
        <w:t xml:space="preserve">be based on </w:t>
      </w:r>
      <w:r w:rsidR="00047EE1" w:rsidRPr="00EC1FEC">
        <w:rPr>
          <w:lang w:eastAsia="ko-KR"/>
        </w:rPr>
        <w:t xml:space="preserve">service deployment and V2X technologies evolution to meet </w:t>
      </w:r>
      <w:del w:id="25" w:author="Roger Marks" w:date="2020-02-21T17:28:00Z">
        <w:r w:rsidR="00047EE1" w:rsidRPr="00EC1FEC" w:rsidDel="0049356C">
          <w:rPr>
            <w:lang w:eastAsia="ko-KR"/>
          </w:rPr>
          <w:delText>the</w:delText>
        </w:r>
        <w:r w:rsidR="00251115" w:rsidRPr="00EC1FEC" w:rsidDel="0049356C">
          <w:rPr>
            <w:lang w:eastAsia="ko-KR"/>
          </w:rPr>
          <w:delText xml:space="preserve"> </w:delText>
        </w:r>
      </w:del>
      <w:ins w:id="26" w:author="Roger Marks" w:date="2020-02-21T17:28:00Z">
        <w:r w:rsidR="0049356C" w:rsidRPr="00EC1FEC">
          <w:rPr>
            <w:lang w:eastAsia="ko-KR"/>
          </w:rPr>
          <w:t xml:space="preserve"> </w:t>
        </w:r>
      </w:ins>
      <w:r w:rsidR="00251115" w:rsidRPr="00EC1FEC">
        <w:rPr>
          <w:lang w:eastAsia="ko-KR"/>
        </w:rPr>
        <w:t xml:space="preserve">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r w:rsidR="005A7099">
        <w:rPr>
          <w:lang w:eastAsia="ko-KR"/>
        </w:rPr>
        <w:t xml:space="preserve">a </w:t>
      </w:r>
      <w:r w:rsidR="00251115" w:rsidRPr="00EC1FEC">
        <w:rPr>
          <w:lang w:eastAsia="ko-KR"/>
        </w:rPr>
        <w:t xml:space="preserve">common interface to IEEE </w:t>
      </w:r>
      <w:ins w:id="27" w:author="Roger Marks" w:date="2020-02-21T17:28:00Z">
        <w:r w:rsidR="0049356C">
          <w:rPr>
            <w:lang w:eastAsia="ko-KR"/>
          </w:rPr>
          <w:t xml:space="preserve">Std </w:t>
        </w:r>
      </w:ins>
      <w:r w:rsidR="00251115" w:rsidRPr="00EC1FEC">
        <w:rPr>
          <w:lang w:eastAsia="ko-KR"/>
        </w:rPr>
        <w:t>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backward compatibility</w:t>
      </w:r>
      <w:ins w:id="28" w:author="Roger Marks" w:date="2020-02-21T17:28:00Z">
        <w:r w:rsidR="0049356C">
          <w:rPr>
            <w:lang w:eastAsia="ko-KR"/>
          </w:rPr>
          <w:t>,</w:t>
        </w:r>
      </w:ins>
      <w:r w:rsidR="00903AC7" w:rsidRPr="00EC1FEC">
        <w:rPr>
          <w:lang w:eastAsia="ko-KR"/>
        </w:rPr>
        <w:t xml:space="preserve"> in terms of radio access scheme</w:t>
      </w:r>
      <w:ins w:id="29" w:author="Roger Marks" w:date="2020-02-21T17:28:00Z">
        <w:r w:rsidR="0049356C">
          <w:rPr>
            <w:lang w:eastAsia="ko-KR"/>
          </w:rPr>
          <w:t>,</w:t>
        </w:r>
      </w:ins>
      <w:r w:rsidR="00903AC7" w:rsidRPr="00EC1FEC">
        <w:rPr>
          <w:lang w:eastAsia="ko-KR"/>
        </w:rPr>
        <w:t xml:space="preserv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352669BB"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xml:space="preserve">” </w:t>
      </w:r>
      <w:r w:rsidR="005E4BB8">
        <w:t>[3</w:t>
      </w:r>
      <w:r w:rsidR="008E119E">
        <w:t>]</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46806BFE" w:rsidR="00790560" w:rsidRPr="00EC1FEC" w:rsidRDefault="00C700F3" w:rsidP="00EC1FEC">
      <w:r w:rsidRPr="00EC1FEC">
        <w:t>IEEE</w:t>
      </w:r>
      <w:r w:rsidR="00002CD6" w:rsidRPr="00EC1FEC">
        <w:t xml:space="preserve"> Std</w:t>
      </w:r>
      <w:r w:rsidRPr="00EC1FEC">
        <w:t xml:space="preserve"> 802.11</w:t>
      </w:r>
      <w:r w:rsidR="00592E0A" w:rsidRPr="00EC1FEC">
        <w:t>-2016</w:t>
      </w:r>
      <w:r w:rsidR="005A7099">
        <w:t>,</w:t>
      </w:r>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r w:rsidR="00F269FA">
        <w:t>s</w:t>
      </w:r>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r w:rsidR="005A7099">
        <w:t>,</w:t>
      </w:r>
      <w:r w:rsidR="00CB5B44" w:rsidRPr="00EC1FEC">
        <w:t xml:space="preserve"> </w:t>
      </w:r>
      <w:r w:rsidR="00002CD6" w:rsidRPr="00EC1FEC">
        <w:t>provide</w:t>
      </w:r>
      <w:r w:rsidR="005A7099">
        <w:t>s</w:t>
      </w:r>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w:t>
      </w:r>
      <w:ins w:id="30" w:author="Roger Marks" w:date="2020-02-21T17:29:00Z">
        <w:r w:rsidR="0049356C">
          <w:t xml:space="preserve"> </w:t>
        </w:r>
      </w:ins>
      <w:r w:rsidRPr="00EC1FEC">
        <w:t>MHz of spectrum between 5850 and 5925</w:t>
      </w:r>
      <w:r w:rsidR="00E41A3D" w:rsidRPr="00EC1FEC">
        <w:t xml:space="preserve"> </w:t>
      </w:r>
      <w:r w:rsidR="006C3496" w:rsidRPr="00EC1FEC">
        <w:t>MHz.</w:t>
      </w:r>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w:t>
      </w:r>
      <w:ins w:id="31" w:author="Roger Marks" w:date="2020-02-21T17:29:00Z">
        <w:r w:rsidR="0049356C">
          <w:t xml:space="preserve"> </w:t>
        </w:r>
      </w:ins>
      <w:r w:rsidRPr="00EC1FEC">
        <w:t>M</w:t>
      </w:r>
      <w:r w:rsidR="009D6098" w:rsidRPr="00EC1FEC">
        <w:t>H</w:t>
      </w:r>
      <w:r w:rsidRPr="00EC1FEC">
        <w:t>z and 160</w:t>
      </w:r>
      <w:ins w:id="32" w:author="Roger Marks" w:date="2020-02-21T17:29:00Z">
        <w:r w:rsidR="0049356C">
          <w:t xml:space="preserve"> </w:t>
        </w:r>
      </w:ins>
      <w:r w:rsidRPr="00EC1FEC">
        <w:t>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4AB14F2D"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del w:id="33" w:author="Holcomb, Jay" w:date="2020-02-26T12:08:00Z">
        <w:r w:rsidR="00592E0A" w:rsidRPr="00EC1FEC" w:rsidDel="00D23432">
          <w:delText xml:space="preserve"> TG</w:delText>
        </w:r>
      </w:del>
      <w:r w:rsidRPr="00EC1FEC">
        <w:t xml:space="preserve">bd </w:t>
      </w:r>
      <w:ins w:id="34" w:author="Roger Marks" w:date="2020-02-21T17:32:00Z">
        <w:r w:rsidR="002D0840">
          <w:t xml:space="preserve">Task Group </w:t>
        </w:r>
      </w:ins>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w:t>
      </w:r>
      <w:ins w:id="35" w:author="Holcomb, Jay" w:date="2020-02-26T11:09:00Z">
        <w:r w:rsidR="00B05AAF">
          <w:t xml:space="preserve">IEEE Std </w:t>
        </w:r>
      </w:ins>
      <w:r w:rsidR="00790560" w:rsidRPr="00EC1FEC">
        <w:t>802.11p</w:t>
      </w:r>
      <w:ins w:id="36" w:author="Holcomb, Jay" w:date="2020-02-26T11:09:00Z">
        <w:r w:rsidR="00B05AAF">
          <w:t>-2010</w:t>
        </w:r>
      </w:ins>
      <w:r w:rsidR="00790560" w:rsidRPr="00EC1FEC">
        <w:t>)</w:t>
      </w:r>
      <w:r w:rsidRPr="00EC1FEC">
        <w:t xml:space="preserve"> </w:t>
      </w:r>
      <w:del w:id="37" w:author="Roger Marks" w:date="2020-02-21T17:33:00Z">
        <w:r w:rsidR="00C311BB" w:rsidRPr="00EC1FEC" w:rsidDel="002D0840">
          <w:delText xml:space="preserve">are </w:delText>
        </w:r>
      </w:del>
      <w:ins w:id="38" w:author="Roger Marks" w:date="2020-02-21T17:33:00Z">
        <w:r w:rsidR="002D0840">
          <w:t>is</w:t>
        </w:r>
        <w:r w:rsidR="002D0840" w:rsidRPr="00EC1FEC">
          <w:t xml:space="preserve"> </w:t>
        </w:r>
      </w:ins>
      <w:r w:rsidR="00C311BB" w:rsidRPr="00EC1FEC">
        <w:t>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IEEE P802.11</w:t>
      </w:r>
      <w:del w:id="39" w:author="Holcomb, Jay" w:date="2020-02-26T12:08:00Z">
        <w:r w:rsidR="00C311BB" w:rsidRPr="00EC1FEC" w:rsidDel="00D23432">
          <w:delText xml:space="preserve"> TG</w:delText>
        </w:r>
      </w:del>
      <w:r w:rsidR="00C311BB" w:rsidRPr="00EC1FEC">
        <w:t xml:space="preserve">bd </w:t>
      </w:r>
      <w:del w:id="40" w:author="Roger Marks" w:date="2020-02-21T17:33:00Z">
        <w:r w:rsidR="00C311BB" w:rsidRPr="00EC1FEC" w:rsidDel="002D0840">
          <w:delText>t</w:delText>
        </w:r>
      </w:del>
      <w:ins w:id="41" w:author="Roger Marks" w:date="2020-02-21T17:33:00Z">
        <w:r w:rsidR="002D0840">
          <w:t>T</w:t>
        </w:r>
      </w:ins>
      <w:r w:rsidR="00C311BB" w:rsidRPr="00EC1FEC">
        <w:t xml:space="preserve">ask </w:t>
      </w:r>
      <w:del w:id="42" w:author="Roger Marks" w:date="2020-02-21T17:33:00Z">
        <w:r w:rsidR="00C311BB" w:rsidRPr="00EC1FEC" w:rsidDel="002D0840">
          <w:delText>g</w:delText>
        </w:r>
      </w:del>
      <w:ins w:id="43" w:author="Roger Marks" w:date="2020-02-21T17:33:00Z">
        <w:r w:rsidR="002D0840">
          <w:t>G</w:t>
        </w:r>
      </w:ins>
      <w:r w:rsidR="00C311BB" w:rsidRPr="00EC1FEC">
        <w:t xml:space="preserve">roup </w:t>
      </w:r>
      <w:r w:rsidR="008B469B" w:rsidRPr="00EC1FEC">
        <w:t xml:space="preserve">will bring </w:t>
      </w:r>
      <w:del w:id="44" w:author="Roger Marks" w:date="2020-02-21T17:33:00Z">
        <w:r w:rsidR="008B469B" w:rsidRPr="00EC1FEC" w:rsidDel="002D0840">
          <w:delText xml:space="preserve">in </w:delText>
        </w:r>
      </w:del>
      <w:r w:rsidR="008B469B" w:rsidRPr="00EC1FEC">
        <w:t xml:space="preserve">next generation V2X functionality </w:t>
      </w:r>
      <w:r w:rsidR="005A7099">
        <w:t>to</w:t>
      </w:r>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71ED7387" w:rsidR="006F339C" w:rsidRPr="00EC1FEC" w:rsidRDefault="00C700F3" w:rsidP="00EC1FEC">
      <w:pPr>
        <w:rPr>
          <w:lang w:eastAsia="ko-KR"/>
        </w:rPr>
      </w:pPr>
      <w:r w:rsidRPr="00EC1FEC">
        <w:t xml:space="preserve">In summary, </w:t>
      </w:r>
      <w:r w:rsidR="00E41A3D" w:rsidRPr="00EC1FEC">
        <w:t>IEEE 802.11 is continuing to evolve the radio technology for various applications</w:t>
      </w:r>
      <w:ins w:id="45" w:author="Roger Marks" w:date="2020-02-21T17:33:00Z">
        <w:r w:rsidR="002D0840">
          <w:t>,</w:t>
        </w:r>
      </w:ins>
      <w:r w:rsidR="00E41A3D" w:rsidRPr="00EC1FEC">
        <w:t xml:space="preserve"> including WLAN connectivity and ITS</w:t>
      </w:r>
      <w:ins w:id="46" w:author="Roger Marks" w:date="2020-02-21T17:33:00Z">
        <w:r w:rsidR="002D0840">
          <w:t>,</w:t>
        </w:r>
      </w:ins>
      <w:r w:rsidR="00E41A3D" w:rsidRPr="00EC1FEC">
        <w:t xml:space="preserve"> in all regions around the world.  </w:t>
      </w:r>
    </w:p>
    <w:p w14:paraId="337D617F" w14:textId="1368A409" w:rsidR="004903CC" w:rsidRPr="00EC1FEC" w:rsidRDefault="004903CC" w:rsidP="00EC1FEC">
      <w:pPr>
        <w:ind w:firstLine="0"/>
        <w:rPr>
          <w:lang w:eastAsia="ko-KR"/>
        </w:rPr>
      </w:pPr>
    </w:p>
    <w:p w14:paraId="0B690765" w14:textId="3B785AE3" w:rsidR="00A4544C" w:rsidRPr="00EC1FEC" w:rsidRDefault="00A4544C" w:rsidP="00EC1FEC">
      <w:pPr>
        <w:pStyle w:val="Heading1"/>
        <w:keepNext w:val="0"/>
        <w:keepLines w:val="0"/>
      </w:pPr>
      <w:bookmarkStart w:id="47" w:name="_Hlk30606899"/>
      <w:r w:rsidRPr="00EC1FEC">
        <w:t xml:space="preserve">Comments on “… </w:t>
      </w:r>
      <w:r w:rsidR="00B0729F" w:rsidRPr="00EC1FEC">
        <w:t xml:space="preserve">the transportation and vehicular safety related applications that are particularly well-suited for the 5.9 GHz band as compared to spectrum outside of the 5.9 GHz </w:t>
      </w:r>
      <w:r w:rsidR="00B0729F" w:rsidRPr="00EC1FEC">
        <w:lastRenderedPageBreak/>
        <w:t>band, and how spectrum outside the 5.9 GHz band can be used efficiently and effectively to provide transportation and vehicular safety-related applications.”</w:t>
      </w:r>
      <w:r w:rsidRPr="00EC1FEC">
        <w:t xml:space="preserve"> </w:t>
      </w:r>
      <w:r w:rsidR="005E4BB8">
        <w:t>[3</w:t>
      </w:r>
      <w:r w:rsidR="008E119E">
        <w:t>]</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47"/>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12FD57B4"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xml:space="preserve">” </w:t>
      </w:r>
      <w:r w:rsidR="009C1F77">
        <w:t>[1]</w:t>
      </w:r>
      <w:r w:rsidRPr="00EC1FEC">
        <w:t xml:space="preserve"> </w:t>
      </w:r>
      <w:r w:rsidR="000B318C" w:rsidRPr="00EC1FEC">
        <w:t xml:space="preserve">has highlighted the need for sufficient spectrum to enable </w:t>
      </w:r>
      <w:r w:rsidRPr="00EC1FEC">
        <w:t xml:space="preserve">V2X communications throughout the US. </w:t>
      </w:r>
    </w:p>
    <w:p w14:paraId="6C5F43A6" w14:textId="77777777" w:rsidR="004266C9" w:rsidRPr="00EC1FEC" w:rsidRDefault="004266C9" w:rsidP="00EC1FEC">
      <w:pPr>
        <w:ind w:firstLine="0"/>
      </w:pPr>
    </w:p>
    <w:p w14:paraId="6EBD1768" w14:textId="15752648" w:rsidR="004266C9" w:rsidRPr="00EC1FEC" w:rsidRDefault="004266C9" w:rsidP="00EC1FEC">
      <w:r w:rsidRPr="00EC1FEC">
        <w:t xml:space="preserve">IEEE 802 believes that further splitting the 30 MHz as proposed in the NPRM between two incompatible ITS technologies will </w:t>
      </w:r>
      <w:del w:id="48" w:author="Roger Marks" w:date="2020-02-21T17:34:00Z">
        <w:r w:rsidRPr="00EC1FEC" w:rsidDel="008D31EF">
          <w:delText xml:space="preserve">maximize the </w:delText>
        </w:r>
      </w:del>
      <w:ins w:id="49" w:author="Roger Marks" w:date="2020-02-21T17:35:00Z">
        <w:r w:rsidR="008D31EF">
          <w:t>signifi</w:t>
        </w:r>
      </w:ins>
      <w:ins w:id="50" w:author="Roger Marks" w:date="2020-02-21T17:36:00Z">
        <w:r w:rsidR="008D31EF">
          <w:t xml:space="preserve">cantly </w:t>
        </w:r>
      </w:ins>
      <w:r w:rsidRPr="00EC1FEC">
        <w:t xml:space="preserve">damage </w:t>
      </w:r>
      <w:del w:id="51" w:author="Roger Marks" w:date="2020-02-21T17:34:00Z">
        <w:r w:rsidRPr="00EC1FEC" w:rsidDel="008D31EF">
          <w:delText xml:space="preserve">to </w:delText>
        </w:r>
      </w:del>
      <w:r w:rsidRPr="00EC1FEC">
        <w:t xml:space="preserve">existing deployments </w:t>
      </w:r>
      <w:ins w:id="52" w:author="Roger Marks" w:date="2020-02-21T17:35:00Z">
        <w:del w:id="53" w:author="Holcomb, Jay" w:date="2020-02-25T06:05:00Z">
          <w:r w:rsidR="008D31EF" w:rsidDel="00FA3CF0">
            <w:delText xml:space="preserve"> </w:delText>
          </w:r>
        </w:del>
      </w:ins>
      <w:r w:rsidRPr="00EC1FEC">
        <w:t xml:space="preserve">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26518C2B" w14:textId="77777777" w:rsidR="004A1C2A" w:rsidRPr="00EC1FEC" w:rsidRDefault="004A1C2A" w:rsidP="00EC1FEC">
      <w:pPr>
        <w:ind w:firstLine="0"/>
      </w:pPr>
    </w:p>
    <w:p w14:paraId="5A9C9C81" w14:textId="5E9083CD"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w:t>
      </w:r>
      <w:ins w:id="54" w:author="Roger Marks" w:date="2020-02-21T17:38:00Z">
        <w:r w:rsidR="00DE7235">
          <w:t>”</w:t>
        </w:r>
      </w:ins>
      <w:r w:rsidRPr="00EC1FEC">
        <w:t xml:space="preserve"> </w:t>
      </w:r>
      <w:r w:rsidR="005E4BB8">
        <w:t>[3</w:t>
      </w:r>
      <w:r w:rsidR="008E119E">
        <w:t>]</w:t>
      </w:r>
      <w:r w:rsidRPr="00EC1FEC">
        <w:t xml:space="preserve">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42E7CA85" w:rsidR="009E0414" w:rsidRDefault="001226E8" w:rsidP="00EC1FEC">
      <w:r w:rsidRPr="00EC1FEC">
        <w:t xml:space="preserve">IEEE 802 </w:t>
      </w:r>
      <w:ins w:id="55" w:author="Holcomb, Jay" w:date="2020-02-27T14:56:00Z">
        <w:r w:rsidR="001B5FB4">
          <w:t xml:space="preserve">disagrees with </w:t>
        </w:r>
      </w:ins>
      <w:del w:id="56" w:author="Holcomb, Jay" w:date="2020-02-27T14:56:00Z">
        <w:r w:rsidRPr="00EC1FEC" w:rsidDel="001B5FB4">
          <w:delText xml:space="preserve">believes that </w:delText>
        </w:r>
      </w:del>
      <w:r w:rsidRPr="00EC1FEC">
        <w:t>the Commission</w:t>
      </w:r>
      <w:ins w:id="57" w:author="Holcomb, Jay" w:date="2020-02-27T14:56:00Z">
        <w:r w:rsidR="001B5FB4">
          <w:t>’s statem</w:t>
        </w:r>
      </w:ins>
      <w:ins w:id="58" w:author="Holcomb, Jay" w:date="2020-02-27T14:57:00Z">
        <w:r w:rsidR="001B5FB4">
          <w:t>ent</w:t>
        </w:r>
      </w:ins>
      <w:r w:rsidRPr="00EC1FEC">
        <w:t xml:space="preserve"> </w:t>
      </w:r>
      <w:del w:id="59" w:author="Holcomb, Jay" w:date="2020-02-27T14:57:00Z">
        <w:r w:rsidRPr="00EC1FEC" w:rsidDel="001B5FB4">
          <w:delText xml:space="preserve">is misinformed and has made a significant error in judgement in its belief </w:delText>
        </w:r>
      </w:del>
      <w:r w:rsidRPr="00EC1FEC">
        <w:t xml:space="preserve">that C-V2X is “the technology most capable of …”.  </w:t>
      </w:r>
      <w:del w:id="60" w:author="Holcomb, Jay" w:date="2020-02-27T14:58:00Z">
        <w:r w:rsidRPr="00EC1FEC" w:rsidDel="001B5FB4">
          <w:delText xml:space="preserve">At best, </w:delText>
        </w:r>
      </w:del>
      <w:r w:rsidRPr="00EC1FEC">
        <w:t xml:space="preserve">C-V2X is a technology under development; the standards are not yet complete and are changing </w:t>
      </w:r>
      <w:ins w:id="61" w:author="Holcomb, Jay" w:date="2020-02-27T14:58:00Z">
        <w:r w:rsidR="001B5FB4">
          <w:t>often</w:t>
        </w:r>
      </w:ins>
      <w:del w:id="62" w:author="Holcomb, Jay" w:date="2020-02-27T14:58:00Z">
        <w:r w:rsidRPr="00EC1FEC" w:rsidDel="001B5FB4">
          <w:delText>almost daily</w:delText>
        </w:r>
      </w:del>
      <w:r w:rsidRPr="00EC1FEC">
        <w:t xml:space="preserve"> as problems arise with prototypes being tested in the laboratory and the field.  </w:t>
      </w:r>
      <w:r w:rsidRPr="001B5FB4">
        <w:t xml:space="preserve">To date, </w:t>
      </w:r>
      <w:ins w:id="63" w:author="Holcomb, Jay" w:date="2020-02-26T12:15:00Z">
        <w:r w:rsidR="006A3350" w:rsidRPr="001B5FB4">
          <w:t xml:space="preserve">we are unaware </w:t>
        </w:r>
      </w:ins>
      <w:del w:id="64" w:author="Holcomb, Jay" w:date="2020-02-26T12:15:00Z">
        <w:r w:rsidRPr="001B5FB4" w:rsidDel="006A3350">
          <w:delText>there have been no</w:delText>
        </w:r>
      </w:del>
      <w:ins w:id="65" w:author="Holcomb, Jay" w:date="2020-02-26T12:15:00Z">
        <w:r w:rsidR="006A3350" w:rsidRPr="001B5FB4">
          <w:t>of any</w:t>
        </w:r>
      </w:ins>
      <w:r w:rsidRPr="001B5FB4">
        <w:t xml:space="preserve"> field tests of C-V2X at scale with hundreds of units in complex RF environments.</w:t>
      </w:r>
      <w:r w:rsidRPr="00EC1FEC">
        <w:t xml:space="preserve">  </w:t>
      </w:r>
    </w:p>
    <w:p w14:paraId="193986A9" w14:textId="77777777" w:rsidR="009E0414" w:rsidRDefault="009E0414" w:rsidP="00EC1FEC"/>
    <w:p w14:paraId="673A58A6" w14:textId="02344870" w:rsidR="001226E8" w:rsidRDefault="001226E8" w:rsidP="00EC1FEC">
      <w:r w:rsidRPr="00EC1FEC">
        <w:t xml:space="preserve">IEEE </w:t>
      </w:r>
      <w:ins w:id="66" w:author="Holcomb, Jay" w:date="2020-02-24T18:15:00Z">
        <w:r w:rsidR="006644F2">
          <w:t xml:space="preserve">Std </w:t>
        </w:r>
      </w:ins>
      <w:r w:rsidRPr="00EC1FEC">
        <w:t>802.11p</w:t>
      </w:r>
      <w:r w:rsidR="00631327">
        <w:t>-2010</w:t>
      </w:r>
      <w:r w:rsidRPr="00EC1FEC">
        <w:t xml:space="preserve"> (updated reference is IEEE 802.11-2016 Annex D</w:t>
      </w:r>
      <w:del w:id="67" w:author="Holcomb, Jay" w:date="2020-02-25T06:51:00Z">
        <w:r w:rsidRPr="00EC1FEC" w:rsidDel="005538A8">
          <w:delText>2</w:delText>
        </w:r>
      </w:del>
      <w:ins w:id="68" w:author="Holcomb, Jay" w:date="2020-02-24T13:36:00Z">
        <w:r w:rsidR="001176C5">
          <w:t>)</w:t>
        </w:r>
      </w:ins>
      <w:del w:id="69" w:author="Holcomb, Jay" w:date="2020-02-24T13:13:00Z">
        <w:r w:rsidRPr="00EC1FEC" w:rsidDel="00631327">
          <w:delText xml:space="preserve"> and D5</w:delText>
        </w:r>
      </w:del>
      <w:ins w:id="70" w:author="Holcomb, Jay" w:date="2020-02-24T13:33:00Z">
        <w:r w:rsidR="001176C5">
          <w:t xml:space="preserve"> </w:t>
        </w:r>
      </w:ins>
      <w:r w:rsidRPr="00EC1FEC">
        <w:t>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w:t>
      </w:r>
      <w:ins w:id="71" w:author="Roger Marks" w:date="2020-02-21T17:40:00Z">
        <w:r w:rsidR="00DE7235">
          <w:t xml:space="preserve"> </w:t>
        </w:r>
      </w:ins>
      <w:r w:rsidRPr="00EC1FEC">
        <w:t xml:space="preserve">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1E2D2B6A" w:rsidR="001226E8" w:rsidRPr="00EC1FEC" w:rsidRDefault="001226E8" w:rsidP="00EC1FEC">
      <w:pPr>
        <w:pStyle w:val="ListParagraph"/>
        <w:numPr>
          <w:ilvl w:val="0"/>
          <w:numId w:val="20"/>
        </w:numPr>
      </w:pPr>
      <w:r w:rsidRPr="00EC1FEC">
        <w:t xml:space="preserve">Products implementing IEEE </w:t>
      </w:r>
      <w:ins w:id="72" w:author="Holcomb, Jay" w:date="2020-02-24T18:24:00Z">
        <w:r w:rsidR="00B04F1B">
          <w:t xml:space="preserve">Std </w:t>
        </w:r>
      </w:ins>
      <w:r w:rsidRPr="00EC1FEC">
        <w:t xml:space="preserve">802.11p-2010 </w:t>
      </w:r>
      <w:ins w:id="73" w:author="Roger Marks" w:date="2020-02-21T17:41:00Z">
        <w:del w:id="74" w:author="Holcomb, Jay" w:date="2020-02-24T13:35:00Z">
          <w:r w:rsidR="00DE7235" w:rsidDel="001176C5">
            <w:delText xml:space="preserve"> </w:delText>
          </w:r>
        </w:del>
      </w:ins>
      <w:del w:id="75" w:author="Roger Marks" w:date="2020-02-21T17:41:00Z">
        <w:r w:rsidRPr="00EC1FEC" w:rsidDel="00DE7235">
          <w:delText xml:space="preserve">(updated reference is IEEE 802.11-2016 Annex D2 and D5) </w:delText>
        </w:r>
      </w:del>
      <w:r w:rsidRPr="00EC1FEC">
        <w:t>exist today in the market and are available from many vendors, with multiple chipset suppliers.</w:t>
      </w:r>
    </w:p>
    <w:p w14:paraId="5AEA72F0" w14:textId="50CA2485" w:rsidR="001226E8" w:rsidRPr="00EC1FEC" w:rsidRDefault="001226E8" w:rsidP="00EC1FEC">
      <w:pPr>
        <w:pStyle w:val="ListParagraph"/>
        <w:numPr>
          <w:ilvl w:val="0"/>
          <w:numId w:val="20"/>
        </w:numPr>
      </w:pPr>
      <w:r w:rsidRPr="00EC1FEC">
        <w:t xml:space="preserve">Products implementing IEEE </w:t>
      </w:r>
      <w:ins w:id="76" w:author="Holcomb, Jay" w:date="2020-02-24T18:24:00Z">
        <w:r w:rsidR="00B04F1B">
          <w:t xml:space="preserve">Std </w:t>
        </w:r>
      </w:ins>
      <w:r w:rsidRPr="00EC1FEC">
        <w:t>802.11p</w:t>
      </w:r>
      <w:r w:rsidR="007524AF">
        <w:t>-2010</w:t>
      </w:r>
      <w:r w:rsidR="00DE7235">
        <w:t xml:space="preserve"> </w:t>
      </w:r>
      <w:del w:id="77" w:author="Roger Marks" w:date="2020-02-21T17:41:00Z">
        <w:r w:rsidRPr="00EC1FEC" w:rsidDel="00DE7235">
          <w:delText xml:space="preserve"> (updated reference is IEEE 802.11-2016 Annex D2 and D5)</w:delText>
        </w:r>
      </w:del>
      <w:del w:id="78" w:author="Holcomb, Jay" w:date="2020-02-24T13:15:00Z">
        <w:r w:rsidRPr="00EC1FEC" w:rsidDel="007524AF">
          <w:delText xml:space="preserve"> </w:delText>
        </w:r>
      </w:del>
      <w:r w:rsidRPr="00EC1FEC">
        <w:t>have been deployed in hundreds of trials, demonstration projects, and more recently pilot deployments.</w:t>
      </w:r>
    </w:p>
    <w:p w14:paraId="6F4843DE" w14:textId="0BBA377A" w:rsidR="001226E8" w:rsidRPr="00EC1FEC" w:rsidRDefault="001226E8" w:rsidP="00EC1FEC">
      <w:pPr>
        <w:pStyle w:val="ListParagraph"/>
        <w:numPr>
          <w:ilvl w:val="0"/>
          <w:numId w:val="20"/>
        </w:numPr>
      </w:pPr>
      <w:r w:rsidRPr="00EC1FEC">
        <w:t>Existing products and deployments implement ITS services in the existing allocated 75</w:t>
      </w:r>
      <w:ins w:id="79" w:author="Roger Marks" w:date="2020-02-21T17:41:00Z">
        <w:r w:rsidR="00DE7235">
          <w:t xml:space="preserve"> </w:t>
        </w:r>
      </w:ins>
      <w:r w:rsidRPr="00EC1FEC">
        <w:t xml:space="preserve">MHz of spectrum.  </w:t>
      </w:r>
    </w:p>
    <w:p w14:paraId="42607DF4" w14:textId="494709D2" w:rsidR="001226E8" w:rsidRPr="00EC1FEC" w:rsidRDefault="001226E8" w:rsidP="00EC1FEC">
      <w:pPr>
        <w:pStyle w:val="ListParagraph"/>
        <w:numPr>
          <w:ilvl w:val="0"/>
          <w:numId w:val="20"/>
        </w:numPr>
      </w:pPr>
      <w:r w:rsidRPr="00EC1FEC">
        <w:lastRenderedPageBreak/>
        <w:t xml:space="preserve">The IEEE </w:t>
      </w:r>
      <w:ins w:id="80" w:author="Holcomb, Jay" w:date="2020-02-24T18:24:00Z">
        <w:r w:rsidR="00B04F1B">
          <w:t xml:space="preserve">Std </w:t>
        </w:r>
      </w:ins>
      <w:r w:rsidRPr="00EC1FEC">
        <w:t xml:space="preserve">802.11p-2010 </w:t>
      </w:r>
      <w:del w:id="81" w:author="Roger Marks" w:date="2020-02-21T17:41:00Z">
        <w:r w:rsidRPr="00EC1FEC" w:rsidDel="00DE7235">
          <w:delText>(updated reference is IEEE 802.11-2016 Annex D2 and D5)</w:delText>
        </w:r>
      </w:del>
      <w:del w:id="82" w:author="Holcomb, Jay" w:date="2020-02-24T13:37:00Z">
        <w:r w:rsidRPr="00EC1FEC" w:rsidDel="001F13BB">
          <w:delText xml:space="preserve"> </w:delText>
        </w:r>
      </w:del>
      <w:r w:rsidRPr="00EC1FEC">
        <w:t xml:space="preserve">protocol has been demonstrated to be optimal, robust, and spectrally efficient for ITS deployments of safety-related services. </w:t>
      </w:r>
    </w:p>
    <w:p w14:paraId="0ACCDF79" w14:textId="1886EA41"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30E3E353" w:rsidR="001226E8" w:rsidRDefault="001226E8" w:rsidP="00EC1FEC">
      <w:r w:rsidRPr="00EC1FEC">
        <w:t xml:space="preserve">IEEE 802 also notes that </w:t>
      </w:r>
      <w:del w:id="83" w:author="Roger Marks" w:date="2020-02-21T17:42:00Z">
        <w:r w:rsidRPr="00EC1FEC" w:rsidDel="00DE7235">
          <w:delText>all vendors’</w:delText>
        </w:r>
      </w:del>
      <w:r w:rsidRPr="00EC1FEC">
        <w:t xml:space="preserve">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likely a Bluetooth</w:t>
      </w:r>
      <w:r w:rsidR="00F614E6">
        <w:t>®</w:t>
      </w:r>
      <w:r w:rsidR="00F614E6">
        <w:rPr>
          <w:rStyle w:val="FootnoteReference"/>
        </w:rPr>
        <w:footnoteReference w:id="3"/>
      </w:r>
      <w:r w:rsidR="00F614E6">
        <w:t xml:space="preserve"> </w:t>
      </w:r>
      <w:r w:rsidRPr="00EC1FEC">
        <w:t xml:space="preserve"> interface.  While current ITS deployments take optimal advantage of these means of communication for implementing value-added ITS services, they all use 5.9</w:t>
      </w:r>
      <w:ins w:id="84" w:author="Roger Marks" w:date="2020-02-21T17:43:00Z">
        <w:r w:rsidR="00DE7235">
          <w:t xml:space="preserve"> </w:t>
        </w:r>
      </w:ins>
      <w:r w:rsidRPr="00EC1FEC">
        <w:t>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325B4594" w:rsidR="00AB433C" w:rsidRDefault="00AB433C" w:rsidP="00AB433C">
      <w:pPr>
        <w:rPr>
          <w:sz w:val="22"/>
          <w:szCs w:val="22"/>
        </w:rPr>
      </w:pPr>
      <w:del w:id="85" w:author="Holcomb, Jay" w:date="2020-02-27T14:59:00Z">
        <w:r w:rsidRPr="00F73D66" w:rsidDel="00F73D66">
          <w:delText>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w:delText>
        </w:r>
        <w:r w:rsidDel="00F73D66">
          <w:delText xml:space="preserve"> </w:delText>
        </w:r>
      </w:del>
      <w:r>
        <w:t xml:space="preserve">Mobile phones of cyclists or pedestrians are not compatible with the C-V2X PC5 </w:t>
      </w:r>
      <w:r w:rsidR="00A6610F" w:rsidRPr="00EC1FEC">
        <w:t xml:space="preserve">(direct communications between vehicle and other devices) </w:t>
      </w:r>
      <w:r>
        <w:t xml:space="preserve">sidelink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0C97891A" w:rsidR="009A4D10" w:rsidRDefault="00AB433C" w:rsidP="00AB433C">
      <w:r>
        <w:t>On the contrary, DSRC enables V2P communications at significantly lower cost and complexity</w:t>
      </w:r>
      <w:ins w:id="86" w:author="Roger Marks" w:date="2020-02-21T17:44:00Z">
        <w:r w:rsidR="00DE7235">
          <w:t>.</w:t>
        </w:r>
      </w:ins>
      <w:del w:id="87" w:author="Roger Marks" w:date="2020-02-21T17:44:00Z">
        <w:r w:rsidDel="00DE7235">
          <w:delText>:</w:delText>
        </w:r>
      </w:del>
      <w:r>
        <w:t xml:space="preserve"> Most </w:t>
      </w:r>
      <w:ins w:id="88" w:author="Roger Marks" w:date="2020-02-21T17:44:00Z">
        <w:r w:rsidR="00DE7235">
          <w:t xml:space="preserve">new </w:t>
        </w:r>
      </w:ins>
      <w:r>
        <w:t xml:space="preserve">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which would already allow direct communication between vehicles and phones. Furthermore, prototype developments indicate that additional changes to the analog power amplifier designs could even allow high transmit powers of up to 760</w:t>
      </w:r>
      <w:ins w:id="89" w:author="Roger Marks" w:date="2020-02-21T17:46:00Z">
        <w:r w:rsidR="00DE7235">
          <w:t xml:space="preserve"> </w:t>
        </w:r>
      </w:ins>
      <w:r>
        <w:t xml:space="preserve">mW for IEEE 802.11p transmissions originating from mobile phones without reducing the power efficiency of </w:t>
      </w:r>
      <w:r w:rsidR="00FA29C4">
        <w:t>WLAN</w:t>
      </w:r>
      <w:r>
        <w:t xml:space="preserve"> transmissions </w:t>
      </w:r>
      <w:r w:rsidR="005E4BB8">
        <w:t>[4</w:t>
      </w:r>
      <w:r w:rsidR="008E119E">
        <w:t>]</w:t>
      </w:r>
      <w:r>
        <w:t xml:space="preserve">.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10DD2690" w:rsidR="006843BE" w:rsidRPr="00EC1FEC" w:rsidRDefault="005D04AE" w:rsidP="00EC1FEC">
      <w:pPr>
        <w:pStyle w:val="Heading1"/>
        <w:keepNext w:val="0"/>
        <w:keepLines w:val="0"/>
      </w:pPr>
      <w:r w:rsidRPr="00EC1FEC">
        <w:lastRenderedPageBreak/>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xml:space="preserve">” </w:t>
      </w:r>
      <w:r w:rsidR="005E4BB8">
        <w:t>[3</w:t>
      </w:r>
      <w:r w:rsidR="008E119E">
        <w:t>]</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51B7D90D"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r w:rsidR="003C782F" w:rsidRPr="00EC1FEC">
        <w:t>side</w:t>
      </w:r>
      <w:del w:id="90" w:author="Holcomb, Jay" w:date="2020-02-24T05:25:00Z">
        <w:r w:rsidR="003C782F" w:rsidRPr="00EC1FEC" w:rsidDel="008577AA">
          <w:delText xml:space="preserve"> </w:delText>
        </w:r>
      </w:del>
      <w:r w:rsidR="003C782F" w:rsidRPr="00EC1FEC">
        <w:t>link</w:t>
      </w:r>
      <w:r w:rsidRPr="00EC1FEC">
        <w:t xml:space="preserve"> interface of C-V2X. </w:t>
      </w:r>
      <w:r w:rsidR="00C7373D" w:rsidRPr="000941F4">
        <w:t>Despite</w:t>
      </w:r>
      <w:r w:rsidR="00B368C8" w:rsidRPr="000941F4">
        <w:t xml:space="preserve"> the name, this is not true.  C-V2X in its current form </w:t>
      </w:r>
      <w:ins w:id="91" w:author="Holcomb, Jay" w:date="2020-02-28T10:07:00Z">
        <w:r w:rsidR="00E035CF">
          <w:t xml:space="preserve">[3, paragraph 27] </w:t>
        </w:r>
      </w:ins>
      <w:bookmarkStart w:id="92" w:name="_GoBack"/>
      <w:bookmarkEnd w:id="92"/>
      <w:r w:rsidR="00B368C8" w:rsidRPr="000941F4">
        <w:t>is only capable of broadcasting packets and is not capable of establishing direct peer-to-peer communications over any network including a 5G network</w:t>
      </w:r>
      <w:r w:rsidR="00B368C8" w:rsidRPr="00EC1FEC">
        <w:t xml:space="preserve">. </w:t>
      </w:r>
      <w:r w:rsidRPr="00EC1FEC">
        <w:t xml:space="preserve">Furthermore, the capability of 5G in terms of Vehicle-to-Network (V2N) communication achieved through the </w:t>
      </w:r>
      <w:ins w:id="93" w:author="Roger Marks" w:date="2020-02-21T17:47:00Z">
        <w:r w:rsidR="00C31F96">
          <w:t xml:space="preserve">communication interface </w:t>
        </w:r>
      </w:ins>
      <w:r w:rsidRPr="00EC1FEC">
        <w:t>(Uu</w:t>
      </w:r>
      <w:r w:rsidR="00E54D33" w:rsidRPr="00EC1FEC">
        <w:t xml:space="preserve">-logical interface between the User Equipment and the </w:t>
      </w:r>
      <w:r w:rsidR="002E0781" w:rsidRPr="00EC1FEC">
        <w:t>eNo</w:t>
      </w:r>
      <w:r w:rsidR="005A7099">
        <w:t>d</w:t>
      </w:r>
      <w:r w:rsidR="002E0781" w:rsidRPr="00EC1FEC">
        <w:t xml:space="preserve">eB, </w:t>
      </w:r>
      <w:r w:rsidR="00E54D33" w:rsidRPr="00EC1FEC">
        <w:t>base station</w:t>
      </w:r>
      <w:r w:rsidRPr="00EC1FEC">
        <w:t xml:space="preserve">) </w:t>
      </w:r>
      <w:del w:id="94" w:author="Roger Marks" w:date="2020-02-21T17:47:00Z">
        <w:r w:rsidRPr="00EC1FEC" w:rsidDel="00C31F96">
          <w:delText xml:space="preserve">communication interface </w:delText>
        </w:r>
      </w:del>
      <w:r w:rsidRPr="00EC1FEC">
        <w:t>is widely confused with C-V2X using PC5 for Vehicle-to-Vehicle (V2V) and Vehicle-to-Infrastructure (V2I). It is important to clarify 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005E4BB8">
        <w:t>[5</w:t>
      </w:r>
      <w:r w:rsidR="008E119E">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72825345" w:rsidR="00D71F6A" w:rsidRPr="00EC1FEC" w:rsidRDefault="00D71F6A" w:rsidP="00EC1FEC">
      <w:pPr>
        <w:pStyle w:val="Heading1"/>
        <w:keepNext w:val="0"/>
        <w:keepLines w:val="0"/>
      </w:pPr>
      <w:r w:rsidRPr="00EC1FEC">
        <w:t xml:space="preserve">Comments on “… whether it should continue to set aside the 10 megahertz of spectrum at 5.895- 5.905 GHz for DSRC.” </w:t>
      </w:r>
      <w:r w:rsidR="005E4BB8">
        <w:t>[3</w:t>
      </w:r>
      <w:r w:rsidR="008E119E">
        <w:t>]</w:t>
      </w:r>
      <w:r w:rsidRPr="00EC1FEC">
        <w:t xml:space="preserve">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7BCFA929" w:rsidR="00D71F6A" w:rsidRPr="00EC1FEC" w:rsidRDefault="00D71F6A" w:rsidP="00EC1FEC">
      <w:r w:rsidRPr="00EC1FEC">
        <w:t>IEEE 802 believes that 10</w:t>
      </w:r>
      <w:ins w:id="95" w:author="Roger Marks" w:date="2020-02-21T17:48:00Z">
        <w:r w:rsidR="00294DEF">
          <w:t xml:space="preserve"> </w:t>
        </w:r>
      </w:ins>
      <w:r w:rsidRPr="00EC1FEC">
        <w:t>MHz of spectrum is insufficient for achieving maximum benefit from deployment of ITS safety-related services.  IEEE 802 notes that current deployments of DSRC technology have provisions (</w:t>
      </w:r>
      <w:del w:id="96" w:author="Roger Marks" w:date="2020-02-21T17:48:00Z">
        <w:r w:rsidRPr="00EC1FEC" w:rsidDel="00294DEF">
          <w:delText xml:space="preserve">aka </w:delText>
        </w:r>
      </w:del>
      <w:ins w:id="97" w:author="Roger Marks" w:date="2020-02-21T17:48:00Z">
        <w:r w:rsidR="00294DEF">
          <w:t>i.e.,</w:t>
        </w:r>
        <w:r w:rsidR="00294DEF" w:rsidRPr="00EC1FEC">
          <w:t xml:space="preserve"> </w:t>
        </w:r>
      </w:ins>
      <w:r w:rsidRPr="00EC1FEC">
        <w:t>congestion control) for handling situations where there is a need for more resources than are currently available.  This situation is only going to be exacerbated when personal devices (smart phones) are outfitted with 5.9</w:t>
      </w:r>
      <w:ins w:id="98" w:author="Roger Marks" w:date="2020-02-21T17:48:00Z">
        <w:r w:rsidR="00294DEF">
          <w:t xml:space="preserve"> </w:t>
        </w:r>
      </w:ins>
      <w:r w:rsidRPr="00EC1FEC">
        <w:t xml:space="preserve">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33802F5A"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w:t>
      </w:r>
      <w:ins w:id="99" w:author="Roger Marks" w:date="2020-02-21T17:49:00Z">
        <w:r w:rsidR="00294DEF">
          <w:t>;</w:t>
        </w:r>
      </w:ins>
      <w:r w:rsidRPr="00EC1FEC">
        <w:t xml:space="preserve"> </w:t>
      </w:r>
      <w:del w:id="100" w:author="Roger Marks" w:date="2020-02-21T17:49:00Z">
        <w:r w:rsidRPr="00EC1FEC" w:rsidDel="00294DEF">
          <w:delText xml:space="preserve">and </w:delText>
        </w:r>
      </w:del>
      <w:r w:rsidRPr="00EC1FEC">
        <w:t>the higher the velocit</w:t>
      </w:r>
      <w:ins w:id="101" w:author="Roger Marks" w:date="2020-02-21T17:49:00Z">
        <w:r w:rsidR="00294DEF">
          <w:t>y</w:t>
        </w:r>
      </w:ins>
      <w:del w:id="102" w:author="Roger Marks" w:date="2020-02-21T17:49:00Z">
        <w:r w:rsidRPr="00EC1FEC" w:rsidDel="00294DEF">
          <w:delText>ies</w:delText>
        </w:r>
      </w:del>
      <w:r w:rsidRPr="00EC1FEC">
        <w:t>,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lastRenderedPageBreak/>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17315FB3" w:rsidR="00D71F6A" w:rsidRPr="00EC1FEC" w:rsidRDefault="00D71F6A" w:rsidP="00EC1FEC">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w:t>
      </w:r>
      <w:del w:id="103" w:author="Holcomb, Jay" w:date="2020-02-25T06:55:00Z">
        <w:r w:rsidRPr="00EC1FEC" w:rsidDel="00EA0C95">
          <w:delText xml:space="preserve">simply </w:delText>
        </w:r>
      </w:del>
      <w:r w:rsidRPr="00EC1FEC">
        <w:t>impractical</w:t>
      </w:r>
      <w:del w:id="104" w:author="Roger Marks" w:date="2020-02-21T17:52:00Z">
        <w:r w:rsidRPr="00EC1FEC" w:rsidDel="00294DEF">
          <w:delText xml:space="preserve"> and not possible</w:delText>
        </w:r>
      </w:del>
      <w:r w:rsidRPr="00EC1FEC">
        <w:t>.</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1137A4D5"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xml:space="preserve">” </w:t>
      </w:r>
      <w:r w:rsidR="005E4BB8">
        <w:t>[3</w:t>
      </w:r>
      <w:r w:rsidR="008E119E">
        <w:t>]</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597506EE"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sufficient throughput for many anticipated V2X features. However, we strongly </w:t>
      </w:r>
      <w:r w:rsidR="008D1D84" w:rsidRPr="00EC1FEC">
        <w:t xml:space="preserve">disagree that </w:t>
      </w:r>
      <w:r w:rsidR="00AB4D94" w:rsidRPr="00EC1FEC">
        <w:t>a single channel can provide sufficient through</w:t>
      </w:r>
      <w:ins w:id="105" w:author="Holcomb, Jay" w:date="2020-02-24T05:26:00Z">
        <w:r w:rsidR="008577AA">
          <w:t>p</w:t>
        </w:r>
      </w:ins>
      <w:del w:id="106" w:author="Holcomb, Jay" w:date="2020-02-24T05:26:00Z">
        <w:r w:rsidR="00AB4D94" w:rsidRPr="00EC1FEC" w:rsidDel="008577AA">
          <w:delText>o</w:delText>
        </w:r>
      </w:del>
      <w:r w:rsidR="00AB4D94" w:rsidRPr="00EC1FEC">
        <w:t xml:space="preserve">ut </w:t>
      </w:r>
      <w:r w:rsidRPr="00EC1FEC">
        <w:t>for both basic safety messages (BSMs) and non-safety-critical messages. Despite the use of intelligent prioritization of BSMs, there is a possibility that BSM</w:t>
      </w:r>
      <w:ins w:id="107" w:author="Roger Marks" w:date="2020-02-21T17:53:00Z">
        <w:r w:rsidR="00294DEF">
          <w:t>s</w:t>
        </w:r>
      </w:ins>
      <w:r w:rsidRPr="00EC1FEC">
        <w:t xml:space="preserve"> suffer from interference by hidden nodes, i.e., vehicles and RSUs that did not understand that a BSM is being transmitted, which can ultimately lead to </w:t>
      </w:r>
      <w:ins w:id="108" w:author="Roger Marks" w:date="2020-02-21T17:53:00Z">
        <w:r w:rsidR="00294DEF">
          <w:t xml:space="preserve">vehicular </w:t>
        </w:r>
      </w:ins>
      <w:del w:id="109" w:author="Roger Marks" w:date="2020-02-21T17:53:00Z">
        <w:r w:rsidR="00AA281E" w:rsidRPr="00EC1FEC" w:rsidDel="00294DEF">
          <w:delText xml:space="preserve">traffic </w:delText>
        </w:r>
      </w:del>
      <w:r w:rsidR="00AA281E" w:rsidRPr="00EC1FEC">
        <w:t>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77BDFB50"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5E4BB8">
        <w:rPr>
          <w:rFonts w:ascii="Times New Roman" w:hAnsi="Times New Roman" w:cs="Times New Roman"/>
          <w:szCs w:val="24"/>
          <w:lang w:val="en-GB"/>
        </w:rPr>
        <w:t>[6</w:t>
      </w:r>
      <w:r w:rsidR="008E119E">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34F85574"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w:t>
      </w:r>
      <w:r w:rsidRPr="00EC1FEC">
        <w:lastRenderedPageBreak/>
        <w:t xml:space="preserve">shown that the involved vehicles must exchange information at </w:t>
      </w:r>
      <w:r w:rsidR="005A7099">
        <w:t xml:space="preserve">a </w:t>
      </w:r>
      <w:r w:rsidRPr="00EC1FEC">
        <w:t xml:space="preserve">very high rate of up 30 messages per second </w:t>
      </w:r>
      <w:r w:rsidR="005E4BB8">
        <w:t>[8</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3AB0DAAD"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xml:space="preserve">” </w:t>
      </w:r>
      <w:r w:rsidR="005E4BB8">
        <w:t>[3</w:t>
      </w:r>
      <w:r w:rsidR="008E119E">
        <w:t>]</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03C9B1F6" w:rsidR="007E04E4" w:rsidRPr="00EC1FEC" w:rsidRDefault="005454E1" w:rsidP="00EC1FEC">
      <w:r w:rsidRPr="00EC1FEC">
        <w:t xml:space="preserve">Quoted from </w:t>
      </w:r>
      <w:r w:rsidR="005E4BB8">
        <w:t>[9</w:t>
      </w:r>
      <w:r w:rsidR="008E119E">
        <w:t>]</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110" w:name="_ftnref1"/>
      <w:ins w:id="111" w:author="Roger Marks" w:date="2020-02-21T17:55:00Z">
        <w:r w:rsidR="00F17ED0" w:rsidRPr="005533C7">
          <w:t xml:space="preserve"> </w:t>
        </w:r>
      </w:ins>
      <w:bookmarkEnd w:id="110"/>
      <w:r w:rsidR="00E9303F" w:rsidRPr="00E9303F">
        <w:rPr>
          <w:rStyle w:val="gmail-msofootnotereference"/>
        </w:rPr>
        <w:t>[10]</w:t>
      </w:r>
      <w:r w:rsidRPr="00EC1FEC">
        <w:t xml:space="preserve"> communications among these DSRC devices nationwide, we adopt the standard supported by most commenters and developed under an accredited standard setting process (ASTM E2213-03 or “ASTM-DSRC”).</w:t>
      </w:r>
      <w:ins w:id="112" w:author="Holcomb, Jay" w:date="2020-02-24T13:50:00Z">
        <w:r w:rsidR="00E9303F">
          <w:t xml:space="preserve"> </w:t>
        </w:r>
      </w:ins>
      <w:r w:rsidR="00E9303F" w:rsidRPr="00E9303F">
        <w:rPr>
          <w:rStyle w:val="gmail-msofootnotereference"/>
        </w:rPr>
        <w:t>[10]</w:t>
      </w:r>
      <w:r w:rsidRPr="00E9303F">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CCAEA13"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We refer herein to “safety/public safety” communication interchangeably because DSRC</w:t>
      </w:r>
      <w:del w:id="113" w:author="Roger Marks" w:date="2020-02-21T17:56:00Z">
        <w:r w:rsidRPr="00EC1FEC" w:rsidDel="00F17ED0">
          <w:rPr>
            <w:rFonts w:ascii="Times New Roman" w:hAnsi="Times New Roman" w:cs="Times New Roman"/>
            <w:szCs w:val="24"/>
            <w:shd w:val="clear" w:color="auto" w:fill="FFFFFF"/>
          </w:rPr>
          <w:delText>S</w:delText>
        </w:r>
      </w:del>
      <w:r w:rsidRPr="00EC1FEC">
        <w:rPr>
          <w:rFonts w:ascii="Times New Roman" w:hAnsi="Times New Roman" w:cs="Times New Roman"/>
          <w:szCs w:val="24"/>
          <w:shd w:val="clear" w:color="auto" w:fill="FFFFFF"/>
        </w:rPr>
        <w:t xml:space="preserve"> involves both safety</w:t>
      </w:r>
      <w:ins w:id="114" w:author="Roger Marks" w:date="2020-02-21T17:56:00Z">
        <w:r w:rsidR="00F17ED0">
          <w:rPr>
            <w:rFonts w:ascii="Times New Roman" w:hAnsi="Times New Roman" w:cs="Times New Roman"/>
            <w:szCs w:val="24"/>
            <w:shd w:val="clear" w:color="auto" w:fill="FFFFFF"/>
          </w:rPr>
          <w:t>-</w:t>
        </w:r>
      </w:ins>
      <w:del w:id="115" w:author="Roger Marks" w:date="2020-02-21T17:56:00Z">
        <w:r w:rsidRPr="00EC1FEC" w:rsidDel="00F17ED0">
          <w:rPr>
            <w:rFonts w:ascii="Times New Roman" w:hAnsi="Times New Roman" w:cs="Times New Roman"/>
            <w:szCs w:val="24"/>
            <w:shd w:val="clear" w:color="auto" w:fill="FFFFFF"/>
          </w:rPr>
          <w:delText xml:space="preserve"> </w:delText>
        </w:r>
      </w:del>
      <w:r w:rsidRPr="00EC1FEC">
        <w:rPr>
          <w:rFonts w:ascii="Times New Roman" w:hAnsi="Times New Roman" w:cs="Times New Roman"/>
          <w:szCs w:val="24"/>
          <w:shd w:val="clear" w:color="auto" w:fill="FFFFFF"/>
        </w:rPr>
        <w:t>of</w:t>
      </w:r>
      <w:ins w:id="116" w:author="Roger Marks" w:date="2020-02-21T17:56:00Z">
        <w:r w:rsidR="00F17ED0">
          <w:rPr>
            <w:rFonts w:ascii="Times New Roman" w:hAnsi="Times New Roman" w:cs="Times New Roman"/>
            <w:szCs w:val="24"/>
            <w:shd w:val="clear" w:color="auto" w:fill="FFFFFF"/>
          </w:rPr>
          <w:t>-</w:t>
        </w:r>
      </w:ins>
      <w:del w:id="117" w:author="Roger Marks" w:date="2020-02-21T17:56:00Z">
        <w:r w:rsidRPr="00EC1FEC" w:rsidDel="00F17ED0">
          <w:rPr>
            <w:rFonts w:ascii="Times New Roman" w:hAnsi="Times New Roman" w:cs="Times New Roman"/>
            <w:szCs w:val="24"/>
            <w:shd w:val="clear" w:color="auto" w:fill="FFFFFF"/>
          </w:rPr>
          <w:delText xml:space="preserve"> </w:delText>
        </w:r>
      </w:del>
      <w:r w:rsidRPr="00EC1FEC">
        <w:rPr>
          <w:rFonts w:ascii="Times New Roman" w:hAnsi="Times New Roman" w:cs="Times New Roman"/>
          <w:szCs w:val="24"/>
          <w:shd w:val="clear" w:color="auto" w:fill="FFFFFF"/>
        </w:rPr>
        <w:t xml:space="preserve">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0FDA7D59"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DA4AB0">
        <w:rPr>
          <w:rFonts w:ascii="Times New Roman" w:hAnsi="Times New Roman" w:cs="Times New Roman"/>
          <w:szCs w:val="24"/>
        </w:rPr>
        <w:t>We note that the fourth and fifth generations of cellular V2X sidelink technology (i.e. Release 14 and 16) do not have any of these characteristics: same-channel coexistence, backward compatibility, or interoperability.</w:t>
      </w:r>
      <w:ins w:id="118" w:author="Holcomb, Jay" w:date="2020-02-27T18:31:00Z">
        <w:r w:rsidR="00B4762B">
          <w:rPr>
            <w:rFonts w:ascii="Times New Roman" w:hAnsi="Times New Roman" w:cs="Times New Roman"/>
            <w:szCs w:val="24"/>
          </w:rPr>
          <w:t>[21]</w:t>
        </w:r>
      </w:ins>
      <w:r w:rsidR="00B4762B">
        <w:rPr>
          <w:rFonts w:ascii="Times New Roman" w:hAnsi="Times New Roman" w:cs="Times New Roman"/>
          <w:szCs w:val="24"/>
        </w:rPr>
        <w:t xml:space="preserve"> </w:t>
      </w:r>
      <w:r w:rsidRPr="00EC1FEC">
        <w:rPr>
          <w:rFonts w:ascii="Times New Roman" w:hAnsi="Times New Roman" w:cs="Times New Roman"/>
          <w:szCs w:val="24"/>
        </w:rPr>
        <w:t xml:space="preserve">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4D5CDDFA"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xml:space="preserve">”, </w:t>
      </w:r>
      <w:r w:rsidR="005E4BB8">
        <w:t>[3</w:t>
      </w:r>
      <w:r w:rsidR="008E119E">
        <w:t>]</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7EBCA20C" w:rsidR="00E433FC" w:rsidRPr="00EC1FEC" w:rsidRDefault="00E433FC" w:rsidP="00EC1FEC">
      <w:r w:rsidRPr="00EC1FEC">
        <w:lastRenderedPageBreak/>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w:t>
      </w:r>
      <w:r w:rsidR="005E7422">
        <w:t>[11</w:t>
      </w:r>
      <w:r w:rsidR="008E119E">
        <w:t>]</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6BBCE0FD"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3BA0D7D3"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802.11p and IEEE P802.11bd will also be able to achieve fair, same-channel co</w:t>
      </w:r>
      <w:del w:id="119" w:author="Holcomb, Jay" w:date="2020-02-27T09:37:00Z">
        <w:r w:rsidRPr="00EC1FEC" w:rsidDel="00260967">
          <w:delText>-</w:delText>
        </w:r>
      </w:del>
      <w:r w:rsidRPr="00EC1FEC">
        <w:t xml:space="preserve">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0A8A6B24" w:rsidR="004903CC" w:rsidRPr="00EC1FEC" w:rsidRDefault="00E433FC" w:rsidP="00EC1FEC">
      <w:r w:rsidRPr="00EC1FEC">
        <w:t xml:space="preserve">3GPP is now specifying a new generation of cellular V2X (i.e. New Radio, NR). The study item phase of NR V2X PC5 is complete and the terms for the specification phase have been agreed. </w:t>
      </w:r>
      <w:r w:rsidRPr="00B4762B">
        <w:t>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ins w:id="120" w:author="Holcomb, Jay" w:date="2020-02-27T18:33:00Z">
        <w:r w:rsidR="00B4762B">
          <w:t xml:space="preserve"> (for example, they use different modulation waveforms and different channel coding)</w:t>
        </w:r>
      </w:ins>
      <w:r w:rsidRPr="00B4762B">
        <w:t>.</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754E6191" w:rsidR="00E433FC" w:rsidRPr="00EC1FEC" w:rsidRDefault="00E433FC" w:rsidP="00EC1FEC">
      <w:pPr>
        <w:pStyle w:val="Default"/>
        <w:ind w:firstLine="720"/>
        <w:contextualSpacing/>
      </w:pPr>
      <w:r w:rsidRPr="00B4762B">
        <w:t xml:space="preserve">The </w:t>
      </w:r>
      <w:del w:id="121" w:author="Holcomb, Jay" w:date="2020-02-27T18:34:00Z">
        <w:r w:rsidRPr="00B4762B" w:rsidDel="00B4762B">
          <w:delText xml:space="preserve">3GPP </w:delText>
        </w:r>
      </w:del>
      <w:ins w:id="122" w:author="Holcomb, Jay" w:date="2020-02-27T18:34:00Z">
        <w:r w:rsidR="00B4762B">
          <w:t>C-</w:t>
        </w:r>
      </w:ins>
      <w:r w:rsidRPr="00B4762B">
        <w:t xml:space="preserve">V2X technology evolution model implies a high societal cost, a cost that is completely avoided in the IEEE 802 V2X evolution model. The </w:t>
      </w:r>
      <w:ins w:id="123" w:author="Holcomb, Jay" w:date="2020-02-27T18:34:00Z">
        <w:r w:rsidR="00B4762B">
          <w:t>C-V2X</w:t>
        </w:r>
      </w:ins>
      <w:del w:id="124" w:author="Holcomb, Jay" w:date="2020-02-27T18:34:00Z">
        <w:r w:rsidRPr="00B4762B" w:rsidDel="00B4762B">
          <w:delText>3GPP</w:delText>
        </w:r>
      </w:del>
      <w:r w:rsidRPr="00B4762B">
        <w:t xml:space="preserve"> model implies that V2X spectrum must be fragmented into sub-bands associated with every different V2X technology.</w:t>
      </w:r>
      <w:ins w:id="125" w:author="Holcomb, Jay" w:date="2020-02-27T18:34:00Z">
        <w:r w:rsidR="00B4762B">
          <w:t xml:space="preserve"> [22]</w:t>
        </w:r>
      </w:ins>
      <w:r w:rsidRPr="00EC1FEC">
        <w:t xml:space="preserve"> </w:t>
      </w:r>
    </w:p>
    <w:p w14:paraId="355DEE83" w14:textId="77777777" w:rsidR="005838D7" w:rsidRPr="00EC1FEC" w:rsidRDefault="005838D7" w:rsidP="00EC1FEC">
      <w:pPr>
        <w:ind w:firstLine="0"/>
      </w:pPr>
    </w:p>
    <w:p w14:paraId="3CD4A928" w14:textId="50E8DF31"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w:t>
      </w:r>
      <w:r w:rsidRPr="00EC1FEC">
        <w:lastRenderedPageBreak/>
        <w:t xml:space="preserve">interoperability and attendant increase in road fatalities </w:t>
      </w:r>
      <w:r w:rsidR="00B564C9">
        <w:t>as</w:t>
      </w:r>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4BBD834A" w:rsidR="004903CC" w:rsidRPr="00EC1FEC" w:rsidRDefault="00FD6090" w:rsidP="00EC1FEC">
      <w:r w:rsidRPr="00EC1FEC">
        <w:t>Contrary to DSRC protocols, which are able to manage access to the wireless channel in a distributed manner</w:t>
      </w:r>
      <w:r w:rsidR="009C1BCE" w:rsidRPr="00EC1FEC">
        <w:t xml:space="preserve"> without requiring a central coordination entity,</w:t>
      </w:r>
      <w:r w:rsidRPr="00EC1FEC">
        <w:t xml:space="preserve"> the C-V2X PC5 </w:t>
      </w:r>
      <w:r w:rsidR="009C1BCE" w:rsidRPr="00EC1FEC">
        <w:t xml:space="preserve">sidelink generally </w:t>
      </w:r>
      <w:r w:rsidR="009C1BCE" w:rsidRPr="002B1D46">
        <w:t xml:space="preserve">uses </w:t>
      </w:r>
      <w:r w:rsidRPr="002B1D46">
        <w:t xml:space="preserve">GNSS </w:t>
      </w:r>
      <w:r w:rsidR="00123389" w:rsidRPr="002B1D46">
        <w:t>(</w:t>
      </w:r>
      <w:r w:rsidR="00123389" w:rsidRPr="00B04F1B">
        <w:rPr>
          <w:color w:val="3C4043"/>
          <w:shd w:val="clear" w:color="auto" w:fill="FFFFFF"/>
        </w:rPr>
        <w:t xml:space="preserve">Global Navigation Satellite System) </w:t>
      </w:r>
      <w:r w:rsidR="009C1BCE" w:rsidRPr="00B04F1B">
        <w:rPr>
          <w:color w:val="3C4043"/>
          <w:shd w:val="clear" w:color="auto" w:fill="FFFFFF"/>
        </w:rPr>
        <w:t xml:space="preserve">signals like GPS </w:t>
      </w:r>
      <w:r w:rsidR="00822620" w:rsidRPr="00B04F1B">
        <w:rPr>
          <w:color w:val="3C4043"/>
          <w:shd w:val="clear" w:color="auto" w:fill="FFFFFF"/>
        </w:rPr>
        <w:t>to meet strict</w:t>
      </w:r>
      <w:r w:rsidR="009C1BCE" w:rsidRPr="00B04F1B">
        <w:rPr>
          <w:color w:val="3C4043"/>
          <w:shd w:val="clear" w:color="auto" w:fill="FFFFFF"/>
        </w:rPr>
        <w:t xml:space="preserve"> time synchronization </w:t>
      </w:r>
      <w:r w:rsidR="00822620" w:rsidRPr="00B04F1B">
        <w:rPr>
          <w:color w:val="3C4043"/>
          <w:shd w:val="clear" w:color="auto" w:fill="FFFFFF"/>
        </w:rPr>
        <w:t xml:space="preserve">requirements </w:t>
      </w:r>
      <w:r w:rsidR="009C1BCE" w:rsidRPr="00B04F1B">
        <w:rPr>
          <w:color w:val="3C4043"/>
          <w:shd w:val="clear" w:color="auto" w:fill="FFFFFF"/>
        </w:rPr>
        <w:t>when accessing the channel</w:t>
      </w:r>
      <w:r w:rsidRPr="00EC1FEC">
        <w:t xml:space="preserve"> </w:t>
      </w:r>
      <w:r w:rsidR="005E7422">
        <w:t>[12</w:t>
      </w:r>
      <w:r w:rsidR="008E119E">
        <w:t>]</w:t>
      </w:r>
      <w:r w:rsidRPr="00EC1FEC">
        <w:t xml:space="preserve">. </w:t>
      </w:r>
      <w:r w:rsidR="009C1BCE" w:rsidRPr="00EC1FEC">
        <w:t xml:space="preserve">The studies cited by the 5GAA Waiver Request </w:t>
      </w:r>
      <w:r w:rsidR="005E7422">
        <w:t>[13</w:t>
      </w:r>
      <w:r w:rsidR="008E119E">
        <w:t>]</w:t>
      </w:r>
      <w:r w:rsidR="009C1BCE" w:rsidRPr="00EC1FEC">
        <w:t xml:space="preserve">, as well as studies conducted by the 3GPP </w:t>
      </w:r>
      <w:r w:rsidR="005E7422">
        <w:t>[14</w:t>
      </w:r>
      <w:r w:rsidR="008E119E">
        <w:t>]</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38D4EC75"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w:t>
      </w:r>
      <w:r w:rsidR="005E7422">
        <w:t>[15</w:t>
      </w:r>
      <w:r w:rsidR="008E119E">
        <w:t>]</w:t>
      </w:r>
      <w:r w:rsidR="00165430" w:rsidRPr="00EC1FEC">
        <w:t xml:space="preserve">. Recommendation M.2084 </w:t>
      </w:r>
      <w:r w:rsidR="005E7422">
        <w:t>[16</w:t>
      </w:r>
      <w:r w:rsidR="008E119E">
        <w:t>]</w:t>
      </w:r>
      <w:r w:rsidR="00626148">
        <w:t xml:space="preserve"> </w:t>
      </w:r>
      <w:r w:rsidR="00165430" w:rsidRPr="00EC1FEC">
        <w:t xml:space="preserve">provides information on V2X standards and technical specifications which have developed by SDOs such as ETSI, IEEE, ARIB, TTA, IMDA, CCSA, 3GPP and ATIS </w:t>
      </w:r>
      <w:r w:rsidR="005E7422">
        <w:t>[16</w:t>
      </w:r>
      <w:r w:rsidR="008E119E">
        <w:t>]</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25300429"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xml:space="preserve">” </w:t>
      </w:r>
      <w:r w:rsidR="005E4BB8">
        <w:t>[3</w:t>
      </w:r>
      <w:r w:rsidR="008E119E">
        <w:t>]</w:t>
      </w:r>
      <w:r w:rsidRPr="00EC1FEC">
        <w:t xml:space="preserve"> Paragraph </w:t>
      </w:r>
      <w:r w:rsidR="003B5500" w:rsidRPr="00EC1FEC">
        <w:t>9</w:t>
      </w:r>
    </w:p>
    <w:p w14:paraId="01DEEE82" w14:textId="3E1C6938" w:rsidR="00EA587D" w:rsidRDefault="00EA587D" w:rsidP="00626148">
      <w:pPr>
        <w:pStyle w:val="Heading1"/>
        <w:keepNext w:val="0"/>
        <w:keepLines w:val="0"/>
        <w:numPr>
          <w:ilvl w:val="0"/>
          <w:numId w:val="0"/>
        </w:numPr>
        <w:ind w:left="432"/>
      </w:pPr>
      <w:r>
        <w:t>And</w:t>
      </w:r>
      <w:r w:rsidR="00442450">
        <w:t>: “</w:t>
      </w:r>
      <w:r w:rsidRPr="00EC1FEC">
        <w:t xml:space="preserve">… the DSRC service has evolved slowly and has not been widely deployed within the consumer automobile market …” </w:t>
      </w:r>
      <w:r w:rsidR="005E4BB8">
        <w:t>[3</w:t>
      </w:r>
      <w:r w:rsidR="008E119E">
        <w:t>]</w:t>
      </w:r>
      <w:r w:rsidRPr="00EC1FEC">
        <w:t xml:space="preserve">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305DDFA6" w:rsidR="004903CC" w:rsidRPr="00EC1FEC" w:rsidRDefault="00FD6090" w:rsidP="00EC1FEC">
      <w:r w:rsidRPr="00EC1FEC">
        <w:lastRenderedPageBreak/>
        <w:t>While it is true that the adoption of DSRC did not move as quickly as it was originally anticipated, the reasons for this were related neither to the technological aspects of DSRC nor to its maturity for mass deployment. On the contrary, the US</w:t>
      </w:r>
      <w:ins w:id="126" w:author="Roger Marks" w:date="2020-02-21T18:01:00Z">
        <w:r w:rsidR="002B1D46">
          <w:t xml:space="preserve"> </w:t>
        </w:r>
      </w:ins>
      <w:del w:id="127" w:author="Roger Marks" w:date="2020-02-21T18:01:00Z">
        <w:r w:rsidRPr="00EC1FEC" w:rsidDel="002B1D46">
          <w:delText>-</w:delText>
        </w:r>
      </w:del>
      <w:r w:rsidRPr="00EC1FEC">
        <w:t xml:space="preserve">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5E7422">
        <w:t>17</w:t>
      </w:r>
      <w:r w:rsidR="008E119E">
        <w:t>]</w:t>
      </w:r>
      <w:r w:rsidRPr="00EC1FEC">
        <w:t xml:space="preserve">, </w:t>
      </w:r>
      <w:r w:rsidR="005E7422">
        <w:t>[18</w:t>
      </w:r>
      <w:r w:rsidR="008E119E">
        <w:t>]</w:t>
      </w:r>
      <w:r w:rsidRPr="00EC1FEC">
        <w:t xml:space="preserve">, </w:t>
      </w:r>
      <w:r w:rsidR="005E7422">
        <w:t>[19</w:t>
      </w:r>
      <w:r w:rsidR="008E119E">
        <w:t>]</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a large number of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615D3EFD"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w:t>
      </w:r>
      <w:ins w:id="128" w:author="Roger Marks" w:date="2020-02-21T18:01:00Z">
        <w:r w:rsidR="002B1D46">
          <w:rPr>
            <w:i/>
          </w:rPr>
          <w:t>p</w:t>
        </w:r>
      </w:ins>
      <w:r w:rsidRPr="00EC1FEC">
        <w:rPr>
          <w:i/>
        </w:rPr>
        <w:t>-2010</w:t>
      </w:r>
      <w:r w:rsidRPr="00EC1FEC">
        <w:t xml:space="preserve"> (now IEEE Std</w:t>
      </w:r>
      <w:del w:id="129" w:author="Roger Marks" w:date="2020-02-21T18:02:00Z">
        <w:r w:rsidRPr="00EC1FEC" w:rsidDel="002B1D46">
          <w:delText>-</w:delText>
        </w:r>
      </w:del>
      <w:ins w:id="130" w:author="Roger Marks" w:date="2020-02-21T18:01:00Z">
        <w:r w:rsidR="002B1D46">
          <w:t xml:space="preserve"> </w:t>
        </w:r>
      </w:ins>
      <w:r w:rsidRPr="00EC1FEC">
        <w:t>802.11-2016 Annex D</w:t>
      </w:r>
      <w:del w:id="131" w:author="Holcomb, Jay" w:date="2020-02-25T06:56:00Z">
        <w:r w:rsidRPr="00EC1FEC" w:rsidDel="00EA0C95">
          <w:delText>2</w:delText>
        </w:r>
      </w:del>
      <w:del w:id="132" w:author="Holcomb, Jay" w:date="2020-02-24T13:52:00Z">
        <w:r w:rsidRPr="00EC1FEC" w:rsidDel="00E9303F">
          <w:delText xml:space="preserve"> </w:delText>
        </w:r>
      </w:del>
      <w:del w:id="133" w:author="Roger Marks" w:date="2020-02-21T18:07:00Z">
        <w:r w:rsidRPr="00EC1FEC" w:rsidDel="00584424">
          <w:delText>and D5</w:delText>
        </w:r>
      </w:del>
      <w:r w:rsidRPr="00EC1FEC">
        <w:t>) and products implementing the DSRC technology have been in the market for purchase from multiple vendors for over 10 years. Furthermore, the protocol specified in IEEE Std 802.11</w:t>
      </w:r>
      <w:ins w:id="134" w:author="Roger Marks" w:date="2020-02-21T18:02:00Z">
        <w:r w:rsidR="002B1D46">
          <w:t>p</w:t>
        </w:r>
      </w:ins>
      <w:r w:rsidRPr="00EC1FEC">
        <w:t xml:space="preserve">-2010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w:t>
      </w:r>
      <w:r w:rsidR="005E7422">
        <w:t>[20</w:t>
      </w:r>
      <w:r w:rsidR="008E119E">
        <w:t>]</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633794D3" w:rsidR="008C6D20" w:rsidRPr="00EC1FEC" w:rsidRDefault="008C6D20" w:rsidP="00EC1FEC">
      <w:r w:rsidRPr="00EC1FEC">
        <w:t>2010</w:t>
      </w:r>
      <w:r w:rsidRPr="00EC1FEC">
        <w:tab/>
      </w:r>
      <w:r w:rsidRPr="00EC1FEC">
        <w:tab/>
        <w:t>IEEE Std 802.11p</w:t>
      </w:r>
      <w:ins w:id="135" w:author="Holcomb, Jay" w:date="2020-02-25T06:57:00Z">
        <w:r w:rsidR="00EA0C95">
          <w:t>-2010</w:t>
        </w:r>
      </w:ins>
      <w:r w:rsidRPr="00EC1FEC">
        <w:t xml:space="preserve"> </w:t>
      </w:r>
      <w:del w:id="136" w:author="Roger Marks" w:date="2020-02-21T18:02:00Z">
        <w:r w:rsidRPr="00EC1FEC" w:rsidDel="002B1D46">
          <w:delText xml:space="preserve">amendment </w:delText>
        </w:r>
      </w:del>
      <w:r w:rsidRPr="00EC1FEC">
        <w:t>publication: July 2010</w:t>
      </w:r>
    </w:p>
    <w:p w14:paraId="283682A6" w14:textId="6C2EFB5E" w:rsidR="008C6D20" w:rsidRPr="00EC1FEC" w:rsidRDefault="008C6D20" w:rsidP="00EC1FEC">
      <w:pPr>
        <w:ind w:left="2160" w:hanging="1440"/>
      </w:pPr>
      <w:r w:rsidRPr="00EC1FEC">
        <w:t>2008 – 2020</w:t>
      </w:r>
      <w:r w:rsidRPr="00EC1FEC">
        <w:tab/>
        <w:t>IEEE Std 802.11p</w:t>
      </w:r>
      <w:ins w:id="137" w:author="Holcomb, Jay" w:date="2020-02-25T06:58:00Z">
        <w:r w:rsidR="00EA0C95">
          <w:t>-2010</w:t>
        </w:r>
      </w:ins>
      <w:r w:rsidRPr="00EC1FEC">
        <w:t xml:space="preserve"> Chipset/system products available for purchase from multiple vendors globally</w:t>
      </w:r>
    </w:p>
    <w:p w14:paraId="4E3EEE86" w14:textId="712E3773" w:rsidR="008C6D20" w:rsidRPr="00EC1FEC" w:rsidRDefault="008C6D20" w:rsidP="00EC1FEC">
      <w:pPr>
        <w:ind w:left="2160" w:hanging="1440"/>
      </w:pPr>
      <w:r w:rsidRPr="00EC1FEC">
        <w:lastRenderedPageBreak/>
        <w:t>2018</w:t>
      </w:r>
      <w:r w:rsidRPr="00EC1FEC">
        <w:tab/>
        <w:t xml:space="preserve">IEEE </w:t>
      </w:r>
      <w:ins w:id="138" w:author="Roger Marks" w:date="2020-02-21T18:03:00Z">
        <w:r w:rsidR="002B1D46">
          <w:t>P</w:t>
        </w:r>
      </w:ins>
      <w:r w:rsidRPr="00EC1FEC">
        <w:t xml:space="preserve">802.11bd project approved, re: Enhancements for Next Generation V2X: December 2018 </w:t>
      </w:r>
    </w:p>
    <w:p w14:paraId="4E655F99" w14:textId="77777777" w:rsidR="004E1FF0" w:rsidRDefault="004E1FF0" w:rsidP="004E1FF0">
      <w:pPr>
        <w:ind w:firstLine="0"/>
      </w:pPr>
    </w:p>
    <w:p w14:paraId="1C2E1A87" w14:textId="24848089"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IEEE Std</w:t>
      </w:r>
      <w:del w:id="139" w:author="Holcomb, Jay" w:date="2020-02-25T07:00:00Z">
        <w:r w:rsidR="00FB09B4" w:rsidRPr="00EC1FEC" w:rsidDel="00310E57">
          <w:delText>.</w:delText>
        </w:r>
      </w:del>
      <w:r w:rsidR="00FB09B4" w:rsidRPr="00EC1FEC">
        <w:t xml:space="preserve">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should remain allocated to the implemented, tested and proven DSRC technology to ensure a seamless, non-disruptive path forward with existing products and chipsets</w:t>
      </w:r>
      <w:r w:rsidR="00FB09B4" w:rsidRPr="00EC1FEC">
        <w:t>, enabling interoperability, co</w:t>
      </w:r>
      <w:del w:id="140" w:author="Holcomb, Jay" w:date="2020-02-27T09:37:00Z">
        <w:r w:rsidR="00FB09B4" w:rsidRPr="00EC1FEC" w:rsidDel="00260967">
          <w:delText>-</w:delText>
        </w:r>
      </w:del>
      <w:r w:rsidR="00FB09B4" w:rsidRPr="00EC1FEC">
        <w:t>existence, and backward compatibility goals to be met</w:t>
      </w:r>
      <w:r w:rsidRPr="00EC1FEC">
        <w:t>.</w:t>
      </w:r>
    </w:p>
    <w:p w14:paraId="4824E46A" w14:textId="77777777" w:rsidR="007F207C" w:rsidRPr="00EC1FEC" w:rsidRDefault="007F207C" w:rsidP="00EC1FEC">
      <w:pPr>
        <w:ind w:firstLine="0"/>
      </w:pPr>
    </w:p>
    <w:p w14:paraId="481D0CFB" w14:textId="3A55B833" w:rsidR="0062718F" w:rsidRPr="00EC1FEC" w:rsidRDefault="0062718F" w:rsidP="00EC1FEC">
      <w:pPr>
        <w:pStyle w:val="Heading1"/>
        <w:keepNext w:val="0"/>
        <w:keepLines w:val="0"/>
      </w:pPr>
      <w:r w:rsidRPr="00EC1FEC">
        <w:t xml:space="preserve">Comment on IEEE 802.11 standards referencing in </w:t>
      </w:r>
      <w:r w:rsidR="005E4BB8">
        <w:t>[3</w:t>
      </w:r>
      <w:r w:rsidR="008E119E">
        <w:t>]</w:t>
      </w:r>
      <w:r w:rsidRPr="00EC1FEC">
        <w:t xml:space="preserve">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601B649F" w:rsidR="0062718F" w:rsidRPr="00EC1FEC" w:rsidRDefault="0062718F" w:rsidP="00EC1FEC">
      <w:r w:rsidRPr="00EC1FEC">
        <w:t xml:space="preserve">In Paragraphs 21, 23, 37 and 39 of PART 2 </w:t>
      </w:r>
      <w:r w:rsidR="0027761F" w:rsidRPr="00EC1FEC">
        <w:t xml:space="preserve">of NPRM </w:t>
      </w:r>
      <w:r w:rsidR="005E4BB8">
        <w:t>[3</w:t>
      </w:r>
      <w:r w:rsidR="008E119E">
        <w:t>]</w:t>
      </w:r>
      <w:r w:rsidR="0027761F" w:rsidRPr="00EC1FEC">
        <w:t xml:space="preserve"> there are references to the </w:t>
      </w:r>
      <w:r w:rsidR="0027761F" w:rsidRPr="00917D94">
        <w:t>“IEEE</w:t>
      </w:r>
      <w:ins w:id="141" w:author="Holcomb, Jay" w:date="2020-02-25T07:01:00Z">
        <w:r w:rsidR="00310E57">
          <w:t xml:space="preserve"> </w:t>
        </w:r>
      </w:ins>
      <w:del w:id="142" w:author="Holcomb, Jay" w:date="2020-02-25T07:01:00Z">
        <w:r w:rsidR="0027761F" w:rsidRPr="00917D94" w:rsidDel="00310E57">
          <w:delText xml:space="preserve"> </w:delText>
        </w:r>
      </w:del>
      <w:r w:rsidR="0027761F" w:rsidRPr="00917D94">
        <w:t xml:space="preserve">802.11p-2010 standard”.  </w:t>
      </w:r>
      <w:r w:rsidRPr="00EC1FEC">
        <w:t xml:space="preserve">We respectfully request that the reference not be made to the superseded IEEE Std 802.11p-2010 standard, but instead to the current IEEE </w:t>
      </w:r>
      <w:ins w:id="143" w:author="Holcomb, Jay" w:date="2020-02-25T07:02:00Z">
        <w:r w:rsidR="00310E57">
          <w:t xml:space="preserve">Std </w:t>
        </w:r>
      </w:ins>
      <w:r w:rsidRPr="00EC1FEC">
        <w:t xml:space="preserve">802.11-2016. In addition, we suggest not incorporating the entire standard, but only the relevant RF performance aspects that are applicable. A reference to IEEE </w:t>
      </w:r>
      <w:ins w:id="144" w:author="Holcomb, Jay" w:date="2020-02-25T07:01:00Z">
        <w:r w:rsidR="00310E57">
          <w:t xml:space="preserve">Std </w:t>
        </w:r>
      </w:ins>
      <w:r w:rsidRPr="00EC1FEC">
        <w:t>802.11-2016 Annex D</w:t>
      </w:r>
      <w:del w:id="145" w:author="Holcomb, Jay" w:date="2020-02-25T07:00:00Z">
        <w:r w:rsidRPr="00EC1FEC" w:rsidDel="00310E57">
          <w:delText>.2</w:delText>
        </w:r>
      </w:del>
      <w:del w:id="146" w:author="Holcomb, Jay" w:date="2020-02-24T13:22:00Z">
        <w:r w:rsidRPr="00EC1FEC" w:rsidDel="00067C0D">
          <w:delText xml:space="preserve"> and</w:delText>
        </w:r>
      </w:del>
      <w:r w:rsidRPr="00EC1FEC">
        <w:t xml:space="preserve"> </w:t>
      </w:r>
      <w:del w:id="147" w:author="Roger Marks" w:date="2020-02-21T18:08:00Z">
        <w:r w:rsidRPr="00EC1FEC" w:rsidDel="00584424">
          <w:delText>D.5</w:delText>
        </w:r>
      </w:del>
      <w:r w:rsidRPr="00EC1FEC">
        <w:t xml:space="preserve">would be appropriate to cover radio regulations for </w:t>
      </w:r>
      <w:ins w:id="148" w:author="Holcomb, Jay" w:date="2020-02-25T07:03:00Z">
        <w:r w:rsidR="00310E57">
          <w:t>“</w:t>
        </w:r>
      </w:ins>
      <w:r w:rsidRPr="00EC1FEC">
        <w:t>IEEE</w:t>
      </w:r>
      <w:del w:id="149" w:author="Holcomb, Jay" w:date="2020-02-25T07:06:00Z">
        <w:r w:rsidRPr="00EC1FEC" w:rsidDel="004C4490">
          <w:delText xml:space="preserve"> Std</w:delText>
        </w:r>
      </w:del>
      <w:r w:rsidRPr="00EC1FEC">
        <w:t xml:space="preserve"> 802.11p</w:t>
      </w:r>
      <w:ins w:id="150" w:author="Holcomb, Jay" w:date="2020-02-25T07:07:00Z">
        <w:r w:rsidR="004C4490">
          <w:t>-2010</w:t>
        </w:r>
      </w:ins>
      <w:ins w:id="151" w:author="Holcomb, Jay" w:date="2020-02-25T07:03:00Z">
        <w:r w:rsidR="00310E57">
          <w:t>”</w:t>
        </w:r>
      </w:ins>
      <w:del w:id="152" w:author="Holcomb, Jay" w:date="2020-02-25T07:08:00Z">
        <w:r w:rsidRPr="00EC1FEC" w:rsidDel="004C4490">
          <w:delText xml:space="preserve"> and IEEE 802</w:delText>
        </w:r>
      </w:del>
      <w:r w:rsidRPr="00EC1FEC">
        <w:t>. This suggested change will cover the necessary technical aspects of the IEEE Std 802.11p</w:t>
      </w:r>
      <w:ins w:id="153" w:author="Holcomb, Jay" w:date="2020-02-25T07:03:00Z">
        <w:r w:rsidR="004C4490">
          <w:t>-2010</w:t>
        </w:r>
      </w:ins>
      <w:r w:rsidRPr="00EC1FEC">
        <w:t xml:space="preserve">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1F114D8"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w:t>
      </w:r>
      <w:ins w:id="154" w:author="Holcomb, Jay" w:date="2020-02-25T07:04:00Z">
        <w:r w:rsidR="004C4490">
          <w:t>-2010</w:t>
        </w:r>
      </w:ins>
      <w:r w:rsidRPr="00EC1FEC">
        <w:t xml:space="preserve">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r w:rsidRPr="00EC1FEC">
        <w:lastRenderedPageBreak/>
        <w:t>em: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66F07194" w14:textId="34012C92" w:rsidR="00FB553C" w:rsidRPr="00EC1FEC" w:rsidRDefault="00FB553C" w:rsidP="00FB553C">
      <w:pPr>
        <w:ind w:firstLine="0"/>
        <w:rPr>
          <w:rStyle w:val="Hyperlink"/>
        </w:rPr>
      </w:pPr>
      <w:r>
        <w:t>[1</w:t>
      </w:r>
      <w:r w:rsidR="008E119E">
        <w:t>]</w:t>
      </w:r>
      <w:r w:rsidRPr="00EC1FEC">
        <w:t xml:space="preserve"> “Preparing for the Future of Transportation: Automated Vehicles 3.0 (AV 3.0)”, U.S. Department of Transportation, October 2018, </w:t>
      </w:r>
      <w:hyperlink r:id="rId19" w:history="1">
        <w:r w:rsidRPr="00EC1FEC">
          <w:rPr>
            <w:rStyle w:val="Hyperlink"/>
          </w:rPr>
          <w:t>https://www.transportation.gov/av/3/preparing-future-transportation-automated-vehicles-3</w:t>
        </w:r>
      </w:hyperlink>
    </w:p>
    <w:p w14:paraId="31422D7B" w14:textId="77777777" w:rsidR="00FB553C" w:rsidRPr="00EC1FEC" w:rsidRDefault="00FB553C" w:rsidP="00FB553C">
      <w:pPr>
        <w:ind w:firstLine="0"/>
      </w:pPr>
    </w:p>
    <w:p w14:paraId="595F8A62" w14:textId="25CC9C08" w:rsidR="00FB553C" w:rsidRPr="00EC1FEC" w:rsidRDefault="00FB553C" w:rsidP="00FB553C">
      <w:pPr>
        <w:pStyle w:val="CommentText"/>
        <w:ind w:firstLine="0"/>
        <w:rPr>
          <w:sz w:val="24"/>
        </w:rPr>
      </w:pPr>
      <w:r>
        <w:rPr>
          <w:sz w:val="24"/>
        </w:rPr>
        <w:t>[2</w:t>
      </w:r>
      <w:r w:rsidR="008E119E">
        <w:rPr>
          <w:sz w:val="24"/>
        </w:rPr>
        <w:t>]</w:t>
      </w:r>
      <w:r w:rsidRPr="00EC1FEC">
        <w:rPr>
          <w:sz w:val="24"/>
        </w:rPr>
        <w:t xml:space="preserve"> “TGbd agreed terminology and requirements,” IEEE 802.11 document 11-19-0202/r1, January 2019, which can be found at: </w:t>
      </w:r>
      <w:hyperlink r:id="rId20" w:history="1">
        <w:r w:rsidRPr="00EC1FEC">
          <w:rPr>
            <w:rStyle w:val="Hyperlink"/>
            <w:sz w:val="24"/>
          </w:rPr>
          <w:t>https://mentor.ieee.org/802.11/dcn/19/11-19-0202-01-00bd-tgbd-definitions-and-requirements.pptx</w:t>
        </w:r>
      </w:hyperlink>
    </w:p>
    <w:p w14:paraId="414CA5E5" w14:textId="77777777" w:rsidR="00FB553C" w:rsidRPr="00EC1FEC" w:rsidRDefault="00FB553C" w:rsidP="00FB553C">
      <w:pPr>
        <w:pStyle w:val="CommentText"/>
        <w:ind w:firstLine="0"/>
        <w:rPr>
          <w:sz w:val="24"/>
        </w:rPr>
      </w:pPr>
    </w:p>
    <w:p w14:paraId="3A0876B9" w14:textId="07751DAD" w:rsidR="002F5782" w:rsidRPr="00EC1FEC" w:rsidRDefault="005E4BB8" w:rsidP="00EC1FEC">
      <w:pPr>
        <w:ind w:firstLine="0"/>
      </w:pPr>
      <w:r>
        <w:t>[3</w:t>
      </w:r>
      <w:r w:rsidR="008E119E">
        <w:t>]</w:t>
      </w:r>
      <w:r w:rsidR="002F5782"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1"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26311284" w14:textId="6AB27F12" w:rsidR="00FB553C" w:rsidRDefault="00FB553C" w:rsidP="00FB553C">
      <w:pPr>
        <w:ind w:firstLine="0"/>
        <w:rPr>
          <w:lang w:val="en"/>
        </w:rPr>
      </w:pPr>
      <w:r>
        <w:rPr>
          <w:lang w:val="en"/>
        </w:rPr>
        <w:t>[4</w:t>
      </w:r>
      <w:r w:rsidR="008E119E">
        <w:rPr>
          <w:lang w:val="en"/>
        </w:rPr>
        <w:t>]</w:t>
      </w:r>
      <w:r w:rsidRPr="00984659">
        <w:rPr>
          <w:lang w:val="en"/>
        </w:rPr>
        <w:t xml:space="preserve"> Choi, Pilsoon, et al. "A case for leveraging 802.11 p for direct phone-to-phone communications." Proc. 2014 Int. Symp. Low Power Electronics and Design. ACM/IEEE, 2014.</w:t>
      </w:r>
    </w:p>
    <w:p w14:paraId="43A0177D" w14:textId="77777777" w:rsidR="00FB553C" w:rsidRPr="00984659" w:rsidRDefault="00D346ED" w:rsidP="00FB553C">
      <w:pPr>
        <w:ind w:firstLine="0"/>
        <w:rPr>
          <w:lang w:val="en"/>
        </w:rPr>
      </w:pPr>
      <w:hyperlink r:id="rId22" w:history="1">
        <w:r w:rsidR="00FB553C" w:rsidRPr="00FA3C34">
          <w:rPr>
            <w:rStyle w:val="Hyperlink"/>
            <w:lang w:val="en"/>
          </w:rPr>
          <w:t>https://dspace.mit.edu/bitstream/handle/1721.1/89796/Peh_A%20case%20RIGHT%20VERSION.pdf?sequence=2&amp;isAllowed=y</w:t>
        </w:r>
      </w:hyperlink>
    </w:p>
    <w:p w14:paraId="6FB1DF76" w14:textId="77777777" w:rsidR="00FB553C" w:rsidRDefault="00FB553C" w:rsidP="00FB553C">
      <w:pPr>
        <w:ind w:firstLine="0"/>
      </w:pPr>
    </w:p>
    <w:p w14:paraId="27DD9EED" w14:textId="3EFAE16A" w:rsidR="00FB0507" w:rsidRPr="00EC1FEC" w:rsidRDefault="005E4BB8" w:rsidP="00EC1FEC">
      <w:pPr>
        <w:ind w:firstLine="0"/>
        <w:rPr>
          <w:rStyle w:val="Hyperlink"/>
        </w:rPr>
      </w:pPr>
      <w:r>
        <w:t>[5</w:t>
      </w:r>
      <w:r w:rsidR="008E119E">
        <w:t>]</w:t>
      </w:r>
      <w:r w:rsidR="004420F0" w:rsidRPr="00EC1FEC">
        <w:t xml:space="preserve"> Connected vehicles and cooperative ITS </w:t>
      </w:r>
      <w:hyperlink r:id="rId23"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559152E" w14:textId="3B418260" w:rsidR="00FB553C" w:rsidRPr="00EC1FEC" w:rsidRDefault="00FB553C" w:rsidP="00FB553C">
      <w:pPr>
        <w:pStyle w:val="CommentText"/>
        <w:ind w:firstLine="0"/>
        <w:rPr>
          <w:sz w:val="24"/>
        </w:rPr>
      </w:pPr>
      <w:r>
        <w:rPr>
          <w:sz w:val="24"/>
        </w:rPr>
        <w:t>[6</w:t>
      </w:r>
      <w:r w:rsidR="008E119E">
        <w:rPr>
          <w:sz w:val="24"/>
        </w:rPr>
        <w:t>]</w:t>
      </w:r>
      <w:r w:rsidRPr="00EC1FEC">
        <w:rPr>
          <w:sz w:val="24"/>
        </w:rPr>
        <w:t xml:space="preserve"> “</w:t>
      </w:r>
      <w:r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158E3F09" w14:textId="77777777" w:rsidR="00FB553C" w:rsidRPr="00EC1FEC" w:rsidRDefault="00D346ED" w:rsidP="00FB553C">
      <w:pPr>
        <w:pStyle w:val="CommentText"/>
        <w:ind w:firstLine="0"/>
        <w:rPr>
          <w:sz w:val="24"/>
        </w:rPr>
      </w:pPr>
      <w:hyperlink r:id="rId24" w:history="1">
        <w:r w:rsidR="00FB553C" w:rsidRPr="00EC1FEC">
          <w:rPr>
            <w:rStyle w:val="Hyperlink"/>
            <w:sz w:val="24"/>
          </w:rPr>
          <w:t>https://www.fcc.gov/document/amendment-commissions-rules-regarding-dedicated-short-range</w:t>
        </w:r>
      </w:hyperlink>
      <w:r w:rsidR="00FB553C" w:rsidRPr="00EC1FEC">
        <w:rPr>
          <w:sz w:val="24"/>
        </w:rPr>
        <w:t xml:space="preserve"> </w:t>
      </w:r>
    </w:p>
    <w:p w14:paraId="0D14EE06" w14:textId="77777777" w:rsidR="00FB553C" w:rsidRPr="00EC1FEC" w:rsidRDefault="00FB553C" w:rsidP="00FB553C">
      <w:pPr>
        <w:pStyle w:val="CommentText"/>
        <w:ind w:firstLine="0"/>
        <w:rPr>
          <w:sz w:val="24"/>
        </w:rPr>
      </w:pPr>
    </w:p>
    <w:p w14:paraId="19A07D25" w14:textId="4272495B" w:rsidR="00920DC1" w:rsidRPr="00EC1FEC" w:rsidRDefault="003A2283" w:rsidP="00FB553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5"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60E3321" w14:textId="48919EB7" w:rsidR="00FB553C" w:rsidRPr="00EC1FEC" w:rsidRDefault="00FB553C" w:rsidP="00FB553C">
      <w:pPr>
        <w:ind w:firstLine="0"/>
        <w:rPr>
          <w:rStyle w:val="Hyperlink"/>
        </w:rPr>
      </w:pPr>
      <w:r>
        <w:t>[8</w:t>
      </w:r>
      <w:r w:rsidR="008E119E">
        <w:t>]</w:t>
      </w:r>
      <w:r w:rsidRPr="00EC1FEC">
        <w:t xml:space="preserve"> “Road Safety and Road Efficiency Spectrum Needs in the 5.9 GHz”, CAR 2 CAR Communications Consortium, 21 February 2018,</w:t>
      </w:r>
      <w:r w:rsidRPr="00EC1FEC">
        <w:rPr>
          <w:rStyle w:val="Hyperlink"/>
        </w:rPr>
        <w:t xml:space="preserve"> </w:t>
      </w:r>
      <w:hyperlink r:id="rId26" w:history="1">
        <w:r w:rsidRPr="00EC1FEC">
          <w:rPr>
            <w:rStyle w:val="Hyperlink"/>
          </w:rPr>
          <w:t>https://www.car-2-car.org/fileadmin/documents/General_Documents/C2CCC_TR_2050_Spectrum_Needs.pdf</w:t>
        </w:r>
      </w:hyperlink>
      <w:r w:rsidRPr="00EC1FEC">
        <w:rPr>
          <w:rStyle w:val="Hyperlink"/>
        </w:rPr>
        <w:t xml:space="preserve"> </w:t>
      </w:r>
    </w:p>
    <w:p w14:paraId="09CC48DE" w14:textId="77777777" w:rsidR="00FB553C" w:rsidRPr="00EC1FEC" w:rsidRDefault="00FB553C" w:rsidP="00FB553C">
      <w:pPr>
        <w:ind w:firstLine="0"/>
      </w:pPr>
    </w:p>
    <w:p w14:paraId="273E759F" w14:textId="50D1BAB1" w:rsidR="00FB553C" w:rsidRPr="00EC1FEC" w:rsidRDefault="00FB553C" w:rsidP="00FB553C">
      <w:pPr>
        <w:ind w:firstLine="0"/>
      </w:pPr>
      <w:r>
        <w:t>[9</w:t>
      </w:r>
      <w:r w:rsidR="008E119E">
        <w:t>]</w:t>
      </w:r>
      <w:r w:rsidRPr="00EC1FEC">
        <w:t xml:space="preserve"> The REPORT AND ORDER, adopted:  December 17, 2003, Released:  February 10, 2004, </w:t>
      </w:r>
    </w:p>
    <w:p w14:paraId="223320E4" w14:textId="77777777" w:rsidR="00FB553C" w:rsidRPr="00EC1FEC" w:rsidRDefault="00FB553C" w:rsidP="00FB553C">
      <w:pPr>
        <w:ind w:firstLine="0"/>
      </w:pPr>
      <w:r w:rsidRPr="00EC1FEC">
        <w:t xml:space="preserve">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 </w:t>
      </w:r>
      <w:hyperlink r:id="rId27" w:tgtFrame="_blank" w:history="1">
        <w:r w:rsidRPr="00EC1FEC">
          <w:rPr>
            <w:rStyle w:val="Hyperlink"/>
          </w:rPr>
          <w:t>https://ecfsapi.fcc.gov/file/6515782773.pdf</w:t>
        </w:r>
      </w:hyperlink>
    </w:p>
    <w:p w14:paraId="1E819349" w14:textId="77777777" w:rsidR="00FB553C" w:rsidRPr="00EC1FEC" w:rsidRDefault="00FB553C" w:rsidP="00FB553C">
      <w:pPr>
        <w:ind w:firstLine="0"/>
      </w:pPr>
    </w:p>
    <w:p w14:paraId="4D321A2D" w14:textId="657CD421" w:rsidR="00FB553C" w:rsidRPr="00EC1FEC" w:rsidRDefault="00FB553C" w:rsidP="00FB553C">
      <w:pPr>
        <w:ind w:firstLine="0"/>
      </w:pPr>
      <w:r>
        <w:t>[10</w:t>
      </w:r>
      <w:r w:rsidR="008E119E">
        <w:t>]</w:t>
      </w:r>
      <w:r w:rsidRPr="00EC1FEC">
        <w:t xml:space="preserve"> “In the Matter of: Use of the 5.850-5.925 GHz Band, ET Docket No. 19-138, NOTICE OF PROPOSED RULEMAKING”, Released: December 17, 2019, FCC 19-129  </w:t>
      </w:r>
      <w:hyperlink r:id="rId28" w:history="1">
        <w:r w:rsidRPr="00EC1FEC">
          <w:rPr>
            <w:rStyle w:val="Hyperlink"/>
          </w:rPr>
          <w:t>https://www.fcc.gov/ecfs/search/filings?proceedings_name=19-138&amp;sort=date_disseminated,DESC</w:t>
        </w:r>
      </w:hyperlink>
    </w:p>
    <w:p w14:paraId="1623095E" w14:textId="77777777" w:rsidR="00FB553C" w:rsidRPr="00EC1FEC" w:rsidRDefault="00FB553C" w:rsidP="00FB553C">
      <w:pPr>
        <w:ind w:firstLine="0"/>
      </w:pPr>
    </w:p>
    <w:p w14:paraId="0136F06A" w14:textId="1DA12C43" w:rsidR="00FB553C" w:rsidRPr="00EC1FEC" w:rsidRDefault="00FB553C" w:rsidP="00FB553C">
      <w:pPr>
        <w:pStyle w:val="CommentText"/>
        <w:ind w:firstLine="0"/>
        <w:rPr>
          <w:sz w:val="24"/>
        </w:rPr>
      </w:pPr>
      <w:r>
        <w:rPr>
          <w:sz w:val="24"/>
        </w:rPr>
        <w:t>[11</w:t>
      </w:r>
      <w:r w:rsidR="008E119E">
        <w:rPr>
          <w:sz w:val="24"/>
        </w:rPr>
        <w:t>]</w:t>
      </w:r>
      <w:r w:rsidRPr="00EC1FEC">
        <w:rPr>
          <w:sz w:val="24"/>
        </w:rPr>
        <w:t xml:space="preserve"> “P802.11bd Project Authorization Request”, December 2018, </w:t>
      </w:r>
      <w:hyperlink r:id="rId29" w:anchor="pardetail/6721" w:history="1">
        <w:r w:rsidRPr="00EC1FEC">
          <w:rPr>
            <w:rStyle w:val="Hyperlink"/>
            <w:sz w:val="24"/>
          </w:rPr>
          <w:t>https://development.standards.ieee.org/myproject-web/public/view.html#pardetail/6721</w:t>
        </w:r>
      </w:hyperlink>
    </w:p>
    <w:p w14:paraId="33B1BF51" w14:textId="77777777" w:rsidR="00FB553C" w:rsidRPr="00EC1FEC" w:rsidRDefault="00FB553C" w:rsidP="00FB553C">
      <w:pPr>
        <w:pStyle w:val="CommentText"/>
        <w:ind w:firstLine="0"/>
        <w:rPr>
          <w:i/>
          <w:color w:val="4472C4" w:themeColor="accent1"/>
          <w:sz w:val="24"/>
        </w:rPr>
      </w:pPr>
    </w:p>
    <w:p w14:paraId="70BA75E9" w14:textId="674DC68E" w:rsidR="00FB553C" w:rsidRPr="00EC1FEC" w:rsidRDefault="00FB553C" w:rsidP="00FB553C">
      <w:pPr>
        <w:pStyle w:val="bullets"/>
        <w:numPr>
          <w:ilvl w:val="0"/>
          <w:numId w:val="0"/>
        </w:numPr>
      </w:pPr>
      <w:r>
        <w:t>[12</w:t>
      </w:r>
      <w:r w:rsidR="008E119E">
        <w:t>]</w:t>
      </w:r>
      <w:r w:rsidRPr="00EC1FEC">
        <w:t xml:space="preserve"> “5G and Automotive, Cellular Vehicle-to-Everything (C-V2X), Qualcomm, March 2017, </w:t>
      </w:r>
      <w:hyperlink r:id="rId30" w:history="1">
        <w:r w:rsidRPr="00EC1FEC">
          <w:rPr>
            <w:rStyle w:val="Hyperlink"/>
          </w:rPr>
          <w:t>https://www.unece.org/fileadmin/DAM/trans/doc/2017/wp29grrf/S2_P2._QC-5G-ConnectedCars.pdf</w:t>
        </w:r>
      </w:hyperlink>
    </w:p>
    <w:p w14:paraId="3C4A5B4A" w14:textId="77777777" w:rsidR="00FB553C" w:rsidRPr="00EC1FEC" w:rsidRDefault="00FB553C" w:rsidP="00FB553C">
      <w:pPr>
        <w:pStyle w:val="CommentText"/>
        <w:ind w:firstLine="0"/>
        <w:rPr>
          <w:sz w:val="24"/>
        </w:rPr>
      </w:pPr>
    </w:p>
    <w:p w14:paraId="7CA90F1C" w14:textId="4B061EFB" w:rsidR="00FB553C" w:rsidRPr="00EC1FEC" w:rsidRDefault="00FB553C" w:rsidP="00FB553C">
      <w:pPr>
        <w:pStyle w:val="CommentText"/>
        <w:ind w:firstLine="0"/>
        <w:rPr>
          <w:rStyle w:val="Hyperlink"/>
          <w:sz w:val="24"/>
        </w:rPr>
      </w:pPr>
      <w:r>
        <w:rPr>
          <w:sz w:val="24"/>
        </w:rPr>
        <w:t>[13</w:t>
      </w:r>
      <w:r w:rsidR="008E119E">
        <w:rPr>
          <w:sz w:val="24"/>
        </w:rPr>
        <w:t>]</w:t>
      </w:r>
      <w:r w:rsidRPr="00EC1FEC">
        <w:rPr>
          <w:sz w:val="24"/>
        </w:rPr>
        <w:t xml:space="preserve"> 5GAA Petition for Waiver, GN Docket No. 18-357,</w:t>
      </w:r>
      <w:hyperlink r:id="rId31" w:history="1">
        <w:r w:rsidRPr="00EC1FEC">
          <w:rPr>
            <w:rStyle w:val="Hyperlink"/>
            <w:sz w:val="24"/>
          </w:rPr>
          <w:t>https://ecfsapi.fcc.gov/file/11212224101742/5GAA%20Petition%20for%20Waiver%20-%20Final%2011.21.2018.pdf</w:t>
        </w:r>
      </w:hyperlink>
    </w:p>
    <w:p w14:paraId="7CB59603" w14:textId="77777777" w:rsidR="00FB553C" w:rsidRPr="00EC1FEC" w:rsidRDefault="00FB553C" w:rsidP="00FB553C">
      <w:pPr>
        <w:pStyle w:val="CommentText"/>
        <w:ind w:firstLine="0"/>
        <w:rPr>
          <w:rStyle w:val="Hyperlink"/>
          <w:sz w:val="24"/>
        </w:rPr>
      </w:pPr>
    </w:p>
    <w:p w14:paraId="23365A98" w14:textId="49DACB83" w:rsidR="00FB553C" w:rsidRPr="00EC1FEC" w:rsidRDefault="00FB553C" w:rsidP="00FB553C">
      <w:pPr>
        <w:pStyle w:val="CommentText"/>
        <w:ind w:firstLine="0"/>
        <w:rPr>
          <w:sz w:val="24"/>
        </w:rPr>
      </w:pPr>
      <w:r>
        <w:rPr>
          <w:sz w:val="24"/>
        </w:rPr>
        <w:t>[14</w:t>
      </w:r>
      <w:r w:rsidR="008E119E">
        <w:rPr>
          <w:sz w:val="24"/>
        </w:rPr>
        <w:t>]</w:t>
      </w:r>
      <w:r w:rsidRPr="00EC1FEC">
        <w:rPr>
          <w:sz w:val="24"/>
        </w:rPr>
        <w:t xml:space="preserve"> 3GPP, "TR 36.885: Study on LTE-based V2X Services; (Release 14), V14.0.0", June 2016 </w:t>
      </w:r>
      <w:hyperlink r:id="rId32" w:tgtFrame="_blank" w:history="1">
        <w:r w:rsidRPr="00EC1FEC">
          <w:rPr>
            <w:rStyle w:val="Hyperlink"/>
            <w:color w:val="1155CC"/>
            <w:sz w:val="24"/>
            <w:shd w:val="clear" w:color="auto" w:fill="FFFFFF"/>
          </w:rPr>
          <w:t>http://www.3gpp.org/ftp/Specs/archive/36_series/36.885/36885-e00.zip</w:t>
        </w:r>
      </w:hyperlink>
      <w:r w:rsidRPr="00EC1FEC">
        <w:rPr>
          <w:sz w:val="24"/>
        </w:rPr>
        <w:t xml:space="preserve"> </w:t>
      </w:r>
    </w:p>
    <w:p w14:paraId="773E395B" w14:textId="77777777" w:rsidR="00FB553C" w:rsidRPr="00EC1FEC" w:rsidRDefault="00FB553C" w:rsidP="00FB553C">
      <w:pPr>
        <w:pStyle w:val="CommentText"/>
        <w:ind w:firstLine="0"/>
        <w:rPr>
          <w:sz w:val="24"/>
        </w:rPr>
      </w:pPr>
    </w:p>
    <w:p w14:paraId="2F30E6D2" w14:textId="4F807054" w:rsidR="003A00F2" w:rsidRPr="00EC1FEC" w:rsidRDefault="005E7422" w:rsidP="00FB553C">
      <w:pPr>
        <w:ind w:firstLine="0"/>
      </w:pPr>
      <w:r>
        <w:t>[15</w:t>
      </w:r>
      <w:r w:rsidR="008E119E">
        <w:t>]</w:t>
      </w:r>
      <w:r w:rsidR="003A00F2" w:rsidRPr="00EC1FEC">
        <w:t xml:space="preserve"> Recommendation ITU-R M.2121-0, </w:t>
      </w:r>
      <w:r w:rsidR="00501EF6" w:rsidRPr="00EC1FEC">
        <w:rPr>
          <w:color w:val="222222"/>
        </w:rPr>
        <w:t>Harmonization of frequency bands for Intelligent Transport Systems in the mobile service</w:t>
      </w:r>
      <w:r w:rsidR="003A00F2" w:rsidRPr="00EC1FEC">
        <w:t>, January 2019.</w:t>
      </w:r>
      <w:r w:rsidR="009A28E6" w:rsidRPr="00EC1FEC">
        <w:t xml:space="preserve"> </w:t>
      </w:r>
      <w:hyperlink r:id="rId33"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24B6542C" w:rsidR="003A00F2" w:rsidRPr="00EC1FEC" w:rsidRDefault="005E7422" w:rsidP="00EC1FEC">
      <w:pPr>
        <w:ind w:firstLine="0"/>
      </w:pPr>
      <w:r>
        <w:t>[16</w:t>
      </w:r>
      <w:r w:rsidR="008E119E">
        <w:t>]</w:t>
      </w:r>
      <w:r w:rsidR="003A00F2" w:rsidRPr="00EC1FEC">
        <w:t xml:space="preserve"> Recommendation ITU-R M.2084, </w:t>
      </w:r>
      <w:r w:rsidR="00501EF6" w:rsidRPr="00EC1FEC">
        <w:t>Radio interface standards of vehicle-to-vehicle and vehicle-to-infrastructure two-way communications for Intelligent Transport System applications</w:t>
      </w:r>
      <w:r w:rsidR="003A00F2" w:rsidRPr="00EC1FEC">
        <w:t>, November 2019.</w:t>
      </w:r>
      <w:r w:rsidR="009A28E6" w:rsidRPr="00EC1FEC">
        <w:t xml:space="preserve"> </w:t>
      </w:r>
      <w:hyperlink r:id="rId34" w:history="1">
        <w:r w:rsidR="009A28E6" w:rsidRPr="00EC1FEC">
          <w:rPr>
            <w:rStyle w:val="Hyperlink"/>
          </w:rPr>
          <w:t>https://www.itu.int/rec/R-REC-M.2084/en</w:t>
        </w:r>
      </w:hyperlink>
    </w:p>
    <w:p w14:paraId="547EE669" w14:textId="77777777" w:rsidR="004903CC" w:rsidRPr="00EC1FEC" w:rsidRDefault="004903CC" w:rsidP="00EC1FEC">
      <w:pPr>
        <w:ind w:firstLine="0"/>
      </w:pPr>
    </w:p>
    <w:p w14:paraId="4ABBB99A" w14:textId="5D0925DD" w:rsidR="00FB0507" w:rsidRPr="00EC1FEC" w:rsidRDefault="005E7422" w:rsidP="00EC1FEC">
      <w:pPr>
        <w:ind w:firstLine="0"/>
        <w:rPr>
          <w:rStyle w:val="Hyperlink"/>
        </w:rPr>
      </w:pPr>
      <w:r>
        <w:t>[17</w:t>
      </w:r>
      <w:r w:rsidR="008E119E">
        <w:t>]</w:t>
      </w:r>
      <w:r w:rsidR="00FB0507"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35" w:history="1">
        <w:r w:rsidR="00FB0507"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2C1C152F" w:rsidR="00FB0507" w:rsidRPr="00EC1FEC" w:rsidRDefault="005E7422" w:rsidP="00EC1FEC">
      <w:pPr>
        <w:ind w:firstLine="0"/>
        <w:rPr>
          <w:rStyle w:val="Hyperlink"/>
        </w:rPr>
      </w:pPr>
      <w:r>
        <w:t>[18</w:t>
      </w:r>
      <w:r w:rsidR="008E119E">
        <w:t>]</w:t>
      </w:r>
      <w:r w:rsidR="00FB0507"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36" w:history="1">
        <w:r w:rsidR="00FB0507"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1814D568" w:rsidR="00DD0801" w:rsidRPr="00EC1FEC" w:rsidRDefault="005E7422" w:rsidP="00EC1FEC">
      <w:pPr>
        <w:ind w:firstLine="0"/>
      </w:pPr>
      <w:r>
        <w:t>[19</w:t>
      </w:r>
      <w:r w:rsidR="008E119E">
        <w:t>]</w:t>
      </w:r>
      <w:r w:rsidR="00FB0507"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37"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220AF447" w14:textId="450A9587" w:rsidR="00FF4D35" w:rsidRDefault="005E7422" w:rsidP="000C27CF">
      <w:pPr>
        <w:ind w:firstLine="0"/>
      </w:pPr>
      <w:r>
        <w:t>[20</w:t>
      </w:r>
      <w:r w:rsidR="008E119E">
        <w:t>]</w:t>
      </w:r>
      <w:r w:rsidR="00FF4D35">
        <w:t xml:space="preserve"> </w:t>
      </w:r>
      <w:r w:rsidR="00E106CE" w:rsidRPr="00E274C5">
        <w:t>CV Pilot Deployment Programs and Demonstrations</w:t>
      </w:r>
      <w:r w:rsidR="00FF4D35">
        <w:t xml:space="preserve">: </w:t>
      </w:r>
    </w:p>
    <w:p w14:paraId="5B1E0D7A" w14:textId="77777777" w:rsidR="000C27CF" w:rsidRDefault="00D346ED" w:rsidP="000C27CF">
      <w:hyperlink r:id="rId38" w:history="1">
        <w:r w:rsidR="000C27CF" w:rsidRPr="00FF4D35">
          <w:rPr>
            <w:rStyle w:val="Hyperlink"/>
          </w:rPr>
          <w:t>https://www.its.dot.gov/research_archives/safety/cv_safetypilot.htm</w:t>
        </w:r>
      </w:hyperlink>
    </w:p>
    <w:p w14:paraId="32365406" w14:textId="77777777" w:rsidR="000C27CF" w:rsidRDefault="00D346ED" w:rsidP="000C27CF">
      <w:hyperlink r:id="rId39" w:history="1">
        <w:r w:rsidR="000C27CF">
          <w:rPr>
            <w:rStyle w:val="Hyperlink"/>
          </w:rPr>
          <w:t>https://www.tampacvpilot.com/learn/resources/</w:t>
        </w:r>
      </w:hyperlink>
    </w:p>
    <w:p w14:paraId="4F4C5CC5" w14:textId="77777777" w:rsidR="000C27CF" w:rsidRDefault="00D346ED" w:rsidP="000C27CF">
      <w:hyperlink r:id="rId40" w:history="1">
        <w:r w:rsidR="000C27CF">
          <w:rPr>
            <w:rStyle w:val="Hyperlink"/>
          </w:rPr>
          <w:t>https://www.its.dot.gov/pilots/pilots_nycdot.htm</w:t>
        </w:r>
      </w:hyperlink>
    </w:p>
    <w:p w14:paraId="5E86C4EF" w14:textId="77777777" w:rsidR="000C27CF" w:rsidRDefault="00D346ED" w:rsidP="000C27CF">
      <w:hyperlink r:id="rId41" w:history="1">
        <w:r w:rsidR="000C27CF">
          <w:rPr>
            <w:rStyle w:val="Hyperlink"/>
          </w:rPr>
          <w:t>https://wydotcvp.wyoroad.info/</w:t>
        </w:r>
      </w:hyperlink>
    </w:p>
    <w:p w14:paraId="0BD901BE" w14:textId="23BC61CA" w:rsidR="00FF4D35" w:rsidRDefault="00D346ED" w:rsidP="000C27CF">
      <w:pPr>
        <w:ind w:left="720" w:firstLine="0"/>
      </w:pPr>
      <w:hyperlink r:id="rId42"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43"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3C829ED6" w:rsidR="00984659" w:rsidRDefault="00DA4AB0" w:rsidP="00C167A4">
      <w:pPr>
        <w:ind w:firstLine="0"/>
        <w:rPr>
          <w:ins w:id="155" w:author="Holcomb, Jay" w:date="2020-02-27T18:29:00Z"/>
        </w:rPr>
      </w:pPr>
      <w:ins w:id="156" w:author="Holcomb, Jay" w:date="2020-02-27T18:29:00Z">
        <w:r>
          <w:t xml:space="preserve">[21] </w:t>
        </w:r>
        <w:r w:rsidRPr="00A9585A">
          <w:t>3GPP TR 37.985 v1.1.0 (2020-02), "Overall description of Radio Access Network (RAN) aspects for Vehicle-to-everything (V2X) based on LTE and NR (Release 16)"  URL:</w:t>
        </w:r>
        <w:r>
          <w:t xml:space="preserve"> </w:t>
        </w:r>
      </w:ins>
      <w:r>
        <w:fldChar w:fldCharType="begin"/>
      </w:r>
      <w:r>
        <w:instrText xml:space="preserve"> HYPERLINK "</w:instrText>
      </w:r>
      <w:r w:rsidRPr="00DA4AB0">
        <w:instrText>http://ftp.3gpp.org//Specs/archive/37_series/37.985/37985-110.zip</w:instrText>
      </w:r>
      <w:r>
        <w:instrText xml:space="preserve">" </w:instrText>
      </w:r>
      <w:r>
        <w:fldChar w:fldCharType="separate"/>
      </w:r>
      <w:ins w:id="157" w:author="Holcomb, Jay" w:date="2020-02-27T18:29:00Z">
        <w:r w:rsidRPr="00A9585A">
          <w:rPr>
            <w:rStyle w:val="Hyperlink"/>
          </w:rPr>
          <w:t>http://ftp.3gpp.org//Specs/archive/37_series/37.985/37985-110.zip</w:t>
        </w:r>
        <w:r>
          <w:fldChar w:fldCharType="end"/>
        </w:r>
      </w:ins>
    </w:p>
    <w:p w14:paraId="46C2C67D" w14:textId="3945802E" w:rsidR="00DA4AB0" w:rsidRDefault="00DA4AB0" w:rsidP="00C167A4">
      <w:pPr>
        <w:ind w:firstLine="0"/>
        <w:rPr>
          <w:ins w:id="158" w:author="Holcomb, Jay" w:date="2020-02-27T18:29:00Z"/>
        </w:rPr>
      </w:pPr>
    </w:p>
    <w:p w14:paraId="3A53253A" w14:textId="59DC3473" w:rsidR="00DA4AB0" w:rsidRDefault="00B4762B" w:rsidP="00C167A4">
      <w:pPr>
        <w:ind w:firstLine="0"/>
        <w:rPr>
          <w:ins w:id="159" w:author="Holcomb, Jay" w:date="2020-02-27T18:29:00Z"/>
        </w:rPr>
      </w:pPr>
      <w:ins w:id="160" w:author="Holcomb, Jay" w:date="2020-02-27T18:34:00Z">
        <w:r>
          <w:t xml:space="preserve">[22] </w:t>
        </w:r>
        <w:r w:rsidRPr="00A9585A">
          <w:t xml:space="preserve">"5GAA Band Plan Ex Parte - FINAL", Sean T. Conway, 5G Automotive Association, FCC Docket 18-357, April 3, 2019, URL: </w:t>
        </w:r>
        <w:r w:rsidRPr="00A9585A">
          <w:fldChar w:fldCharType="begin"/>
        </w:r>
        <w:r w:rsidRPr="00A9585A">
          <w:instrText xml:space="preserve"> HYPERLINK "https://urldefense.proofpoint.com/v2/url?u=https-3A__ecfsapi.fcc.gov_file_104030451515194_5GAA-2520Band-2520Plan-2520Ex-2520Parte-2520-2D-2520FINAL.pdf&amp;d=DwMFaQ&amp;c=pqcuzKEN_84c78MOSc5_fw&amp;r=z8R-nWJ8GIxwjOjNKhEFByb-tZ6XE3GZXWSggNdVo-w&amp;m=q5kXnYtj-RkXv6sf9VS3l8tCUSQzWwm_KRvWaSEeCy4&amp;s=NTHCV_e5SbdP-s1_e8N3UJkRogAVxF8c4RcLq6_tYUU&amp;e=" </w:instrText>
        </w:r>
        <w:r w:rsidRPr="00A9585A">
          <w:fldChar w:fldCharType="separate"/>
        </w:r>
        <w:r w:rsidRPr="00A9585A">
          <w:rPr>
            <w:rStyle w:val="Hyperlink"/>
          </w:rPr>
          <w:t>https://ecfsapi.fcc.gov/file/104030451515194/5GAA%20Band%20Plan%20Ex%20Parte%20-%20FINAL.pdf</w:t>
        </w:r>
        <w:r w:rsidRPr="00A9585A">
          <w:fldChar w:fldCharType="end"/>
        </w:r>
      </w:ins>
    </w:p>
    <w:p w14:paraId="6999F389" w14:textId="77777777" w:rsidR="00DA4AB0" w:rsidRPr="00984659" w:rsidRDefault="00DA4AB0" w:rsidP="00C167A4">
      <w:pPr>
        <w:ind w:firstLine="0"/>
      </w:pPr>
    </w:p>
    <w:sectPr w:rsidR="00DA4AB0" w:rsidRPr="00984659" w:rsidSect="00646024">
      <w:headerReference w:type="default" r:id="rId44"/>
      <w:footerReference w:type="default" r:id="rId4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C9D6" w14:textId="77777777" w:rsidR="00D346ED" w:rsidRDefault="00D346ED" w:rsidP="0077218B">
      <w:r>
        <w:separator/>
      </w:r>
    </w:p>
  </w:endnote>
  <w:endnote w:type="continuationSeparator" w:id="0">
    <w:p w14:paraId="7E8F5601" w14:textId="77777777" w:rsidR="00D346ED" w:rsidRDefault="00D346ED"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D346ED"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fldSimple w:instr=" COMMENTS  \* MERGEFORMAT ">
      <w:r w:rsidR="00773D80">
        <w:t>Joseph Levy (InterDigital), Jay Holcomb (Itron)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5052" w14:textId="77777777" w:rsidR="00D346ED" w:rsidRDefault="00D346ED" w:rsidP="0077218B">
      <w:r>
        <w:separator/>
      </w:r>
    </w:p>
  </w:footnote>
  <w:footnote w:type="continuationSeparator" w:id="0">
    <w:p w14:paraId="7AB1CB01" w14:textId="77777777" w:rsidR="00D346ED" w:rsidRDefault="00D346ED" w:rsidP="0077218B">
      <w:r>
        <w:continuationSeparator/>
      </w:r>
    </w:p>
  </w:footnote>
  <w:footnote w:id="1">
    <w:p w14:paraId="78A1C666" w14:textId="77777777" w:rsidR="0049356C" w:rsidRPr="00646024" w:rsidRDefault="0049356C" w:rsidP="0049356C">
      <w:pPr>
        <w:pStyle w:val="FootnoteText"/>
        <w:rPr>
          <w:ins w:id="5" w:author="Roger Marks" w:date="2020-02-21T17:22:00Z"/>
        </w:rPr>
      </w:pPr>
      <w:ins w:id="6" w:author="Roger Marks" w:date="2020-02-21T17:22:00Z">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ins>
    </w:p>
  </w:footnote>
  <w:footnote w:id="2">
    <w:p w14:paraId="025CED5A" w14:textId="4B969574" w:rsidR="00773D80" w:rsidRPr="00646024" w:rsidDel="0049356C" w:rsidRDefault="00773D80" w:rsidP="0077218B">
      <w:pPr>
        <w:pStyle w:val="FootnoteText"/>
        <w:rPr>
          <w:del w:id="15" w:author="Roger Marks" w:date="2020-02-21T17:22:00Z"/>
        </w:rPr>
      </w:pPr>
      <w:del w:id="16" w:author="Roger Marks" w:date="2020-02-21T17:22:00Z">
        <w:r w:rsidDel="0049356C">
          <w:rPr>
            <w:rStyle w:val="FootnoteReference"/>
          </w:rPr>
          <w:footnoteRef/>
        </w:r>
        <w:r w:rsidDel="0049356C">
          <w:delText xml:space="preserve"> This document solely represents the views of the IEEE 802 LAN/MAN Standards Committee and does not necessarily represent a position of either the IEEE, the IEEE Standards Association or IEEE Technical Activities.</w:delText>
        </w:r>
      </w:del>
    </w:p>
  </w:footnote>
  <w:footnote w:id="3">
    <w:p w14:paraId="7908E844" w14:textId="283B2B67" w:rsidR="00F614E6" w:rsidRDefault="00F614E6" w:rsidP="00AA7ABA">
      <w:r>
        <w:rPr>
          <w:rStyle w:val="FootnoteReference"/>
        </w:rPr>
        <w:footnoteRef/>
      </w:r>
      <w:r>
        <w:t xml:space="preserve"> </w:t>
      </w:r>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12DF5CFD" w:rsidR="00773D80" w:rsidRPr="00646024" w:rsidRDefault="00D346ED"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773D80">
      <w:t>February 2020</w:t>
    </w:r>
    <w:r w:rsidR="00773D80">
      <w:fldChar w:fldCharType="end"/>
    </w:r>
    <w:r w:rsidR="00773D80" w:rsidRPr="00646024">
      <w:tab/>
    </w:r>
    <w:r>
      <w:fldChar w:fldCharType="begin"/>
    </w:r>
    <w:r>
      <w:instrText xml:space="preserve"> TITLE  \* MERGEFORMAT </w:instrText>
    </w:r>
    <w:r>
      <w:fldChar w:fldCharType="separate"/>
    </w:r>
    <w:ins w:id="161" w:author="Holcomb, Jay" w:date="2020-02-27T09:31:00Z">
      <w:r w:rsidR="008636F9">
        <w:t>doc.: IEEE 802.18-20/0020r17</w:t>
      </w:r>
    </w:ins>
    <w:del w:id="162" w:author="Holcomb, Jay" w:date="2020-02-24T05:24:00Z">
      <w:r w:rsidR="00663846" w:rsidDel="008577AA">
        <w:delText>doc.: IEEE 802.18-20/0020r14</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941F4"/>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176C5"/>
    <w:rsid w:val="001226E8"/>
    <w:rsid w:val="00123389"/>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B5FB4"/>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60967"/>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4050A7"/>
    <w:rsid w:val="00415F11"/>
    <w:rsid w:val="00422CFB"/>
    <w:rsid w:val="0042497F"/>
    <w:rsid w:val="004266C9"/>
    <w:rsid w:val="00431004"/>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7458"/>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4AF"/>
    <w:rsid w:val="00752A8B"/>
    <w:rsid w:val="00754D01"/>
    <w:rsid w:val="0076260A"/>
    <w:rsid w:val="007703B7"/>
    <w:rsid w:val="00770572"/>
    <w:rsid w:val="0077218B"/>
    <w:rsid w:val="00773D80"/>
    <w:rsid w:val="00777D08"/>
    <w:rsid w:val="00777DA3"/>
    <w:rsid w:val="00790560"/>
    <w:rsid w:val="007A6494"/>
    <w:rsid w:val="007A6D64"/>
    <w:rsid w:val="007B452B"/>
    <w:rsid w:val="007C166F"/>
    <w:rsid w:val="007D091E"/>
    <w:rsid w:val="007E04E4"/>
    <w:rsid w:val="007E3AC2"/>
    <w:rsid w:val="007E7B63"/>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636F9"/>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4EB5"/>
    <w:rsid w:val="009372E4"/>
    <w:rsid w:val="00942D04"/>
    <w:rsid w:val="009458B6"/>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4F1B"/>
    <w:rsid w:val="00B05AAF"/>
    <w:rsid w:val="00B0729F"/>
    <w:rsid w:val="00B0794F"/>
    <w:rsid w:val="00B13005"/>
    <w:rsid w:val="00B163BF"/>
    <w:rsid w:val="00B207C9"/>
    <w:rsid w:val="00B21228"/>
    <w:rsid w:val="00B22A2F"/>
    <w:rsid w:val="00B24640"/>
    <w:rsid w:val="00B258E7"/>
    <w:rsid w:val="00B26A18"/>
    <w:rsid w:val="00B368C8"/>
    <w:rsid w:val="00B37ADA"/>
    <w:rsid w:val="00B4762B"/>
    <w:rsid w:val="00B513D3"/>
    <w:rsid w:val="00B52642"/>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6E3F"/>
    <w:rsid w:val="00CA7C3F"/>
    <w:rsid w:val="00CB5B44"/>
    <w:rsid w:val="00CC333C"/>
    <w:rsid w:val="00CC5FFB"/>
    <w:rsid w:val="00CD3C70"/>
    <w:rsid w:val="00CE13B3"/>
    <w:rsid w:val="00CF20E2"/>
    <w:rsid w:val="00CF37AF"/>
    <w:rsid w:val="00D03A87"/>
    <w:rsid w:val="00D23432"/>
    <w:rsid w:val="00D25CDF"/>
    <w:rsid w:val="00D2626E"/>
    <w:rsid w:val="00D26808"/>
    <w:rsid w:val="00D31E58"/>
    <w:rsid w:val="00D346ED"/>
    <w:rsid w:val="00D36999"/>
    <w:rsid w:val="00D420C6"/>
    <w:rsid w:val="00D4511E"/>
    <w:rsid w:val="00D47C99"/>
    <w:rsid w:val="00D5103C"/>
    <w:rsid w:val="00D52345"/>
    <w:rsid w:val="00D55434"/>
    <w:rsid w:val="00D71F6A"/>
    <w:rsid w:val="00D778D8"/>
    <w:rsid w:val="00D92CC3"/>
    <w:rsid w:val="00D94B7A"/>
    <w:rsid w:val="00D9575E"/>
    <w:rsid w:val="00DA0CF6"/>
    <w:rsid w:val="00DA4AB0"/>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35CF"/>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39D6"/>
    <w:rsid w:val="00E54D33"/>
    <w:rsid w:val="00E61A28"/>
    <w:rsid w:val="00E651C8"/>
    <w:rsid w:val="00E66C66"/>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69FA"/>
    <w:rsid w:val="00F51ABC"/>
    <w:rsid w:val="00F53E1D"/>
    <w:rsid w:val="00F552A7"/>
    <w:rsid w:val="00F56FC1"/>
    <w:rsid w:val="00F57197"/>
    <w:rsid w:val="00F614E6"/>
    <w:rsid w:val="00F62FC1"/>
    <w:rsid w:val="00F70105"/>
    <w:rsid w:val="00F706C5"/>
    <w:rsid w:val="00F716D8"/>
    <w:rsid w:val="00F73D66"/>
    <w:rsid w:val="00F749B1"/>
    <w:rsid w:val="00F8176E"/>
    <w:rsid w:val="00F831AA"/>
    <w:rsid w:val="00F9300D"/>
    <w:rsid w:val="00FA1C9C"/>
    <w:rsid w:val="00FA29C4"/>
    <w:rsid w:val="00FA3CF0"/>
    <w:rsid w:val="00FB0507"/>
    <w:rsid w:val="00FB09B4"/>
    <w:rsid w:val="00FB406D"/>
    <w:rsid w:val="00FB4DFC"/>
    <w:rsid w:val="00FB553C"/>
    <w:rsid w:val="00FB5BDC"/>
    <w:rsid w:val="00FC4364"/>
    <w:rsid w:val="00FC5B9F"/>
    <w:rsid w:val="00FC6335"/>
    <w:rsid w:val="00FD6090"/>
    <w:rsid w:val="00FE2676"/>
    <w:rsid w:val="00FE29AC"/>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car-2-car.org/fileadmin/documents/General_Documents/C2CCC_TR_2050_Spectrum_Needs.pdf" TargetMode="External"/><Relationship Id="rId39"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3" Type="http://schemas.openxmlformats.org/officeDocument/2006/relationships/customXml" Target="../customXml/item3.xml"/><Relationship Id="rId21" Type="http://schemas.openxmlformats.org/officeDocument/2006/relationships/hyperlink" Target="https://www.govinfo.gov/content/pkg/FR-2020-02-06/pdf/2020-02086.pdf" TargetMode="External"/><Relationship Id="rId34" Type="http://schemas.openxmlformats.org/officeDocument/2006/relationships/hyperlink" Target="https://www.itu.int/rec/R-REC-M.2084/en" TargetMode="External"/><Relationship Id="rId42" Type="http://schemas.openxmlformats.org/officeDocument/2006/relationships/hyperlink" Target="https://smart.columbus.gov/uploadedFiles/Projects/Smart%20Columbus%20Concept%20of%20Operations-%20Connected%20Vehicle%20Environment.pdf"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nrel.gov/docs/fy18osti/70868.pdf" TargetMode="External"/><Relationship Id="rId33" Type="http://schemas.openxmlformats.org/officeDocument/2006/relationships/hyperlink" Target="https://www.itu.int/rec/R-REC-M.2121-0-201901-I/en" TargetMode="External"/><Relationship Id="rId38" Type="http://schemas.openxmlformats.org/officeDocument/2006/relationships/hyperlink" Target="https://www.its.dot.gov/research_archives/safety/cv_safetypilot.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mentor.ieee.org/802.11/dcn/19/11-19-0202-01-00bd-tgbd-definitions-and-requirements.pptx" TargetMode="External"/><Relationship Id="rId29" Type="http://schemas.openxmlformats.org/officeDocument/2006/relationships/hyperlink" Target="https://development.standards.ieee.org/myproject-web/public/view.html" TargetMode="External"/><Relationship Id="rId41"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fcc.gov/document/amendment-commissions-rules-regarding-dedicated-short-range" TargetMode="External"/><Relationship Id="rId32" Type="http://schemas.openxmlformats.org/officeDocument/2006/relationships/hyperlink" Target="http://www.3gpp.org/ftp/Specs/archive/36_series/36.885/36885-e00.zip" TargetMode="External"/><Relationship Id="rId37" Type="http://schemas.openxmlformats.org/officeDocument/2006/relationships/hyperlink" Target="http://www.scoop.developpement-durable.gouv.fr/en/general-presentation-a9.html" TargetMode="External"/><Relationship Id="rId40"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www.scoop.developpement-durable.gouv.fr/en/IMG/pdf/scoop_f_-_presentation_5_april_2018.pdf" TargetMode="External"/><Relationship Id="rId28" Type="http://schemas.openxmlformats.org/officeDocument/2006/relationships/hyperlink" Target="https://www.fcc.gov/ecfs/search/filings?proceedings_name=19-138&amp;sort=date_disseminated,DESC" TargetMode="External"/><Relationship Id="rId36"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31"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dspace.mit.edu/bitstream/handle/1721.1/89796/Peh_A%20case%20RIGHT%20VERSION.pdf?sequence=2&amp;isAllowed=y" TargetMode="External"/><Relationship Id="rId27" Type="http://schemas.openxmlformats.org/officeDocument/2006/relationships/hyperlink" Target="https://ecfsapi.fcc.gov/file/6515782773.pdf" TargetMode="External"/><Relationship Id="rId30" Type="http://schemas.openxmlformats.org/officeDocument/2006/relationships/hyperlink" Target="https://www.unece.org/fileadmin/DAM/trans/doc/2017/wp29grrf/S2_P2._QC-5G-ConnectedCars.pdf" TargetMode="External"/><Relationship Id="rId35" Type="http://schemas.openxmlformats.org/officeDocument/2006/relationships/hyperlink" Target="https://media.gm.com/media/cn/en/gm/news.detail.html/content/Pages/news/cn/en/2018/June/0606_Cadillac-Lineup.html" TargetMode="External"/><Relationship Id="rId43"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4DDF89-FA60-44E7-9384-D95C4304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16</Pages>
  <Words>7213</Words>
  <Characters>41120</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802.18-20/0020r17</vt:lpstr>
      <vt:lpstr>doc.: IEEE 802.11-20/0104r11</vt:lpstr>
    </vt:vector>
  </TitlesOfParts>
  <Company>Some Company</Company>
  <LinksUpToDate>false</LinksUpToDate>
  <CharactersWithSpaces>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802.18-20/0020r17</dc:title>
  <dc:subject>Submission</dc:subject>
  <dc:creator>Levy, Joseph</dc:creator>
  <cp:keywords>February 2020</cp:keywords>
  <dc:description>Joseph Levy (InterDigital), Jay Holcomb (Itron)</dc:description>
  <cp:lastModifiedBy>Holcomb, Jay</cp:lastModifiedBy>
  <cp:revision>37</cp:revision>
  <cp:lastPrinted>1900-01-01T08:00:00Z</cp:lastPrinted>
  <dcterms:created xsi:type="dcterms:W3CDTF">2020-02-22T00:17:00Z</dcterms:created>
  <dcterms:modified xsi:type="dcterms:W3CDTF">2020-02-28T18:07:00Z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