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0BE394" w14:textId="1698B55B" w:rsidR="002F61CA" w:rsidRPr="00DC729B" w:rsidRDefault="00D705BD" w:rsidP="007D3A77">
      <w:pPr>
        <w:spacing w:after="0" w:line="360" w:lineRule="auto"/>
        <w:rPr>
          <w:rFonts w:ascii="Times New Roman" w:hAnsi="Times New Roman" w:cs="Times New Roman"/>
          <w:sz w:val="24"/>
          <w:szCs w:val="24"/>
        </w:rPr>
      </w:pPr>
      <w:ins w:id="0" w:author="Author">
        <w:r>
          <w:rPr>
            <w:rFonts w:ascii="Times New Roman" w:hAnsi="Times New Roman" w:cs="Times New Roman"/>
            <w:sz w:val="24"/>
            <w:szCs w:val="24"/>
            <w:highlight w:val="yellow"/>
          </w:rPr>
          <w:t>05 December</w:t>
        </w:r>
      </w:ins>
      <w:del w:id="1" w:author="Author">
        <w:r w:rsidR="00115F59" w:rsidRPr="00115F59" w:rsidDel="00D705BD">
          <w:rPr>
            <w:rFonts w:ascii="Times New Roman" w:hAnsi="Times New Roman" w:cs="Times New Roman"/>
            <w:sz w:val="24"/>
            <w:szCs w:val="24"/>
            <w:highlight w:val="yellow"/>
          </w:rPr>
          <w:delText>21 November</w:delText>
        </w:r>
      </w:del>
      <w:r w:rsidR="00781B13">
        <w:rPr>
          <w:rFonts w:ascii="Times New Roman" w:hAnsi="Times New Roman" w:cs="Times New Roman"/>
          <w:sz w:val="24"/>
          <w:szCs w:val="24"/>
        </w:rPr>
        <w:t>2019</w:t>
      </w:r>
    </w:p>
    <w:p w14:paraId="32159B2F" w14:textId="77777777" w:rsidR="00F5769C" w:rsidRPr="00115F59" w:rsidRDefault="00F5769C" w:rsidP="007D3A77">
      <w:pPr>
        <w:spacing w:after="0" w:line="360" w:lineRule="auto"/>
        <w:rPr>
          <w:rFonts w:ascii="Times New Roman" w:hAnsi="Times New Roman" w:cs="Times New Roman"/>
          <w:sz w:val="24"/>
          <w:szCs w:val="24"/>
        </w:rPr>
      </w:pPr>
    </w:p>
    <w:p w14:paraId="17428408" w14:textId="77777777" w:rsidR="00115F59" w:rsidRPr="00115F59" w:rsidRDefault="002F61CA" w:rsidP="007D3A77">
      <w:pPr>
        <w:tabs>
          <w:tab w:val="num" w:pos="295"/>
        </w:tabs>
        <w:spacing w:after="0" w:line="360" w:lineRule="auto"/>
        <w:ind w:left="295"/>
        <w:rPr>
          <w:rFonts w:ascii="Times New Roman" w:hAnsi="Times New Roman" w:cs="Times New Roman"/>
          <w:sz w:val="24"/>
          <w:szCs w:val="24"/>
        </w:rPr>
      </w:pPr>
      <w:r w:rsidRPr="00115F59">
        <w:rPr>
          <w:rFonts w:ascii="Times New Roman" w:hAnsi="Times New Roman" w:cs="Times New Roman"/>
          <w:sz w:val="24"/>
          <w:szCs w:val="24"/>
        </w:rPr>
        <w:t xml:space="preserve">To: </w:t>
      </w:r>
      <w:r w:rsidRPr="00115F59">
        <w:rPr>
          <w:rFonts w:ascii="Times New Roman" w:hAnsi="Times New Roman" w:cs="Times New Roman"/>
          <w:sz w:val="24"/>
          <w:szCs w:val="24"/>
        </w:rPr>
        <w:tab/>
      </w:r>
      <w:r w:rsidR="00115F59" w:rsidRPr="00115F59">
        <w:rPr>
          <w:rFonts w:ascii="Times New Roman" w:hAnsi="Times New Roman" w:cs="Times New Roman"/>
          <w:sz w:val="24"/>
          <w:szCs w:val="24"/>
        </w:rPr>
        <w:t>General Manager</w:t>
      </w:r>
    </w:p>
    <w:p w14:paraId="6DCFF79A" w14:textId="77777777" w:rsidR="00115F59" w:rsidRPr="00115F59" w:rsidRDefault="00115F59" w:rsidP="007D3A77">
      <w:pPr>
        <w:spacing w:after="0" w:line="360" w:lineRule="auto"/>
        <w:ind w:left="295"/>
        <w:rPr>
          <w:rFonts w:ascii="Times New Roman" w:hAnsi="Times New Roman" w:cs="Times New Roman"/>
          <w:sz w:val="24"/>
          <w:szCs w:val="24"/>
        </w:rPr>
      </w:pPr>
      <w:r w:rsidRPr="00115F59">
        <w:rPr>
          <w:rFonts w:ascii="Times New Roman" w:hAnsi="Times New Roman" w:cs="Times New Roman"/>
          <w:sz w:val="24"/>
          <w:szCs w:val="24"/>
        </w:rPr>
        <w:t>Communications Infrastructure Division</w:t>
      </w:r>
    </w:p>
    <w:p w14:paraId="5E5AC0D6" w14:textId="77777777" w:rsidR="00115F59" w:rsidRPr="00115F59" w:rsidRDefault="00115F59" w:rsidP="007D3A77">
      <w:pPr>
        <w:spacing w:after="0" w:line="360" w:lineRule="auto"/>
        <w:ind w:left="295"/>
        <w:rPr>
          <w:rFonts w:ascii="Times New Roman" w:hAnsi="Times New Roman" w:cs="Times New Roman"/>
          <w:sz w:val="24"/>
          <w:szCs w:val="24"/>
        </w:rPr>
      </w:pPr>
      <w:r w:rsidRPr="00115F59">
        <w:rPr>
          <w:rFonts w:ascii="Times New Roman" w:hAnsi="Times New Roman" w:cs="Times New Roman"/>
          <w:sz w:val="24"/>
          <w:szCs w:val="24"/>
        </w:rPr>
        <w:t>Australian Communications and Media Authority</w:t>
      </w:r>
    </w:p>
    <w:p w14:paraId="5AA4AF2D" w14:textId="77777777" w:rsidR="00115F59" w:rsidRPr="00115F59" w:rsidRDefault="00115F59" w:rsidP="007D3A77">
      <w:pPr>
        <w:spacing w:after="0" w:line="360" w:lineRule="auto"/>
        <w:ind w:left="295"/>
        <w:rPr>
          <w:rFonts w:ascii="Times New Roman" w:hAnsi="Times New Roman" w:cs="Times New Roman"/>
          <w:sz w:val="24"/>
          <w:szCs w:val="24"/>
        </w:rPr>
      </w:pPr>
      <w:r w:rsidRPr="00115F59">
        <w:rPr>
          <w:rFonts w:ascii="Times New Roman" w:hAnsi="Times New Roman" w:cs="Times New Roman"/>
          <w:sz w:val="24"/>
          <w:szCs w:val="24"/>
        </w:rPr>
        <w:t>PO Box 78</w:t>
      </w:r>
    </w:p>
    <w:p w14:paraId="7AE13E97" w14:textId="77777777" w:rsidR="00115F59" w:rsidRPr="00115F59" w:rsidRDefault="00115F59" w:rsidP="007D3A77">
      <w:pPr>
        <w:spacing w:after="0" w:line="360" w:lineRule="auto"/>
        <w:ind w:left="295"/>
        <w:rPr>
          <w:rFonts w:ascii="Times New Roman" w:hAnsi="Times New Roman" w:cs="Times New Roman"/>
          <w:sz w:val="24"/>
          <w:szCs w:val="24"/>
        </w:rPr>
      </w:pPr>
      <w:r w:rsidRPr="00115F59">
        <w:rPr>
          <w:rFonts w:ascii="Times New Roman" w:hAnsi="Times New Roman" w:cs="Times New Roman"/>
          <w:sz w:val="24"/>
          <w:szCs w:val="24"/>
        </w:rPr>
        <w:t>Belconnen ACT 2616</w:t>
      </w:r>
    </w:p>
    <w:p w14:paraId="4C579B57" w14:textId="2E2B209E" w:rsidR="00F5769C" w:rsidRPr="00115F59" w:rsidRDefault="00F5769C" w:rsidP="007D3A77">
      <w:pPr>
        <w:pStyle w:val="ACMANormalTabbed"/>
        <w:spacing w:after="0" w:line="360" w:lineRule="auto"/>
        <w:rPr>
          <w:rFonts w:ascii="Times New Roman" w:hAnsi="Times New Roman"/>
          <w:b/>
          <w:sz w:val="24"/>
          <w:u w:val="single"/>
        </w:rPr>
      </w:pPr>
    </w:p>
    <w:p w14:paraId="5D80E432" w14:textId="034EEA81" w:rsidR="00781B13" w:rsidRPr="00E01A78" w:rsidRDefault="00AF2A8F" w:rsidP="007D3A77">
      <w:pPr>
        <w:spacing w:after="0" w:line="360" w:lineRule="auto"/>
        <w:rPr>
          <w:rStyle w:val="Hyperlink"/>
          <w:rFonts w:ascii="Times New Roman" w:hAnsi="Times New Roman" w:cs="Times New Roman"/>
          <w:sz w:val="24"/>
          <w:szCs w:val="24"/>
        </w:rPr>
      </w:pPr>
      <w:r w:rsidRPr="00E01A78">
        <w:rPr>
          <w:rFonts w:ascii="Times New Roman" w:hAnsi="Times New Roman" w:cs="Times New Roman"/>
          <w:b/>
          <w:sz w:val="24"/>
          <w:szCs w:val="24"/>
          <w:u w:val="single"/>
        </w:rPr>
        <w:t>Via On Line:</w:t>
      </w:r>
      <w:r w:rsidRPr="00E01A78">
        <w:rPr>
          <w:rFonts w:ascii="Times New Roman" w:hAnsi="Times New Roman" w:cs="Times New Roman"/>
          <w:b/>
          <w:sz w:val="24"/>
          <w:szCs w:val="24"/>
        </w:rPr>
        <w:t xml:space="preserve"> </w:t>
      </w:r>
      <w:ins w:id="2" w:author="Author">
        <w:r w:rsidR="00E01A78" w:rsidRPr="00E01A78">
          <w:fldChar w:fldCharType="begin"/>
        </w:r>
        <w:r w:rsidR="00E01A78" w:rsidRPr="00E01A78">
          <w:rPr>
            <w:rFonts w:ascii="Times New Roman" w:hAnsi="Times New Roman" w:cs="Times New Roman"/>
          </w:rPr>
          <w:instrText xml:space="preserve"> HYPERLINK "https://www.acma.gov.au/form/consultation-test-beta?source_entity_type=node&amp;source_entity_id=1941" </w:instrText>
        </w:r>
        <w:r w:rsidR="00E01A78" w:rsidRPr="00E01A78">
          <w:fldChar w:fldCharType="separate"/>
        </w:r>
        <w:r w:rsidR="00E01A78" w:rsidRPr="00E01A78">
          <w:rPr>
            <w:rStyle w:val="Hyperlink"/>
            <w:rFonts w:ascii="Times New Roman" w:hAnsi="Times New Roman" w:cs="Times New Roman"/>
          </w:rPr>
          <w:t>https://www.acma.gov.au/form/consultation-test-beta?source_entity_type=node&amp;source_entity_id=1941</w:t>
        </w:r>
        <w:r w:rsidR="00E01A78" w:rsidRPr="00E01A78">
          <w:rPr>
            <w:rStyle w:val="Hyperlink"/>
            <w:rFonts w:ascii="Times New Roman" w:hAnsi="Times New Roman" w:cs="Times New Roman"/>
          </w:rPr>
          <w:fldChar w:fldCharType="end"/>
        </w:r>
      </w:ins>
      <w:del w:id="3" w:author="Author">
        <w:r w:rsidR="00E01A78" w:rsidDel="00E01A78">
          <w:rPr>
            <w:rFonts w:ascii="Times New Roman" w:hAnsi="Times New Roman" w:cs="Times New Roman"/>
          </w:rPr>
          <w:fldChar w:fldCharType="begin"/>
        </w:r>
        <w:r w:rsidR="00E01A78" w:rsidDel="00E01A78">
          <w:rPr>
            <w:rFonts w:ascii="Times New Roman" w:hAnsi="Times New Roman" w:cs="Times New Roman"/>
          </w:rPr>
          <w:delInstrText xml:space="preserve"> HYPERLINK "</w:delInstrText>
        </w:r>
        <w:r w:rsidR="00E01A78" w:rsidRPr="00E01A78" w:rsidDel="00E01A78">
          <w:rPr>
            <w:rFonts w:ascii="Times New Roman" w:hAnsi="Times New Roman" w:cs="Times New Roman"/>
          </w:rPr>
          <w:delInstrText>http://www.acma.gov.au/theACMA/Consultations/Consultations</w:delInstrText>
        </w:r>
        <w:r w:rsidR="00E01A78" w:rsidDel="00E01A78">
          <w:rPr>
            <w:rFonts w:ascii="Times New Roman" w:hAnsi="Times New Roman" w:cs="Times New Roman"/>
          </w:rPr>
          <w:delInstrText xml:space="preserve">" </w:delInstrText>
        </w:r>
        <w:r w:rsidR="00E01A78" w:rsidDel="00E01A78">
          <w:rPr>
            <w:rFonts w:ascii="Times New Roman" w:hAnsi="Times New Roman" w:cs="Times New Roman"/>
          </w:rPr>
          <w:fldChar w:fldCharType="separate"/>
        </w:r>
        <w:r w:rsidR="00E01A78" w:rsidRPr="00045FA9" w:rsidDel="00E01A78">
          <w:rPr>
            <w:rStyle w:val="Hyperlink"/>
            <w:rFonts w:ascii="Times New Roman" w:hAnsi="Times New Roman" w:cs="Times New Roman"/>
          </w:rPr>
          <w:delText>http://www.acma.gov.au/theACMA/Consultations/Consultations</w:delText>
        </w:r>
        <w:r w:rsidR="00E01A78" w:rsidDel="00E01A78">
          <w:rPr>
            <w:rFonts w:ascii="Times New Roman" w:hAnsi="Times New Roman" w:cs="Times New Roman"/>
          </w:rPr>
          <w:fldChar w:fldCharType="end"/>
        </w:r>
      </w:del>
    </w:p>
    <w:p w14:paraId="32A996D4" w14:textId="67F7D060" w:rsidR="002F61CA" w:rsidRPr="00E01A78" w:rsidRDefault="00FB535F" w:rsidP="007D3A77">
      <w:pPr>
        <w:spacing w:after="0" w:line="360" w:lineRule="auto"/>
        <w:rPr>
          <w:rFonts w:ascii="Times New Roman" w:hAnsi="Times New Roman" w:cs="Times New Roman"/>
          <w:sz w:val="24"/>
          <w:szCs w:val="24"/>
          <w:lang w:val="fr-BE"/>
        </w:rPr>
      </w:pPr>
      <w:proofErr w:type="spellStart"/>
      <w:r w:rsidRPr="00E01A78">
        <w:rPr>
          <w:rFonts w:ascii="Times New Roman" w:hAnsi="Times New Roman" w:cs="Times New Roman"/>
          <w:b/>
          <w:sz w:val="24"/>
          <w:szCs w:val="24"/>
          <w:u w:val="single"/>
          <w:lang w:val="fr-BE"/>
        </w:rPr>
        <w:t>E</w:t>
      </w:r>
      <w:r w:rsidR="00115F59" w:rsidRPr="00E01A78">
        <w:rPr>
          <w:rFonts w:ascii="Times New Roman" w:hAnsi="Times New Roman" w:cs="Times New Roman"/>
          <w:b/>
          <w:sz w:val="24"/>
          <w:szCs w:val="24"/>
          <w:u w:val="single"/>
          <w:lang w:val="fr-BE"/>
        </w:rPr>
        <w:t>n</w:t>
      </w:r>
      <w:bookmarkStart w:id="4" w:name="_GoBack"/>
      <w:bookmarkEnd w:id="4"/>
      <w:r w:rsidR="00115F59" w:rsidRPr="00E01A78">
        <w:rPr>
          <w:rFonts w:ascii="Times New Roman" w:hAnsi="Times New Roman" w:cs="Times New Roman"/>
          <w:b/>
          <w:sz w:val="24"/>
          <w:szCs w:val="24"/>
          <w:u w:val="single"/>
          <w:lang w:val="fr-BE"/>
        </w:rPr>
        <w:t>quiry</w:t>
      </w:r>
      <w:proofErr w:type="spellEnd"/>
      <w:r w:rsidR="002F61CA" w:rsidRPr="00E01A78">
        <w:rPr>
          <w:rFonts w:ascii="Times New Roman" w:hAnsi="Times New Roman" w:cs="Times New Roman"/>
          <w:b/>
          <w:sz w:val="24"/>
          <w:szCs w:val="24"/>
          <w:u w:val="single"/>
          <w:lang w:val="fr-BE"/>
        </w:rPr>
        <w:t>-</w:t>
      </w:r>
      <w:proofErr w:type="gramStart"/>
      <w:r w:rsidR="00115F59" w:rsidRPr="00E01A78">
        <w:rPr>
          <w:rFonts w:ascii="Times New Roman" w:hAnsi="Times New Roman" w:cs="Times New Roman"/>
          <w:b/>
          <w:sz w:val="24"/>
          <w:szCs w:val="24"/>
          <w:u w:val="single"/>
          <w:lang w:val="fr-BE"/>
        </w:rPr>
        <w:t>e</w:t>
      </w:r>
      <w:r w:rsidR="002F61CA" w:rsidRPr="00E01A78">
        <w:rPr>
          <w:rFonts w:ascii="Times New Roman" w:hAnsi="Times New Roman" w:cs="Times New Roman"/>
          <w:b/>
          <w:sz w:val="24"/>
          <w:szCs w:val="24"/>
          <w:u w:val="single"/>
          <w:lang w:val="fr-BE"/>
        </w:rPr>
        <w:t>mail:</w:t>
      </w:r>
      <w:proofErr w:type="gramEnd"/>
      <w:r w:rsidR="002F61CA" w:rsidRPr="00E01A78">
        <w:rPr>
          <w:rFonts w:ascii="Times New Roman" w:hAnsi="Times New Roman" w:cs="Times New Roman"/>
          <w:sz w:val="24"/>
          <w:szCs w:val="24"/>
          <w:lang w:val="fr-BE"/>
        </w:rPr>
        <w:t xml:space="preserve">    </w:t>
      </w:r>
      <w:hyperlink r:id="rId7" w:history="1">
        <w:r w:rsidR="00115F59" w:rsidRPr="00E01A78">
          <w:rPr>
            <w:rStyle w:val="Hyperlink"/>
            <w:rFonts w:ascii="Times New Roman" w:hAnsi="Times New Roman" w:cs="Times New Roman"/>
            <w:sz w:val="24"/>
            <w:szCs w:val="24"/>
          </w:rPr>
          <w:t>haveyoursay@acma.gov.au</w:t>
        </w:r>
      </w:hyperlink>
    </w:p>
    <w:p w14:paraId="7FA7849F" w14:textId="45ACD36D" w:rsidR="002F61CA" w:rsidRPr="00E01A78" w:rsidRDefault="002F61CA" w:rsidP="007D3A77">
      <w:pPr>
        <w:pStyle w:val="ACMAReportTitle"/>
        <w:spacing w:line="360" w:lineRule="auto"/>
        <w:rPr>
          <w:rFonts w:ascii="Times New Roman" w:hAnsi="Times New Roman"/>
          <w:b w:val="0"/>
          <w:spacing w:val="0"/>
          <w:sz w:val="24"/>
        </w:rPr>
      </w:pPr>
      <w:r w:rsidRPr="00E01A78">
        <w:rPr>
          <w:rFonts w:ascii="Times New Roman" w:hAnsi="Times New Roman"/>
          <w:color w:val="000000"/>
          <w:spacing w:val="0"/>
          <w:sz w:val="24"/>
          <w:u w:val="single"/>
        </w:rPr>
        <w:t>Subject:</w:t>
      </w:r>
      <w:r w:rsidRPr="00E01A78">
        <w:rPr>
          <w:rFonts w:ascii="Times New Roman" w:hAnsi="Times New Roman"/>
          <w:b w:val="0"/>
          <w:color w:val="000000"/>
          <w:spacing w:val="0"/>
          <w:sz w:val="24"/>
        </w:rPr>
        <w:t xml:space="preserve"> </w:t>
      </w:r>
      <w:r w:rsidRPr="00E01A78">
        <w:rPr>
          <w:rFonts w:ascii="Times New Roman" w:hAnsi="Times New Roman"/>
          <w:b w:val="0"/>
          <w:color w:val="000000"/>
          <w:spacing w:val="0"/>
          <w:sz w:val="24"/>
        </w:rPr>
        <w:tab/>
        <w:t xml:space="preserve">Comments to </w:t>
      </w:r>
      <w:r w:rsidR="00636730" w:rsidRPr="00E01A78">
        <w:rPr>
          <w:rFonts w:ascii="Times New Roman" w:hAnsi="Times New Roman"/>
          <w:b w:val="0"/>
          <w:color w:val="000000"/>
          <w:spacing w:val="0"/>
          <w:sz w:val="24"/>
        </w:rPr>
        <w:t xml:space="preserve">ACMA </w:t>
      </w:r>
      <w:r w:rsidR="00FD166D" w:rsidRPr="00E01A78">
        <w:rPr>
          <w:rFonts w:ascii="Times New Roman" w:hAnsi="Times New Roman"/>
          <w:b w:val="0"/>
          <w:color w:val="000000"/>
          <w:spacing w:val="0"/>
          <w:sz w:val="24"/>
        </w:rPr>
        <w:t xml:space="preserve">Consultation </w:t>
      </w:r>
      <w:r w:rsidR="00636730" w:rsidRPr="00E01A78">
        <w:rPr>
          <w:rFonts w:ascii="Times New Roman" w:hAnsi="Times New Roman"/>
          <w:b w:val="0"/>
          <w:color w:val="000000"/>
          <w:spacing w:val="0"/>
          <w:sz w:val="24"/>
        </w:rPr>
        <w:t xml:space="preserve">on </w:t>
      </w:r>
      <w:r w:rsidR="00FD166D" w:rsidRPr="00E01A78">
        <w:rPr>
          <w:rFonts w:ascii="Times New Roman" w:hAnsi="Times New Roman"/>
          <w:b w:val="0"/>
          <w:spacing w:val="0"/>
          <w:sz w:val="24"/>
        </w:rPr>
        <w:t>Compliance</w:t>
      </w:r>
      <w:r w:rsidR="00115F59" w:rsidRPr="00E01A78">
        <w:rPr>
          <w:rFonts w:ascii="Times New Roman" w:hAnsi="Times New Roman"/>
          <w:b w:val="0"/>
          <w:spacing w:val="0"/>
          <w:sz w:val="24"/>
        </w:rPr>
        <w:t xml:space="preserve"> </w:t>
      </w:r>
      <w:r w:rsidR="00FB535F" w:rsidRPr="00E01A78">
        <w:rPr>
          <w:rFonts w:ascii="Times New Roman" w:hAnsi="Times New Roman"/>
          <w:b w:val="0"/>
          <w:spacing w:val="0"/>
          <w:sz w:val="24"/>
        </w:rPr>
        <w:t>P</w:t>
      </w:r>
      <w:r w:rsidR="00FD166D" w:rsidRPr="00E01A78">
        <w:rPr>
          <w:rFonts w:ascii="Times New Roman" w:hAnsi="Times New Roman"/>
          <w:b w:val="0"/>
          <w:spacing w:val="0"/>
          <w:sz w:val="24"/>
        </w:rPr>
        <w:t>riorities</w:t>
      </w:r>
      <w:r w:rsidR="00115F59" w:rsidRPr="00E01A78">
        <w:rPr>
          <w:rFonts w:ascii="Times New Roman" w:hAnsi="Times New Roman"/>
          <w:b w:val="0"/>
          <w:spacing w:val="0"/>
          <w:sz w:val="24"/>
        </w:rPr>
        <w:t xml:space="preserve"> 2020 to 2021</w:t>
      </w:r>
    </w:p>
    <w:p w14:paraId="1DF3896A" w14:textId="77777777" w:rsidR="00F5769C" w:rsidRPr="00923BC9" w:rsidRDefault="00F5769C" w:rsidP="007D3A77">
      <w:pPr>
        <w:pStyle w:val="ACMAReportTitle"/>
        <w:spacing w:line="360" w:lineRule="auto"/>
        <w:rPr>
          <w:rFonts w:ascii="Times New Roman" w:hAnsi="Times New Roman"/>
          <w:b w:val="0"/>
          <w:spacing w:val="0"/>
          <w:sz w:val="24"/>
        </w:rPr>
      </w:pPr>
    </w:p>
    <w:p w14:paraId="52E79494" w14:textId="6EEE8938" w:rsidR="002F61CA" w:rsidRDefault="002F61CA" w:rsidP="007D3A77">
      <w:pPr>
        <w:pStyle w:val="ListParagraph"/>
        <w:spacing w:line="360" w:lineRule="auto"/>
        <w:ind w:left="187"/>
        <w:contextualSpacing w:val="0"/>
        <w:jc w:val="center"/>
        <w:rPr>
          <w:rFonts w:cs="Times New Roman"/>
          <w:b/>
          <w:u w:val="single"/>
        </w:rPr>
      </w:pPr>
      <w:r>
        <w:rPr>
          <w:rFonts w:cs="Times New Roman"/>
          <w:b/>
          <w:u w:val="single"/>
        </w:rPr>
        <w:t>COMMENTS OF IEEE 802</w:t>
      </w:r>
    </w:p>
    <w:p w14:paraId="27A557F9" w14:textId="1BF554AE" w:rsidR="002F61CA" w:rsidRPr="00D5253B" w:rsidRDefault="002F61CA" w:rsidP="007D3A77">
      <w:pPr>
        <w:pStyle w:val="ListParagraph"/>
        <w:numPr>
          <w:ilvl w:val="0"/>
          <w:numId w:val="3"/>
        </w:numPr>
        <w:spacing w:line="360" w:lineRule="auto"/>
        <w:contextualSpacing w:val="0"/>
        <w:rPr>
          <w:rFonts w:cs="Times New Roman"/>
          <w:b/>
          <w:u w:val="single"/>
        </w:rPr>
      </w:pPr>
      <w:r w:rsidRPr="00130B02">
        <w:rPr>
          <w:rFonts w:cs="Times New Roman"/>
          <w:szCs w:val="24"/>
          <w:lang w:val="en-GB"/>
        </w:rPr>
        <w:t xml:space="preserve">IEEE 802 </w:t>
      </w:r>
      <w:r w:rsidR="00E85E59">
        <w:rPr>
          <w:rFonts w:cs="Times New Roman"/>
          <w:szCs w:val="24"/>
          <w:lang w:val="en-GB"/>
        </w:rPr>
        <w:t xml:space="preserve">LAN/MAN Standards Committee (LMSC) </w:t>
      </w:r>
      <w:r w:rsidRPr="00130B02">
        <w:rPr>
          <w:rFonts w:cs="Times New Roman"/>
          <w:szCs w:val="24"/>
          <w:lang w:val="en-GB"/>
        </w:rPr>
        <w:t xml:space="preserve">respectfully submits these responses to </w:t>
      </w:r>
      <w:r w:rsidR="004A4C7C">
        <w:rPr>
          <w:rFonts w:cs="Times New Roman"/>
          <w:szCs w:val="24"/>
          <w:lang w:val="en-GB"/>
        </w:rPr>
        <w:t>the Australia Communications and Media Authority (ACMA)</w:t>
      </w:r>
      <w:r w:rsidRPr="00130B02">
        <w:rPr>
          <w:rFonts w:cs="Times New Roman"/>
          <w:szCs w:val="24"/>
          <w:lang w:val="en-GB"/>
        </w:rPr>
        <w:t>.</w:t>
      </w:r>
    </w:p>
    <w:p w14:paraId="04FC5B70" w14:textId="4734ED6E" w:rsidR="002F61CA" w:rsidRPr="00130B02" w:rsidRDefault="002F61CA" w:rsidP="007D3A77">
      <w:pPr>
        <w:pStyle w:val="ListParagraph"/>
        <w:numPr>
          <w:ilvl w:val="0"/>
          <w:numId w:val="3"/>
        </w:numPr>
        <w:spacing w:line="360" w:lineRule="auto"/>
        <w:contextualSpacing w:val="0"/>
        <w:rPr>
          <w:rFonts w:cs="Times New Roman"/>
          <w:b/>
          <w:u w:val="single"/>
        </w:rPr>
      </w:pPr>
      <w:r w:rsidRPr="00130B02">
        <w:rPr>
          <w:rFonts w:cs="Times New Roman"/>
          <w:szCs w:val="24"/>
          <w:lang w:val="en-GB"/>
        </w:rPr>
        <w:t>IEEE 802</w:t>
      </w:r>
      <w:r w:rsidR="00E85E59">
        <w:rPr>
          <w:rFonts w:cs="Times New Roman"/>
          <w:szCs w:val="24"/>
          <w:lang w:val="en-GB"/>
        </w:rPr>
        <w:t xml:space="preserve"> LMSC is</w:t>
      </w:r>
      <w:r w:rsidRPr="00130B02">
        <w:rPr>
          <w:rFonts w:cs="Times New Roman"/>
          <w:szCs w:val="24"/>
          <w:lang w:val="en-GB"/>
        </w:rPr>
        <w:t xml:space="preserve"> a leading consensus-based industry standards body, produc</w:t>
      </w:r>
      <w:r w:rsidR="00E85E59">
        <w:rPr>
          <w:rFonts w:cs="Times New Roman"/>
          <w:szCs w:val="24"/>
          <w:lang w:val="en-GB"/>
        </w:rPr>
        <w:t xml:space="preserve">ing </w:t>
      </w:r>
      <w:r w:rsidRPr="00130B02">
        <w:rPr>
          <w:rFonts w:cs="Times New Roman"/>
          <w:szCs w:val="24"/>
          <w:lang w:val="en-GB"/>
        </w:rPr>
        <w:t>standards for wireless networking devices, including wireless local area networks (“WLANs”), wireless specialty networks (“WSNs”), wireless metropolitan area networks (“Wireless MANs”), and wireless regional area networks (“WRAN</w:t>
      </w:r>
      <w:r w:rsidR="00B72064">
        <w:rPr>
          <w:rFonts w:cs="Times New Roman"/>
          <w:szCs w:val="24"/>
          <w:lang w:val="en-GB"/>
        </w:rPr>
        <w:t>s</w:t>
      </w:r>
      <w:r w:rsidRPr="00130B02">
        <w:rPr>
          <w:rFonts w:cs="Times New Roman"/>
          <w:szCs w:val="24"/>
          <w:lang w:val="en-GB"/>
        </w:rPr>
        <w:t>”). We appreciate the opportunit</w:t>
      </w:r>
      <w:r w:rsidR="00781B13">
        <w:rPr>
          <w:rFonts w:cs="Times New Roman"/>
          <w:szCs w:val="24"/>
          <w:lang w:val="en-GB"/>
        </w:rPr>
        <w:t xml:space="preserve">y to provide these comments to </w:t>
      </w:r>
      <w:r w:rsidR="005B4AB2">
        <w:rPr>
          <w:rFonts w:cs="Times New Roman"/>
          <w:szCs w:val="24"/>
          <w:lang w:val="en-GB"/>
        </w:rPr>
        <w:t>ACMA</w:t>
      </w:r>
      <w:r w:rsidRPr="00130B02">
        <w:rPr>
          <w:rFonts w:cs="Times New Roman"/>
          <w:szCs w:val="24"/>
          <w:lang w:val="en-GB"/>
        </w:rPr>
        <w:t>.</w:t>
      </w:r>
    </w:p>
    <w:p w14:paraId="19C061EF" w14:textId="77777777" w:rsidR="00E85E59" w:rsidRPr="0081175A" w:rsidRDefault="00E85E59" w:rsidP="007D3A77">
      <w:pPr>
        <w:pStyle w:val="NormalWeb"/>
        <w:numPr>
          <w:ilvl w:val="0"/>
          <w:numId w:val="3"/>
        </w:numPr>
        <w:spacing w:before="0" w:beforeAutospacing="0" w:after="0" w:afterAutospacing="0" w:line="360" w:lineRule="auto"/>
        <w:rPr>
          <w:b/>
        </w:rPr>
      </w:pPr>
      <w:r w:rsidRPr="00E67928">
        <w:t xml:space="preserve">IEEE 802 is a </w:t>
      </w:r>
      <w:r>
        <w:t>committee</w:t>
      </w:r>
      <w:r w:rsidRPr="00E67928">
        <w:t xml:space="preserve"> of the IEEE Standards Association</w:t>
      </w:r>
      <w:r>
        <w:t xml:space="preserve"> and Technical Activities,</w:t>
      </w:r>
      <w:r w:rsidRPr="00E67928">
        <w:t xml:space="preserve"> </w:t>
      </w:r>
      <w:r>
        <w:t>two</w:t>
      </w:r>
      <w:r w:rsidRPr="00E67928">
        <w:t xml:space="preserve"> of the Major Organizational Units of the Institute of Electrical and Electronics Engineers (IEEE). IEEE has about 420,000 members in about 190 countries and supports the needs and interests of engineers and scientists broadly. In submitting this document, IEEE 802 acknowledges and respects that other </w:t>
      </w:r>
      <w:r>
        <w:t xml:space="preserve">components of </w:t>
      </w:r>
      <w:r w:rsidRPr="00E67928">
        <w:t xml:space="preserve">IEEE Organizational Units may have perspectives that differ from, or compete with, those of IEEE 802. Therefore, this submission should not be construed as representing the views of </w:t>
      </w:r>
      <w:proofErr w:type="gramStart"/>
      <w:r w:rsidRPr="00E67928">
        <w:t>IEEE as a whole</w:t>
      </w:r>
      <w:proofErr w:type="gramEnd"/>
      <w:r w:rsidRPr="00E67928">
        <w:t>.</w:t>
      </w:r>
      <w:r w:rsidRPr="00E67928">
        <w:rPr>
          <w:rStyle w:val="FootnoteReference"/>
        </w:rPr>
        <w:footnoteReference w:id="1"/>
      </w:r>
      <w:r w:rsidRPr="0081175A">
        <w:rPr>
          <w:b/>
        </w:rPr>
        <w:t xml:space="preserve"> </w:t>
      </w:r>
    </w:p>
    <w:p w14:paraId="6F4E85F0" w14:textId="77777777" w:rsidR="00FD166D" w:rsidRDefault="00FD166D" w:rsidP="007D3A77">
      <w:pPr>
        <w:spacing w:after="0" w:line="360" w:lineRule="auto"/>
        <w:rPr>
          <w:rFonts w:ascii="Times New Roman" w:hAnsi="Times New Roman" w:cs="Times New Roman"/>
          <w:b/>
          <w:sz w:val="24"/>
          <w:u w:val="single"/>
        </w:rPr>
      </w:pPr>
      <w:r>
        <w:rPr>
          <w:rFonts w:ascii="Times New Roman" w:hAnsi="Times New Roman" w:cs="Times New Roman"/>
          <w:b/>
          <w:sz w:val="24"/>
          <w:u w:val="single"/>
        </w:rPr>
        <w:br w:type="page"/>
      </w:r>
    </w:p>
    <w:p w14:paraId="1FE90C93" w14:textId="17B75542" w:rsidR="00F5769C" w:rsidRDefault="00781B13" w:rsidP="007D3A77">
      <w:pPr>
        <w:spacing w:after="0" w:line="360" w:lineRule="auto"/>
        <w:jc w:val="center"/>
        <w:rPr>
          <w:rFonts w:ascii="Times New Roman" w:hAnsi="Times New Roman" w:cs="Times New Roman"/>
          <w:sz w:val="24"/>
          <w:szCs w:val="24"/>
          <w:lang w:val="en-GB"/>
        </w:rPr>
      </w:pPr>
      <w:r>
        <w:rPr>
          <w:rFonts w:ascii="Times New Roman" w:hAnsi="Times New Roman" w:cs="Times New Roman"/>
          <w:b/>
          <w:sz w:val="24"/>
          <w:u w:val="single"/>
        </w:rPr>
        <w:lastRenderedPageBreak/>
        <w:t>COMMENTS</w:t>
      </w:r>
    </w:p>
    <w:p w14:paraId="3CE20936" w14:textId="1DE3DD3D" w:rsidR="00FD166D" w:rsidRPr="00FD166D" w:rsidRDefault="00FD166D" w:rsidP="007D3A77">
      <w:pPr>
        <w:pStyle w:val="Paragraphbeforelist"/>
        <w:spacing w:after="0" w:line="360" w:lineRule="auto"/>
        <w:rPr>
          <w:rFonts w:ascii="Times New Roman" w:hAnsi="Times New Roman" w:cs="Times New Roman"/>
          <w:sz w:val="24"/>
        </w:rPr>
      </w:pPr>
      <w:r>
        <w:rPr>
          <w:rFonts w:ascii="Times New Roman" w:hAnsi="Times New Roman" w:cs="Times New Roman"/>
          <w:sz w:val="24"/>
        </w:rPr>
        <w:t>ACMA’s questions</w:t>
      </w:r>
      <w:r w:rsidR="00FB535F">
        <w:rPr>
          <w:rFonts w:ascii="Times New Roman" w:hAnsi="Times New Roman" w:cs="Times New Roman"/>
          <w:sz w:val="24"/>
        </w:rPr>
        <w:t xml:space="preserve"> from the consultation</w:t>
      </w:r>
      <w:r w:rsidRPr="00FD166D">
        <w:rPr>
          <w:rFonts w:ascii="Times New Roman" w:hAnsi="Times New Roman" w:cs="Times New Roman"/>
          <w:sz w:val="24"/>
        </w:rPr>
        <w:t>:</w:t>
      </w:r>
    </w:p>
    <w:p w14:paraId="468830E9" w14:textId="77777777" w:rsidR="00FD166D" w:rsidRPr="00FD166D" w:rsidRDefault="00FD166D" w:rsidP="007D3A77">
      <w:pPr>
        <w:pStyle w:val="Bulletlevel1"/>
        <w:spacing w:after="0" w:line="360" w:lineRule="auto"/>
        <w:rPr>
          <w:rFonts w:ascii="Times New Roman" w:hAnsi="Times New Roman" w:cs="Times New Roman"/>
          <w:sz w:val="24"/>
        </w:rPr>
      </w:pPr>
      <w:r w:rsidRPr="00FD166D">
        <w:rPr>
          <w:rFonts w:ascii="Times New Roman" w:hAnsi="Times New Roman" w:cs="Times New Roman"/>
          <w:sz w:val="24"/>
        </w:rPr>
        <w:t>What are the matters of significant public interest or concern?</w:t>
      </w:r>
    </w:p>
    <w:p w14:paraId="45EA550F" w14:textId="4A560C57" w:rsidR="00FB535F" w:rsidRPr="00FB535F" w:rsidRDefault="00795ECE" w:rsidP="007D3A77">
      <w:pPr>
        <w:pStyle w:val="Bulletlevel1last"/>
        <w:numPr>
          <w:ilvl w:val="0"/>
          <w:numId w:val="6"/>
        </w:numPr>
        <w:tabs>
          <w:tab w:val="clear" w:pos="295"/>
          <w:tab w:val="num" w:pos="579"/>
        </w:tabs>
        <w:spacing w:after="0" w:line="360" w:lineRule="auto"/>
        <w:ind w:left="579"/>
        <w:rPr>
          <w:rFonts w:ascii="Times New Roman" w:hAnsi="Times New Roman" w:cs="Times New Roman"/>
          <w:sz w:val="24"/>
        </w:rPr>
      </w:pPr>
      <w:r>
        <w:rPr>
          <w:rFonts w:ascii="Times New Roman" w:hAnsi="Times New Roman" w:cs="Times New Roman"/>
          <w:sz w:val="24"/>
        </w:rPr>
        <w:t xml:space="preserve">To have reliable and affordable </w:t>
      </w:r>
      <w:r w:rsidR="00B20C1C">
        <w:rPr>
          <w:rFonts w:ascii="Times New Roman" w:hAnsi="Times New Roman" w:cs="Times New Roman"/>
          <w:sz w:val="24"/>
        </w:rPr>
        <w:t>access to the</w:t>
      </w:r>
      <w:r>
        <w:rPr>
          <w:rFonts w:ascii="Times New Roman" w:hAnsi="Times New Roman" w:cs="Times New Roman"/>
          <w:sz w:val="24"/>
        </w:rPr>
        <w:t xml:space="preserve"> Internet</w:t>
      </w:r>
      <w:r w:rsidR="007B5405">
        <w:rPr>
          <w:rFonts w:ascii="Times New Roman" w:hAnsi="Times New Roman" w:cs="Times New Roman"/>
          <w:sz w:val="24"/>
        </w:rPr>
        <w:t>,</w:t>
      </w:r>
      <w:r>
        <w:rPr>
          <w:rFonts w:ascii="Times New Roman" w:hAnsi="Times New Roman" w:cs="Times New Roman"/>
          <w:sz w:val="24"/>
        </w:rPr>
        <w:t xml:space="preserve"> IoT</w:t>
      </w:r>
      <w:r w:rsidR="007B5405">
        <w:rPr>
          <w:rFonts w:ascii="Times New Roman" w:hAnsi="Times New Roman" w:cs="Times New Roman"/>
          <w:sz w:val="24"/>
        </w:rPr>
        <w:t xml:space="preserve"> and rapidly growing consumer services. </w:t>
      </w:r>
    </w:p>
    <w:p w14:paraId="269D2D5B" w14:textId="77777777" w:rsidR="00182EB3" w:rsidRDefault="00182EB3" w:rsidP="007D3A77">
      <w:pPr>
        <w:pStyle w:val="Bulletlevel1"/>
        <w:numPr>
          <w:ilvl w:val="0"/>
          <w:numId w:val="0"/>
        </w:numPr>
        <w:spacing w:after="0" w:line="360" w:lineRule="auto"/>
        <w:ind w:left="295" w:hanging="295"/>
        <w:rPr>
          <w:rFonts w:ascii="Times New Roman" w:hAnsi="Times New Roman" w:cs="Times New Roman"/>
          <w:sz w:val="24"/>
        </w:rPr>
      </w:pPr>
    </w:p>
    <w:p w14:paraId="50EC13D4" w14:textId="41925A40" w:rsidR="00FD166D" w:rsidRPr="00FD166D" w:rsidRDefault="00FD166D" w:rsidP="007D3A77">
      <w:pPr>
        <w:pStyle w:val="Bulletlevel1"/>
        <w:spacing w:after="0" w:line="360" w:lineRule="auto"/>
        <w:rPr>
          <w:rFonts w:ascii="Times New Roman" w:hAnsi="Times New Roman" w:cs="Times New Roman"/>
          <w:sz w:val="24"/>
        </w:rPr>
      </w:pPr>
      <w:r w:rsidRPr="00FD166D">
        <w:rPr>
          <w:rFonts w:ascii="Times New Roman" w:hAnsi="Times New Roman" w:cs="Times New Roman"/>
          <w:sz w:val="24"/>
        </w:rPr>
        <w:t>What are the potential and actual causes of harm to consumers?</w:t>
      </w:r>
    </w:p>
    <w:p w14:paraId="0BC184F6" w14:textId="72AFA2FA" w:rsidR="00FD166D" w:rsidRPr="00FD166D" w:rsidRDefault="000B131E" w:rsidP="007D3A77">
      <w:pPr>
        <w:pStyle w:val="Bulletlevel1"/>
        <w:tabs>
          <w:tab w:val="clear" w:pos="295"/>
          <w:tab w:val="num" w:pos="579"/>
        </w:tabs>
        <w:spacing w:after="0" w:line="360" w:lineRule="auto"/>
        <w:ind w:left="579"/>
        <w:rPr>
          <w:rFonts w:ascii="Times New Roman" w:hAnsi="Times New Roman" w:cs="Times New Roman"/>
          <w:sz w:val="24"/>
        </w:rPr>
      </w:pPr>
      <w:ins w:id="5" w:author="Author">
        <w:r>
          <w:rPr>
            <w:rFonts w:ascii="Times New Roman" w:hAnsi="Times New Roman" w:cs="Times New Roman"/>
            <w:sz w:val="24"/>
          </w:rPr>
          <w:t xml:space="preserve">Lack of </w:t>
        </w:r>
      </w:ins>
      <w:del w:id="6" w:author="Author">
        <w:r w:rsidR="00FD166D" w:rsidRPr="00FD166D" w:rsidDel="000B131E">
          <w:rPr>
            <w:rFonts w:ascii="Times New Roman" w:hAnsi="Times New Roman" w:cs="Times New Roman"/>
            <w:sz w:val="24"/>
          </w:rPr>
          <w:delText>A</w:delText>
        </w:r>
      </w:del>
      <w:ins w:id="7" w:author="Author">
        <w:r>
          <w:rPr>
            <w:rFonts w:ascii="Times New Roman" w:hAnsi="Times New Roman" w:cs="Times New Roman"/>
            <w:sz w:val="24"/>
          </w:rPr>
          <w:t>a</w:t>
        </w:r>
      </w:ins>
      <w:r w:rsidR="00FD166D" w:rsidRPr="00FD166D">
        <w:rPr>
          <w:rFonts w:ascii="Times New Roman" w:hAnsi="Times New Roman" w:cs="Times New Roman"/>
          <w:sz w:val="24"/>
        </w:rPr>
        <w:t xml:space="preserve">ttention to privacy and security, for example networks and home or mobile devices for the consumers. </w:t>
      </w:r>
    </w:p>
    <w:p w14:paraId="4EF4BFF4" w14:textId="77777777" w:rsidR="00182EB3" w:rsidRDefault="00182EB3" w:rsidP="007D3A77">
      <w:pPr>
        <w:pStyle w:val="Bulletlevel1"/>
        <w:numPr>
          <w:ilvl w:val="0"/>
          <w:numId w:val="0"/>
        </w:numPr>
        <w:spacing w:after="0" w:line="360" w:lineRule="auto"/>
        <w:ind w:left="295" w:hanging="295"/>
        <w:rPr>
          <w:rFonts w:ascii="Times New Roman" w:hAnsi="Times New Roman" w:cs="Times New Roman"/>
          <w:sz w:val="24"/>
        </w:rPr>
      </w:pPr>
    </w:p>
    <w:p w14:paraId="1A1675C9" w14:textId="7F963F9A" w:rsidR="00FD166D" w:rsidRPr="00FD166D" w:rsidRDefault="00FD166D" w:rsidP="007D3A77">
      <w:pPr>
        <w:pStyle w:val="Bulletlevel1"/>
        <w:spacing w:after="0" w:line="360" w:lineRule="auto"/>
        <w:rPr>
          <w:rFonts w:ascii="Times New Roman" w:hAnsi="Times New Roman" w:cs="Times New Roman"/>
          <w:sz w:val="24"/>
        </w:rPr>
      </w:pPr>
      <w:r w:rsidRPr="00FD166D">
        <w:rPr>
          <w:rFonts w:ascii="Times New Roman" w:hAnsi="Times New Roman" w:cs="Times New Roman"/>
          <w:sz w:val="24"/>
        </w:rPr>
        <w:t xml:space="preserve">What are the </w:t>
      </w:r>
      <w:del w:id="8" w:author="Author">
        <w:r w:rsidRPr="00FD166D" w:rsidDel="000B131E">
          <w:rPr>
            <w:rFonts w:ascii="Times New Roman" w:hAnsi="Times New Roman" w:cs="Times New Roman"/>
            <w:sz w:val="24"/>
          </w:rPr>
          <w:delText>high level</w:delText>
        </w:r>
      </w:del>
      <w:ins w:id="9" w:author="Author">
        <w:r w:rsidR="000B131E" w:rsidRPr="00FD166D">
          <w:rPr>
            <w:rFonts w:ascii="Times New Roman" w:hAnsi="Times New Roman" w:cs="Times New Roman"/>
            <w:sz w:val="24"/>
          </w:rPr>
          <w:t>high-level</w:t>
        </w:r>
      </w:ins>
      <w:r w:rsidRPr="00FD166D">
        <w:rPr>
          <w:rFonts w:ascii="Times New Roman" w:hAnsi="Times New Roman" w:cs="Times New Roman"/>
          <w:sz w:val="24"/>
        </w:rPr>
        <w:t xml:space="preserve"> risks of non-compliance, including from technological developments?</w:t>
      </w:r>
    </w:p>
    <w:p w14:paraId="6AB15E22" w14:textId="163422A7" w:rsidR="00FD166D" w:rsidRPr="00FD166D" w:rsidRDefault="00FD166D" w:rsidP="007D3A77">
      <w:pPr>
        <w:pStyle w:val="Bulletlevel1"/>
        <w:tabs>
          <w:tab w:val="clear" w:pos="295"/>
          <w:tab w:val="num" w:pos="579"/>
        </w:tabs>
        <w:spacing w:after="0" w:line="360" w:lineRule="auto"/>
        <w:ind w:left="579"/>
        <w:rPr>
          <w:rFonts w:ascii="Times New Roman" w:hAnsi="Times New Roman" w:cs="Times New Roman"/>
          <w:sz w:val="24"/>
        </w:rPr>
      </w:pPr>
      <w:r w:rsidRPr="00FD166D">
        <w:rPr>
          <w:rFonts w:ascii="Times New Roman" w:hAnsi="Times New Roman" w:cs="Times New Roman"/>
          <w:sz w:val="24"/>
        </w:rPr>
        <w:t>Loss of privacy</w:t>
      </w:r>
      <w:r w:rsidR="007D3A77">
        <w:rPr>
          <w:rFonts w:ascii="Times New Roman" w:hAnsi="Times New Roman" w:cs="Times New Roman"/>
          <w:sz w:val="24"/>
        </w:rPr>
        <w:t xml:space="preserve">, </w:t>
      </w:r>
      <w:r w:rsidRPr="00FD166D">
        <w:rPr>
          <w:rFonts w:ascii="Times New Roman" w:hAnsi="Times New Roman" w:cs="Times New Roman"/>
          <w:sz w:val="24"/>
        </w:rPr>
        <w:t xml:space="preserve">loss of service </w:t>
      </w:r>
      <w:r w:rsidR="007D3A77">
        <w:rPr>
          <w:rFonts w:ascii="Times New Roman" w:hAnsi="Times New Roman" w:cs="Times New Roman"/>
          <w:sz w:val="24"/>
        </w:rPr>
        <w:t>and/</w:t>
      </w:r>
      <w:r w:rsidRPr="00FD166D">
        <w:rPr>
          <w:rFonts w:ascii="Times New Roman" w:hAnsi="Times New Roman" w:cs="Times New Roman"/>
          <w:sz w:val="24"/>
        </w:rPr>
        <w:t xml:space="preserve">or performance due to interference from non-compliant devices. </w:t>
      </w:r>
    </w:p>
    <w:p w14:paraId="11549B10" w14:textId="77777777" w:rsidR="00182EB3" w:rsidRDefault="00182EB3" w:rsidP="007D3A77">
      <w:pPr>
        <w:pStyle w:val="Bulletlevel1"/>
        <w:numPr>
          <w:ilvl w:val="0"/>
          <w:numId w:val="0"/>
        </w:numPr>
        <w:spacing w:after="0" w:line="360" w:lineRule="auto"/>
        <w:ind w:left="295" w:hanging="295"/>
        <w:rPr>
          <w:rFonts w:ascii="Times New Roman" w:hAnsi="Times New Roman" w:cs="Times New Roman"/>
          <w:sz w:val="24"/>
        </w:rPr>
      </w:pPr>
    </w:p>
    <w:p w14:paraId="31752E72" w14:textId="4E82F743" w:rsidR="00FD166D" w:rsidRPr="00FD166D" w:rsidRDefault="00FD166D" w:rsidP="007D3A77">
      <w:pPr>
        <w:pStyle w:val="Bulletlevel1"/>
        <w:spacing w:after="0" w:line="360" w:lineRule="auto"/>
        <w:rPr>
          <w:rFonts w:ascii="Times New Roman" w:hAnsi="Times New Roman" w:cs="Times New Roman"/>
          <w:sz w:val="24"/>
        </w:rPr>
      </w:pPr>
      <w:r w:rsidRPr="00FD166D">
        <w:rPr>
          <w:rFonts w:ascii="Times New Roman" w:hAnsi="Times New Roman" w:cs="Times New Roman"/>
          <w:sz w:val="24"/>
        </w:rPr>
        <w:t>What are the emerging issues where we can encourage compliant behaviour, deter non-compliance or boost public confidence?</w:t>
      </w:r>
    </w:p>
    <w:p w14:paraId="666E364D" w14:textId="678B721E" w:rsidR="00182EB3" w:rsidRPr="00A95F9F" w:rsidRDefault="0065758B" w:rsidP="0065758B">
      <w:pPr>
        <w:pStyle w:val="Bulletlevel1"/>
        <w:numPr>
          <w:ilvl w:val="0"/>
          <w:numId w:val="0"/>
        </w:numPr>
        <w:spacing w:after="0" w:line="360" w:lineRule="auto"/>
        <w:ind w:left="295"/>
        <w:rPr>
          <w:rFonts w:ascii="Times New Roman" w:hAnsi="Times New Roman" w:cs="Times New Roman"/>
          <w:sz w:val="24"/>
        </w:rPr>
      </w:pPr>
      <w:r>
        <w:rPr>
          <w:rFonts w:ascii="Times New Roman" w:hAnsi="Times New Roman" w:cs="Times New Roman"/>
          <w:sz w:val="24"/>
        </w:rPr>
        <w:t>&gt;</w:t>
      </w:r>
      <w:r>
        <w:rPr>
          <w:rFonts w:ascii="Times New Roman" w:hAnsi="Times New Roman" w:cs="Times New Roman"/>
          <w:sz w:val="24"/>
        </w:rPr>
        <w:tab/>
      </w:r>
      <w:r w:rsidR="00FD166D" w:rsidRPr="00A95F9F">
        <w:rPr>
          <w:rFonts w:ascii="Times New Roman" w:hAnsi="Times New Roman" w:cs="Times New Roman"/>
          <w:sz w:val="24"/>
        </w:rPr>
        <w:t>Encourage products to obtain appropriate certification</w:t>
      </w:r>
      <w:r w:rsidR="007D3A77" w:rsidRPr="00A95F9F">
        <w:rPr>
          <w:rFonts w:ascii="Times New Roman" w:hAnsi="Times New Roman" w:cs="Times New Roman"/>
          <w:sz w:val="24"/>
        </w:rPr>
        <w:t>(s)</w:t>
      </w:r>
      <w:r w:rsidR="00FD166D" w:rsidRPr="00A95F9F">
        <w:rPr>
          <w:rFonts w:ascii="Times New Roman" w:hAnsi="Times New Roman" w:cs="Times New Roman"/>
          <w:sz w:val="24"/>
        </w:rPr>
        <w:t xml:space="preserve"> with industry bodies, such as </w:t>
      </w:r>
      <w:r w:rsidR="00B52250">
        <w:rPr>
          <w:rFonts w:ascii="Times New Roman" w:hAnsi="Times New Roman" w:cs="Times New Roman"/>
          <w:sz w:val="24"/>
        </w:rPr>
        <w:t xml:space="preserve">the </w:t>
      </w:r>
      <w:r w:rsidR="00FD166D" w:rsidRPr="0065758B">
        <w:rPr>
          <w:rFonts w:ascii="Times New Roman" w:hAnsi="Times New Roman" w:cs="Times New Roman"/>
          <w:sz w:val="24"/>
        </w:rPr>
        <w:t>Wi-Fi Alliance</w:t>
      </w:r>
      <w:r w:rsidR="009B64A0">
        <w:rPr>
          <w:rFonts w:ascii="Times New Roman" w:hAnsi="Times New Roman" w:cs="Times New Roman"/>
          <w:sz w:val="24"/>
        </w:rPr>
        <w:t>®</w:t>
      </w:r>
      <w:r w:rsidR="00FD166D" w:rsidRPr="00A95F9F">
        <w:rPr>
          <w:rFonts w:ascii="Times New Roman" w:hAnsi="Times New Roman" w:cs="Times New Roman"/>
          <w:sz w:val="24"/>
        </w:rPr>
        <w:t xml:space="preserve">, </w:t>
      </w:r>
      <w:r w:rsidR="00B52250">
        <w:rPr>
          <w:rFonts w:ascii="Times New Roman" w:hAnsi="Times New Roman" w:cs="Times New Roman"/>
          <w:sz w:val="24"/>
        </w:rPr>
        <w:t xml:space="preserve">the </w:t>
      </w:r>
      <w:r w:rsidR="00FD166D" w:rsidRPr="00A95F9F">
        <w:rPr>
          <w:rFonts w:ascii="Times New Roman" w:hAnsi="Times New Roman" w:cs="Times New Roman"/>
          <w:sz w:val="24"/>
        </w:rPr>
        <w:t>Wi</w:t>
      </w:r>
      <w:r w:rsidR="00E5000D" w:rsidRPr="00A95F9F">
        <w:rPr>
          <w:rFonts w:ascii="Times New Roman" w:hAnsi="Times New Roman" w:cs="Times New Roman"/>
          <w:sz w:val="24"/>
        </w:rPr>
        <w:t>-</w:t>
      </w:r>
      <w:r w:rsidR="00FD166D" w:rsidRPr="00A95F9F">
        <w:rPr>
          <w:rFonts w:ascii="Times New Roman" w:hAnsi="Times New Roman" w:cs="Times New Roman"/>
          <w:sz w:val="24"/>
        </w:rPr>
        <w:t>S</w:t>
      </w:r>
      <w:r w:rsidR="00E5000D" w:rsidRPr="00A95F9F">
        <w:rPr>
          <w:rFonts w:ascii="Times New Roman" w:hAnsi="Times New Roman" w:cs="Times New Roman"/>
          <w:sz w:val="24"/>
        </w:rPr>
        <w:t>UN</w:t>
      </w:r>
      <w:r w:rsidR="00A95F9F" w:rsidRPr="00A95F9F">
        <w:rPr>
          <w:rFonts w:ascii="Times New Roman" w:hAnsi="Times New Roman" w:cs="Times New Roman"/>
          <w:sz w:val="24"/>
        </w:rPr>
        <w:t xml:space="preserve"> Allianc</w:t>
      </w:r>
      <w:r w:rsidR="00022C4D">
        <w:rPr>
          <w:rFonts w:ascii="Times New Roman" w:hAnsi="Times New Roman" w:cs="Times New Roman"/>
          <w:sz w:val="24"/>
        </w:rPr>
        <w:t>e</w:t>
      </w:r>
      <w:r w:rsidR="00FD166D" w:rsidRPr="00A95F9F">
        <w:rPr>
          <w:rFonts w:ascii="Times New Roman" w:hAnsi="Times New Roman" w:cs="Times New Roman"/>
          <w:sz w:val="24"/>
        </w:rPr>
        <w:t xml:space="preserve">, </w:t>
      </w:r>
      <w:r w:rsidR="00B52250">
        <w:rPr>
          <w:rFonts w:ascii="Times New Roman" w:hAnsi="Times New Roman" w:cs="Times New Roman"/>
          <w:sz w:val="24"/>
        </w:rPr>
        <w:t xml:space="preserve">the </w:t>
      </w:r>
      <w:r w:rsidR="00FD166D" w:rsidRPr="00A95F9F">
        <w:rPr>
          <w:rFonts w:ascii="Times New Roman" w:hAnsi="Times New Roman" w:cs="Times New Roman"/>
          <w:sz w:val="24"/>
        </w:rPr>
        <w:t>Zigbee</w:t>
      </w:r>
      <w:r w:rsidR="00A95F9F" w:rsidRPr="00A95F9F">
        <w:rPr>
          <w:rFonts w:ascii="Times New Roman" w:hAnsi="Times New Roman" w:cs="Times New Roman"/>
          <w:sz w:val="24"/>
        </w:rPr>
        <w:t xml:space="preserve"> Alliance</w:t>
      </w:r>
      <w:del w:id="10" w:author="Author">
        <w:r w:rsidR="00FD166D" w:rsidRPr="00A95F9F" w:rsidDel="002150C7">
          <w:rPr>
            <w:rFonts w:ascii="Times New Roman" w:hAnsi="Times New Roman" w:cs="Times New Roman"/>
            <w:sz w:val="24"/>
          </w:rPr>
          <w:delText>,</w:delText>
        </w:r>
      </w:del>
      <w:ins w:id="11" w:author="Author">
        <w:r w:rsidR="002150C7">
          <w:rPr>
            <w:rFonts w:ascii="Times New Roman" w:hAnsi="Times New Roman" w:cs="Times New Roman"/>
            <w:sz w:val="24"/>
          </w:rPr>
          <w:t xml:space="preserve"> and</w:t>
        </w:r>
      </w:ins>
      <w:r w:rsidR="00FD166D" w:rsidRPr="00A95F9F">
        <w:rPr>
          <w:rFonts w:ascii="Times New Roman" w:hAnsi="Times New Roman" w:cs="Times New Roman"/>
          <w:sz w:val="24"/>
        </w:rPr>
        <w:t xml:space="preserve"> </w:t>
      </w:r>
      <w:r w:rsidR="00B52250">
        <w:rPr>
          <w:rFonts w:ascii="Times New Roman" w:hAnsi="Times New Roman" w:cs="Times New Roman"/>
          <w:sz w:val="24"/>
        </w:rPr>
        <w:t>t</w:t>
      </w:r>
      <w:r w:rsidR="009B64A0">
        <w:rPr>
          <w:rFonts w:ascii="Times New Roman" w:hAnsi="Times New Roman" w:cs="Times New Roman"/>
          <w:sz w:val="24"/>
        </w:rPr>
        <w:t xml:space="preserve">he </w:t>
      </w:r>
      <w:r w:rsidR="00FD166D" w:rsidRPr="00A95F9F">
        <w:rPr>
          <w:rFonts w:ascii="Times New Roman" w:hAnsi="Times New Roman" w:cs="Times New Roman"/>
          <w:sz w:val="24"/>
        </w:rPr>
        <w:t>Thread</w:t>
      </w:r>
      <w:r>
        <w:rPr>
          <w:rFonts w:ascii="Times New Roman" w:hAnsi="Times New Roman" w:cs="Times New Roman"/>
          <w:sz w:val="24"/>
        </w:rPr>
        <w:t xml:space="preserve"> Group</w:t>
      </w:r>
      <w:del w:id="12" w:author="Author">
        <w:r w:rsidR="00FD166D" w:rsidRPr="00A95F9F" w:rsidDel="002150C7">
          <w:rPr>
            <w:rFonts w:ascii="Times New Roman" w:hAnsi="Times New Roman" w:cs="Times New Roman"/>
            <w:sz w:val="24"/>
          </w:rPr>
          <w:delText xml:space="preserve">, </w:delText>
        </w:r>
        <w:r w:rsidR="007B5405" w:rsidDel="002150C7">
          <w:rPr>
            <w:rFonts w:ascii="Times New Roman" w:hAnsi="Times New Roman" w:cs="Times New Roman"/>
            <w:sz w:val="24"/>
          </w:rPr>
          <w:delText xml:space="preserve">and </w:delText>
        </w:r>
        <w:r w:rsidR="00FD166D" w:rsidRPr="00A95F9F" w:rsidDel="002150C7">
          <w:rPr>
            <w:rFonts w:ascii="Times New Roman" w:hAnsi="Times New Roman" w:cs="Times New Roman"/>
            <w:sz w:val="24"/>
          </w:rPr>
          <w:delText>etc</w:delText>
        </w:r>
      </w:del>
      <w:r w:rsidR="00FD166D" w:rsidRPr="00A95F9F">
        <w:rPr>
          <w:rFonts w:ascii="Times New Roman" w:hAnsi="Times New Roman" w:cs="Times New Roman"/>
          <w:sz w:val="24"/>
        </w:rPr>
        <w:t>.</w:t>
      </w:r>
    </w:p>
    <w:p w14:paraId="48C14DD3" w14:textId="77777777" w:rsidR="0065758B" w:rsidRDefault="0065758B" w:rsidP="0065758B">
      <w:pPr>
        <w:pStyle w:val="Bulletlevel1"/>
        <w:numPr>
          <w:ilvl w:val="0"/>
          <w:numId w:val="0"/>
        </w:numPr>
        <w:spacing w:after="0" w:line="360" w:lineRule="auto"/>
        <w:ind w:left="295" w:hanging="295"/>
        <w:rPr>
          <w:rFonts w:ascii="Times New Roman" w:hAnsi="Times New Roman" w:cs="Times New Roman"/>
          <w:sz w:val="24"/>
        </w:rPr>
      </w:pPr>
    </w:p>
    <w:p w14:paraId="0EE091E0" w14:textId="40744D2B" w:rsidR="00FD166D" w:rsidRPr="00FD166D" w:rsidRDefault="00FD166D" w:rsidP="007D3A77">
      <w:pPr>
        <w:pStyle w:val="Bulletlevel1"/>
        <w:spacing w:after="0" w:line="360" w:lineRule="auto"/>
        <w:rPr>
          <w:rFonts w:ascii="Times New Roman" w:hAnsi="Times New Roman" w:cs="Times New Roman"/>
          <w:sz w:val="24"/>
        </w:rPr>
      </w:pPr>
      <w:r w:rsidRPr="00FD166D">
        <w:rPr>
          <w:rFonts w:ascii="Times New Roman" w:hAnsi="Times New Roman" w:cs="Times New Roman"/>
          <w:sz w:val="24"/>
        </w:rPr>
        <w:t>What are the technological or market developments that test the effectiveness of the regulatory framework?</w:t>
      </w:r>
    </w:p>
    <w:p w14:paraId="584908ED" w14:textId="77777777" w:rsidR="00FD166D" w:rsidRPr="00FD166D" w:rsidRDefault="00FD166D" w:rsidP="007D3A77">
      <w:pPr>
        <w:pStyle w:val="Bulletlevel1"/>
        <w:tabs>
          <w:tab w:val="clear" w:pos="295"/>
          <w:tab w:val="num" w:pos="579"/>
        </w:tabs>
        <w:spacing w:after="0" w:line="360" w:lineRule="auto"/>
        <w:ind w:left="579"/>
        <w:rPr>
          <w:rFonts w:ascii="Times New Roman" w:hAnsi="Times New Roman" w:cs="Times New Roman"/>
          <w:sz w:val="24"/>
        </w:rPr>
      </w:pPr>
      <w:r w:rsidRPr="00FD166D">
        <w:rPr>
          <w:rFonts w:ascii="Times New Roman" w:hAnsi="Times New Roman" w:cs="Times New Roman"/>
          <w:sz w:val="24"/>
        </w:rPr>
        <w:t>Noncompliance with industry standards and specifications.</w:t>
      </w:r>
    </w:p>
    <w:p w14:paraId="272E8E14" w14:textId="77777777" w:rsidR="00182EB3" w:rsidRDefault="00182EB3" w:rsidP="007D3A77">
      <w:pPr>
        <w:pStyle w:val="Bulletlevel1last"/>
        <w:numPr>
          <w:ilvl w:val="0"/>
          <w:numId w:val="0"/>
        </w:numPr>
        <w:spacing w:after="0" w:line="360" w:lineRule="auto"/>
        <w:rPr>
          <w:rFonts w:ascii="Times New Roman" w:hAnsi="Times New Roman" w:cs="Times New Roman"/>
          <w:sz w:val="24"/>
        </w:rPr>
      </w:pPr>
    </w:p>
    <w:p w14:paraId="04E8620A" w14:textId="2D2608DB" w:rsidR="00FD166D" w:rsidRPr="00FD166D" w:rsidRDefault="00FD166D" w:rsidP="007D3A77">
      <w:pPr>
        <w:pStyle w:val="Bulletlevel1last"/>
        <w:numPr>
          <w:ilvl w:val="0"/>
          <w:numId w:val="6"/>
        </w:numPr>
        <w:spacing w:after="0" w:line="360" w:lineRule="auto"/>
        <w:rPr>
          <w:rFonts w:ascii="Times New Roman" w:hAnsi="Times New Roman" w:cs="Times New Roman"/>
          <w:sz w:val="24"/>
        </w:rPr>
      </w:pPr>
      <w:r w:rsidRPr="00FD166D">
        <w:rPr>
          <w:rFonts w:ascii="Times New Roman" w:hAnsi="Times New Roman" w:cs="Times New Roman"/>
          <w:sz w:val="24"/>
        </w:rPr>
        <w:t>In what specific areas can we clarify the scope and reach of the law?</w:t>
      </w:r>
    </w:p>
    <w:p w14:paraId="6205C95C" w14:textId="6AC4693E" w:rsidR="00FD166D" w:rsidRDefault="00FD166D" w:rsidP="007D3A77">
      <w:pPr>
        <w:pStyle w:val="Bulletlevel1last"/>
        <w:numPr>
          <w:ilvl w:val="0"/>
          <w:numId w:val="6"/>
        </w:numPr>
        <w:tabs>
          <w:tab w:val="clear" w:pos="295"/>
          <w:tab w:val="num" w:pos="579"/>
        </w:tabs>
        <w:spacing w:after="0" w:line="360" w:lineRule="auto"/>
        <w:ind w:left="579"/>
        <w:rPr>
          <w:rFonts w:ascii="Times New Roman" w:hAnsi="Times New Roman" w:cs="Times New Roman"/>
          <w:sz w:val="24"/>
        </w:rPr>
      </w:pPr>
      <w:r w:rsidRPr="00FD166D">
        <w:rPr>
          <w:rFonts w:ascii="Times New Roman" w:hAnsi="Times New Roman" w:cs="Times New Roman"/>
          <w:sz w:val="24"/>
        </w:rPr>
        <w:t xml:space="preserve">IEEE 802 has no comment. </w:t>
      </w:r>
    </w:p>
    <w:p w14:paraId="0C066850" w14:textId="77777777" w:rsidR="00A1667C" w:rsidRPr="00FD166D" w:rsidRDefault="00A1667C" w:rsidP="00A1667C">
      <w:pPr>
        <w:pStyle w:val="Bulletlevel1last"/>
        <w:numPr>
          <w:ilvl w:val="0"/>
          <w:numId w:val="0"/>
        </w:numPr>
        <w:spacing w:after="0" w:line="360" w:lineRule="auto"/>
        <w:rPr>
          <w:rFonts w:ascii="Times New Roman" w:hAnsi="Times New Roman" w:cs="Times New Roman"/>
          <w:sz w:val="24"/>
        </w:rPr>
      </w:pPr>
    </w:p>
    <w:p w14:paraId="6D608FBA" w14:textId="68C670FA" w:rsidR="002F61CA" w:rsidRPr="005C4B64" w:rsidRDefault="002F61CA" w:rsidP="007D3A77">
      <w:pPr>
        <w:spacing w:after="0" w:line="360" w:lineRule="auto"/>
        <w:jc w:val="center"/>
        <w:rPr>
          <w:rFonts w:ascii="Times New Roman" w:hAnsi="Times New Roman" w:cs="Times New Roman"/>
          <w:b/>
          <w:bCs/>
          <w:caps/>
          <w:sz w:val="24"/>
          <w:szCs w:val="24"/>
          <w:u w:val="single"/>
          <w:lang w:val="en-GB"/>
        </w:rPr>
      </w:pPr>
      <w:r w:rsidRPr="005C4B64">
        <w:rPr>
          <w:rFonts w:ascii="Times New Roman" w:hAnsi="Times New Roman" w:cs="Times New Roman"/>
          <w:b/>
          <w:bCs/>
          <w:caps/>
          <w:sz w:val="24"/>
          <w:szCs w:val="24"/>
          <w:u w:val="single"/>
          <w:lang w:val="en-GB"/>
        </w:rPr>
        <w:t>CONCLUSION</w:t>
      </w:r>
    </w:p>
    <w:p w14:paraId="2C76BE2B" w14:textId="339B9748" w:rsidR="002F61CA" w:rsidRPr="008E39E2" w:rsidRDefault="002F61CA" w:rsidP="007D3A77">
      <w:pPr>
        <w:spacing w:after="0" w:line="360" w:lineRule="auto"/>
        <w:rPr>
          <w:rFonts w:ascii="Times New Roman" w:hAnsi="Times New Roman" w:cs="Times New Roman"/>
          <w:sz w:val="24"/>
          <w:szCs w:val="24"/>
          <w:lang w:val="en-GB"/>
        </w:rPr>
      </w:pPr>
      <w:r w:rsidRPr="008E39E2">
        <w:rPr>
          <w:rFonts w:ascii="Times New Roman" w:hAnsi="Times New Roman" w:cs="Times New Roman"/>
          <w:sz w:val="24"/>
          <w:szCs w:val="24"/>
          <w:lang w:val="en-GB"/>
        </w:rPr>
        <w:t xml:space="preserve">IEEE 802 </w:t>
      </w:r>
      <w:r w:rsidR="002F57A4" w:rsidRPr="008E39E2">
        <w:rPr>
          <w:rFonts w:ascii="Times New Roman" w:hAnsi="Times New Roman" w:cs="Times New Roman"/>
          <w:sz w:val="24"/>
          <w:szCs w:val="24"/>
          <w:lang w:val="en-GB"/>
        </w:rPr>
        <w:t>thanks ACMA for the opportunity to provide input on possible compliance priorities</w:t>
      </w:r>
      <w:r w:rsidR="00182EB3" w:rsidRPr="008E39E2">
        <w:rPr>
          <w:rFonts w:ascii="Times New Roman" w:hAnsi="Times New Roman" w:cs="Times New Roman"/>
          <w:sz w:val="24"/>
          <w:szCs w:val="24"/>
          <w:lang w:val="en-GB"/>
        </w:rPr>
        <w:t xml:space="preserve"> for them to consider. </w:t>
      </w:r>
    </w:p>
    <w:p w14:paraId="626A4B2A" w14:textId="77777777" w:rsidR="002F61CA" w:rsidRPr="00DC729B" w:rsidRDefault="002F61CA" w:rsidP="007D3A77">
      <w:pPr>
        <w:spacing w:after="0" w:line="360" w:lineRule="auto"/>
        <w:rPr>
          <w:rFonts w:ascii="Times New Roman" w:hAnsi="Times New Roman" w:cs="Times New Roman"/>
          <w:sz w:val="24"/>
          <w:szCs w:val="24"/>
          <w:lang w:val="en-GB"/>
        </w:rPr>
      </w:pPr>
    </w:p>
    <w:p w14:paraId="22D27868" w14:textId="77777777" w:rsidR="002F61CA" w:rsidRPr="00DC729B" w:rsidRDefault="002F61CA" w:rsidP="007D3A77">
      <w:pPr>
        <w:spacing w:after="0" w:line="360" w:lineRule="auto"/>
        <w:rPr>
          <w:rFonts w:ascii="Times New Roman" w:hAnsi="Times New Roman" w:cs="Times New Roman"/>
          <w:sz w:val="24"/>
          <w:szCs w:val="24"/>
          <w:lang w:val="en-GB"/>
        </w:rPr>
      </w:pPr>
      <w:r w:rsidRPr="00DC729B">
        <w:rPr>
          <w:rFonts w:ascii="Times New Roman" w:hAnsi="Times New Roman" w:cs="Times New Roman"/>
          <w:sz w:val="24"/>
          <w:szCs w:val="24"/>
          <w:lang w:val="en-GB"/>
        </w:rPr>
        <w:t>Respectfully submitted</w:t>
      </w:r>
    </w:p>
    <w:p w14:paraId="7F61E1B4" w14:textId="28608671" w:rsidR="002F61CA" w:rsidRPr="00DC729B" w:rsidRDefault="002F61CA" w:rsidP="007D3A77">
      <w:pPr>
        <w:spacing w:after="0" w:line="360" w:lineRule="auto"/>
        <w:rPr>
          <w:rFonts w:ascii="Times New Roman" w:hAnsi="Times New Roman" w:cs="Times New Roman"/>
          <w:sz w:val="24"/>
          <w:szCs w:val="24"/>
        </w:rPr>
      </w:pPr>
      <w:r w:rsidRPr="00DC729B">
        <w:rPr>
          <w:rFonts w:ascii="Times New Roman" w:hAnsi="Times New Roman" w:cs="Times New Roman"/>
          <w:sz w:val="24"/>
          <w:szCs w:val="24"/>
        </w:rPr>
        <w:t xml:space="preserve">By: /ss/. </w:t>
      </w:r>
      <w:ins w:id="13" w:author="Author">
        <w:r w:rsidR="00D705BD">
          <w:rPr>
            <w:rFonts w:ascii="Times New Roman" w:hAnsi="Times New Roman" w:cs="Times New Roman"/>
            <w:sz w:val="24"/>
            <w:szCs w:val="24"/>
          </w:rPr>
          <w:t>Paul Nikolich</w:t>
        </w:r>
      </w:ins>
      <w:del w:id="14" w:author="Author">
        <w:r w:rsidR="00F5769C" w:rsidRPr="00F5769C" w:rsidDel="00D705BD">
          <w:rPr>
            <w:rFonts w:ascii="Times New Roman" w:hAnsi="Times New Roman" w:cs="Times New Roman"/>
            <w:sz w:val="24"/>
            <w:szCs w:val="24"/>
            <w:highlight w:val="yellow"/>
          </w:rPr>
          <w:delText>___________</w:delText>
        </w:r>
      </w:del>
    </w:p>
    <w:p w14:paraId="691CB1DF" w14:textId="77777777" w:rsidR="002F61CA" w:rsidRPr="00DC729B" w:rsidRDefault="002F61CA" w:rsidP="007D3A77">
      <w:pPr>
        <w:spacing w:after="0" w:line="360" w:lineRule="auto"/>
        <w:rPr>
          <w:rFonts w:ascii="Times New Roman" w:hAnsi="Times New Roman" w:cs="Times New Roman"/>
          <w:sz w:val="24"/>
          <w:szCs w:val="24"/>
        </w:rPr>
      </w:pPr>
      <w:r w:rsidRPr="00DC729B">
        <w:rPr>
          <w:rFonts w:ascii="Times New Roman" w:hAnsi="Times New Roman" w:cs="Times New Roman"/>
          <w:sz w:val="24"/>
          <w:szCs w:val="24"/>
        </w:rPr>
        <w:t xml:space="preserve">Paul Nikolich </w:t>
      </w:r>
    </w:p>
    <w:p w14:paraId="0CE09F0B" w14:textId="77777777" w:rsidR="002F61CA" w:rsidRPr="00DC729B" w:rsidRDefault="002F61CA" w:rsidP="007D3A77">
      <w:pPr>
        <w:spacing w:after="0" w:line="360" w:lineRule="auto"/>
        <w:rPr>
          <w:rFonts w:ascii="Times New Roman" w:hAnsi="Times New Roman" w:cs="Times New Roman"/>
          <w:sz w:val="24"/>
          <w:szCs w:val="24"/>
        </w:rPr>
      </w:pPr>
      <w:r w:rsidRPr="00DC729B">
        <w:rPr>
          <w:rFonts w:ascii="Times New Roman" w:hAnsi="Times New Roman" w:cs="Times New Roman"/>
          <w:sz w:val="24"/>
          <w:szCs w:val="24"/>
        </w:rPr>
        <w:t xml:space="preserve">IEEE 802 LAN/MAN Standards Committee Chairman </w:t>
      </w:r>
    </w:p>
    <w:p w14:paraId="1A8AF138" w14:textId="1064CD52" w:rsidR="00D22214" w:rsidRPr="009B64A0" w:rsidRDefault="002F61CA" w:rsidP="009B64A0">
      <w:pPr>
        <w:spacing w:after="0" w:line="360" w:lineRule="auto"/>
        <w:rPr>
          <w:rFonts w:ascii="Times New Roman" w:hAnsi="Times New Roman" w:cs="Times New Roman"/>
          <w:sz w:val="24"/>
          <w:szCs w:val="24"/>
        </w:rPr>
      </w:pPr>
      <w:proofErr w:type="spellStart"/>
      <w:r w:rsidRPr="00DC729B">
        <w:rPr>
          <w:rFonts w:ascii="Times New Roman" w:hAnsi="Times New Roman" w:cs="Times New Roman"/>
          <w:sz w:val="24"/>
          <w:szCs w:val="24"/>
        </w:rPr>
        <w:t>em</w:t>
      </w:r>
      <w:proofErr w:type="spellEnd"/>
      <w:r w:rsidRPr="00DC729B">
        <w:rPr>
          <w:rFonts w:ascii="Times New Roman" w:hAnsi="Times New Roman" w:cs="Times New Roman"/>
          <w:sz w:val="24"/>
          <w:szCs w:val="24"/>
        </w:rPr>
        <w:t xml:space="preserve">: </w:t>
      </w:r>
      <w:hyperlink r:id="rId8" w:history="1">
        <w:r w:rsidR="00F5769C">
          <w:rPr>
            <w:rStyle w:val="Hyperlink"/>
            <w:b/>
            <w:bCs/>
            <w:sz w:val="24"/>
            <w:szCs w:val="24"/>
          </w:rPr>
          <w:t>IEEE802radioreg@ieee.org</w:t>
        </w:r>
      </w:hyperlink>
    </w:p>
    <w:sectPr w:rsidR="00D22214" w:rsidRPr="009B64A0" w:rsidSect="00D40B80">
      <w:headerReference w:type="default" r:id="rId9"/>
      <w:footerReference w:type="default" r:id="rId10"/>
      <w:pgSz w:w="12240" w:h="15840"/>
      <w:pgMar w:top="720" w:right="720" w:bottom="720" w:left="72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5AD1BB" w14:textId="77777777" w:rsidR="00E06734" w:rsidRDefault="00E06734" w:rsidP="002F61CA">
      <w:pPr>
        <w:spacing w:after="0" w:line="240" w:lineRule="auto"/>
      </w:pPr>
      <w:r>
        <w:separator/>
      </w:r>
    </w:p>
  </w:endnote>
  <w:endnote w:type="continuationSeparator" w:id="0">
    <w:p w14:paraId="68984CFB" w14:textId="77777777" w:rsidR="00E06734" w:rsidRDefault="00E06734" w:rsidP="002F61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NeueLT Std Lt">
    <w:altName w:val="Arial"/>
    <w:panose1 w:val="00000000000000000000"/>
    <w:charset w:val="00"/>
    <w:family w:val="swiss"/>
    <w:notTrueType/>
    <w:pitch w:val="variable"/>
    <w:sig w:usb0="800000AF" w:usb1="4000204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41DC1" w14:textId="28644A1B" w:rsidR="00E85E59" w:rsidRDefault="003D3CA9" w:rsidP="000968CD">
    <w:pPr>
      <w:pStyle w:val="Footer"/>
      <w:tabs>
        <w:tab w:val="clear" w:pos="9360"/>
        <w:tab w:val="right" w:pos="10800"/>
      </w:tabs>
    </w:pPr>
    <w:fldSimple w:instr=" SUBJECT  \* MERGEFORMAT ">
      <w:r w:rsidR="00E85E59">
        <w:t>Submission</w:t>
      </w:r>
    </w:fldSimple>
    <w:r w:rsidR="00E85E59">
      <w:tab/>
      <w:t xml:space="preserve">page </w:t>
    </w:r>
    <w:r w:rsidR="00E85E59">
      <w:fldChar w:fldCharType="begin"/>
    </w:r>
    <w:r w:rsidR="00E85E59">
      <w:instrText xml:space="preserve">page </w:instrText>
    </w:r>
    <w:r w:rsidR="00E85E59">
      <w:fldChar w:fldCharType="separate"/>
    </w:r>
    <w:r w:rsidR="004F11B1">
      <w:rPr>
        <w:noProof/>
      </w:rPr>
      <w:t>4</w:t>
    </w:r>
    <w:r w:rsidR="00E85E59">
      <w:fldChar w:fldCharType="end"/>
    </w:r>
    <w:r w:rsidR="00FB535F">
      <w:tab/>
    </w:r>
    <w:r w:rsidR="000968CD">
      <w:t xml:space="preserve"> </w:t>
    </w:r>
  </w:p>
  <w:p w14:paraId="7FFFE08B" w14:textId="77777777" w:rsidR="00E85E59" w:rsidRDefault="00E85E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D90B93" w14:textId="77777777" w:rsidR="00E06734" w:rsidRDefault="00E06734" w:rsidP="002F61CA">
      <w:pPr>
        <w:spacing w:after="0" w:line="240" w:lineRule="auto"/>
      </w:pPr>
      <w:r>
        <w:separator/>
      </w:r>
    </w:p>
  </w:footnote>
  <w:footnote w:type="continuationSeparator" w:id="0">
    <w:p w14:paraId="569EBA71" w14:textId="77777777" w:rsidR="00E06734" w:rsidRDefault="00E06734" w:rsidP="002F61CA">
      <w:pPr>
        <w:spacing w:after="0" w:line="240" w:lineRule="auto"/>
      </w:pPr>
      <w:r>
        <w:continuationSeparator/>
      </w:r>
    </w:p>
  </w:footnote>
  <w:footnote w:id="1">
    <w:p w14:paraId="0479D9CE" w14:textId="77777777" w:rsidR="00E85E59" w:rsidRPr="00905FB7" w:rsidRDefault="00E85E59" w:rsidP="00E85E59">
      <w:pPr>
        <w:pStyle w:val="NormalWeb"/>
        <w:rPr>
          <w:sz w:val="18"/>
          <w:szCs w:val="18"/>
        </w:rPr>
      </w:pPr>
      <w:r w:rsidRPr="00E34F43">
        <w:rPr>
          <w:rStyle w:val="FootnoteReference"/>
          <w:sz w:val="22"/>
          <w:szCs w:val="22"/>
        </w:rPr>
        <w:footnoteRef/>
      </w:r>
      <w:r w:rsidRPr="00E34F43">
        <w:rPr>
          <w:sz w:val="22"/>
          <w:szCs w:val="22"/>
        </w:rPr>
        <w:t xml:space="preserve"> </w:t>
      </w:r>
      <w:r w:rsidRPr="00905FB7">
        <w:rPr>
          <w:sz w:val="18"/>
          <w:szCs w:val="18"/>
        </w:rPr>
        <w:t>This document solely represents the views of the IEEE 802 LAN/MAN Standards Committee and does not necessarily represent a position of either the IEEE</w:t>
      </w:r>
      <w:r>
        <w:rPr>
          <w:sz w:val="18"/>
          <w:szCs w:val="18"/>
        </w:rPr>
        <w:t>,</w:t>
      </w:r>
      <w:r w:rsidRPr="00905FB7">
        <w:rPr>
          <w:sz w:val="18"/>
          <w:szCs w:val="18"/>
        </w:rPr>
        <w:t xml:space="preserve"> the IEEE Standards Association</w:t>
      </w:r>
      <w:r>
        <w:rPr>
          <w:sz w:val="18"/>
          <w:szCs w:val="18"/>
        </w:rPr>
        <w:t xml:space="preserve"> or IEEE Technical Activities</w:t>
      </w:r>
      <w:r w:rsidRPr="00905FB7">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BF819" w14:textId="54F9583B" w:rsidR="00064DE5" w:rsidRDefault="00FB535F" w:rsidP="000968CD">
    <w:pPr>
      <w:pStyle w:val="Header"/>
      <w:tabs>
        <w:tab w:val="clear" w:pos="9360"/>
        <w:tab w:val="right" w:pos="10800"/>
      </w:tabs>
    </w:pPr>
    <w:r>
      <w:t>November</w:t>
    </w:r>
    <w:r w:rsidR="000968CD">
      <w:t xml:space="preserve"> 2019</w:t>
    </w:r>
    <w:r w:rsidR="000968CD">
      <w:tab/>
    </w:r>
    <w:r w:rsidR="000968CD">
      <w:tab/>
    </w:r>
    <w:sdt>
      <w:sdtPr>
        <w:id w:val="-813944968"/>
        <w:docPartObj>
          <w:docPartGallery w:val="Watermarks"/>
          <w:docPartUnique/>
        </w:docPartObj>
      </w:sdtPr>
      <w:sdtEndPr/>
      <w:sdtContent>
        <w:r w:rsidR="00E06734">
          <w:rPr>
            <w:noProof/>
          </w:rPr>
          <w:pict w14:anchorId="44AB04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alt="" style="position:absolute;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sdtContent>
    </w:sdt>
    <w:r w:rsidR="00781B13">
      <w:t>Doc</w:t>
    </w:r>
    <w:r w:rsidR="000968CD">
      <w:t>.</w:t>
    </w:r>
    <w:r w:rsidR="00781B13">
      <w:t xml:space="preserve">: </w:t>
    </w:r>
    <w:r w:rsidR="000968CD">
      <w:t>IEEE 802.</w:t>
    </w:r>
    <w:r w:rsidR="00781B13">
      <w:t>18-19/</w:t>
    </w:r>
    <w:r w:rsidR="00AB7841">
      <w:t>0</w:t>
    </w:r>
    <w:r w:rsidR="00EE1A40">
      <w:t>149</w:t>
    </w:r>
    <w:r w:rsidR="00AB7841">
      <w:t>r0</w:t>
    </w:r>
    <w:ins w:id="15" w:author="Author">
      <w:r w:rsidR="00E01A78">
        <w:t>3</w:t>
      </w:r>
    </w:ins>
    <w:del w:id="16" w:author="Author">
      <w:r w:rsidR="008E39E2" w:rsidDel="00E01A78">
        <w:delText>2</w:delText>
      </w:r>
    </w:del>
  </w:p>
  <w:p w14:paraId="042A1F8B" w14:textId="77777777" w:rsidR="000968CD" w:rsidRDefault="000968CD" w:rsidP="000968CD">
    <w:pPr>
      <w:pStyle w:val="Header"/>
      <w:tabs>
        <w:tab w:val="clear" w:pos="9360"/>
        <w:tab w:val="right" w:pos="108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552FEBA"/>
    <w:lvl w:ilvl="0">
      <w:start w:val="1"/>
      <w:numFmt w:val="bullet"/>
      <w:pStyle w:val="ListBullet"/>
      <w:lvlText w:val="&gt;"/>
      <w:lvlJc w:val="left"/>
      <w:pPr>
        <w:tabs>
          <w:tab w:val="num" w:pos="295"/>
        </w:tabs>
        <w:ind w:left="295" w:hanging="295"/>
      </w:pPr>
      <w:rPr>
        <w:rFonts w:ascii="HelveticaNeueLT Std Lt" w:hAnsi="HelveticaNeueLT Std Lt" w:hint="default"/>
        <w:sz w:val="20"/>
      </w:rPr>
    </w:lvl>
  </w:abstractNum>
  <w:abstractNum w:abstractNumId="1" w15:restartNumberingAfterBreak="0">
    <w:nsid w:val="1525616C"/>
    <w:multiLevelType w:val="multilevel"/>
    <w:tmpl w:val="757EE386"/>
    <w:lvl w:ilvl="0">
      <w:start w:val="5"/>
      <w:numFmt w:val="decimal"/>
      <w:lvlText w:val="%1."/>
      <w:lvlJc w:val="left"/>
      <w:pPr>
        <w:ind w:left="720" w:hanging="360"/>
      </w:pPr>
      <w:rPr>
        <w:rFonts w:hint="default"/>
        <w:b/>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9021E39"/>
    <w:multiLevelType w:val="hybridMultilevel"/>
    <w:tmpl w:val="2620F2FA"/>
    <w:lvl w:ilvl="0" w:tplc="0409000B">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B2064D"/>
    <w:multiLevelType w:val="hybridMultilevel"/>
    <w:tmpl w:val="E59297F8"/>
    <w:lvl w:ilvl="0" w:tplc="04090001">
      <w:start w:val="1"/>
      <w:numFmt w:val="bullet"/>
      <w:pStyle w:val="Bulletlevel1la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105004"/>
    <w:multiLevelType w:val="multilevel"/>
    <w:tmpl w:val="9C10ABC4"/>
    <w:lvl w:ilvl="0">
      <w:start w:val="7"/>
      <w:numFmt w:val="decimal"/>
      <w:lvlText w:val="%1."/>
      <w:lvlJc w:val="left"/>
      <w:pPr>
        <w:ind w:left="720" w:hanging="360"/>
      </w:pPr>
      <w:rPr>
        <w:rFonts w:hint="default"/>
        <w:b/>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567930F2"/>
    <w:multiLevelType w:val="multilevel"/>
    <w:tmpl w:val="7E7AA650"/>
    <w:lvl w:ilvl="0">
      <w:start w:val="1"/>
      <w:numFmt w:val="decimal"/>
      <w:lvlText w:val="%1."/>
      <w:lvlJc w:val="left"/>
      <w:pPr>
        <w:ind w:left="720" w:hanging="360"/>
      </w:pPr>
      <w:rPr>
        <w:rFonts w:hint="default"/>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765A274B"/>
    <w:multiLevelType w:val="hybridMultilevel"/>
    <w:tmpl w:val="EDD00C44"/>
    <w:lvl w:ilvl="0" w:tplc="223A7E2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5"/>
  </w:num>
  <w:num w:numId="4">
    <w:abstractNumId w:val="1"/>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trackRevisions/>
  <w:defaultTabStop w:val="720"/>
  <w:drawingGridHorizontalSpacing w:val="110"/>
  <w:drawingGridVerticalSpacing w:val="299"/>
  <w:displayHorizontalDrawingGridEvery w:val="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D66"/>
    <w:rsid w:val="0001010B"/>
    <w:rsid w:val="00014856"/>
    <w:rsid w:val="000228D6"/>
    <w:rsid w:val="00022C4D"/>
    <w:rsid w:val="00032DA2"/>
    <w:rsid w:val="00036799"/>
    <w:rsid w:val="0004163A"/>
    <w:rsid w:val="00047AD8"/>
    <w:rsid w:val="00051166"/>
    <w:rsid w:val="00062B95"/>
    <w:rsid w:val="00064DE5"/>
    <w:rsid w:val="00086440"/>
    <w:rsid w:val="00096226"/>
    <w:rsid w:val="000968CD"/>
    <w:rsid w:val="000B131E"/>
    <w:rsid w:val="000D5B7B"/>
    <w:rsid w:val="000F3445"/>
    <w:rsid w:val="00115F59"/>
    <w:rsid w:val="00157CDA"/>
    <w:rsid w:val="00162FB8"/>
    <w:rsid w:val="001767A7"/>
    <w:rsid w:val="00182EB3"/>
    <w:rsid w:val="001C5F7C"/>
    <w:rsid w:val="001D4888"/>
    <w:rsid w:val="002150C7"/>
    <w:rsid w:val="00224B49"/>
    <w:rsid w:val="00243D63"/>
    <w:rsid w:val="002562EB"/>
    <w:rsid w:val="002C3D66"/>
    <w:rsid w:val="002D553D"/>
    <w:rsid w:val="002D7BEE"/>
    <w:rsid w:val="002F1A28"/>
    <w:rsid w:val="002F57A4"/>
    <w:rsid w:val="002F61CA"/>
    <w:rsid w:val="00301194"/>
    <w:rsid w:val="00313E7D"/>
    <w:rsid w:val="00333D86"/>
    <w:rsid w:val="003836B6"/>
    <w:rsid w:val="00394C29"/>
    <w:rsid w:val="003C5BE7"/>
    <w:rsid w:val="003D3CA9"/>
    <w:rsid w:val="003E02BC"/>
    <w:rsid w:val="00401A30"/>
    <w:rsid w:val="00470326"/>
    <w:rsid w:val="0049590B"/>
    <w:rsid w:val="004A4C7C"/>
    <w:rsid w:val="004B5C3F"/>
    <w:rsid w:val="004F11B1"/>
    <w:rsid w:val="00512778"/>
    <w:rsid w:val="00514CB6"/>
    <w:rsid w:val="00522877"/>
    <w:rsid w:val="00543D46"/>
    <w:rsid w:val="00544FEE"/>
    <w:rsid w:val="005A2141"/>
    <w:rsid w:val="005B24B1"/>
    <w:rsid w:val="005B4AB2"/>
    <w:rsid w:val="005C1BC1"/>
    <w:rsid w:val="005D21A0"/>
    <w:rsid w:val="005E7010"/>
    <w:rsid w:val="005F4017"/>
    <w:rsid w:val="00636730"/>
    <w:rsid w:val="006444E6"/>
    <w:rsid w:val="0065758B"/>
    <w:rsid w:val="006C5C6B"/>
    <w:rsid w:val="00710C5E"/>
    <w:rsid w:val="00732782"/>
    <w:rsid w:val="00736692"/>
    <w:rsid w:val="007375C7"/>
    <w:rsid w:val="00744ACD"/>
    <w:rsid w:val="00781B13"/>
    <w:rsid w:val="00795ECE"/>
    <w:rsid w:val="007B4A20"/>
    <w:rsid w:val="007B5405"/>
    <w:rsid w:val="007D3A77"/>
    <w:rsid w:val="007F40A8"/>
    <w:rsid w:val="007F5C96"/>
    <w:rsid w:val="0081155A"/>
    <w:rsid w:val="0081175A"/>
    <w:rsid w:val="0084241F"/>
    <w:rsid w:val="008475CD"/>
    <w:rsid w:val="00850146"/>
    <w:rsid w:val="00851F52"/>
    <w:rsid w:val="008C3F7E"/>
    <w:rsid w:val="008D2A8F"/>
    <w:rsid w:val="008E184A"/>
    <w:rsid w:val="008E39E2"/>
    <w:rsid w:val="00923BC9"/>
    <w:rsid w:val="0092531E"/>
    <w:rsid w:val="00944E82"/>
    <w:rsid w:val="00956DDB"/>
    <w:rsid w:val="009713C7"/>
    <w:rsid w:val="0097501C"/>
    <w:rsid w:val="009816EC"/>
    <w:rsid w:val="009B64A0"/>
    <w:rsid w:val="009C12B1"/>
    <w:rsid w:val="009C5D26"/>
    <w:rsid w:val="009D39E1"/>
    <w:rsid w:val="009E0361"/>
    <w:rsid w:val="009E45B9"/>
    <w:rsid w:val="009F1081"/>
    <w:rsid w:val="009F2EDE"/>
    <w:rsid w:val="00A10674"/>
    <w:rsid w:val="00A1667C"/>
    <w:rsid w:val="00A17612"/>
    <w:rsid w:val="00A33A8A"/>
    <w:rsid w:val="00A95F9F"/>
    <w:rsid w:val="00AB7841"/>
    <w:rsid w:val="00AE0027"/>
    <w:rsid w:val="00AF2A8F"/>
    <w:rsid w:val="00B20C1C"/>
    <w:rsid w:val="00B3110C"/>
    <w:rsid w:val="00B32826"/>
    <w:rsid w:val="00B35904"/>
    <w:rsid w:val="00B52250"/>
    <w:rsid w:val="00B6444E"/>
    <w:rsid w:val="00B65505"/>
    <w:rsid w:val="00B70F2F"/>
    <w:rsid w:val="00B72064"/>
    <w:rsid w:val="00B72122"/>
    <w:rsid w:val="00BA1747"/>
    <w:rsid w:val="00BC1F98"/>
    <w:rsid w:val="00BC4AEB"/>
    <w:rsid w:val="00BE588F"/>
    <w:rsid w:val="00BF71A6"/>
    <w:rsid w:val="00C24BEC"/>
    <w:rsid w:val="00C55498"/>
    <w:rsid w:val="00CD3A3D"/>
    <w:rsid w:val="00CE66E8"/>
    <w:rsid w:val="00CF035C"/>
    <w:rsid w:val="00D041B6"/>
    <w:rsid w:val="00D22214"/>
    <w:rsid w:val="00D40B80"/>
    <w:rsid w:val="00D40C8A"/>
    <w:rsid w:val="00D526A6"/>
    <w:rsid w:val="00D705BD"/>
    <w:rsid w:val="00D84A33"/>
    <w:rsid w:val="00DC35BD"/>
    <w:rsid w:val="00DE4462"/>
    <w:rsid w:val="00DF7E48"/>
    <w:rsid w:val="00E01A78"/>
    <w:rsid w:val="00E06734"/>
    <w:rsid w:val="00E1753D"/>
    <w:rsid w:val="00E5000D"/>
    <w:rsid w:val="00E85E59"/>
    <w:rsid w:val="00E93E68"/>
    <w:rsid w:val="00E977B3"/>
    <w:rsid w:val="00EA7F40"/>
    <w:rsid w:val="00EE1A40"/>
    <w:rsid w:val="00F43F8C"/>
    <w:rsid w:val="00F51706"/>
    <w:rsid w:val="00F5769C"/>
    <w:rsid w:val="00F77709"/>
    <w:rsid w:val="00FA36B9"/>
    <w:rsid w:val="00FA719F"/>
    <w:rsid w:val="00FB535F"/>
    <w:rsid w:val="00FD166D"/>
    <w:rsid w:val="00FD2F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71A681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61CA"/>
    <w:pPr>
      <w:spacing w:after="0" w:line="240" w:lineRule="auto"/>
      <w:ind w:left="720"/>
      <w:contextualSpacing/>
    </w:pPr>
    <w:rPr>
      <w:rFonts w:ascii="Times New Roman" w:hAnsi="Times New Roman"/>
      <w:sz w:val="24"/>
    </w:rPr>
  </w:style>
  <w:style w:type="character" w:styleId="FootnoteReference">
    <w:name w:val="footnote reference"/>
    <w:aliases w:val="(NECG) Footn,(NECG) Footnote Reference,Appel note de bas de p,FR,Footnote Reference/,Style 12,Style 124,Style 13,Style 17,Style 3,Style 6,callout,fr,o,Appel note de bas de p + 11 pt,Italic,Footnote,Appel note de bas de p1,Ref,Style 4"/>
    <w:basedOn w:val="DefaultParagraphFont"/>
    <w:uiPriority w:val="99"/>
    <w:unhideWhenUsed/>
    <w:qFormat/>
    <w:rsid w:val="002F61CA"/>
    <w:rPr>
      <w:vertAlign w:val="superscript"/>
    </w:rPr>
  </w:style>
  <w:style w:type="paragraph" w:styleId="FootnoteText">
    <w:name w:val="footnote text"/>
    <w:aliases w:val="ALTS FOOTNOTE,Footnote Text Char Char,Footnote Text Char Char Char Char,Footnote Text Char1,Footnote Text Char2 Char Char2 Char2 Char Char,Footnote Text Char4 Char Char1 Char Char,Footnote Text Char5 Char,Footnote Text Char5 Char Char,f,fn"/>
    <w:basedOn w:val="Normal"/>
    <w:link w:val="FootnoteTextChar"/>
    <w:uiPriority w:val="99"/>
    <w:unhideWhenUsed/>
    <w:qFormat/>
    <w:rsid w:val="002F61CA"/>
    <w:pPr>
      <w:spacing w:after="0" w:line="240" w:lineRule="auto"/>
    </w:pPr>
    <w:rPr>
      <w:rFonts w:ascii="Times New Roman" w:hAnsi="Times New Roman"/>
      <w:sz w:val="20"/>
      <w:szCs w:val="20"/>
    </w:rPr>
  </w:style>
  <w:style w:type="character" w:customStyle="1" w:styleId="FootnoteTextChar">
    <w:name w:val="Footnote Text Char"/>
    <w:aliases w:val="ALTS FOOTNOTE Char,Footnote Text Char Char Char,Footnote Text Char Char Char Char Char,Footnote Text Char1 Char,Footnote Text Char2 Char Char2 Char2 Char Char Char,Footnote Text Char4 Char Char1 Char Char Char,f Char,fn Char"/>
    <w:basedOn w:val="DefaultParagraphFont"/>
    <w:link w:val="FootnoteText"/>
    <w:uiPriority w:val="99"/>
    <w:qFormat/>
    <w:rsid w:val="002F61CA"/>
    <w:rPr>
      <w:rFonts w:ascii="Times New Roman" w:hAnsi="Times New Roman"/>
      <w:sz w:val="20"/>
      <w:szCs w:val="20"/>
    </w:rPr>
  </w:style>
  <w:style w:type="paragraph" w:customStyle="1" w:styleId="Default">
    <w:name w:val="Default"/>
    <w:rsid w:val="002F61CA"/>
    <w:pPr>
      <w:autoSpaceDE w:val="0"/>
      <w:autoSpaceDN w:val="0"/>
      <w:adjustRightInd w:val="0"/>
    </w:pPr>
    <w:rPr>
      <w:rFonts w:ascii="Times New Roman" w:hAnsi="Times New Roman" w:cs="Times New Roman"/>
      <w:color w:val="000000"/>
      <w:sz w:val="24"/>
      <w:szCs w:val="24"/>
    </w:rPr>
  </w:style>
  <w:style w:type="character" w:styleId="Hyperlink">
    <w:name w:val="Hyperlink"/>
    <w:rsid w:val="002F61CA"/>
    <w:rPr>
      <w:color w:val="0000FF"/>
      <w:u w:val="single"/>
    </w:rPr>
  </w:style>
  <w:style w:type="paragraph" w:styleId="EndnoteText">
    <w:name w:val="endnote text"/>
    <w:basedOn w:val="Normal"/>
    <w:link w:val="EndnoteTextChar"/>
    <w:uiPriority w:val="99"/>
    <w:semiHidden/>
    <w:unhideWhenUsed/>
    <w:rsid w:val="002F61C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F61CA"/>
    <w:rPr>
      <w:sz w:val="20"/>
      <w:szCs w:val="20"/>
    </w:rPr>
  </w:style>
  <w:style w:type="character" w:styleId="EndnoteReference">
    <w:name w:val="endnote reference"/>
    <w:basedOn w:val="DefaultParagraphFont"/>
    <w:uiPriority w:val="99"/>
    <w:semiHidden/>
    <w:unhideWhenUsed/>
    <w:rsid w:val="002F61CA"/>
    <w:rPr>
      <w:vertAlign w:val="superscript"/>
    </w:rPr>
  </w:style>
  <w:style w:type="paragraph" w:customStyle="1" w:styleId="ACMAReportTitle">
    <w:name w:val="ACMA_ReportTitle"/>
    <w:basedOn w:val="Normal"/>
    <w:qFormat/>
    <w:rsid w:val="00636730"/>
    <w:pPr>
      <w:spacing w:after="0" w:line="560" w:lineRule="exact"/>
    </w:pPr>
    <w:rPr>
      <w:rFonts w:ascii="Arial" w:eastAsia="Times New Roman" w:hAnsi="Arial" w:cs="Times New Roman"/>
      <w:b/>
      <w:spacing w:val="-28"/>
      <w:sz w:val="53"/>
      <w:szCs w:val="24"/>
      <w:lang w:val="en-AU" w:eastAsia="en-AU"/>
    </w:rPr>
  </w:style>
  <w:style w:type="paragraph" w:customStyle="1" w:styleId="ACMANormalTabbed">
    <w:name w:val="ACMA_NormalTabbed"/>
    <w:basedOn w:val="Normal"/>
    <w:qFormat/>
    <w:rsid w:val="00AF2A8F"/>
    <w:pPr>
      <w:tabs>
        <w:tab w:val="left" w:pos="1134"/>
      </w:tabs>
      <w:spacing w:after="240" w:line="240" w:lineRule="atLeast"/>
    </w:pPr>
    <w:rPr>
      <w:rFonts w:ascii="Arial" w:eastAsia="Times New Roman" w:hAnsi="Arial" w:cs="Times New Roman"/>
      <w:sz w:val="20"/>
      <w:szCs w:val="24"/>
      <w:lang w:val="en-AU" w:eastAsia="en-AU"/>
    </w:rPr>
  </w:style>
  <w:style w:type="character" w:customStyle="1" w:styleId="Mention1">
    <w:name w:val="Mention1"/>
    <w:basedOn w:val="DefaultParagraphFont"/>
    <w:uiPriority w:val="99"/>
    <w:semiHidden/>
    <w:unhideWhenUsed/>
    <w:rsid w:val="00AF2A8F"/>
    <w:rPr>
      <w:color w:val="2B579A"/>
      <w:shd w:val="clear" w:color="auto" w:fill="E6E6E6"/>
    </w:rPr>
  </w:style>
  <w:style w:type="paragraph" w:styleId="Header">
    <w:name w:val="header"/>
    <w:basedOn w:val="Normal"/>
    <w:link w:val="HeaderChar"/>
    <w:uiPriority w:val="99"/>
    <w:unhideWhenUsed/>
    <w:rsid w:val="00064D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4DE5"/>
  </w:style>
  <w:style w:type="paragraph" w:styleId="Footer">
    <w:name w:val="footer"/>
    <w:basedOn w:val="Normal"/>
    <w:link w:val="FooterChar"/>
    <w:unhideWhenUsed/>
    <w:rsid w:val="00064D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4DE5"/>
  </w:style>
  <w:style w:type="character" w:styleId="CommentReference">
    <w:name w:val="annotation reference"/>
    <w:basedOn w:val="DefaultParagraphFont"/>
    <w:uiPriority w:val="99"/>
    <w:semiHidden/>
    <w:unhideWhenUsed/>
    <w:rsid w:val="005B4AB2"/>
    <w:rPr>
      <w:sz w:val="16"/>
      <w:szCs w:val="16"/>
    </w:rPr>
  </w:style>
  <w:style w:type="paragraph" w:styleId="CommentText">
    <w:name w:val="annotation text"/>
    <w:basedOn w:val="Normal"/>
    <w:link w:val="CommentTextChar"/>
    <w:uiPriority w:val="99"/>
    <w:semiHidden/>
    <w:unhideWhenUsed/>
    <w:rsid w:val="005B4AB2"/>
    <w:pPr>
      <w:spacing w:line="240" w:lineRule="auto"/>
    </w:pPr>
    <w:rPr>
      <w:sz w:val="20"/>
      <w:szCs w:val="20"/>
    </w:rPr>
  </w:style>
  <w:style w:type="character" w:customStyle="1" w:styleId="CommentTextChar">
    <w:name w:val="Comment Text Char"/>
    <w:basedOn w:val="DefaultParagraphFont"/>
    <w:link w:val="CommentText"/>
    <w:uiPriority w:val="99"/>
    <w:semiHidden/>
    <w:rsid w:val="005B4AB2"/>
    <w:rPr>
      <w:sz w:val="20"/>
      <w:szCs w:val="20"/>
    </w:rPr>
  </w:style>
  <w:style w:type="paragraph" w:styleId="CommentSubject">
    <w:name w:val="annotation subject"/>
    <w:basedOn w:val="CommentText"/>
    <w:next w:val="CommentText"/>
    <w:link w:val="CommentSubjectChar"/>
    <w:uiPriority w:val="99"/>
    <w:semiHidden/>
    <w:unhideWhenUsed/>
    <w:rsid w:val="005B4AB2"/>
    <w:rPr>
      <w:b/>
      <w:bCs/>
    </w:rPr>
  </w:style>
  <w:style w:type="character" w:customStyle="1" w:styleId="CommentSubjectChar">
    <w:name w:val="Comment Subject Char"/>
    <w:basedOn w:val="CommentTextChar"/>
    <w:link w:val="CommentSubject"/>
    <w:uiPriority w:val="99"/>
    <w:semiHidden/>
    <w:rsid w:val="005B4AB2"/>
    <w:rPr>
      <w:b/>
      <w:bCs/>
      <w:sz w:val="20"/>
      <w:szCs w:val="20"/>
    </w:rPr>
  </w:style>
  <w:style w:type="paragraph" w:styleId="BalloonText">
    <w:name w:val="Balloon Text"/>
    <w:basedOn w:val="Normal"/>
    <w:link w:val="BalloonTextChar"/>
    <w:uiPriority w:val="99"/>
    <w:semiHidden/>
    <w:unhideWhenUsed/>
    <w:rsid w:val="005B4A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4AB2"/>
    <w:rPr>
      <w:rFonts w:ascii="Segoe UI" w:hAnsi="Segoe UI" w:cs="Segoe UI"/>
      <w:sz w:val="18"/>
      <w:szCs w:val="18"/>
    </w:rPr>
  </w:style>
  <w:style w:type="paragraph" w:styleId="NormalWeb">
    <w:name w:val="Normal (Web)"/>
    <w:basedOn w:val="Normal"/>
    <w:uiPriority w:val="99"/>
    <w:unhideWhenUsed/>
    <w:rsid w:val="00E85E59"/>
    <w:pPr>
      <w:spacing w:before="100" w:beforeAutospacing="1" w:after="100" w:afterAutospacing="1" w:line="240" w:lineRule="auto"/>
    </w:pPr>
    <w:rPr>
      <w:rFonts w:ascii="Times New Roman" w:hAnsi="Times New Roman" w:cs="Times New Roman"/>
      <w:sz w:val="24"/>
      <w:szCs w:val="24"/>
    </w:rPr>
  </w:style>
  <w:style w:type="paragraph" w:styleId="ListBullet">
    <w:name w:val="List Bullet"/>
    <w:basedOn w:val="Normal"/>
    <w:semiHidden/>
    <w:qFormat/>
    <w:rsid w:val="00FD166D"/>
    <w:pPr>
      <w:numPr>
        <w:numId w:val="6"/>
      </w:numPr>
      <w:spacing w:after="80" w:line="240" w:lineRule="atLeast"/>
    </w:pPr>
    <w:rPr>
      <w:rFonts w:ascii="Arial" w:eastAsia="Times New Roman" w:hAnsi="Arial" w:cs="Times New Roman"/>
      <w:sz w:val="20"/>
      <w:szCs w:val="24"/>
      <w:lang w:val="en-AU" w:eastAsia="en-AU"/>
    </w:rPr>
  </w:style>
  <w:style w:type="paragraph" w:customStyle="1" w:styleId="Paragraphbeforelist">
    <w:name w:val="Paragraph before list"/>
    <w:basedOn w:val="Normal"/>
    <w:uiPriority w:val="4"/>
    <w:qFormat/>
    <w:rsid w:val="00FD166D"/>
    <w:pPr>
      <w:spacing w:after="80" w:line="240" w:lineRule="atLeast"/>
    </w:pPr>
    <w:rPr>
      <w:rFonts w:ascii="Arial" w:eastAsia="Times New Roman" w:hAnsi="Arial" w:cs="Arial"/>
      <w:sz w:val="20"/>
      <w:szCs w:val="24"/>
      <w:lang w:val="en-AU" w:eastAsia="en-AU"/>
    </w:rPr>
  </w:style>
  <w:style w:type="paragraph" w:customStyle="1" w:styleId="Bulletlevel1">
    <w:name w:val="Bullet level 1"/>
    <w:basedOn w:val="ListBullet"/>
    <w:uiPriority w:val="5"/>
    <w:qFormat/>
    <w:rsid w:val="00FD166D"/>
    <w:rPr>
      <w:rFonts w:cs="Arial"/>
    </w:rPr>
  </w:style>
  <w:style w:type="paragraph" w:customStyle="1" w:styleId="Bulletlevel1last">
    <w:name w:val="Bullet level 1 last"/>
    <w:basedOn w:val="Normal"/>
    <w:uiPriority w:val="6"/>
    <w:qFormat/>
    <w:rsid w:val="00FD166D"/>
    <w:pPr>
      <w:numPr>
        <w:numId w:val="1"/>
      </w:numPr>
      <w:spacing w:after="240" w:line="240" w:lineRule="atLeast"/>
    </w:pPr>
    <w:rPr>
      <w:rFonts w:ascii="Arial" w:eastAsia="Times New Roman" w:hAnsi="Arial" w:cs="Arial"/>
      <w:sz w:val="20"/>
      <w:szCs w:val="24"/>
      <w:lang w:val="en-AU" w:eastAsia="en-AU"/>
    </w:rPr>
  </w:style>
  <w:style w:type="character" w:styleId="Emphasis">
    <w:name w:val="Emphasis"/>
    <w:basedOn w:val="DefaultParagraphFont"/>
    <w:uiPriority w:val="20"/>
    <w:qFormat/>
    <w:rsid w:val="00A95F9F"/>
    <w:rPr>
      <w:i/>
      <w:iCs/>
    </w:rPr>
  </w:style>
  <w:style w:type="character" w:styleId="UnresolvedMention">
    <w:name w:val="Unresolved Mention"/>
    <w:basedOn w:val="DefaultParagraphFont"/>
    <w:uiPriority w:val="99"/>
    <w:semiHidden/>
    <w:unhideWhenUsed/>
    <w:rsid w:val="000B131E"/>
    <w:rPr>
      <w:color w:val="605E5C"/>
      <w:shd w:val="clear" w:color="auto" w:fill="E1DFDD"/>
    </w:rPr>
  </w:style>
  <w:style w:type="character" w:styleId="FollowedHyperlink">
    <w:name w:val="FollowedHyperlink"/>
    <w:basedOn w:val="DefaultParagraphFont"/>
    <w:uiPriority w:val="99"/>
    <w:semiHidden/>
    <w:unhideWhenUsed/>
    <w:rsid w:val="00E01A7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034771">
      <w:bodyDiv w:val="1"/>
      <w:marLeft w:val="0"/>
      <w:marRight w:val="0"/>
      <w:marTop w:val="0"/>
      <w:marBottom w:val="0"/>
      <w:divBdr>
        <w:top w:val="none" w:sz="0" w:space="0" w:color="auto"/>
        <w:left w:val="none" w:sz="0" w:space="0" w:color="auto"/>
        <w:bottom w:val="none" w:sz="0" w:space="0" w:color="auto"/>
        <w:right w:val="none" w:sz="0" w:space="0" w:color="auto"/>
      </w:divBdr>
    </w:div>
    <w:div w:id="359089975">
      <w:bodyDiv w:val="1"/>
      <w:marLeft w:val="0"/>
      <w:marRight w:val="0"/>
      <w:marTop w:val="0"/>
      <w:marBottom w:val="0"/>
      <w:divBdr>
        <w:top w:val="none" w:sz="0" w:space="0" w:color="auto"/>
        <w:left w:val="none" w:sz="0" w:space="0" w:color="auto"/>
        <w:bottom w:val="none" w:sz="0" w:space="0" w:color="auto"/>
        <w:right w:val="none" w:sz="0" w:space="0" w:color="auto"/>
      </w:divBdr>
      <w:divsChild>
        <w:div w:id="1826509128">
          <w:marLeft w:val="0"/>
          <w:marRight w:val="0"/>
          <w:marTop w:val="0"/>
          <w:marBottom w:val="0"/>
          <w:divBdr>
            <w:top w:val="none" w:sz="0" w:space="0" w:color="auto"/>
            <w:left w:val="none" w:sz="0" w:space="0" w:color="auto"/>
            <w:bottom w:val="none" w:sz="0" w:space="0" w:color="auto"/>
            <w:right w:val="none" w:sz="0" w:space="0" w:color="auto"/>
          </w:divBdr>
        </w:div>
        <w:div w:id="1469863352">
          <w:marLeft w:val="0"/>
          <w:marRight w:val="0"/>
          <w:marTop w:val="0"/>
          <w:marBottom w:val="0"/>
          <w:divBdr>
            <w:top w:val="none" w:sz="0" w:space="0" w:color="auto"/>
            <w:left w:val="none" w:sz="0" w:space="0" w:color="auto"/>
            <w:bottom w:val="none" w:sz="0" w:space="0" w:color="auto"/>
            <w:right w:val="none" w:sz="0" w:space="0" w:color="auto"/>
          </w:divBdr>
        </w:div>
        <w:div w:id="235166178">
          <w:marLeft w:val="0"/>
          <w:marRight w:val="0"/>
          <w:marTop w:val="0"/>
          <w:marBottom w:val="0"/>
          <w:divBdr>
            <w:top w:val="none" w:sz="0" w:space="0" w:color="auto"/>
            <w:left w:val="none" w:sz="0" w:space="0" w:color="auto"/>
            <w:bottom w:val="none" w:sz="0" w:space="0" w:color="auto"/>
            <w:right w:val="none" w:sz="0" w:space="0" w:color="auto"/>
          </w:divBdr>
        </w:div>
        <w:div w:id="1484815408">
          <w:marLeft w:val="0"/>
          <w:marRight w:val="0"/>
          <w:marTop w:val="0"/>
          <w:marBottom w:val="0"/>
          <w:divBdr>
            <w:top w:val="none" w:sz="0" w:space="0" w:color="auto"/>
            <w:left w:val="none" w:sz="0" w:space="0" w:color="auto"/>
            <w:bottom w:val="none" w:sz="0" w:space="0" w:color="auto"/>
            <w:right w:val="none" w:sz="0" w:space="0" w:color="auto"/>
          </w:divBdr>
        </w:div>
        <w:div w:id="1846937410">
          <w:marLeft w:val="0"/>
          <w:marRight w:val="0"/>
          <w:marTop w:val="0"/>
          <w:marBottom w:val="0"/>
          <w:divBdr>
            <w:top w:val="none" w:sz="0" w:space="0" w:color="auto"/>
            <w:left w:val="none" w:sz="0" w:space="0" w:color="auto"/>
            <w:bottom w:val="none" w:sz="0" w:space="0" w:color="auto"/>
            <w:right w:val="none" w:sz="0" w:space="0" w:color="auto"/>
          </w:divBdr>
        </w:div>
        <w:div w:id="1791702612">
          <w:marLeft w:val="0"/>
          <w:marRight w:val="0"/>
          <w:marTop w:val="0"/>
          <w:marBottom w:val="0"/>
          <w:divBdr>
            <w:top w:val="none" w:sz="0" w:space="0" w:color="auto"/>
            <w:left w:val="none" w:sz="0" w:space="0" w:color="auto"/>
            <w:bottom w:val="none" w:sz="0" w:space="0" w:color="auto"/>
            <w:right w:val="none" w:sz="0" w:space="0" w:color="auto"/>
          </w:divBdr>
        </w:div>
        <w:div w:id="1413969323">
          <w:marLeft w:val="0"/>
          <w:marRight w:val="0"/>
          <w:marTop w:val="0"/>
          <w:marBottom w:val="0"/>
          <w:divBdr>
            <w:top w:val="none" w:sz="0" w:space="0" w:color="auto"/>
            <w:left w:val="none" w:sz="0" w:space="0" w:color="auto"/>
            <w:bottom w:val="none" w:sz="0" w:space="0" w:color="auto"/>
            <w:right w:val="none" w:sz="0" w:space="0" w:color="auto"/>
          </w:divBdr>
        </w:div>
        <w:div w:id="1508786143">
          <w:marLeft w:val="0"/>
          <w:marRight w:val="0"/>
          <w:marTop w:val="0"/>
          <w:marBottom w:val="0"/>
          <w:divBdr>
            <w:top w:val="none" w:sz="0" w:space="0" w:color="auto"/>
            <w:left w:val="none" w:sz="0" w:space="0" w:color="auto"/>
            <w:bottom w:val="none" w:sz="0" w:space="0" w:color="auto"/>
            <w:right w:val="none" w:sz="0" w:space="0" w:color="auto"/>
          </w:divBdr>
        </w:div>
        <w:div w:id="1794787313">
          <w:marLeft w:val="0"/>
          <w:marRight w:val="0"/>
          <w:marTop w:val="0"/>
          <w:marBottom w:val="0"/>
          <w:divBdr>
            <w:top w:val="none" w:sz="0" w:space="0" w:color="auto"/>
            <w:left w:val="none" w:sz="0" w:space="0" w:color="auto"/>
            <w:bottom w:val="none" w:sz="0" w:space="0" w:color="auto"/>
            <w:right w:val="none" w:sz="0" w:space="0" w:color="auto"/>
          </w:divBdr>
        </w:div>
        <w:div w:id="322660489">
          <w:marLeft w:val="0"/>
          <w:marRight w:val="0"/>
          <w:marTop w:val="0"/>
          <w:marBottom w:val="0"/>
          <w:divBdr>
            <w:top w:val="none" w:sz="0" w:space="0" w:color="auto"/>
            <w:left w:val="none" w:sz="0" w:space="0" w:color="auto"/>
            <w:bottom w:val="none" w:sz="0" w:space="0" w:color="auto"/>
            <w:right w:val="none" w:sz="0" w:space="0" w:color="auto"/>
          </w:divBdr>
        </w:div>
        <w:div w:id="113445469">
          <w:marLeft w:val="0"/>
          <w:marRight w:val="0"/>
          <w:marTop w:val="0"/>
          <w:marBottom w:val="0"/>
          <w:divBdr>
            <w:top w:val="none" w:sz="0" w:space="0" w:color="auto"/>
            <w:left w:val="none" w:sz="0" w:space="0" w:color="auto"/>
            <w:bottom w:val="none" w:sz="0" w:space="0" w:color="auto"/>
            <w:right w:val="none" w:sz="0" w:space="0" w:color="auto"/>
          </w:divBdr>
        </w:div>
        <w:div w:id="390005934">
          <w:marLeft w:val="0"/>
          <w:marRight w:val="0"/>
          <w:marTop w:val="0"/>
          <w:marBottom w:val="0"/>
          <w:divBdr>
            <w:top w:val="none" w:sz="0" w:space="0" w:color="auto"/>
            <w:left w:val="none" w:sz="0" w:space="0" w:color="auto"/>
            <w:bottom w:val="none" w:sz="0" w:space="0" w:color="auto"/>
            <w:right w:val="none" w:sz="0" w:space="0" w:color="auto"/>
          </w:divBdr>
        </w:div>
        <w:div w:id="478810779">
          <w:marLeft w:val="0"/>
          <w:marRight w:val="0"/>
          <w:marTop w:val="0"/>
          <w:marBottom w:val="0"/>
          <w:divBdr>
            <w:top w:val="none" w:sz="0" w:space="0" w:color="auto"/>
            <w:left w:val="none" w:sz="0" w:space="0" w:color="auto"/>
            <w:bottom w:val="none" w:sz="0" w:space="0" w:color="auto"/>
            <w:right w:val="none" w:sz="0" w:space="0" w:color="auto"/>
          </w:divBdr>
        </w:div>
        <w:div w:id="1356736270">
          <w:marLeft w:val="0"/>
          <w:marRight w:val="0"/>
          <w:marTop w:val="0"/>
          <w:marBottom w:val="0"/>
          <w:divBdr>
            <w:top w:val="none" w:sz="0" w:space="0" w:color="auto"/>
            <w:left w:val="none" w:sz="0" w:space="0" w:color="auto"/>
            <w:bottom w:val="none" w:sz="0" w:space="0" w:color="auto"/>
            <w:right w:val="none" w:sz="0" w:space="0" w:color="auto"/>
          </w:divBdr>
        </w:div>
        <w:div w:id="1637879165">
          <w:marLeft w:val="0"/>
          <w:marRight w:val="0"/>
          <w:marTop w:val="0"/>
          <w:marBottom w:val="0"/>
          <w:divBdr>
            <w:top w:val="none" w:sz="0" w:space="0" w:color="auto"/>
            <w:left w:val="none" w:sz="0" w:space="0" w:color="auto"/>
            <w:bottom w:val="none" w:sz="0" w:space="0" w:color="auto"/>
            <w:right w:val="none" w:sz="0" w:space="0" w:color="auto"/>
          </w:divBdr>
        </w:div>
        <w:div w:id="89084752">
          <w:marLeft w:val="0"/>
          <w:marRight w:val="0"/>
          <w:marTop w:val="0"/>
          <w:marBottom w:val="0"/>
          <w:divBdr>
            <w:top w:val="none" w:sz="0" w:space="0" w:color="auto"/>
            <w:left w:val="none" w:sz="0" w:space="0" w:color="auto"/>
            <w:bottom w:val="none" w:sz="0" w:space="0" w:color="auto"/>
            <w:right w:val="none" w:sz="0" w:space="0" w:color="auto"/>
          </w:divBdr>
        </w:div>
        <w:div w:id="884827211">
          <w:marLeft w:val="0"/>
          <w:marRight w:val="0"/>
          <w:marTop w:val="0"/>
          <w:marBottom w:val="0"/>
          <w:divBdr>
            <w:top w:val="none" w:sz="0" w:space="0" w:color="auto"/>
            <w:left w:val="none" w:sz="0" w:space="0" w:color="auto"/>
            <w:bottom w:val="none" w:sz="0" w:space="0" w:color="auto"/>
            <w:right w:val="none" w:sz="0" w:space="0" w:color="auto"/>
          </w:divBdr>
        </w:div>
        <w:div w:id="1238902955">
          <w:marLeft w:val="0"/>
          <w:marRight w:val="0"/>
          <w:marTop w:val="0"/>
          <w:marBottom w:val="0"/>
          <w:divBdr>
            <w:top w:val="none" w:sz="0" w:space="0" w:color="auto"/>
            <w:left w:val="none" w:sz="0" w:space="0" w:color="auto"/>
            <w:bottom w:val="none" w:sz="0" w:space="0" w:color="auto"/>
            <w:right w:val="none" w:sz="0" w:space="0" w:color="auto"/>
          </w:divBdr>
        </w:div>
        <w:div w:id="990519616">
          <w:marLeft w:val="0"/>
          <w:marRight w:val="0"/>
          <w:marTop w:val="0"/>
          <w:marBottom w:val="0"/>
          <w:divBdr>
            <w:top w:val="none" w:sz="0" w:space="0" w:color="auto"/>
            <w:left w:val="none" w:sz="0" w:space="0" w:color="auto"/>
            <w:bottom w:val="none" w:sz="0" w:space="0" w:color="auto"/>
            <w:right w:val="none" w:sz="0" w:space="0" w:color="auto"/>
          </w:divBdr>
        </w:div>
      </w:divsChild>
    </w:div>
    <w:div w:id="956108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EE802radioreg@ieee.org" TargetMode="External"/><Relationship Id="rId3" Type="http://schemas.openxmlformats.org/officeDocument/2006/relationships/settings" Target="settings.xml"/><Relationship Id="rId7" Type="http://schemas.openxmlformats.org/officeDocument/2006/relationships/hyperlink" Target="mailto:haveyoursay@acma.gov.a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495</Words>
  <Characters>2828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2019-11-21T20:38:00Z</dcterms:created>
  <dcterms:modified xsi:type="dcterms:W3CDTF">2019-12-08T03:34:00Z</dcterms:modified>
</cp:coreProperties>
</file>