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17E79" w:rsidRDefault="00774E24" w:rsidP="00876901">
      <w:pPr>
        <w:spacing w:line="360" w:lineRule="auto"/>
        <w:contextualSpacing/>
        <w:rPr>
          <w:sz w:val="24"/>
          <w:szCs w:val="24"/>
          <w:lang w:val="en-US"/>
        </w:rPr>
      </w:pPr>
    </w:p>
    <w:p w14:paraId="0E00386B" w14:textId="77777777" w:rsidR="00532CFB" w:rsidRPr="00117E79" w:rsidRDefault="00532CFB" w:rsidP="00876901">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39810A88" w14:textId="77777777" w:rsidR="00532CFB" w:rsidRPr="00117E79" w:rsidRDefault="00532CFB" w:rsidP="00876901">
      <w:pPr>
        <w:pStyle w:val="NormalWeb"/>
        <w:spacing w:before="0" w:beforeAutospacing="0" w:after="0" w:afterAutospacing="0" w:line="360" w:lineRule="auto"/>
        <w:contextualSpacing/>
        <w:jc w:val="center"/>
      </w:pPr>
      <w:r w:rsidRPr="00117E79">
        <w:rPr>
          <w:b/>
          <w:bCs/>
        </w:rPr>
        <w:t>Washington, D.C. 20554</w:t>
      </w:r>
    </w:p>
    <w:p w14:paraId="267DDCF3" w14:textId="77777777" w:rsidR="00532CFB" w:rsidRPr="00117E79" w:rsidRDefault="00532CFB" w:rsidP="00876901">
      <w:pPr>
        <w:pStyle w:val="NormalWeb"/>
        <w:spacing w:before="0" w:beforeAutospacing="0" w:after="0" w:afterAutospacing="0" w:line="360" w:lineRule="auto"/>
        <w:contextualSpacing/>
      </w:pPr>
    </w:p>
    <w:p w14:paraId="45920C13" w14:textId="25B101BF" w:rsidR="00532CFB" w:rsidRPr="00117E79" w:rsidRDefault="00532CFB" w:rsidP="00876901">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0EE61EC8" w14:textId="129CBCD4" w:rsidR="00532CFB" w:rsidRPr="00117E79" w:rsidRDefault="00532CFB" w:rsidP="00876901">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066ACA3A" w14:textId="455FC1B7" w:rsidR="001E661D" w:rsidRPr="00117E79" w:rsidRDefault="001E661D" w:rsidP="00876901">
      <w:pPr>
        <w:widowControl w:val="0"/>
        <w:autoSpaceDE w:val="0"/>
        <w:autoSpaceDN w:val="0"/>
        <w:adjustRightInd w:val="0"/>
        <w:spacing w:line="360" w:lineRule="auto"/>
        <w:contextualSpacing/>
        <w:rPr>
          <w:sz w:val="24"/>
          <w:szCs w:val="24"/>
          <w:lang w:val="en-US"/>
        </w:rPr>
      </w:pPr>
      <w:r w:rsidRPr="00117E79">
        <w:rPr>
          <w:sz w:val="24"/>
          <w:szCs w:val="24"/>
          <w:lang w:val="en-US"/>
        </w:rPr>
        <w:t xml:space="preserve">Petition </w:t>
      </w:r>
      <w:r w:rsidR="001E34CD" w:rsidRPr="00117E79">
        <w:rPr>
          <w:sz w:val="24"/>
          <w:szCs w:val="24"/>
          <w:lang w:val="en-US"/>
        </w:rPr>
        <w:t>f</w:t>
      </w:r>
      <w:r w:rsidRPr="00117E79">
        <w:rPr>
          <w:sz w:val="24"/>
          <w:szCs w:val="24"/>
          <w:lang w:val="en-US"/>
        </w:rPr>
        <w:t xml:space="preserve">or </w:t>
      </w:r>
      <w:r w:rsidR="001F5806">
        <w:rPr>
          <w:sz w:val="24"/>
          <w:szCs w:val="24"/>
          <w:lang w:val="en-US"/>
        </w:rPr>
        <w:t xml:space="preserve">Rulemaking: </w:t>
      </w:r>
      <w:r w:rsidR="001F5806" w:rsidRPr="001F5806">
        <w:rPr>
          <w:sz w:val="24"/>
          <w:szCs w:val="24"/>
          <w:lang w:val="en-US"/>
        </w:rPr>
        <w:t>Amendment</w:t>
      </w:r>
      <w:r w:rsidR="00FA44F5">
        <w:rPr>
          <w:sz w:val="24"/>
          <w:szCs w:val="24"/>
          <w:lang w:val="en-US"/>
        </w:rPr>
        <w:t xml:space="preserve"> of</w:t>
      </w:r>
      <w:r w:rsidRPr="00117E79">
        <w:rPr>
          <w:sz w:val="24"/>
          <w:szCs w:val="24"/>
          <w:lang w:val="en-US"/>
        </w:rPr>
        <w:tab/>
      </w:r>
      <w:r w:rsidRPr="00117E79">
        <w:rPr>
          <w:sz w:val="24"/>
          <w:szCs w:val="24"/>
          <w:lang w:val="en-US"/>
        </w:rPr>
        <w:tab/>
        <w:t>)</w:t>
      </w:r>
      <w:r w:rsidRPr="00117E79">
        <w:rPr>
          <w:sz w:val="24"/>
          <w:szCs w:val="24"/>
          <w:lang w:val="en-US"/>
        </w:rPr>
        <w:tab/>
        <w:t xml:space="preserve"> </w:t>
      </w:r>
      <w:r w:rsidR="00FA44F5" w:rsidRPr="00FA44F5">
        <w:rPr>
          <w:sz w:val="24"/>
          <w:szCs w:val="24"/>
          <w:lang w:val="en-US"/>
        </w:rPr>
        <w:t>CG RM-11844</w:t>
      </w:r>
    </w:p>
    <w:p w14:paraId="38463D2D" w14:textId="05977143" w:rsidR="001E661D" w:rsidRPr="00117E79" w:rsidRDefault="001F5806" w:rsidP="00876901">
      <w:pPr>
        <w:widowControl w:val="0"/>
        <w:autoSpaceDE w:val="0"/>
        <w:autoSpaceDN w:val="0"/>
        <w:adjustRightInd w:val="0"/>
        <w:spacing w:line="360" w:lineRule="auto"/>
        <w:contextualSpacing/>
        <w:rPr>
          <w:sz w:val="24"/>
          <w:szCs w:val="24"/>
          <w:lang w:val="en-US"/>
        </w:rPr>
      </w:pPr>
      <w:r w:rsidRPr="001F5806">
        <w:rPr>
          <w:sz w:val="24"/>
          <w:szCs w:val="24"/>
          <w:lang w:val="en-US"/>
        </w:rPr>
        <w:t>Rules Governing Ultra-Wideband</w:t>
      </w:r>
      <w:r w:rsidR="00FA44F5">
        <w:rPr>
          <w:sz w:val="24"/>
          <w:szCs w:val="24"/>
          <w:lang w:val="en-US"/>
        </w:rPr>
        <w:t xml:space="preserve"> Devices</w:t>
      </w:r>
      <w:r w:rsidR="001E661D" w:rsidRPr="00117E79">
        <w:rPr>
          <w:sz w:val="24"/>
          <w:szCs w:val="24"/>
          <w:lang w:val="en-US"/>
        </w:rPr>
        <w:tab/>
      </w:r>
      <w:r w:rsidR="001E661D" w:rsidRPr="00117E79">
        <w:rPr>
          <w:sz w:val="24"/>
          <w:szCs w:val="24"/>
          <w:lang w:val="en-US"/>
        </w:rPr>
        <w:tab/>
        <w:t>)</w:t>
      </w:r>
    </w:p>
    <w:p w14:paraId="2D378505" w14:textId="1DE0BA69" w:rsidR="00532CFB" w:rsidRPr="00117E79" w:rsidRDefault="001F5806" w:rsidP="00876901">
      <w:pPr>
        <w:widowControl w:val="0"/>
        <w:autoSpaceDE w:val="0"/>
        <w:autoSpaceDN w:val="0"/>
        <w:adjustRightInd w:val="0"/>
        <w:spacing w:line="360" w:lineRule="auto"/>
        <w:contextualSpacing/>
        <w:rPr>
          <w:color w:val="000000"/>
          <w:sz w:val="24"/>
          <w:szCs w:val="24"/>
          <w:lang w:val="en-US"/>
        </w:rPr>
      </w:pPr>
      <w:r w:rsidRPr="001F5806">
        <w:rPr>
          <w:sz w:val="24"/>
          <w:szCs w:val="24"/>
          <w:lang w:val="en-US"/>
        </w:rPr>
        <w:t>and Systems</w:t>
      </w:r>
      <w:r w:rsidR="00532CFB" w:rsidRPr="00117E79">
        <w:rPr>
          <w:color w:val="000000"/>
          <w:sz w:val="24"/>
          <w:szCs w:val="24"/>
          <w:lang w:val="en-US"/>
        </w:rPr>
        <w:tab/>
      </w:r>
      <w:r w:rsidR="00532CFB" w:rsidRPr="00117E79">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FA44F5">
        <w:rPr>
          <w:color w:val="000000"/>
          <w:sz w:val="24"/>
          <w:szCs w:val="24"/>
          <w:lang w:val="en-US"/>
        </w:rPr>
        <w:tab/>
      </w:r>
      <w:r w:rsidR="00532CFB" w:rsidRPr="00117E79">
        <w:rPr>
          <w:color w:val="000000"/>
          <w:sz w:val="24"/>
          <w:szCs w:val="24"/>
          <w:lang w:val="en-US"/>
        </w:rPr>
        <w:t>)</w:t>
      </w:r>
    </w:p>
    <w:p w14:paraId="2C9500B4" w14:textId="64195078" w:rsidR="00532CFB" w:rsidRPr="00117E79"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63CB10E1" w14:textId="7546D4CF" w:rsidR="00532CFB" w:rsidRPr="00117E79" w:rsidRDefault="007F0C55" w:rsidP="00876901">
      <w:pPr>
        <w:pStyle w:val="NormalWeb"/>
        <w:spacing w:before="0" w:beforeAutospacing="0" w:after="0" w:afterAutospacing="0" w:line="360" w:lineRule="auto"/>
        <w:ind w:left="-90"/>
        <w:contextualSpacing/>
        <w:jc w:val="center"/>
        <w:rPr>
          <w:b/>
          <w:bCs/>
        </w:rPr>
      </w:pPr>
      <w:r w:rsidRPr="00117E79">
        <w:rPr>
          <w:b/>
          <w:bCs/>
        </w:rPr>
        <w:t>Ex Parte</w:t>
      </w:r>
      <w:r w:rsidR="004400EA">
        <w:rPr>
          <w:b/>
          <w:bCs/>
        </w:rPr>
        <w:t xml:space="preserve"> </w:t>
      </w:r>
      <w:ins w:id="0" w:author="Author">
        <w:r w:rsidR="004400EA">
          <w:rPr>
            <w:b/>
            <w:bCs/>
          </w:rPr>
          <w:t>of</w:t>
        </w:r>
      </w:ins>
      <w:bookmarkStart w:id="1" w:name="_GoBack"/>
      <w:bookmarkEnd w:id="1"/>
      <w:del w:id="2" w:author="Author">
        <w:r w:rsidR="004400EA" w:rsidDel="004400EA">
          <w:rPr>
            <w:b/>
            <w:bCs/>
          </w:rPr>
          <w:delText>OF</w:delText>
        </w:r>
      </w:del>
      <w:r w:rsidR="00532CFB" w:rsidRPr="00117E79">
        <w:rPr>
          <w:b/>
          <w:bCs/>
        </w:rPr>
        <w:t xml:space="preserve"> IEEE 802</w:t>
      </w:r>
    </w:p>
    <w:p w14:paraId="059B5394"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117E79"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Paul Nikolich </w:t>
      </w:r>
    </w:p>
    <w:p w14:paraId="54A328AC" w14:textId="651E3C40" w:rsidR="00532CFB" w:rsidRPr="00117E79" w:rsidRDefault="002525C6" w:rsidP="00876901">
      <w:pPr>
        <w:spacing w:line="360" w:lineRule="auto"/>
        <w:ind w:left="6210"/>
        <w:contextualSpacing/>
        <w:rPr>
          <w:sz w:val="24"/>
          <w:szCs w:val="24"/>
          <w:lang w:val="en-US"/>
        </w:rPr>
      </w:pPr>
      <w:r w:rsidRPr="00117E79">
        <w:rPr>
          <w:sz w:val="24"/>
          <w:szCs w:val="24"/>
          <w:lang w:val="en-US"/>
        </w:rPr>
        <w:t xml:space="preserve">Chair, </w:t>
      </w:r>
      <w:r w:rsidR="00532CFB" w:rsidRPr="00117E79">
        <w:rPr>
          <w:sz w:val="24"/>
          <w:szCs w:val="24"/>
          <w:lang w:val="en-US"/>
        </w:rPr>
        <w:t xml:space="preserve">IEEE 802 LAN/MAN Standards Committee </w:t>
      </w:r>
    </w:p>
    <w:p w14:paraId="125C3C7B" w14:textId="6198DB4E" w:rsidR="00532CFB" w:rsidRPr="00117E79" w:rsidRDefault="00532CFB" w:rsidP="00876901">
      <w:pPr>
        <w:spacing w:line="360" w:lineRule="auto"/>
        <w:ind w:left="6210"/>
        <w:contextualSpacing/>
        <w:rPr>
          <w:sz w:val="24"/>
          <w:szCs w:val="24"/>
          <w:lang w:val="en-US"/>
        </w:rPr>
      </w:pPr>
      <w:r w:rsidRPr="00117E79">
        <w:rPr>
          <w:sz w:val="24"/>
          <w:szCs w:val="24"/>
          <w:lang w:val="en-US"/>
        </w:rPr>
        <w:t xml:space="preserve">em: </w:t>
      </w:r>
      <w:r w:rsidR="00BC1FFA" w:rsidRPr="00117E79">
        <w:rPr>
          <w:sz w:val="24"/>
          <w:szCs w:val="24"/>
          <w:lang w:val="en-US"/>
        </w:rPr>
        <w:t>IEEE802radioreg@ieee.org</w:t>
      </w:r>
    </w:p>
    <w:p w14:paraId="77890708" w14:textId="77777777" w:rsidR="00532CFB" w:rsidRPr="00117E79" w:rsidRDefault="00532CFB" w:rsidP="00876901">
      <w:pPr>
        <w:spacing w:line="360" w:lineRule="auto"/>
        <w:contextualSpacing/>
        <w:rPr>
          <w:sz w:val="24"/>
          <w:szCs w:val="24"/>
          <w:lang w:val="en-US"/>
        </w:rPr>
      </w:pPr>
    </w:p>
    <w:p w14:paraId="5EDFC1A1" w14:textId="290289D8" w:rsidR="00532CFB" w:rsidRPr="00117E79" w:rsidRDefault="00CD6D82" w:rsidP="00876901">
      <w:pPr>
        <w:spacing w:line="360" w:lineRule="auto"/>
        <w:contextualSpacing/>
        <w:rPr>
          <w:sz w:val="24"/>
          <w:szCs w:val="24"/>
          <w:lang w:val="en-US"/>
        </w:rPr>
      </w:pPr>
      <w:ins w:id="3" w:author="Author">
        <w:r>
          <w:rPr>
            <w:sz w:val="24"/>
            <w:szCs w:val="24"/>
            <w:highlight w:val="yellow"/>
            <w:lang w:val="en-US"/>
          </w:rPr>
          <w:t>21 October 2019</w:t>
        </w:r>
      </w:ins>
      <w:del w:id="4" w:author="Author">
        <w:r w:rsidR="00532CFB" w:rsidRPr="00117E79" w:rsidDel="00CD6D82">
          <w:rPr>
            <w:sz w:val="24"/>
            <w:szCs w:val="24"/>
            <w:highlight w:val="yellow"/>
            <w:lang w:val="en-US"/>
          </w:rPr>
          <w:delText>[Month, Day, Year filed]</w:delText>
        </w:r>
      </w:del>
      <w:r w:rsidR="00532CFB" w:rsidRPr="00117E79">
        <w:rPr>
          <w:sz w:val="24"/>
          <w:szCs w:val="24"/>
          <w:lang w:val="en-US"/>
        </w:rPr>
        <w:t xml:space="preserve"> </w:t>
      </w:r>
    </w:p>
    <w:p w14:paraId="75B55F75" w14:textId="77777777" w:rsidR="00532CFB" w:rsidRPr="00117E79"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117E79"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75FFA965" w14:textId="770919E9" w:rsidR="00532CFB" w:rsidRDefault="00532CFB" w:rsidP="00EC0791">
      <w:pPr>
        <w:pStyle w:val="NormalWeb"/>
        <w:spacing w:before="0" w:beforeAutospacing="0" w:after="0" w:afterAutospacing="0" w:line="360" w:lineRule="auto"/>
        <w:ind w:firstLine="720"/>
        <w:contextualSpacing/>
      </w:pPr>
      <w:r w:rsidRPr="00117E79">
        <w:t xml:space="preserve">IEEE 802 </w:t>
      </w:r>
      <w:r w:rsidR="00080052" w:rsidRPr="00117E79">
        <w:t xml:space="preserve">LAN/MAN Standards Committee (LMSC) </w:t>
      </w:r>
      <w:r w:rsidRPr="00117E79">
        <w:t xml:space="preserve">is pleased to provide </w:t>
      </w:r>
      <w:r w:rsidR="00B618A9">
        <w:t xml:space="preserve">a </w:t>
      </w:r>
      <w:r w:rsidR="00EC0791">
        <w:t>reply to comments on the</w:t>
      </w:r>
      <w:r w:rsidRPr="00117E79">
        <w:t xml:space="preserve"> above-captioned </w:t>
      </w:r>
      <w:r w:rsidR="00165561">
        <w:t xml:space="preserve">petition for a comprehensive review of Part 15, Subpart F, </w:t>
      </w:r>
      <w:r w:rsidR="00165561" w:rsidRPr="00165561">
        <w:t>regulations governing Ultra-Wideband (UWB) devices and systems</w:t>
      </w:r>
      <w:r w:rsidR="00165561">
        <w:t xml:space="preserve">.  </w:t>
      </w:r>
      <w:r w:rsidR="001159C7">
        <w:t xml:space="preserve"> </w:t>
      </w:r>
      <w:r w:rsidR="00EC0791">
        <w:t xml:space="preserve">In our filing </w:t>
      </w:r>
      <w:r w:rsidR="005031F3">
        <w:t>on</w:t>
      </w:r>
      <w:r w:rsidR="00EC0791">
        <w:t xml:space="preserve"> </w:t>
      </w:r>
      <w:r w:rsidR="005031F3" w:rsidRPr="005031F3">
        <w:t>8/23/2019</w:t>
      </w:r>
      <w:r w:rsidR="005031F3">
        <w:rPr>
          <w:rStyle w:val="FootnoteReference"/>
        </w:rPr>
        <w:footnoteReference w:id="1"/>
      </w:r>
      <w:r w:rsidR="005031F3">
        <w:t xml:space="preserve"> </w:t>
      </w:r>
      <w:r w:rsidR="00EC0791">
        <w:t xml:space="preserve">we endorsed the petition.  We remain in favor of this petition and offer responses to </w:t>
      </w:r>
      <w:r w:rsidR="005031F3">
        <w:t xml:space="preserve">the </w:t>
      </w:r>
      <w:r w:rsidR="00EC0791">
        <w:t xml:space="preserve">concerns raised by opponents to the petition.  </w:t>
      </w:r>
    </w:p>
    <w:p w14:paraId="07179E91" w14:textId="777E1DCD" w:rsidR="005031F3" w:rsidRPr="00117E79" w:rsidRDefault="005031F3" w:rsidP="00EC0791">
      <w:pPr>
        <w:pStyle w:val="NormalWeb"/>
        <w:spacing w:before="0" w:beforeAutospacing="0" w:after="0" w:afterAutospacing="0" w:line="360" w:lineRule="auto"/>
        <w:ind w:firstLine="720"/>
        <w:contextualSpacing/>
      </w:pPr>
    </w:p>
    <w:p w14:paraId="02E674D0" w14:textId="77777777" w:rsidR="001F5806" w:rsidRDefault="001F5806" w:rsidP="00165561">
      <w:pPr>
        <w:widowControl w:val="0"/>
        <w:autoSpaceDE w:val="0"/>
        <w:autoSpaceDN w:val="0"/>
        <w:adjustRightInd w:val="0"/>
        <w:spacing w:line="360" w:lineRule="auto"/>
        <w:contextualSpacing/>
        <w:rPr>
          <w:sz w:val="24"/>
          <w:szCs w:val="24"/>
          <w:lang w:val="en-US"/>
        </w:rPr>
      </w:pPr>
    </w:p>
    <w:p w14:paraId="6C127E73" w14:textId="41C933A5" w:rsidR="00532CFB" w:rsidRPr="00117E79" w:rsidRDefault="00532CFB" w:rsidP="00876901">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lastRenderedPageBreak/>
        <w:t xml:space="preserve">IEEE </w:t>
      </w:r>
      <w:r w:rsidR="00080052" w:rsidRPr="00117E79">
        <w:rPr>
          <w:sz w:val="24"/>
          <w:szCs w:val="24"/>
          <w:lang w:val="en-US"/>
        </w:rPr>
        <w:t xml:space="preserve">802 LMSC </w:t>
      </w:r>
      <w:r w:rsidRPr="00117E79">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117E79">
        <w:rPr>
          <w:sz w:val="24"/>
          <w:szCs w:val="24"/>
          <w:lang w:val="en-US"/>
        </w:rPr>
        <w:t>s</w:t>
      </w:r>
      <w:r w:rsidRPr="00117E79">
        <w:rPr>
          <w:sz w:val="24"/>
          <w:szCs w:val="24"/>
          <w:lang w:val="en-US"/>
        </w:rPr>
        <w:t xml:space="preserve">”). We appreciate the opportunity to provide these comments to the Commission. </w:t>
      </w:r>
    </w:p>
    <w:p w14:paraId="1C89FE3C" w14:textId="3BB77D06" w:rsidR="00532CFB" w:rsidRDefault="00532CFB" w:rsidP="009F1941">
      <w:pPr>
        <w:pStyle w:val="NormalWeb"/>
        <w:spacing w:before="0" w:beforeAutospacing="0" w:after="0" w:afterAutospacing="0" w:line="360" w:lineRule="auto"/>
        <w:ind w:firstLine="720"/>
        <w:contextualSpacing/>
      </w:pPr>
      <w:r w:rsidRPr="00117E79">
        <w:t xml:space="preserve">IEEE 802 is a </w:t>
      </w:r>
      <w:r w:rsidR="00ED2A8D" w:rsidRPr="00117E79">
        <w:t>committee</w:t>
      </w:r>
      <w:r w:rsidRPr="00117E79">
        <w:t xml:space="preserve"> of the IEEE Standards Association</w:t>
      </w:r>
      <w:r w:rsidR="00ED2A8D" w:rsidRPr="00117E79">
        <w:t xml:space="preserve"> and Technical </w:t>
      </w:r>
      <w:r w:rsidR="009354FF" w:rsidRPr="00117E79">
        <w:t>Activities,</w:t>
      </w:r>
      <w:r w:rsidRPr="00117E79">
        <w:t xml:space="preserve"> </w:t>
      </w:r>
      <w:r w:rsidR="00ED2A8D" w:rsidRPr="00117E79">
        <w:t>two</w:t>
      </w:r>
      <w:r w:rsidRPr="00117E79">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117E79">
        <w:t xml:space="preserve">components of </w:t>
      </w:r>
      <w:r w:rsidRPr="00117E79">
        <w:t>IEEE Organizational Units may have perspectives that differ from, or compete with, those of IEEE 802. Therefore, this submission should not be construed as representing the views of IEEE as a whole.</w:t>
      </w:r>
      <w:r w:rsidRPr="00117E79">
        <w:rPr>
          <w:rStyle w:val="FootnoteReference"/>
        </w:rPr>
        <w:footnoteReference w:id="2"/>
      </w:r>
      <w:r w:rsidRPr="00117E79">
        <w:t xml:space="preserve"> </w:t>
      </w:r>
    </w:p>
    <w:p w14:paraId="021207E0" w14:textId="34F599E4" w:rsidR="003C5E8A" w:rsidRPr="00117E79" w:rsidRDefault="00165561" w:rsidP="003C5E8A">
      <w:pPr>
        <w:pStyle w:val="NormalWeb"/>
        <w:spacing w:before="0" w:beforeAutospacing="0" w:after="0" w:afterAutospacing="0" w:line="360" w:lineRule="auto"/>
        <w:ind w:firstLine="720"/>
        <w:contextualSpacing/>
      </w:pPr>
      <w:r>
        <w:t>The IEEE 802.15</w:t>
      </w:r>
      <w:r w:rsidR="00B703C3" w:rsidRPr="00117E79">
        <w:t xml:space="preserve"> </w:t>
      </w:r>
      <w:r w:rsidR="0007781C" w:rsidRPr="00117E79">
        <w:t>Working Group (</w:t>
      </w:r>
      <w:r w:rsidR="00B703C3" w:rsidRPr="00117E79">
        <w:t>WG</w:t>
      </w:r>
      <w:r w:rsidR="0007781C" w:rsidRPr="00117E79">
        <w:t>)</w:t>
      </w:r>
      <w:r w:rsidR="00B703C3" w:rsidRPr="00117E79">
        <w:t xml:space="preserve"> is </w:t>
      </w:r>
      <w:r w:rsidR="0007781C" w:rsidRPr="00117E79">
        <w:t xml:space="preserve">now </w:t>
      </w:r>
      <w:r w:rsidR="00B703C3" w:rsidRPr="00117E79">
        <w:t xml:space="preserve">specifying </w:t>
      </w:r>
      <w:r w:rsidR="001159C7">
        <w:t>the next generation of precision ranging capable UWB PHY enhancements</w:t>
      </w:r>
      <w:r w:rsidR="00B703C3" w:rsidRPr="00117E79">
        <w:t>.</w:t>
      </w:r>
      <w:r w:rsidR="001159C7">
        <w:t xml:space="preserve">  The participation in the development of enhanced ranging includes major consumer electronics and mobile handset makers, with mass market application targets based on UWB capability in mobile devices, vehicles, buildings and other structures. </w:t>
      </w:r>
      <w:r w:rsidR="00D54D43" w:rsidRPr="00117E79">
        <w:t xml:space="preserve"> </w:t>
      </w:r>
    </w:p>
    <w:p w14:paraId="7261BB03" w14:textId="77777777" w:rsidR="00570562" w:rsidRPr="00117E79" w:rsidRDefault="00570562" w:rsidP="00570562">
      <w:pPr>
        <w:pStyle w:val="ListParagraph"/>
        <w:spacing w:line="360" w:lineRule="auto"/>
        <w:ind w:left="0"/>
        <w:rPr>
          <w:rFonts w:ascii="Times New Roman" w:hAnsi="Times New Roman" w:cs="Times New Roman"/>
        </w:rPr>
      </w:pPr>
    </w:p>
    <w:p w14:paraId="42BE950D" w14:textId="513E0125" w:rsidR="002A1B0F" w:rsidRDefault="002A1B0F"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Majority of comments support the petition</w:t>
      </w:r>
    </w:p>
    <w:p w14:paraId="0997EE7E" w14:textId="00B14ADC" w:rsidR="00712B5B" w:rsidRDefault="002A1B0F" w:rsidP="002A1B0F">
      <w:pPr>
        <w:pStyle w:val="ListParagraph"/>
        <w:spacing w:line="360" w:lineRule="auto"/>
        <w:ind w:left="0" w:firstLine="810"/>
        <w:rPr>
          <w:rFonts w:ascii="Times New Roman" w:hAnsi="Times New Roman" w:cs="Times New Roman"/>
        </w:rPr>
      </w:pPr>
      <w:r>
        <w:rPr>
          <w:rFonts w:ascii="Times New Roman" w:hAnsi="Times New Roman" w:cs="Times New Roman"/>
        </w:rPr>
        <w:t xml:space="preserve">In reviewing the comments filed we note that the all of the </w:t>
      </w:r>
      <w:ins w:id="5" w:author="Author">
        <w:r w:rsidR="00A44C35">
          <w:rPr>
            <w:rFonts w:ascii="Times New Roman" w:hAnsi="Times New Roman" w:cs="Times New Roman"/>
          </w:rPr>
          <w:t xml:space="preserve">comment filers </w:t>
        </w:r>
      </w:ins>
      <w:del w:id="6" w:author="Author">
        <w:r w:rsidDel="00A44C35">
          <w:rPr>
            <w:rFonts w:ascii="Times New Roman" w:hAnsi="Times New Roman" w:cs="Times New Roman"/>
          </w:rPr>
          <w:delText xml:space="preserve">filed commenters </w:delText>
        </w:r>
      </w:del>
      <w:r>
        <w:rPr>
          <w:rFonts w:ascii="Times New Roman" w:hAnsi="Times New Roman" w:cs="Times New Roman"/>
        </w:rPr>
        <w:t>exce</w:t>
      </w:r>
      <w:r w:rsidR="003D32C5">
        <w:rPr>
          <w:rFonts w:ascii="Times New Roman" w:hAnsi="Times New Roman" w:cs="Times New Roman"/>
        </w:rPr>
        <w:t>pt for one (see section III</w:t>
      </w:r>
      <w:r>
        <w:rPr>
          <w:rFonts w:ascii="Times New Roman" w:hAnsi="Times New Roman" w:cs="Times New Roman"/>
        </w:rPr>
        <w:t>) support the petition</w:t>
      </w:r>
      <w:r w:rsidR="0008602D">
        <w:rPr>
          <w:rFonts w:ascii="Times New Roman" w:hAnsi="Times New Roman" w:cs="Times New Roman"/>
        </w:rPr>
        <w:t>. In reviewing both positive and negative comments, IEEE 802 continues to support</w:t>
      </w:r>
      <w:del w:id="7" w:author="Author">
        <w:r w:rsidR="0008602D" w:rsidDel="00C67F9E">
          <w:rPr>
            <w:rFonts w:ascii="Times New Roman" w:hAnsi="Times New Roman" w:cs="Times New Roman"/>
          </w:rPr>
          <w:delText>s</w:delText>
        </w:r>
      </w:del>
      <w:r w:rsidR="0008602D">
        <w:rPr>
          <w:rFonts w:ascii="Times New Roman" w:hAnsi="Times New Roman" w:cs="Times New Roman"/>
        </w:rPr>
        <w:t xml:space="preserve"> initiating the rule</w:t>
      </w:r>
      <w:del w:id="8" w:author="Author">
        <w:r w:rsidR="0008602D" w:rsidDel="00C67F9E">
          <w:rPr>
            <w:rFonts w:ascii="Times New Roman" w:hAnsi="Times New Roman" w:cs="Times New Roman"/>
          </w:rPr>
          <w:delText xml:space="preserve"> </w:delText>
        </w:r>
      </w:del>
      <w:r w:rsidR="0008602D">
        <w:rPr>
          <w:rFonts w:ascii="Times New Roman" w:hAnsi="Times New Roman" w:cs="Times New Roman"/>
        </w:rPr>
        <w:t xml:space="preserve">making process to review and revise Subpart F of Part 15 of the commission’s rules. </w:t>
      </w:r>
    </w:p>
    <w:p w14:paraId="33B210DF" w14:textId="77777777" w:rsidR="002A1B0F" w:rsidRDefault="002A1B0F" w:rsidP="002A1B0F"/>
    <w:p w14:paraId="520F58B2" w14:textId="77777777" w:rsidR="002A1B0F" w:rsidRDefault="002A1B0F" w:rsidP="002A1B0F"/>
    <w:p w14:paraId="69870107" w14:textId="01894D13" w:rsidR="00570562" w:rsidRPr="00117E79" w:rsidRDefault="00EC0791" w:rsidP="003C5E8A">
      <w:pPr>
        <w:pStyle w:val="ListParagraph"/>
        <w:numPr>
          <w:ilvl w:val="0"/>
          <w:numId w:val="1"/>
        </w:numPr>
        <w:spacing w:line="360" w:lineRule="auto"/>
        <w:ind w:left="0" w:firstLine="0"/>
        <w:rPr>
          <w:rFonts w:ascii="Times New Roman" w:hAnsi="Times New Roman" w:cs="Times New Roman"/>
          <w:u w:val="single"/>
        </w:rPr>
      </w:pPr>
      <w:r>
        <w:rPr>
          <w:rFonts w:ascii="Times New Roman" w:hAnsi="Times New Roman" w:cs="Times New Roman"/>
          <w:u w:val="single"/>
        </w:rPr>
        <w:t>Protection of GPS is a high priority</w:t>
      </w:r>
    </w:p>
    <w:p w14:paraId="232FF1BA" w14:textId="7DA01499" w:rsidR="00544D50" w:rsidRDefault="00EC0791"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Comments from the GPS Innovation Alliance </w:t>
      </w:r>
      <w:r w:rsidR="005D3C8E">
        <w:rPr>
          <w:rFonts w:ascii="Times New Roman" w:hAnsi="Times New Roman" w:cs="Times New Roman"/>
        </w:rPr>
        <w:t xml:space="preserve">(GPSIA) </w:t>
      </w:r>
      <w:r>
        <w:rPr>
          <w:rFonts w:ascii="Times New Roman" w:hAnsi="Times New Roman" w:cs="Times New Roman"/>
        </w:rPr>
        <w:t>oppose the petition</w:t>
      </w:r>
      <w:r w:rsidR="00A74EE0">
        <w:rPr>
          <w:rStyle w:val="FootnoteReference"/>
          <w:rFonts w:ascii="Times New Roman" w:hAnsi="Times New Roman" w:cs="Times New Roman"/>
        </w:rPr>
        <w:footnoteReference w:id="3"/>
      </w:r>
      <w:r>
        <w:rPr>
          <w:rFonts w:ascii="Times New Roman" w:hAnsi="Times New Roman" w:cs="Times New Roman"/>
        </w:rPr>
        <w:t xml:space="preserve">. The concerns raised are that proposed changes to Subpart F would increase potential for interference in the GPS bands.  </w:t>
      </w:r>
      <w:r w:rsidR="005D3C8E">
        <w:rPr>
          <w:rFonts w:ascii="Times New Roman" w:hAnsi="Times New Roman" w:cs="Times New Roman"/>
        </w:rPr>
        <w:t xml:space="preserve">IEEE 802 is committed to promoting positive coexistence and is not endorsing any </w:t>
      </w:r>
      <w:r w:rsidR="005D3C8E">
        <w:rPr>
          <w:rFonts w:ascii="Times New Roman" w:hAnsi="Times New Roman" w:cs="Times New Roman"/>
        </w:rPr>
        <w:lastRenderedPageBreak/>
        <w:t xml:space="preserve">changes that would negatively impact GPS or other critical services. </w:t>
      </w:r>
      <w:r w:rsidRPr="00DA29FC">
        <w:rPr>
          <w:rFonts w:ascii="Times New Roman" w:hAnsi="Times New Roman" w:cs="Times New Roman"/>
        </w:rPr>
        <w:t xml:space="preserve">We note that the </w:t>
      </w:r>
      <w:r w:rsidR="005D3C8E" w:rsidRPr="00DA29FC">
        <w:rPr>
          <w:rFonts w:ascii="Times New Roman" w:hAnsi="Times New Roman" w:cs="Times New Roman"/>
        </w:rPr>
        <w:t>petition does not seek to change the current limits</w:t>
      </w:r>
      <w:r w:rsidR="00DA29FC">
        <w:rPr>
          <w:rFonts w:ascii="Times New Roman" w:hAnsi="Times New Roman" w:cs="Times New Roman"/>
        </w:rPr>
        <w:t xml:space="preserve"> in the GPS bands, nor alter the UWB band allocation in any way that would allow an</w:t>
      </w:r>
      <w:r w:rsidR="005D3C8E">
        <w:rPr>
          <w:rFonts w:ascii="Times New Roman" w:hAnsi="Times New Roman" w:cs="Times New Roman"/>
        </w:rPr>
        <w:t xml:space="preserve"> increase </w:t>
      </w:r>
      <w:r w:rsidR="00A74EE0">
        <w:rPr>
          <w:rFonts w:ascii="Times New Roman" w:hAnsi="Times New Roman" w:cs="Times New Roman"/>
        </w:rPr>
        <w:t xml:space="preserve">in </w:t>
      </w:r>
      <w:r w:rsidR="005D3C8E">
        <w:rPr>
          <w:rFonts w:ascii="Times New Roman" w:hAnsi="Times New Roman" w:cs="Times New Roman"/>
        </w:rPr>
        <w:t>the potential energy radiated into the GPS bands.</w:t>
      </w:r>
      <w:r w:rsidR="00DA29FC">
        <w:rPr>
          <w:rFonts w:ascii="Times New Roman" w:hAnsi="Times New Roman" w:cs="Times New Roman"/>
        </w:rPr>
        <w:t xml:space="preserve">  IEEE 802 would not support any such changes. </w:t>
      </w:r>
      <w:r w:rsidR="00544D50">
        <w:rPr>
          <w:rFonts w:ascii="Times New Roman" w:hAnsi="Times New Roman" w:cs="Times New Roman"/>
        </w:rPr>
        <w:t xml:space="preserve">IEEE 802 wireless standards are used in </w:t>
      </w:r>
      <w:del w:id="9" w:author="Author">
        <w:r w:rsidR="00544D50" w:rsidDel="00C67F9E">
          <w:rPr>
            <w:rFonts w:ascii="Times New Roman" w:hAnsi="Times New Roman" w:cs="Times New Roman"/>
          </w:rPr>
          <w:delText>nearly every</w:delText>
        </w:r>
      </w:del>
      <w:ins w:id="10" w:author="Author">
        <w:r w:rsidR="00C67F9E">
          <w:rPr>
            <w:rFonts w:ascii="Times New Roman" w:hAnsi="Times New Roman" w:cs="Times New Roman"/>
          </w:rPr>
          <w:t>a large proportion of the</w:t>
        </w:r>
      </w:ins>
      <w:r w:rsidR="00544D50">
        <w:rPr>
          <w:rFonts w:ascii="Times New Roman" w:hAnsi="Times New Roman" w:cs="Times New Roman"/>
        </w:rPr>
        <w:t xml:space="preserve"> consumer device</w:t>
      </w:r>
      <w:ins w:id="11" w:author="Author">
        <w:r w:rsidR="00C67F9E">
          <w:rPr>
            <w:rFonts w:ascii="Times New Roman" w:hAnsi="Times New Roman" w:cs="Times New Roman"/>
          </w:rPr>
          <w:t>s</w:t>
        </w:r>
      </w:ins>
      <w:r w:rsidR="00544D50">
        <w:rPr>
          <w:rFonts w:ascii="Times New Roman" w:hAnsi="Times New Roman" w:cs="Times New Roman"/>
        </w:rPr>
        <w:t xml:space="preserve"> that also include</w:t>
      </w:r>
      <w:del w:id="12" w:author="Author">
        <w:r w:rsidR="00544D50" w:rsidDel="00C67F9E">
          <w:rPr>
            <w:rFonts w:ascii="Times New Roman" w:hAnsi="Times New Roman" w:cs="Times New Roman"/>
          </w:rPr>
          <w:delText>s</w:delText>
        </w:r>
      </w:del>
      <w:r w:rsidR="00544D50">
        <w:rPr>
          <w:rFonts w:ascii="Times New Roman" w:hAnsi="Times New Roman" w:cs="Times New Roman"/>
        </w:rPr>
        <w:t xml:space="preserve"> a GPS receiver today, and our members have a keen interest in assuring positive coexistence with GPS. </w:t>
      </w:r>
    </w:p>
    <w:p w14:paraId="6D17FE2A" w14:textId="66F7E093" w:rsidR="00DA29FC" w:rsidRDefault="005D3C8E" w:rsidP="00570562">
      <w:pPr>
        <w:pStyle w:val="ListParagraph"/>
        <w:spacing w:line="360" w:lineRule="auto"/>
        <w:ind w:left="0" w:firstLine="810"/>
        <w:rPr>
          <w:rFonts w:ascii="Times New Roman" w:hAnsi="Times New Roman" w:cs="Times New Roman"/>
        </w:rPr>
      </w:pPr>
      <w:r>
        <w:rPr>
          <w:rFonts w:ascii="Times New Roman" w:hAnsi="Times New Roman" w:cs="Times New Roman"/>
        </w:rPr>
        <w:t xml:space="preserve">The GPSIA comments </w:t>
      </w:r>
      <w:r w:rsidR="00171B5D">
        <w:rPr>
          <w:rFonts w:ascii="Times New Roman" w:hAnsi="Times New Roman" w:cs="Times New Roman"/>
        </w:rPr>
        <w:t xml:space="preserve">characterize </w:t>
      </w:r>
      <w:r>
        <w:rPr>
          <w:rFonts w:ascii="Times New Roman" w:hAnsi="Times New Roman" w:cs="Times New Roman"/>
        </w:rPr>
        <w:t xml:space="preserve">the petition as proposing </w:t>
      </w:r>
      <w:r w:rsidR="00DA29FC">
        <w:rPr>
          <w:rFonts w:ascii="Times New Roman" w:hAnsi="Times New Roman" w:cs="Times New Roman"/>
        </w:rPr>
        <w:t xml:space="preserve">“sweeping changes” and </w:t>
      </w:r>
      <w:r>
        <w:rPr>
          <w:rFonts w:ascii="Times New Roman" w:hAnsi="Times New Roman" w:cs="Times New Roman"/>
        </w:rPr>
        <w:t xml:space="preserve">“radical revision” that will </w:t>
      </w:r>
      <w:r w:rsidRPr="005D3C8E">
        <w:rPr>
          <w:rFonts w:ascii="Times New Roman" w:hAnsi="Times New Roman" w:cs="Times New Roman"/>
        </w:rPr>
        <w:t>“unwind carefully developed protections for high priority spectrum uses.”</w:t>
      </w:r>
      <w:r>
        <w:rPr>
          <w:rFonts w:ascii="Times New Roman" w:hAnsi="Times New Roman" w:cs="Times New Roman"/>
        </w:rPr>
        <w:t xml:space="preserve">   </w:t>
      </w:r>
      <w:r w:rsidR="00DA29FC">
        <w:rPr>
          <w:rFonts w:ascii="Times New Roman" w:hAnsi="Times New Roman" w:cs="Times New Roman"/>
        </w:rPr>
        <w:t>We disagree with this characterization.  IEEE 802 endorses</w:t>
      </w:r>
      <w:del w:id="13" w:author="Author">
        <w:r w:rsidR="00DA29FC" w:rsidDel="00C67F9E">
          <w:rPr>
            <w:rFonts w:ascii="Times New Roman" w:hAnsi="Times New Roman" w:cs="Times New Roman"/>
          </w:rPr>
          <w:delText>, and believes that the intention of the petition, is to make</w:delText>
        </w:r>
      </w:del>
      <w:r w:rsidR="00DA29FC">
        <w:rPr>
          <w:rFonts w:ascii="Times New Roman" w:hAnsi="Times New Roman" w:cs="Times New Roman"/>
        </w:rPr>
        <w:t xml:space="preserve"> reasonable, incremental changes that will promote innovation and provide greater value from the spectrum without increasing the potential for harmful interference to critical services</w:t>
      </w:r>
      <w:ins w:id="14" w:author="Author">
        <w:r w:rsidR="00C67F9E">
          <w:rPr>
            <w:rFonts w:ascii="Times New Roman" w:hAnsi="Times New Roman" w:cs="Times New Roman"/>
          </w:rPr>
          <w:t xml:space="preserve">, and we </w:t>
        </w:r>
        <w:r w:rsidR="00C67F9E" w:rsidRPr="00C67F9E">
          <w:rPr>
            <w:rFonts w:ascii="Times New Roman" w:hAnsi="Times New Roman" w:cs="Times New Roman"/>
            <w:lang w:val="en-GB"/>
          </w:rPr>
          <w:t xml:space="preserve">believe that </w:t>
        </w:r>
        <w:r w:rsidR="00C67F9E">
          <w:rPr>
            <w:rFonts w:ascii="Times New Roman" w:hAnsi="Times New Roman" w:cs="Times New Roman"/>
            <w:lang w:val="en-GB"/>
          </w:rPr>
          <w:t xml:space="preserve">this is </w:t>
        </w:r>
        <w:r w:rsidR="00C67F9E" w:rsidRPr="00C67F9E">
          <w:rPr>
            <w:rFonts w:ascii="Times New Roman" w:hAnsi="Times New Roman" w:cs="Times New Roman"/>
            <w:lang w:val="en-GB"/>
          </w:rPr>
          <w:t>the intention of the petition</w:t>
        </w:r>
      </w:ins>
      <w:r w:rsidR="00DA29FC">
        <w:rPr>
          <w:rFonts w:ascii="Times New Roman" w:hAnsi="Times New Roman" w:cs="Times New Roman"/>
        </w:rPr>
        <w:t xml:space="preserve">.  </w:t>
      </w:r>
      <w:r w:rsidR="00E23739">
        <w:rPr>
          <w:rFonts w:ascii="Times New Roman" w:hAnsi="Times New Roman" w:cs="Times New Roman"/>
        </w:rPr>
        <w:t>We further note that the rule</w:t>
      </w:r>
      <w:del w:id="15" w:author="Author">
        <w:r w:rsidR="00E23739" w:rsidDel="00C67F9E">
          <w:rPr>
            <w:rFonts w:ascii="Times New Roman" w:hAnsi="Times New Roman" w:cs="Times New Roman"/>
          </w:rPr>
          <w:delText xml:space="preserve"> </w:delText>
        </w:r>
      </w:del>
      <w:r w:rsidR="00E23739">
        <w:rPr>
          <w:rFonts w:ascii="Times New Roman" w:hAnsi="Times New Roman" w:cs="Times New Roman"/>
        </w:rPr>
        <w:t>making process provides the opportunity and means for addressing technical concerns</w:t>
      </w:r>
      <w:r w:rsidR="00575E47">
        <w:rPr>
          <w:rFonts w:ascii="Times New Roman" w:hAnsi="Times New Roman" w:cs="Times New Roman"/>
        </w:rPr>
        <w:t xml:space="preserve"> to</w:t>
      </w:r>
      <w:r w:rsidR="00E23739">
        <w:rPr>
          <w:rFonts w:ascii="Times New Roman" w:hAnsi="Times New Roman" w:cs="Times New Roman"/>
        </w:rPr>
        <w:t xml:space="preserve"> ensure the needs of the GPS industry and users are protected.  We believe working with the stakeholders in the rule</w:t>
      </w:r>
      <w:del w:id="16" w:author="Author">
        <w:r w:rsidR="00E23739" w:rsidDel="00C67F9E">
          <w:rPr>
            <w:rFonts w:ascii="Times New Roman" w:hAnsi="Times New Roman" w:cs="Times New Roman"/>
          </w:rPr>
          <w:delText xml:space="preserve"> </w:delText>
        </w:r>
      </w:del>
      <w:r w:rsidR="00E23739">
        <w:rPr>
          <w:rFonts w:ascii="Times New Roman" w:hAnsi="Times New Roman" w:cs="Times New Roman"/>
        </w:rPr>
        <w:t xml:space="preserve">making process is the correct way to achieve the most value from the spectrum.  </w:t>
      </w:r>
    </w:p>
    <w:p w14:paraId="433BBCA8" w14:textId="2F2B0233" w:rsidR="00E23739" w:rsidRDefault="00DA2846" w:rsidP="00570562">
      <w:pPr>
        <w:pStyle w:val="ListParagraph"/>
        <w:spacing w:line="360" w:lineRule="auto"/>
        <w:ind w:left="0" w:firstLine="810"/>
        <w:rPr>
          <w:rFonts w:ascii="Times New Roman" w:hAnsi="Times New Roman" w:cs="Times New Roman"/>
        </w:rPr>
      </w:pPr>
      <w:r>
        <w:rPr>
          <w:rFonts w:ascii="Times New Roman" w:hAnsi="Times New Roman" w:cs="Times New Roman"/>
        </w:rPr>
        <w:t>Specifically,</w:t>
      </w:r>
      <w:r w:rsidR="00193512">
        <w:rPr>
          <w:rFonts w:ascii="Times New Roman" w:hAnsi="Times New Roman" w:cs="Times New Roman"/>
        </w:rPr>
        <w:t xml:space="preserve"> </w:t>
      </w:r>
      <w:r w:rsidR="005D3C8E">
        <w:rPr>
          <w:rFonts w:ascii="Times New Roman" w:hAnsi="Times New Roman" w:cs="Times New Roman"/>
        </w:rPr>
        <w:t>the petition proposes no changes to the UWB band definitions</w:t>
      </w:r>
      <w:del w:id="17" w:author="Author">
        <w:r w:rsidR="005D3C8E" w:rsidDel="00C67F9E">
          <w:rPr>
            <w:rFonts w:ascii="Times New Roman" w:hAnsi="Times New Roman" w:cs="Times New Roman"/>
          </w:rPr>
          <w:delText xml:space="preserve">, </w:delText>
        </w:r>
      </w:del>
      <w:ins w:id="18" w:author="Author">
        <w:r w:rsidR="00C67F9E">
          <w:rPr>
            <w:rFonts w:ascii="Times New Roman" w:hAnsi="Times New Roman" w:cs="Times New Roman"/>
          </w:rPr>
          <w:t xml:space="preserve"> or to </w:t>
        </w:r>
      </w:ins>
      <w:r w:rsidR="005D3C8E">
        <w:rPr>
          <w:rFonts w:ascii="Times New Roman" w:hAnsi="Times New Roman" w:cs="Times New Roman"/>
        </w:rPr>
        <w:t>the peak power, Equivalent Isotropic Radiated Power (EIRP) or Power Spectral Density (PSD)</w:t>
      </w:r>
      <w:r w:rsidR="00DA29FC">
        <w:rPr>
          <w:rFonts w:ascii="Times New Roman" w:hAnsi="Times New Roman" w:cs="Times New Roman"/>
        </w:rPr>
        <w:t xml:space="preserve"> allowed in the GPS bands</w:t>
      </w:r>
      <w:r w:rsidR="00544D50">
        <w:rPr>
          <w:rFonts w:ascii="Times New Roman" w:hAnsi="Times New Roman" w:cs="Times New Roman"/>
        </w:rPr>
        <w:t xml:space="preserve"> </w:t>
      </w:r>
      <w:r w:rsidR="00544D50" w:rsidRPr="00544D50">
        <w:rPr>
          <w:rFonts w:ascii="Times New Roman" w:hAnsi="Times New Roman" w:cs="Times New Roman"/>
        </w:rPr>
        <w:t>(1164-1610 MHz)</w:t>
      </w:r>
      <w:r w:rsidR="00193512">
        <w:rPr>
          <w:rFonts w:ascii="Times New Roman" w:hAnsi="Times New Roman" w:cs="Times New Roman"/>
        </w:rPr>
        <w:t xml:space="preserve">. </w:t>
      </w:r>
      <w:r w:rsidR="005D3C8E">
        <w:rPr>
          <w:rFonts w:ascii="Times New Roman" w:hAnsi="Times New Roman" w:cs="Times New Roman"/>
        </w:rPr>
        <w:t xml:space="preserve">The commission established the band plan and power limits to, among other things, protect GPS.  </w:t>
      </w:r>
      <w:r w:rsidR="00E23739">
        <w:rPr>
          <w:rFonts w:ascii="Times New Roman" w:hAnsi="Times New Roman" w:cs="Times New Roman"/>
        </w:rPr>
        <w:t xml:space="preserve"> It has been working and all available information suggests it will continue to do so.  </w:t>
      </w:r>
      <w:r w:rsidR="00544D50">
        <w:rPr>
          <w:rFonts w:ascii="Times New Roman" w:hAnsi="Times New Roman" w:cs="Times New Roman"/>
        </w:rPr>
        <w:t xml:space="preserve">We further note that the specified level, </w:t>
      </w:r>
      <w:r w:rsidR="00544D50" w:rsidRPr="00544D50">
        <w:rPr>
          <w:rFonts w:ascii="Times New Roman" w:hAnsi="Times New Roman" w:cs="Times New Roman"/>
        </w:rPr>
        <w:t>-85.3</w:t>
      </w:r>
      <w:r w:rsidR="00544D50">
        <w:rPr>
          <w:rFonts w:ascii="Times New Roman" w:hAnsi="Times New Roman" w:cs="Times New Roman"/>
        </w:rPr>
        <w:t xml:space="preserve"> dBm/MHz, is far lower than what is allowed to be emitted into the GPS band by unintentional radiators and devices operating under Subparts C and E of Part 15 of the commission’s rules: observing that modern consumer devices </w:t>
      </w:r>
      <w:del w:id="19" w:author="Author">
        <w:r w:rsidR="00544D50" w:rsidDel="00C67F9E">
          <w:rPr>
            <w:rFonts w:ascii="Times New Roman" w:hAnsi="Times New Roman" w:cs="Times New Roman"/>
          </w:rPr>
          <w:delText xml:space="preserve">which </w:delText>
        </w:r>
      </w:del>
      <w:ins w:id="20" w:author="Author">
        <w:r w:rsidR="00C67F9E">
          <w:rPr>
            <w:rFonts w:ascii="Times New Roman" w:hAnsi="Times New Roman" w:cs="Times New Roman"/>
          </w:rPr>
          <w:t xml:space="preserve">that </w:t>
        </w:r>
      </w:ins>
      <w:r w:rsidR="00544D50">
        <w:rPr>
          <w:rFonts w:ascii="Times New Roman" w:hAnsi="Times New Roman" w:cs="Times New Roman"/>
        </w:rPr>
        <w:t xml:space="preserve">contain a GPS receiver also contain high speed digital circuitry as well as multiple radios authorized under Subparts C and E strongly confirms that operation under the levels defined in those Subparts does not interfere with the GPS receiver operation. </w:t>
      </w:r>
    </w:p>
    <w:p w14:paraId="65D8E771" w14:textId="11D869AB" w:rsidR="00E36FF7" w:rsidRPr="00117E79" w:rsidRDefault="00C53F45" w:rsidP="00A74EE0">
      <w:pPr>
        <w:pStyle w:val="ListParagraph"/>
        <w:spacing w:line="360" w:lineRule="auto"/>
        <w:ind w:left="0" w:firstLine="810"/>
        <w:rPr>
          <w:rFonts w:ascii="Times New Roman" w:hAnsi="Times New Roman" w:cs="Times New Roman"/>
        </w:rPr>
      </w:pPr>
      <w:r>
        <w:rPr>
          <w:rFonts w:ascii="Times New Roman" w:hAnsi="Times New Roman" w:cs="Times New Roman"/>
        </w:rPr>
        <w:t xml:space="preserve"> </w:t>
      </w:r>
      <w:r w:rsidR="00E36FF7">
        <w:rPr>
          <w:rFonts w:ascii="Times New Roman" w:hAnsi="Times New Roman" w:cs="Times New Roman"/>
        </w:rPr>
        <w:t xml:space="preserve">  </w:t>
      </w:r>
    </w:p>
    <w:p w14:paraId="491A5E0B" w14:textId="77777777" w:rsidR="00073786" w:rsidRPr="00117E79" w:rsidRDefault="00073786" w:rsidP="00570562">
      <w:pPr>
        <w:pStyle w:val="ListParagraph"/>
        <w:spacing w:line="360" w:lineRule="auto"/>
        <w:ind w:left="0" w:firstLine="810"/>
        <w:rPr>
          <w:rFonts w:ascii="Times New Roman" w:hAnsi="Times New Roman" w:cs="Times New Roman"/>
        </w:rPr>
      </w:pPr>
    </w:p>
    <w:p w14:paraId="0FCE97CB" w14:textId="2A76C40B" w:rsidR="00E36FF7" w:rsidRPr="00117E79" w:rsidRDefault="00E36FF7" w:rsidP="00E36FF7">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Pr>
          <w:rFonts w:ascii="Times New Roman" w:hAnsi="Times New Roman" w:cs="Times New Roman"/>
          <w:color w:val="000000"/>
          <w:u w:val="single"/>
        </w:rPr>
        <w:t>Recommendations</w:t>
      </w:r>
    </w:p>
    <w:p w14:paraId="13FE0331" w14:textId="65827BE6" w:rsidR="00F006DF" w:rsidRDefault="00B224B3" w:rsidP="00B224B3">
      <w:pPr>
        <w:spacing w:line="360" w:lineRule="auto"/>
        <w:ind w:firstLine="720"/>
        <w:contextualSpacing/>
        <w:rPr>
          <w:sz w:val="24"/>
          <w:szCs w:val="24"/>
          <w:lang w:val="en-US"/>
        </w:rPr>
      </w:pPr>
      <w:r>
        <w:rPr>
          <w:sz w:val="24"/>
          <w:szCs w:val="24"/>
          <w:lang w:val="en-US"/>
        </w:rPr>
        <w:lastRenderedPageBreak/>
        <w:t>We continue to support initiating a rule</w:t>
      </w:r>
      <w:del w:id="21" w:author="Author">
        <w:r w:rsidDel="00C67F9E">
          <w:rPr>
            <w:sz w:val="24"/>
            <w:szCs w:val="24"/>
            <w:lang w:val="en-US"/>
          </w:rPr>
          <w:delText xml:space="preserve"> </w:delText>
        </w:r>
      </w:del>
      <w:r>
        <w:rPr>
          <w:sz w:val="24"/>
          <w:szCs w:val="24"/>
          <w:lang w:val="en-US"/>
        </w:rPr>
        <w:t>making process.  The rule</w:t>
      </w:r>
      <w:del w:id="22" w:author="Author">
        <w:r w:rsidDel="00C67F9E">
          <w:rPr>
            <w:sz w:val="24"/>
            <w:szCs w:val="24"/>
            <w:lang w:val="en-US"/>
          </w:rPr>
          <w:delText xml:space="preserve"> </w:delText>
        </w:r>
      </w:del>
      <w:r>
        <w:rPr>
          <w:sz w:val="24"/>
          <w:szCs w:val="24"/>
          <w:lang w:val="en-US"/>
        </w:rPr>
        <w:t>making process provides the opportunity to identify and address concerns of all stakeholders.</w:t>
      </w:r>
    </w:p>
    <w:p w14:paraId="59D824A8" w14:textId="7D1BFFCF" w:rsidR="00B224B3" w:rsidRDefault="00B224B3" w:rsidP="00B224B3">
      <w:pPr>
        <w:spacing w:line="360" w:lineRule="auto"/>
        <w:ind w:firstLine="720"/>
        <w:contextualSpacing/>
        <w:rPr>
          <w:sz w:val="24"/>
          <w:szCs w:val="24"/>
          <w:lang w:val="en-US"/>
        </w:rPr>
      </w:pPr>
      <w:r>
        <w:rPr>
          <w:sz w:val="24"/>
          <w:szCs w:val="24"/>
          <w:lang w:val="en-US"/>
        </w:rPr>
        <w:t xml:space="preserve">We continue to recommend reasonable revisions that retain the </w:t>
      </w:r>
      <w:r w:rsidR="007524C6" w:rsidRPr="007524C6">
        <w:rPr>
          <w:sz w:val="24"/>
          <w:szCs w:val="24"/>
          <w:lang w:val="en-US"/>
        </w:rPr>
        <w:t>carefully developed protections for high priority spectrum uses</w:t>
      </w:r>
      <w:r w:rsidR="007524C6">
        <w:rPr>
          <w:sz w:val="24"/>
          <w:szCs w:val="24"/>
          <w:lang w:val="en-US"/>
        </w:rPr>
        <w:t xml:space="preserve">.  </w:t>
      </w:r>
      <w:r>
        <w:rPr>
          <w:sz w:val="24"/>
          <w:szCs w:val="24"/>
          <w:lang w:val="en-US"/>
        </w:rPr>
        <w:t xml:space="preserve"> </w:t>
      </w:r>
    </w:p>
    <w:p w14:paraId="03A20AA3" w14:textId="3108089F" w:rsidR="00E36FF7" w:rsidRPr="00117E79" w:rsidRDefault="007524C6" w:rsidP="007524C6">
      <w:pPr>
        <w:spacing w:line="360" w:lineRule="auto"/>
        <w:ind w:firstLine="720"/>
        <w:contextualSpacing/>
        <w:rPr>
          <w:sz w:val="24"/>
          <w:szCs w:val="24"/>
          <w:lang w:val="en-US"/>
        </w:rPr>
      </w:pPr>
      <w:r>
        <w:rPr>
          <w:sz w:val="24"/>
          <w:szCs w:val="24"/>
          <w:lang w:val="en-US"/>
        </w:rPr>
        <w:t xml:space="preserve">We believe the recommendations previously submitted do not change the protections for high priority spectrum users.  In particular we recommend retaining the </w:t>
      </w:r>
      <w:r w:rsidR="004F64BF">
        <w:rPr>
          <w:sz w:val="24"/>
          <w:szCs w:val="24"/>
          <w:lang w:val="en-US"/>
        </w:rPr>
        <w:t xml:space="preserve">current </w:t>
      </w:r>
      <w:r>
        <w:rPr>
          <w:sz w:val="24"/>
          <w:szCs w:val="24"/>
          <w:lang w:val="en-US"/>
        </w:rPr>
        <w:t>stringent requirements in the bands used by GPS (</w:t>
      </w:r>
      <w:r w:rsidRPr="007524C6">
        <w:rPr>
          <w:sz w:val="24"/>
          <w:szCs w:val="24"/>
          <w:lang w:val="en-US"/>
        </w:rPr>
        <w:t>1164-1610</w:t>
      </w:r>
      <w:r>
        <w:rPr>
          <w:sz w:val="24"/>
          <w:szCs w:val="24"/>
          <w:lang w:val="en-US"/>
        </w:rPr>
        <w:t xml:space="preserve"> MHz). </w:t>
      </w:r>
      <w:r w:rsidR="00F006DF">
        <w:rPr>
          <w:sz w:val="24"/>
          <w:szCs w:val="24"/>
          <w:lang w:val="en-US"/>
        </w:rPr>
        <w:t xml:space="preserve"> </w:t>
      </w:r>
      <w:r w:rsidR="00727923">
        <w:rPr>
          <w:sz w:val="24"/>
          <w:szCs w:val="24"/>
          <w:lang w:val="en-US"/>
        </w:rPr>
        <w:t xml:space="preserve">  </w:t>
      </w:r>
    </w:p>
    <w:p w14:paraId="74589E72" w14:textId="5D43B20E" w:rsidR="00570562" w:rsidRPr="00117E79" w:rsidRDefault="003B2544" w:rsidP="00727923">
      <w:pPr>
        <w:spacing w:line="360" w:lineRule="auto"/>
        <w:rPr>
          <w:color w:val="000000"/>
        </w:rPr>
      </w:pPr>
      <w:r w:rsidRPr="00117E79">
        <w:rPr>
          <w:sz w:val="24"/>
          <w:szCs w:val="24"/>
        </w:rPr>
        <w:t xml:space="preserve"> </w:t>
      </w:r>
    </w:p>
    <w:p w14:paraId="12E04B8D" w14:textId="2FB60132" w:rsidR="00532CFB" w:rsidRPr="00117E79"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7531C3B0" w14:textId="1C3F83EC" w:rsidR="00275316" w:rsidRPr="00117E79" w:rsidRDefault="007524C6" w:rsidP="004F64BF">
      <w:pPr>
        <w:spacing w:line="360" w:lineRule="auto"/>
        <w:ind w:firstLine="720"/>
        <w:contextualSpacing/>
        <w:rPr>
          <w:sz w:val="24"/>
          <w:szCs w:val="24"/>
          <w:lang w:val="en-US"/>
        </w:rPr>
      </w:pPr>
      <w:r>
        <w:rPr>
          <w:sz w:val="24"/>
          <w:szCs w:val="24"/>
          <w:lang w:val="en-US"/>
        </w:rPr>
        <w:t>Following review and consideration of</w:t>
      </w:r>
      <w:r w:rsidR="00DE721A" w:rsidRPr="00117E79">
        <w:rPr>
          <w:sz w:val="24"/>
          <w:szCs w:val="24"/>
          <w:lang w:val="en-US"/>
        </w:rPr>
        <w:t xml:space="preserve"> the </w:t>
      </w:r>
      <w:r>
        <w:rPr>
          <w:sz w:val="24"/>
          <w:szCs w:val="24"/>
          <w:lang w:val="en-US"/>
        </w:rPr>
        <w:t>negative comments</w:t>
      </w:r>
      <w:r w:rsidR="00DE721A" w:rsidRPr="00117E79">
        <w:rPr>
          <w:sz w:val="24"/>
          <w:szCs w:val="24"/>
          <w:lang w:val="en-US"/>
        </w:rPr>
        <w:t xml:space="preserve"> </w:t>
      </w:r>
      <w:r>
        <w:rPr>
          <w:sz w:val="24"/>
          <w:szCs w:val="24"/>
          <w:lang w:val="en-US"/>
        </w:rPr>
        <w:t xml:space="preserve">received by the commission as described above, we continue to </w:t>
      </w:r>
      <w:r w:rsidR="00072F49">
        <w:rPr>
          <w:sz w:val="24"/>
          <w:szCs w:val="24"/>
          <w:lang w:val="en-US"/>
        </w:rPr>
        <w:t xml:space="preserve">respectfully request </w:t>
      </w:r>
      <w:r w:rsidR="00DE721A" w:rsidRPr="00117E79">
        <w:rPr>
          <w:sz w:val="24"/>
          <w:szCs w:val="24"/>
          <w:lang w:val="en-US"/>
        </w:rPr>
        <w:t xml:space="preserve">the Commission to </w:t>
      </w:r>
      <w:r w:rsidR="00E36FF7">
        <w:rPr>
          <w:sz w:val="24"/>
          <w:szCs w:val="24"/>
          <w:lang w:val="en-US"/>
        </w:rPr>
        <w:t>begin rulemaking to revise and update the rules governing UWB operation</w:t>
      </w:r>
      <w:r w:rsidR="00FB4C6D" w:rsidRPr="00117E79">
        <w:rPr>
          <w:sz w:val="24"/>
          <w:szCs w:val="24"/>
          <w:lang w:val="en-US"/>
        </w:rPr>
        <w:t>.</w:t>
      </w:r>
      <w:r w:rsidR="00727923">
        <w:rPr>
          <w:sz w:val="24"/>
          <w:szCs w:val="24"/>
          <w:lang w:val="en-US"/>
        </w:rPr>
        <w:t xml:space="preserve">  </w:t>
      </w:r>
    </w:p>
    <w:p w14:paraId="2940D03A" w14:textId="77777777" w:rsidR="00C12192" w:rsidRPr="00117E79" w:rsidRDefault="00C12192" w:rsidP="00876901">
      <w:pPr>
        <w:spacing w:line="360" w:lineRule="auto"/>
        <w:contextualSpacing/>
        <w:rPr>
          <w:sz w:val="24"/>
          <w:szCs w:val="24"/>
          <w:lang w:val="en-US"/>
        </w:rPr>
      </w:pPr>
    </w:p>
    <w:p w14:paraId="368112D1" w14:textId="77777777" w:rsidR="00C12192" w:rsidRPr="00117E79" w:rsidRDefault="00C12192" w:rsidP="00876901">
      <w:pPr>
        <w:pStyle w:val="Default"/>
        <w:spacing w:line="360" w:lineRule="auto"/>
        <w:contextualSpacing/>
      </w:pPr>
      <w:r w:rsidRPr="00117E79">
        <w:t xml:space="preserve">Regards, </w:t>
      </w:r>
    </w:p>
    <w:p w14:paraId="0D3306A1" w14:textId="605410E3" w:rsidR="00C12192" w:rsidRPr="00117E79" w:rsidRDefault="00C12192" w:rsidP="00876901">
      <w:pPr>
        <w:pStyle w:val="Default"/>
        <w:spacing w:line="360" w:lineRule="auto"/>
        <w:contextualSpacing/>
      </w:pPr>
      <w:r w:rsidRPr="00117E79">
        <w:t>By:</w:t>
      </w:r>
      <w:r w:rsidRPr="00117E79">
        <w:rPr>
          <w:u w:val="single"/>
        </w:rPr>
        <w:t xml:space="preserve">   </w:t>
      </w:r>
      <w:r w:rsidRPr="00117E79">
        <w:rPr>
          <w:highlight w:val="yellow"/>
          <w:u w:val="single"/>
        </w:rPr>
        <w:t>____</w:t>
      </w:r>
      <w:r w:rsidRPr="00117E79">
        <w:rPr>
          <w:u w:val="single"/>
        </w:rPr>
        <w:t xml:space="preserve"> </w:t>
      </w:r>
    </w:p>
    <w:p w14:paraId="7991F440" w14:textId="77777777" w:rsidR="00C12192" w:rsidRPr="00117E79" w:rsidRDefault="00C12192" w:rsidP="00876901">
      <w:pPr>
        <w:pStyle w:val="Default"/>
        <w:spacing w:line="360" w:lineRule="auto"/>
        <w:contextualSpacing/>
      </w:pPr>
    </w:p>
    <w:p w14:paraId="6F542A11" w14:textId="77777777" w:rsidR="00C12192" w:rsidRPr="00117E79" w:rsidRDefault="00C12192" w:rsidP="00876901">
      <w:pPr>
        <w:pStyle w:val="Default"/>
        <w:spacing w:line="360" w:lineRule="auto"/>
        <w:contextualSpacing/>
      </w:pPr>
      <w:r w:rsidRPr="00117E79">
        <w:t xml:space="preserve">Paul Nikolich </w:t>
      </w:r>
    </w:p>
    <w:p w14:paraId="0ADEC0E5" w14:textId="77777777" w:rsidR="00C12192" w:rsidRPr="00117E79" w:rsidRDefault="00C12192" w:rsidP="00876901">
      <w:pPr>
        <w:pStyle w:val="Default"/>
        <w:spacing w:line="360" w:lineRule="auto"/>
        <w:contextualSpacing/>
      </w:pPr>
      <w:r w:rsidRPr="00117E79">
        <w:t xml:space="preserve">IEEE 802 LAN/MAN Standards Committee Chairman </w:t>
      </w:r>
    </w:p>
    <w:p w14:paraId="1E9AC844" w14:textId="77777777" w:rsidR="00C12192" w:rsidRPr="00117E79" w:rsidRDefault="00C12192" w:rsidP="00876901">
      <w:pPr>
        <w:spacing w:line="360" w:lineRule="auto"/>
        <w:contextualSpacing/>
        <w:rPr>
          <w:rStyle w:val="FootnoteReference"/>
          <w:sz w:val="24"/>
          <w:szCs w:val="24"/>
          <w:lang w:val="en-US"/>
        </w:rPr>
      </w:pPr>
      <w:r w:rsidRPr="00117E79">
        <w:rPr>
          <w:sz w:val="24"/>
          <w:szCs w:val="24"/>
          <w:lang w:val="en-US"/>
        </w:rPr>
        <w:t>em: IEEE802radioreg@ieee.org</w:t>
      </w:r>
    </w:p>
    <w:sectPr w:rsidR="00C12192" w:rsidRPr="00117E79"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A24A" w14:textId="77777777" w:rsidR="00EA20A2" w:rsidRDefault="00EA20A2">
      <w:r>
        <w:separator/>
      </w:r>
    </w:p>
  </w:endnote>
  <w:endnote w:type="continuationSeparator" w:id="0">
    <w:p w14:paraId="0C59E9D6" w14:textId="77777777" w:rsidR="00EA20A2" w:rsidRDefault="00EA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330DE6E" w:rsidR="00171B5D" w:rsidRDefault="00171B5D" w:rsidP="006121DD">
    <w:pPr>
      <w:pStyle w:val="Footer"/>
      <w:tabs>
        <w:tab w:val="clear" w:pos="6480"/>
        <w:tab w:val="clear" w:pos="12960"/>
        <w:tab w:val="center" w:pos="4680"/>
        <w:tab w:val="right" w:pos="9360"/>
      </w:tabs>
    </w:pPr>
    <w:bookmarkStart w:id="25" w:name="OLE_LINK324"/>
    <w:bookmarkStart w:id="26" w:name="OLE_LINK325"/>
    <w:r>
      <w:tab/>
      <w:t xml:space="preserve">page </w:t>
    </w:r>
    <w:r>
      <w:fldChar w:fldCharType="begin"/>
    </w:r>
    <w:r>
      <w:instrText xml:space="preserve">page </w:instrText>
    </w:r>
    <w:r>
      <w:fldChar w:fldCharType="separate"/>
    </w:r>
    <w:r w:rsidR="00575E47">
      <w:rPr>
        <w:noProof/>
      </w:rPr>
      <w:t>1</w:t>
    </w:r>
    <w:r>
      <w:fldChar w:fldCharType="end"/>
    </w:r>
    <w:r>
      <w:tab/>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BB37" w14:textId="77777777" w:rsidR="00EA20A2" w:rsidRDefault="00EA20A2">
      <w:r>
        <w:separator/>
      </w:r>
    </w:p>
  </w:footnote>
  <w:footnote w:type="continuationSeparator" w:id="0">
    <w:p w14:paraId="1BCC3DDB" w14:textId="77777777" w:rsidR="00EA20A2" w:rsidRDefault="00EA20A2">
      <w:r>
        <w:continuationSeparator/>
      </w:r>
    </w:p>
  </w:footnote>
  <w:footnote w:id="1">
    <w:p w14:paraId="30D4A486" w14:textId="5FEC889B" w:rsidR="00171B5D" w:rsidRDefault="00171B5D">
      <w:pPr>
        <w:pStyle w:val="FootnoteText"/>
      </w:pPr>
      <w:r>
        <w:rPr>
          <w:rStyle w:val="FootnoteReference"/>
        </w:rPr>
        <w:footnoteRef/>
      </w:r>
      <w:r>
        <w:t xml:space="preserve"> </w:t>
      </w:r>
      <w:r w:rsidRPr="005031F3">
        <w:t>https://ecfsapi.fcc.gov/file/10823280773273/18-19-0106-06-0000-uwb-petition-reply%20to%20prm-802.pdf</w:t>
      </w:r>
    </w:p>
  </w:footnote>
  <w:footnote w:id="2">
    <w:p w14:paraId="3EE657A0" w14:textId="728EAADF" w:rsidR="00171B5D" w:rsidRPr="00BC673D" w:rsidRDefault="00171B5D" w:rsidP="00532CFB">
      <w:pPr>
        <w:pStyle w:val="NormalWeb"/>
        <w:rPr>
          <w:sz w:val="18"/>
          <w:szCs w:val="18"/>
        </w:rPr>
      </w:pPr>
      <w:r w:rsidRPr="00E34F43">
        <w:rPr>
          <w:rStyle w:val="FootnoteReference"/>
          <w:sz w:val="22"/>
          <w:szCs w:val="22"/>
        </w:rPr>
        <w:footnoteRef/>
      </w:r>
      <w:r w:rsidRPr="00E34F43">
        <w:rPr>
          <w:sz w:val="22"/>
          <w:szCs w:val="22"/>
        </w:rPr>
        <w:t xml:space="preserve"> </w:t>
      </w:r>
      <w:r w:rsidRPr="00EC0791">
        <w:rPr>
          <w:rStyle w:val="FootnoteTextChar"/>
        </w:rPr>
        <w:t>This document solely represents the views of the IEEE 802 LAN/MAN Standards Committee and does not necessarily represent a position of either the IEEE, the IEEE Standards Association or IEEE Technical Activities.</w:t>
      </w:r>
    </w:p>
  </w:footnote>
  <w:footnote w:id="3">
    <w:p w14:paraId="340B221A" w14:textId="13474F2C" w:rsidR="00171B5D" w:rsidRDefault="00171B5D">
      <w:pPr>
        <w:pStyle w:val="FootnoteText"/>
      </w:pPr>
      <w:r>
        <w:rPr>
          <w:rStyle w:val="FootnoteReference"/>
        </w:rPr>
        <w:footnoteRef/>
      </w:r>
      <w:r w:rsidRPr="00A74EE0">
        <w:t xml:space="preserve"> </w:t>
      </w:r>
      <w:hyperlink r:id="rId1" w:history="1">
        <w:r w:rsidRPr="00571063">
          <w:rPr>
            <w:rStyle w:val="Hyperlink"/>
          </w:rPr>
          <w:t>https://ecfsapi.fcc.gov/file/10819305204706/GPS%20Innovation%20Alliance%20Opposition%20FINAL%20081919.pdf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31DD02B5" w:rsidR="00171B5D" w:rsidRPr="00C64AA7" w:rsidRDefault="00A62F2A" w:rsidP="006121DD">
    <w:pPr>
      <w:pStyle w:val="Header"/>
      <w:tabs>
        <w:tab w:val="clear" w:pos="6480"/>
        <w:tab w:val="clear" w:pos="12960"/>
        <w:tab w:val="center" w:pos="4680"/>
        <w:tab w:val="right" w:pos="9360"/>
      </w:tabs>
      <w:rPr>
        <w:sz w:val="24"/>
      </w:rPr>
    </w:pPr>
    <w:r>
      <w:rPr>
        <w:sz w:val="24"/>
      </w:rPr>
      <w:t>October</w:t>
    </w:r>
    <w:sdt>
      <w:sdtPr>
        <w:rPr>
          <w:sz w:val="24"/>
        </w:rPr>
        <w:id w:val="-439071068"/>
        <w:docPartObj>
          <w:docPartGallery w:val="Watermarks"/>
          <w:docPartUnique/>
        </w:docPartObj>
      </w:sdtPr>
      <w:sdtEndPr/>
      <w:sdtContent>
        <w:r w:rsidR="00EA20A2">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71B5D">
      <w:rPr>
        <w:sz w:val="24"/>
      </w:rPr>
      <w:t xml:space="preserve"> 2019</w:t>
    </w:r>
    <w:r w:rsidR="00171B5D" w:rsidRPr="00C64AA7">
      <w:rPr>
        <w:sz w:val="24"/>
      </w:rPr>
      <w:tab/>
    </w:r>
    <w:r w:rsidR="00171B5D">
      <w:rPr>
        <w:sz w:val="24"/>
      </w:rPr>
      <w:tab/>
    </w:r>
    <w:r w:rsidR="00171B5D">
      <w:rPr>
        <w:sz w:val="24"/>
      </w:rPr>
      <w:fldChar w:fldCharType="begin"/>
    </w:r>
    <w:r w:rsidR="00171B5D">
      <w:rPr>
        <w:sz w:val="24"/>
      </w:rPr>
      <w:instrText xml:space="preserve"> TITLE  "doc: IEEE 802.18-19/0119r"  \* MERGEFORMAT </w:instrText>
    </w:r>
    <w:r w:rsidR="00171B5D">
      <w:rPr>
        <w:sz w:val="24"/>
      </w:rPr>
      <w:fldChar w:fldCharType="separate"/>
    </w:r>
    <w:r w:rsidR="00171B5D">
      <w:rPr>
        <w:sz w:val="24"/>
      </w:rPr>
      <w:t>doc: IEEE 802.18-19/0119r</w:t>
    </w:r>
    <w:r w:rsidR="00171B5D">
      <w:rPr>
        <w:sz w:val="24"/>
      </w:rPr>
      <w:fldChar w:fldCharType="end"/>
    </w:r>
    <w:r w:rsidR="00171B5D">
      <w:rPr>
        <w:sz w:val="24"/>
      </w:rPr>
      <w:t>0</w:t>
    </w:r>
    <w:ins w:id="23" w:author="Author">
      <w:r w:rsidR="00CD6D82">
        <w:rPr>
          <w:sz w:val="24"/>
        </w:rPr>
        <w:t>3</w:t>
      </w:r>
    </w:ins>
    <w:del w:id="24" w:author="Author">
      <w:r w:rsidR="00DA2846" w:rsidDel="00CD6D82">
        <w:rPr>
          <w:sz w:val="24"/>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52C065E"/>
    <w:multiLevelType w:val="hybridMultilevel"/>
    <w:tmpl w:val="40C2B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
  </w:num>
  <w:num w:numId="11">
    <w:abstractNumId w:val="11"/>
  </w:num>
  <w:num w:numId="12">
    <w:abstractNumId w:val="8"/>
  </w:num>
  <w:num w:numId="13">
    <w:abstractNumId w:val="17"/>
  </w:num>
  <w:num w:numId="14">
    <w:abstractNumId w:val="7"/>
  </w:num>
  <w:num w:numId="15">
    <w:abstractNumId w:val="13"/>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108C"/>
    <w:rsid w:val="000048FE"/>
    <w:rsid w:val="00007337"/>
    <w:rsid w:val="00010F27"/>
    <w:rsid w:val="00013FC1"/>
    <w:rsid w:val="00030F38"/>
    <w:rsid w:val="000423AA"/>
    <w:rsid w:val="00042F7E"/>
    <w:rsid w:val="000518E8"/>
    <w:rsid w:val="00051B78"/>
    <w:rsid w:val="00057F3C"/>
    <w:rsid w:val="00072F49"/>
    <w:rsid w:val="00073786"/>
    <w:rsid w:val="00075A82"/>
    <w:rsid w:val="0007781C"/>
    <w:rsid w:val="00080052"/>
    <w:rsid w:val="0008602D"/>
    <w:rsid w:val="000947BE"/>
    <w:rsid w:val="00094D52"/>
    <w:rsid w:val="000954D2"/>
    <w:rsid w:val="000A1506"/>
    <w:rsid w:val="000A3BB0"/>
    <w:rsid w:val="000A7266"/>
    <w:rsid w:val="000B2C83"/>
    <w:rsid w:val="000C0540"/>
    <w:rsid w:val="000C3FE0"/>
    <w:rsid w:val="000C4E87"/>
    <w:rsid w:val="000C7E2E"/>
    <w:rsid w:val="000D1774"/>
    <w:rsid w:val="000D2369"/>
    <w:rsid w:val="000D60D4"/>
    <w:rsid w:val="000D7511"/>
    <w:rsid w:val="000E13F4"/>
    <w:rsid w:val="000E14BB"/>
    <w:rsid w:val="000E624C"/>
    <w:rsid w:val="000F3EC0"/>
    <w:rsid w:val="000F3FBD"/>
    <w:rsid w:val="000F52BF"/>
    <w:rsid w:val="00101472"/>
    <w:rsid w:val="00104491"/>
    <w:rsid w:val="00104B1D"/>
    <w:rsid w:val="00110589"/>
    <w:rsid w:val="00113667"/>
    <w:rsid w:val="001159C7"/>
    <w:rsid w:val="00117E79"/>
    <w:rsid w:val="0012227E"/>
    <w:rsid w:val="001408A9"/>
    <w:rsid w:val="00141407"/>
    <w:rsid w:val="001429EA"/>
    <w:rsid w:val="00152353"/>
    <w:rsid w:val="00156596"/>
    <w:rsid w:val="001575E6"/>
    <w:rsid w:val="00162CFA"/>
    <w:rsid w:val="00162F73"/>
    <w:rsid w:val="00163EE0"/>
    <w:rsid w:val="00165561"/>
    <w:rsid w:val="00171B5D"/>
    <w:rsid w:val="00172C18"/>
    <w:rsid w:val="00173604"/>
    <w:rsid w:val="00184934"/>
    <w:rsid w:val="001869EB"/>
    <w:rsid w:val="0019256E"/>
    <w:rsid w:val="00193512"/>
    <w:rsid w:val="001942C7"/>
    <w:rsid w:val="00195C0C"/>
    <w:rsid w:val="001B1C50"/>
    <w:rsid w:val="001D2341"/>
    <w:rsid w:val="001E34CD"/>
    <w:rsid w:val="001E661D"/>
    <w:rsid w:val="001E7FF4"/>
    <w:rsid w:val="001F0562"/>
    <w:rsid w:val="001F0B9A"/>
    <w:rsid w:val="001F10B1"/>
    <w:rsid w:val="001F4D60"/>
    <w:rsid w:val="001F5806"/>
    <w:rsid w:val="001F70D4"/>
    <w:rsid w:val="00201826"/>
    <w:rsid w:val="002066B6"/>
    <w:rsid w:val="00210F90"/>
    <w:rsid w:val="00220E9C"/>
    <w:rsid w:val="0022219C"/>
    <w:rsid w:val="002258A0"/>
    <w:rsid w:val="00226248"/>
    <w:rsid w:val="00226850"/>
    <w:rsid w:val="00232F29"/>
    <w:rsid w:val="00235C48"/>
    <w:rsid w:val="00236DF4"/>
    <w:rsid w:val="00237D30"/>
    <w:rsid w:val="0024063C"/>
    <w:rsid w:val="002525C6"/>
    <w:rsid w:val="0026342A"/>
    <w:rsid w:val="00267C90"/>
    <w:rsid w:val="002739DB"/>
    <w:rsid w:val="0027461B"/>
    <w:rsid w:val="00275316"/>
    <w:rsid w:val="0027755C"/>
    <w:rsid w:val="00285F8D"/>
    <w:rsid w:val="00286FFB"/>
    <w:rsid w:val="00295990"/>
    <w:rsid w:val="00297077"/>
    <w:rsid w:val="002A1B0F"/>
    <w:rsid w:val="002B0D87"/>
    <w:rsid w:val="002B6135"/>
    <w:rsid w:val="002C1DDA"/>
    <w:rsid w:val="002C2BB0"/>
    <w:rsid w:val="002C43D1"/>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5075"/>
    <w:rsid w:val="003A679A"/>
    <w:rsid w:val="003B2544"/>
    <w:rsid w:val="003B7767"/>
    <w:rsid w:val="003B78F3"/>
    <w:rsid w:val="003C2CFE"/>
    <w:rsid w:val="003C3672"/>
    <w:rsid w:val="003C5E8A"/>
    <w:rsid w:val="003D16C0"/>
    <w:rsid w:val="003D32C5"/>
    <w:rsid w:val="003D5D95"/>
    <w:rsid w:val="003D5F3A"/>
    <w:rsid w:val="003E0DFB"/>
    <w:rsid w:val="003E1D3D"/>
    <w:rsid w:val="003E2934"/>
    <w:rsid w:val="003E4383"/>
    <w:rsid w:val="003E5D64"/>
    <w:rsid w:val="003E6BF2"/>
    <w:rsid w:val="003E7E13"/>
    <w:rsid w:val="003F3245"/>
    <w:rsid w:val="00403219"/>
    <w:rsid w:val="004104FA"/>
    <w:rsid w:val="00410C57"/>
    <w:rsid w:val="0041219A"/>
    <w:rsid w:val="00412396"/>
    <w:rsid w:val="004166D3"/>
    <w:rsid w:val="00420BAA"/>
    <w:rsid w:val="004240E2"/>
    <w:rsid w:val="00426271"/>
    <w:rsid w:val="00430AC7"/>
    <w:rsid w:val="00433AD0"/>
    <w:rsid w:val="00436058"/>
    <w:rsid w:val="00437685"/>
    <w:rsid w:val="00437CA9"/>
    <w:rsid w:val="004400EA"/>
    <w:rsid w:val="004409E5"/>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D1A5B"/>
    <w:rsid w:val="004E14F2"/>
    <w:rsid w:val="004E6CBB"/>
    <w:rsid w:val="004F1B8C"/>
    <w:rsid w:val="004F3CB2"/>
    <w:rsid w:val="004F4AD9"/>
    <w:rsid w:val="004F64BF"/>
    <w:rsid w:val="004F688A"/>
    <w:rsid w:val="0050184B"/>
    <w:rsid w:val="005031F3"/>
    <w:rsid w:val="00510812"/>
    <w:rsid w:val="00510A97"/>
    <w:rsid w:val="00510C0F"/>
    <w:rsid w:val="0052236C"/>
    <w:rsid w:val="00526F2F"/>
    <w:rsid w:val="00527604"/>
    <w:rsid w:val="0053058D"/>
    <w:rsid w:val="005328E9"/>
    <w:rsid w:val="00532CFB"/>
    <w:rsid w:val="005357F0"/>
    <w:rsid w:val="00541687"/>
    <w:rsid w:val="0054210B"/>
    <w:rsid w:val="005438D5"/>
    <w:rsid w:val="00543FC8"/>
    <w:rsid w:val="00544D50"/>
    <w:rsid w:val="00554E6C"/>
    <w:rsid w:val="00560C6A"/>
    <w:rsid w:val="0056468C"/>
    <w:rsid w:val="00564721"/>
    <w:rsid w:val="00566653"/>
    <w:rsid w:val="00570091"/>
    <w:rsid w:val="00570562"/>
    <w:rsid w:val="00575E47"/>
    <w:rsid w:val="00576692"/>
    <w:rsid w:val="00576B84"/>
    <w:rsid w:val="00581A4E"/>
    <w:rsid w:val="0058405F"/>
    <w:rsid w:val="005914AD"/>
    <w:rsid w:val="00592C33"/>
    <w:rsid w:val="005957D3"/>
    <w:rsid w:val="005A43B2"/>
    <w:rsid w:val="005A4C53"/>
    <w:rsid w:val="005B302D"/>
    <w:rsid w:val="005B4441"/>
    <w:rsid w:val="005B4B66"/>
    <w:rsid w:val="005C2CA4"/>
    <w:rsid w:val="005D2082"/>
    <w:rsid w:val="005D3C8E"/>
    <w:rsid w:val="005D4486"/>
    <w:rsid w:val="005D4844"/>
    <w:rsid w:val="005D669A"/>
    <w:rsid w:val="005D780A"/>
    <w:rsid w:val="005E212D"/>
    <w:rsid w:val="005F0A5A"/>
    <w:rsid w:val="005F2092"/>
    <w:rsid w:val="00602F0A"/>
    <w:rsid w:val="00603482"/>
    <w:rsid w:val="006121DD"/>
    <w:rsid w:val="00615140"/>
    <w:rsid w:val="006157CA"/>
    <w:rsid w:val="00616C4E"/>
    <w:rsid w:val="00622B7A"/>
    <w:rsid w:val="00624943"/>
    <w:rsid w:val="00624E85"/>
    <w:rsid w:val="0063038D"/>
    <w:rsid w:val="00633288"/>
    <w:rsid w:val="00640766"/>
    <w:rsid w:val="00641B5A"/>
    <w:rsid w:val="006455C4"/>
    <w:rsid w:val="0065102E"/>
    <w:rsid w:val="00651DE0"/>
    <w:rsid w:val="00652E41"/>
    <w:rsid w:val="00660944"/>
    <w:rsid w:val="00663DD8"/>
    <w:rsid w:val="00670D0A"/>
    <w:rsid w:val="00673C42"/>
    <w:rsid w:val="00675478"/>
    <w:rsid w:val="00677BBD"/>
    <w:rsid w:val="00677D5E"/>
    <w:rsid w:val="00685114"/>
    <w:rsid w:val="0068634A"/>
    <w:rsid w:val="00687AE1"/>
    <w:rsid w:val="00687FA6"/>
    <w:rsid w:val="0069430D"/>
    <w:rsid w:val="00696211"/>
    <w:rsid w:val="006A2563"/>
    <w:rsid w:val="006A4C00"/>
    <w:rsid w:val="006B11E1"/>
    <w:rsid w:val="006C1349"/>
    <w:rsid w:val="006D321A"/>
    <w:rsid w:val="006E0B9B"/>
    <w:rsid w:val="006E452F"/>
    <w:rsid w:val="006E520B"/>
    <w:rsid w:val="006F4AA2"/>
    <w:rsid w:val="00707D47"/>
    <w:rsid w:val="00712B25"/>
    <w:rsid w:val="00712B5B"/>
    <w:rsid w:val="00715AD9"/>
    <w:rsid w:val="00717719"/>
    <w:rsid w:val="0072056E"/>
    <w:rsid w:val="00722070"/>
    <w:rsid w:val="00724918"/>
    <w:rsid w:val="00727923"/>
    <w:rsid w:val="00734FA7"/>
    <w:rsid w:val="00736D48"/>
    <w:rsid w:val="00747973"/>
    <w:rsid w:val="00747A73"/>
    <w:rsid w:val="007524C6"/>
    <w:rsid w:val="00752A16"/>
    <w:rsid w:val="0075315C"/>
    <w:rsid w:val="0075413E"/>
    <w:rsid w:val="00760297"/>
    <w:rsid w:val="007619BB"/>
    <w:rsid w:val="00761F79"/>
    <w:rsid w:val="007710B7"/>
    <w:rsid w:val="00774E24"/>
    <w:rsid w:val="00780894"/>
    <w:rsid w:val="00781857"/>
    <w:rsid w:val="007A1DE2"/>
    <w:rsid w:val="007A24B6"/>
    <w:rsid w:val="007A3AC8"/>
    <w:rsid w:val="007B3EB8"/>
    <w:rsid w:val="007B4784"/>
    <w:rsid w:val="007B63A8"/>
    <w:rsid w:val="007B75CE"/>
    <w:rsid w:val="007C2753"/>
    <w:rsid w:val="007D31F9"/>
    <w:rsid w:val="007F0C55"/>
    <w:rsid w:val="007F0E05"/>
    <w:rsid w:val="007F6A94"/>
    <w:rsid w:val="00804204"/>
    <w:rsid w:val="008133BD"/>
    <w:rsid w:val="00815D30"/>
    <w:rsid w:val="0082153B"/>
    <w:rsid w:val="00823BB3"/>
    <w:rsid w:val="00824511"/>
    <w:rsid w:val="00831DE3"/>
    <w:rsid w:val="008377A3"/>
    <w:rsid w:val="00841613"/>
    <w:rsid w:val="00846380"/>
    <w:rsid w:val="00851F5C"/>
    <w:rsid w:val="00855BBE"/>
    <w:rsid w:val="008566A3"/>
    <w:rsid w:val="00863290"/>
    <w:rsid w:val="00863CB2"/>
    <w:rsid w:val="00865C69"/>
    <w:rsid w:val="008674D9"/>
    <w:rsid w:val="00872BE3"/>
    <w:rsid w:val="00875379"/>
    <w:rsid w:val="008760D5"/>
    <w:rsid w:val="00876901"/>
    <w:rsid w:val="0088082D"/>
    <w:rsid w:val="00881AF1"/>
    <w:rsid w:val="00884AE7"/>
    <w:rsid w:val="00890601"/>
    <w:rsid w:val="008A01BF"/>
    <w:rsid w:val="008A4142"/>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05E2"/>
    <w:rsid w:val="009D3253"/>
    <w:rsid w:val="009D5B28"/>
    <w:rsid w:val="009D5D29"/>
    <w:rsid w:val="009E6F62"/>
    <w:rsid w:val="009F1941"/>
    <w:rsid w:val="00A13DBF"/>
    <w:rsid w:val="00A15C00"/>
    <w:rsid w:val="00A258B7"/>
    <w:rsid w:val="00A27955"/>
    <w:rsid w:val="00A326D3"/>
    <w:rsid w:val="00A355DC"/>
    <w:rsid w:val="00A37BA9"/>
    <w:rsid w:val="00A44C35"/>
    <w:rsid w:val="00A463A2"/>
    <w:rsid w:val="00A510A0"/>
    <w:rsid w:val="00A529A6"/>
    <w:rsid w:val="00A57B33"/>
    <w:rsid w:val="00A617AE"/>
    <w:rsid w:val="00A62F2A"/>
    <w:rsid w:val="00A6574B"/>
    <w:rsid w:val="00A70592"/>
    <w:rsid w:val="00A74EE0"/>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11AB"/>
    <w:rsid w:val="00AD73B8"/>
    <w:rsid w:val="00AF0C7A"/>
    <w:rsid w:val="00AF26B5"/>
    <w:rsid w:val="00AF3863"/>
    <w:rsid w:val="00AF485F"/>
    <w:rsid w:val="00AF4E8F"/>
    <w:rsid w:val="00AF50A7"/>
    <w:rsid w:val="00AF6511"/>
    <w:rsid w:val="00AF6EDA"/>
    <w:rsid w:val="00B07927"/>
    <w:rsid w:val="00B07F85"/>
    <w:rsid w:val="00B13ADE"/>
    <w:rsid w:val="00B13FDD"/>
    <w:rsid w:val="00B224B3"/>
    <w:rsid w:val="00B22CCF"/>
    <w:rsid w:val="00B245BF"/>
    <w:rsid w:val="00B34F2C"/>
    <w:rsid w:val="00B425C9"/>
    <w:rsid w:val="00B43801"/>
    <w:rsid w:val="00B51534"/>
    <w:rsid w:val="00B52491"/>
    <w:rsid w:val="00B618A9"/>
    <w:rsid w:val="00B61F1B"/>
    <w:rsid w:val="00B66CCC"/>
    <w:rsid w:val="00B67A07"/>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C673D"/>
    <w:rsid w:val="00BD610D"/>
    <w:rsid w:val="00BD72AB"/>
    <w:rsid w:val="00BE700C"/>
    <w:rsid w:val="00BE7170"/>
    <w:rsid w:val="00BF041A"/>
    <w:rsid w:val="00BF24DF"/>
    <w:rsid w:val="00BF28CC"/>
    <w:rsid w:val="00BF7667"/>
    <w:rsid w:val="00C005A3"/>
    <w:rsid w:val="00C00DE9"/>
    <w:rsid w:val="00C00EE0"/>
    <w:rsid w:val="00C12192"/>
    <w:rsid w:val="00C17000"/>
    <w:rsid w:val="00C1785C"/>
    <w:rsid w:val="00C2270B"/>
    <w:rsid w:val="00C2361E"/>
    <w:rsid w:val="00C24080"/>
    <w:rsid w:val="00C25946"/>
    <w:rsid w:val="00C27DFF"/>
    <w:rsid w:val="00C36544"/>
    <w:rsid w:val="00C42E24"/>
    <w:rsid w:val="00C46406"/>
    <w:rsid w:val="00C53F45"/>
    <w:rsid w:val="00C55408"/>
    <w:rsid w:val="00C57FBE"/>
    <w:rsid w:val="00C64AA7"/>
    <w:rsid w:val="00C67F9E"/>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D6D82"/>
    <w:rsid w:val="00CE37B1"/>
    <w:rsid w:val="00CF41CC"/>
    <w:rsid w:val="00D03BE7"/>
    <w:rsid w:val="00D11660"/>
    <w:rsid w:val="00D1338A"/>
    <w:rsid w:val="00D17653"/>
    <w:rsid w:val="00D25858"/>
    <w:rsid w:val="00D426DD"/>
    <w:rsid w:val="00D42BCD"/>
    <w:rsid w:val="00D54492"/>
    <w:rsid w:val="00D54567"/>
    <w:rsid w:val="00D54D43"/>
    <w:rsid w:val="00D5601C"/>
    <w:rsid w:val="00D57ED1"/>
    <w:rsid w:val="00D63205"/>
    <w:rsid w:val="00D64656"/>
    <w:rsid w:val="00D7051C"/>
    <w:rsid w:val="00D74B7E"/>
    <w:rsid w:val="00D764BE"/>
    <w:rsid w:val="00D77BD6"/>
    <w:rsid w:val="00D87473"/>
    <w:rsid w:val="00D929B7"/>
    <w:rsid w:val="00DA2846"/>
    <w:rsid w:val="00DA29FC"/>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23739"/>
    <w:rsid w:val="00E36FF7"/>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7593E"/>
    <w:rsid w:val="00E812CE"/>
    <w:rsid w:val="00E908F8"/>
    <w:rsid w:val="00E91665"/>
    <w:rsid w:val="00EA20A2"/>
    <w:rsid w:val="00EA3F44"/>
    <w:rsid w:val="00EA6D45"/>
    <w:rsid w:val="00EA7846"/>
    <w:rsid w:val="00EC0791"/>
    <w:rsid w:val="00EC67CD"/>
    <w:rsid w:val="00EC7B3B"/>
    <w:rsid w:val="00ED0C9F"/>
    <w:rsid w:val="00ED2A8D"/>
    <w:rsid w:val="00ED455F"/>
    <w:rsid w:val="00EE1981"/>
    <w:rsid w:val="00EE43EF"/>
    <w:rsid w:val="00EE6D63"/>
    <w:rsid w:val="00EF03E3"/>
    <w:rsid w:val="00EF0441"/>
    <w:rsid w:val="00EF4C17"/>
    <w:rsid w:val="00EF5E04"/>
    <w:rsid w:val="00EF7741"/>
    <w:rsid w:val="00F006DF"/>
    <w:rsid w:val="00F034B8"/>
    <w:rsid w:val="00F11C4D"/>
    <w:rsid w:val="00F25E16"/>
    <w:rsid w:val="00F315E0"/>
    <w:rsid w:val="00F33111"/>
    <w:rsid w:val="00F36BD8"/>
    <w:rsid w:val="00F47173"/>
    <w:rsid w:val="00F471EF"/>
    <w:rsid w:val="00F5129E"/>
    <w:rsid w:val="00F523C7"/>
    <w:rsid w:val="00F651BF"/>
    <w:rsid w:val="00F929ED"/>
    <w:rsid w:val="00F93A8F"/>
    <w:rsid w:val="00FA0A59"/>
    <w:rsid w:val="00FA44F5"/>
    <w:rsid w:val="00FA5526"/>
    <w:rsid w:val="00FA67A4"/>
    <w:rsid w:val="00FA7D55"/>
    <w:rsid w:val="00FB0C8A"/>
    <w:rsid w:val="00FB28B9"/>
    <w:rsid w:val="00FB4C6D"/>
    <w:rsid w:val="00FC7E69"/>
    <w:rsid w:val="00FD03EC"/>
    <w:rsid w:val="00FD61CB"/>
    <w:rsid w:val="00FF04E5"/>
    <w:rsid w:val="00FF0D47"/>
    <w:rsid w:val="00FF0E05"/>
    <w:rsid w:val="00FF33B6"/>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69430D"/>
    <w:rPr>
      <w:rFonts w:eastAsiaTheme="minorHAnsi" w:cstheme="minorBidi"/>
      <w:sz w:val="18"/>
      <w:szCs w:val="24"/>
      <w:lang w:val="en-US"/>
    </w:rPr>
  </w:style>
  <w:style w:type="character" w:customStyle="1" w:styleId="FootnoteTextChar">
    <w:name w:val="Footnote Text Char"/>
    <w:basedOn w:val="DefaultParagraphFont"/>
    <w:link w:val="FootnoteText"/>
    <w:uiPriority w:val="99"/>
    <w:rsid w:val="0069430D"/>
    <w:rPr>
      <w:rFonts w:eastAsiaTheme="minorHAnsi" w:cstheme="minorBidi"/>
      <w:sz w:val="18"/>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customStyle="1" w:styleId="UnresolvedMention2">
    <w:name w:val="Unresolved Mention2"/>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fsapi.fcc.gov/file/10819305204706/GPS%20Innovation%20Alliance%20Opposition%20FINAL%200819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F93F-B37C-4A9E-A283-287DAE00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802.18-19/0119r</vt:lpstr>
    </vt:vector>
  </TitlesOfParts>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802.18-19/0119r</dc:title>
  <dc:subject/>
  <dc:creator/>
  <cp:keywords/>
  <cp:lastModifiedBy/>
  <cp:revision>1</cp:revision>
  <dcterms:created xsi:type="dcterms:W3CDTF">2019-10-17T04:29:00Z</dcterms:created>
  <dcterms:modified xsi:type="dcterms:W3CDTF">2019-10-22T13:27:00Z</dcterms:modified>
</cp:coreProperties>
</file>