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584A1B" w:rsidRDefault="002B4A63" w:rsidP="002B4A63">
      <w:pPr>
        <w:tabs>
          <w:tab w:val="left" w:pos="993"/>
        </w:tabs>
        <w:spacing w:after="0" w:line="240" w:lineRule="auto"/>
        <w:jc w:val="center"/>
        <w:rPr>
          <w:rFonts w:ascii="Times New Roman" w:hAnsi="Times New Roman" w:cs="Times New Roman"/>
          <w:color w:val="00B0F0"/>
          <w:sz w:val="24"/>
          <w:szCs w:val="24"/>
        </w:rPr>
      </w:pPr>
      <w:r w:rsidRPr="00584A1B">
        <w:rPr>
          <w:rFonts w:ascii="Times New Roman" w:hAnsi="Times New Roman" w:cs="Times New Roman"/>
          <w:color w:val="00B0F0"/>
          <w:sz w:val="24"/>
          <w:szCs w:val="24"/>
        </w:rPr>
        <w:t>Response</w:t>
      </w:r>
      <w:r w:rsidR="007516D7" w:rsidRPr="00584A1B">
        <w:rPr>
          <w:rFonts w:ascii="Times New Roman" w:hAnsi="Times New Roman" w:cs="Times New Roman"/>
          <w:color w:val="00B0F0"/>
          <w:sz w:val="24"/>
          <w:szCs w:val="24"/>
        </w:rPr>
        <w:t xml:space="preserve"> of IEEE 802 LAN/MAN</w:t>
      </w:r>
    </w:p>
    <w:p w14:paraId="1FCA5E2D" w14:textId="77777777" w:rsidR="002B4A63" w:rsidRPr="00584A1B" w:rsidRDefault="002B4A63" w:rsidP="002B4A63">
      <w:pPr>
        <w:tabs>
          <w:tab w:val="left" w:pos="993"/>
        </w:tabs>
        <w:spacing w:after="0" w:line="240" w:lineRule="auto"/>
        <w:jc w:val="both"/>
        <w:rPr>
          <w:rFonts w:ascii="Times New Roman" w:hAnsi="Times New Roman" w:cs="Times New Roman"/>
          <w:b/>
          <w:sz w:val="24"/>
          <w:szCs w:val="24"/>
        </w:rPr>
      </w:pPr>
    </w:p>
    <w:p w14:paraId="656C5565" w14:textId="62E9C60A" w:rsidR="004F02F1" w:rsidRPr="00584A1B" w:rsidRDefault="004F02F1" w:rsidP="004F02F1">
      <w:pPr>
        <w:tabs>
          <w:tab w:val="center" w:pos="4658"/>
        </w:tabs>
        <w:jc w:val="both"/>
        <w:rPr>
          <w:rFonts w:ascii="Times New Roman" w:hAnsi="Times New Roman" w:cs="Times New Roman"/>
          <w:b/>
          <w:sz w:val="24"/>
          <w:szCs w:val="24"/>
        </w:rPr>
      </w:pPr>
      <w:r w:rsidRPr="00584A1B">
        <w:rPr>
          <w:rFonts w:ascii="Times New Roman" w:hAnsi="Times New Roman" w:cs="Times New Roman"/>
          <w:b/>
          <w:sz w:val="24"/>
          <w:szCs w:val="24"/>
        </w:rPr>
        <w:t>Introduction</w:t>
      </w:r>
    </w:p>
    <w:p w14:paraId="0814E69A" w14:textId="4EEF0A63" w:rsidR="004F02F1" w:rsidRPr="00584A1B" w:rsidRDefault="004F02F1" w:rsidP="004F02F1">
      <w:pPr>
        <w:spacing w:after="120"/>
        <w:ind w:firstLine="720"/>
        <w:rPr>
          <w:rFonts w:ascii="Times New Roman" w:hAnsi="Times New Roman" w:cs="Times New Roman"/>
          <w:sz w:val="24"/>
          <w:szCs w:val="24"/>
        </w:rPr>
      </w:pPr>
      <w:r w:rsidRPr="00584A1B">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584A1B">
        <w:rPr>
          <w:rFonts w:ascii="Times New Roman" w:hAnsi="Times New Roman" w:cs="Times New Roman"/>
          <w:sz w:val="24"/>
          <w:szCs w:val="24"/>
        </w:rPr>
        <w:t>MCMC</w:t>
      </w:r>
      <w:r w:rsidRPr="00584A1B">
        <w:rPr>
          <w:rFonts w:ascii="Times New Roman" w:hAnsi="Times New Roman" w:cs="Times New Roman"/>
          <w:sz w:val="24"/>
          <w:szCs w:val="24"/>
        </w:rPr>
        <w:t>.</w:t>
      </w:r>
    </w:p>
    <w:p w14:paraId="24DF4C6F" w14:textId="77777777" w:rsidR="004F02F1" w:rsidRPr="00584A1B" w:rsidRDefault="004F02F1" w:rsidP="004F02F1">
      <w:pPr>
        <w:spacing w:after="120"/>
        <w:ind w:firstLine="720"/>
        <w:rPr>
          <w:rFonts w:ascii="Times New Roman" w:hAnsi="Times New Roman" w:cs="Times New Roman"/>
          <w:sz w:val="24"/>
          <w:szCs w:val="24"/>
        </w:rPr>
      </w:pPr>
      <w:r w:rsidRPr="00584A1B">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584A1B">
        <w:rPr>
          <w:rStyle w:val="FootnoteReference"/>
          <w:rFonts w:ascii="Times New Roman" w:hAnsi="Times New Roman" w:cs="Times New Roman"/>
          <w:sz w:val="24"/>
          <w:szCs w:val="24"/>
        </w:rPr>
        <w:footnoteReference w:id="1"/>
      </w:r>
      <w:r w:rsidRPr="00584A1B">
        <w:rPr>
          <w:rFonts w:ascii="Times New Roman" w:hAnsi="Times New Roman" w:cs="Times New Roman"/>
          <w:sz w:val="24"/>
          <w:szCs w:val="24"/>
        </w:rPr>
        <w:t>.</w:t>
      </w:r>
    </w:p>
    <w:p w14:paraId="405BD7A5" w14:textId="1E6CB500" w:rsidR="004F02F1" w:rsidRPr="00584A1B" w:rsidRDefault="004F02F1" w:rsidP="002B4A63">
      <w:pPr>
        <w:tabs>
          <w:tab w:val="left" w:pos="993"/>
        </w:tabs>
        <w:spacing w:after="0" w:line="240" w:lineRule="auto"/>
        <w:rPr>
          <w:rFonts w:ascii="Times New Roman" w:hAnsi="Times New Roman" w:cs="Times New Roman"/>
          <w:b/>
          <w:sz w:val="24"/>
          <w:szCs w:val="24"/>
        </w:rPr>
      </w:pPr>
    </w:p>
    <w:p w14:paraId="6C76DCD1" w14:textId="70C59FDE" w:rsidR="004F02F1" w:rsidRPr="00584A1B" w:rsidRDefault="00374D0C" w:rsidP="004F02F1">
      <w:pPr>
        <w:spacing w:after="120"/>
        <w:ind w:firstLine="720"/>
        <w:rPr>
          <w:rFonts w:ascii="Times New Roman" w:hAnsi="Times New Roman" w:cs="Times New Roman"/>
          <w:sz w:val="24"/>
          <w:szCs w:val="24"/>
        </w:rPr>
      </w:pPr>
      <w:r w:rsidRPr="00584A1B">
        <w:rPr>
          <w:rFonts w:ascii="Times New Roman" w:hAnsi="Times New Roman" w:cs="Times New Roman"/>
          <w:sz w:val="24"/>
          <w:szCs w:val="24"/>
        </w:rPr>
        <w:t xml:space="preserve">Per request from MCMC’s consultation on WRC-19 views and positions, </w:t>
      </w:r>
      <w:r w:rsidR="004F02F1" w:rsidRPr="00584A1B">
        <w:rPr>
          <w:rFonts w:ascii="Times New Roman" w:hAnsi="Times New Roman" w:cs="Times New Roman"/>
          <w:sz w:val="24"/>
          <w:szCs w:val="24"/>
        </w:rPr>
        <w:t xml:space="preserve">IEEE 802 LAN/MAN Standards Committee (LMSC) respectfully submits its views of WRC-19 Agenda Items </w:t>
      </w:r>
      <w:r w:rsidRPr="00584A1B">
        <w:rPr>
          <w:rFonts w:ascii="Times New Roman" w:hAnsi="Times New Roman" w:cs="Times New Roman"/>
          <w:sz w:val="24"/>
          <w:szCs w:val="24"/>
        </w:rPr>
        <w:t xml:space="preserve">to MCMC for their consideration, please see </w:t>
      </w:r>
      <w:r w:rsidR="004F02F1" w:rsidRPr="00584A1B">
        <w:rPr>
          <w:rFonts w:ascii="Times New Roman" w:hAnsi="Times New Roman" w:cs="Times New Roman"/>
          <w:sz w:val="24"/>
          <w:szCs w:val="24"/>
        </w:rPr>
        <w:t xml:space="preserve">below.  </w:t>
      </w:r>
    </w:p>
    <w:p w14:paraId="576EE656" w14:textId="77777777" w:rsidR="004F02F1" w:rsidRPr="00584A1B" w:rsidRDefault="004F02F1" w:rsidP="002B4A63">
      <w:pPr>
        <w:tabs>
          <w:tab w:val="left" w:pos="993"/>
        </w:tabs>
        <w:spacing w:after="0" w:line="240" w:lineRule="auto"/>
        <w:rPr>
          <w:rFonts w:ascii="Times New Roman" w:hAnsi="Times New Roman" w:cs="Times New Roman"/>
          <w:b/>
          <w:sz w:val="24"/>
          <w:szCs w:val="24"/>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584A1B"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584A1B" w:rsidRDefault="002B4A63" w:rsidP="00DA31DC">
            <w:pPr>
              <w:jc w:val="both"/>
              <w:rPr>
                <w:rFonts w:ascii="Times New Roman" w:hAnsi="Times New Roman" w:cs="Times New Roman"/>
                <w:b w:val="0"/>
                <w:color w:val="00B0F0"/>
                <w:sz w:val="24"/>
                <w:szCs w:val="24"/>
              </w:rPr>
            </w:pPr>
          </w:p>
          <w:p w14:paraId="1D64FBA4" w14:textId="77777777" w:rsidR="002B4A63" w:rsidRPr="00584A1B" w:rsidRDefault="002B4A63" w:rsidP="00DA31DC">
            <w:pPr>
              <w:jc w:val="both"/>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584A1B"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68EF2F68" w14:textId="77777777" w:rsidR="002B4A63" w:rsidRPr="00584A1B"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t>Agenda Item</w:t>
            </w:r>
          </w:p>
          <w:p w14:paraId="3AFAA670" w14:textId="77777777" w:rsidR="002B4A63" w:rsidRPr="00584A1B"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584A1B"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0E0F3674" w14:textId="224DD54E" w:rsidR="002B4A63" w:rsidRPr="00584A1B"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584A1B">
              <w:rPr>
                <w:rFonts w:ascii="Verdana" w:hAnsi="Verdana"/>
                <w:b w:val="0"/>
                <w:color w:val="00B0F0"/>
                <w:sz w:val="24"/>
              </w:rPr>
              <w:t>Proposed Malaysia (MLA) Views and Positions</w:t>
            </w:r>
          </w:p>
        </w:tc>
      </w:tr>
      <w:tr w:rsidR="002B4A63" w:rsidRPr="00584A1B"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584A1B" w:rsidRDefault="002B4A63" w:rsidP="00DA31DC">
            <w:pPr>
              <w:jc w:val="both"/>
              <w:rPr>
                <w:rFonts w:ascii="Times New Roman" w:hAnsi="Times New Roman" w:cs="Times New Roman"/>
                <w:b w:val="0"/>
                <w:color w:val="00B0F0"/>
                <w:sz w:val="24"/>
                <w:szCs w:val="24"/>
              </w:rPr>
            </w:pPr>
          </w:p>
          <w:p w14:paraId="4536938F" w14:textId="77777777" w:rsidR="002B4A63" w:rsidRPr="00584A1B" w:rsidRDefault="002B4A63" w:rsidP="00DA31DC">
            <w:pPr>
              <w:jc w:val="both"/>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t>Working Party 1: Land Mobile and Fixed Services</w:t>
            </w:r>
          </w:p>
          <w:p w14:paraId="59C7A38C" w14:textId="77777777" w:rsidR="002B4A63" w:rsidRPr="00584A1B" w:rsidRDefault="002B4A63" w:rsidP="00DA31DC">
            <w:pPr>
              <w:jc w:val="both"/>
              <w:rPr>
                <w:rFonts w:ascii="Times New Roman" w:hAnsi="Times New Roman" w:cs="Times New Roman"/>
                <w:b w:val="0"/>
                <w:sz w:val="24"/>
                <w:szCs w:val="24"/>
              </w:rPr>
            </w:pPr>
          </w:p>
        </w:tc>
      </w:tr>
      <w:tr w:rsidR="002B4A63" w:rsidRPr="00584A1B"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31687722"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w:t>
            </w:r>
          </w:p>
          <w:p w14:paraId="0FAF166A"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AD7696"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584A1B"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66771313"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w:t>
            </w:r>
          </w:p>
          <w:p w14:paraId="0123A8CE"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354AD15"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w:t>
            </w:r>
            <w:commentRangeStart w:id="0"/>
            <w:r w:rsidRPr="00584A1B">
              <w:rPr>
                <w:rFonts w:ascii="Times New Roman" w:hAnsi="Times New Roman" w:cs="Times New Roman"/>
                <w:color w:val="595959" w:themeColor="text1" w:themeTint="A6"/>
                <w:sz w:val="24"/>
                <w:szCs w:val="24"/>
              </w:rPr>
              <w:t>12</w:t>
            </w:r>
            <w:commentRangeEnd w:id="0"/>
            <w:r w:rsidR="007E4549" w:rsidRPr="00584A1B">
              <w:rPr>
                <w:rStyle w:val="CommentReference"/>
                <w:rFonts w:ascii="Times New Roman" w:eastAsia="BatangChe" w:hAnsi="Times New Roman" w:cs="Times New Roman"/>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Pr="00584A1B"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ins w:id="1" w:author="Author"/>
                <w:rFonts w:ascii="Times New Roman" w:hAnsi="Times New Roman" w:cs="Times New Roman"/>
                <w:sz w:val="24"/>
                <w:szCs w:val="24"/>
              </w:rPr>
            </w:pPr>
            <w:r w:rsidRPr="00584A1B">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584A1B">
                <w:rPr>
                  <w:rStyle w:val="Hyperlink"/>
                  <w:rFonts w:ascii="Times New Roman" w:hAnsi="Times New Roman" w:cs="Times New Roman"/>
                  <w:sz w:val="24"/>
                  <w:szCs w:val="24"/>
                </w:rPr>
                <w:t>P802.11bd</w:t>
              </w:r>
            </w:hyperlink>
            <w:r w:rsidRPr="00584A1B">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ins w:id="2" w:author="Author">
              <w:r w:rsidR="00C1320C" w:rsidRPr="00584A1B">
                <w:rPr>
                  <w:rFonts w:ascii="Times New Roman" w:hAnsi="Times New Roman" w:cs="Times New Roman"/>
                  <w:sz w:val="24"/>
                  <w:szCs w:val="24"/>
                </w:rPr>
                <w:t xml:space="preserve"> </w:t>
              </w:r>
            </w:ins>
          </w:p>
          <w:p w14:paraId="6280B088" w14:textId="63F4DFB0" w:rsidR="00293439" w:rsidRPr="00584A1B" w:rsidRDefault="00293439"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eastAsia="ko-KR"/>
              </w:rPr>
            </w:pPr>
            <w:del w:id="3" w:author="Author">
              <w:r w:rsidRPr="00584A1B" w:rsidDel="00AB5948">
                <w:rPr>
                  <w:rFonts w:ascii="Times New Roman" w:hAnsi="Times New Roman" w:cs="Times New Roman"/>
                  <w:color w:val="FF0000"/>
                  <w:sz w:val="24"/>
                  <w:szCs w:val="24"/>
                  <w:lang w:eastAsia="ko-KR"/>
                </w:rPr>
                <w:delText xml:space="preserve">While we appreciate the MCMC’s position on harmonisation of global or regional frequency for ITS that would result in </w:delText>
              </w:r>
              <w:r w:rsidRPr="00584A1B" w:rsidDel="00AB5948">
                <w:rPr>
                  <w:rFonts w:ascii="Times New Roman" w:hAnsi="Times New Roman" w:cs="Times New Roman"/>
                  <w:color w:val="FF0000"/>
                </w:rPr>
                <w:delText xml:space="preserve">maximizing </w:delText>
              </w:r>
              <w:r w:rsidRPr="00584A1B" w:rsidDel="00AB5948">
                <w:rPr>
                  <w:rFonts w:ascii="Times New Roman" w:hAnsi="Times New Roman" w:cs="Times New Roman"/>
                  <w:color w:val="FF0000"/>
                </w:rPr>
                <w:lastRenderedPageBreak/>
                <w:delText xml:space="preserve">global spectrum harmonization and economies of scale benefits, </w:delText>
              </w:r>
            </w:del>
            <w:ins w:id="4" w:author="Author">
              <w:r w:rsidR="00AB5948">
                <w:rPr>
                  <w:rFonts w:ascii="Times New Roman" w:hAnsi="Times New Roman" w:cs="Times New Roman"/>
                  <w:color w:val="FF0000"/>
                </w:rPr>
                <w:t>W</w:t>
              </w:r>
            </w:ins>
            <w:del w:id="5" w:author="Author">
              <w:r w:rsidRPr="00584A1B" w:rsidDel="00AB5948">
                <w:rPr>
                  <w:rFonts w:ascii="Times New Roman" w:hAnsi="Times New Roman" w:cs="Times New Roman"/>
                  <w:color w:val="FF0000"/>
                </w:rPr>
                <w:delText>w</w:delText>
              </w:r>
            </w:del>
            <w:r w:rsidRPr="00584A1B">
              <w:rPr>
                <w:rFonts w:ascii="Times New Roman" w:hAnsi="Times New Roman" w:cs="Times New Roman"/>
                <w:color w:val="FF0000"/>
              </w:rPr>
              <w:t>e would like the MCMC to support the consid</w:t>
            </w:r>
            <w:r w:rsidR="009E1CCB" w:rsidRPr="00584A1B">
              <w:rPr>
                <w:rFonts w:ascii="Times New Roman" w:hAnsi="Times New Roman" w:cs="Times New Roman"/>
                <w:color w:val="FF0000"/>
              </w:rPr>
              <w:t>eration of the frequency band 5850-5</w:t>
            </w:r>
            <w:r w:rsidRPr="00584A1B">
              <w:rPr>
                <w:rFonts w:ascii="Times New Roman" w:hAnsi="Times New Roman" w:cs="Times New Roman"/>
                <w:color w:val="FF0000"/>
              </w:rPr>
              <w:t>925</w:t>
            </w:r>
            <w:del w:id="6" w:author="Author">
              <w:r w:rsidRPr="00584A1B" w:rsidDel="00EE489A">
                <w:rPr>
                  <w:rFonts w:ascii="Times New Roman" w:hAnsi="Times New Roman" w:cs="Times New Roman"/>
                  <w:color w:val="FF0000"/>
                </w:rPr>
                <w:delText xml:space="preserve"> </w:delText>
              </w:r>
            </w:del>
            <w:r w:rsidRPr="00584A1B">
              <w:rPr>
                <w:rFonts w:ascii="Times New Roman" w:hAnsi="Times New Roman" w:cs="Times New Roman"/>
                <w:color w:val="FF0000"/>
              </w:rPr>
              <w:t>MHz</w:t>
            </w:r>
            <w:r w:rsidR="003C26B5" w:rsidRPr="00584A1B">
              <w:rPr>
                <w:rFonts w:ascii="Times New Roman" w:hAnsi="Times New Roman" w:cs="Times New Roman"/>
                <w:color w:val="FF0000"/>
              </w:rPr>
              <w:t xml:space="preserve"> </w:t>
            </w:r>
            <w:r w:rsidRPr="00584A1B">
              <w:rPr>
                <w:rFonts w:ascii="Times New Roman" w:hAnsi="Times New Roman" w:cs="Times New Roman"/>
                <w:color w:val="FF0000"/>
              </w:rPr>
              <w:t>as global harmonized frequency band for evolving ITS.</w:t>
            </w:r>
          </w:p>
        </w:tc>
      </w:tr>
      <w:tr w:rsidR="002B4A63" w:rsidRPr="00584A1B"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1C46B23E"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3.</w:t>
            </w:r>
          </w:p>
          <w:p w14:paraId="5F30C54B"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49C3020"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44C4ECA3"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4.</w:t>
            </w:r>
          </w:p>
          <w:p w14:paraId="51B71257"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955AA91"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w:t>
            </w:r>
            <w:commentRangeStart w:id="7"/>
            <w:r w:rsidRPr="00584A1B">
              <w:rPr>
                <w:rFonts w:ascii="Times New Roman" w:hAnsi="Times New Roman" w:cs="Times New Roman"/>
                <w:color w:val="595959" w:themeColor="text1" w:themeTint="A6"/>
                <w:sz w:val="24"/>
                <w:szCs w:val="24"/>
              </w:rPr>
              <w:t>15</w:t>
            </w:r>
            <w:commentRangeEnd w:id="7"/>
            <w:r w:rsidR="007E4549" w:rsidRPr="00584A1B">
              <w:rPr>
                <w:rStyle w:val="CommentReference"/>
                <w:rFonts w:ascii="Times New Roman" w:eastAsia="BatangChe" w:hAnsi="Times New Roman" w:cs="Times New Roman"/>
              </w:rPr>
              <w:commentReference w:id="7"/>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584A1B"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584A1B"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84A1B">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584A1B"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Within IEEE 802 one input document on sharing studies between FS and EESS has been discussed (</w:t>
            </w:r>
            <w:hyperlink r:id="rId12" w:history="1">
              <w:r w:rsidRPr="00584A1B">
                <w:rPr>
                  <w:rStyle w:val="Hyperlink"/>
                  <w:rFonts w:ascii="Times New Roman" w:hAnsi="Times New Roman" w:cs="Times New Roman"/>
                  <w:sz w:val="24"/>
                  <w:szCs w:val="24"/>
                </w:rPr>
                <w:t>https://mentor.ieee.org/802.15/dcn/19/15-19-0095-00-0thz-h2020-thor-initial-results-on-sharing-studies.pdf</w:t>
              </w:r>
            </w:hyperlink>
            <w:r w:rsidRPr="00584A1B">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584A1B">
              <w:rPr>
                <w:rStyle w:val="ECCParagraph"/>
                <w:rFonts w:ascii="Times New Roman" w:hAnsi="Times New Roman" w:cs="Times New Roman"/>
                <w:sz w:val="24"/>
                <w:szCs w:val="24"/>
                <w:lang w:val="en-US"/>
              </w:rPr>
              <w:t xml:space="preserve">draft new Report ITU-R SM.[275-450GHZ_SHARING] which was adopted by SG 1 in June 2019 </w:t>
            </w:r>
            <w:r w:rsidRPr="00584A1B">
              <w:rPr>
                <w:rFonts w:ascii="Times New Roman" w:hAnsi="Times New Roman" w:cs="Times New Roman"/>
                <w:sz w:val="24"/>
                <w:szCs w:val="24"/>
              </w:rPr>
              <w:t>for AI1.15:</w:t>
            </w:r>
          </w:p>
          <w:p w14:paraId="0182374E" w14:textId="77777777" w:rsidR="004F02F1" w:rsidRPr="00584A1B"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bCs/>
                <w:sz w:val="24"/>
                <w:szCs w:val="24"/>
              </w:rPr>
              <w:t>Different sharing studies have been performed showing slightly different results. However</w:t>
            </w:r>
            <w:r w:rsidRPr="00584A1B">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584A1B"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9" w:name="_Hlk5199467"/>
            <w:r w:rsidRPr="00584A1B">
              <w:rPr>
                <w:rFonts w:ascii="Times New Roman" w:hAnsi="Times New Roman" w:cs="Times New Roman"/>
                <w:sz w:val="24"/>
                <w:szCs w:val="24"/>
              </w:rPr>
              <w:t>275-296 GHz, 306-313 GHz, 320-330 GHz and 356-450 GHz</w:t>
            </w:r>
            <w:bookmarkEnd w:id="9"/>
            <w:r w:rsidRPr="00584A1B">
              <w:rPr>
                <w:rFonts w:ascii="Times New Roman" w:hAnsi="Times New Roman" w:cs="Times New Roman"/>
                <w:sz w:val="24"/>
                <w:szCs w:val="24"/>
              </w:rPr>
              <w:t>.</w:t>
            </w:r>
          </w:p>
          <w:p w14:paraId="6AEB963E" w14:textId="77777777" w:rsidR="004F02F1" w:rsidRPr="00584A1B"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584A1B"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10" w:name="_Hlk14844115"/>
            <w:r w:rsidRPr="00584A1B">
              <w:rPr>
                <w:rFonts w:ascii="Times New Roman" w:hAnsi="Times New Roman" w:cs="Times New Roman"/>
                <w:bCs/>
                <w:sz w:val="24"/>
                <w:szCs w:val="24"/>
              </w:rPr>
              <w:t>With a look at the study results in the PDNR ITU-R SM.[275-450GHZ_SHARING], our understanding is:</w:t>
            </w:r>
          </w:p>
          <w:p w14:paraId="0C6D13E4" w14:textId="77777777" w:rsidR="004F02F1" w:rsidRPr="00584A1B"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584A1B"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84A1B">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584A1B"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84A1B">
              <w:rPr>
                <w:rFonts w:ascii="Times New Roman" w:hAnsi="Times New Roman" w:cs="Times New Roman"/>
                <w:bCs/>
                <w:sz w:val="24"/>
                <w:szCs w:val="24"/>
              </w:rPr>
              <w:t>FS operating in the bands 296-306, 313-318 and 333-356 GHz would cause harmful interference to the EESS.</w:t>
            </w:r>
          </w:p>
          <w:p w14:paraId="54101424" w14:textId="3622BA91" w:rsidR="004F02F1" w:rsidRPr="00584A1B"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584A1B">
              <w:rPr>
                <w:rFonts w:ascii="Times New Roman" w:hAnsi="Times New Roman" w:cs="Times New Roman"/>
                <w:bCs/>
                <w:sz w:val="24"/>
                <w:szCs w:val="24"/>
              </w:rPr>
              <w:t>For LMS, one study shows harmful interference to EESS in the bands 296-306, 313-320 and 330-356</w:t>
            </w:r>
            <w:r w:rsidR="00552DF2">
              <w:rPr>
                <w:rFonts w:ascii="Times New Roman" w:hAnsi="Times New Roman" w:cs="Times New Roman"/>
                <w:bCs/>
                <w:sz w:val="24"/>
                <w:szCs w:val="24"/>
              </w:rPr>
              <w:t xml:space="preserve"> </w:t>
            </w:r>
            <w:r w:rsidRPr="00584A1B">
              <w:rPr>
                <w:rFonts w:ascii="Times New Roman" w:hAnsi="Times New Roman" w:cs="Times New Roman"/>
                <w:bCs/>
                <w:sz w:val="24"/>
                <w:szCs w:val="24"/>
              </w:rPr>
              <w:t>GHz. Another study shows compatibility of CPMS with EESS in the range 275-325 GHz.</w:t>
            </w:r>
          </w:p>
          <w:bookmarkEnd w:id="10"/>
          <w:p w14:paraId="07E182D9" w14:textId="77777777" w:rsidR="004F02F1" w:rsidRPr="00584A1B"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w:t>
            </w:r>
            <w:r w:rsidRPr="00584A1B">
              <w:rPr>
                <w:rFonts w:ascii="Times New Roman" w:hAnsi="Times New Roman" w:cs="Times New Roman"/>
                <w:sz w:val="24"/>
                <w:szCs w:val="24"/>
              </w:rPr>
              <w:lastRenderedPageBreak/>
              <w:t>clear guidance to manufacturers and administrations which bands should not be used in order to protect the passive services.</w:t>
            </w:r>
          </w:p>
          <w:p w14:paraId="7165632B" w14:textId="77777777" w:rsidR="004F02F1" w:rsidRPr="00584A1B"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We believe that the identification of these bands is very important today for backhaul and fronthaul links supporting 100+ Gbit/s for 5G and enables future applications such as kiosk downloading, reconfigurable wireless links for data centers in addition to fibers and intra-device communications.</w:t>
            </w:r>
          </w:p>
          <w:p w14:paraId="367D2450" w14:textId="6446C2C2" w:rsidR="002B4A63" w:rsidRPr="00584A1B"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However, IEEE 802 will revise </w:t>
            </w:r>
            <w:hyperlink r:id="rId13" w:history="1">
              <w:r w:rsidRPr="00584A1B">
                <w:rPr>
                  <w:rStyle w:val="Hyperlink"/>
                  <w:rFonts w:ascii="Times New Roman" w:hAnsi="Times New Roman" w:cs="Times New Roman"/>
                  <w:sz w:val="24"/>
                  <w:szCs w:val="24"/>
                </w:rPr>
                <w:t>Std. IEEE 802.15.3d-2017</w:t>
              </w:r>
            </w:hyperlink>
            <w:r w:rsidRPr="00584A1B">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584A1B"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584A1B" w:rsidRDefault="002B4A63" w:rsidP="00DA31DC">
            <w:pPr>
              <w:jc w:val="both"/>
              <w:rPr>
                <w:rFonts w:ascii="Times New Roman" w:hAnsi="Times New Roman" w:cs="Times New Roman"/>
                <w:b w:val="0"/>
                <w:color w:val="00B0F0"/>
                <w:sz w:val="24"/>
                <w:szCs w:val="24"/>
              </w:rPr>
            </w:pPr>
          </w:p>
          <w:p w14:paraId="2F492467" w14:textId="77777777" w:rsidR="002B4A63" w:rsidRPr="00584A1B" w:rsidRDefault="002B4A63" w:rsidP="00DA31DC">
            <w:pPr>
              <w:jc w:val="both"/>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t>Working Party 2: Broadband Applications in the Mobile Service</w:t>
            </w:r>
          </w:p>
          <w:p w14:paraId="2406431C" w14:textId="77777777" w:rsidR="002B4A63" w:rsidRPr="00584A1B" w:rsidRDefault="002B4A63" w:rsidP="00DA31DC">
            <w:pPr>
              <w:jc w:val="both"/>
              <w:rPr>
                <w:rFonts w:ascii="Times New Roman" w:hAnsi="Times New Roman" w:cs="Times New Roman"/>
                <w:b w:val="0"/>
                <w:sz w:val="24"/>
                <w:szCs w:val="24"/>
              </w:rPr>
            </w:pPr>
          </w:p>
        </w:tc>
      </w:tr>
      <w:tr w:rsidR="002B4A63" w:rsidRPr="00584A1B"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7985471F"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5.</w:t>
            </w:r>
          </w:p>
          <w:p w14:paraId="090663CE"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3D8D87"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w:t>
            </w:r>
            <w:commentRangeStart w:id="11"/>
            <w:r w:rsidRPr="00584A1B">
              <w:rPr>
                <w:rFonts w:ascii="Times New Roman" w:hAnsi="Times New Roman" w:cs="Times New Roman"/>
                <w:color w:val="595959" w:themeColor="text1" w:themeTint="A6"/>
                <w:sz w:val="24"/>
                <w:szCs w:val="24"/>
              </w:rPr>
              <w:t>13</w:t>
            </w:r>
            <w:commentRangeEnd w:id="11"/>
            <w:r w:rsidR="007E4549" w:rsidRPr="00584A1B">
              <w:rPr>
                <w:rStyle w:val="CommentReference"/>
                <w:rFonts w:ascii="Times New Roman" w:eastAsia="BatangChe" w:hAnsi="Times New Roman" w:cs="Times New Roman"/>
              </w:rPr>
              <w:commentReference w:id="11"/>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597663A3" w:rsidR="00164F71" w:rsidRPr="00584A1B"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ins w:id="12" w:author="Author"/>
                <w:rFonts w:ascii="Times New Roman" w:hAnsi="Times New Roman" w:cs="Times New Roman"/>
                <w:sz w:val="24"/>
                <w:szCs w:val="24"/>
              </w:rPr>
            </w:pPr>
            <w:ins w:id="13" w:author="Author">
              <w:r w:rsidRPr="00584A1B">
                <w:rPr>
                  <w:rFonts w:ascii="Times New Roman" w:hAnsi="Times New Roman" w:cs="Times New Roman"/>
                  <w:sz w:val="24"/>
                  <w:szCs w:val="24"/>
                </w:rPr>
                <w:t xml:space="preserve">IEEE 802 </w:t>
              </w:r>
              <w:r w:rsidR="00164F71" w:rsidRPr="00584A1B">
                <w:rPr>
                  <w:rFonts w:ascii="Times New Roman" w:hAnsi="Times New Roman" w:cs="Times New Roman"/>
                  <w:sz w:val="24"/>
                  <w:szCs w:val="24"/>
                </w:rPr>
                <w:t xml:space="preserve">respectfully requests </w:t>
              </w:r>
            </w:ins>
            <w:r w:rsidR="00FA6202" w:rsidRPr="00584A1B">
              <w:rPr>
                <w:rFonts w:ascii="Times New Roman" w:hAnsi="Times New Roman" w:cs="Times New Roman"/>
                <w:color w:val="FF0000"/>
                <w:sz w:val="24"/>
                <w:szCs w:val="24"/>
              </w:rPr>
              <w:t>MCMC</w:t>
            </w:r>
            <w:ins w:id="14" w:author="Author">
              <w:r w:rsidR="00164F71" w:rsidRPr="00584A1B">
                <w:rPr>
                  <w:rFonts w:ascii="Times New Roman" w:hAnsi="Times New Roman" w:cs="Times New Roman"/>
                  <w:sz w:val="24"/>
                  <w:szCs w:val="24"/>
                </w:rPr>
                <w:t xml:space="preserve"> to reconsider its position on item vii (66-71 GHz band)</w:t>
              </w:r>
              <w:del w:id="15" w:author="Author">
                <w:r w:rsidR="00164F71" w:rsidRPr="00584A1B" w:rsidDel="00352138">
                  <w:rPr>
                    <w:rFonts w:ascii="Times New Roman" w:hAnsi="Times New Roman" w:cs="Times New Roman"/>
                    <w:sz w:val="24"/>
                    <w:szCs w:val="24"/>
                  </w:rPr>
                  <w:delText>, and not</w:delText>
                </w:r>
              </w:del>
              <w:r w:rsidR="00164F71" w:rsidRPr="00584A1B">
                <w:rPr>
                  <w:rFonts w:ascii="Times New Roman" w:hAnsi="Times New Roman" w:cs="Times New Roman"/>
                  <w:sz w:val="24"/>
                  <w:szCs w:val="24"/>
                </w:rPr>
                <w:t xml:space="preserve"> </w:t>
              </w:r>
              <w:r w:rsidR="00352138" w:rsidRPr="00584A1B">
                <w:rPr>
                  <w:rFonts w:ascii="Times New Roman" w:hAnsi="Times New Roman" w:cs="Times New Roman"/>
                  <w:sz w:val="24"/>
                  <w:szCs w:val="24"/>
                </w:rPr>
                <w:t xml:space="preserve">of </w:t>
              </w:r>
              <w:r w:rsidR="00164F71" w:rsidRPr="00584A1B">
                <w:rPr>
                  <w:rFonts w:ascii="Times New Roman" w:hAnsi="Times New Roman" w:cs="Times New Roman"/>
                  <w:sz w:val="24"/>
                  <w:szCs w:val="24"/>
                </w:rPr>
                <w:t>support</w:t>
              </w:r>
              <w:r w:rsidR="00352138" w:rsidRPr="00584A1B">
                <w:rPr>
                  <w:rFonts w:ascii="Times New Roman" w:hAnsi="Times New Roman" w:cs="Times New Roman"/>
                  <w:sz w:val="24"/>
                  <w:szCs w:val="24"/>
                </w:rPr>
                <w:t>ing</w:t>
              </w:r>
              <w:r w:rsidR="00164F71" w:rsidRPr="00584A1B">
                <w:rPr>
                  <w:rFonts w:ascii="Times New Roman" w:hAnsi="Times New Roman" w:cs="Times New Roman"/>
                  <w:sz w:val="24"/>
                  <w:szCs w:val="24"/>
                </w:rPr>
                <w:t xml:space="preserve"> IMT designation for this band. </w:t>
              </w:r>
              <w:del w:id="16" w:author="Author">
                <w:r w:rsidRPr="00584A1B" w:rsidDel="00D0772B">
                  <w:rPr>
                    <w:rFonts w:ascii="Times New Roman" w:hAnsi="Times New Roman" w:cs="Times New Roman"/>
                    <w:sz w:val="24"/>
                    <w:szCs w:val="24"/>
                  </w:rPr>
                  <w:delText xml:space="preserve">would like to comment on your item vii., 66 to 71 GHz, </w:delText>
                </w:r>
                <w:r w:rsidR="00DE5C3F" w:rsidRPr="00584A1B" w:rsidDel="00D0772B">
                  <w:rPr>
                    <w:rFonts w:ascii="Times New Roman" w:hAnsi="Times New Roman" w:cs="Times New Roman"/>
                    <w:sz w:val="24"/>
                    <w:szCs w:val="24"/>
                  </w:rPr>
                  <w:delText>and respectively requests Malaysia to reconsider their position to this band and do not support IMT designation.</w:delText>
                </w:r>
              </w:del>
            </w:ins>
          </w:p>
          <w:p w14:paraId="690135FB" w14:textId="0684AF82" w:rsidR="00DE5C3F" w:rsidRPr="00584A1B" w:rsidRDefault="00164F71">
            <w:pPr>
              <w:spacing w:after="120"/>
              <w:cnfStyle w:val="000000100000" w:firstRow="0" w:lastRow="0" w:firstColumn="0" w:lastColumn="0" w:oddVBand="0" w:evenVBand="0" w:oddHBand="1" w:evenHBand="0" w:firstRowFirstColumn="0" w:firstRowLastColumn="0" w:lastRowFirstColumn="0" w:lastRowLastColumn="0"/>
              <w:rPr>
                <w:ins w:id="17" w:author="Author"/>
                <w:rFonts w:ascii="Times New Roman" w:hAnsi="Times New Roman" w:cs="Times New Roman"/>
                <w:sz w:val="24"/>
                <w:szCs w:val="24"/>
              </w:rPr>
              <w:pPrChange w:id="18" w:author="Author">
                <w:pPr>
                  <w:spacing w:after="120"/>
                  <w:ind w:firstLine="720"/>
                  <w:cnfStyle w:val="000000100000" w:firstRow="0" w:lastRow="0" w:firstColumn="0" w:lastColumn="0" w:oddVBand="0" w:evenVBand="0" w:oddHBand="1" w:evenHBand="0" w:firstRowFirstColumn="0" w:firstRowLastColumn="0" w:lastRowFirstColumn="0" w:lastRowLastColumn="0"/>
                </w:pPr>
              </w:pPrChange>
            </w:pPr>
            <w:ins w:id="19" w:author="Author">
              <w:r w:rsidRPr="00584A1B">
                <w:rPr>
                  <w:rFonts w:ascii="Times New Roman" w:hAnsi="Times New Roman" w:cs="Times New Roman"/>
                  <w:sz w:val="24"/>
                  <w:szCs w:val="24"/>
                </w:rPr>
                <w:t xml:space="preserve">IEEE </w:t>
              </w:r>
              <w:r w:rsidR="00D0772B" w:rsidRPr="00584A1B">
                <w:rPr>
                  <w:rFonts w:ascii="Times New Roman" w:hAnsi="Times New Roman" w:cs="Times New Roman"/>
                  <w:sz w:val="24"/>
                  <w:szCs w:val="24"/>
                </w:rPr>
                <w:t>802</w:t>
              </w:r>
              <w:r w:rsidR="000A42B2">
                <w:rPr>
                  <w:rFonts w:ascii="Times New Roman" w:hAnsi="Times New Roman" w:cs="Times New Roman"/>
                  <w:sz w:val="24"/>
                  <w:szCs w:val="24"/>
                </w:rPr>
                <w:t xml:space="preserve"> strongly </w:t>
              </w:r>
              <w:del w:id="20" w:author="Author">
                <w:r w:rsidR="00D0772B" w:rsidRPr="00584A1B" w:rsidDel="000A42B2">
                  <w:rPr>
                    <w:rFonts w:ascii="Times New Roman" w:hAnsi="Times New Roman" w:cs="Times New Roman"/>
                    <w:sz w:val="24"/>
                    <w:szCs w:val="24"/>
                  </w:rPr>
                  <w:delText xml:space="preserve"> </w:delText>
                </w:r>
                <w:r w:rsidRPr="00584A1B" w:rsidDel="000A42B2">
                  <w:rPr>
                    <w:rFonts w:ascii="Times New Roman" w:hAnsi="Times New Roman" w:cs="Times New Roman"/>
                    <w:sz w:val="24"/>
                    <w:szCs w:val="24"/>
                  </w:rPr>
                  <w:delText xml:space="preserve">firmly </w:delText>
                </w:r>
              </w:del>
              <w:r w:rsidRPr="00584A1B">
                <w:rPr>
                  <w:rFonts w:ascii="Times New Roman" w:hAnsi="Times New Roman" w:cs="Times New Roman"/>
                  <w:sz w:val="24"/>
                  <w:szCs w:val="24"/>
                </w:rPr>
                <w:t>supports 66-7</w:t>
              </w:r>
              <w:r w:rsidR="00552DF2">
                <w:rPr>
                  <w:rFonts w:ascii="Times New Roman" w:hAnsi="Times New Roman" w:cs="Times New Roman"/>
                  <w:sz w:val="24"/>
                  <w:szCs w:val="24"/>
                </w:rPr>
                <w:t xml:space="preserve">1 </w:t>
              </w:r>
              <w:r w:rsidRPr="00584A1B">
                <w:rPr>
                  <w:rFonts w:ascii="Times New Roman" w:hAnsi="Times New Roman" w:cs="Times New Roman"/>
                  <w:sz w:val="24"/>
                  <w:szCs w:val="24"/>
                </w:rPr>
                <w:t xml:space="preserve">GHz band for </w:t>
              </w:r>
            </w:ins>
            <w:commentRangeStart w:id="21"/>
            <w:r w:rsidR="003D3F11" w:rsidRPr="00584A1B">
              <w:rPr>
                <w:rFonts w:ascii="Times New Roman" w:hAnsi="Times New Roman" w:cs="Times New Roman"/>
                <w:color w:val="FF0000"/>
                <w:sz w:val="24"/>
                <w:szCs w:val="24"/>
              </w:rPr>
              <w:t>unlicensed</w:t>
            </w:r>
            <w:commentRangeEnd w:id="21"/>
            <w:r w:rsidR="0051473D" w:rsidRPr="00584A1B">
              <w:rPr>
                <w:rStyle w:val="CommentReference"/>
                <w:rFonts w:ascii="Times New Roman" w:eastAsia="BatangChe" w:hAnsi="Times New Roman" w:cs="Times New Roman"/>
              </w:rPr>
              <w:commentReference w:id="21"/>
            </w:r>
            <w:r w:rsidR="003D3F11" w:rsidRPr="00584A1B">
              <w:rPr>
                <w:rFonts w:ascii="Times New Roman" w:hAnsi="Times New Roman" w:cs="Times New Roman"/>
                <w:sz w:val="24"/>
                <w:szCs w:val="24"/>
              </w:rPr>
              <w:t xml:space="preserve"> </w:t>
            </w:r>
            <w:ins w:id="22" w:author="Author">
              <w:r w:rsidRPr="00584A1B">
                <w:rPr>
                  <w:rFonts w:ascii="Times New Roman" w:hAnsi="Times New Roman" w:cs="Times New Roman"/>
                  <w:sz w:val="24"/>
                  <w:szCs w:val="24"/>
                </w:rPr>
                <w:t>operation</w:t>
              </w:r>
              <w:r w:rsidR="00D0772B" w:rsidRPr="00584A1B">
                <w:rPr>
                  <w:rFonts w:ascii="Times New Roman" w:hAnsi="Times New Roman" w:cs="Times New Roman"/>
                  <w:sz w:val="24"/>
                  <w:szCs w:val="24"/>
                </w:rPr>
                <w:t>. This position is primarily based on the following developments</w:t>
              </w:r>
              <w:r w:rsidR="00F56027">
                <w:rPr>
                  <w:rFonts w:ascii="Times New Roman" w:hAnsi="Times New Roman" w:cs="Times New Roman"/>
                  <w:sz w:val="24"/>
                  <w:szCs w:val="24"/>
                </w:rPr>
                <w:t>, actions</w:t>
              </w:r>
              <w:r w:rsidR="00D0772B" w:rsidRPr="00584A1B">
                <w:rPr>
                  <w:rFonts w:ascii="Times New Roman" w:hAnsi="Times New Roman" w:cs="Times New Roman"/>
                  <w:sz w:val="24"/>
                  <w:szCs w:val="24"/>
                </w:rPr>
                <w:t xml:space="preserve"> and </w:t>
              </w:r>
              <w:r w:rsidR="00595889">
                <w:rPr>
                  <w:rFonts w:ascii="Times New Roman" w:hAnsi="Times New Roman" w:cs="Times New Roman"/>
                  <w:sz w:val="24"/>
                  <w:szCs w:val="24"/>
                </w:rPr>
                <w:t>reasoning</w:t>
              </w:r>
              <w:del w:id="23" w:author="Author">
                <w:r w:rsidR="00D0772B" w:rsidRPr="00584A1B" w:rsidDel="00595889">
                  <w:rPr>
                    <w:rFonts w:ascii="Times New Roman" w:hAnsi="Times New Roman" w:cs="Times New Roman"/>
                    <w:sz w:val="24"/>
                    <w:szCs w:val="24"/>
                  </w:rPr>
                  <w:delText>actions</w:delText>
                </w:r>
              </w:del>
              <w:r w:rsidR="00D0772B" w:rsidRPr="00584A1B">
                <w:rPr>
                  <w:rFonts w:ascii="Times New Roman" w:hAnsi="Times New Roman" w:cs="Times New Roman"/>
                  <w:sz w:val="24"/>
                  <w:szCs w:val="24"/>
                </w:rPr>
                <w:t xml:space="preserve">: </w:t>
              </w:r>
              <w:r w:rsidRPr="00584A1B">
                <w:rPr>
                  <w:rFonts w:ascii="Times New Roman" w:hAnsi="Times New Roman" w:cs="Times New Roman"/>
                  <w:sz w:val="24"/>
                  <w:szCs w:val="24"/>
                </w:rPr>
                <w:t xml:space="preserve"> </w:t>
              </w:r>
              <w:r w:rsidR="00DE5C3F" w:rsidRPr="00584A1B">
                <w:rPr>
                  <w:rFonts w:ascii="Times New Roman" w:hAnsi="Times New Roman" w:cs="Times New Roman"/>
                  <w:sz w:val="24"/>
                  <w:szCs w:val="24"/>
                </w:rPr>
                <w:t xml:space="preserve"> </w:t>
              </w:r>
            </w:ins>
          </w:p>
          <w:p w14:paraId="0B6C236E" w14:textId="669F1407" w:rsidR="004F02F1" w:rsidRPr="00584A1B" w:rsidRDefault="00DE5C3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ins w:id="24" w:author="Author">
              <w:del w:id="25" w:author="Author">
                <w:r w:rsidRPr="00584A1B" w:rsidDel="00D0772B">
                  <w:rPr>
                    <w:rFonts w:ascii="Times New Roman" w:hAnsi="Times New Roman" w:cs="Times New Roman"/>
                    <w:sz w:val="24"/>
                    <w:szCs w:val="24"/>
                  </w:rPr>
                  <w:delText>This is d</w:delText>
                </w:r>
              </w:del>
            </w:ins>
            <w:del w:id="26" w:author="Author">
              <w:r w:rsidR="004F02F1" w:rsidRPr="00584A1B" w:rsidDel="00D0772B">
                <w:rPr>
                  <w:rFonts w:ascii="Times New Roman" w:hAnsi="Times New Roman" w:cs="Times New Roman"/>
                  <w:sz w:val="24"/>
                  <w:szCs w:val="24"/>
                </w:rPr>
                <w:delText xml:space="preserve">Due to the following developments, IEEE 802 </w:delText>
              </w:r>
            </w:del>
            <w:ins w:id="27" w:author="Author">
              <w:del w:id="28" w:author="Author">
                <w:r w:rsidR="00FD3B88" w:rsidRPr="00584A1B" w:rsidDel="00D0772B">
                  <w:rPr>
                    <w:rFonts w:ascii="Times New Roman" w:hAnsi="Times New Roman" w:cs="Times New Roman"/>
                    <w:sz w:val="24"/>
                    <w:szCs w:val="24"/>
                  </w:rPr>
                  <w:delText xml:space="preserve">would like to provide its reasoning for this request. </w:delText>
                </w:r>
              </w:del>
            </w:ins>
            <w:del w:id="29" w:author="Author">
              <w:r w:rsidR="004F02F1" w:rsidRPr="00584A1B" w:rsidDel="00FD3B88">
                <w:rPr>
                  <w:rFonts w:ascii="Times New Roman" w:hAnsi="Times New Roman" w:cs="Times New Roman"/>
                  <w:sz w:val="24"/>
                  <w:szCs w:val="24"/>
                </w:rPr>
                <w:delText>recommends that WRC-19 not consider 66-71 GHz for IMT identification</w:delText>
              </w:r>
            </w:del>
            <w:r w:rsidR="004F02F1" w:rsidRPr="00584A1B">
              <w:rPr>
                <w:rFonts w:ascii="Times New Roman" w:hAnsi="Times New Roman" w:cs="Times New Roman"/>
                <w:sz w:val="24"/>
                <w:szCs w:val="24"/>
              </w:rPr>
              <w:t xml:space="preserve">. </w:t>
            </w:r>
          </w:p>
          <w:p w14:paraId="4E97D786" w14:textId="7D72A2E6" w:rsidR="004F02F1" w:rsidRPr="00584A1B"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On July 14, 2016, FCC published a Report and Order and Further Notice of Proposed Rulemaking (FCC 16-89) [</w:t>
            </w:r>
            <w:hyperlink r:id="rId14" w:history="1">
              <w:r w:rsidRPr="00584A1B">
                <w:rPr>
                  <w:rStyle w:val="Hyperlink"/>
                  <w:rFonts w:ascii="Times New Roman" w:hAnsi="Times New Roman" w:cs="Times New Roman"/>
                  <w:sz w:val="24"/>
                  <w:szCs w:val="24"/>
                </w:rPr>
                <w:t>https://apps.fcc.gov/edocs_public/attachmatch/FCC-16-89A1.pdf</w:t>
              </w:r>
            </w:hyperlink>
            <w:r w:rsidRPr="00584A1B">
              <w:rPr>
                <w:rFonts w:ascii="Times New Roman" w:hAnsi="Times New Roman" w:cs="Times New Roman"/>
                <w:sz w:val="24"/>
                <w:szCs w:val="24"/>
              </w:rPr>
              <w:t xml:space="preserve"> ] to adopt 64-71 GHz band for </w:t>
            </w:r>
            <w:ins w:id="30" w:author="Author">
              <w:r w:rsidR="002833E4">
                <w:rPr>
                  <w:rFonts w:ascii="Times New Roman" w:hAnsi="Times New Roman" w:cs="Times New Roman"/>
                  <w:sz w:val="24"/>
                  <w:szCs w:val="24"/>
                </w:rPr>
                <w:t xml:space="preserve">unlicensed </w:t>
              </w:r>
            </w:ins>
            <w:del w:id="31" w:author="Author">
              <w:r w:rsidRPr="00584A1B" w:rsidDel="002833E4">
                <w:rPr>
                  <w:rFonts w:ascii="Times New Roman" w:hAnsi="Times New Roman" w:cs="Times New Roman"/>
                  <w:sz w:val="24"/>
                  <w:szCs w:val="24"/>
                </w:rPr>
                <w:delText xml:space="preserve">License Exempt </w:delText>
              </w:r>
            </w:del>
            <w:r w:rsidRPr="00584A1B">
              <w:rPr>
                <w:rFonts w:ascii="Times New Roman" w:hAnsi="Times New Roman" w:cs="Times New Roman"/>
                <w:sz w:val="24"/>
                <w:szCs w:val="24"/>
              </w:rPr>
              <w:t xml:space="preserve">operation. </w:t>
            </w:r>
          </w:p>
          <w:p w14:paraId="32342219" w14:textId="77777777" w:rsidR="004F02F1" w:rsidRPr="00584A1B"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In January 2018, the ITU-R published Recommendation M.2003-2 [</w:t>
            </w:r>
            <w:hyperlink r:id="rId15" w:history="1">
              <w:r w:rsidRPr="00584A1B">
                <w:rPr>
                  <w:rStyle w:val="Hyperlink"/>
                  <w:rFonts w:ascii="Times New Roman" w:hAnsi="Times New Roman" w:cs="Times New Roman"/>
                  <w:sz w:val="24"/>
                  <w:szCs w:val="24"/>
                </w:rPr>
                <w:t>https://www.itu.int/rec/R-REC-M.2003-2-201801-I/en</w:t>
              </w:r>
            </w:hyperlink>
            <w:r w:rsidRPr="00584A1B">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584A1B"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In February 2018, the Radio Spectrum Policy Group of the European Union (RSPG) published their Second Opinion on 5G [</w:t>
            </w:r>
            <w:hyperlink r:id="rId16" w:history="1">
              <w:r w:rsidRPr="00584A1B">
                <w:rPr>
                  <w:rStyle w:val="Hyperlink"/>
                  <w:rFonts w:ascii="Times New Roman" w:hAnsi="Times New Roman" w:cs="Times New Roman"/>
                  <w:sz w:val="24"/>
                  <w:szCs w:val="24"/>
                </w:rPr>
                <w:t>http://rspg-spectrum.eu/2018/02/</w:t>
              </w:r>
            </w:hyperlink>
            <w:r w:rsidRPr="00584A1B">
              <w:rPr>
                <w:rFonts w:ascii="Times New Roman" w:hAnsi="Times New Roman" w:cs="Times New Roman"/>
                <w:sz w:val="24"/>
                <w:szCs w:val="24"/>
              </w:rPr>
              <w:t>] in which they recommended making this band available on a general authorized access basis.</w:t>
            </w:r>
          </w:p>
          <w:p w14:paraId="38E14EB3" w14:textId="30B53325" w:rsidR="004F02F1" w:rsidRPr="00584A1B"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lastRenderedPageBreak/>
              <w:t xml:space="preserve">We believe that a wide variety of 5G services and use-cases will be deployed in this band globally without the need for an IMT identification. Wi-Fi plays an important role in and is an integral part of 5G driven by new technologies </w:t>
            </w:r>
            <w:r w:rsidR="00306FE2" w:rsidRPr="00584A1B">
              <w:rPr>
                <w:rFonts w:ascii="Times New Roman" w:hAnsi="Times New Roman" w:cs="Times New Roman"/>
                <w:color w:val="FF0000"/>
                <w:sz w:val="24"/>
                <w:szCs w:val="24"/>
              </w:rPr>
              <w:t xml:space="preserve">not only in the sub-6 GHz spectrum </w:t>
            </w:r>
            <w:r w:rsidRPr="00584A1B">
              <w:rPr>
                <w:rFonts w:ascii="Times New Roman" w:hAnsi="Times New Roman" w:cs="Times New Roman"/>
                <w:sz w:val="24"/>
                <w:szCs w:val="24"/>
              </w:rPr>
              <w:t xml:space="preserve">such as </w:t>
            </w:r>
            <w:hyperlink r:id="rId17" w:history="1">
              <w:r w:rsidRPr="00584A1B">
                <w:rPr>
                  <w:rStyle w:val="Hyperlink"/>
                  <w:rFonts w:ascii="Times New Roman" w:hAnsi="Times New Roman" w:cs="Times New Roman"/>
                  <w:sz w:val="24"/>
                  <w:szCs w:val="24"/>
                </w:rPr>
                <w:t>IEEE P802.11ax</w:t>
              </w:r>
            </w:hyperlink>
            <w:r w:rsidR="00306FE2" w:rsidRPr="00584A1B">
              <w:rPr>
                <w:rStyle w:val="Hyperlink"/>
                <w:rFonts w:ascii="Times New Roman" w:hAnsi="Times New Roman" w:cs="Times New Roman"/>
                <w:sz w:val="24"/>
                <w:szCs w:val="24"/>
              </w:rPr>
              <w:t xml:space="preserve"> </w:t>
            </w:r>
            <w:r w:rsidR="00306FE2" w:rsidRPr="00584A1B">
              <w:rPr>
                <w:rFonts w:ascii="Times New Roman" w:hAnsi="Times New Roman" w:cs="Times New Roman"/>
                <w:color w:val="FF0000"/>
              </w:rPr>
              <w:t>and</w:t>
            </w:r>
            <w:r w:rsidRPr="00584A1B">
              <w:rPr>
                <w:rFonts w:ascii="Times New Roman" w:hAnsi="Times New Roman" w:cs="Times New Roman"/>
                <w:sz w:val="24"/>
                <w:szCs w:val="24"/>
              </w:rPr>
              <w:t xml:space="preserve"> </w:t>
            </w:r>
            <w:hyperlink r:id="rId18" w:history="1">
              <w:r w:rsidRPr="00584A1B">
                <w:rPr>
                  <w:rStyle w:val="Hyperlink"/>
                  <w:rFonts w:ascii="Times New Roman" w:hAnsi="Times New Roman" w:cs="Times New Roman"/>
                  <w:sz w:val="24"/>
                  <w:szCs w:val="24"/>
                </w:rPr>
                <w:t>IEEE P802.11be</w:t>
              </w:r>
            </w:hyperlink>
            <w:r w:rsidRPr="00584A1B">
              <w:rPr>
                <w:rFonts w:ascii="Times New Roman" w:hAnsi="Times New Roman" w:cs="Times New Roman"/>
                <w:sz w:val="24"/>
                <w:szCs w:val="24"/>
              </w:rPr>
              <w:t>,</w:t>
            </w:r>
            <w:r w:rsidR="00306FE2" w:rsidRPr="00584A1B">
              <w:rPr>
                <w:rFonts w:ascii="Times New Roman" w:hAnsi="Times New Roman" w:cs="Times New Roman"/>
                <w:sz w:val="24"/>
                <w:szCs w:val="24"/>
              </w:rPr>
              <w:t xml:space="preserve"> </w:t>
            </w:r>
            <w:r w:rsidR="00306FE2" w:rsidRPr="00584A1B">
              <w:rPr>
                <w:rFonts w:ascii="Times New Roman" w:hAnsi="Times New Roman" w:cs="Times New Roman"/>
                <w:color w:val="FF0000"/>
                <w:sz w:val="24"/>
                <w:szCs w:val="24"/>
              </w:rPr>
              <w:t>but also in the mmWave spectrum such as</w:t>
            </w:r>
            <w:r w:rsidRPr="00584A1B">
              <w:rPr>
                <w:rFonts w:ascii="Times New Roman" w:hAnsi="Times New Roman" w:cs="Times New Roman"/>
                <w:sz w:val="24"/>
                <w:szCs w:val="24"/>
              </w:rPr>
              <w:t xml:space="preserve"> </w:t>
            </w:r>
            <w:r w:rsidR="00980FEC">
              <w:fldChar w:fldCharType="begin"/>
            </w:r>
            <w:r w:rsidR="00980FEC">
              <w:instrText xml:space="preserve"> HYPERLINK "https://standards.ieee.org/standard/802_15_3d-2017.html" </w:instrText>
            </w:r>
            <w:r w:rsidR="00980FEC">
              <w:fldChar w:fldCharType="separate"/>
            </w:r>
            <w:r w:rsidRPr="00584A1B">
              <w:rPr>
                <w:rStyle w:val="Hyperlink"/>
                <w:rFonts w:ascii="Times New Roman" w:hAnsi="Times New Roman" w:cs="Times New Roman"/>
                <w:sz w:val="24"/>
                <w:szCs w:val="24"/>
              </w:rPr>
              <w:t>IEEE Std</w:t>
            </w:r>
            <w:del w:id="32" w:author="Author">
              <w:r w:rsidRPr="00584A1B" w:rsidDel="003F0034">
                <w:rPr>
                  <w:rStyle w:val="Hyperlink"/>
                  <w:rFonts w:ascii="Times New Roman" w:hAnsi="Times New Roman" w:cs="Times New Roman"/>
                  <w:sz w:val="24"/>
                  <w:szCs w:val="24"/>
                </w:rPr>
                <w:delText>.</w:delText>
              </w:r>
            </w:del>
            <w:r w:rsidRPr="00584A1B">
              <w:rPr>
                <w:rStyle w:val="Hyperlink"/>
                <w:rFonts w:ascii="Times New Roman" w:hAnsi="Times New Roman" w:cs="Times New Roman"/>
                <w:sz w:val="24"/>
                <w:szCs w:val="24"/>
              </w:rPr>
              <w:t xml:space="preserve"> 802.11ad</w:t>
            </w:r>
            <w:r w:rsidR="00980FEC">
              <w:rPr>
                <w:rStyle w:val="Hyperlink"/>
                <w:rFonts w:ascii="Times New Roman" w:hAnsi="Times New Roman" w:cs="Times New Roman"/>
                <w:sz w:val="24"/>
                <w:szCs w:val="24"/>
              </w:rPr>
              <w:fldChar w:fldCharType="end"/>
            </w:r>
            <w:ins w:id="33" w:author="Author">
              <w:r w:rsidR="003F0034">
                <w:rPr>
                  <w:rStyle w:val="Hyperlink"/>
                  <w:rFonts w:ascii="Times New Roman" w:hAnsi="Times New Roman" w:cs="Times New Roman"/>
                  <w:sz w:val="24"/>
                  <w:szCs w:val="24"/>
                </w:rPr>
                <w:t>,</w:t>
              </w:r>
            </w:ins>
            <w:r w:rsidRPr="00584A1B">
              <w:rPr>
                <w:rFonts w:ascii="Times New Roman" w:hAnsi="Times New Roman" w:cs="Times New Roman"/>
                <w:sz w:val="24"/>
                <w:szCs w:val="24"/>
              </w:rPr>
              <w:t xml:space="preserve"> </w:t>
            </w:r>
            <w:del w:id="34" w:author="Author">
              <w:r w:rsidRPr="00584A1B" w:rsidDel="003F0034">
                <w:rPr>
                  <w:rFonts w:ascii="Times New Roman" w:hAnsi="Times New Roman" w:cs="Times New Roman"/>
                  <w:sz w:val="24"/>
                  <w:szCs w:val="24"/>
                </w:rPr>
                <w:delText xml:space="preserve">and </w:delText>
              </w:r>
            </w:del>
            <w:hyperlink r:id="rId19" w:history="1">
              <w:r w:rsidRPr="00584A1B">
                <w:rPr>
                  <w:rStyle w:val="Hyperlink"/>
                  <w:rFonts w:ascii="Times New Roman" w:hAnsi="Times New Roman" w:cs="Times New Roman"/>
                  <w:sz w:val="24"/>
                  <w:szCs w:val="24"/>
                </w:rPr>
                <w:t>IEEE P802.11ay</w:t>
              </w:r>
            </w:hyperlink>
            <w:ins w:id="35" w:author="Author">
              <w:r w:rsidR="003F0034">
                <w:rPr>
                  <w:rStyle w:val="Hyperlink"/>
                  <w:rFonts w:ascii="Times New Roman" w:hAnsi="Times New Roman" w:cs="Times New Roman"/>
                  <w:sz w:val="24"/>
                  <w:szCs w:val="24"/>
                </w:rPr>
                <w:t xml:space="preserve"> </w:t>
              </w:r>
              <w:r w:rsidR="003F0034">
                <w:rPr>
                  <w:rStyle w:val="Hyperlink"/>
                </w:rPr>
                <w:t>and IEEE Std 802.15.3</w:t>
              </w:r>
            </w:ins>
            <w:del w:id="36" w:author="Author">
              <w:r w:rsidRPr="00584A1B" w:rsidDel="004A21B1">
                <w:rPr>
                  <w:rFonts w:ascii="Times New Roman" w:hAnsi="Times New Roman" w:cs="Times New Roman"/>
                  <w:strike/>
                  <w:color w:val="FF0000"/>
                  <w:sz w:val="24"/>
                  <w:szCs w:val="24"/>
                </w:rPr>
                <w:delText>, operating in sub-6</w:delText>
              </w:r>
              <w:r w:rsidR="001C48DB" w:rsidRPr="00584A1B" w:rsidDel="004A21B1">
                <w:rPr>
                  <w:rFonts w:ascii="Times New Roman" w:hAnsi="Times New Roman" w:cs="Times New Roman"/>
                  <w:strike/>
                  <w:color w:val="FF0000"/>
                  <w:sz w:val="24"/>
                  <w:szCs w:val="24"/>
                </w:rPr>
                <w:delText xml:space="preserve"> </w:delText>
              </w:r>
              <w:r w:rsidRPr="00584A1B" w:rsidDel="004A21B1">
                <w:rPr>
                  <w:rFonts w:ascii="Times New Roman" w:hAnsi="Times New Roman" w:cs="Times New Roman"/>
                  <w:strike/>
                  <w:color w:val="FF0000"/>
                  <w:sz w:val="24"/>
                  <w:szCs w:val="24"/>
                </w:rPr>
                <w:delText>GHz and mmWave spectrum</w:delText>
              </w:r>
            </w:del>
            <w:bookmarkStart w:id="37" w:name="_GoBack"/>
            <w:bookmarkEnd w:id="37"/>
            <w:r w:rsidRPr="00584A1B">
              <w:rPr>
                <w:rFonts w:ascii="Times New Roman" w:hAnsi="Times New Roman" w:cs="Times New Roman"/>
                <w:sz w:val="24"/>
                <w:szCs w:val="24"/>
              </w:rPr>
              <w:t>. In fact, IMT identification could bar some key 5G technologies from operating in this band.</w:t>
            </w:r>
          </w:p>
          <w:p w14:paraId="006B4771" w14:textId="5B347FA1" w:rsidR="002B4A63" w:rsidRPr="00584A1B"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4A1B">
              <w:rPr>
                <w:rFonts w:ascii="Times New Roman" w:hAnsi="Times New Roman" w:cs="Times New Roman"/>
                <w:sz w:val="24"/>
                <w:szCs w:val="24"/>
              </w:rPr>
              <w:t>IEEE 802 recommends supporting CPM-19 Report Method J1 (Section 2/1.13/4.10.1)</w:t>
            </w:r>
            <w:ins w:id="38" w:author="Author">
              <w:r w:rsidR="00352138" w:rsidRPr="00584A1B">
                <w:rPr>
                  <w:rFonts w:ascii="Times New Roman" w:hAnsi="Times New Roman" w:cs="Times New Roman"/>
                  <w:sz w:val="24"/>
                  <w:szCs w:val="24"/>
                </w:rPr>
                <w:t xml:space="preserve"> and would like to respectfully request </w:t>
              </w:r>
            </w:ins>
            <w:r w:rsidR="00A134AC" w:rsidRPr="00584A1B">
              <w:rPr>
                <w:rFonts w:ascii="Times New Roman" w:hAnsi="Times New Roman" w:cs="Times New Roman"/>
                <w:color w:val="FF0000"/>
                <w:sz w:val="24"/>
                <w:szCs w:val="24"/>
              </w:rPr>
              <w:t>MCMC</w:t>
            </w:r>
            <w:ins w:id="39" w:author="Author">
              <w:r w:rsidR="00352138" w:rsidRPr="00584A1B">
                <w:rPr>
                  <w:rFonts w:ascii="Times New Roman" w:hAnsi="Times New Roman" w:cs="Times New Roman"/>
                  <w:sz w:val="24"/>
                  <w:szCs w:val="24"/>
                </w:rPr>
                <w:t xml:space="preserve"> to do the same</w:t>
              </w:r>
            </w:ins>
            <w:r w:rsidRPr="00584A1B">
              <w:rPr>
                <w:rFonts w:ascii="Times New Roman" w:hAnsi="Times New Roman" w:cs="Times New Roman"/>
                <w:sz w:val="24"/>
                <w:szCs w:val="24"/>
              </w:rPr>
              <w:t>.</w:t>
            </w:r>
          </w:p>
        </w:tc>
      </w:tr>
      <w:tr w:rsidR="002B4A63" w:rsidRPr="00584A1B"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5AC16B14"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6.</w:t>
            </w:r>
          </w:p>
          <w:p w14:paraId="4935B495"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259837"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w:t>
            </w:r>
            <w:commentRangeStart w:id="40"/>
            <w:r w:rsidRPr="00584A1B">
              <w:rPr>
                <w:rFonts w:ascii="Times New Roman" w:hAnsi="Times New Roman" w:cs="Times New Roman"/>
                <w:color w:val="595959" w:themeColor="text1" w:themeTint="A6"/>
                <w:sz w:val="24"/>
                <w:szCs w:val="24"/>
              </w:rPr>
              <w:t>16</w:t>
            </w:r>
            <w:commentRangeEnd w:id="40"/>
            <w:r w:rsidR="007E4549" w:rsidRPr="00584A1B">
              <w:rPr>
                <w:rStyle w:val="CommentReference"/>
                <w:rFonts w:ascii="Times New Roman" w:eastAsia="BatangChe" w:hAnsi="Times New Roman" w:cs="Times New Roman"/>
              </w:rPr>
              <w:commentReference w:id="4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584A1B"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234D3299" w14:textId="31D59EDD" w:rsidR="002B4A63" w:rsidRPr="00584A1B"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IEEE 802 recommends that any regulatory action should not disadvantage any IEEE 802 standard or add </w:t>
            </w:r>
            <w:del w:id="41" w:author="Author">
              <w:r w:rsidRPr="00584A1B" w:rsidDel="009848E0">
                <w:rPr>
                  <w:rFonts w:ascii="Times New Roman" w:hAnsi="Times New Roman" w:cs="Times New Roman"/>
                  <w:sz w:val="24"/>
                  <w:szCs w:val="24"/>
                </w:rPr>
                <w:delText xml:space="preserve">any </w:delText>
              </w:r>
            </w:del>
            <w:ins w:id="42" w:author="Author">
              <w:r w:rsidR="009848E0" w:rsidRPr="00584A1B">
                <w:rPr>
                  <w:rFonts w:ascii="Times New Roman" w:hAnsi="Times New Roman" w:cs="Times New Roman"/>
                  <w:sz w:val="24"/>
                  <w:szCs w:val="24"/>
                </w:rPr>
                <w:t xml:space="preserve">further </w:t>
              </w:r>
            </w:ins>
            <w:del w:id="43" w:author="Author">
              <w:r w:rsidRPr="00584A1B" w:rsidDel="009848E0">
                <w:rPr>
                  <w:rFonts w:ascii="Times New Roman" w:hAnsi="Times New Roman" w:cs="Times New Roman"/>
                  <w:sz w:val="24"/>
                  <w:szCs w:val="24"/>
                </w:rPr>
                <w:delText xml:space="preserve">additional </w:delText>
              </w:r>
            </w:del>
            <w:r w:rsidRPr="00584A1B">
              <w:rPr>
                <w:rFonts w:ascii="Times New Roman" w:hAnsi="Times New Roman" w:cs="Times New Roman"/>
                <w:sz w:val="24"/>
                <w:szCs w:val="24"/>
              </w:rPr>
              <w:t>regulatory burden</w:t>
            </w:r>
            <w:del w:id="44" w:author="Author">
              <w:r w:rsidRPr="00584A1B" w:rsidDel="009848E0">
                <w:rPr>
                  <w:rFonts w:ascii="Times New Roman" w:hAnsi="Times New Roman" w:cs="Times New Roman"/>
                  <w:sz w:val="24"/>
                  <w:szCs w:val="24"/>
                </w:rPr>
                <w:delText>s</w:delText>
              </w:r>
            </w:del>
            <w:r w:rsidRPr="00584A1B">
              <w:rPr>
                <w:rFonts w:ascii="Times New Roman" w:hAnsi="Times New Roman" w:cs="Times New Roman"/>
                <w:sz w:val="24"/>
                <w:szCs w:val="24"/>
              </w:rPr>
              <w:t xml:space="preserve"> for its use </w:t>
            </w:r>
            <w:ins w:id="45" w:author="Author">
              <w:r w:rsidR="009848E0" w:rsidRPr="00584A1B">
                <w:rPr>
                  <w:rFonts w:ascii="Times New Roman" w:hAnsi="Times New Roman" w:cs="Times New Roman"/>
                  <w:sz w:val="24"/>
                  <w:szCs w:val="24"/>
                </w:rPr>
                <w:t xml:space="preserve">in </w:t>
              </w:r>
            </w:ins>
            <w:del w:id="46" w:author="Author">
              <w:r w:rsidRPr="00584A1B" w:rsidDel="009848E0">
                <w:rPr>
                  <w:rFonts w:ascii="Times New Roman" w:hAnsi="Times New Roman" w:cs="Times New Roman"/>
                  <w:sz w:val="24"/>
                  <w:szCs w:val="24"/>
                </w:rPr>
                <w:delText xml:space="preserve">of </w:delText>
              </w:r>
            </w:del>
            <w:r w:rsidRPr="00584A1B">
              <w:rPr>
                <w:rFonts w:ascii="Times New Roman" w:hAnsi="Times New Roman" w:cs="Times New Roman"/>
                <w:sz w:val="24"/>
                <w:szCs w:val="24"/>
              </w:rPr>
              <w:t xml:space="preserve">the 5 GHz bands. </w:t>
            </w:r>
            <w:ins w:id="47" w:author="Author">
              <w:r w:rsidR="009848E0" w:rsidRPr="00584A1B">
                <w:rPr>
                  <w:rFonts w:ascii="Times New Roman" w:hAnsi="Times New Roman" w:cs="Times New Roman"/>
                  <w:sz w:val="24"/>
                  <w:szCs w:val="24"/>
                </w:rPr>
                <w:t>Specifically we strongly recommend to refrain from imposing additional regulatory constraints in the 5725-5850</w:t>
              </w:r>
              <w:del w:id="48" w:author="Author">
                <w:r w:rsidR="009848E0" w:rsidRPr="00584A1B" w:rsidDel="00F7111E">
                  <w:rPr>
                    <w:rFonts w:ascii="Times New Roman" w:hAnsi="Times New Roman" w:cs="Times New Roman"/>
                    <w:sz w:val="24"/>
                    <w:szCs w:val="24"/>
                  </w:rPr>
                  <w:delText xml:space="preserve"> </w:delText>
                </w:r>
              </w:del>
              <w:r w:rsidR="009848E0" w:rsidRPr="00584A1B">
                <w:rPr>
                  <w:rFonts w:ascii="Times New Roman" w:hAnsi="Times New Roman" w:cs="Times New Roman"/>
                  <w:sz w:val="24"/>
                  <w:szCs w:val="24"/>
                </w:rPr>
                <w:t xml:space="preserve">MHz band </w:t>
              </w:r>
            </w:ins>
            <w:del w:id="49" w:author="Author">
              <w:r w:rsidRPr="00584A1B" w:rsidDel="009848E0">
                <w:rPr>
                  <w:rFonts w:ascii="Times New Roman" w:hAnsi="Times New Roman" w:cs="Times New Roman"/>
                  <w:sz w:val="24"/>
                  <w:szCs w:val="24"/>
                </w:rPr>
                <w:delText xml:space="preserve">More specifically, for 5725-5850 MHz, any actions should not impose additional constraints </w:delText>
              </w:r>
            </w:del>
            <w:r w:rsidRPr="00584A1B">
              <w:rPr>
                <w:rFonts w:ascii="Times New Roman" w:hAnsi="Times New Roman" w:cs="Times New Roman"/>
                <w:sz w:val="24"/>
                <w:szCs w:val="24"/>
              </w:rPr>
              <w:t xml:space="preserve">such as DFS, </w:t>
            </w:r>
            <w:r w:rsidRPr="00584A1B">
              <w:rPr>
                <w:rFonts w:ascii="Times New Roman" w:hAnsi="Times New Roman" w:cs="Times New Roman"/>
                <w:strike/>
                <w:color w:val="FF0000"/>
                <w:sz w:val="24"/>
                <w:szCs w:val="24"/>
              </w:rPr>
              <w:t>Tx</w:t>
            </w:r>
            <w:r w:rsidR="00AE42A5" w:rsidRPr="00584A1B">
              <w:rPr>
                <w:rFonts w:ascii="Times New Roman" w:hAnsi="Times New Roman" w:cs="Times New Roman"/>
                <w:color w:val="FF0000"/>
                <w:sz w:val="24"/>
                <w:szCs w:val="24"/>
              </w:rPr>
              <w:t>transmit</w:t>
            </w:r>
            <w:r w:rsidRPr="00584A1B">
              <w:rPr>
                <w:rFonts w:ascii="Times New Roman" w:hAnsi="Times New Roman" w:cs="Times New Roman"/>
                <w:color w:val="FF0000"/>
                <w:sz w:val="24"/>
                <w:szCs w:val="24"/>
              </w:rPr>
              <w:t xml:space="preserve"> </w:t>
            </w:r>
            <w:r w:rsidR="00AE42A5" w:rsidRPr="00584A1B">
              <w:rPr>
                <w:rFonts w:ascii="Times New Roman" w:hAnsi="Times New Roman" w:cs="Times New Roman"/>
                <w:color w:val="FF0000"/>
                <w:sz w:val="24"/>
                <w:szCs w:val="24"/>
              </w:rPr>
              <w:t>p</w:t>
            </w:r>
            <w:r w:rsidRPr="00584A1B">
              <w:rPr>
                <w:rFonts w:ascii="Times New Roman" w:hAnsi="Times New Roman" w:cs="Times New Roman"/>
                <w:sz w:val="24"/>
                <w:szCs w:val="24"/>
              </w:rPr>
              <w:t>ower restriction</w:t>
            </w:r>
            <w:ins w:id="50" w:author="Author">
              <w:r w:rsidR="009848E0" w:rsidRPr="00584A1B">
                <w:rPr>
                  <w:rFonts w:ascii="Times New Roman" w:hAnsi="Times New Roman" w:cs="Times New Roman"/>
                  <w:sz w:val="24"/>
                  <w:szCs w:val="24"/>
                </w:rPr>
                <w:t>s,</w:t>
              </w:r>
            </w:ins>
            <w:r w:rsidRPr="00584A1B">
              <w:rPr>
                <w:rFonts w:ascii="Times New Roman" w:hAnsi="Times New Roman" w:cs="Times New Roman"/>
                <w:sz w:val="24"/>
                <w:szCs w:val="24"/>
              </w:rPr>
              <w:t xml:space="preserve"> or </w:t>
            </w:r>
            <w:r w:rsidR="00AE42A5" w:rsidRPr="00584A1B">
              <w:rPr>
                <w:rFonts w:ascii="Times New Roman" w:hAnsi="Times New Roman" w:cs="Times New Roman"/>
                <w:color w:val="FF0000"/>
                <w:sz w:val="24"/>
                <w:szCs w:val="24"/>
              </w:rPr>
              <w:t>i</w:t>
            </w:r>
            <w:r w:rsidRPr="00584A1B">
              <w:rPr>
                <w:rFonts w:ascii="Times New Roman" w:hAnsi="Times New Roman" w:cs="Times New Roman"/>
                <w:sz w:val="24"/>
                <w:szCs w:val="24"/>
              </w:rPr>
              <w:t>ndoor restrictions. Moreover,</w:t>
            </w:r>
            <w:r w:rsidR="00D018E2" w:rsidRPr="00584A1B">
              <w:rPr>
                <w:rFonts w:ascii="Times New Roman" w:hAnsi="Times New Roman" w:cs="Times New Roman"/>
                <w:sz w:val="24"/>
                <w:szCs w:val="24"/>
              </w:rPr>
              <w:t xml:space="preserve"> </w:t>
            </w:r>
            <w:r w:rsidR="00D018E2" w:rsidRPr="00584A1B">
              <w:rPr>
                <w:rFonts w:ascii="Times New Roman" w:hAnsi="Times New Roman" w:cs="Times New Roman"/>
                <w:color w:val="FF0000"/>
                <w:sz w:val="24"/>
                <w:szCs w:val="24"/>
              </w:rPr>
              <w:t>while</w:t>
            </w:r>
            <w:r w:rsidRPr="00584A1B">
              <w:rPr>
                <w:rFonts w:ascii="Times New Roman" w:hAnsi="Times New Roman" w:cs="Times New Roman"/>
                <w:sz w:val="24"/>
                <w:szCs w:val="24"/>
              </w:rPr>
              <w:t xml:space="preserve"> </w:t>
            </w:r>
            <w:r w:rsidRPr="00584A1B">
              <w:rPr>
                <w:rFonts w:ascii="Times New Roman" w:hAnsi="Times New Roman" w:cs="Times New Roman"/>
                <w:color w:val="FF0000"/>
                <w:sz w:val="24"/>
                <w:szCs w:val="24"/>
              </w:rPr>
              <w:t xml:space="preserve">IEEE 802 </w:t>
            </w:r>
            <w:r w:rsidR="00D018E2" w:rsidRPr="00584A1B">
              <w:rPr>
                <w:rFonts w:ascii="Times New Roman" w:hAnsi="Times New Roman" w:cs="Times New Roman"/>
                <w:color w:val="FF0000"/>
                <w:sz w:val="24"/>
                <w:szCs w:val="24"/>
              </w:rPr>
              <w:t>appreciates MCMC’s support to allow outdoor operation in the 5150-5250</w:t>
            </w:r>
            <w:del w:id="51" w:author="Author">
              <w:r w:rsidR="00D018E2" w:rsidRPr="00584A1B" w:rsidDel="00F7111E">
                <w:rPr>
                  <w:rFonts w:ascii="Times New Roman" w:hAnsi="Times New Roman" w:cs="Times New Roman"/>
                  <w:color w:val="FF0000"/>
                  <w:sz w:val="24"/>
                  <w:szCs w:val="24"/>
                </w:rPr>
                <w:delText xml:space="preserve"> </w:delText>
              </w:r>
            </w:del>
            <w:r w:rsidR="00D018E2" w:rsidRPr="00584A1B">
              <w:rPr>
                <w:rFonts w:ascii="Times New Roman" w:hAnsi="Times New Roman" w:cs="Times New Roman"/>
                <w:color w:val="FF0000"/>
                <w:sz w:val="24"/>
                <w:szCs w:val="24"/>
              </w:rPr>
              <w:t xml:space="preserve">MHz band, we </w:t>
            </w:r>
            <w:r w:rsidRPr="00584A1B">
              <w:rPr>
                <w:rFonts w:ascii="Times New Roman" w:hAnsi="Times New Roman" w:cs="Times New Roman"/>
                <w:sz w:val="24"/>
                <w:szCs w:val="24"/>
              </w:rPr>
              <w:t xml:space="preserve">would like to </w:t>
            </w:r>
            <w:ins w:id="52" w:author="Author">
              <w:r w:rsidR="00AF79FA" w:rsidRPr="00584A1B">
                <w:rPr>
                  <w:rFonts w:ascii="Times New Roman" w:hAnsi="Times New Roman" w:cs="Times New Roman"/>
                  <w:sz w:val="24"/>
                  <w:szCs w:val="24"/>
                </w:rPr>
                <w:t xml:space="preserve">recommend additional flexibility </w:t>
              </w:r>
            </w:ins>
            <w:del w:id="53" w:author="Author">
              <w:r w:rsidRPr="00584A1B" w:rsidDel="00AF79FA">
                <w:rPr>
                  <w:rFonts w:ascii="Times New Roman" w:hAnsi="Times New Roman" w:cs="Times New Roman"/>
                  <w:sz w:val="24"/>
                  <w:szCs w:val="24"/>
                </w:rPr>
                <w:delText xml:space="preserve">have expanded access </w:delText>
              </w:r>
            </w:del>
            <w:r w:rsidRPr="00584A1B">
              <w:rPr>
                <w:rFonts w:ascii="Times New Roman" w:hAnsi="Times New Roman" w:cs="Times New Roman"/>
                <w:sz w:val="24"/>
                <w:szCs w:val="24"/>
              </w:rPr>
              <w:t xml:space="preserve">in </w:t>
            </w:r>
            <w:r w:rsidR="00D018E2" w:rsidRPr="00584A1B">
              <w:rPr>
                <w:rFonts w:ascii="Times New Roman" w:hAnsi="Times New Roman" w:cs="Times New Roman"/>
                <w:color w:val="FF0000"/>
                <w:sz w:val="24"/>
                <w:szCs w:val="24"/>
              </w:rPr>
              <w:t>the same</w:t>
            </w:r>
            <w:r w:rsidRPr="00584A1B">
              <w:rPr>
                <w:rFonts w:ascii="Times New Roman" w:hAnsi="Times New Roman" w:cs="Times New Roman"/>
                <w:sz w:val="24"/>
                <w:szCs w:val="24"/>
              </w:rPr>
              <w:t xml:space="preserve"> </w:t>
            </w:r>
            <w:ins w:id="54" w:author="Author">
              <w:r w:rsidR="00AF79FA" w:rsidRPr="00584A1B">
                <w:rPr>
                  <w:rFonts w:ascii="Times New Roman" w:hAnsi="Times New Roman" w:cs="Times New Roman"/>
                  <w:sz w:val="24"/>
                  <w:szCs w:val="24"/>
                </w:rPr>
                <w:t xml:space="preserve">band </w:t>
              </w:r>
            </w:ins>
            <w:r w:rsidRPr="00584A1B">
              <w:rPr>
                <w:rFonts w:ascii="Times New Roman" w:hAnsi="Times New Roman" w:cs="Times New Roman"/>
                <w:sz w:val="24"/>
                <w:szCs w:val="24"/>
              </w:rPr>
              <w:t xml:space="preserve">through </w:t>
            </w:r>
            <w:r w:rsidRPr="00584A1B">
              <w:rPr>
                <w:rFonts w:ascii="Times New Roman" w:hAnsi="Times New Roman" w:cs="Times New Roman"/>
                <w:color w:val="FF0000"/>
                <w:sz w:val="24"/>
                <w:szCs w:val="24"/>
              </w:rPr>
              <w:t xml:space="preserve">higher </w:t>
            </w:r>
            <w:r w:rsidR="001D3C19" w:rsidRPr="00584A1B">
              <w:rPr>
                <w:rFonts w:ascii="Times New Roman" w:hAnsi="Times New Roman" w:cs="Times New Roman"/>
                <w:color w:val="FF0000"/>
                <w:sz w:val="24"/>
                <w:szCs w:val="24"/>
              </w:rPr>
              <w:t>transmit</w:t>
            </w:r>
            <w:r w:rsidRPr="00584A1B">
              <w:rPr>
                <w:rFonts w:ascii="Times New Roman" w:hAnsi="Times New Roman" w:cs="Times New Roman"/>
                <w:color w:val="FF0000"/>
                <w:sz w:val="24"/>
                <w:szCs w:val="24"/>
              </w:rPr>
              <w:t xml:space="preserve"> </w:t>
            </w:r>
            <w:r w:rsidR="001D3C19" w:rsidRPr="00584A1B">
              <w:rPr>
                <w:rFonts w:ascii="Times New Roman" w:hAnsi="Times New Roman" w:cs="Times New Roman"/>
                <w:color w:val="FF0000"/>
                <w:sz w:val="24"/>
                <w:szCs w:val="24"/>
              </w:rPr>
              <w:t>p</w:t>
            </w:r>
            <w:r w:rsidRPr="00584A1B">
              <w:rPr>
                <w:rFonts w:ascii="Times New Roman" w:hAnsi="Times New Roman" w:cs="Times New Roman"/>
                <w:sz w:val="24"/>
                <w:szCs w:val="24"/>
              </w:rPr>
              <w:t xml:space="preserve">ower </w:t>
            </w:r>
            <w:ins w:id="55" w:author="Author">
              <w:r w:rsidR="00AF79FA" w:rsidRPr="00584A1B">
                <w:rPr>
                  <w:rFonts w:ascii="Times New Roman" w:hAnsi="Times New Roman" w:cs="Times New Roman"/>
                  <w:sz w:val="24"/>
                  <w:szCs w:val="24"/>
                </w:rPr>
                <w:t xml:space="preserve">limits </w:t>
              </w:r>
            </w:ins>
            <w:r w:rsidRPr="00584A1B">
              <w:rPr>
                <w:rFonts w:ascii="Times New Roman" w:hAnsi="Times New Roman" w:cs="Times New Roman"/>
                <w:strike/>
                <w:color w:val="FF0000"/>
                <w:sz w:val="24"/>
                <w:szCs w:val="24"/>
              </w:rPr>
              <w:t xml:space="preserve">and </w:t>
            </w:r>
            <w:ins w:id="56" w:author="Author">
              <w:r w:rsidR="00AF79FA" w:rsidRPr="00584A1B">
                <w:rPr>
                  <w:rFonts w:ascii="Times New Roman" w:hAnsi="Times New Roman" w:cs="Times New Roman"/>
                  <w:strike/>
                  <w:color w:val="FF0000"/>
                  <w:sz w:val="24"/>
                  <w:szCs w:val="24"/>
                </w:rPr>
                <w:t xml:space="preserve">allowing </w:t>
              </w:r>
            </w:ins>
            <w:r w:rsidRPr="00584A1B">
              <w:rPr>
                <w:rFonts w:ascii="Times New Roman" w:hAnsi="Times New Roman" w:cs="Times New Roman"/>
                <w:strike/>
                <w:color w:val="FF0000"/>
                <w:sz w:val="24"/>
                <w:szCs w:val="24"/>
              </w:rPr>
              <w:t xml:space="preserve">outdoor </w:t>
            </w:r>
            <w:ins w:id="57" w:author="Author">
              <w:r w:rsidR="00AF79FA" w:rsidRPr="00584A1B">
                <w:rPr>
                  <w:rFonts w:ascii="Times New Roman" w:hAnsi="Times New Roman" w:cs="Times New Roman"/>
                  <w:strike/>
                  <w:color w:val="FF0000"/>
                  <w:sz w:val="24"/>
                  <w:szCs w:val="24"/>
                </w:rPr>
                <w:t>use</w:t>
              </w:r>
            </w:ins>
            <w:del w:id="58" w:author="Author">
              <w:r w:rsidRPr="00584A1B" w:rsidDel="00AF79FA">
                <w:rPr>
                  <w:rFonts w:ascii="Times New Roman" w:hAnsi="Times New Roman" w:cs="Times New Roman"/>
                  <w:strike/>
                  <w:color w:val="FF0000"/>
                  <w:sz w:val="24"/>
                  <w:szCs w:val="24"/>
                </w:rPr>
                <w:delText>operations</w:delText>
              </w:r>
            </w:del>
            <w:r w:rsidRPr="00584A1B">
              <w:rPr>
                <w:rFonts w:ascii="Times New Roman" w:hAnsi="Times New Roman" w:cs="Times New Roman"/>
                <w:sz w:val="24"/>
                <w:szCs w:val="24"/>
              </w:rPr>
              <w:t xml:space="preserve">. </w:t>
            </w:r>
          </w:p>
        </w:tc>
      </w:tr>
      <w:tr w:rsidR="002B4A63" w:rsidRPr="00584A1B"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08DFABA0"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97F24E9"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3DB7B784"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9.1.1)</w:t>
            </w:r>
          </w:p>
          <w:p w14:paraId="4C08179F"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340F70F8"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CE1FD6A"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44C3935D"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w:t>
            </w:r>
            <w:commentRangeStart w:id="59"/>
            <w:r w:rsidRPr="00584A1B">
              <w:rPr>
                <w:rFonts w:ascii="Times New Roman" w:hAnsi="Times New Roman" w:cs="Times New Roman"/>
                <w:color w:val="595959" w:themeColor="text1" w:themeTint="A6"/>
                <w:sz w:val="24"/>
                <w:szCs w:val="24"/>
              </w:rPr>
              <w:t>5</w:t>
            </w:r>
            <w:commentRangeEnd w:id="59"/>
            <w:r w:rsidR="007E4549" w:rsidRPr="00584A1B">
              <w:rPr>
                <w:rStyle w:val="CommentReference"/>
                <w:rFonts w:ascii="Times New Roman" w:eastAsia="BatangChe" w:hAnsi="Times New Roman" w:cs="Times New Roman"/>
              </w:rPr>
              <w:commentReference w:id="59"/>
            </w:r>
            <w:r w:rsidRPr="00584A1B">
              <w:rPr>
                <w:rFonts w:ascii="Times New Roman" w:hAnsi="Times New Roman" w:cs="Times New Roman"/>
                <w:color w:val="595959" w:themeColor="text1" w:themeTint="A6"/>
                <w:sz w:val="24"/>
                <w:szCs w:val="24"/>
              </w:rPr>
              <w:t>)</w:t>
            </w:r>
          </w:p>
          <w:p w14:paraId="1DF9380B"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Pr="00584A1B"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ins w:id="60" w:author="Author"/>
                <w:rFonts w:ascii="Times New Roman" w:hAnsi="Times New Roman" w:cs="Times New Roman"/>
                <w:sz w:val="24"/>
                <w:szCs w:val="24"/>
              </w:rPr>
            </w:pPr>
            <w:r w:rsidRPr="00584A1B">
              <w:rPr>
                <w:rFonts w:ascii="Times New Roman" w:hAnsi="Times New Roman" w:cs="Times New Roman"/>
                <w:sz w:val="24"/>
                <w:szCs w:val="24"/>
              </w:rPr>
              <w:t xml:space="preserve">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w:t>
            </w:r>
            <w:r w:rsidRPr="00584A1B">
              <w:rPr>
                <w:rFonts w:ascii="Times New Roman" w:hAnsi="Times New Roman" w:cs="Times New Roman"/>
                <w:sz w:val="24"/>
                <w:szCs w:val="24"/>
              </w:rPr>
              <w:lastRenderedPageBreak/>
              <w:t>Recommendations require essentially the same protection requirements, adding a new reference to ITU-R M.1849-1 is redundant and unnecessary.</w:t>
            </w:r>
          </w:p>
          <w:p w14:paraId="53332371" w14:textId="534F33D2" w:rsidR="003A74D1" w:rsidRPr="00584A1B" w:rsidDel="003A74D1" w:rsidRDefault="003A74D1" w:rsidP="004F02F1">
            <w:pPr>
              <w:spacing w:after="120"/>
              <w:ind w:firstLine="720"/>
              <w:cnfStyle w:val="000000000000" w:firstRow="0" w:lastRow="0" w:firstColumn="0" w:lastColumn="0" w:oddVBand="0" w:evenVBand="0" w:oddHBand="0" w:evenHBand="0" w:firstRowFirstColumn="0" w:firstRowLastColumn="0" w:lastRowFirstColumn="0" w:lastRowLastColumn="0"/>
              <w:rPr>
                <w:del w:id="61" w:author="Author"/>
                <w:rFonts w:ascii="Times New Roman" w:hAnsi="Times New Roman" w:cs="Times New Roman"/>
                <w:sz w:val="24"/>
                <w:szCs w:val="24"/>
              </w:rPr>
            </w:pPr>
            <w:ins w:id="62" w:author="Author">
              <w:r w:rsidRPr="00584A1B">
                <w:rPr>
                  <w:rFonts w:ascii="Times New Roman" w:hAnsi="Times New Roman" w:cs="Times New Roman"/>
                  <w:sz w:val="24"/>
                  <w:szCs w:val="24"/>
                </w:rPr>
                <w:t xml:space="preserve">IEEE 802 agrees with </w:t>
              </w:r>
            </w:ins>
            <w:r w:rsidR="00FB3CC2" w:rsidRPr="00584A1B">
              <w:rPr>
                <w:rFonts w:ascii="Times New Roman" w:hAnsi="Times New Roman" w:cs="Times New Roman"/>
                <w:color w:val="FF0000"/>
                <w:sz w:val="24"/>
                <w:szCs w:val="24"/>
              </w:rPr>
              <w:t>MCMC</w:t>
            </w:r>
            <w:ins w:id="63" w:author="Author">
              <w:r w:rsidRPr="00584A1B">
                <w:rPr>
                  <w:rFonts w:ascii="Times New Roman" w:hAnsi="Times New Roman" w:cs="Times New Roman"/>
                  <w:sz w:val="24"/>
                  <w:szCs w:val="24"/>
                </w:rPr>
                <w:t xml:space="preserve"> in supporting long-term solution that requires less regulation should Recommendations ITU-R M.1638 or M.1849 be updated again in the future. For that reason, </w:t>
              </w:r>
            </w:ins>
          </w:p>
          <w:p w14:paraId="7CE7CEFD" w14:textId="3B1E15AB" w:rsidR="002B4A63" w:rsidRPr="00584A1B" w:rsidRDefault="004F02F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84A1B">
              <w:rPr>
                <w:rFonts w:ascii="Times New Roman" w:hAnsi="Times New Roman" w:cs="Times New Roman"/>
                <w:sz w:val="24"/>
                <w:szCs w:val="24"/>
              </w:rPr>
              <w:t>IEEE 802 recommends supporting CPM-19 Report Approach B (Section 2/9.1.5/4.2)</w:t>
            </w:r>
            <w:ins w:id="64" w:author="Author">
              <w:r w:rsidR="003A74D1" w:rsidRPr="00584A1B">
                <w:rPr>
                  <w:rFonts w:ascii="Times New Roman" w:hAnsi="Times New Roman" w:cs="Times New Roman"/>
                  <w:sz w:val="24"/>
                  <w:szCs w:val="24"/>
                </w:rPr>
                <w:t xml:space="preserve"> to update both footnotes by removing the references to the Recommendations and replacing them with a reference to RR No. 5.446A</w:t>
              </w:r>
            </w:ins>
            <w:r w:rsidRPr="00584A1B">
              <w:rPr>
                <w:rFonts w:ascii="Times New Roman" w:hAnsi="Times New Roman" w:cs="Times New Roman"/>
                <w:sz w:val="24"/>
                <w:szCs w:val="24"/>
              </w:rPr>
              <w:t xml:space="preserve">. </w:t>
            </w:r>
          </w:p>
        </w:tc>
      </w:tr>
      <w:tr w:rsidR="002B4A63" w:rsidRPr="00584A1B"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584A1B" w:rsidRDefault="002B4A63" w:rsidP="005D0350">
            <w:pPr>
              <w:jc w:val="both"/>
              <w:rPr>
                <w:rFonts w:ascii="Times New Roman" w:hAnsi="Times New Roman" w:cs="Times New Roman"/>
                <w:b w:val="0"/>
                <w:color w:val="595959" w:themeColor="text1" w:themeTint="A6"/>
                <w:sz w:val="24"/>
                <w:szCs w:val="24"/>
              </w:rPr>
            </w:pPr>
          </w:p>
          <w:p w14:paraId="4F88AADA" w14:textId="77777777" w:rsidR="002B4A63" w:rsidRPr="00584A1B" w:rsidRDefault="002B4A63" w:rsidP="005D0350">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584A1B"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CD6D6E7" w14:textId="77777777" w:rsidR="002B4A63" w:rsidRPr="00584A1B"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08FF3DB4" w14:textId="77777777" w:rsidR="002B4A63" w:rsidRPr="00584A1B"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9.1.8)</w:t>
            </w:r>
          </w:p>
          <w:p w14:paraId="42EED784" w14:textId="77777777" w:rsidR="002B4A63" w:rsidRPr="00584A1B"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584A1B"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584A1B" w:rsidRDefault="002B4A63" w:rsidP="001B4207">
            <w:pPr>
              <w:jc w:val="both"/>
              <w:rPr>
                <w:rFonts w:ascii="Times New Roman" w:hAnsi="Times New Roman" w:cs="Times New Roman"/>
                <w:b w:val="0"/>
                <w:color w:val="00B0F0"/>
                <w:sz w:val="24"/>
                <w:szCs w:val="24"/>
              </w:rPr>
            </w:pPr>
          </w:p>
          <w:p w14:paraId="69EFBD0E" w14:textId="77777777" w:rsidR="002B4A63" w:rsidRPr="00584A1B" w:rsidRDefault="002B4A63" w:rsidP="001B4207">
            <w:pPr>
              <w:jc w:val="both"/>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t>Working Party 3: Satellite Services</w:t>
            </w:r>
          </w:p>
          <w:p w14:paraId="2D34BB79" w14:textId="77777777" w:rsidR="002B4A63" w:rsidRPr="00584A1B" w:rsidRDefault="002B4A63" w:rsidP="001B4207">
            <w:pPr>
              <w:jc w:val="both"/>
              <w:rPr>
                <w:rFonts w:ascii="Times New Roman" w:hAnsi="Times New Roman" w:cs="Times New Roman"/>
                <w:b w:val="0"/>
                <w:sz w:val="24"/>
                <w:szCs w:val="24"/>
              </w:rPr>
            </w:pPr>
          </w:p>
        </w:tc>
      </w:tr>
      <w:tr w:rsidR="002B4A63" w:rsidRPr="00584A1B"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45A6249C" w14:textId="3C617444"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A2E3D50"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0222CB1A" w14:textId="2A05D24C"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8FD8A27"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75544CAF"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12.</w:t>
            </w:r>
          </w:p>
          <w:p w14:paraId="3E0ED5C7"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5CA30FD"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584A1B"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35C0DB96" w14:textId="77777777" w:rsidR="005D0350" w:rsidRPr="00584A1B" w:rsidRDefault="005D0350"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13.</w:t>
            </w:r>
          </w:p>
          <w:p w14:paraId="42B4DFE2"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2FFDCB80"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3674C4A4"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38A8AAEF"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39B2671F"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0C2AD10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61A0C47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6F9CFBEA"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74792A2E"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67540F62"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1EDF195E"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6FDCDACD"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06C2D865"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7BF46026"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69197A4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1173F18C"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28064AD9"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14722926"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7AA140C3"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173E6E4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51187F5D"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33DB0520"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74607D8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34BBB8BF"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20AB4D08"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66B6F6FB"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142DFB8A"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4317966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7AF0D862"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04AA1CF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0D250E6A"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61A6A936"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51B65901"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5B8153C7"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0B77E006"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10D9FAC8"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157691C4"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00C2CE25" w14:textId="77777777" w:rsidR="005D0350" w:rsidRPr="00584A1B" w:rsidRDefault="005D0350" w:rsidP="00DA31DC">
            <w:pPr>
              <w:jc w:val="both"/>
              <w:rPr>
                <w:rFonts w:ascii="Times New Roman" w:hAnsi="Times New Roman" w:cs="Times New Roman"/>
                <w:b w:val="0"/>
                <w:color w:val="595959" w:themeColor="text1" w:themeTint="A6"/>
                <w:sz w:val="24"/>
                <w:szCs w:val="24"/>
              </w:rPr>
            </w:pPr>
          </w:p>
          <w:p w14:paraId="4C6B0EEC" w14:textId="77777777" w:rsidR="005D0350" w:rsidRPr="00584A1B" w:rsidRDefault="005D0350" w:rsidP="00DA31DC">
            <w:pPr>
              <w:jc w:val="both"/>
              <w:rPr>
                <w:rFonts w:ascii="Times New Roman" w:hAnsi="Times New Roman" w:cs="Times New Roman"/>
                <w:bCs w:val="0"/>
                <w:color w:val="595959" w:themeColor="text1" w:themeTint="A6"/>
                <w:sz w:val="24"/>
                <w:szCs w:val="24"/>
              </w:rPr>
            </w:pPr>
            <w:r w:rsidRPr="00584A1B">
              <w:rPr>
                <w:rFonts w:ascii="Times New Roman" w:hAnsi="Times New Roman" w:cs="Times New Roman"/>
                <w:b w:val="0"/>
                <w:color w:val="595959" w:themeColor="text1" w:themeTint="A6"/>
                <w:sz w:val="24"/>
                <w:szCs w:val="24"/>
              </w:rPr>
              <w:t>13.</w:t>
            </w:r>
          </w:p>
          <w:p w14:paraId="42285764" w14:textId="77777777" w:rsidR="005D0350" w:rsidRPr="00584A1B" w:rsidRDefault="005D0350" w:rsidP="005D0350">
            <w:pPr>
              <w:jc w:val="both"/>
              <w:rPr>
                <w:rFonts w:ascii="Times New Roman" w:hAnsi="Times New Roman" w:cs="Times New Roman"/>
                <w:b w:val="0"/>
                <w:color w:val="595959" w:themeColor="text1" w:themeTint="A6"/>
                <w:sz w:val="24"/>
                <w:szCs w:val="24"/>
              </w:rPr>
            </w:pPr>
          </w:p>
          <w:p w14:paraId="20AD6C99"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9DCEB4F"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7</w:t>
            </w:r>
          </w:p>
          <w:p w14:paraId="7B3BED11"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02AE4B"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2E55CAC"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420FBC5"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0675A69"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041735"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FFB1469"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E4AE54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4ABED0"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873297"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DAC9C7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1FAE091"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085C6A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7230CC7"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6ADD76D"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62E6616"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D0F2CA4"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A305077"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8BCA9B"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FE8934C"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678F2B"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7EC462D"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E4D1937"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CD504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8CE8CA"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CB6E0A"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C495B9D"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4C51AE"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BE64A2B"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B811CF"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902942"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18BBAF1"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8F940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72EC0B6"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7A3DCBC"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457F13D"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CCE7BF0"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8758AAA"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558BDA"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7</w:t>
            </w:r>
          </w:p>
          <w:p w14:paraId="7CE2F9D7" w14:textId="77777777" w:rsidR="005D0350" w:rsidRPr="00584A1B"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A97B088" w14:textId="77777777" w:rsidR="005D0350" w:rsidRPr="00584A1B"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A97BF1"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A</w:t>
            </w:r>
          </w:p>
          <w:p w14:paraId="2104A2A5"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72851E4"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45F004A"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B</w:t>
            </w:r>
          </w:p>
          <w:p w14:paraId="0B9AE975"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395BA9F1" w14:textId="77777777" w:rsidR="005D0350" w:rsidRPr="00584A1B"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AD0CB1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C1</w:t>
            </w:r>
          </w:p>
          <w:p w14:paraId="070B51D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A89399F"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789C200"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C2</w:t>
            </w:r>
          </w:p>
          <w:p w14:paraId="5AE462C0"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7DFACA7" w14:textId="77777777" w:rsidR="005D0350" w:rsidRPr="00584A1B"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1246FB"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C3</w:t>
            </w:r>
          </w:p>
          <w:p w14:paraId="7839D2BD"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1BD4058"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27CEE1"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C4</w:t>
            </w:r>
          </w:p>
          <w:p w14:paraId="1338857A"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ADB76E6" w14:textId="77777777" w:rsidR="005D0350" w:rsidRPr="00584A1B"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D1E09A0"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lastRenderedPageBreak/>
              <w:t>C5</w:t>
            </w:r>
          </w:p>
          <w:p w14:paraId="5463EBC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19CC5D8"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0548B4E"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C6</w:t>
            </w:r>
          </w:p>
          <w:p w14:paraId="667101E8"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E7C4CA5" w14:textId="77777777" w:rsidR="005D0350" w:rsidRPr="00584A1B"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1D5AEA9"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C7</w:t>
            </w:r>
          </w:p>
          <w:p w14:paraId="7D9A4B8E"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CFA0467"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A9C45E4"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D</w:t>
            </w:r>
          </w:p>
          <w:p w14:paraId="68322A92"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41A8441" w14:textId="77777777" w:rsidR="005D0350" w:rsidRPr="00584A1B"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CC40C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E</w:t>
            </w:r>
          </w:p>
          <w:p w14:paraId="3DDE02C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584A1B"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381D5E5"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E7F6635"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F</w:t>
            </w:r>
          </w:p>
          <w:p w14:paraId="788108F8"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584A1B"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584A1B"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4836D260"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A7CC6EF"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G</w:t>
            </w:r>
          </w:p>
          <w:p w14:paraId="7FE895AA"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584A1B"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05084A8"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768D31"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H</w:t>
            </w:r>
          </w:p>
          <w:p w14:paraId="0B134AA6"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584A1B"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lang w:val="en-US"/>
              </w:rPr>
            </w:pPr>
          </w:p>
        </w:tc>
      </w:tr>
      <w:tr w:rsidR="005D0350" w:rsidRPr="00584A1B"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584A1B"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354DFC4"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8DD0CA"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w:t>
            </w:r>
          </w:p>
          <w:p w14:paraId="308FA94E"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rPr>
            </w:pPr>
          </w:p>
        </w:tc>
      </w:tr>
      <w:tr w:rsidR="005D0350" w:rsidRPr="00584A1B"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584A1B"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51FD515"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16F289D"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J</w:t>
            </w:r>
          </w:p>
          <w:p w14:paraId="4075C728"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584A1B"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584A1B"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584A1B"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E8849E3"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K</w:t>
            </w:r>
          </w:p>
          <w:p w14:paraId="5D875F68"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584A1B"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ja-JP"/>
              </w:rPr>
            </w:pPr>
          </w:p>
        </w:tc>
      </w:tr>
      <w:tr w:rsidR="002B4A63" w:rsidRPr="00584A1B"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7CE50430"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E0A12FC"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5DC90EA4" w14:textId="5CF3D87A" w:rsidR="002B4A63" w:rsidRPr="00584A1B"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0158DB13"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4A48F3"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41DD6EBD"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4757171B"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9B73C94"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3AA67E37" w14:textId="467DA370" w:rsidR="002B4A63" w:rsidRPr="00584A1B"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584A1B" w:rsidRDefault="002B4A63" w:rsidP="00DA31DC">
            <w:pPr>
              <w:jc w:val="both"/>
              <w:rPr>
                <w:rFonts w:ascii="Times New Roman" w:hAnsi="Times New Roman" w:cs="Times New Roman"/>
                <w:b w:val="0"/>
                <w:color w:val="00B0F0"/>
                <w:sz w:val="24"/>
                <w:szCs w:val="24"/>
              </w:rPr>
            </w:pPr>
          </w:p>
          <w:p w14:paraId="7F595153" w14:textId="77777777" w:rsidR="002B4A63" w:rsidRPr="00584A1B" w:rsidRDefault="002B4A63" w:rsidP="00DA31DC">
            <w:pPr>
              <w:jc w:val="both"/>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lastRenderedPageBreak/>
              <w:t>Working Party 4: Science Services</w:t>
            </w:r>
          </w:p>
          <w:p w14:paraId="2091E18E" w14:textId="77777777" w:rsidR="002B4A63" w:rsidRPr="00584A1B" w:rsidRDefault="002B4A63" w:rsidP="00DA31DC">
            <w:pPr>
              <w:jc w:val="both"/>
              <w:rPr>
                <w:rFonts w:ascii="Times New Roman" w:hAnsi="Times New Roman" w:cs="Times New Roman"/>
                <w:b w:val="0"/>
                <w:sz w:val="24"/>
                <w:szCs w:val="24"/>
              </w:rPr>
            </w:pPr>
          </w:p>
        </w:tc>
      </w:tr>
      <w:tr w:rsidR="002B4A63" w:rsidRPr="00584A1B"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3ED50FDC" w14:textId="48036D1C"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3038FEB8" w14:textId="4A2D542F" w:rsidR="002B4A63" w:rsidRPr="00584A1B"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13F20310" w14:textId="16C6A0CB"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FDB4E2" w14:textId="5D13583F" w:rsidR="002B4A63" w:rsidRPr="00584A1B"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23855FAE" w14:textId="47B21B1A"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675CB5B"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4436DAD"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584A1B" w:rsidRDefault="002B4A63" w:rsidP="00DA31DC">
            <w:pPr>
              <w:jc w:val="both"/>
              <w:rPr>
                <w:rFonts w:ascii="Times New Roman" w:hAnsi="Times New Roman" w:cs="Times New Roman"/>
                <w:b w:val="0"/>
                <w:color w:val="00B0F0"/>
                <w:sz w:val="24"/>
                <w:szCs w:val="24"/>
              </w:rPr>
            </w:pPr>
          </w:p>
          <w:p w14:paraId="33CA87DF" w14:textId="77777777" w:rsidR="002B4A63" w:rsidRPr="00584A1B" w:rsidRDefault="002B4A63" w:rsidP="00DA31DC">
            <w:pPr>
              <w:jc w:val="both"/>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t>Working Party 5: Maritime, Aeronautical and Amateur Services</w:t>
            </w:r>
          </w:p>
          <w:p w14:paraId="7BCB4D27" w14:textId="77777777" w:rsidR="002B4A63" w:rsidRPr="00584A1B" w:rsidRDefault="002B4A63" w:rsidP="00DA31DC">
            <w:pPr>
              <w:jc w:val="both"/>
              <w:rPr>
                <w:rFonts w:ascii="Times New Roman" w:hAnsi="Times New Roman" w:cs="Times New Roman"/>
                <w:b w:val="0"/>
                <w:sz w:val="24"/>
                <w:szCs w:val="24"/>
              </w:rPr>
            </w:pPr>
          </w:p>
        </w:tc>
      </w:tr>
      <w:tr w:rsidR="002B4A63" w:rsidRPr="00584A1B"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59783876" w14:textId="5EB45873"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58778CC"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584A1B" w:rsidRDefault="002B4A63" w:rsidP="005D0350">
            <w:pPr>
              <w:jc w:val="both"/>
              <w:rPr>
                <w:rFonts w:ascii="Times New Roman" w:hAnsi="Times New Roman" w:cs="Times New Roman"/>
                <w:b w:val="0"/>
                <w:color w:val="595959" w:themeColor="text1" w:themeTint="A6"/>
                <w:sz w:val="24"/>
                <w:szCs w:val="24"/>
              </w:rPr>
            </w:pPr>
          </w:p>
          <w:p w14:paraId="7211187C" w14:textId="650DD514"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584A1B"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4FAAE2" w14:textId="5DA6DA34" w:rsidR="002B4A63" w:rsidRPr="00584A1B"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584A1B"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167B9D08" w14:textId="78869248"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DBE9E0" w14:textId="4B8CEDAB" w:rsidR="002B4A63" w:rsidRPr="00584A1B"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584A1B"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584A1B" w:rsidRDefault="002B4A63" w:rsidP="002347EA">
            <w:pPr>
              <w:jc w:val="both"/>
              <w:rPr>
                <w:rFonts w:ascii="Times New Roman" w:hAnsi="Times New Roman" w:cs="Times New Roman"/>
                <w:b w:val="0"/>
                <w:color w:val="595959" w:themeColor="text1" w:themeTint="A6"/>
                <w:sz w:val="24"/>
                <w:szCs w:val="24"/>
              </w:rPr>
            </w:pPr>
          </w:p>
          <w:p w14:paraId="420287E3" w14:textId="21C899EB"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584A1B"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CC2A513" w14:textId="0AA95665" w:rsidR="002B4A63" w:rsidRPr="00584A1B"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584A1B"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2B10F500" w14:textId="1D640961" w:rsidR="002B4A63" w:rsidRPr="00584A1B" w:rsidRDefault="002B4A63" w:rsidP="001B4207">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A7F94F6" w14:textId="4879FB45" w:rsidR="002B4A63" w:rsidRPr="00584A1B"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584A1B"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4DF6D86D"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90CE1EC"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033AD85A" w14:textId="423B861F"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584A1B" w:rsidRDefault="002B4A63" w:rsidP="00DA31DC">
            <w:pPr>
              <w:jc w:val="both"/>
              <w:rPr>
                <w:rFonts w:ascii="Times New Roman" w:hAnsi="Times New Roman" w:cs="Times New Roman"/>
                <w:b w:val="0"/>
                <w:color w:val="00B0F0"/>
                <w:sz w:val="24"/>
                <w:szCs w:val="24"/>
              </w:rPr>
            </w:pPr>
          </w:p>
          <w:p w14:paraId="7DAFAAF5" w14:textId="77777777" w:rsidR="002B4A63" w:rsidRPr="00584A1B" w:rsidRDefault="002B4A63" w:rsidP="00DA31DC">
            <w:pPr>
              <w:jc w:val="both"/>
              <w:rPr>
                <w:rFonts w:ascii="Times New Roman" w:hAnsi="Times New Roman" w:cs="Times New Roman"/>
                <w:b w:val="0"/>
                <w:color w:val="00B0F0"/>
                <w:sz w:val="24"/>
                <w:szCs w:val="24"/>
              </w:rPr>
            </w:pPr>
            <w:r w:rsidRPr="00584A1B">
              <w:rPr>
                <w:rFonts w:ascii="Times New Roman" w:hAnsi="Times New Roman" w:cs="Times New Roman"/>
                <w:b w:val="0"/>
                <w:color w:val="00B0F0"/>
                <w:sz w:val="24"/>
                <w:szCs w:val="24"/>
              </w:rPr>
              <w:t>Working Party 6: General Issues</w:t>
            </w:r>
          </w:p>
          <w:p w14:paraId="573E6174" w14:textId="77777777" w:rsidR="002B4A63" w:rsidRPr="00584A1B" w:rsidRDefault="002B4A63" w:rsidP="00DA31DC">
            <w:pPr>
              <w:jc w:val="both"/>
              <w:rPr>
                <w:rFonts w:ascii="Times New Roman" w:hAnsi="Times New Roman" w:cs="Times New Roman"/>
                <w:b w:val="0"/>
                <w:sz w:val="24"/>
                <w:szCs w:val="24"/>
              </w:rPr>
            </w:pPr>
          </w:p>
        </w:tc>
      </w:tr>
      <w:tr w:rsidR="002B4A63" w:rsidRPr="00584A1B"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07A78668" w14:textId="6F188E32" w:rsidR="002B4A63" w:rsidRPr="00584A1B" w:rsidRDefault="002B4A63" w:rsidP="00374D0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29F5B9" w14:textId="1C13FAAB" w:rsidR="002B4A63" w:rsidRPr="00584A1B"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56D10D33" w14:textId="7C6C102D" w:rsidR="002B4A63" w:rsidRPr="00584A1B" w:rsidRDefault="002B4A63" w:rsidP="00374D0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5D5303D" w14:textId="4584382E" w:rsidR="002B4A63" w:rsidRPr="00584A1B"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20D08FC2" w14:textId="58B59BE3" w:rsidR="00826134" w:rsidRPr="00584A1B" w:rsidRDefault="002B4A63" w:rsidP="00374D0C">
            <w:pPr>
              <w:jc w:val="both"/>
              <w:rPr>
                <w:rFonts w:ascii="Times New Roman" w:hAnsi="Times New Roman" w:cs="Times New Roman"/>
                <w:bCs w:val="0"/>
                <w:color w:val="595959" w:themeColor="text1" w:themeTint="A6"/>
                <w:sz w:val="24"/>
                <w:szCs w:val="24"/>
              </w:rPr>
            </w:pPr>
            <w:r w:rsidRPr="00584A1B">
              <w:rPr>
                <w:rFonts w:ascii="Times New Roman" w:hAnsi="Times New Roman" w:cs="Times New Roman"/>
                <w:b w:val="0"/>
                <w:color w:val="595959" w:themeColor="text1" w:themeTint="A6"/>
                <w:sz w:val="24"/>
                <w:szCs w:val="24"/>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8FD859B" w14:textId="4A2A31F3" w:rsidR="00826134" w:rsidRPr="00584A1B"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4204F665"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29.</w:t>
            </w:r>
          </w:p>
          <w:p w14:paraId="536D4DDE"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9832221"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30D9C272" w14:textId="67BB6965"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0CC8977F"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30.</w:t>
            </w:r>
          </w:p>
          <w:p w14:paraId="06688FB9"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3F9A933"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 xml:space="preserve">9.1 </w:t>
            </w:r>
          </w:p>
          <w:p w14:paraId="68A5E9CB" w14:textId="59F521EB"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584A1B">
              <w:rPr>
                <w:rFonts w:ascii="Times New Roman" w:hAnsi="Times New Roman" w:cs="Times New Roman"/>
                <w:color w:val="595959" w:themeColor="text1" w:themeTint="A6"/>
                <w:sz w:val="24"/>
                <w:szCs w:val="24"/>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584A1B"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584A1B"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584A1B" w:rsidRDefault="002B4A63" w:rsidP="00DA31DC">
            <w:pPr>
              <w:jc w:val="both"/>
              <w:rPr>
                <w:rFonts w:ascii="Times New Roman" w:hAnsi="Times New Roman" w:cs="Times New Roman"/>
                <w:b w:val="0"/>
                <w:color w:val="595959" w:themeColor="text1" w:themeTint="A6"/>
                <w:sz w:val="24"/>
                <w:szCs w:val="24"/>
              </w:rPr>
            </w:pPr>
          </w:p>
          <w:p w14:paraId="1B7EA2AC" w14:textId="77777777" w:rsidR="002B4A63" w:rsidRPr="00584A1B" w:rsidRDefault="002B4A63" w:rsidP="00DA31DC">
            <w:pPr>
              <w:jc w:val="both"/>
              <w:rPr>
                <w:rFonts w:ascii="Times New Roman" w:hAnsi="Times New Roman" w:cs="Times New Roman"/>
                <w:b w:val="0"/>
                <w:color w:val="595959" w:themeColor="text1" w:themeTint="A6"/>
                <w:sz w:val="24"/>
                <w:szCs w:val="24"/>
              </w:rPr>
            </w:pPr>
            <w:r w:rsidRPr="00584A1B">
              <w:rPr>
                <w:rFonts w:ascii="Times New Roman" w:hAnsi="Times New Roman" w:cs="Times New Roman"/>
                <w:b w:val="0"/>
                <w:color w:val="595959" w:themeColor="text1" w:themeTint="A6"/>
                <w:sz w:val="24"/>
                <w:szCs w:val="24"/>
              </w:rPr>
              <w:t>31.</w:t>
            </w:r>
          </w:p>
          <w:p w14:paraId="64335BC0" w14:textId="77777777" w:rsidR="002B4A63" w:rsidRPr="00584A1B"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6431BA7"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commentRangeStart w:id="65"/>
            <w:r w:rsidRPr="00584A1B">
              <w:rPr>
                <w:rFonts w:ascii="Times New Roman" w:hAnsi="Times New Roman" w:cs="Times New Roman"/>
                <w:color w:val="595959" w:themeColor="text1" w:themeTint="A6"/>
                <w:sz w:val="24"/>
                <w:szCs w:val="24"/>
              </w:rPr>
              <w:t>10</w:t>
            </w:r>
            <w:commentRangeEnd w:id="65"/>
            <w:r w:rsidR="007E4549" w:rsidRPr="00584A1B">
              <w:rPr>
                <w:rStyle w:val="CommentReference"/>
                <w:rFonts w:ascii="Times New Roman" w:eastAsia="BatangChe" w:hAnsi="Times New Roman" w:cs="Times New Roman"/>
              </w:rPr>
              <w:commentReference w:id="65"/>
            </w:r>
          </w:p>
          <w:p w14:paraId="7788A47D" w14:textId="77777777" w:rsidR="002B4A63" w:rsidRPr="00584A1B"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584A1B"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4A1B">
              <w:rPr>
                <w:rFonts w:ascii="Times New Roman" w:hAnsi="Times New Roman" w:cs="Times New Roman"/>
                <w:b/>
                <w:sz w:val="24"/>
                <w:szCs w:val="24"/>
              </w:rPr>
              <w:t>Agenda Item 10, Re: TV White Space</w:t>
            </w:r>
          </w:p>
          <w:p w14:paraId="48F993BD" w14:textId="77777777" w:rsidR="004F02F1" w:rsidRPr="00584A1B"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584A1B">
              <w:rPr>
                <w:sz w:val="24"/>
                <w:szCs w:val="24"/>
              </w:rPr>
              <w:t xml:space="preserve">There is an interest from regulators and other stake holders to provide cost-effective broadband connectivity to their masses. Problems </w:t>
            </w:r>
            <w:r w:rsidRPr="00584A1B">
              <w:rPr>
                <w:sz w:val="24"/>
                <w:szCs w:val="24"/>
              </w:rPr>
              <w:lastRenderedPageBreak/>
              <w:t xml:space="preserve">are especially severe in Rural Areas. </w:t>
            </w:r>
          </w:p>
          <w:p w14:paraId="29A5A79E" w14:textId="77777777" w:rsidR="004F02F1" w:rsidRPr="00584A1B"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584A1B"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584A1B">
              <w:rPr>
                <w:sz w:val="24"/>
                <w:szCs w:val="24"/>
              </w:rPr>
              <w:t>TV White Space based communications may be used to connect the un-connected due to their favorable propagation characteristics.</w:t>
            </w:r>
          </w:p>
          <w:p w14:paraId="7C137C14" w14:textId="77777777" w:rsidR="004F02F1" w:rsidRPr="00584A1B"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584A1B"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584A1B">
              <w:rPr>
                <w:sz w:val="24"/>
                <w:szCs w:val="24"/>
              </w:rPr>
              <w:t xml:space="preserve">The TV White Space eco-system would like to initiate a study at the WRC-23 to investigate if the Radio Regulations can accommodate: </w:t>
            </w:r>
          </w:p>
          <w:p w14:paraId="20E5F4D3" w14:textId="094F4FB6" w:rsidR="004F02F1" w:rsidRPr="00584A1B"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584A1B">
              <w:rPr>
                <w:sz w:val="24"/>
                <w:szCs w:val="24"/>
              </w:rPr>
              <w:t>54-88 MHz, 172-216 MHz, 470-585 MHz for terrestrial broadcast services with secondary operation by whitespace devices on a non-interfering basis,</w:t>
            </w:r>
          </w:p>
          <w:p w14:paraId="2F3D6C5C" w14:textId="77777777" w:rsidR="00826134" w:rsidRPr="00584A1B"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Or Co-primary use of terrestrial TV Broadcast services with whitespace devices.</w:t>
            </w:r>
          </w:p>
          <w:p w14:paraId="75AA19A8" w14:textId="77777777" w:rsidR="00826134" w:rsidRPr="00584A1B"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584A1B"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584A1B"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84A1B">
              <w:rPr>
                <w:rFonts w:ascii="Times New Roman" w:hAnsi="Times New Roman" w:cs="Times New Roman"/>
                <w:b/>
                <w:sz w:val="24"/>
                <w:szCs w:val="24"/>
              </w:rPr>
              <w:t>Agenda Item 10, Re: Proposal Seeking IMT Identification in 6 GHz Band</w:t>
            </w:r>
          </w:p>
          <w:p w14:paraId="5CF91BB5" w14:textId="258EA6EC" w:rsidR="003A74D1" w:rsidRPr="00584A1B"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66" w:author="Author"/>
                <w:rFonts w:ascii="Times New Roman" w:hAnsi="Times New Roman" w:cs="Times New Roman"/>
                <w:sz w:val="24"/>
                <w:szCs w:val="24"/>
              </w:rPr>
            </w:pPr>
            <w:ins w:id="67" w:author="Author">
              <w:r w:rsidRPr="00584A1B">
                <w:rPr>
                  <w:rFonts w:ascii="Times New Roman" w:hAnsi="Times New Roman" w:cs="Times New Roman"/>
                  <w:sz w:val="24"/>
                  <w:szCs w:val="24"/>
                </w:rPr>
                <w:t xml:space="preserve">In Public Consultation, Malaysia’s view was that “proposals for agenda item 10 could be supported subject to compatibility with existing services”. IEEE 802 has serious concern about a proposal to include an agenda item for WRC-23 for 6 GHz IMT designation. In the following, we would like to offer our reasoning for our position. </w:t>
              </w:r>
            </w:ins>
          </w:p>
          <w:p w14:paraId="779124F4" w14:textId="77777777" w:rsidR="003A74D1" w:rsidRPr="00584A1B"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68" w:author="Author"/>
                <w:rFonts w:ascii="Times New Roman" w:hAnsi="Times New Roman" w:cs="Times New Roman"/>
                <w:sz w:val="24"/>
                <w:szCs w:val="24"/>
              </w:rPr>
            </w:pPr>
          </w:p>
          <w:p w14:paraId="504964EB" w14:textId="5BA8D8C7" w:rsidR="004F02F1" w:rsidRPr="00584A1B"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584A1B"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584A1B"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0" w:history="1">
              <w:r w:rsidRPr="00584A1B">
                <w:rPr>
                  <w:rFonts w:ascii="Times New Roman" w:hAnsi="Times New Roman" w:cs="Times New Roman"/>
                  <w:sz w:val="24"/>
                  <w:szCs w:val="24"/>
                  <w:u w:val="single"/>
                </w:rPr>
                <w:t>EC Mandate</w:t>
              </w:r>
            </w:hyperlink>
            <w:r w:rsidRPr="00584A1B">
              <w:rPr>
                <w:rFonts w:ascii="Times New Roman" w:hAnsi="Times New Roman" w:cs="Times New Roman"/>
                <w:sz w:val="24"/>
                <w:szCs w:val="24"/>
                <w:u w:val="single"/>
              </w:rPr>
              <w:t xml:space="preserve"> </w:t>
            </w:r>
            <w:r w:rsidRPr="00584A1B">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1" w:history="1">
              <w:r w:rsidRPr="00584A1B">
                <w:rPr>
                  <w:rFonts w:ascii="Times New Roman" w:hAnsi="Times New Roman" w:cs="Times New Roman"/>
                  <w:sz w:val="24"/>
                  <w:szCs w:val="24"/>
                  <w:u w:val="single"/>
                </w:rPr>
                <w:t>ECC Report 302</w:t>
              </w:r>
            </w:hyperlink>
            <w:r w:rsidRPr="00584A1B">
              <w:rPr>
                <w:rFonts w:ascii="Times New Roman" w:hAnsi="Times New Roman" w:cs="Times New Roman"/>
                <w:sz w:val="24"/>
                <w:szCs w:val="24"/>
                <w:u w:val="single"/>
              </w:rPr>
              <w:t xml:space="preserve"> </w:t>
            </w:r>
            <w:r w:rsidRPr="00584A1B">
              <w:rPr>
                <w:rFonts w:ascii="Times New Roman" w:hAnsi="Times New Roman" w:cs="Times New Roman"/>
                <w:sz w:val="24"/>
                <w:szCs w:val="24"/>
              </w:rPr>
              <w:t xml:space="preserve">and </w:t>
            </w:r>
            <w:hyperlink r:id="rId22" w:history="1">
              <w:r w:rsidRPr="00584A1B">
                <w:rPr>
                  <w:rStyle w:val="Hyperlink"/>
                  <w:rFonts w:ascii="Times New Roman" w:hAnsi="Times New Roman" w:cs="Times New Roman"/>
                  <w:color w:val="auto"/>
                  <w:sz w:val="24"/>
                  <w:szCs w:val="24"/>
                </w:rPr>
                <w:t xml:space="preserve">draft CEPT Report </w:t>
              </w:r>
              <w:r w:rsidRPr="00584A1B">
                <w:rPr>
                  <w:rStyle w:val="Hyperlink"/>
                  <w:rFonts w:ascii="Times New Roman" w:hAnsi="Times New Roman" w:cs="Times New Roman"/>
                  <w:color w:val="auto"/>
                  <w:sz w:val="24"/>
                  <w:szCs w:val="24"/>
                </w:rPr>
                <w:lastRenderedPageBreak/>
                <w:t>73</w:t>
              </w:r>
            </w:hyperlink>
            <w:r w:rsidRPr="00584A1B">
              <w:rPr>
                <w:rFonts w:ascii="Times New Roman" w:hAnsi="Times New Roman" w:cs="Times New Roman"/>
                <w:sz w:val="24"/>
                <w:szCs w:val="24"/>
              </w:rPr>
              <w:t xml:space="preserve">. Similarly, U.S. Federal Communication Commission has issued a Notice of Proposed Rule Making for </w:t>
            </w:r>
            <w:hyperlink r:id="rId23" w:history="1">
              <w:r w:rsidRPr="00584A1B">
                <w:rPr>
                  <w:rFonts w:ascii="Times New Roman" w:hAnsi="Times New Roman" w:cs="Times New Roman"/>
                  <w:sz w:val="24"/>
                  <w:szCs w:val="24"/>
                </w:rPr>
                <w:t>unlicensed use of the 6 GHz Band</w:t>
              </w:r>
              <w:r w:rsidRPr="00584A1B">
                <w:rPr>
                  <w:rFonts w:ascii="Times New Roman" w:hAnsi="Times New Roman" w:cs="Times New Roman"/>
                  <w:sz w:val="24"/>
                  <w:szCs w:val="24"/>
                  <w:u w:val="single"/>
                </w:rPr>
                <w:t xml:space="preserve"> (NPRM</w:t>
              </w:r>
            </w:hyperlink>
            <w:r w:rsidRPr="00584A1B">
              <w:rPr>
                <w:rFonts w:ascii="Times New Roman" w:hAnsi="Times New Roman" w:cs="Times New Roman"/>
                <w:sz w:val="24"/>
                <w:szCs w:val="24"/>
              </w:rPr>
              <w:t xml:space="preserve">).  The 6 GHz Report and Order is expected to be issued by the end of 2019. </w:t>
            </w:r>
          </w:p>
          <w:p w14:paraId="2CB3DA60" w14:textId="7CC98EFE" w:rsidR="004F02F1" w:rsidRPr="00584A1B"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Flexible sharing of the band facilitates growth and innovation globally. </w:t>
            </w:r>
          </w:p>
          <w:p w14:paraId="501B52E9" w14:textId="2B4DC8F9" w:rsidR="002B4A63" w:rsidRPr="00584A1B"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4A1B">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ins w:id="69" w:author="Author">
              <w:r w:rsidR="003A74D1" w:rsidRPr="00584A1B">
                <w:rPr>
                  <w:rFonts w:ascii="Times New Roman" w:hAnsi="Times New Roman" w:cs="Times New Roman"/>
                  <w:sz w:val="24"/>
                  <w:szCs w:val="24"/>
                </w:rPr>
                <w:t xml:space="preserve">IEEE 802 respectfully requests </w:t>
              </w:r>
              <w:del w:id="70" w:author="Author">
                <w:r w:rsidR="003A74D1" w:rsidRPr="00584A1B" w:rsidDel="00901CD0">
                  <w:rPr>
                    <w:rFonts w:ascii="Times New Roman" w:hAnsi="Times New Roman" w:cs="Times New Roman"/>
                    <w:sz w:val="24"/>
                    <w:szCs w:val="24"/>
                  </w:rPr>
                  <w:delText xml:space="preserve">from </w:delText>
                </w:r>
              </w:del>
              <w:r w:rsidR="00901CD0">
                <w:rPr>
                  <w:rFonts w:ascii="Times New Roman" w:hAnsi="Times New Roman" w:cs="Times New Roman"/>
                  <w:sz w:val="24"/>
                  <w:szCs w:val="24"/>
                </w:rPr>
                <w:t>MCMC</w:t>
              </w:r>
              <w:del w:id="71" w:author="Author">
                <w:r w:rsidR="003A74D1" w:rsidRPr="00584A1B" w:rsidDel="00901CD0">
                  <w:rPr>
                    <w:rFonts w:ascii="Times New Roman" w:hAnsi="Times New Roman" w:cs="Times New Roman"/>
                    <w:sz w:val="24"/>
                    <w:szCs w:val="24"/>
                  </w:rPr>
                  <w:delText>Malaysia</w:delText>
                </w:r>
              </w:del>
              <w:r w:rsidR="003A74D1" w:rsidRPr="00584A1B">
                <w:rPr>
                  <w:rFonts w:ascii="Times New Roman" w:hAnsi="Times New Roman" w:cs="Times New Roman"/>
                  <w:sz w:val="24"/>
                  <w:szCs w:val="24"/>
                </w:rPr>
                <w:t xml:space="preserve"> to consider developing a position to oppose inclusion of 6</w:t>
              </w:r>
            </w:ins>
            <w:r w:rsidR="00552DF2">
              <w:rPr>
                <w:rFonts w:ascii="Times New Roman" w:hAnsi="Times New Roman" w:cs="Times New Roman"/>
                <w:sz w:val="24"/>
                <w:szCs w:val="24"/>
              </w:rPr>
              <w:t xml:space="preserve"> </w:t>
            </w:r>
            <w:ins w:id="72" w:author="Author">
              <w:r w:rsidR="003A74D1" w:rsidRPr="00584A1B">
                <w:rPr>
                  <w:rFonts w:ascii="Times New Roman" w:hAnsi="Times New Roman" w:cs="Times New Roman"/>
                  <w:sz w:val="24"/>
                  <w:szCs w:val="24"/>
                </w:rPr>
                <w:t xml:space="preserve">GHz IMT designation as an agenda item for WRC-23 . </w:t>
              </w:r>
            </w:ins>
          </w:p>
        </w:tc>
      </w:tr>
    </w:tbl>
    <w:p w14:paraId="504D0B34" w14:textId="47B6C255" w:rsidR="000978AA" w:rsidRPr="00584A1B" w:rsidRDefault="00386515">
      <w:pPr>
        <w:rPr>
          <w:rFonts w:ascii="Times New Roman" w:hAnsi="Times New Roman" w:cs="Times New Roman"/>
          <w:sz w:val="24"/>
          <w:szCs w:val="24"/>
        </w:rPr>
      </w:pPr>
    </w:p>
    <w:p w14:paraId="51713469" w14:textId="77777777" w:rsidR="004F02F1" w:rsidRPr="00584A1B" w:rsidRDefault="004F02F1" w:rsidP="004F02F1">
      <w:pPr>
        <w:keepNext/>
        <w:rPr>
          <w:rFonts w:ascii="Times New Roman" w:hAnsi="Times New Roman" w:cs="Times New Roman"/>
          <w:b/>
          <w:sz w:val="24"/>
          <w:szCs w:val="24"/>
        </w:rPr>
      </w:pPr>
      <w:r w:rsidRPr="00584A1B">
        <w:rPr>
          <w:rFonts w:ascii="Times New Roman" w:hAnsi="Times New Roman" w:cs="Times New Roman"/>
          <w:b/>
          <w:sz w:val="24"/>
          <w:szCs w:val="24"/>
        </w:rPr>
        <w:t>Conclusion</w:t>
      </w:r>
    </w:p>
    <w:p w14:paraId="7EF47A0E" w14:textId="57C9209E" w:rsidR="004F02F1" w:rsidRPr="00584A1B" w:rsidRDefault="004F02F1" w:rsidP="004F02F1">
      <w:pPr>
        <w:spacing w:before="120" w:after="120"/>
        <w:ind w:firstLine="720"/>
        <w:rPr>
          <w:rFonts w:ascii="Times New Roman" w:hAnsi="Times New Roman" w:cs="Times New Roman"/>
          <w:snapToGrid w:val="0"/>
          <w:sz w:val="24"/>
          <w:szCs w:val="24"/>
        </w:rPr>
      </w:pPr>
      <w:r w:rsidRPr="00584A1B">
        <w:rPr>
          <w:rFonts w:ascii="Times New Roman" w:hAnsi="Times New Roman" w:cs="Times New Roman"/>
          <w:sz w:val="24"/>
          <w:szCs w:val="24"/>
        </w:rPr>
        <w:t xml:space="preserve">IEEE 802 LMSC </w:t>
      </w:r>
      <w:bookmarkStart w:id="73" w:name="_Hlk14176531"/>
      <w:r w:rsidRPr="00584A1B">
        <w:rPr>
          <w:rFonts w:ascii="Times New Roman" w:hAnsi="Times New Roman" w:cs="Times New Roman"/>
          <w:sz w:val="24"/>
          <w:szCs w:val="24"/>
        </w:rPr>
        <w:t xml:space="preserve">appreciates the opportunity to share its view of the WRC-19 agenda items above and hopes that it will provide </w:t>
      </w:r>
      <w:r w:rsidR="00826134" w:rsidRPr="00584A1B">
        <w:rPr>
          <w:rFonts w:ascii="Times New Roman" w:hAnsi="Times New Roman" w:cs="Times New Roman"/>
          <w:sz w:val="24"/>
          <w:szCs w:val="24"/>
        </w:rPr>
        <w:t>MCMC</w:t>
      </w:r>
      <w:r w:rsidRPr="00584A1B">
        <w:rPr>
          <w:rFonts w:ascii="Times New Roman" w:hAnsi="Times New Roman" w:cs="Times New Roman"/>
          <w:sz w:val="24"/>
          <w:szCs w:val="24"/>
        </w:rPr>
        <w:t xml:space="preserve"> further insight on how to approach them during WRC-19. </w:t>
      </w:r>
      <w:bookmarkEnd w:id="73"/>
    </w:p>
    <w:p w14:paraId="3C923E6A" w14:textId="77777777" w:rsidR="004F02F1" w:rsidRPr="00584A1B" w:rsidRDefault="004F02F1">
      <w:pPr>
        <w:rPr>
          <w:rFonts w:ascii="Times New Roman" w:hAnsi="Times New Roman" w:cs="Times New Roman"/>
          <w:sz w:val="24"/>
          <w:szCs w:val="24"/>
        </w:rPr>
      </w:pPr>
    </w:p>
    <w:sectPr w:rsidR="004F02F1" w:rsidRPr="00584A1B">
      <w:headerReference w:type="default" r:id="rId24"/>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supports harmonisation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of the view that harmonisation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3D3DA587" w:rsidR="008F7CDB" w:rsidRDefault="008F7CDB" w:rsidP="008F7CDB">
      <w:pPr>
        <w:autoSpaceDE w:val="0"/>
        <w:autoSpaceDN w:val="0"/>
        <w:adjustRightInd w:val="0"/>
        <w:spacing w:after="0" w:line="240" w:lineRule="auto"/>
      </w:pPr>
    </w:p>
    <w:p w14:paraId="01040B48" w14:textId="08B4CBE5" w:rsidR="00EE489A" w:rsidRDefault="00EE489A" w:rsidP="008F7CDB">
      <w:pPr>
        <w:autoSpaceDE w:val="0"/>
        <w:autoSpaceDN w:val="0"/>
        <w:adjustRightInd w:val="0"/>
        <w:spacing w:after="0" w:line="240" w:lineRule="auto"/>
      </w:pPr>
      <w:r>
        <w:t xml:space="preserve">question asked, is the red text helping with IEEE 802’s interests, is it needed? </w:t>
      </w:r>
    </w:p>
    <w:p w14:paraId="1AFED73A" w14:textId="09DC7D7D" w:rsidR="004234BA" w:rsidRDefault="00EC2A99" w:rsidP="008F7CDB">
      <w:pPr>
        <w:autoSpaceDE w:val="0"/>
        <w:autoSpaceDN w:val="0"/>
        <w:adjustRightInd w:val="0"/>
        <w:spacing w:after="0" w:line="240" w:lineRule="auto"/>
      </w:pPr>
      <w:r>
        <w:t xml:space="preserve">our </w:t>
      </w:r>
      <w:r w:rsidR="004234BA">
        <w:t xml:space="preserve">most important is sharing with others. </w:t>
      </w:r>
    </w:p>
    <w:p w14:paraId="6935528F" w14:textId="77777777" w:rsidR="008F7CDB" w:rsidRDefault="008F7CDB" w:rsidP="008F7CDB">
      <w:pPr>
        <w:autoSpaceDE w:val="0"/>
        <w:autoSpaceDN w:val="0"/>
        <w:adjustRightInd w:val="0"/>
        <w:spacing w:after="0" w:line="240" w:lineRule="auto"/>
      </w:pPr>
    </w:p>
    <w:p w14:paraId="3F8D8AFF" w14:textId="194FC88D" w:rsidR="00EC2A99" w:rsidRDefault="00EC2A99" w:rsidP="008F7CDB">
      <w:pPr>
        <w:autoSpaceDE w:val="0"/>
        <w:autoSpaceDN w:val="0"/>
        <w:adjustRightInd w:val="0"/>
        <w:spacing w:after="0" w:line="240" w:lineRule="auto"/>
      </w:pPr>
      <w:r w:rsidRPr="00552DF2">
        <w:rPr>
          <w:color w:val="00B0F0"/>
        </w:rPr>
        <w:t>member</w:t>
      </w:r>
      <w:r w:rsidR="00AB5948" w:rsidRPr="00552DF2">
        <w:rPr>
          <w:color w:val="00B0F0"/>
        </w:rPr>
        <w:t>s will review last sentence</w:t>
      </w:r>
      <w:r w:rsidR="00552DF2" w:rsidRPr="00552DF2">
        <w:rPr>
          <w:color w:val="00B0F0"/>
        </w:rPr>
        <w:t xml:space="preserve">/section </w:t>
      </w:r>
      <w:r w:rsidR="00AB5948" w:rsidRPr="00552DF2">
        <w:rPr>
          <w:color w:val="00B0F0"/>
        </w:rPr>
        <w:t xml:space="preserve">and </w:t>
      </w:r>
      <w:r w:rsidR="00552DF2" w:rsidRPr="00552DF2">
        <w:rPr>
          <w:color w:val="00B0F0"/>
        </w:rPr>
        <w:t>send out an update by wednesday night.</w:t>
      </w:r>
      <w:r w:rsidRPr="00552DF2">
        <w:rPr>
          <w:color w:val="00B0F0"/>
        </w:rPr>
        <w:t xml:space="preserve"> </w:t>
      </w:r>
    </w:p>
  </w:comment>
  <w:comment w:id="7"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8"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8"/>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11"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21" w:author="Author" w:initials="A">
    <w:p w14:paraId="42F50A86" w14:textId="2DE48D37" w:rsidR="0051473D" w:rsidRDefault="0051473D">
      <w:pPr>
        <w:pStyle w:val="CommentText"/>
      </w:pPr>
      <w:r>
        <w:rPr>
          <w:rStyle w:val="CommentReference"/>
        </w:rPr>
        <w:annotationRef/>
      </w:r>
      <w:r>
        <w:t>MCMC uses the term “unlicensed” in their consultation paper.</w:t>
      </w:r>
    </w:p>
  </w:comment>
  <w:comment w:id="40" w:author="Author" w:initials="A">
    <w:p w14:paraId="50BA6526" w14:textId="77777777" w:rsidR="00AB5948" w:rsidRDefault="007E4549" w:rsidP="00AB5948">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AB5948">
        <w:rPr>
          <w:rFonts w:ascii="Verdana" w:hAnsi="Verdana" w:cs="Verdana"/>
          <w:color w:val="595959"/>
          <w:sz w:val="20"/>
          <w:szCs w:val="20"/>
        </w:rPr>
        <w:t xml:space="preserve">question: what is there power limit restriction today?  if they match the US, then we don’t have to say anything. </w:t>
      </w:r>
    </w:p>
    <w:p w14:paraId="7D834936"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19C7560C" w14:textId="4F5A1EB3"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member will check the power levels and how it compares to US. and the other bands. </w:t>
      </w:r>
      <w:r w:rsidR="00E164D9">
        <w:rPr>
          <w:rFonts w:ascii="Verdana" w:hAnsi="Verdana" w:cs="Verdana"/>
          <w:color w:val="595959"/>
          <w:sz w:val="20"/>
          <w:szCs w:val="20"/>
        </w:rPr>
        <w:t xml:space="preserve">== </w:t>
      </w:r>
      <w:r>
        <w:rPr>
          <w:rFonts w:ascii="Verdana" w:hAnsi="Verdana" w:cs="Verdana"/>
          <w:color w:val="595959"/>
          <w:sz w:val="20"/>
          <w:szCs w:val="20"/>
        </w:rPr>
        <w:t xml:space="preserve">they have &lt;1W eirp, the entire 5GHz,  2.4 GHz is </w:t>
      </w:r>
      <w:r w:rsidR="00E164D9">
        <w:rPr>
          <w:rFonts w:ascii="Verdana" w:hAnsi="Verdana" w:cs="Verdana"/>
          <w:color w:val="595959"/>
          <w:sz w:val="20"/>
          <w:szCs w:val="20"/>
        </w:rPr>
        <w:t xml:space="preserve">&lt; </w:t>
      </w:r>
      <w:r>
        <w:rPr>
          <w:rFonts w:ascii="Verdana" w:hAnsi="Verdana" w:cs="Verdana"/>
          <w:color w:val="595959"/>
          <w:sz w:val="20"/>
          <w:szCs w:val="20"/>
        </w:rPr>
        <w:t>0.5W eirp)</w:t>
      </w:r>
    </w:p>
    <w:p w14:paraId="639BFE9B"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2A62345C" w14:textId="2B57B208"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what is power limits in all the sub-bands, why ask just for 5150-5250? </w:t>
      </w:r>
      <w:r w:rsidR="00E164D9">
        <w:rPr>
          <w:rFonts w:ascii="Verdana" w:hAnsi="Verdana" w:cs="Verdana"/>
          <w:color w:val="595959"/>
          <w:sz w:val="20"/>
          <w:szCs w:val="20"/>
        </w:rPr>
        <w:t xml:space="preserve">see above,  </w:t>
      </w:r>
      <w:r w:rsidRPr="00E164D9">
        <w:rPr>
          <w:rFonts w:ascii="Verdana" w:hAnsi="Verdana" w:cs="Verdana"/>
          <w:color w:val="00B0F0"/>
          <w:sz w:val="20"/>
          <w:szCs w:val="20"/>
        </w:rPr>
        <w:t xml:space="preserve">members will clean up text </w:t>
      </w:r>
      <w:r w:rsidR="00E164D9" w:rsidRPr="00E164D9">
        <w:rPr>
          <w:rFonts w:ascii="Verdana" w:hAnsi="Verdana" w:cs="Verdana"/>
          <w:color w:val="00B0F0"/>
          <w:sz w:val="20"/>
          <w:szCs w:val="20"/>
        </w:rPr>
        <w:t xml:space="preserve">by wednesday night. </w:t>
      </w:r>
    </w:p>
    <w:p w14:paraId="0EBDE864"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523C51A9" w14:textId="42A646EF" w:rsidR="008F6965"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do they have outdoor use now, or are they proposing now? </w:t>
      </w:r>
      <w:r w:rsidR="008F6965">
        <w:rPr>
          <w:rFonts w:ascii="Verdana" w:hAnsi="Verdana" w:cs="Verdana"/>
          <w:color w:val="595959"/>
          <w:sz w:val="20"/>
          <w:szCs w:val="20"/>
        </w:rPr>
        <w:t xml:space="preserve"> </w:t>
      </w:r>
      <w:r w:rsidR="00E164D9">
        <w:rPr>
          <w:rFonts w:ascii="Verdana" w:hAnsi="Verdana" w:cs="Verdana"/>
          <w:color w:val="595959"/>
          <w:sz w:val="20"/>
          <w:szCs w:val="20"/>
        </w:rPr>
        <w:t xml:space="preserve">== </w:t>
      </w:r>
      <w:r w:rsidR="008F6965">
        <w:rPr>
          <w:rFonts w:ascii="Verdana" w:hAnsi="Verdana" w:cs="Verdana"/>
          <w:color w:val="595959"/>
          <w:sz w:val="20"/>
          <w:szCs w:val="20"/>
        </w:rPr>
        <w:t>5.1</w:t>
      </w:r>
      <w:r w:rsidR="00E164D9">
        <w:rPr>
          <w:rFonts w:ascii="Verdana" w:hAnsi="Verdana" w:cs="Verdana"/>
          <w:color w:val="595959"/>
          <w:sz w:val="20"/>
          <w:szCs w:val="20"/>
        </w:rPr>
        <w:t>GHz band –</w:t>
      </w:r>
      <w:r w:rsidR="008F6965">
        <w:rPr>
          <w:rFonts w:ascii="Verdana" w:hAnsi="Verdana" w:cs="Verdana"/>
          <w:color w:val="595959"/>
          <w:sz w:val="20"/>
          <w:szCs w:val="20"/>
        </w:rPr>
        <w:t xml:space="preserve"> no</w:t>
      </w:r>
      <w:r w:rsidR="00E164D9">
        <w:rPr>
          <w:rFonts w:ascii="Verdana" w:hAnsi="Verdana" w:cs="Verdana"/>
          <w:color w:val="595959"/>
          <w:sz w:val="20"/>
          <w:szCs w:val="20"/>
        </w:rPr>
        <w:t>;</w:t>
      </w:r>
      <w:r w:rsidR="008F6965">
        <w:rPr>
          <w:rFonts w:ascii="Verdana" w:hAnsi="Verdana" w:cs="Verdana"/>
          <w:color w:val="595959"/>
          <w:sz w:val="20"/>
          <w:szCs w:val="20"/>
        </w:rPr>
        <w:t xml:space="preserve"> the rest of the band </w:t>
      </w:r>
      <w:r w:rsidR="00E164D9">
        <w:rPr>
          <w:rFonts w:ascii="Verdana" w:hAnsi="Verdana" w:cs="Verdana"/>
          <w:color w:val="595959"/>
          <w:sz w:val="20"/>
          <w:szCs w:val="20"/>
        </w:rPr>
        <w:t xml:space="preserve">is </w:t>
      </w:r>
      <w:r w:rsidR="008F6965">
        <w:rPr>
          <w:rFonts w:ascii="Verdana" w:hAnsi="Verdana" w:cs="Verdana"/>
          <w:color w:val="595959"/>
          <w:sz w:val="20"/>
          <w:szCs w:val="20"/>
        </w:rPr>
        <w:t xml:space="preserve">yes.   so the ask is to allow outdoor in the 5.1GHz band. </w:t>
      </w:r>
      <w:r w:rsidR="008F6965" w:rsidRPr="00E164D9">
        <w:rPr>
          <w:rFonts w:ascii="Verdana" w:hAnsi="Verdana" w:cs="Verdana"/>
          <w:color w:val="00B0F0"/>
          <w:sz w:val="20"/>
          <w:szCs w:val="20"/>
        </w:rPr>
        <w:t>members will clean up the text</w:t>
      </w:r>
      <w:r w:rsidR="00E164D9" w:rsidRPr="00E164D9">
        <w:rPr>
          <w:rFonts w:ascii="Verdana" w:hAnsi="Verdana" w:cs="Verdana"/>
          <w:color w:val="00B0F0"/>
          <w:sz w:val="20"/>
          <w:szCs w:val="20"/>
        </w:rPr>
        <w:t xml:space="preserve"> by wednesday night</w:t>
      </w:r>
    </w:p>
    <w:p w14:paraId="1843EEBF" w14:textId="04F1ADE4" w:rsidR="00AB5948" w:rsidRDefault="00AB5948" w:rsidP="00AB5948">
      <w:pPr>
        <w:autoSpaceDE w:val="0"/>
        <w:autoSpaceDN w:val="0"/>
        <w:adjustRightInd w:val="0"/>
        <w:spacing w:after="0" w:line="240" w:lineRule="auto"/>
        <w:rPr>
          <w:rFonts w:ascii="Verdana" w:hAnsi="Verdana" w:cs="Verdana"/>
          <w:color w:val="595959"/>
          <w:sz w:val="20"/>
          <w:szCs w:val="20"/>
        </w:rPr>
      </w:pPr>
    </w:p>
    <w:p w14:paraId="6F3E4F84" w14:textId="39CF5224" w:rsidR="00AB5948" w:rsidRDefault="00386515" w:rsidP="00AB5948">
      <w:pPr>
        <w:autoSpaceDE w:val="0"/>
        <w:autoSpaceDN w:val="0"/>
        <w:adjustRightInd w:val="0"/>
        <w:spacing w:after="0" w:line="240" w:lineRule="auto"/>
        <w:rPr>
          <w:rFonts w:ascii="Verdana" w:hAnsi="Verdana" w:cs="Verdana"/>
          <w:color w:val="595959"/>
          <w:sz w:val="20"/>
          <w:szCs w:val="20"/>
        </w:rPr>
      </w:pPr>
      <w:hyperlink r:id="rId1" w:history="1">
        <w:r w:rsidR="00552DF2" w:rsidRPr="004670EF">
          <w:rPr>
            <w:rStyle w:val="Hyperlink"/>
            <w:rFonts w:ascii="Verdana" w:hAnsi="Verdana" w:cs="Verdana"/>
            <w:sz w:val="20"/>
            <w:szCs w:val="20"/>
          </w:rPr>
          <w:t>https://www.skmm.gov.my/skmmgovmy/media/General/pdf/Guideline_WirelessLAN.pdf</w:t>
        </w:r>
      </w:hyperlink>
    </w:p>
    <w:p w14:paraId="6AA38C34" w14:textId="77777777" w:rsidR="00552DF2" w:rsidRDefault="00552DF2" w:rsidP="00AB5948">
      <w:pPr>
        <w:autoSpaceDE w:val="0"/>
        <w:autoSpaceDN w:val="0"/>
        <w:adjustRightInd w:val="0"/>
        <w:spacing w:after="0" w:line="240" w:lineRule="auto"/>
        <w:rPr>
          <w:rFonts w:ascii="Verdana" w:hAnsi="Verdana" w:cs="Verdana"/>
          <w:color w:val="595959"/>
          <w:sz w:val="20"/>
          <w:szCs w:val="20"/>
        </w:rPr>
      </w:pPr>
    </w:p>
    <w:p w14:paraId="01B54689" w14:textId="0BC178CC" w:rsidR="007E4549" w:rsidRDefault="007E4549"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r>
        <w:rPr>
          <w:rFonts w:ascii="Verdana" w:hAnsi="Verdana" w:cs="Verdana"/>
          <w:color w:val="595959"/>
        </w:rPr>
        <w:t xml:space="preserve">so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r>
        <w:rPr>
          <w:rFonts w:ascii="Verdana" w:hAnsi="Verdana" w:cs="Verdana"/>
          <w:color w:val="595959"/>
        </w:rPr>
        <w:t xml:space="preserve">so is our response sufficient as is?  </w:t>
      </w:r>
    </w:p>
    <w:p w14:paraId="7290A010" w14:textId="6A6BC33F" w:rsidR="00B52522" w:rsidRPr="00B52522" w:rsidRDefault="00B52522" w:rsidP="007E4549">
      <w:pPr>
        <w:pStyle w:val="CommentText"/>
        <w:rPr>
          <w:rFonts w:ascii="Verdana" w:hAnsi="Verdana" w:cs="Verdana"/>
          <w:color w:val="595959"/>
        </w:rPr>
      </w:pPr>
    </w:p>
  </w:comment>
  <w:comment w:id="59" w:author="Author" w:initials="A">
    <w:p w14:paraId="75110291" w14:textId="32F56445"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65"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w.r.t.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42F50A86"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42F50A86" w16cid:durableId="20EAAB5E"/>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237E" w14:textId="77777777" w:rsidR="00386515" w:rsidRDefault="00386515" w:rsidP="005D0350">
      <w:pPr>
        <w:spacing w:after="0" w:line="240" w:lineRule="auto"/>
      </w:pPr>
      <w:r>
        <w:separator/>
      </w:r>
    </w:p>
  </w:endnote>
  <w:endnote w:type="continuationSeparator" w:id="0">
    <w:p w14:paraId="5A8ECE16" w14:textId="77777777" w:rsidR="00386515" w:rsidRDefault="00386515"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B71087">
          <w:rPr>
            <w:rFonts w:ascii="Verdana" w:hAnsi="Verdana"/>
            <w:noProof/>
            <w:color w:val="595959" w:themeColor="text1" w:themeTint="A6"/>
            <w:sz w:val="18"/>
          </w:rPr>
          <w:t>1</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9515" w14:textId="77777777" w:rsidR="00386515" w:rsidRDefault="00386515" w:rsidP="005D0350">
      <w:pPr>
        <w:spacing w:after="0" w:line="240" w:lineRule="auto"/>
      </w:pPr>
      <w:r>
        <w:separator/>
      </w:r>
    </w:p>
  </w:footnote>
  <w:footnote w:type="continuationSeparator" w:id="0">
    <w:p w14:paraId="2296512A" w14:textId="77777777" w:rsidR="00386515" w:rsidRDefault="00386515"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1D0A0149" w:rsidR="00576472" w:rsidRDefault="00386515">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ins w:id="74" w:author="Author">
      <w:r w:rsidR="007E4549">
        <w:t>0099</w:t>
      </w:r>
    </w:ins>
    <w:r w:rsidR="00576472">
      <w:t>r</w:t>
    </w:r>
    <w:ins w:id="75" w:author="Author">
      <w:r w:rsidR="005530A5">
        <w:t>8</w:t>
      </w:r>
    </w:ins>
    <w:del w:id="76" w:author="Author">
      <w:r w:rsidR="00B71087" w:rsidDel="005530A5">
        <w:delText>7</w:delText>
      </w:r>
    </w:del>
    <w:ins w:id="77" w:author="Author">
      <w:del w:id="78" w:author="Author">
        <w:r w:rsidR="005B2F9F" w:rsidDel="00E105D7">
          <w:delText>2</w:delText>
        </w:r>
        <w:r w:rsidR="007E4549" w:rsidDel="005B2F9F">
          <w:delText>1</w:delText>
        </w:r>
      </w:del>
    </w:ins>
    <w:del w:id="79" w:author="Author">
      <w:r w:rsidR="00576472" w:rsidDel="007E4549">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0A42B2"/>
    <w:rsid w:val="00164F71"/>
    <w:rsid w:val="00194FCD"/>
    <w:rsid w:val="001B4207"/>
    <w:rsid w:val="001C48DB"/>
    <w:rsid w:val="001D3C19"/>
    <w:rsid w:val="001E2128"/>
    <w:rsid w:val="001E2A28"/>
    <w:rsid w:val="002271FC"/>
    <w:rsid w:val="002347EA"/>
    <w:rsid w:val="00250D70"/>
    <w:rsid w:val="002833E4"/>
    <w:rsid w:val="00293439"/>
    <w:rsid w:val="002A2C0F"/>
    <w:rsid w:val="002B4A63"/>
    <w:rsid w:val="002B64BA"/>
    <w:rsid w:val="00306FE2"/>
    <w:rsid w:val="0031245D"/>
    <w:rsid w:val="00315DB9"/>
    <w:rsid w:val="00336E99"/>
    <w:rsid w:val="00352138"/>
    <w:rsid w:val="00374D0C"/>
    <w:rsid w:val="00386515"/>
    <w:rsid w:val="003A74D1"/>
    <w:rsid w:val="003C26B5"/>
    <w:rsid w:val="003D16BA"/>
    <w:rsid w:val="003D3F11"/>
    <w:rsid w:val="003E118F"/>
    <w:rsid w:val="003E1FC7"/>
    <w:rsid w:val="003F0034"/>
    <w:rsid w:val="004234BA"/>
    <w:rsid w:val="004A21B1"/>
    <w:rsid w:val="004A7C05"/>
    <w:rsid w:val="004C3648"/>
    <w:rsid w:val="004C6D55"/>
    <w:rsid w:val="004F02F1"/>
    <w:rsid w:val="0051473D"/>
    <w:rsid w:val="00552DF2"/>
    <w:rsid w:val="005530A5"/>
    <w:rsid w:val="0055502E"/>
    <w:rsid w:val="00570BD9"/>
    <w:rsid w:val="00576472"/>
    <w:rsid w:val="00584A1B"/>
    <w:rsid w:val="00595889"/>
    <w:rsid w:val="005B1511"/>
    <w:rsid w:val="005B2F9F"/>
    <w:rsid w:val="005D0350"/>
    <w:rsid w:val="005D52AC"/>
    <w:rsid w:val="00621992"/>
    <w:rsid w:val="0066787A"/>
    <w:rsid w:val="00700C6D"/>
    <w:rsid w:val="00712FE4"/>
    <w:rsid w:val="00734E37"/>
    <w:rsid w:val="007516C7"/>
    <w:rsid w:val="007516D7"/>
    <w:rsid w:val="00772F65"/>
    <w:rsid w:val="007E4549"/>
    <w:rsid w:val="007E5BF9"/>
    <w:rsid w:val="008041F9"/>
    <w:rsid w:val="00826134"/>
    <w:rsid w:val="008275E1"/>
    <w:rsid w:val="0083712A"/>
    <w:rsid w:val="008A149F"/>
    <w:rsid w:val="008F6965"/>
    <w:rsid w:val="008F7CDB"/>
    <w:rsid w:val="00901CD0"/>
    <w:rsid w:val="00980FEC"/>
    <w:rsid w:val="009848E0"/>
    <w:rsid w:val="009D3B23"/>
    <w:rsid w:val="009D513F"/>
    <w:rsid w:val="009E1CCB"/>
    <w:rsid w:val="00A12934"/>
    <w:rsid w:val="00A134AC"/>
    <w:rsid w:val="00A30206"/>
    <w:rsid w:val="00A61609"/>
    <w:rsid w:val="00AB2BF4"/>
    <w:rsid w:val="00AB5948"/>
    <w:rsid w:val="00AE42A5"/>
    <w:rsid w:val="00AF3405"/>
    <w:rsid w:val="00AF79FA"/>
    <w:rsid w:val="00B52522"/>
    <w:rsid w:val="00B71087"/>
    <w:rsid w:val="00BB745E"/>
    <w:rsid w:val="00BE0104"/>
    <w:rsid w:val="00C1306A"/>
    <w:rsid w:val="00C1320C"/>
    <w:rsid w:val="00C4786D"/>
    <w:rsid w:val="00C951C8"/>
    <w:rsid w:val="00CB275C"/>
    <w:rsid w:val="00CE39EA"/>
    <w:rsid w:val="00D018E2"/>
    <w:rsid w:val="00D0772B"/>
    <w:rsid w:val="00D85D81"/>
    <w:rsid w:val="00D86A39"/>
    <w:rsid w:val="00DC1093"/>
    <w:rsid w:val="00DE5C3F"/>
    <w:rsid w:val="00E105D7"/>
    <w:rsid w:val="00E164D9"/>
    <w:rsid w:val="00E165D1"/>
    <w:rsid w:val="00E25F21"/>
    <w:rsid w:val="00E40CF5"/>
    <w:rsid w:val="00E86A13"/>
    <w:rsid w:val="00EC2A99"/>
    <w:rsid w:val="00EC70C3"/>
    <w:rsid w:val="00EE489A"/>
    <w:rsid w:val="00EE7D35"/>
    <w:rsid w:val="00EF07B1"/>
    <w:rsid w:val="00F2502F"/>
    <w:rsid w:val="00F56027"/>
    <w:rsid w:val="00F656D2"/>
    <w:rsid w:val="00F7111E"/>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 w:type="character" w:styleId="UnresolvedMention">
    <w:name w:val="Unresolved Mention"/>
    <w:basedOn w:val="DefaultParagraphFont"/>
    <w:uiPriority w:val="99"/>
    <w:semiHidden/>
    <w:unhideWhenUsed/>
    <w:rsid w:val="00552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kmm.gov.my/skmmgovmy/media/General/pdf/Guideline_WirelessLA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odocdb.dk/download/cc03c766-35f8/ECC%20Report%20302.pdf"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s://cept.org/Documents/fm-57/41902/fm57-18-info002_european-commission-mandate-on-rlan-in-5925-6425-mh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fcc.gov/document/fcc-proposes-more-spectrum-unlicensed-use-0" TargetMode="External"/><Relationship Id="rId10" Type="http://schemas.microsoft.com/office/2016/09/relationships/commentsIds" Target="commentsIds.xml"/><Relationship Id="rId19" Type="http://schemas.openxmlformats.org/officeDocument/2006/relationships/hyperlink" Target="http://www.ieee802.org/11/Reports/tgay_update.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cept.org/files/9522/Draft%20CEPT%20Report%207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7969-BA76-43F2-BA55-74CFE2CB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2019-07-30T18:42:00Z</dcterms:created>
  <dcterms:modified xsi:type="dcterms:W3CDTF">2019-07-30T20:55:00Z</dcterms:modified>
</cp:coreProperties>
</file>