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A054E" w14:textId="24033F61" w:rsidR="002B4A63" w:rsidRPr="00A61609" w:rsidRDefault="002B4A63" w:rsidP="002B4A63">
      <w:pPr>
        <w:tabs>
          <w:tab w:val="left" w:pos="993"/>
        </w:tabs>
        <w:spacing w:after="0" w:line="240" w:lineRule="auto"/>
        <w:jc w:val="center"/>
        <w:rPr>
          <w:rFonts w:ascii="Times New Roman" w:hAnsi="Times New Roman" w:cs="Times New Roman"/>
          <w:color w:val="00B0F0"/>
          <w:sz w:val="24"/>
          <w:szCs w:val="24"/>
          <w:lang w:val="en-GB"/>
        </w:rPr>
      </w:pPr>
      <w:r w:rsidRPr="00A61609">
        <w:rPr>
          <w:rFonts w:ascii="Times New Roman" w:hAnsi="Times New Roman" w:cs="Times New Roman"/>
          <w:color w:val="00B0F0"/>
          <w:sz w:val="24"/>
          <w:szCs w:val="24"/>
          <w:lang w:val="en-GB"/>
        </w:rPr>
        <w:t>Response</w:t>
      </w:r>
      <w:r w:rsidR="007516D7" w:rsidRPr="00A61609">
        <w:rPr>
          <w:rFonts w:ascii="Times New Roman" w:hAnsi="Times New Roman" w:cs="Times New Roman"/>
          <w:color w:val="00B0F0"/>
          <w:sz w:val="24"/>
          <w:szCs w:val="24"/>
          <w:lang w:val="en-GB"/>
        </w:rPr>
        <w:t xml:space="preserve"> of IEEE 802 LAN/MAN</w:t>
      </w:r>
    </w:p>
    <w:p w14:paraId="1FCA5E2D" w14:textId="77777777" w:rsidR="002B4A63" w:rsidRPr="00A61609" w:rsidRDefault="002B4A63" w:rsidP="002B4A63">
      <w:pPr>
        <w:tabs>
          <w:tab w:val="left" w:pos="993"/>
        </w:tabs>
        <w:spacing w:after="0" w:line="240" w:lineRule="auto"/>
        <w:jc w:val="both"/>
        <w:rPr>
          <w:rFonts w:ascii="Times New Roman" w:hAnsi="Times New Roman" w:cs="Times New Roman"/>
          <w:b/>
          <w:sz w:val="24"/>
          <w:szCs w:val="24"/>
          <w:lang w:val="en-GB"/>
        </w:rPr>
      </w:pPr>
    </w:p>
    <w:p w14:paraId="656C5565" w14:textId="62E9C60A" w:rsidR="004F02F1" w:rsidRPr="00A61609" w:rsidRDefault="004F02F1" w:rsidP="004F02F1">
      <w:pPr>
        <w:tabs>
          <w:tab w:val="center" w:pos="4658"/>
        </w:tabs>
        <w:jc w:val="both"/>
        <w:rPr>
          <w:rFonts w:ascii="Times New Roman" w:hAnsi="Times New Roman" w:cs="Times New Roman"/>
          <w:b/>
          <w:sz w:val="24"/>
          <w:szCs w:val="24"/>
        </w:rPr>
      </w:pPr>
      <w:r w:rsidRPr="00A61609">
        <w:rPr>
          <w:rFonts w:ascii="Times New Roman" w:hAnsi="Times New Roman" w:cs="Times New Roman"/>
          <w:b/>
          <w:sz w:val="24"/>
          <w:szCs w:val="24"/>
        </w:rPr>
        <w:t>Introduction</w:t>
      </w:r>
    </w:p>
    <w:p w14:paraId="0814E69A" w14:textId="4EEF0A63"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A61609">
        <w:rPr>
          <w:rFonts w:ascii="Times New Roman" w:hAnsi="Times New Roman" w:cs="Times New Roman"/>
          <w:sz w:val="24"/>
          <w:szCs w:val="24"/>
        </w:rPr>
        <w:t>MCMC</w:t>
      </w:r>
      <w:r w:rsidRPr="00A61609">
        <w:rPr>
          <w:rFonts w:ascii="Times New Roman" w:hAnsi="Times New Roman" w:cs="Times New Roman"/>
          <w:sz w:val="24"/>
          <w:szCs w:val="24"/>
        </w:rPr>
        <w:t>.</w:t>
      </w:r>
    </w:p>
    <w:p w14:paraId="24DF4C6F" w14:textId="77777777"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A61609">
        <w:rPr>
          <w:rStyle w:val="FootnoteReference"/>
          <w:rFonts w:ascii="Times New Roman" w:hAnsi="Times New Roman" w:cs="Times New Roman"/>
          <w:sz w:val="24"/>
          <w:szCs w:val="24"/>
        </w:rPr>
        <w:footnoteReference w:id="1"/>
      </w:r>
      <w:r w:rsidRPr="00A61609">
        <w:rPr>
          <w:rFonts w:ascii="Times New Roman" w:hAnsi="Times New Roman" w:cs="Times New Roman"/>
          <w:sz w:val="24"/>
          <w:szCs w:val="24"/>
        </w:rPr>
        <w:t>.</w:t>
      </w:r>
    </w:p>
    <w:p w14:paraId="405BD7A5" w14:textId="1E6CB500"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p w14:paraId="6C76DCD1" w14:textId="70C59FDE" w:rsidR="004F02F1" w:rsidRPr="00A61609" w:rsidRDefault="00374D0C" w:rsidP="004F02F1">
      <w:pPr>
        <w:spacing w:after="120"/>
        <w:ind w:firstLine="720"/>
        <w:rPr>
          <w:rFonts w:ascii="Times New Roman" w:hAnsi="Times New Roman" w:cs="Times New Roman"/>
          <w:sz w:val="24"/>
          <w:szCs w:val="24"/>
        </w:rPr>
      </w:pPr>
      <w:r>
        <w:rPr>
          <w:rFonts w:ascii="Times New Roman" w:hAnsi="Times New Roman" w:cs="Times New Roman"/>
          <w:sz w:val="24"/>
          <w:szCs w:val="24"/>
        </w:rPr>
        <w:t xml:space="preserve">Per request from MCMC’s consultation on WRC-19 views and positions, </w:t>
      </w:r>
      <w:r w:rsidR="004F02F1" w:rsidRPr="00A61609">
        <w:rPr>
          <w:rFonts w:ascii="Times New Roman" w:hAnsi="Times New Roman" w:cs="Times New Roman"/>
          <w:sz w:val="24"/>
          <w:szCs w:val="24"/>
        </w:rPr>
        <w:t xml:space="preserve">IEEE 802 LAN/MAN Standards Committee (LMSC) respectfully submits its views of WRC-19 Agenda Items </w:t>
      </w:r>
      <w:r>
        <w:rPr>
          <w:rFonts w:ascii="Times New Roman" w:hAnsi="Times New Roman" w:cs="Times New Roman"/>
          <w:sz w:val="24"/>
          <w:szCs w:val="24"/>
        </w:rPr>
        <w:t>to MCMC</w:t>
      </w:r>
      <w:r w:rsidRPr="00374D0C">
        <w:rPr>
          <w:rFonts w:ascii="Times New Roman" w:hAnsi="Times New Roman" w:cs="Times New Roman"/>
          <w:sz w:val="24"/>
          <w:szCs w:val="24"/>
        </w:rPr>
        <w:t xml:space="preserve"> </w:t>
      </w:r>
      <w:r w:rsidRPr="00A61609">
        <w:rPr>
          <w:rFonts w:ascii="Times New Roman" w:hAnsi="Times New Roman" w:cs="Times New Roman"/>
          <w:sz w:val="24"/>
          <w:szCs w:val="24"/>
        </w:rPr>
        <w:t xml:space="preserve">for </w:t>
      </w:r>
      <w:r>
        <w:rPr>
          <w:rFonts w:ascii="Times New Roman" w:hAnsi="Times New Roman" w:cs="Times New Roman"/>
          <w:sz w:val="24"/>
          <w:szCs w:val="24"/>
        </w:rPr>
        <w:t xml:space="preserve">their </w:t>
      </w:r>
      <w:r w:rsidRPr="00A61609">
        <w:rPr>
          <w:rFonts w:ascii="Times New Roman" w:hAnsi="Times New Roman" w:cs="Times New Roman"/>
          <w:sz w:val="24"/>
          <w:szCs w:val="24"/>
        </w:rPr>
        <w:t>consideration</w:t>
      </w:r>
      <w:r>
        <w:rPr>
          <w:rFonts w:ascii="Times New Roman" w:hAnsi="Times New Roman" w:cs="Times New Roman"/>
          <w:sz w:val="24"/>
          <w:szCs w:val="24"/>
        </w:rPr>
        <w:t xml:space="preserve">, please see </w:t>
      </w:r>
      <w:r w:rsidR="004F02F1" w:rsidRPr="00A61609">
        <w:rPr>
          <w:rFonts w:ascii="Times New Roman" w:hAnsi="Times New Roman" w:cs="Times New Roman"/>
          <w:sz w:val="24"/>
          <w:szCs w:val="24"/>
        </w:rPr>
        <w:t xml:space="preserve">below.  </w:t>
      </w:r>
    </w:p>
    <w:p w14:paraId="576EE656" w14:textId="77777777"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120"/>
        <w:gridCol w:w="783"/>
        <w:gridCol w:w="6430"/>
      </w:tblGrid>
      <w:tr w:rsidR="002B4A63" w:rsidRPr="00A61609"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A61609" w:rsidRDefault="002B4A63" w:rsidP="00DA31DC">
            <w:pPr>
              <w:jc w:val="both"/>
              <w:rPr>
                <w:rFonts w:ascii="Times New Roman" w:hAnsi="Times New Roman" w:cs="Times New Roman"/>
                <w:b w:val="0"/>
                <w:color w:val="00B0F0"/>
                <w:sz w:val="24"/>
                <w:szCs w:val="24"/>
                <w:lang w:val="en-GB"/>
              </w:rPr>
            </w:pPr>
          </w:p>
          <w:p w14:paraId="1D64FBA4"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68EF2F68"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Agenda Item</w:t>
            </w:r>
          </w:p>
          <w:p w14:paraId="3AFAA670"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0E0F3674" w14:textId="224DD54E" w:rsidR="002B4A63" w:rsidRPr="00A61609"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734114">
              <w:rPr>
                <w:rFonts w:ascii="Verdana" w:hAnsi="Verdana"/>
                <w:b w:val="0"/>
                <w:color w:val="00B0F0"/>
                <w:sz w:val="24"/>
                <w:lang w:val="en-GB"/>
              </w:rPr>
              <w:t>Proposed Malaysia (MLA) Views and Positions</w:t>
            </w:r>
          </w:p>
        </w:tc>
      </w:tr>
      <w:tr w:rsidR="002B4A63" w:rsidRPr="00A61609"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A61609" w:rsidRDefault="002B4A63" w:rsidP="00DA31DC">
            <w:pPr>
              <w:jc w:val="both"/>
              <w:rPr>
                <w:rFonts w:ascii="Times New Roman" w:hAnsi="Times New Roman" w:cs="Times New Roman"/>
                <w:b w:val="0"/>
                <w:color w:val="00B0F0"/>
                <w:sz w:val="24"/>
                <w:szCs w:val="24"/>
                <w:lang w:val="en-GB"/>
              </w:rPr>
            </w:pPr>
          </w:p>
          <w:p w14:paraId="4536938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1: Land Mobile and Fixed Services</w:t>
            </w:r>
          </w:p>
          <w:p w14:paraId="59C7A38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168772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w:t>
            </w:r>
          </w:p>
          <w:p w14:paraId="0FAF166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AD7696"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p>
        </w:tc>
      </w:tr>
      <w:tr w:rsidR="002B4A63" w:rsidRPr="00A61609"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667713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w:t>
            </w:r>
          </w:p>
          <w:p w14:paraId="0123A8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354AD15"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0"/>
            <w:r w:rsidRPr="00A61609">
              <w:rPr>
                <w:rFonts w:ascii="Times New Roman" w:hAnsi="Times New Roman" w:cs="Times New Roman"/>
                <w:color w:val="595959" w:themeColor="text1" w:themeTint="A6"/>
                <w:sz w:val="24"/>
                <w:szCs w:val="24"/>
                <w:lang w:val="en-GB"/>
              </w:rPr>
              <w:t>12</w:t>
            </w:r>
            <w:commentRangeEnd w:id="0"/>
            <w:r w:rsidR="007E4549">
              <w:rPr>
                <w:rStyle w:val="CommentReference"/>
                <w:rFonts w:ascii="Times New Roman" w:eastAsia="BatangChe" w:hAnsi="Times New Roman" w:cs="Times New Roman"/>
              </w:rPr>
              <w:commentReference w:id="0"/>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280B088" w14:textId="2B31E6B9" w:rsidR="00C1320C" w:rsidRPr="00C1320C" w:rsidRDefault="004F02F1" w:rsidP="00C1320C">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r w:rsidRPr="00A61609">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10" w:history="1">
              <w:r w:rsidRPr="00A61609">
                <w:rPr>
                  <w:rStyle w:val="Hyperlink"/>
                  <w:rFonts w:ascii="Times New Roman" w:hAnsi="Times New Roman" w:cs="Times New Roman"/>
                  <w:sz w:val="24"/>
                  <w:szCs w:val="24"/>
                </w:rPr>
                <w:t>P802.11bd</w:t>
              </w:r>
            </w:hyperlink>
            <w:r w:rsidRPr="00A61609">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ins w:id="1" w:author="Author">
              <w:r w:rsidR="00C1320C">
                <w:rPr>
                  <w:rFonts w:ascii="Times New Roman" w:hAnsi="Times New Roman" w:cs="Times New Roman"/>
                  <w:sz w:val="24"/>
                  <w:szCs w:val="24"/>
                </w:rPr>
                <w:t xml:space="preserve"> </w:t>
              </w:r>
            </w:ins>
          </w:p>
        </w:tc>
      </w:tr>
      <w:tr w:rsidR="002B4A63" w:rsidRPr="00A61609"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C46B23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w:t>
            </w:r>
          </w:p>
          <w:p w14:paraId="5F30C54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9C302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4C4ECA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4.</w:t>
            </w:r>
          </w:p>
          <w:p w14:paraId="51B7125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55AA9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2"/>
            <w:r w:rsidRPr="00A61609">
              <w:rPr>
                <w:rFonts w:ascii="Times New Roman" w:hAnsi="Times New Roman" w:cs="Times New Roman"/>
                <w:color w:val="595959" w:themeColor="text1" w:themeTint="A6"/>
                <w:sz w:val="24"/>
                <w:szCs w:val="24"/>
                <w:lang w:val="en-GB"/>
              </w:rPr>
              <w:t>15</w:t>
            </w:r>
            <w:commentRangeEnd w:id="2"/>
            <w:r w:rsidR="007E4549">
              <w:rPr>
                <w:rStyle w:val="CommentReference"/>
                <w:rFonts w:ascii="Times New Roman" w:eastAsia="BatangChe" w:hAnsi="Times New Roman" w:cs="Times New Roman"/>
              </w:rPr>
              <w:commentReference w:id="2"/>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A61609"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Within IEEE 802 one input document on sharing studies between FS and EESS has been discussed (</w:t>
            </w:r>
            <w:hyperlink r:id="rId11" w:history="1">
              <w:r w:rsidRPr="00A61609">
                <w:rPr>
                  <w:rStyle w:val="Hyperlink"/>
                  <w:rFonts w:ascii="Times New Roman" w:hAnsi="Times New Roman" w:cs="Times New Roman"/>
                  <w:sz w:val="24"/>
                  <w:szCs w:val="24"/>
                </w:rPr>
                <w:t>https://mentor.ieee.org/802.15/dcn/19/15-19-0095-00-0thz-h2020-thor-initial-results-on-sharing-studies.pdf</w:t>
              </w:r>
            </w:hyperlink>
            <w:r w:rsidRPr="00A61609">
              <w:rPr>
                <w:rFonts w:ascii="Times New Roman" w:hAnsi="Times New Roman" w:cs="Times New Roman"/>
                <w:sz w:val="24"/>
                <w:szCs w:val="24"/>
              </w:rPr>
              <w:t xml:space="preserve">), showing that sharing between FS and EESS is possible in the bands  275-296 GHz, 306-313 GHz, 319-333 GHz and 354-450 GHz. In May 2019, WP 1A finished the </w:t>
            </w:r>
            <w:r w:rsidRPr="00A61609">
              <w:rPr>
                <w:rStyle w:val="ECCParagraph"/>
                <w:rFonts w:ascii="Times New Roman" w:hAnsi="Times New Roman" w:cs="Times New Roman"/>
                <w:sz w:val="24"/>
                <w:szCs w:val="24"/>
              </w:rPr>
              <w:t xml:space="preserve">draft new Report ITU-R SM.[275-450GHZ_SHARING] which was adopted by SG 1 in June 2019 </w:t>
            </w:r>
            <w:r w:rsidRPr="00A61609">
              <w:rPr>
                <w:rFonts w:ascii="Times New Roman" w:hAnsi="Times New Roman" w:cs="Times New Roman"/>
                <w:sz w:val="24"/>
                <w:szCs w:val="24"/>
              </w:rPr>
              <w:t>for AI1.15:</w:t>
            </w:r>
          </w:p>
          <w:p w14:paraId="0182374E"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bCs/>
                <w:sz w:val="24"/>
                <w:szCs w:val="24"/>
              </w:rPr>
              <w:t>Different sharing studies have been performed showing slightly different results. However</w:t>
            </w:r>
            <w:r w:rsidRPr="00A61609">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4" w:name="_Hlk5199467"/>
            <w:r w:rsidRPr="00A61609">
              <w:rPr>
                <w:rFonts w:ascii="Times New Roman" w:hAnsi="Times New Roman" w:cs="Times New Roman"/>
                <w:sz w:val="24"/>
                <w:szCs w:val="24"/>
              </w:rPr>
              <w:t>275-296 GHz, 306-313 GHz, 320-330 GHz and 356-450 GHz</w:t>
            </w:r>
            <w:bookmarkEnd w:id="4"/>
            <w:r w:rsidRPr="00A61609">
              <w:rPr>
                <w:rFonts w:ascii="Times New Roman" w:hAnsi="Times New Roman" w:cs="Times New Roman"/>
                <w:sz w:val="24"/>
                <w:szCs w:val="24"/>
              </w:rPr>
              <w:t>.</w:t>
            </w:r>
          </w:p>
          <w:p w14:paraId="6AEB963E" w14:textId="77777777" w:rsidR="004F02F1" w:rsidRPr="00A61609"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5" w:name="_Hlk14844115"/>
            <w:r w:rsidRPr="00A61609">
              <w:rPr>
                <w:rFonts w:ascii="Times New Roman" w:hAnsi="Times New Roman" w:cs="Times New Roman"/>
                <w:bCs/>
                <w:sz w:val="24"/>
                <w:szCs w:val="24"/>
              </w:rPr>
              <w:t>With a look at the study results in the PDNR ITU-R SM.[275-450GHZ_SHARING], our understanding is:</w:t>
            </w:r>
          </w:p>
          <w:p w14:paraId="0C6D13E4"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FS operating in the bands 296-306, 313-318 and 333-356 GHz would cause harmful interference to the EESS.</w:t>
            </w:r>
          </w:p>
          <w:p w14:paraId="54101424"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For LMS, one study shows harmful interference to EESS in the bands 296-306, 313-320 and 330-356 GHz. Another study shows compatibility of CPMS with EESS in the range 275-325 GHz.</w:t>
            </w:r>
          </w:p>
          <w:bookmarkEnd w:id="5"/>
          <w:p w14:paraId="07E182D9"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Taking this into account, we believe that the identification (by a new footnote or modification of the existing one 5.565) of at least the bands 275-296, 306-313, 320-330 and 356-450 GHz for LMS and FS will provide proper protection of the passive services. As an improvement to the current situation, this identification will provide clear guidance to manufacturers and administrations which bands should not be used in order to protect the passive services.</w:t>
            </w:r>
          </w:p>
          <w:p w14:paraId="7165632B"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We believe that the identification of these bands is very important today for backhaul and fronthaul links supporting 100+ Gbit/s for 5G and enables future applications such as kiosk downloading, </w:t>
            </w:r>
            <w:r w:rsidRPr="00A61609">
              <w:rPr>
                <w:rFonts w:ascii="Times New Roman" w:hAnsi="Times New Roman" w:cs="Times New Roman"/>
                <w:sz w:val="24"/>
                <w:szCs w:val="24"/>
              </w:rPr>
              <w:lastRenderedPageBreak/>
              <w:t>reconfigurable wireless links for data centers in addition to fibers and intra-device communications.</w:t>
            </w:r>
          </w:p>
          <w:p w14:paraId="367D2450" w14:textId="6446C2C2" w:rsidR="002B4A63"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However, IEEE 802 will revise </w:t>
            </w:r>
            <w:hyperlink r:id="rId12" w:history="1">
              <w:r w:rsidRPr="00A61609">
                <w:rPr>
                  <w:rStyle w:val="Hyperlink"/>
                  <w:rFonts w:ascii="Times New Roman" w:hAnsi="Times New Roman" w:cs="Times New Roman"/>
                  <w:sz w:val="24"/>
                  <w:szCs w:val="24"/>
                </w:rPr>
                <w:t>Std. IEEE 802.15.3d-2017</w:t>
              </w:r>
            </w:hyperlink>
            <w:r w:rsidRPr="00A61609">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A61609"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A61609" w:rsidRDefault="002B4A63" w:rsidP="00DA31DC">
            <w:pPr>
              <w:jc w:val="both"/>
              <w:rPr>
                <w:rFonts w:ascii="Times New Roman" w:hAnsi="Times New Roman" w:cs="Times New Roman"/>
                <w:b w:val="0"/>
                <w:color w:val="00B0F0"/>
                <w:sz w:val="24"/>
                <w:szCs w:val="24"/>
                <w:lang w:val="en-GB"/>
              </w:rPr>
            </w:pPr>
          </w:p>
          <w:p w14:paraId="2F492467"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2: Broadband Applications in the Mobile Service</w:t>
            </w:r>
          </w:p>
          <w:p w14:paraId="2406431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985471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5.</w:t>
            </w:r>
          </w:p>
          <w:p w14:paraId="090663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3D8D8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6"/>
            <w:r w:rsidRPr="00A61609">
              <w:rPr>
                <w:rFonts w:ascii="Times New Roman" w:hAnsi="Times New Roman" w:cs="Times New Roman"/>
                <w:color w:val="595959" w:themeColor="text1" w:themeTint="A6"/>
                <w:sz w:val="24"/>
                <w:szCs w:val="24"/>
                <w:lang w:val="en-GB"/>
              </w:rPr>
              <w:t>13</w:t>
            </w:r>
            <w:commentRangeEnd w:id="6"/>
            <w:r w:rsidR="007E4549">
              <w:rPr>
                <w:rStyle w:val="CommentReference"/>
                <w:rFonts w:ascii="Times New Roman" w:eastAsia="BatangChe" w:hAnsi="Times New Roman" w:cs="Times New Roman"/>
              </w:rPr>
              <w:commentReference w:id="6"/>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0CEEC1" w14:textId="5DAEA174" w:rsidR="00164F71" w:rsidRDefault="00F2502F" w:rsidP="004F02F1">
            <w:pPr>
              <w:spacing w:after="120"/>
              <w:ind w:firstLine="720"/>
              <w:cnfStyle w:val="000000100000" w:firstRow="0" w:lastRow="0" w:firstColumn="0" w:lastColumn="0" w:oddVBand="0" w:evenVBand="0" w:oddHBand="1" w:evenHBand="0" w:firstRowFirstColumn="0" w:firstRowLastColumn="0" w:lastRowFirstColumn="0" w:lastRowLastColumn="0"/>
              <w:rPr>
                <w:ins w:id="7" w:author="Author"/>
                <w:rFonts w:ascii="Times New Roman" w:hAnsi="Times New Roman" w:cs="Times New Roman"/>
                <w:sz w:val="24"/>
                <w:szCs w:val="24"/>
              </w:rPr>
            </w:pPr>
            <w:ins w:id="8" w:author="Author">
              <w:r>
                <w:rPr>
                  <w:rFonts w:ascii="Times New Roman" w:hAnsi="Times New Roman" w:cs="Times New Roman"/>
                  <w:sz w:val="24"/>
                  <w:szCs w:val="24"/>
                </w:rPr>
                <w:t xml:space="preserve">IEEE 802 </w:t>
              </w:r>
              <w:r w:rsidR="00164F71">
                <w:rPr>
                  <w:rFonts w:ascii="Times New Roman" w:hAnsi="Times New Roman" w:cs="Times New Roman"/>
                  <w:sz w:val="24"/>
                  <w:szCs w:val="24"/>
                </w:rPr>
                <w:t>respectfully requests Malaysia to reconsider its position on item vii (66-71 GHz band)</w:t>
              </w:r>
              <w:del w:id="9" w:author="Author">
                <w:r w:rsidR="00164F71" w:rsidDel="00352138">
                  <w:rPr>
                    <w:rFonts w:ascii="Times New Roman" w:hAnsi="Times New Roman" w:cs="Times New Roman"/>
                    <w:sz w:val="24"/>
                    <w:szCs w:val="24"/>
                  </w:rPr>
                  <w:delText>, and not</w:delText>
                </w:r>
              </w:del>
              <w:r w:rsidR="00164F71">
                <w:rPr>
                  <w:rFonts w:ascii="Times New Roman" w:hAnsi="Times New Roman" w:cs="Times New Roman"/>
                  <w:sz w:val="24"/>
                  <w:szCs w:val="24"/>
                </w:rPr>
                <w:t xml:space="preserve"> </w:t>
              </w:r>
              <w:r w:rsidR="00352138">
                <w:rPr>
                  <w:rFonts w:ascii="Times New Roman" w:hAnsi="Times New Roman" w:cs="Times New Roman"/>
                  <w:sz w:val="24"/>
                  <w:szCs w:val="24"/>
                </w:rPr>
                <w:t xml:space="preserve">of </w:t>
              </w:r>
              <w:r w:rsidR="00164F71">
                <w:rPr>
                  <w:rFonts w:ascii="Times New Roman" w:hAnsi="Times New Roman" w:cs="Times New Roman"/>
                  <w:sz w:val="24"/>
                  <w:szCs w:val="24"/>
                </w:rPr>
                <w:t>support</w:t>
              </w:r>
              <w:r w:rsidR="00352138">
                <w:rPr>
                  <w:rFonts w:ascii="Times New Roman" w:hAnsi="Times New Roman" w:cs="Times New Roman"/>
                  <w:sz w:val="24"/>
                  <w:szCs w:val="24"/>
                </w:rPr>
                <w:t>ing</w:t>
              </w:r>
              <w:r w:rsidR="00164F71">
                <w:rPr>
                  <w:rFonts w:ascii="Times New Roman" w:hAnsi="Times New Roman" w:cs="Times New Roman"/>
                  <w:sz w:val="24"/>
                  <w:szCs w:val="24"/>
                </w:rPr>
                <w:t xml:space="preserve"> IMT designation for this band. </w:t>
              </w:r>
              <w:del w:id="10" w:author="Author">
                <w:r w:rsidDel="00D0772B">
                  <w:rPr>
                    <w:rFonts w:ascii="Times New Roman" w:hAnsi="Times New Roman" w:cs="Times New Roman"/>
                    <w:sz w:val="24"/>
                    <w:szCs w:val="24"/>
                  </w:rPr>
                  <w:delText xml:space="preserve">would like to comment on your item vii., 66 to 71 GHz, </w:delText>
                </w:r>
                <w:r w:rsidR="00DE5C3F" w:rsidDel="00D0772B">
                  <w:rPr>
                    <w:rFonts w:ascii="Times New Roman" w:hAnsi="Times New Roman" w:cs="Times New Roman"/>
                    <w:sz w:val="24"/>
                    <w:szCs w:val="24"/>
                  </w:rPr>
                  <w:delText>and respectively requests Malaysia to reconsider their position to this band and do not support IMT designation.</w:delText>
                </w:r>
              </w:del>
            </w:ins>
          </w:p>
          <w:p w14:paraId="690135FB" w14:textId="220BB1E1" w:rsidR="00DE5C3F" w:rsidRDefault="00164F71">
            <w:pPr>
              <w:spacing w:after="120"/>
              <w:cnfStyle w:val="000000100000" w:firstRow="0" w:lastRow="0" w:firstColumn="0" w:lastColumn="0" w:oddVBand="0" w:evenVBand="0" w:oddHBand="1" w:evenHBand="0" w:firstRowFirstColumn="0" w:firstRowLastColumn="0" w:lastRowFirstColumn="0" w:lastRowLastColumn="0"/>
              <w:rPr>
                <w:ins w:id="11" w:author="Author"/>
                <w:rFonts w:ascii="Times New Roman" w:hAnsi="Times New Roman" w:cs="Times New Roman"/>
                <w:sz w:val="24"/>
                <w:szCs w:val="24"/>
              </w:rPr>
              <w:pPrChange w:id="12" w:author="Author">
                <w:pPr>
                  <w:spacing w:after="120"/>
                  <w:ind w:firstLine="720"/>
                  <w:cnfStyle w:val="000000100000" w:firstRow="0" w:lastRow="0" w:firstColumn="0" w:lastColumn="0" w:oddVBand="0" w:evenVBand="0" w:oddHBand="1" w:evenHBand="0" w:firstRowFirstColumn="0" w:firstRowLastColumn="0" w:lastRowFirstColumn="0" w:lastRowLastColumn="0"/>
                </w:pPr>
              </w:pPrChange>
            </w:pPr>
            <w:ins w:id="13" w:author="Author">
              <w:r>
                <w:rPr>
                  <w:rFonts w:ascii="Times New Roman" w:hAnsi="Times New Roman" w:cs="Times New Roman"/>
                  <w:sz w:val="24"/>
                  <w:szCs w:val="24"/>
                </w:rPr>
                <w:t xml:space="preserve">IEEE </w:t>
              </w:r>
              <w:r w:rsidR="00D0772B">
                <w:rPr>
                  <w:rFonts w:ascii="Times New Roman" w:hAnsi="Times New Roman" w:cs="Times New Roman"/>
                  <w:sz w:val="24"/>
                  <w:szCs w:val="24"/>
                </w:rPr>
                <w:t xml:space="preserve">802 </w:t>
              </w:r>
              <w:r>
                <w:rPr>
                  <w:rFonts w:ascii="Times New Roman" w:hAnsi="Times New Roman" w:cs="Times New Roman"/>
                  <w:sz w:val="24"/>
                  <w:szCs w:val="24"/>
                </w:rPr>
                <w:t>firmly supports 66-71 GHz band for License Exempt operation</w:t>
              </w:r>
              <w:r w:rsidR="00D0772B">
                <w:rPr>
                  <w:rFonts w:ascii="Times New Roman" w:hAnsi="Times New Roman" w:cs="Times New Roman"/>
                  <w:sz w:val="24"/>
                  <w:szCs w:val="24"/>
                </w:rPr>
                <w:t xml:space="preserve">. This position is primarily based on the following developments and actions: </w:t>
              </w:r>
              <w:r>
                <w:rPr>
                  <w:rFonts w:ascii="Times New Roman" w:hAnsi="Times New Roman" w:cs="Times New Roman"/>
                  <w:sz w:val="24"/>
                  <w:szCs w:val="24"/>
                </w:rPr>
                <w:t xml:space="preserve"> </w:t>
              </w:r>
              <w:r w:rsidR="00DE5C3F">
                <w:rPr>
                  <w:rFonts w:ascii="Times New Roman" w:hAnsi="Times New Roman" w:cs="Times New Roman"/>
                  <w:sz w:val="24"/>
                  <w:szCs w:val="24"/>
                </w:rPr>
                <w:t xml:space="preserve"> </w:t>
              </w:r>
            </w:ins>
          </w:p>
          <w:p w14:paraId="0B6C236E" w14:textId="669F1407" w:rsidR="004F02F1" w:rsidRPr="00A61609" w:rsidRDefault="00DE5C3F"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ins w:id="14" w:author="Author">
              <w:del w:id="15" w:author="Author">
                <w:r w:rsidDel="00D0772B">
                  <w:rPr>
                    <w:rFonts w:ascii="Times New Roman" w:hAnsi="Times New Roman" w:cs="Times New Roman"/>
                    <w:sz w:val="24"/>
                    <w:szCs w:val="24"/>
                  </w:rPr>
                  <w:delText>This is d</w:delText>
                </w:r>
              </w:del>
            </w:ins>
            <w:del w:id="16" w:author="Author">
              <w:r w:rsidR="004F02F1" w:rsidRPr="00A61609" w:rsidDel="00D0772B">
                <w:rPr>
                  <w:rFonts w:ascii="Times New Roman" w:hAnsi="Times New Roman" w:cs="Times New Roman"/>
                  <w:sz w:val="24"/>
                  <w:szCs w:val="24"/>
                </w:rPr>
                <w:delText xml:space="preserve">Due to the following developments, IEEE 802 </w:delText>
              </w:r>
            </w:del>
            <w:ins w:id="17" w:author="Author">
              <w:del w:id="18" w:author="Author">
                <w:r w:rsidR="00FD3B88" w:rsidDel="00D0772B">
                  <w:rPr>
                    <w:rFonts w:ascii="Times New Roman" w:hAnsi="Times New Roman" w:cs="Times New Roman"/>
                    <w:sz w:val="24"/>
                    <w:szCs w:val="24"/>
                  </w:rPr>
                  <w:delText xml:space="preserve">would like to provide its reasoning for this request. </w:delText>
                </w:r>
              </w:del>
            </w:ins>
            <w:del w:id="19" w:author="Author">
              <w:r w:rsidR="004F02F1" w:rsidRPr="00A61609" w:rsidDel="00FD3B88">
                <w:rPr>
                  <w:rFonts w:ascii="Times New Roman" w:hAnsi="Times New Roman" w:cs="Times New Roman"/>
                  <w:sz w:val="24"/>
                  <w:szCs w:val="24"/>
                </w:rPr>
                <w:delText>recommends that WRC-19 not consider 66-71 GHz for IMT identification</w:delText>
              </w:r>
            </w:del>
            <w:r w:rsidR="004F02F1" w:rsidRPr="00A61609">
              <w:rPr>
                <w:rFonts w:ascii="Times New Roman" w:hAnsi="Times New Roman" w:cs="Times New Roman"/>
                <w:sz w:val="24"/>
                <w:szCs w:val="24"/>
              </w:rPr>
              <w:t xml:space="preserve">. </w:t>
            </w:r>
          </w:p>
          <w:p w14:paraId="4E97D786"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On July 14, 2016, FCC published a Report and Order and Further Notice of Proposed Rulemaking (FCC 16-89) [</w:t>
            </w:r>
            <w:hyperlink r:id="rId13" w:history="1">
              <w:r w:rsidRPr="00A61609">
                <w:rPr>
                  <w:rStyle w:val="Hyperlink"/>
                  <w:rFonts w:ascii="Times New Roman" w:hAnsi="Times New Roman" w:cs="Times New Roman"/>
                  <w:sz w:val="24"/>
                  <w:szCs w:val="24"/>
                </w:rPr>
                <w:t>https://apps.fcc.gov/edocs_public/attachmatch/FCC-16-89A1.pdf</w:t>
              </w:r>
            </w:hyperlink>
            <w:r w:rsidRPr="00A61609">
              <w:rPr>
                <w:rFonts w:ascii="Times New Roman" w:hAnsi="Times New Roman" w:cs="Times New Roman"/>
                <w:sz w:val="24"/>
                <w:szCs w:val="24"/>
              </w:rPr>
              <w:t xml:space="preserve"> ] to adopt 64-71 GHz band for License Exempt operation. </w:t>
            </w:r>
          </w:p>
          <w:p w14:paraId="32342219"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January 2018, the ITU-R published Recommendation M.2003-2 [</w:t>
            </w:r>
            <w:hyperlink r:id="rId14" w:history="1">
              <w:r w:rsidRPr="00A61609">
                <w:rPr>
                  <w:rStyle w:val="Hyperlink"/>
                  <w:rFonts w:ascii="Times New Roman" w:hAnsi="Times New Roman" w:cs="Times New Roman"/>
                  <w:sz w:val="24"/>
                  <w:szCs w:val="24"/>
                </w:rPr>
                <w:t>https://www.itu.int/rec/R-REC-M.2003-2-201801-I/en</w:t>
              </w:r>
            </w:hyperlink>
            <w:r w:rsidRPr="00A61609">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February 2018, the Radio Spectrum Policy Group of the European Union (RSPG) published their Second Opinion on 5G [</w:t>
            </w:r>
            <w:hyperlink r:id="rId15" w:history="1">
              <w:r w:rsidRPr="00A61609">
                <w:rPr>
                  <w:rStyle w:val="Hyperlink"/>
                  <w:rFonts w:ascii="Times New Roman" w:hAnsi="Times New Roman" w:cs="Times New Roman"/>
                  <w:sz w:val="24"/>
                  <w:szCs w:val="24"/>
                </w:rPr>
                <w:t>http://rspg-spectrum.eu/2018/02/</w:t>
              </w:r>
            </w:hyperlink>
            <w:r w:rsidRPr="00A61609">
              <w:rPr>
                <w:rFonts w:ascii="Times New Roman" w:hAnsi="Times New Roman" w:cs="Times New Roman"/>
                <w:sz w:val="24"/>
                <w:szCs w:val="24"/>
              </w:rPr>
              <w:t>] in which they recommended making this band available on a general authorized access basis.</w:t>
            </w:r>
          </w:p>
          <w:p w14:paraId="38E14EB3" w14:textId="6F429A2E"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We believe that a wide variety of 5G services and use-cases will be deployed in this band globally without the need for an IMT identification. Wi-Fi plays an important role in and is an integral part of 5G driven by new technologies such as </w:t>
            </w:r>
            <w:hyperlink r:id="rId16" w:history="1">
              <w:r w:rsidRPr="00A61609">
                <w:rPr>
                  <w:rStyle w:val="Hyperlink"/>
                  <w:rFonts w:ascii="Times New Roman" w:hAnsi="Times New Roman" w:cs="Times New Roman"/>
                  <w:sz w:val="24"/>
                  <w:szCs w:val="24"/>
                </w:rPr>
                <w:t>IEEE P802.11ax</w:t>
              </w:r>
            </w:hyperlink>
            <w:r w:rsidRPr="00A61609">
              <w:rPr>
                <w:rFonts w:ascii="Times New Roman" w:hAnsi="Times New Roman" w:cs="Times New Roman"/>
                <w:sz w:val="24"/>
                <w:szCs w:val="24"/>
              </w:rPr>
              <w:t xml:space="preserve">, </w:t>
            </w:r>
            <w:hyperlink r:id="rId17" w:history="1">
              <w:r w:rsidRPr="00A61609">
                <w:rPr>
                  <w:rStyle w:val="Hyperlink"/>
                  <w:rFonts w:ascii="Times New Roman" w:hAnsi="Times New Roman" w:cs="Times New Roman"/>
                  <w:sz w:val="24"/>
                  <w:szCs w:val="24"/>
                </w:rPr>
                <w:t>IEEE P802.11be</w:t>
              </w:r>
            </w:hyperlink>
            <w:r w:rsidRPr="00A61609">
              <w:rPr>
                <w:rFonts w:ascii="Times New Roman" w:hAnsi="Times New Roman" w:cs="Times New Roman"/>
                <w:sz w:val="24"/>
                <w:szCs w:val="24"/>
              </w:rPr>
              <w:t xml:space="preserve">, </w:t>
            </w:r>
            <w:hyperlink r:id="rId18" w:history="1">
              <w:r w:rsidRPr="00A61609">
                <w:rPr>
                  <w:rStyle w:val="Hyperlink"/>
                  <w:rFonts w:ascii="Times New Roman" w:hAnsi="Times New Roman" w:cs="Times New Roman"/>
                  <w:sz w:val="24"/>
                  <w:szCs w:val="24"/>
                </w:rPr>
                <w:t>IEEE Std. 802.11ad</w:t>
              </w:r>
            </w:hyperlink>
            <w:r w:rsidRPr="00A61609">
              <w:rPr>
                <w:rFonts w:ascii="Times New Roman" w:hAnsi="Times New Roman" w:cs="Times New Roman"/>
                <w:sz w:val="24"/>
                <w:szCs w:val="24"/>
              </w:rPr>
              <w:t xml:space="preserve"> and </w:t>
            </w:r>
            <w:hyperlink r:id="rId19" w:history="1">
              <w:r w:rsidRPr="00A61609">
                <w:rPr>
                  <w:rStyle w:val="Hyperlink"/>
                  <w:rFonts w:ascii="Times New Roman" w:hAnsi="Times New Roman" w:cs="Times New Roman"/>
                  <w:sz w:val="24"/>
                  <w:szCs w:val="24"/>
                </w:rPr>
                <w:t>IEEE P802.11ay</w:t>
              </w:r>
            </w:hyperlink>
            <w:r w:rsidRPr="00A61609">
              <w:rPr>
                <w:rFonts w:ascii="Times New Roman" w:hAnsi="Times New Roman" w:cs="Times New Roman"/>
                <w:sz w:val="24"/>
                <w:szCs w:val="24"/>
              </w:rPr>
              <w:t>, operating in sub-6</w:t>
            </w:r>
            <w:r w:rsidR="001C48DB">
              <w:rPr>
                <w:rFonts w:ascii="Times New Roman" w:hAnsi="Times New Roman" w:cs="Times New Roman"/>
                <w:sz w:val="24"/>
                <w:szCs w:val="24"/>
              </w:rPr>
              <w:t xml:space="preserve"> </w:t>
            </w:r>
            <w:r w:rsidRPr="00A61609">
              <w:rPr>
                <w:rFonts w:ascii="Times New Roman" w:hAnsi="Times New Roman" w:cs="Times New Roman"/>
                <w:sz w:val="24"/>
                <w:szCs w:val="24"/>
              </w:rPr>
              <w:lastRenderedPageBreak/>
              <w:t>GHz and mmWave spectrum. In fact, IMT identification could bar some key 5G technologies from operating in this band.</w:t>
            </w:r>
          </w:p>
          <w:p w14:paraId="006B4771" w14:textId="1C6DA6BF" w:rsidR="002B4A63" w:rsidRPr="00A61609" w:rsidRDefault="004F02F1" w:rsidP="004F02F1">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t>IEEE 802 recommends supporting CPM-19 Report Method J1 (Section 2/1.13/4.10.1)</w:t>
            </w:r>
            <w:ins w:id="20" w:author="Author">
              <w:r w:rsidR="00352138">
                <w:rPr>
                  <w:rFonts w:ascii="Times New Roman" w:hAnsi="Times New Roman" w:cs="Times New Roman"/>
                  <w:sz w:val="24"/>
                  <w:szCs w:val="24"/>
                </w:rPr>
                <w:t xml:space="preserve"> and would like to respectfully request Malaysia to do th</w:t>
              </w:r>
              <w:bookmarkStart w:id="21" w:name="_GoBack"/>
              <w:bookmarkEnd w:id="21"/>
              <w:r w:rsidR="00352138">
                <w:rPr>
                  <w:rFonts w:ascii="Times New Roman" w:hAnsi="Times New Roman" w:cs="Times New Roman"/>
                  <w:sz w:val="24"/>
                  <w:szCs w:val="24"/>
                </w:rPr>
                <w:t>e same</w:t>
              </w:r>
            </w:ins>
            <w:r w:rsidRPr="00A61609">
              <w:rPr>
                <w:rFonts w:ascii="Times New Roman" w:hAnsi="Times New Roman" w:cs="Times New Roman"/>
                <w:sz w:val="24"/>
                <w:szCs w:val="24"/>
              </w:rPr>
              <w:t>.</w:t>
            </w:r>
          </w:p>
        </w:tc>
      </w:tr>
      <w:tr w:rsidR="002B4A63" w:rsidRPr="00A61609"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AC16B1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6.</w:t>
            </w:r>
          </w:p>
          <w:p w14:paraId="4935B49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25983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22"/>
            <w:r w:rsidRPr="00A61609">
              <w:rPr>
                <w:rFonts w:ascii="Times New Roman" w:hAnsi="Times New Roman" w:cs="Times New Roman"/>
                <w:color w:val="595959" w:themeColor="text1" w:themeTint="A6"/>
                <w:sz w:val="24"/>
                <w:szCs w:val="24"/>
                <w:lang w:val="en-GB"/>
              </w:rPr>
              <w:t>16</w:t>
            </w:r>
            <w:commentRangeEnd w:id="22"/>
            <w:r w:rsidR="007E4549">
              <w:rPr>
                <w:rStyle w:val="CommentReference"/>
                <w:rFonts w:ascii="Times New Roman" w:eastAsia="BatangChe" w:hAnsi="Times New Roman" w:cs="Times New Roman"/>
              </w:rPr>
              <w:commentReference w:id="22"/>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234D3299" w14:textId="14327C74" w:rsidR="002B4A63"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IEEE 802 recommends that any regulatory action should not disadvantage any IEEE 802 standard or add </w:t>
            </w:r>
            <w:del w:id="23" w:author="Author">
              <w:r w:rsidRPr="00A61609" w:rsidDel="009848E0">
                <w:rPr>
                  <w:rFonts w:ascii="Times New Roman" w:hAnsi="Times New Roman" w:cs="Times New Roman"/>
                  <w:sz w:val="24"/>
                  <w:szCs w:val="24"/>
                </w:rPr>
                <w:delText xml:space="preserve">any </w:delText>
              </w:r>
            </w:del>
            <w:ins w:id="24" w:author="Author">
              <w:r w:rsidR="009848E0">
                <w:rPr>
                  <w:rFonts w:ascii="Times New Roman" w:hAnsi="Times New Roman" w:cs="Times New Roman"/>
                  <w:sz w:val="24"/>
                  <w:szCs w:val="24"/>
                </w:rPr>
                <w:t xml:space="preserve">further </w:t>
              </w:r>
            </w:ins>
            <w:del w:id="25" w:author="Author">
              <w:r w:rsidRPr="00A61609" w:rsidDel="009848E0">
                <w:rPr>
                  <w:rFonts w:ascii="Times New Roman" w:hAnsi="Times New Roman" w:cs="Times New Roman"/>
                  <w:sz w:val="24"/>
                  <w:szCs w:val="24"/>
                </w:rPr>
                <w:delText xml:space="preserve">additional </w:delText>
              </w:r>
            </w:del>
            <w:r w:rsidRPr="00A61609">
              <w:rPr>
                <w:rFonts w:ascii="Times New Roman" w:hAnsi="Times New Roman" w:cs="Times New Roman"/>
                <w:sz w:val="24"/>
                <w:szCs w:val="24"/>
              </w:rPr>
              <w:t>regulatory burden</w:t>
            </w:r>
            <w:del w:id="26" w:author="Author">
              <w:r w:rsidRPr="00A61609" w:rsidDel="009848E0">
                <w:rPr>
                  <w:rFonts w:ascii="Times New Roman" w:hAnsi="Times New Roman" w:cs="Times New Roman"/>
                  <w:sz w:val="24"/>
                  <w:szCs w:val="24"/>
                </w:rPr>
                <w:delText>s</w:delText>
              </w:r>
            </w:del>
            <w:r w:rsidRPr="00A61609">
              <w:rPr>
                <w:rFonts w:ascii="Times New Roman" w:hAnsi="Times New Roman" w:cs="Times New Roman"/>
                <w:sz w:val="24"/>
                <w:szCs w:val="24"/>
              </w:rPr>
              <w:t xml:space="preserve"> for its use </w:t>
            </w:r>
            <w:ins w:id="27" w:author="Author">
              <w:r w:rsidR="009848E0">
                <w:rPr>
                  <w:rFonts w:ascii="Times New Roman" w:hAnsi="Times New Roman" w:cs="Times New Roman"/>
                  <w:sz w:val="24"/>
                  <w:szCs w:val="24"/>
                </w:rPr>
                <w:t xml:space="preserve">in </w:t>
              </w:r>
            </w:ins>
            <w:del w:id="28" w:author="Author">
              <w:r w:rsidRPr="00A61609" w:rsidDel="009848E0">
                <w:rPr>
                  <w:rFonts w:ascii="Times New Roman" w:hAnsi="Times New Roman" w:cs="Times New Roman"/>
                  <w:sz w:val="24"/>
                  <w:szCs w:val="24"/>
                </w:rPr>
                <w:delText xml:space="preserve">of </w:delText>
              </w:r>
            </w:del>
            <w:r w:rsidRPr="00A61609">
              <w:rPr>
                <w:rFonts w:ascii="Times New Roman" w:hAnsi="Times New Roman" w:cs="Times New Roman"/>
                <w:sz w:val="24"/>
                <w:szCs w:val="24"/>
              </w:rPr>
              <w:t xml:space="preserve">the 5 GHz bands. </w:t>
            </w:r>
            <w:ins w:id="29" w:author="Author">
              <w:r w:rsidR="009848E0">
                <w:rPr>
                  <w:rFonts w:ascii="Times New Roman" w:hAnsi="Times New Roman" w:cs="Times New Roman"/>
                  <w:sz w:val="24"/>
                  <w:szCs w:val="24"/>
                </w:rPr>
                <w:t xml:space="preserve">Specifically we strongly recommend to refrain from imposing additional regulatory constraints in the 5725-5850 MHz band </w:t>
              </w:r>
            </w:ins>
            <w:del w:id="30" w:author="Author">
              <w:r w:rsidRPr="00A61609" w:rsidDel="009848E0">
                <w:rPr>
                  <w:rFonts w:ascii="Times New Roman" w:hAnsi="Times New Roman" w:cs="Times New Roman"/>
                  <w:sz w:val="24"/>
                  <w:szCs w:val="24"/>
                </w:rPr>
                <w:delText xml:space="preserve">More specifically, for 5725-5850 MHz, any actions should not impose additional constraints </w:delText>
              </w:r>
            </w:del>
            <w:r w:rsidRPr="00A61609">
              <w:rPr>
                <w:rFonts w:ascii="Times New Roman" w:hAnsi="Times New Roman" w:cs="Times New Roman"/>
                <w:sz w:val="24"/>
                <w:szCs w:val="24"/>
              </w:rPr>
              <w:t>such as DFS, Tx Power restriction</w:t>
            </w:r>
            <w:ins w:id="31" w:author="Author">
              <w:r w:rsidR="009848E0">
                <w:rPr>
                  <w:rFonts w:ascii="Times New Roman" w:hAnsi="Times New Roman" w:cs="Times New Roman"/>
                  <w:sz w:val="24"/>
                  <w:szCs w:val="24"/>
                </w:rPr>
                <w:t>s,</w:t>
              </w:r>
            </w:ins>
            <w:r w:rsidRPr="00A61609">
              <w:rPr>
                <w:rFonts w:ascii="Times New Roman" w:hAnsi="Times New Roman" w:cs="Times New Roman"/>
                <w:sz w:val="24"/>
                <w:szCs w:val="24"/>
              </w:rPr>
              <w:t xml:space="preserve"> or Indoor restrictions. Moreover, IEEE 802 would like to </w:t>
            </w:r>
            <w:ins w:id="32" w:author="Author">
              <w:r w:rsidR="00AF79FA">
                <w:rPr>
                  <w:rFonts w:ascii="Times New Roman" w:hAnsi="Times New Roman" w:cs="Times New Roman"/>
                  <w:sz w:val="24"/>
                  <w:szCs w:val="24"/>
                </w:rPr>
                <w:t xml:space="preserve">recommend additional flexibility </w:t>
              </w:r>
            </w:ins>
            <w:del w:id="33" w:author="Author">
              <w:r w:rsidRPr="00A61609" w:rsidDel="00AF79FA">
                <w:rPr>
                  <w:rFonts w:ascii="Times New Roman" w:hAnsi="Times New Roman" w:cs="Times New Roman"/>
                  <w:sz w:val="24"/>
                  <w:szCs w:val="24"/>
                </w:rPr>
                <w:delText xml:space="preserve">have expanded access </w:delText>
              </w:r>
            </w:del>
            <w:r w:rsidRPr="00A61609">
              <w:rPr>
                <w:rFonts w:ascii="Times New Roman" w:hAnsi="Times New Roman" w:cs="Times New Roman"/>
                <w:sz w:val="24"/>
                <w:szCs w:val="24"/>
              </w:rPr>
              <w:t xml:space="preserve">in 5150-5250 MHz </w:t>
            </w:r>
            <w:ins w:id="34" w:author="Author">
              <w:r w:rsidR="00AF79FA">
                <w:rPr>
                  <w:rFonts w:ascii="Times New Roman" w:hAnsi="Times New Roman" w:cs="Times New Roman"/>
                  <w:sz w:val="24"/>
                  <w:szCs w:val="24"/>
                </w:rPr>
                <w:t xml:space="preserve">band </w:t>
              </w:r>
            </w:ins>
            <w:r w:rsidRPr="00A61609">
              <w:rPr>
                <w:rFonts w:ascii="Times New Roman" w:hAnsi="Times New Roman" w:cs="Times New Roman"/>
                <w:sz w:val="24"/>
                <w:szCs w:val="24"/>
              </w:rPr>
              <w:t xml:space="preserve">through higher Tx Power </w:t>
            </w:r>
            <w:ins w:id="35" w:author="Author">
              <w:r w:rsidR="00AF79FA">
                <w:rPr>
                  <w:rFonts w:ascii="Times New Roman" w:hAnsi="Times New Roman" w:cs="Times New Roman"/>
                  <w:sz w:val="24"/>
                  <w:szCs w:val="24"/>
                </w:rPr>
                <w:t xml:space="preserve">limits </w:t>
              </w:r>
            </w:ins>
            <w:r w:rsidRPr="00A61609">
              <w:rPr>
                <w:rFonts w:ascii="Times New Roman" w:hAnsi="Times New Roman" w:cs="Times New Roman"/>
                <w:sz w:val="24"/>
                <w:szCs w:val="24"/>
              </w:rPr>
              <w:t xml:space="preserve">and </w:t>
            </w:r>
            <w:ins w:id="36" w:author="Author">
              <w:r w:rsidR="00AF79FA">
                <w:rPr>
                  <w:rFonts w:ascii="Times New Roman" w:hAnsi="Times New Roman" w:cs="Times New Roman"/>
                  <w:sz w:val="24"/>
                  <w:szCs w:val="24"/>
                </w:rPr>
                <w:t xml:space="preserve">allowing </w:t>
              </w:r>
            </w:ins>
            <w:r w:rsidRPr="00A61609">
              <w:rPr>
                <w:rFonts w:ascii="Times New Roman" w:hAnsi="Times New Roman" w:cs="Times New Roman"/>
                <w:sz w:val="24"/>
                <w:szCs w:val="24"/>
              </w:rPr>
              <w:t xml:space="preserve">outdoor </w:t>
            </w:r>
            <w:ins w:id="37" w:author="Author">
              <w:r w:rsidR="00AF79FA">
                <w:rPr>
                  <w:rFonts w:ascii="Times New Roman" w:hAnsi="Times New Roman" w:cs="Times New Roman"/>
                  <w:sz w:val="24"/>
                  <w:szCs w:val="24"/>
                </w:rPr>
                <w:t>use</w:t>
              </w:r>
            </w:ins>
            <w:del w:id="38" w:author="Author">
              <w:r w:rsidRPr="00A61609" w:rsidDel="00AF79FA">
                <w:rPr>
                  <w:rFonts w:ascii="Times New Roman" w:hAnsi="Times New Roman" w:cs="Times New Roman"/>
                  <w:sz w:val="24"/>
                  <w:szCs w:val="24"/>
                </w:rPr>
                <w:delText>operations</w:delText>
              </w:r>
            </w:del>
            <w:r w:rsidRPr="00A61609">
              <w:rPr>
                <w:rFonts w:ascii="Times New Roman" w:hAnsi="Times New Roman" w:cs="Times New Roman"/>
                <w:sz w:val="24"/>
                <w:szCs w:val="24"/>
              </w:rPr>
              <w:t xml:space="preserve">. </w:t>
            </w:r>
          </w:p>
        </w:tc>
      </w:tr>
      <w:tr w:rsidR="002B4A63" w:rsidRPr="00A61609"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8DFABA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97F24E9"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DB7B78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9.1.1)</w:t>
            </w:r>
          </w:p>
          <w:p w14:paraId="4C08179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40F70F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CE1FD6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4C3935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w:t>
            </w:r>
            <w:commentRangeStart w:id="39"/>
            <w:r w:rsidRPr="00A61609">
              <w:rPr>
                <w:rFonts w:ascii="Times New Roman" w:hAnsi="Times New Roman" w:cs="Times New Roman"/>
                <w:color w:val="595959" w:themeColor="text1" w:themeTint="A6"/>
                <w:sz w:val="24"/>
                <w:szCs w:val="24"/>
                <w:lang w:val="en-GB"/>
              </w:rPr>
              <w:t>5</w:t>
            </w:r>
            <w:commentRangeEnd w:id="39"/>
            <w:r w:rsidR="007E4549">
              <w:rPr>
                <w:rStyle w:val="CommentReference"/>
                <w:rFonts w:ascii="Times New Roman" w:eastAsia="BatangChe" w:hAnsi="Times New Roman" w:cs="Times New Roman"/>
              </w:rPr>
              <w:commentReference w:id="39"/>
            </w:r>
            <w:r w:rsidRPr="00A61609">
              <w:rPr>
                <w:rFonts w:ascii="Times New Roman" w:hAnsi="Times New Roman" w:cs="Times New Roman"/>
                <w:color w:val="595959" w:themeColor="text1" w:themeTint="A6"/>
                <w:sz w:val="24"/>
                <w:szCs w:val="24"/>
                <w:lang w:val="en-GB"/>
              </w:rPr>
              <w:t>)</w:t>
            </w:r>
          </w:p>
          <w:p w14:paraId="1DF93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77777777" w:rsidR="004F02F1"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ins w:id="40" w:author="Author"/>
                <w:rFonts w:ascii="Times New Roman" w:hAnsi="Times New Roman" w:cs="Times New Roman"/>
                <w:sz w:val="24"/>
                <w:szCs w:val="24"/>
              </w:rPr>
            </w:pPr>
            <w:r w:rsidRPr="00A61609">
              <w:rPr>
                <w:rFonts w:ascii="Times New Roman" w:hAnsi="Times New Roman" w:cs="Times New Roman"/>
                <w:sz w:val="24"/>
                <w:szCs w:val="24"/>
              </w:rPr>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ITU-R M.1849-1 is redundant and unnecessary.</w:t>
            </w:r>
          </w:p>
          <w:p w14:paraId="53332371" w14:textId="2D035490" w:rsidR="003A74D1" w:rsidRPr="00A61609" w:rsidDel="003A74D1" w:rsidRDefault="003A74D1" w:rsidP="004F02F1">
            <w:pPr>
              <w:spacing w:after="120"/>
              <w:ind w:firstLine="720"/>
              <w:cnfStyle w:val="000000000000" w:firstRow="0" w:lastRow="0" w:firstColumn="0" w:lastColumn="0" w:oddVBand="0" w:evenVBand="0" w:oddHBand="0" w:evenHBand="0" w:firstRowFirstColumn="0" w:firstRowLastColumn="0" w:lastRowFirstColumn="0" w:lastRowLastColumn="0"/>
              <w:rPr>
                <w:del w:id="41" w:author="Author"/>
                <w:rFonts w:ascii="Times New Roman" w:hAnsi="Times New Roman" w:cs="Times New Roman"/>
                <w:sz w:val="24"/>
                <w:szCs w:val="24"/>
              </w:rPr>
            </w:pPr>
            <w:ins w:id="42" w:author="Author">
              <w:r>
                <w:rPr>
                  <w:rFonts w:ascii="Times New Roman" w:hAnsi="Times New Roman" w:cs="Times New Roman"/>
                  <w:sz w:val="24"/>
                  <w:szCs w:val="24"/>
                </w:rPr>
                <w:t xml:space="preserve">IEEE 802 agrees with Malaysia in supporting </w:t>
              </w:r>
              <w:r w:rsidRPr="003A74D1">
                <w:rPr>
                  <w:rFonts w:ascii="Times New Roman" w:hAnsi="Times New Roman" w:cs="Times New Roman"/>
                  <w:sz w:val="24"/>
                  <w:szCs w:val="24"/>
                </w:rPr>
                <w:t>long-term solution that requires less regulation should Recommendations ITU-R M.1638 or M.1849 be updated again in the future</w:t>
              </w:r>
              <w:r>
                <w:rPr>
                  <w:rFonts w:ascii="Times New Roman" w:hAnsi="Times New Roman" w:cs="Times New Roman"/>
                  <w:sz w:val="24"/>
                  <w:szCs w:val="24"/>
                </w:rPr>
                <w:t xml:space="preserve">. For that reason, </w:t>
              </w:r>
            </w:ins>
          </w:p>
          <w:p w14:paraId="7CE7CEFD" w14:textId="3B1E15AB" w:rsidR="002B4A63" w:rsidRPr="00A61609" w:rsidRDefault="004F02F1" w:rsidP="003A74D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lastRenderedPageBreak/>
              <w:t>IEEE 802 recommends supporting CPM-19 Report Approach B (Section 2/9.1.5/4.2)</w:t>
            </w:r>
            <w:ins w:id="43" w:author="Author">
              <w:r w:rsidR="003A74D1" w:rsidRPr="003A74D1">
                <w:rPr>
                  <w:rFonts w:ascii="Times New Roman" w:hAnsi="Times New Roman" w:cs="Times New Roman"/>
                  <w:sz w:val="24"/>
                  <w:szCs w:val="24"/>
                </w:rPr>
                <w:t xml:space="preserve"> </w:t>
              </w:r>
              <w:r w:rsidR="003A74D1">
                <w:rPr>
                  <w:rFonts w:ascii="Times New Roman" w:hAnsi="Times New Roman" w:cs="Times New Roman"/>
                  <w:sz w:val="24"/>
                  <w:szCs w:val="24"/>
                </w:rPr>
                <w:t>to update</w:t>
              </w:r>
              <w:r w:rsidR="003A74D1" w:rsidRPr="003A74D1">
                <w:rPr>
                  <w:rFonts w:ascii="Times New Roman" w:hAnsi="Times New Roman" w:cs="Times New Roman"/>
                  <w:sz w:val="24"/>
                  <w:szCs w:val="24"/>
                </w:rPr>
                <w:t xml:space="preserve"> both footnotes by removing the references to the Recommendations and replacing them with a reference to RR No. 5.446A</w:t>
              </w:r>
            </w:ins>
            <w:r w:rsidRPr="00A61609">
              <w:rPr>
                <w:rFonts w:ascii="Times New Roman" w:hAnsi="Times New Roman" w:cs="Times New Roman"/>
                <w:sz w:val="24"/>
                <w:szCs w:val="24"/>
              </w:rPr>
              <w:t xml:space="preserve">. </w:t>
            </w:r>
          </w:p>
        </w:tc>
      </w:tr>
      <w:tr w:rsidR="002B4A63" w:rsidRPr="00A61609"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4F88AADA"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D6D6E7"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8FF3DB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9.1.8)</w:t>
            </w:r>
          </w:p>
          <w:p w14:paraId="42EED78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A61609" w:rsidRDefault="002B4A63" w:rsidP="001B4207">
            <w:pPr>
              <w:jc w:val="both"/>
              <w:rPr>
                <w:rFonts w:ascii="Times New Roman" w:hAnsi="Times New Roman" w:cs="Times New Roman"/>
                <w:b w:val="0"/>
                <w:color w:val="00B0F0"/>
                <w:sz w:val="24"/>
                <w:szCs w:val="24"/>
                <w:lang w:val="en-GB"/>
              </w:rPr>
            </w:pPr>
          </w:p>
          <w:p w14:paraId="69EFBD0E" w14:textId="77777777" w:rsidR="002B4A63" w:rsidRPr="00A61609" w:rsidRDefault="002B4A63" w:rsidP="001B4207">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3: Satellite Services</w:t>
            </w:r>
          </w:p>
          <w:p w14:paraId="2D34BB79" w14:textId="77777777" w:rsidR="002B4A63" w:rsidRPr="00A61609" w:rsidRDefault="002B4A63" w:rsidP="001B4207">
            <w:pPr>
              <w:jc w:val="both"/>
              <w:rPr>
                <w:rFonts w:ascii="Times New Roman" w:hAnsi="Times New Roman" w:cs="Times New Roman"/>
                <w:b w:val="0"/>
                <w:sz w:val="24"/>
                <w:szCs w:val="24"/>
                <w:lang w:val="en-GB"/>
              </w:rPr>
            </w:pPr>
          </w:p>
        </w:tc>
      </w:tr>
      <w:tr w:rsidR="002B4A63" w:rsidRPr="00A61609"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5A6249C" w14:textId="3C61744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2E3D5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222CB1A" w14:textId="2A05D24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8FD8A2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5544CA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12.</w:t>
            </w:r>
          </w:p>
          <w:p w14:paraId="3E0ED5C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5CA30F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A61609"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5C0DB9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13.</w:t>
            </w:r>
          </w:p>
          <w:p w14:paraId="42B4DFE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FFDCB8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674C4A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8A8AAE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9B2671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C2AD1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0C47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9CFBE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792A2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7540F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EDF195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DCDAC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6C2D86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BF460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9197A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173F18C"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8064AD9"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7229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A140C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73E6E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187F5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3DB052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607D8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4BBB8B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0AB4D0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6B6F6F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2DFB8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317966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F0D8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4AA1CF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D250E6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6A93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B659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B8153C7"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B77E00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0D9FAC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57691C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0C2CE2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C6B0EEC" w14:textId="77777777" w:rsidR="005D0350" w:rsidRPr="00A61609" w:rsidRDefault="005D0350" w:rsidP="00DA31D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13.</w:t>
            </w:r>
          </w:p>
          <w:p w14:paraId="4228576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p w14:paraId="20AD6C9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DCEB4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7</w:t>
            </w:r>
          </w:p>
          <w:p w14:paraId="7B3BED1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02AE4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2E55CA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420FBC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0675A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0417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FFB14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4AE54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4ABED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87329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DAC9C7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1FAE0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085C6A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7230CC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6ADD76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62E661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D0F2CA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A3050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8BCA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FE8934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678F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7EC462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E4D193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CD504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CE8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CB6E0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495B9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4C51A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BE64A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B811C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902942"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18BBA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8F940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2EC0B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7A3DC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457F13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CCE7BF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8758A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558BD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7</w:t>
            </w:r>
          </w:p>
          <w:p w14:paraId="7CE2F9D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A97B088"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A97B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A</w:t>
            </w:r>
          </w:p>
          <w:p w14:paraId="2104A2A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72851E4"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5F004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B</w:t>
            </w:r>
          </w:p>
          <w:p w14:paraId="0B9AE97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395BA9F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D0CB1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C1</w:t>
            </w:r>
          </w:p>
          <w:p w14:paraId="070B51D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A89399F"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89C20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C2</w:t>
            </w:r>
          </w:p>
          <w:p w14:paraId="5AE462C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7DFACA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1246F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C3</w:t>
            </w:r>
          </w:p>
          <w:p w14:paraId="7839D2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1BD405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27CEE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C4</w:t>
            </w:r>
          </w:p>
          <w:p w14:paraId="1338857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ADB76E6"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D1E09A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C5</w:t>
            </w:r>
          </w:p>
          <w:p w14:paraId="5463EB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19CC5D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548B4E"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C6</w:t>
            </w:r>
          </w:p>
          <w:p w14:paraId="667101E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E7C4CA5"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1D5AEA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C7</w:t>
            </w:r>
          </w:p>
          <w:p w14:paraId="7D9A4B8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CFA0467"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A9C45E4"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D</w:t>
            </w:r>
          </w:p>
          <w:p w14:paraId="68322A9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41A844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CC40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E</w:t>
            </w:r>
          </w:p>
          <w:p w14:paraId="3DDE02C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381D5E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E7F663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F</w:t>
            </w:r>
          </w:p>
          <w:p w14:paraId="788108F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4836D26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CC6E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G</w:t>
            </w:r>
          </w:p>
          <w:p w14:paraId="7FE895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05084A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768D3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H</w:t>
            </w:r>
          </w:p>
          <w:p w14:paraId="0B134AA6"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A61609"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rPr>
            </w:pPr>
          </w:p>
        </w:tc>
      </w:tr>
      <w:tr w:rsidR="005D0350" w:rsidRPr="00A61609"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354DFC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8DD0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w:t>
            </w:r>
          </w:p>
          <w:p w14:paraId="308FA94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lang w:val="en-GB"/>
              </w:rPr>
            </w:pPr>
          </w:p>
        </w:tc>
      </w:tr>
      <w:tr w:rsidR="005D0350" w:rsidRPr="00A61609"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51FD51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16F289D"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J</w:t>
            </w:r>
          </w:p>
          <w:p w14:paraId="4075C72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E8849E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K</w:t>
            </w:r>
          </w:p>
          <w:p w14:paraId="5D875F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ja-JP"/>
              </w:rPr>
            </w:pPr>
          </w:p>
        </w:tc>
      </w:tr>
      <w:tr w:rsidR="002B4A63" w:rsidRPr="00A61609"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CE5043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0A12F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5DC90EA4" w14:textId="5CF3D87A"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158DB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4A48F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1DD6EB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757171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B73C9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AA67E37" w14:textId="467DA370"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A61609" w:rsidRDefault="002B4A63" w:rsidP="00DA31DC">
            <w:pPr>
              <w:jc w:val="both"/>
              <w:rPr>
                <w:rFonts w:ascii="Times New Roman" w:hAnsi="Times New Roman" w:cs="Times New Roman"/>
                <w:b w:val="0"/>
                <w:color w:val="00B0F0"/>
                <w:sz w:val="24"/>
                <w:szCs w:val="24"/>
                <w:lang w:val="en-GB"/>
              </w:rPr>
            </w:pPr>
          </w:p>
          <w:p w14:paraId="7F595153"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4: Science Services</w:t>
            </w:r>
          </w:p>
          <w:p w14:paraId="2091E18E"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ED50FDC" w14:textId="48036D1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038FEB8" w14:textId="4A2D542F"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3F20310" w14:textId="16C6A0C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FDB4E2" w14:textId="5D13583F"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3855FAE" w14:textId="47B21B1A"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lastRenderedPageBreak/>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675CB5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lastRenderedPageBreak/>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4436DA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A61609" w:rsidRDefault="002B4A63" w:rsidP="00DA31DC">
            <w:pPr>
              <w:jc w:val="both"/>
              <w:rPr>
                <w:rFonts w:ascii="Times New Roman" w:hAnsi="Times New Roman" w:cs="Times New Roman"/>
                <w:b w:val="0"/>
                <w:color w:val="00B0F0"/>
                <w:sz w:val="24"/>
                <w:szCs w:val="24"/>
                <w:lang w:val="en-GB"/>
              </w:rPr>
            </w:pPr>
          </w:p>
          <w:p w14:paraId="33CA87D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5: Maritime, Aeronautical and Amateur Services</w:t>
            </w:r>
          </w:p>
          <w:p w14:paraId="7BCB4D27"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9783876" w14:textId="5EB45873"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778C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7211187C" w14:textId="650DD51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4FAAE2" w14:textId="5DA6DA34"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67B9D08" w14:textId="78869248"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DBE9E0" w14:textId="4B8CEDAB"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A61609" w:rsidRDefault="002B4A63" w:rsidP="00DA31DC">
            <w:pPr>
              <w:pStyle w:val="ListParagraph"/>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A61609" w:rsidRDefault="002B4A63" w:rsidP="002347EA">
            <w:pPr>
              <w:jc w:val="both"/>
              <w:rPr>
                <w:rFonts w:ascii="Times New Roman" w:hAnsi="Times New Roman" w:cs="Times New Roman"/>
                <w:b w:val="0"/>
                <w:color w:val="595959" w:themeColor="text1" w:themeTint="A6"/>
                <w:sz w:val="24"/>
                <w:szCs w:val="24"/>
                <w:lang w:val="en-GB"/>
              </w:rPr>
            </w:pPr>
          </w:p>
          <w:p w14:paraId="420287E3" w14:textId="21C899E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CC2A513" w14:textId="0AA95665"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B10F500" w14:textId="1D640961"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F94F6" w14:textId="4879FB45"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A61609"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DF6D8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0CE1E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33AD85A" w14:textId="423B861F"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A61609" w:rsidRDefault="002B4A63" w:rsidP="00DA31DC">
            <w:pPr>
              <w:jc w:val="both"/>
              <w:rPr>
                <w:rFonts w:ascii="Times New Roman" w:hAnsi="Times New Roman" w:cs="Times New Roman"/>
                <w:b w:val="0"/>
                <w:color w:val="00B0F0"/>
                <w:sz w:val="24"/>
                <w:szCs w:val="24"/>
                <w:lang w:val="en-GB"/>
              </w:rPr>
            </w:pPr>
          </w:p>
          <w:p w14:paraId="7DAFAAF5"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6: General Issues</w:t>
            </w:r>
          </w:p>
          <w:p w14:paraId="573E6174"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7A78668" w14:textId="6F188E32"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29F5B9" w14:textId="1C13FAAB" w:rsidR="002B4A63"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6D10D33" w14:textId="7C6C102D"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5D5303D" w14:textId="4584382E" w:rsidR="002B4A63" w:rsidRPr="00A61609"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0D08FC2" w14:textId="58B59BE3" w:rsidR="00826134" w:rsidRPr="00A61609" w:rsidRDefault="002B4A63" w:rsidP="00374D0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8FD859B" w14:textId="4A2A31F3" w:rsidR="00826134"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204F66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29.</w:t>
            </w:r>
          </w:p>
          <w:p w14:paraId="536D4DD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983222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0D9C272" w14:textId="67BB6965"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CC8977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30.</w:t>
            </w:r>
          </w:p>
          <w:p w14:paraId="06688F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3F9A93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68A5E9CB" w14:textId="59F521EB"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B7EA2A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31.</w:t>
            </w:r>
          </w:p>
          <w:p w14:paraId="64335BC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6431BA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commentRangeStart w:id="44"/>
            <w:r w:rsidRPr="00A61609">
              <w:rPr>
                <w:rFonts w:ascii="Times New Roman" w:hAnsi="Times New Roman" w:cs="Times New Roman"/>
                <w:color w:val="595959" w:themeColor="text1" w:themeTint="A6"/>
                <w:sz w:val="24"/>
                <w:szCs w:val="24"/>
                <w:lang w:val="en-GB"/>
              </w:rPr>
              <w:t>10</w:t>
            </w:r>
            <w:commentRangeEnd w:id="44"/>
            <w:r w:rsidR="007E4549">
              <w:rPr>
                <w:rStyle w:val="CommentReference"/>
                <w:rFonts w:ascii="Times New Roman" w:eastAsia="BatangChe" w:hAnsi="Times New Roman" w:cs="Times New Roman"/>
              </w:rPr>
              <w:commentReference w:id="44"/>
            </w:r>
          </w:p>
          <w:p w14:paraId="7788A47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TV White Space</w:t>
            </w:r>
          </w:p>
          <w:p w14:paraId="48F993BD" w14:textId="77777777" w:rsidR="004F02F1" w:rsidRPr="00A61609"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There is an interest from regulators and other stake holders to provide cost-effective broadband connectivity to their masses. Problems are especially severe in Rural Areas. </w:t>
            </w:r>
          </w:p>
          <w:p w14:paraId="29A5A79E" w14:textId="77777777" w:rsidR="004F02F1" w:rsidRPr="00A61609"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A61609"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TV White Space based communications may be used to connect the un-connected due to their favorable propagation characteristics.</w:t>
            </w:r>
          </w:p>
          <w:p w14:paraId="7C137C14" w14:textId="77777777" w:rsidR="004F02F1" w:rsidRPr="00A61609"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A61609" w:rsidRDefault="004F02F1" w:rsidP="004F02F1">
            <w:pPr>
              <w:pStyle w:val="CommentText"/>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 TV White Space eco-system would like to initiate a study at the WRC-23 to investigate if the Radio Regulations can accommodate: </w:t>
            </w:r>
          </w:p>
          <w:p w14:paraId="20E5F4D3" w14:textId="094F4FB6" w:rsidR="004F02F1" w:rsidRPr="00A61609" w:rsidRDefault="004F02F1" w:rsidP="004F02F1">
            <w:pPr>
              <w:pStyle w:val="CommentText"/>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lastRenderedPageBreak/>
              <w:t>54-88 MHz, 172-216 MHz, 470-585 MHz for terrestrial broadcast services with secondary operation by whitespace devices on a non-interfering basis,</w:t>
            </w:r>
          </w:p>
          <w:p w14:paraId="2F3D6C5C" w14:textId="77777777" w:rsidR="00826134" w:rsidRPr="00A61609" w:rsidRDefault="00826134" w:rsidP="00826134">
            <w:pPr>
              <w:pStyle w:val="ListParagraph"/>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Or Co-primary use of terrestrial TV Broadcast services with whitespace devices.</w:t>
            </w:r>
          </w:p>
          <w:p w14:paraId="75AA19A8" w14:textId="77777777" w:rsidR="00826134" w:rsidRPr="00A61609" w:rsidRDefault="00826134" w:rsidP="00826134">
            <w:pPr>
              <w:pStyle w:val="CommentText"/>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00244682" w14:textId="77777777" w:rsidR="00826134" w:rsidRPr="00A61609" w:rsidRDefault="00826134"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08E516"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Proposal Seeking IMT Identification in 6 GHz Band</w:t>
            </w:r>
          </w:p>
          <w:p w14:paraId="5CF91BB5" w14:textId="258EA6EC" w:rsidR="003A74D1"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ins w:id="45" w:author="Author"/>
                <w:rFonts w:ascii="Times New Roman" w:hAnsi="Times New Roman" w:cs="Times New Roman"/>
                <w:sz w:val="24"/>
                <w:szCs w:val="24"/>
              </w:rPr>
            </w:pPr>
            <w:ins w:id="46" w:author="Author">
              <w:r>
                <w:rPr>
                  <w:rFonts w:ascii="Times New Roman" w:hAnsi="Times New Roman" w:cs="Times New Roman"/>
                  <w:sz w:val="24"/>
                  <w:szCs w:val="24"/>
                </w:rPr>
                <w:t xml:space="preserve">In </w:t>
              </w:r>
              <w:r w:rsidRPr="003A74D1">
                <w:rPr>
                  <w:rFonts w:ascii="Times New Roman" w:hAnsi="Times New Roman" w:cs="Times New Roman"/>
                  <w:sz w:val="24"/>
                  <w:szCs w:val="24"/>
                </w:rPr>
                <w:t>Public Consultation</w:t>
              </w:r>
              <w:r>
                <w:rPr>
                  <w:rFonts w:ascii="Times New Roman" w:hAnsi="Times New Roman" w:cs="Times New Roman"/>
                  <w:sz w:val="24"/>
                  <w:szCs w:val="24"/>
                </w:rPr>
                <w:t>, Malaysia’s</w:t>
              </w:r>
              <w:r w:rsidRPr="003A74D1">
                <w:rPr>
                  <w:rFonts w:ascii="Times New Roman" w:hAnsi="Times New Roman" w:cs="Times New Roman"/>
                  <w:sz w:val="24"/>
                  <w:szCs w:val="24"/>
                </w:rPr>
                <w:t xml:space="preserve"> view </w:t>
              </w:r>
              <w:r>
                <w:rPr>
                  <w:rFonts w:ascii="Times New Roman" w:hAnsi="Times New Roman" w:cs="Times New Roman"/>
                  <w:sz w:val="24"/>
                  <w:szCs w:val="24"/>
                </w:rPr>
                <w:t xml:space="preserve">was </w:t>
              </w:r>
              <w:r w:rsidRPr="003A74D1">
                <w:rPr>
                  <w:rFonts w:ascii="Times New Roman" w:hAnsi="Times New Roman" w:cs="Times New Roman"/>
                  <w:sz w:val="24"/>
                  <w:szCs w:val="24"/>
                </w:rPr>
                <w:t xml:space="preserve">that </w:t>
              </w:r>
              <w:r>
                <w:rPr>
                  <w:rFonts w:ascii="Times New Roman" w:hAnsi="Times New Roman" w:cs="Times New Roman"/>
                  <w:sz w:val="24"/>
                  <w:szCs w:val="24"/>
                </w:rPr>
                <w:t>“</w:t>
              </w:r>
              <w:r w:rsidRPr="003A74D1">
                <w:rPr>
                  <w:rFonts w:ascii="Times New Roman" w:hAnsi="Times New Roman" w:cs="Times New Roman"/>
                  <w:sz w:val="24"/>
                  <w:szCs w:val="24"/>
                </w:rPr>
                <w:t>proposals for agenda item 10 could be supported subject to compatibility with existing services</w:t>
              </w:r>
              <w:r>
                <w:rPr>
                  <w:rFonts w:ascii="Times New Roman" w:hAnsi="Times New Roman" w:cs="Times New Roman"/>
                  <w:sz w:val="24"/>
                  <w:szCs w:val="24"/>
                </w:rPr>
                <w:t>”</w:t>
              </w:r>
              <w:r w:rsidRPr="003A74D1">
                <w:rPr>
                  <w:rFonts w:ascii="Times New Roman" w:hAnsi="Times New Roman" w:cs="Times New Roman"/>
                  <w:sz w:val="24"/>
                  <w:szCs w:val="24"/>
                </w:rPr>
                <w:t>.</w:t>
              </w:r>
              <w:r>
                <w:rPr>
                  <w:rFonts w:ascii="Times New Roman" w:hAnsi="Times New Roman" w:cs="Times New Roman"/>
                  <w:sz w:val="24"/>
                  <w:szCs w:val="24"/>
                </w:rPr>
                <w:t xml:space="preserve"> IEEE 802 has serious concern about a proposal to include </w:t>
              </w:r>
              <w:r w:rsidRPr="003A74D1">
                <w:rPr>
                  <w:rFonts w:ascii="Times New Roman" w:hAnsi="Times New Roman" w:cs="Times New Roman"/>
                  <w:sz w:val="24"/>
                  <w:szCs w:val="24"/>
                </w:rPr>
                <w:t>an agenda item for WRC-23 for 6 GHz IMT designation</w:t>
              </w:r>
              <w:r>
                <w:rPr>
                  <w:rFonts w:ascii="Times New Roman" w:hAnsi="Times New Roman" w:cs="Times New Roman"/>
                  <w:sz w:val="24"/>
                  <w:szCs w:val="24"/>
                </w:rPr>
                <w:t xml:space="preserve">. In the following, we would like to offer our reasoning for our position. </w:t>
              </w:r>
            </w:ins>
          </w:p>
          <w:p w14:paraId="779124F4" w14:textId="77777777" w:rsidR="003A74D1"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ins w:id="47" w:author="Author"/>
                <w:rFonts w:ascii="Times New Roman" w:hAnsi="Times New Roman" w:cs="Times New Roman"/>
                <w:sz w:val="24"/>
                <w:szCs w:val="24"/>
              </w:rPr>
            </w:pPr>
          </w:p>
          <w:p w14:paraId="504964EB" w14:textId="5BA8D8C7"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(Earth-to-space direction) in conjunction with commercial Fixed Services are already operational in the band. </w:t>
            </w:r>
          </w:p>
          <w:p w14:paraId="556FB015" w14:textId="58BD99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suitable sub 10 GHz spectrum. Alternatively, using sharing mechanisms, such as Automated Frequency Coordination (AFC), being proposed by U.S. Federal Communication Commission and being evaluated by administrations in other regions, to facilitate co-existence with incumbent Fixed Services. </w:t>
            </w:r>
          </w:p>
          <w:p w14:paraId="38C3056C" w14:textId="77777777"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20" w:history="1">
              <w:r w:rsidRPr="00A61609">
                <w:rPr>
                  <w:rFonts w:ascii="Times New Roman" w:hAnsi="Times New Roman" w:cs="Times New Roman"/>
                  <w:sz w:val="24"/>
                  <w:szCs w:val="24"/>
                  <w:u w:val="single"/>
                </w:rPr>
                <w:t>EC Mandate</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to CEPT to conduct the studies for co-existence and harmonized technical conditions for RLAN operation in the band. Please see recently published </w:t>
            </w:r>
            <w:hyperlink r:id="rId21" w:history="1">
              <w:r w:rsidRPr="00A61609">
                <w:rPr>
                  <w:rFonts w:ascii="Times New Roman" w:hAnsi="Times New Roman" w:cs="Times New Roman"/>
                  <w:sz w:val="24"/>
                  <w:szCs w:val="24"/>
                  <w:u w:val="single"/>
                </w:rPr>
                <w:t>ECC Report 302</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and </w:t>
            </w:r>
            <w:hyperlink r:id="rId22" w:history="1">
              <w:r w:rsidRPr="00A61609">
                <w:rPr>
                  <w:rStyle w:val="Hyperlink"/>
                  <w:rFonts w:ascii="Times New Roman" w:hAnsi="Times New Roman" w:cs="Times New Roman"/>
                  <w:color w:val="auto"/>
                  <w:sz w:val="24"/>
                  <w:szCs w:val="24"/>
                </w:rPr>
                <w:t>draft CEPT Report 73</w:t>
              </w:r>
            </w:hyperlink>
            <w:r w:rsidRPr="00A61609">
              <w:rPr>
                <w:rFonts w:ascii="Times New Roman" w:hAnsi="Times New Roman" w:cs="Times New Roman"/>
                <w:sz w:val="24"/>
                <w:szCs w:val="24"/>
              </w:rPr>
              <w:t xml:space="preserve">. Similarly, U.S. Federal Communication Commission has issued a Notice of Proposed Rule Making for </w:t>
            </w:r>
            <w:hyperlink r:id="rId23" w:history="1">
              <w:r w:rsidRPr="00A61609">
                <w:rPr>
                  <w:rFonts w:ascii="Times New Roman" w:hAnsi="Times New Roman" w:cs="Times New Roman"/>
                  <w:sz w:val="24"/>
                  <w:szCs w:val="24"/>
                </w:rPr>
                <w:t>unlicensed use of the 6 GHz Band</w:t>
              </w:r>
              <w:r w:rsidRPr="00A61609">
                <w:rPr>
                  <w:rFonts w:ascii="Times New Roman" w:hAnsi="Times New Roman" w:cs="Times New Roman"/>
                  <w:sz w:val="24"/>
                  <w:szCs w:val="24"/>
                  <w:u w:val="single"/>
                </w:rPr>
                <w:t xml:space="preserve"> (NPRM</w:t>
              </w:r>
            </w:hyperlink>
            <w:r w:rsidRPr="00A61609">
              <w:rPr>
                <w:rFonts w:ascii="Times New Roman" w:hAnsi="Times New Roman" w:cs="Times New Roman"/>
                <w:sz w:val="24"/>
                <w:szCs w:val="24"/>
              </w:rPr>
              <w:t xml:space="preserve">).  The 6 GHz Report and Order is expected to be issued by the end of 2019. </w:t>
            </w:r>
          </w:p>
          <w:p w14:paraId="2CB3DA60" w14:textId="7CC98E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Flexible sharing of the band facilitates growth and innovation globally. </w:t>
            </w:r>
          </w:p>
          <w:p w14:paraId="501B52E9" w14:textId="77CDFFA9" w:rsidR="002B4A63"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lastRenderedPageBreak/>
              <w:t xml:space="preserve">Consideration of an agenda item for WRC-23 for 6 GHz IMT designation, would be counterproductive as it may disrupt advancing growth and innovation globally and across Region 3 and cause unnecessary regulatory burden both at ITU and regionally. </w:t>
            </w:r>
            <w:ins w:id="48" w:author="Author">
              <w:r w:rsidR="003A74D1">
                <w:rPr>
                  <w:rFonts w:ascii="Times New Roman" w:hAnsi="Times New Roman" w:cs="Times New Roman"/>
                  <w:sz w:val="24"/>
                  <w:szCs w:val="24"/>
                </w:rPr>
                <w:t xml:space="preserve">IEEE 802 respectfully requests from Malaysia to consider developing a position to oppose inclusion of 6GHz IMT designation as an agenda item for WRC-23 . </w:t>
              </w:r>
            </w:ins>
          </w:p>
        </w:tc>
      </w:tr>
    </w:tbl>
    <w:p w14:paraId="504D0B34" w14:textId="47B6C255" w:rsidR="000978AA" w:rsidRPr="00A61609" w:rsidRDefault="00734E37">
      <w:pPr>
        <w:rPr>
          <w:rFonts w:ascii="Times New Roman" w:hAnsi="Times New Roman" w:cs="Times New Roman"/>
          <w:sz w:val="24"/>
          <w:szCs w:val="24"/>
        </w:rPr>
      </w:pPr>
    </w:p>
    <w:p w14:paraId="51713469" w14:textId="77777777" w:rsidR="004F02F1" w:rsidRPr="00A61609" w:rsidRDefault="004F02F1" w:rsidP="004F02F1">
      <w:pPr>
        <w:keepNext/>
        <w:rPr>
          <w:rFonts w:ascii="Times New Roman" w:hAnsi="Times New Roman" w:cs="Times New Roman"/>
          <w:b/>
          <w:sz w:val="24"/>
          <w:szCs w:val="24"/>
        </w:rPr>
      </w:pPr>
      <w:r w:rsidRPr="00A61609">
        <w:rPr>
          <w:rFonts w:ascii="Times New Roman" w:hAnsi="Times New Roman" w:cs="Times New Roman"/>
          <w:b/>
          <w:sz w:val="24"/>
          <w:szCs w:val="24"/>
        </w:rPr>
        <w:t>Conclusion</w:t>
      </w:r>
    </w:p>
    <w:p w14:paraId="7EF47A0E" w14:textId="57C9209E" w:rsidR="004F02F1" w:rsidRPr="00A61609" w:rsidRDefault="004F02F1" w:rsidP="004F02F1">
      <w:pPr>
        <w:spacing w:before="120" w:after="120"/>
        <w:ind w:firstLine="720"/>
        <w:rPr>
          <w:rFonts w:ascii="Times New Roman" w:hAnsi="Times New Roman" w:cs="Times New Roman"/>
          <w:snapToGrid w:val="0"/>
          <w:sz w:val="24"/>
          <w:szCs w:val="24"/>
        </w:rPr>
      </w:pPr>
      <w:r w:rsidRPr="00A61609">
        <w:rPr>
          <w:rFonts w:ascii="Times New Roman" w:hAnsi="Times New Roman" w:cs="Times New Roman"/>
          <w:sz w:val="24"/>
          <w:szCs w:val="24"/>
        </w:rPr>
        <w:t xml:space="preserve">IEEE 802 LMSC </w:t>
      </w:r>
      <w:bookmarkStart w:id="49" w:name="_Hlk14176531"/>
      <w:r w:rsidRPr="00A61609">
        <w:rPr>
          <w:rFonts w:ascii="Times New Roman" w:hAnsi="Times New Roman" w:cs="Times New Roman"/>
          <w:sz w:val="24"/>
          <w:szCs w:val="24"/>
        </w:rPr>
        <w:t xml:space="preserve">appreciates the opportunity to share its view of the WRC-19 agenda items above and hopes that it will provide </w:t>
      </w:r>
      <w:r w:rsidR="00826134" w:rsidRPr="00A61609">
        <w:rPr>
          <w:rFonts w:ascii="Times New Roman" w:hAnsi="Times New Roman" w:cs="Times New Roman"/>
          <w:sz w:val="24"/>
          <w:szCs w:val="24"/>
        </w:rPr>
        <w:t>MCMC</w:t>
      </w:r>
      <w:r w:rsidRPr="00A61609">
        <w:rPr>
          <w:rFonts w:ascii="Times New Roman" w:hAnsi="Times New Roman" w:cs="Times New Roman"/>
          <w:sz w:val="24"/>
          <w:szCs w:val="24"/>
        </w:rPr>
        <w:t xml:space="preserve"> further insight on how to approach them during WRC-19. </w:t>
      </w:r>
      <w:bookmarkEnd w:id="49"/>
    </w:p>
    <w:p w14:paraId="3C923E6A" w14:textId="77777777" w:rsidR="004F02F1" w:rsidRPr="00A61609" w:rsidRDefault="004F02F1">
      <w:pPr>
        <w:rPr>
          <w:rFonts w:ascii="Times New Roman" w:hAnsi="Times New Roman" w:cs="Times New Roman"/>
          <w:sz w:val="24"/>
          <w:szCs w:val="24"/>
        </w:rPr>
      </w:pPr>
    </w:p>
    <w:sectPr w:rsidR="004F02F1" w:rsidRPr="00A61609">
      <w:headerReference w:type="default" r:id="rId24"/>
      <w:footerReference w:type="defaul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3699CEB5"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Malaysia supports harmonisation of global or regional frequency for ITS. Malaysia is</w:t>
      </w:r>
    </w:p>
    <w:p w14:paraId="01D6869A"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of the view that harmonisation can be achieved by using ITU-R Recommendation as</w:t>
      </w:r>
      <w:r w:rsidR="00BE0104">
        <w:rPr>
          <w:rFonts w:ascii="Verdana" w:hAnsi="Verdana" w:cs="Verdana"/>
          <w:color w:val="595959"/>
          <w:sz w:val="20"/>
          <w:szCs w:val="20"/>
        </w:rPr>
        <w:t xml:space="preserve"> </w:t>
      </w:r>
      <w:r>
        <w:rPr>
          <w:rFonts w:ascii="Verdana" w:hAnsi="Verdana" w:cs="Verdana"/>
          <w:color w:val="595959"/>
          <w:sz w:val="20"/>
          <w:szCs w:val="20"/>
        </w:rPr>
        <w:t>reference and without specifying frequency ranges in the Radio Regulations.</w:t>
      </w:r>
    </w:p>
    <w:p w14:paraId="58A27CB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11EF8E54" w14:textId="71E20E2D" w:rsidR="00EE7D35"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this is </w:t>
      </w:r>
      <w:r w:rsidR="00C1320C">
        <w:rPr>
          <w:rFonts w:ascii="Verdana" w:hAnsi="Verdana" w:cs="Verdana"/>
          <w:color w:val="595959"/>
          <w:sz w:val="20"/>
          <w:szCs w:val="20"/>
        </w:rPr>
        <w:t>approach C, no change and to use the current region</w:t>
      </w:r>
      <w:r>
        <w:rPr>
          <w:rFonts w:ascii="Verdana" w:hAnsi="Verdana" w:cs="Verdana"/>
          <w:color w:val="595959"/>
          <w:sz w:val="20"/>
          <w:szCs w:val="20"/>
        </w:rPr>
        <w:t>al</w:t>
      </w:r>
      <w:r w:rsidR="00C1320C">
        <w:rPr>
          <w:rFonts w:ascii="Verdana" w:hAnsi="Verdana" w:cs="Verdana"/>
          <w:color w:val="595959"/>
          <w:sz w:val="20"/>
          <w:szCs w:val="20"/>
        </w:rPr>
        <w:t xml:space="preserve"> frequency range</w:t>
      </w:r>
      <w:r>
        <w:rPr>
          <w:rFonts w:ascii="Verdana" w:hAnsi="Verdana" w:cs="Verdana"/>
          <w:color w:val="595959"/>
          <w:sz w:val="20"/>
          <w:szCs w:val="20"/>
        </w:rPr>
        <w:t>s (and be t</w:t>
      </w:r>
      <w:r w:rsidR="00C1320C">
        <w:rPr>
          <w:rFonts w:ascii="Verdana" w:hAnsi="Verdana" w:cs="Verdana"/>
          <w:color w:val="595959"/>
          <w:sz w:val="20"/>
          <w:szCs w:val="20"/>
        </w:rPr>
        <w:t>echnology neutral</w:t>
      </w:r>
      <w:r>
        <w:rPr>
          <w:rFonts w:ascii="Verdana" w:hAnsi="Verdana" w:cs="Verdana"/>
          <w:color w:val="595959"/>
          <w:sz w:val="20"/>
          <w:szCs w:val="20"/>
        </w:rPr>
        <w:t>.)</w:t>
      </w:r>
      <w:r w:rsidR="00C1320C">
        <w:rPr>
          <w:rFonts w:ascii="Verdana" w:hAnsi="Verdana" w:cs="Verdana"/>
          <w:color w:val="595959"/>
          <w:sz w:val="20"/>
          <w:szCs w:val="20"/>
        </w:rPr>
        <w:t xml:space="preserve"> </w:t>
      </w:r>
    </w:p>
    <w:p w14:paraId="0A24C35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0BE42E64" w14:textId="58D5D16E"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However, IEEE 802 is specifying a frequency range, this is widely used. </w:t>
      </w:r>
      <w:r w:rsidR="00BB745E">
        <w:rPr>
          <w:rFonts w:ascii="Verdana" w:hAnsi="Verdana" w:cs="Verdana"/>
          <w:color w:val="595959"/>
          <w:sz w:val="20"/>
          <w:szCs w:val="20"/>
        </w:rPr>
        <w:t xml:space="preserve"> Is an addition to </w:t>
      </w:r>
      <w:r w:rsidR="00082D63">
        <w:rPr>
          <w:rFonts w:ascii="Verdana" w:hAnsi="Verdana" w:cs="Verdana"/>
          <w:color w:val="595959"/>
          <w:sz w:val="20"/>
          <w:szCs w:val="20"/>
        </w:rPr>
        <w:t>this</w:t>
      </w:r>
      <w:r w:rsidR="00BB745E">
        <w:rPr>
          <w:rFonts w:ascii="Verdana" w:hAnsi="Verdana" w:cs="Verdana"/>
          <w:color w:val="595959"/>
          <w:sz w:val="20"/>
          <w:szCs w:val="20"/>
        </w:rPr>
        <w:t xml:space="preserve"> response nee</w:t>
      </w:r>
      <w:r w:rsidR="00082D63">
        <w:rPr>
          <w:rFonts w:ascii="Verdana" w:hAnsi="Verdana" w:cs="Verdana"/>
          <w:color w:val="595959"/>
          <w:sz w:val="20"/>
          <w:szCs w:val="20"/>
        </w:rPr>
        <w:t>ded</w:t>
      </w:r>
      <w:r w:rsidR="00BB745E">
        <w:rPr>
          <w:rFonts w:ascii="Verdana" w:hAnsi="Verdana" w:cs="Verdana"/>
          <w:color w:val="595959"/>
          <w:sz w:val="20"/>
          <w:szCs w:val="20"/>
        </w:rPr>
        <w:t xml:space="preserve"> why a specific range</w:t>
      </w:r>
      <w:r w:rsidR="00082D63">
        <w:rPr>
          <w:rFonts w:ascii="Verdana" w:hAnsi="Verdana" w:cs="Verdana"/>
          <w:color w:val="595959"/>
          <w:sz w:val="20"/>
          <w:szCs w:val="20"/>
        </w:rPr>
        <w:t xml:space="preserve">, </w:t>
      </w:r>
      <w:r w:rsidR="00BB745E">
        <w:rPr>
          <w:rFonts w:ascii="Verdana" w:hAnsi="Verdana" w:cs="Verdana"/>
          <w:color w:val="595959"/>
          <w:sz w:val="20"/>
          <w:szCs w:val="20"/>
        </w:rPr>
        <w:t xml:space="preserve">as opposed to not specifying a range? </w:t>
      </w:r>
    </w:p>
    <w:p w14:paraId="1DD0402E" w14:textId="593AE8AB" w:rsidR="008F7CDB" w:rsidRDefault="008F7CDB" w:rsidP="00BE0104">
      <w:pPr>
        <w:autoSpaceDE w:val="0"/>
        <w:autoSpaceDN w:val="0"/>
        <w:adjustRightInd w:val="0"/>
        <w:spacing w:after="0" w:line="240" w:lineRule="auto"/>
        <w:rPr>
          <w:rFonts w:ascii="Verdana" w:hAnsi="Verdana" w:cs="Verdana"/>
          <w:color w:val="595959"/>
          <w:sz w:val="20"/>
          <w:szCs w:val="20"/>
        </w:rPr>
      </w:pPr>
    </w:p>
    <w:p w14:paraId="43FCDEA8" w14:textId="0846C1E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we are leaning to approach B, and the TAG discussion was that doesn’t need to be mentioned specifically. </w:t>
      </w:r>
    </w:p>
    <w:p w14:paraId="1D893740" w14:textId="3419498C" w:rsidR="008F7CDB" w:rsidRDefault="008F7CDB" w:rsidP="00BE0104">
      <w:pPr>
        <w:autoSpaceDE w:val="0"/>
        <w:autoSpaceDN w:val="0"/>
        <w:adjustRightInd w:val="0"/>
        <w:spacing w:after="0" w:line="240" w:lineRule="auto"/>
        <w:rPr>
          <w:rFonts w:ascii="Verdana" w:hAnsi="Verdana" w:cs="Verdana"/>
          <w:color w:val="595959"/>
          <w:sz w:val="20"/>
          <w:szCs w:val="20"/>
        </w:rPr>
      </w:pPr>
    </w:p>
    <w:p w14:paraId="49275BA5" w14:textId="11591F0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also, we are not leaning on technology neutral either. </w:t>
      </w:r>
    </w:p>
    <w:p w14:paraId="6069FDFA" w14:textId="5D413F94" w:rsidR="008F7CDB" w:rsidRDefault="008F7CDB" w:rsidP="00BE0104">
      <w:pPr>
        <w:autoSpaceDE w:val="0"/>
        <w:autoSpaceDN w:val="0"/>
        <w:adjustRightInd w:val="0"/>
        <w:spacing w:after="0" w:line="240" w:lineRule="auto"/>
        <w:rPr>
          <w:rFonts w:ascii="Verdana" w:hAnsi="Verdana" w:cs="Verdana"/>
          <w:color w:val="595959"/>
          <w:sz w:val="20"/>
          <w:szCs w:val="20"/>
        </w:rPr>
      </w:pPr>
    </w:p>
    <w:p w14:paraId="2B30EFDA" w14:textId="01A5107F"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conclusion in the 25jul teleconference was not to add anything to our response. </w:t>
      </w:r>
    </w:p>
    <w:p w14:paraId="3476768F" w14:textId="3FAF1C0D" w:rsidR="008F7CDB" w:rsidRDefault="008F7CDB" w:rsidP="00BE0104">
      <w:pPr>
        <w:autoSpaceDE w:val="0"/>
        <w:autoSpaceDN w:val="0"/>
        <w:adjustRightInd w:val="0"/>
        <w:spacing w:after="0" w:line="240" w:lineRule="auto"/>
        <w:rPr>
          <w:rFonts w:ascii="Verdana" w:hAnsi="Verdana" w:cs="Verdana"/>
          <w:color w:val="595959"/>
          <w:sz w:val="20"/>
          <w:szCs w:val="20"/>
        </w:rPr>
      </w:pPr>
    </w:p>
    <w:p w14:paraId="6AC5E470" w14:textId="77777777" w:rsidR="00C1320C" w:rsidRDefault="008F7CDB" w:rsidP="008F7CDB">
      <w:pPr>
        <w:autoSpaceDE w:val="0"/>
        <w:autoSpaceDN w:val="0"/>
        <w:adjustRightInd w:val="0"/>
        <w:spacing w:after="0" w:line="240" w:lineRule="auto"/>
      </w:pPr>
      <w:r>
        <w:rPr>
          <w:rFonts w:ascii="Verdana" w:hAnsi="Verdana" w:cs="Verdana"/>
          <w:color w:val="595959"/>
          <w:sz w:val="20"/>
          <w:szCs w:val="20"/>
        </w:rPr>
        <w:t xml:space="preserve">we will review again in the ad hoc. </w:t>
      </w:r>
    </w:p>
    <w:p w14:paraId="68EF24D2" w14:textId="77777777" w:rsidR="008F7CDB" w:rsidRDefault="008F7CDB" w:rsidP="008F7CDB">
      <w:pPr>
        <w:autoSpaceDE w:val="0"/>
        <w:autoSpaceDN w:val="0"/>
        <w:adjustRightInd w:val="0"/>
        <w:spacing w:after="0" w:line="240" w:lineRule="auto"/>
      </w:pPr>
    </w:p>
    <w:p w14:paraId="3F8D8AFF" w14:textId="44D98C7B" w:rsidR="008F7CDB" w:rsidRDefault="008F7CDB" w:rsidP="008F7CDB">
      <w:pPr>
        <w:autoSpaceDE w:val="0"/>
        <w:autoSpaceDN w:val="0"/>
        <w:adjustRightInd w:val="0"/>
        <w:spacing w:after="0" w:line="240" w:lineRule="auto"/>
      </w:pPr>
    </w:p>
  </w:comment>
  <w:comment w:id="2" w:author="Author" w:initials="A">
    <w:p w14:paraId="216851C8"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bookmarkStart w:id="3" w:name="_Hlk14844061"/>
      <w:r>
        <w:rPr>
          <w:rFonts w:ascii="Verdana" w:hAnsi="Verdana" w:cs="Verdana"/>
          <w:color w:val="595959"/>
          <w:sz w:val="20"/>
          <w:szCs w:val="20"/>
        </w:rPr>
        <w:t>Malaysia supports identification for the land mobile and fixed services in the frequency</w:t>
      </w:r>
      <w:r w:rsidR="00BE0104">
        <w:rPr>
          <w:rFonts w:ascii="Verdana" w:hAnsi="Verdana" w:cs="Verdana"/>
          <w:color w:val="595959"/>
          <w:sz w:val="20"/>
          <w:szCs w:val="20"/>
        </w:rPr>
        <w:t xml:space="preserve"> </w:t>
      </w:r>
      <w:r>
        <w:rPr>
          <w:rFonts w:ascii="Verdana" w:hAnsi="Verdana" w:cs="Verdana"/>
          <w:color w:val="595959"/>
          <w:sz w:val="20"/>
          <w:szCs w:val="20"/>
        </w:rPr>
        <w:t>range 275-450 GHz while ensuring protection to existing services.</w:t>
      </w:r>
      <w:bookmarkEnd w:id="3"/>
    </w:p>
    <w:p w14:paraId="7F334EFA"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p>
    <w:p w14:paraId="48762D9C"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Though there is an ITU-R sharing study that shows some issues with FS and LMS with EESS, so need to watch which bands are used to protect passive services. </w:t>
      </w:r>
      <w:r w:rsidR="00BB745E">
        <w:rPr>
          <w:rFonts w:ascii="Verdana" w:hAnsi="Verdana" w:cs="Verdana"/>
          <w:color w:val="595959"/>
          <w:sz w:val="20"/>
          <w:szCs w:val="20"/>
        </w:rPr>
        <w:t xml:space="preserve"> Maybe a summary compared to their position would be good?</w:t>
      </w:r>
    </w:p>
    <w:p w14:paraId="10B0E5B4" w14:textId="77777777" w:rsidR="00EC70C3" w:rsidRDefault="00EC70C3" w:rsidP="00BE0104">
      <w:pPr>
        <w:autoSpaceDE w:val="0"/>
        <w:autoSpaceDN w:val="0"/>
        <w:adjustRightInd w:val="0"/>
        <w:spacing w:after="0" w:line="240" w:lineRule="auto"/>
        <w:rPr>
          <w:rFonts w:ascii="Verdana" w:hAnsi="Verdana" w:cs="Verdana"/>
          <w:color w:val="595959"/>
          <w:sz w:val="20"/>
          <w:szCs w:val="20"/>
        </w:rPr>
      </w:pPr>
    </w:p>
    <w:p w14:paraId="6A902544" w14:textId="4F2AB02C" w:rsidR="00EC70C3" w:rsidRDefault="004C3648"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the TAG did not have any further input, so will leave as is</w:t>
      </w:r>
      <w:r w:rsidR="00EC70C3">
        <w:rPr>
          <w:rFonts w:ascii="Verdana" w:hAnsi="Verdana" w:cs="Verdana"/>
          <w:color w:val="595959"/>
          <w:sz w:val="20"/>
          <w:szCs w:val="20"/>
        </w:rPr>
        <w:t xml:space="preserve">. </w:t>
      </w:r>
    </w:p>
    <w:p w14:paraId="4F73F8F7" w14:textId="77777777" w:rsidR="00EC70C3" w:rsidRDefault="00EC70C3" w:rsidP="00BE0104">
      <w:pPr>
        <w:autoSpaceDE w:val="0"/>
        <w:autoSpaceDN w:val="0"/>
        <w:adjustRightInd w:val="0"/>
        <w:spacing w:after="0" w:line="240" w:lineRule="auto"/>
      </w:pPr>
    </w:p>
    <w:p w14:paraId="6213757C" w14:textId="33B55B15" w:rsidR="004C3648" w:rsidRDefault="004C3648" w:rsidP="00BE0104">
      <w:pPr>
        <w:autoSpaceDE w:val="0"/>
        <w:autoSpaceDN w:val="0"/>
        <w:adjustRightInd w:val="0"/>
        <w:spacing w:after="0" w:line="240" w:lineRule="auto"/>
      </w:pPr>
    </w:p>
  </w:comment>
  <w:comment w:id="6" w:author="Author" w:initials="A">
    <w:p w14:paraId="44CB5C4A" w14:textId="77777777" w:rsidR="00BE0104"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BE0104">
        <w:rPr>
          <w:rFonts w:ascii="Verdana" w:hAnsi="Verdana" w:cs="Verdana"/>
          <w:color w:val="595959"/>
          <w:sz w:val="20"/>
          <w:szCs w:val="20"/>
        </w:rPr>
        <w:t>Malaysia supports identification of the terrestrial component of IMT in the following</w:t>
      </w:r>
    </w:p>
    <w:p w14:paraId="48A0584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bands:</w:t>
      </w:r>
    </w:p>
    <w:p w14:paraId="4A685E82"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 24.25 to 27.5 GHz;</w:t>
      </w:r>
    </w:p>
    <w:p w14:paraId="20FE879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37 to 40.5 GHz;</w:t>
      </w:r>
    </w:p>
    <w:p w14:paraId="5FA41740"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40.5 to 42.5 GHz;</w:t>
      </w:r>
    </w:p>
    <w:p w14:paraId="351CCDF7"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42.5 to 43.5 GHz;</w:t>
      </w:r>
    </w:p>
    <w:p w14:paraId="2D163CCC"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 47.2 to 50.2 GHz;</w:t>
      </w:r>
    </w:p>
    <w:p w14:paraId="49271D3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 50.4 to 52.6 GHz; and</w:t>
      </w:r>
    </w:p>
    <w:p w14:paraId="7C98051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vii. 66 to 71 GHz.</w:t>
      </w:r>
    </w:p>
    <w:p w14:paraId="6F0936B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will not oppose identification of IMT in the following frequency bands:</w:t>
      </w:r>
    </w:p>
    <w:p w14:paraId="4F8452F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 45.5 to 47 GHz;</w:t>
      </w:r>
    </w:p>
    <w:p w14:paraId="226F6A6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47 to 47.2 GHz;</w:t>
      </w:r>
    </w:p>
    <w:p w14:paraId="2752C73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71 to 76 GHz; and</w:t>
      </w:r>
    </w:p>
    <w:p w14:paraId="2DB261BA"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81 to 86 GHz.</w:t>
      </w:r>
    </w:p>
    <w:p w14:paraId="2F5BEBFF"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supports no change to the Radio Regulations in the 31.8 to 33.4 GHz</w:t>
      </w:r>
    </w:p>
    <w:p w14:paraId="538D92A5" w14:textId="77777777" w:rsidR="007E4549"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w:t>
      </w:r>
    </w:p>
    <w:p w14:paraId="1C91456B" w14:textId="77777777" w:rsidR="005D52AC" w:rsidRDefault="005D52AC" w:rsidP="00BE0104">
      <w:pPr>
        <w:autoSpaceDE w:val="0"/>
        <w:autoSpaceDN w:val="0"/>
        <w:adjustRightInd w:val="0"/>
        <w:spacing w:after="0" w:line="240" w:lineRule="auto"/>
        <w:rPr>
          <w:rFonts w:ascii="Verdana" w:hAnsi="Verdana" w:cs="Verdana"/>
          <w:color w:val="595959"/>
          <w:sz w:val="20"/>
          <w:szCs w:val="20"/>
        </w:rPr>
      </w:pPr>
    </w:p>
    <w:p w14:paraId="558A26C7" w14:textId="3A9C554B" w:rsidR="00F2502F" w:rsidRDefault="005D52AC"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IEEE 802 has different view for 66-71 GHz for IM</w:t>
      </w:r>
      <w:r w:rsidR="00D86A39">
        <w:rPr>
          <w:rFonts w:ascii="Verdana" w:hAnsi="Verdana" w:cs="Verdana"/>
          <w:color w:val="595959"/>
          <w:sz w:val="20"/>
          <w:szCs w:val="20"/>
        </w:rPr>
        <w:t>T</w:t>
      </w:r>
      <w:r>
        <w:rPr>
          <w:rFonts w:ascii="Verdana" w:hAnsi="Verdana" w:cs="Verdana"/>
          <w:color w:val="595959"/>
          <w:sz w:val="20"/>
          <w:szCs w:val="20"/>
        </w:rPr>
        <w:t xml:space="preserve"> identification and suppling some reasons why.</w:t>
      </w:r>
      <w:r w:rsidR="004C3648">
        <w:rPr>
          <w:rFonts w:ascii="Verdana" w:hAnsi="Verdana" w:cs="Verdana"/>
          <w:color w:val="595959"/>
          <w:sz w:val="20"/>
          <w:szCs w:val="20"/>
        </w:rPr>
        <w:t xml:space="preserve"> Edits have started in our response </w:t>
      </w:r>
      <w:r w:rsidR="00C951C8">
        <w:rPr>
          <w:rFonts w:ascii="Verdana" w:hAnsi="Verdana" w:cs="Verdana"/>
          <w:color w:val="595959"/>
          <w:sz w:val="20"/>
          <w:szCs w:val="20"/>
        </w:rPr>
        <w:t xml:space="preserve">and looking for further clarification and </w:t>
      </w:r>
      <w:r w:rsidR="004C3648">
        <w:rPr>
          <w:rFonts w:ascii="Verdana" w:hAnsi="Verdana" w:cs="Verdana"/>
          <w:color w:val="595959"/>
          <w:sz w:val="20"/>
          <w:szCs w:val="20"/>
        </w:rPr>
        <w:t>improvements before the ad ho</w:t>
      </w:r>
      <w:r w:rsidR="00C951C8">
        <w:rPr>
          <w:rFonts w:ascii="Verdana" w:hAnsi="Verdana" w:cs="Verdana"/>
          <w:color w:val="595959"/>
          <w:sz w:val="20"/>
          <w:szCs w:val="20"/>
        </w:rPr>
        <w:t>c</w:t>
      </w:r>
      <w:r w:rsidR="004C3648">
        <w:rPr>
          <w:rFonts w:ascii="Verdana" w:hAnsi="Verdana" w:cs="Verdana"/>
          <w:color w:val="595959"/>
          <w:sz w:val="20"/>
          <w:szCs w:val="20"/>
        </w:rPr>
        <w:t xml:space="preserve">.  </w:t>
      </w:r>
    </w:p>
    <w:p w14:paraId="51D0EE50" w14:textId="77777777" w:rsidR="004C3648" w:rsidRDefault="004C3648" w:rsidP="00BE0104">
      <w:pPr>
        <w:autoSpaceDE w:val="0"/>
        <w:autoSpaceDN w:val="0"/>
        <w:adjustRightInd w:val="0"/>
        <w:spacing w:after="0" w:line="240" w:lineRule="auto"/>
        <w:rPr>
          <w:rFonts w:ascii="Verdana" w:hAnsi="Verdana" w:cs="Verdana"/>
          <w:color w:val="595959"/>
          <w:sz w:val="20"/>
          <w:szCs w:val="20"/>
        </w:rPr>
      </w:pPr>
    </w:p>
    <w:p w14:paraId="1A9F39E2" w14:textId="2FFE8213" w:rsidR="004C3648" w:rsidRDefault="004C3648" w:rsidP="00BE0104">
      <w:pPr>
        <w:autoSpaceDE w:val="0"/>
        <w:autoSpaceDN w:val="0"/>
        <w:adjustRightInd w:val="0"/>
        <w:spacing w:after="0" w:line="240" w:lineRule="auto"/>
      </w:pPr>
    </w:p>
  </w:comment>
  <w:comment w:id="22" w:author="Author" w:initials="A">
    <w:p w14:paraId="01B54689"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For the 5 150-5 250 MHz frequency band, Malaysia supports revision to Resolution</w:t>
      </w:r>
    </w:p>
    <w:p w14:paraId="225F97F0"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Bold" w:hAnsi="Verdana-Bold" w:cs="Verdana-Bold"/>
          <w:b/>
          <w:bCs/>
          <w:color w:val="595959"/>
          <w:sz w:val="20"/>
          <w:szCs w:val="20"/>
        </w:rPr>
        <w:t xml:space="preserve">229 (Rev.WRC-12) </w:t>
      </w:r>
      <w:r>
        <w:rPr>
          <w:rFonts w:ascii="Verdana" w:hAnsi="Verdana" w:cs="Verdana"/>
          <w:color w:val="595959"/>
          <w:sz w:val="20"/>
          <w:szCs w:val="20"/>
        </w:rPr>
        <w:t>to enable outdoor WAS/RLAN operations with associated</w:t>
      </w:r>
    </w:p>
    <w:p w14:paraId="4854A56F"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conditions to protect the incumbent services.</w:t>
      </w:r>
    </w:p>
    <w:p w14:paraId="3AC7DB4A" w14:textId="5C56C851"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5 250-5 350 MHz, 5 350-5 470 MHz and 5 850-5 925 MHz frequency bands,</w:t>
      </w:r>
      <w:r w:rsidR="005D52AC">
        <w:rPr>
          <w:rFonts w:ascii="Verdana" w:hAnsi="Verdana" w:cs="Verdana"/>
          <w:color w:val="595959"/>
          <w:sz w:val="20"/>
          <w:szCs w:val="20"/>
        </w:rPr>
        <w:t xml:space="preserve"> </w:t>
      </w:r>
      <w:r>
        <w:rPr>
          <w:rFonts w:ascii="Verdana" w:hAnsi="Verdana" w:cs="Verdana"/>
          <w:color w:val="595959"/>
          <w:sz w:val="20"/>
          <w:szCs w:val="20"/>
        </w:rPr>
        <w:t>Malaysia supports no change to the Radio Regulations.</w:t>
      </w:r>
    </w:p>
    <w:p w14:paraId="06E7D46F" w14:textId="23B31C3C" w:rsidR="007E4549" w:rsidRDefault="007E4549" w:rsidP="001E2128">
      <w:pPr>
        <w:autoSpaceDE w:val="0"/>
        <w:autoSpaceDN w:val="0"/>
        <w:adjustRightInd w:val="0"/>
        <w:spacing w:after="0" w:line="240" w:lineRule="auto"/>
        <w:rPr>
          <w:rFonts w:ascii="Verdana" w:hAnsi="Verdana" w:cs="Verdana"/>
          <w:color w:val="595959"/>
        </w:rPr>
      </w:pPr>
      <w:r>
        <w:rPr>
          <w:rFonts w:ascii="Verdana" w:hAnsi="Verdana" w:cs="Verdana"/>
          <w:color w:val="595959"/>
          <w:sz w:val="20"/>
          <w:szCs w:val="20"/>
        </w:rPr>
        <w:t xml:space="preserve">For the 5 725-5 850 MHz frequency band, Malaysia supports </w:t>
      </w:r>
      <w:r w:rsidRPr="001E2128">
        <w:rPr>
          <w:rFonts w:ascii="Verdana" w:hAnsi="Verdana" w:cs="Verdana"/>
          <w:b/>
          <w:bCs/>
          <w:color w:val="595959"/>
          <w:sz w:val="20"/>
          <w:szCs w:val="20"/>
        </w:rPr>
        <w:t>regional primary mobile</w:t>
      </w:r>
      <w:r w:rsidR="001E2128">
        <w:rPr>
          <w:rFonts w:ascii="Verdana" w:hAnsi="Verdana" w:cs="Verdana"/>
          <w:b/>
          <w:bCs/>
          <w:color w:val="595959"/>
          <w:sz w:val="20"/>
          <w:szCs w:val="20"/>
        </w:rPr>
        <w:t xml:space="preserve"> </w:t>
      </w:r>
      <w:r w:rsidRPr="001E2128">
        <w:rPr>
          <w:rFonts w:ascii="Verdana" w:hAnsi="Verdana" w:cs="Verdana"/>
          <w:b/>
          <w:bCs/>
          <w:color w:val="595959"/>
        </w:rPr>
        <w:t>service allocation</w:t>
      </w:r>
      <w:r>
        <w:rPr>
          <w:rFonts w:ascii="Verdana" w:hAnsi="Verdana" w:cs="Verdana"/>
          <w:color w:val="595959"/>
        </w:rPr>
        <w:t xml:space="preserve"> in the band to accommodate WAS/RLAN use.</w:t>
      </w:r>
    </w:p>
    <w:p w14:paraId="0C9F3A4E" w14:textId="77777777" w:rsidR="005D52AC" w:rsidRDefault="005D52AC" w:rsidP="007E4549">
      <w:pPr>
        <w:pStyle w:val="CommentText"/>
        <w:rPr>
          <w:rFonts w:ascii="Verdana" w:hAnsi="Verdana" w:cs="Verdana"/>
          <w:color w:val="595959"/>
        </w:rPr>
      </w:pPr>
    </w:p>
    <w:p w14:paraId="315D4808" w14:textId="14F73E6B" w:rsidR="00E165D1" w:rsidRDefault="00E165D1" w:rsidP="007E4549">
      <w:pPr>
        <w:pStyle w:val="CommentText"/>
        <w:rPr>
          <w:rFonts w:ascii="Verdana" w:hAnsi="Verdana" w:cs="Verdana"/>
          <w:color w:val="595959"/>
        </w:rPr>
      </w:pPr>
      <w:r>
        <w:rPr>
          <w:rFonts w:ascii="Verdana" w:hAnsi="Verdana" w:cs="Verdana"/>
          <w:color w:val="595959"/>
        </w:rPr>
        <w:t xml:space="preserve">Looks like fairly lined up with IEEE 802, though stating it with difference points.  </w:t>
      </w:r>
      <w:r w:rsidR="00D86A39">
        <w:rPr>
          <w:rFonts w:ascii="Verdana" w:hAnsi="Verdana" w:cs="Verdana"/>
          <w:color w:val="595959"/>
        </w:rPr>
        <w:t xml:space="preserve">Would a summery help the response </w:t>
      </w:r>
      <w:r w:rsidR="00B52522">
        <w:rPr>
          <w:rFonts w:ascii="Verdana" w:hAnsi="Verdana" w:cs="Verdana"/>
          <w:color w:val="595959"/>
        </w:rPr>
        <w:t>we are</w:t>
      </w:r>
      <w:r>
        <w:rPr>
          <w:rFonts w:ascii="Verdana" w:hAnsi="Verdana" w:cs="Verdana"/>
          <w:color w:val="595959"/>
        </w:rPr>
        <w:t xml:space="preserve"> in </w:t>
      </w:r>
      <w:r w:rsidR="00D86A39">
        <w:rPr>
          <w:rFonts w:ascii="Verdana" w:hAnsi="Verdana" w:cs="Verdana"/>
          <w:color w:val="595959"/>
        </w:rPr>
        <w:t xml:space="preserve">general </w:t>
      </w:r>
      <w:r>
        <w:rPr>
          <w:rFonts w:ascii="Verdana" w:hAnsi="Verdana" w:cs="Verdana"/>
          <w:color w:val="595959"/>
        </w:rPr>
        <w:t>agreement</w:t>
      </w:r>
      <w:r w:rsidR="00B52522">
        <w:rPr>
          <w:rFonts w:ascii="Verdana" w:hAnsi="Verdana" w:cs="Verdana"/>
          <w:color w:val="595959"/>
        </w:rPr>
        <w:t xml:space="preserve"> with them</w:t>
      </w:r>
      <w:r>
        <w:rPr>
          <w:rFonts w:ascii="Verdana" w:hAnsi="Verdana" w:cs="Verdana"/>
          <w:color w:val="595959"/>
        </w:rPr>
        <w:t xml:space="preserve">? </w:t>
      </w:r>
    </w:p>
    <w:p w14:paraId="4A95D916" w14:textId="38A93FF5" w:rsidR="001E2128" w:rsidRDefault="001E2128" w:rsidP="007E4549">
      <w:pPr>
        <w:pStyle w:val="CommentText"/>
        <w:rPr>
          <w:rFonts w:ascii="Verdana" w:hAnsi="Verdana" w:cs="Verdana"/>
          <w:color w:val="595959"/>
        </w:rPr>
      </w:pPr>
    </w:p>
    <w:p w14:paraId="5786D0BD" w14:textId="3BD29165" w:rsidR="0055502E" w:rsidRDefault="0055502E" w:rsidP="0055502E">
      <w:r>
        <w:t>5.453 Additional allocation: in … … …, Malaysia, … … …, the band 5 650-5 850 MHz is also allocated to the fixed and mobile services on a primary basis. In this case, the provisions of Resolution 229 (Rev.WRC-12) do not apply. (WRC-12)</w:t>
      </w:r>
    </w:p>
    <w:p w14:paraId="50076934" w14:textId="6385310A" w:rsidR="001E2128" w:rsidRDefault="001E2128" w:rsidP="007E4549">
      <w:pPr>
        <w:pStyle w:val="CommentText"/>
        <w:rPr>
          <w:rFonts w:ascii="Verdana" w:hAnsi="Verdana" w:cs="Verdana"/>
          <w:color w:val="595959"/>
        </w:rPr>
      </w:pPr>
    </w:p>
    <w:p w14:paraId="115123CD" w14:textId="77777777" w:rsidR="005D52AC" w:rsidRDefault="001E2128" w:rsidP="007E4549">
      <w:pPr>
        <w:pStyle w:val="CommentText"/>
        <w:rPr>
          <w:rFonts w:ascii="Verdana" w:hAnsi="Verdana" w:cs="Verdana"/>
          <w:color w:val="595959"/>
        </w:rPr>
      </w:pPr>
      <w:r>
        <w:rPr>
          <w:rFonts w:ascii="Verdana" w:hAnsi="Verdana" w:cs="Verdana"/>
          <w:color w:val="595959"/>
        </w:rPr>
        <w:t xml:space="preserve">so we don’t have to worry about </w:t>
      </w:r>
      <w:r w:rsidR="00B52522">
        <w:rPr>
          <w:rFonts w:ascii="Verdana" w:hAnsi="Verdana" w:cs="Verdana"/>
          <w:color w:val="595959"/>
        </w:rPr>
        <w:t xml:space="preserve">the </w:t>
      </w:r>
      <w:r>
        <w:rPr>
          <w:rFonts w:ascii="Verdana" w:hAnsi="Verdana" w:cs="Verdana"/>
          <w:color w:val="595959"/>
        </w:rPr>
        <w:t xml:space="preserve">bold, </w:t>
      </w:r>
      <w:r w:rsidR="00B52522">
        <w:rPr>
          <w:rFonts w:ascii="Verdana" w:hAnsi="Verdana" w:cs="Verdana"/>
          <w:color w:val="595959"/>
        </w:rPr>
        <w:t xml:space="preserve">above, they </w:t>
      </w:r>
      <w:r>
        <w:rPr>
          <w:rFonts w:ascii="Verdana" w:hAnsi="Verdana" w:cs="Verdana"/>
          <w:color w:val="595959"/>
        </w:rPr>
        <w:t xml:space="preserve">already </w:t>
      </w:r>
      <w:r w:rsidR="00700C6D">
        <w:rPr>
          <w:rFonts w:ascii="Verdana" w:hAnsi="Verdana" w:cs="Verdana"/>
          <w:color w:val="595959"/>
        </w:rPr>
        <w:t xml:space="preserve">signed onto foot note 5.453 </w:t>
      </w:r>
      <w:r w:rsidR="00B52522">
        <w:rPr>
          <w:rFonts w:ascii="Verdana" w:hAnsi="Verdana" w:cs="Verdana"/>
          <w:color w:val="595959"/>
        </w:rPr>
        <w:t xml:space="preserve">that </w:t>
      </w:r>
      <w:r w:rsidR="00700C6D">
        <w:rPr>
          <w:rFonts w:ascii="Verdana" w:hAnsi="Verdana" w:cs="Verdana"/>
          <w:color w:val="595959"/>
        </w:rPr>
        <w:t>doesn’t included res. 229 in the 5.8 GHz</w:t>
      </w:r>
      <w:r w:rsidR="00B52522">
        <w:rPr>
          <w:rFonts w:ascii="Verdana" w:hAnsi="Verdana" w:cs="Verdana"/>
          <w:color w:val="595959"/>
        </w:rPr>
        <w:t>,</w:t>
      </w:r>
      <w:r w:rsidR="00700C6D">
        <w:rPr>
          <w:rFonts w:ascii="Verdana" w:hAnsi="Verdana" w:cs="Verdana"/>
          <w:color w:val="595959"/>
        </w:rPr>
        <w:t xml:space="preserve"> mak</w:t>
      </w:r>
      <w:r w:rsidR="00B52522">
        <w:rPr>
          <w:rFonts w:ascii="Verdana" w:hAnsi="Verdana" w:cs="Verdana"/>
          <w:color w:val="595959"/>
        </w:rPr>
        <w:t>ing</w:t>
      </w:r>
      <w:r w:rsidR="00700C6D">
        <w:rPr>
          <w:rFonts w:ascii="Verdana" w:hAnsi="Verdana" w:cs="Verdana"/>
          <w:color w:val="595959"/>
        </w:rPr>
        <w:t xml:space="preserve"> it fixed and mobile primary. </w:t>
      </w:r>
    </w:p>
    <w:p w14:paraId="0B2D75E1" w14:textId="77777777" w:rsidR="00B52522" w:rsidRDefault="00B52522" w:rsidP="007E4549">
      <w:pPr>
        <w:pStyle w:val="CommentText"/>
        <w:rPr>
          <w:rFonts w:ascii="Verdana" w:hAnsi="Verdana" w:cs="Verdana"/>
          <w:color w:val="595959"/>
        </w:rPr>
      </w:pPr>
    </w:p>
    <w:p w14:paraId="04D0B276" w14:textId="12D0AC39" w:rsidR="00B52522" w:rsidRDefault="00B52522" w:rsidP="007E4549">
      <w:pPr>
        <w:pStyle w:val="CommentText"/>
        <w:rPr>
          <w:rFonts w:ascii="Verdana" w:hAnsi="Verdana" w:cs="Verdana"/>
          <w:color w:val="595959"/>
        </w:rPr>
      </w:pPr>
      <w:r>
        <w:rPr>
          <w:rFonts w:ascii="Verdana" w:hAnsi="Verdana" w:cs="Verdana"/>
          <w:color w:val="595959"/>
        </w:rPr>
        <w:t xml:space="preserve">so is our response sufficient as is?  </w:t>
      </w:r>
    </w:p>
    <w:p w14:paraId="1F18331C" w14:textId="77777777" w:rsidR="00B52522" w:rsidRDefault="00B52522" w:rsidP="007E4549">
      <w:pPr>
        <w:pStyle w:val="CommentText"/>
        <w:rPr>
          <w:rFonts w:ascii="Verdana" w:hAnsi="Verdana" w:cs="Verdana"/>
          <w:color w:val="595959"/>
        </w:rPr>
      </w:pPr>
    </w:p>
    <w:p w14:paraId="7290A010" w14:textId="6A6BC33F" w:rsidR="00B52522" w:rsidRPr="00B52522" w:rsidRDefault="00B52522" w:rsidP="007E4549">
      <w:pPr>
        <w:pStyle w:val="CommentText"/>
        <w:rPr>
          <w:rFonts w:ascii="Verdana" w:hAnsi="Verdana" w:cs="Verdana"/>
          <w:color w:val="595959"/>
        </w:rPr>
      </w:pPr>
    </w:p>
  </w:comment>
  <w:comment w:id="39" w:author="Author" w:initials="A">
    <w:p w14:paraId="75110291" w14:textId="050BB9BB" w:rsidR="007E4549" w:rsidRDefault="007E4549" w:rsidP="00F656D2">
      <w:pPr>
        <w:autoSpaceDE w:val="0"/>
        <w:autoSpaceDN w:val="0"/>
        <w:adjustRightInd w:val="0"/>
        <w:spacing w:after="0" w:line="240" w:lineRule="auto"/>
        <w:rPr>
          <w:rFonts w:ascii="Verdana" w:hAnsi="Verdana" w:cs="Verdana"/>
          <w:color w:val="595959"/>
        </w:rPr>
      </w:pPr>
      <w:r>
        <w:rPr>
          <w:rStyle w:val="CommentReference"/>
        </w:rPr>
        <w:annotationRef/>
      </w:r>
      <w:r>
        <w:rPr>
          <w:rFonts w:ascii="Verdana" w:hAnsi="Verdana" w:cs="Verdana"/>
          <w:color w:val="595959"/>
          <w:sz w:val="20"/>
          <w:szCs w:val="20"/>
        </w:rPr>
        <w:t>Malaysia supports long-term solution that requires less regulation should</w:t>
      </w:r>
      <w:r w:rsidR="00F656D2">
        <w:rPr>
          <w:rFonts w:ascii="Verdana" w:hAnsi="Verdana" w:cs="Verdana"/>
          <w:color w:val="595959"/>
          <w:sz w:val="20"/>
          <w:szCs w:val="20"/>
        </w:rPr>
        <w:t xml:space="preserve"> </w:t>
      </w:r>
      <w:r>
        <w:rPr>
          <w:rFonts w:ascii="Verdana" w:hAnsi="Verdana" w:cs="Verdana"/>
          <w:color w:val="595959"/>
          <w:sz w:val="20"/>
          <w:szCs w:val="20"/>
        </w:rPr>
        <w:t>Recommendations ITU-R M.1638 or M.1849 be updated again in the future, while</w:t>
      </w:r>
      <w:r w:rsidR="00F656D2">
        <w:rPr>
          <w:rFonts w:ascii="Verdana" w:hAnsi="Verdana" w:cs="Verdana"/>
          <w:color w:val="595959"/>
          <w:sz w:val="20"/>
          <w:szCs w:val="20"/>
        </w:rPr>
        <w:t xml:space="preserve"> </w:t>
      </w:r>
      <w:r>
        <w:rPr>
          <w:rFonts w:ascii="Verdana" w:hAnsi="Verdana" w:cs="Verdana"/>
          <w:color w:val="595959"/>
          <w:sz w:val="20"/>
          <w:szCs w:val="20"/>
        </w:rPr>
        <w:t>also ensuring protection of the radiolocation service, and creating no additional</w:t>
      </w:r>
      <w:r w:rsidR="00F656D2">
        <w:rPr>
          <w:rFonts w:ascii="Verdana" w:hAnsi="Verdana" w:cs="Verdana"/>
          <w:color w:val="595959"/>
          <w:sz w:val="20"/>
          <w:szCs w:val="20"/>
        </w:rPr>
        <w:t xml:space="preserve"> </w:t>
      </w:r>
      <w:r>
        <w:rPr>
          <w:rFonts w:ascii="Verdana" w:hAnsi="Verdana" w:cs="Verdana"/>
          <w:color w:val="595959"/>
        </w:rPr>
        <w:t>constraints to the mobile service.</w:t>
      </w:r>
    </w:p>
    <w:p w14:paraId="2DE0E5DE" w14:textId="27DF5290" w:rsidR="00F656D2" w:rsidRDefault="00F656D2" w:rsidP="00F656D2">
      <w:pPr>
        <w:autoSpaceDE w:val="0"/>
        <w:autoSpaceDN w:val="0"/>
        <w:adjustRightInd w:val="0"/>
        <w:spacing w:after="0" w:line="240" w:lineRule="auto"/>
        <w:rPr>
          <w:rFonts w:ascii="Verdana" w:hAnsi="Verdana" w:cs="Verdana"/>
          <w:color w:val="595959"/>
        </w:rPr>
      </w:pPr>
    </w:p>
    <w:p w14:paraId="3D6F1AC8" w14:textId="061AF238" w:rsidR="00F656D2" w:rsidRDefault="00F656D2"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 xml:space="preserve">Seems IEEE 802 is approaching this Agenda Item a little different, how can </w:t>
      </w:r>
      <w:r w:rsidR="00D86A39">
        <w:rPr>
          <w:rFonts w:ascii="Verdana" w:hAnsi="Verdana" w:cs="Verdana"/>
          <w:color w:val="595959"/>
        </w:rPr>
        <w:t>the response r</w:t>
      </w:r>
      <w:r>
        <w:rPr>
          <w:rFonts w:ascii="Verdana" w:hAnsi="Verdana" w:cs="Verdana"/>
          <w:color w:val="595959"/>
        </w:rPr>
        <w:t>elate back to Mal</w:t>
      </w:r>
      <w:r w:rsidR="00E25F21">
        <w:rPr>
          <w:rFonts w:ascii="Verdana" w:hAnsi="Verdana" w:cs="Verdana"/>
          <w:color w:val="595959"/>
        </w:rPr>
        <w:t xml:space="preserve">aysia’s position? </w:t>
      </w:r>
    </w:p>
    <w:p w14:paraId="35A9A06A" w14:textId="77777777" w:rsidR="00CE39EA" w:rsidRDefault="00CE39EA" w:rsidP="00F656D2">
      <w:pPr>
        <w:autoSpaceDE w:val="0"/>
        <w:autoSpaceDN w:val="0"/>
        <w:adjustRightInd w:val="0"/>
        <w:spacing w:after="0" w:line="240" w:lineRule="auto"/>
        <w:rPr>
          <w:rFonts w:ascii="Verdana" w:hAnsi="Verdana" w:cs="Verdana"/>
          <w:color w:val="595959"/>
        </w:rPr>
      </w:pPr>
    </w:p>
    <w:p w14:paraId="6A64AEA9" w14:textId="477BC69E" w:rsidR="00CE39EA" w:rsidRDefault="00CE39EA" w:rsidP="00F656D2">
      <w:pPr>
        <w:autoSpaceDE w:val="0"/>
        <w:autoSpaceDN w:val="0"/>
        <w:adjustRightInd w:val="0"/>
        <w:spacing w:after="0" w:line="240" w:lineRule="auto"/>
        <w:rPr>
          <w:rFonts w:ascii="Verdana" w:hAnsi="Verdana" w:cs="Verdana"/>
          <w:color w:val="595959"/>
        </w:rPr>
      </w:pPr>
      <w:r w:rsidRPr="00CE39EA">
        <w:rPr>
          <w:rFonts w:ascii="Verdana" w:hAnsi="Verdana" w:cs="Verdana"/>
          <w:color w:val="595959"/>
        </w:rPr>
        <w:t>Approach B updates both footnotes by removing the references to the Recommendations and replacing them with a reference to RR No. 5.446A.</w:t>
      </w:r>
      <w:r w:rsidRPr="00CE39EA">
        <w:rPr>
          <w:rFonts w:ascii="Verdana" w:hAnsi="Verdana" w:cs="Verdana"/>
          <w:color w:val="595959"/>
        </w:rPr>
        <w:cr/>
      </w:r>
    </w:p>
    <w:p w14:paraId="727F7981" w14:textId="24F2B310" w:rsidR="00CE39EA" w:rsidRDefault="00CE39EA"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we support approach B, that is supporting your interests that</w:t>
      </w:r>
      <w:r w:rsidR="00C951C8">
        <w:rPr>
          <w:rFonts w:ascii="Verdana" w:hAnsi="Verdana" w:cs="Verdana"/>
          <w:color w:val="595959"/>
        </w:rPr>
        <w:t xml:space="preserve"> then</w:t>
      </w:r>
      <w:r>
        <w:rPr>
          <w:rFonts w:ascii="Verdana" w:hAnsi="Verdana" w:cs="Verdana"/>
          <w:color w:val="595959"/>
        </w:rPr>
        <w:t xml:space="preserve"> requires less regulations.  </w:t>
      </w:r>
      <w:r w:rsidR="00AF3405">
        <w:rPr>
          <w:rFonts w:ascii="Verdana" w:hAnsi="Verdana" w:cs="Verdana"/>
          <w:color w:val="595959"/>
        </w:rPr>
        <w:t xml:space="preserve"> </w:t>
      </w:r>
    </w:p>
    <w:p w14:paraId="68276AAA" w14:textId="4B33FCC9" w:rsidR="00AF3405" w:rsidRDefault="00AF3405" w:rsidP="00F656D2">
      <w:pPr>
        <w:autoSpaceDE w:val="0"/>
        <w:autoSpaceDN w:val="0"/>
        <w:adjustRightInd w:val="0"/>
        <w:spacing w:after="0" w:line="240" w:lineRule="auto"/>
        <w:rPr>
          <w:rFonts w:ascii="Verdana" w:hAnsi="Verdana" w:cs="Verdana"/>
          <w:color w:val="595959"/>
        </w:rPr>
      </w:pPr>
    </w:p>
    <w:p w14:paraId="24757C9E" w14:textId="60377B8B" w:rsidR="00AF3405" w:rsidRDefault="00C951C8"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Looking for inputs from the members on how to state this in our response before the ad hoc call.</w:t>
      </w:r>
    </w:p>
    <w:p w14:paraId="4B8B7F0D" w14:textId="419603B8" w:rsidR="00B52522" w:rsidRDefault="00B52522" w:rsidP="00F656D2">
      <w:pPr>
        <w:autoSpaceDE w:val="0"/>
        <w:autoSpaceDN w:val="0"/>
        <w:adjustRightInd w:val="0"/>
        <w:spacing w:after="0" w:line="240" w:lineRule="auto"/>
        <w:rPr>
          <w:rFonts w:ascii="Verdana" w:hAnsi="Verdana" w:cs="Verdana"/>
          <w:color w:val="595959"/>
        </w:rPr>
      </w:pPr>
    </w:p>
    <w:p w14:paraId="33197632" w14:textId="72D83986" w:rsidR="00B52522" w:rsidRDefault="00B52522" w:rsidP="00F656D2">
      <w:pPr>
        <w:autoSpaceDE w:val="0"/>
        <w:autoSpaceDN w:val="0"/>
        <w:adjustRightInd w:val="0"/>
        <w:spacing w:after="0" w:line="240" w:lineRule="auto"/>
        <w:rPr>
          <w:rFonts w:ascii="Verdana" w:hAnsi="Verdana" w:cs="Verdana"/>
          <w:color w:val="595959"/>
        </w:rPr>
      </w:pPr>
    </w:p>
    <w:p w14:paraId="6C23AFF4" w14:textId="30222199" w:rsidR="00B52522" w:rsidRDefault="00B52522" w:rsidP="00F656D2">
      <w:pPr>
        <w:autoSpaceDE w:val="0"/>
        <w:autoSpaceDN w:val="0"/>
        <w:adjustRightInd w:val="0"/>
        <w:spacing w:after="0" w:line="240" w:lineRule="auto"/>
        <w:rPr>
          <w:rFonts w:ascii="Verdana" w:hAnsi="Verdana" w:cs="Verdana"/>
          <w:color w:val="595959"/>
        </w:rPr>
      </w:pPr>
    </w:p>
    <w:p w14:paraId="286FAB19" w14:textId="5F03A09E" w:rsidR="00B52522" w:rsidRDefault="00B52522" w:rsidP="00F656D2">
      <w:pPr>
        <w:autoSpaceDE w:val="0"/>
        <w:autoSpaceDN w:val="0"/>
        <w:adjustRightInd w:val="0"/>
        <w:spacing w:after="0" w:line="240" w:lineRule="auto"/>
        <w:rPr>
          <w:rFonts w:ascii="Verdana" w:hAnsi="Verdana" w:cs="Verdana"/>
          <w:color w:val="595959"/>
        </w:rPr>
      </w:pPr>
    </w:p>
    <w:p w14:paraId="31E4EAA2" w14:textId="665E24F0" w:rsidR="00F656D2" w:rsidRDefault="00F656D2" w:rsidP="007E4549">
      <w:pPr>
        <w:pStyle w:val="CommentText"/>
      </w:pPr>
    </w:p>
  </w:comment>
  <w:comment w:id="44" w:author="Author" w:initials="A">
    <w:p w14:paraId="7947F873"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Malaysia is of the view that proposals for agenda item 10 could be supported subject</w:t>
      </w:r>
      <w:r w:rsidR="00BE0104">
        <w:rPr>
          <w:rFonts w:ascii="Verdana" w:hAnsi="Verdana" w:cs="Verdana"/>
          <w:color w:val="595959"/>
          <w:sz w:val="20"/>
          <w:szCs w:val="20"/>
        </w:rPr>
        <w:t xml:space="preserve"> </w:t>
      </w:r>
      <w:r>
        <w:rPr>
          <w:rFonts w:ascii="Verdana" w:hAnsi="Verdana" w:cs="Verdana"/>
          <w:color w:val="595959"/>
          <w:sz w:val="20"/>
          <w:szCs w:val="20"/>
        </w:rPr>
        <w:t>to compatibility with existing services.</w:t>
      </w:r>
    </w:p>
    <w:p w14:paraId="5602507F" w14:textId="77777777" w:rsidR="00E25F21" w:rsidRDefault="00E25F21" w:rsidP="00BE0104">
      <w:pPr>
        <w:autoSpaceDE w:val="0"/>
        <w:autoSpaceDN w:val="0"/>
        <w:adjustRightInd w:val="0"/>
        <w:spacing w:after="0" w:line="240" w:lineRule="auto"/>
        <w:rPr>
          <w:rFonts w:ascii="Verdana" w:hAnsi="Verdana" w:cs="Verdana"/>
          <w:color w:val="595959"/>
          <w:sz w:val="20"/>
          <w:szCs w:val="20"/>
        </w:rPr>
      </w:pPr>
    </w:p>
    <w:p w14:paraId="1715B753" w14:textId="77777777" w:rsidR="0066787A" w:rsidRDefault="0066787A" w:rsidP="00BE0104">
      <w:pPr>
        <w:autoSpaceDE w:val="0"/>
        <w:autoSpaceDN w:val="0"/>
        <w:adjustRightInd w:val="0"/>
        <w:spacing w:after="0" w:line="240" w:lineRule="auto"/>
        <w:rPr>
          <w:rFonts w:ascii="Verdana" w:hAnsi="Verdana" w:cs="Verdana"/>
          <w:color w:val="595959"/>
          <w:sz w:val="20"/>
          <w:szCs w:val="20"/>
        </w:rPr>
      </w:pPr>
    </w:p>
    <w:p w14:paraId="33CC5EB1" w14:textId="77777777" w:rsidR="00BB745E" w:rsidRDefault="00E25F21"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IEEE 802’s view </w:t>
      </w:r>
      <w:r w:rsidR="0066787A">
        <w:rPr>
          <w:rFonts w:ascii="Verdana" w:hAnsi="Verdana" w:cs="Verdana"/>
          <w:color w:val="595959"/>
          <w:sz w:val="20"/>
          <w:szCs w:val="20"/>
        </w:rPr>
        <w:t xml:space="preserve">seems to line up with Malaysia’s position on </w:t>
      </w:r>
      <w:r w:rsidR="00036557">
        <w:rPr>
          <w:rFonts w:ascii="Verdana" w:hAnsi="Verdana" w:cs="Verdana"/>
          <w:color w:val="595959"/>
          <w:sz w:val="20"/>
          <w:szCs w:val="20"/>
        </w:rPr>
        <w:t xml:space="preserve">compatibility with </w:t>
      </w:r>
      <w:r w:rsidR="0066787A">
        <w:rPr>
          <w:rFonts w:ascii="Verdana" w:hAnsi="Verdana" w:cs="Verdana"/>
          <w:color w:val="595959"/>
          <w:sz w:val="20"/>
          <w:szCs w:val="20"/>
        </w:rPr>
        <w:t>existing services, e.g. TV white space devices use</w:t>
      </w:r>
      <w:r w:rsidR="00036557">
        <w:rPr>
          <w:rFonts w:ascii="Verdana" w:hAnsi="Verdana" w:cs="Verdana"/>
          <w:color w:val="595959"/>
          <w:sz w:val="20"/>
          <w:szCs w:val="20"/>
        </w:rPr>
        <w:t>d</w:t>
      </w:r>
      <w:r w:rsidR="0066787A">
        <w:rPr>
          <w:rFonts w:ascii="Verdana" w:hAnsi="Verdana" w:cs="Verdana"/>
          <w:color w:val="595959"/>
          <w:sz w:val="20"/>
          <w:szCs w:val="20"/>
        </w:rPr>
        <w:t xml:space="preserve"> </w:t>
      </w:r>
      <w:r w:rsidR="00036557">
        <w:rPr>
          <w:rFonts w:ascii="Verdana" w:hAnsi="Verdana" w:cs="Verdana"/>
          <w:color w:val="595959"/>
          <w:sz w:val="20"/>
          <w:szCs w:val="20"/>
        </w:rPr>
        <w:t>on a</w:t>
      </w:r>
      <w:r w:rsidR="0066787A">
        <w:rPr>
          <w:rFonts w:ascii="Verdana" w:hAnsi="Verdana" w:cs="Verdana"/>
          <w:color w:val="595959"/>
          <w:sz w:val="20"/>
          <w:szCs w:val="20"/>
        </w:rPr>
        <w:t xml:space="preserve"> non-interfering bas</w:t>
      </w:r>
      <w:r w:rsidR="00036557">
        <w:rPr>
          <w:rFonts w:ascii="Verdana" w:hAnsi="Verdana" w:cs="Verdana"/>
          <w:color w:val="595959"/>
          <w:sz w:val="20"/>
          <w:szCs w:val="20"/>
        </w:rPr>
        <w:t>i</w:t>
      </w:r>
      <w:r w:rsidR="0066787A">
        <w:rPr>
          <w:rFonts w:ascii="Verdana" w:hAnsi="Verdana" w:cs="Verdana"/>
          <w:color w:val="595959"/>
          <w:sz w:val="20"/>
          <w:szCs w:val="20"/>
        </w:rPr>
        <w:t>s, and 6 GHz proposed unlicensed use would be on a non-interfering/co-</w:t>
      </w:r>
      <w:r w:rsidR="00036557">
        <w:rPr>
          <w:rFonts w:ascii="Verdana" w:hAnsi="Verdana" w:cs="Verdana"/>
          <w:color w:val="595959"/>
          <w:sz w:val="20"/>
          <w:szCs w:val="20"/>
        </w:rPr>
        <w:t>existence</w:t>
      </w:r>
      <w:r w:rsidR="0066787A">
        <w:rPr>
          <w:rFonts w:ascii="Verdana" w:hAnsi="Verdana" w:cs="Verdana"/>
          <w:color w:val="595959"/>
          <w:sz w:val="20"/>
          <w:szCs w:val="20"/>
        </w:rPr>
        <w:t xml:space="preserve"> bas</w:t>
      </w:r>
      <w:r w:rsidR="00036557">
        <w:rPr>
          <w:rFonts w:ascii="Verdana" w:hAnsi="Verdana" w:cs="Verdana"/>
          <w:color w:val="595959"/>
          <w:sz w:val="20"/>
          <w:szCs w:val="20"/>
        </w:rPr>
        <w:t>i</w:t>
      </w:r>
      <w:r w:rsidR="0066787A">
        <w:rPr>
          <w:rFonts w:ascii="Verdana" w:hAnsi="Verdana" w:cs="Verdana"/>
          <w:color w:val="595959"/>
          <w:sz w:val="20"/>
          <w:szCs w:val="20"/>
        </w:rPr>
        <w:t>s.</w:t>
      </w:r>
    </w:p>
    <w:p w14:paraId="3E938953" w14:textId="77777777" w:rsidR="008A149F" w:rsidRDefault="008A149F" w:rsidP="00BE0104">
      <w:pPr>
        <w:autoSpaceDE w:val="0"/>
        <w:autoSpaceDN w:val="0"/>
        <w:adjustRightInd w:val="0"/>
        <w:spacing w:after="0" w:line="240" w:lineRule="auto"/>
        <w:rPr>
          <w:rFonts w:ascii="Verdana" w:hAnsi="Verdana" w:cs="Verdana"/>
          <w:color w:val="595959"/>
          <w:sz w:val="20"/>
          <w:szCs w:val="20"/>
        </w:rPr>
      </w:pPr>
    </w:p>
    <w:p w14:paraId="4312C9A3" w14:textId="4503D1C7" w:rsidR="00E25F21" w:rsidRDefault="00BB745E"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Would a summary help about sharing and co-existence</w:t>
      </w:r>
      <w:r w:rsidR="00D86A39">
        <w:rPr>
          <w:rFonts w:ascii="Verdana" w:hAnsi="Verdana" w:cs="Verdana"/>
          <w:color w:val="595959"/>
          <w:sz w:val="20"/>
          <w:szCs w:val="20"/>
        </w:rPr>
        <w:t xml:space="preserve">, </w:t>
      </w:r>
      <w:r>
        <w:rPr>
          <w:rFonts w:ascii="Verdana" w:hAnsi="Verdana" w:cs="Verdana"/>
          <w:color w:val="595959"/>
          <w:sz w:val="20"/>
          <w:szCs w:val="20"/>
        </w:rPr>
        <w:t xml:space="preserve">to their position?  </w:t>
      </w:r>
      <w:r w:rsidR="0066787A">
        <w:rPr>
          <w:rFonts w:ascii="Verdana" w:hAnsi="Verdana" w:cs="Verdana"/>
          <w:color w:val="595959"/>
          <w:sz w:val="20"/>
          <w:szCs w:val="20"/>
        </w:rPr>
        <w:t xml:space="preserve"> </w:t>
      </w:r>
    </w:p>
    <w:p w14:paraId="7D1DBFB7" w14:textId="77777777" w:rsidR="00AF3405" w:rsidRDefault="00AF3405" w:rsidP="00BE0104">
      <w:pPr>
        <w:autoSpaceDE w:val="0"/>
        <w:autoSpaceDN w:val="0"/>
        <w:adjustRightInd w:val="0"/>
        <w:spacing w:after="0" w:line="240" w:lineRule="auto"/>
        <w:rPr>
          <w:rFonts w:ascii="Verdana" w:hAnsi="Verdana" w:cs="Verdana"/>
          <w:color w:val="595959"/>
          <w:sz w:val="20"/>
          <w:szCs w:val="20"/>
        </w:rPr>
      </w:pPr>
    </w:p>
    <w:p w14:paraId="2AA130BE" w14:textId="11080872" w:rsidR="00AF3405" w:rsidRDefault="008A149F"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Still need to review w.r.t. their position and looking for input from members if we need to adjust anything. </w:t>
      </w:r>
    </w:p>
    <w:p w14:paraId="58F7712A" w14:textId="7950C4F7" w:rsidR="00AF3405" w:rsidRDefault="00AF3405" w:rsidP="00BE0104">
      <w:pPr>
        <w:autoSpaceDE w:val="0"/>
        <w:autoSpaceDN w:val="0"/>
        <w:adjustRightInd w:val="0"/>
        <w:spacing w:after="0" w:line="240" w:lineRule="aut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D8AFF" w15:done="0"/>
  <w15:commentEx w15:paraId="6213757C" w15:done="0"/>
  <w15:commentEx w15:paraId="1A9F39E2" w15:done="0"/>
  <w15:commentEx w15:paraId="7290A010" w15:done="0"/>
  <w15:commentEx w15:paraId="31E4EAA2" w15:done="0"/>
  <w15:commentEx w15:paraId="58F77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D8AFF" w16cid:durableId="20E27D5A"/>
  <w16cid:commentId w16cid:paraId="6213757C" w16cid:durableId="20E27D7A"/>
  <w16cid:commentId w16cid:paraId="1A9F39E2" w16cid:durableId="20E27D90"/>
  <w16cid:commentId w16cid:paraId="7290A010" w16cid:durableId="20E27DD0"/>
  <w16cid:commentId w16cid:paraId="31E4EAA2" w16cid:durableId="20E27DAE"/>
  <w16cid:commentId w16cid:paraId="58F7712A" w16cid:durableId="20E27E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2A90F" w14:textId="77777777" w:rsidR="00734E37" w:rsidRDefault="00734E37" w:rsidP="005D0350">
      <w:pPr>
        <w:spacing w:after="0" w:line="240" w:lineRule="auto"/>
      </w:pPr>
      <w:r>
        <w:separator/>
      </w:r>
    </w:p>
  </w:endnote>
  <w:endnote w:type="continuationSeparator" w:id="0">
    <w:p w14:paraId="119D2BCE" w14:textId="77777777" w:rsidR="00734E37" w:rsidRDefault="00734E37"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Footer"/>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A12934">
          <w:rPr>
            <w:rFonts w:ascii="Verdana" w:hAnsi="Verdana"/>
            <w:noProof/>
            <w:color w:val="595959" w:themeColor="text1" w:themeTint="A6"/>
            <w:sz w:val="18"/>
          </w:rPr>
          <w:t>4</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Footer"/>
    </w:pPr>
    <w:r>
      <w:t>Submission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AEE9C" w14:textId="77777777" w:rsidR="00734E37" w:rsidRDefault="00734E37" w:rsidP="005D0350">
      <w:pPr>
        <w:spacing w:after="0" w:line="240" w:lineRule="auto"/>
      </w:pPr>
      <w:r>
        <w:separator/>
      </w:r>
    </w:p>
  </w:footnote>
  <w:footnote w:type="continuationSeparator" w:id="0">
    <w:p w14:paraId="3301E2CD" w14:textId="77777777" w:rsidR="00734E37" w:rsidRDefault="00734E37" w:rsidP="005D0350">
      <w:pPr>
        <w:spacing w:after="0" w:line="240" w:lineRule="auto"/>
      </w:pPr>
      <w:r>
        <w:continuationSeparator/>
      </w:r>
    </w:p>
  </w:footnote>
  <w:footnote w:id="1">
    <w:p w14:paraId="2583F16D" w14:textId="77777777" w:rsidR="004F02F1" w:rsidRDefault="004F02F1" w:rsidP="004F02F1">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981A" w14:textId="5AE5124B" w:rsidR="00576472" w:rsidRDefault="00734E37">
    <w:pPr>
      <w:pStyle w:val="Header"/>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w:t>
    </w:r>
    <w:ins w:id="50" w:author="Author">
      <w:r w:rsidR="007E4549">
        <w:t>0099</w:t>
      </w:r>
    </w:ins>
    <w:r w:rsidR="00576472">
      <w:t>r0</w:t>
    </w:r>
    <w:ins w:id="51" w:author="Author">
      <w:r w:rsidR="005B2F9F">
        <w:t>2</w:t>
      </w:r>
      <w:del w:id="52" w:author="Author">
        <w:r w:rsidR="007E4549" w:rsidDel="005B2F9F">
          <w:delText>1</w:delText>
        </w:r>
      </w:del>
    </w:ins>
    <w:del w:id="53" w:author="Author">
      <w:r w:rsidR="00576472" w:rsidDel="007E4549">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63"/>
    <w:rsid w:val="00014982"/>
    <w:rsid w:val="00036557"/>
    <w:rsid w:val="00071EF4"/>
    <w:rsid w:val="00082D63"/>
    <w:rsid w:val="00164F71"/>
    <w:rsid w:val="00194FCD"/>
    <w:rsid w:val="001B4207"/>
    <w:rsid w:val="001C48DB"/>
    <w:rsid w:val="001E2128"/>
    <w:rsid w:val="001E2A28"/>
    <w:rsid w:val="002271FC"/>
    <w:rsid w:val="002347EA"/>
    <w:rsid w:val="002A2C0F"/>
    <w:rsid w:val="002B4A63"/>
    <w:rsid w:val="00336E99"/>
    <w:rsid w:val="00352138"/>
    <w:rsid w:val="00374D0C"/>
    <w:rsid w:val="003A74D1"/>
    <w:rsid w:val="003E1FC7"/>
    <w:rsid w:val="004A7C05"/>
    <w:rsid w:val="004C3648"/>
    <w:rsid w:val="004F02F1"/>
    <w:rsid w:val="0055502E"/>
    <w:rsid w:val="00570BD9"/>
    <w:rsid w:val="00576472"/>
    <w:rsid w:val="005B2F9F"/>
    <w:rsid w:val="005D0350"/>
    <w:rsid w:val="005D52AC"/>
    <w:rsid w:val="00621992"/>
    <w:rsid w:val="0066787A"/>
    <w:rsid w:val="00700C6D"/>
    <w:rsid w:val="00712FE4"/>
    <w:rsid w:val="00734E37"/>
    <w:rsid w:val="007516C7"/>
    <w:rsid w:val="007516D7"/>
    <w:rsid w:val="00772F65"/>
    <w:rsid w:val="007E4549"/>
    <w:rsid w:val="007E5BF9"/>
    <w:rsid w:val="008041F9"/>
    <w:rsid w:val="00826134"/>
    <w:rsid w:val="008275E1"/>
    <w:rsid w:val="0083712A"/>
    <w:rsid w:val="008A149F"/>
    <w:rsid w:val="008F7CDB"/>
    <w:rsid w:val="009848E0"/>
    <w:rsid w:val="009D3B23"/>
    <w:rsid w:val="009D513F"/>
    <w:rsid w:val="00A12934"/>
    <w:rsid w:val="00A30206"/>
    <w:rsid w:val="00A61609"/>
    <w:rsid w:val="00AB2BF4"/>
    <w:rsid w:val="00AF3405"/>
    <w:rsid w:val="00AF79FA"/>
    <w:rsid w:val="00B52522"/>
    <w:rsid w:val="00BB745E"/>
    <w:rsid w:val="00BE0104"/>
    <w:rsid w:val="00C1320C"/>
    <w:rsid w:val="00C951C8"/>
    <w:rsid w:val="00CB275C"/>
    <w:rsid w:val="00CE39EA"/>
    <w:rsid w:val="00D0772B"/>
    <w:rsid w:val="00D85D81"/>
    <w:rsid w:val="00D86A39"/>
    <w:rsid w:val="00DC1093"/>
    <w:rsid w:val="00DE5C3F"/>
    <w:rsid w:val="00E165D1"/>
    <w:rsid w:val="00E25F21"/>
    <w:rsid w:val="00E40CF5"/>
    <w:rsid w:val="00E86A13"/>
    <w:rsid w:val="00EC70C3"/>
    <w:rsid w:val="00EE7D35"/>
    <w:rsid w:val="00EF07B1"/>
    <w:rsid w:val="00F2502F"/>
    <w:rsid w:val="00F656D2"/>
    <w:rsid w:val="00FD3B8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A63"/>
    <w:pPr>
      <w:ind w:left="720"/>
      <w:contextualSpacing/>
    </w:pPr>
  </w:style>
  <w:style w:type="character" w:styleId="Hyperlink">
    <w:name w:val="Hyperlink"/>
    <w:aliases w:val="ECC Hyperlink"/>
    <w:basedOn w:val="DefaultParagraphFont"/>
    <w:uiPriority w:val="99"/>
    <w:unhideWhenUsed/>
    <w:rsid w:val="002B4A63"/>
    <w:rPr>
      <w:color w:val="0563C1" w:themeColor="hyperlink"/>
      <w:u w:val="single"/>
    </w:rPr>
  </w:style>
  <w:style w:type="table" w:styleId="GridTable4-Accent1">
    <w:name w:val="Grid Table 4 Accent 1"/>
    <w:basedOn w:val="TableNormal"/>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Normal"/>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DefaultParagraphFont"/>
    <w:link w:val="enumlev1"/>
    <w:qFormat/>
    <w:rsid w:val="002B4A63"/>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2B4A63"/>
    <w:rPr>
      <w:lang w:val="en-US"/>
    </w:rPr>
  </w:style>
  <w:style w:type="paragraph" w:styleId="Header">
    <w:name w:val="header"/>
    <w:basedOn w:val="Normal"/>
    <w:link w:val="HeaderChar"/>
    <w:uiPriority w:val="99"/>
    <w:unhideWhenUsed/>
    <w:rsid w:val="005D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50"/>
    <w:rPr>
      <w:lang w:val="en-US"/>
    </w:rPr>
  </w:style>
  <w:style w:type="paragraph" w:styleId="Footer">
    <w:name w:val="footer"/>
    <w:basedOn w:val="Normal"/>
    <w:link w:val="FooterChar"/>
    <w:uiPriority w:val="99"/>
    <w:unhideWhenUsed/>
    <w:rsid w:val="005D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50"/>
    <w:rPr>
      <w:lang w:val="en-US"/>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4F02F1"/>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4F02F1"/>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4F02F1"/>
    <w:rPr>
      <w:rFonts w:ascii="Times New Roman" w:hAnsi="Times New Roman"/>
      <w:sz w:val="20"/>
      <w:szCs w:val="20"/>
      <w:lang w:val="en-US"/>
    </w:rPr>
  </w:style>
  <w:style w:type="character" w:customStyle="1" w:styleId="ECCParagraph">
    <w:name w:val="ECC Paragraph"/>
    <w:basedOn w:val="DefaultParagraphFont"/>
    <w:uiPriority w:val="1"/>
    <w:qFormat/>
    <w:rsid w:val="004F02F1"/>
    <w:rPr>
      <w:rFonts w:ascii="Arial" w:hAnsi="Arial"/>
      <w:noProof w:val="0"/>
      <w:sz w:val="20"/>
      <w:bdr w:val="none" w:sz="0" w:space="0" w:color="auto"/>
      <w:lang w:val="en-GB"/>
    </w:rPr>
  </w:style>
  <w:style w:type="paragraph" w:styleId="CommentText">
    <w:name w:val="annotation text"/>
    <w:basedOn w:val="Normal"/>
    <w:link w:val="CommentTextChar"/>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ommentTextChar">
    <w:name w:val="Comment Text Char"/>
    <w:basedOn w:val="DefaultParagraphFont"/>
    <w:link w:val="CommentText"/>
    <w:uiPriority w:val="99"/>
    <w:rsid w:val="004F02F1"/>
    <w:rPr>
      <w:rFonts w:ascii="Times New Roman" w:eastAsia="BatangChe" w:hAnsi="Times New Roman" w:cs="Times New Roman"/>
      <w:sz w:val="20"/>
      <w:szCs w:val="20"/>
      <w:lang w:val="en-US"/>
    </w:rPr>
  </w:style>
  <w:style w:type="character" w:styleId="FollowedHyperlink">
    <w:name w:val="FollowedHyperlink"/>
    <w:basedOn w:val="DefaultParagraphFont"/>
    <w:uiPriority w:val="99"/>
    <w:semiHidden/>
    <w:unhideWhenUsed/>
    <w:rsid w:val="007516D7"/>
    <w:rPr>
      <w:color w:val="954F72" w:themeColor="followedHyperlink"/>
      <w:u w:val="single"/>
    </w:rPr>
  </w:style>
  <w:style w:type="character" w:styleId="CommentReference">
    <w:name w:val="annotation reference"/>
    <w:basedOn w:val="DefaultParagraphFont"/>
    <w:uiPriority w:val="99"/>
    <w:semiHidden/>
    <w:unhideWhenUsed/>
    <w:rsid w:val="007E4549"/>
    <w:rPr>
      <w:sz w:val="16"/>
      <w:szCs w:val="16"/>
    </w:rPr>
  </w:style>
  <w:style w:type="paragraph" w:styleId="CommentSubject">
    <w:name w:val="annotation subject"/>
    <w:basedOn w:val="CommentText"/>
    <w:next w:val="CommentText"/>
    <w:link w:val="CommentSubjectChar"/>
    <w:uiPriority w:val="99"/>
    <w:semiHidden/>
    <w:unhideWhenUsed/>
    <w:rsid w:val="007E454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4549"/>
    <w:rPr>
      <w:rFonts w:ascii="Times New Roman" w:eastAsia="BatangChe" w:hAnsi="Times New Roman" w:cs="Times New Roman"/>
      <w:b/>
      <w:bCs/>
      <w:sz w:val="20"/>
      <w:szCs w:val="20"/>
      <w:lang w:val="en-US"/>
    </w:rPr>
  </w:style>
  <w:style w:type="paragraph" w:styleId="BalloonText">
    <w:name w:val="Balloon Text"/>
    <w:basedOn w:val="Normal"/>
    <w:link w:val="BalloonTextChar"/>
    <w:uiPriority w:val="99"/>
    <w:semiHidden/>
    <w:unhideWhenUsed/>
    <w:rsid w:val="007E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4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pps.fcc.gov/edocs_public/attachmatch/FCC-16-89A1.pdf" TargetMode="External"/><Relationship Id="rId18" Type="http://schemas.openxmlformats.org/officeDocument/2006/relationships/hyperlink" Target="https://standards.ieee.org/standard/802_15_3d-2017.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codocdb.dk/download/cc03c766-35f8/ECC%20Report%20302.pdf" TargetMode="External"/><Relationship Id="rId7" Type="http://schemas.openxmlformats.org/officeDocument/2006/relationships/endnotes" Target="endnotes.xml"/><Relationship Id="rId12" Type="http://schemas.openxmlformats.org/officeDocument/2006/relationships/hyperlink" Target="https://standards.ieee.org/standard/802_15_3d-2017.html" TargetMode="External"/><Relationship Id="rId17" Type="http://schemas.openxmlformats.org/officeDocument/2006/relationships/hyperlink" Target="http://www.ieee802.org/11/Reports/tgbe_update.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eee802.org/11/Reports/tgax_update.htm" TargetMode="External"/><Relationship Id="rId20" Type="http://schemas.openxmlformats.org/officeDocument/2006/relationships/hyperlink" Target="https://cept.org/Documents/fm-57/41902/fm57-18-info002_european-commission-mandate-on-rlan-in-5925-6425-mh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9/15-19-0095-00-0thz-h2020-thor-initial-results-on-sharing-studies.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spg-spectrum.eu/2018/02/" TargetMode="External"/><Relationship Id="rId23" Type="http://schemas.openxmlformats.org/officeDocument/2006/relationships/hyperlink" Target="https://www.fcc.gov/document/fcc-proposes-more-spectrum-unlicensed-use-0" TargetMode="External"/><Relationship Id="rId28" Type="http://schemas.microsoft.com/office/2016/09/relationships/commentsIds" Target="commentsIds.xml"/><Relationship Id="rId10" Type="http://schemas.openxmlformats.org/officeDocument/2006/relationships/hyperlink" Target="http://www.ieee802.org/11/Reports/tgbd_update.htm" TargetMode="External"/><Relationship Id="rId19" Type="http://schemas.openxmlformats.org/officeDocument/2006/relationships/hyperlink" Target="http://www.ieee802.org/11/Reports/tgay_update.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tu.int/rec/R-REC-M.2003-2-201801-I/en" TargetMode="External"/><Relationship Id="rId22" Type="http://schemas.openxmlformats.org/officeDocument/2006/relationships/hyperlink" Target="https://www.cept.org/files/9522/Draft%20CEPT%20Report%207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70ED3-C747-490A-A558-55CA54EC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2224</Words>
  <Characters>12232</Characters>
  <Application>Microsoft Office Word</Application>
  <DocSecurity>0</DocSecurity>
  <Lines>719</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2019-07-27T03:58:00Z</dcterms:created>
  <dcterms:modified xsi:type="dcterms:W3CDTF">2019-07-27T04:25:00Z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71ac112e-04ad-4c99-a0b9-74784721e033</vt:lpwstr>
  </property>
  <property fmtid="{D5CDD505-2E9C-101B-9397-08002B2CF9AE}" pid="3" name="CTP_TimeStamp">
    <vt:lpwstr>2019-07-27 04:25:18Z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