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248B534" w:rsidR="007E1FDD" w:rsidRPr="007E1FDD" w:rsidRDefault="00A5542E"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0D7DD364" w:rsidR="005E0570" w:rsidRPr="005E0570" w:rsidRDefault="005E0570" w:rsidP="007E7497">
      <w:pPr>
        <w:jc w:val="center"/>
        <w:rPr>
          <w:bCs/>
        </w:rPr>
      </w:pPr>
      <w:r w:rsidRPr="005E0570">
        <w:rPr>
          <w:bCs/>
        </w:rPr>
        <w:t xml:space="preserve">For consideration in APG-19 Working Party </w:t>
      </w:r>
      <w:r w:rsidR="00375074">
        <w:rPr>
          <w:bCs/>
        </w:rPr>
        <w:t>2</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2F2350BC"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87247E">
        <w:t>PT</w:t>
      </w:r>
      <w:r>
        <w:t>.</w:t>
      </w:r>
    </w:p>
    <w:p w14:paraId="7052A291" w14:textId="75106872"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87247E">
        <w:rPr>
          <w:rStyle w:val="FootnoteReference"/>
        </w:rPr>
        <w:footnoteReference w:id="1"/>
      </w:r>
      <w:r>
        <w:t xml:space="preserve">. </w:t>
      </w:r>
    </w:p>
    <w:p w14:paraId="2D339541" w14:textId="7509F76D"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s 1.13 (66-71GHz), 1.16 (</w:t>
      </w:r>
      <w:r w:rsidR="00F60B61" w:rsidRPr="00F60B61">
        <w:t>515</w:t>
      </w:r>
      <w:r w:rsidR="00E024F1">
        <w:t>0</w:t>
      </w:r>
      <w:r w:rsidR="00F60B61" w:rsidRPr="00F60B61">
        <w:t>-</w:t>
      </w:r>
      <w:r w:rsidR="00F60B61">
        <w:t>5</w:t>
      </w:r>
      <w:r w:rsidR="00F60B61" w:rsidRPr="00F60B61">
        <w:t>925 MHz)</w:t>
      </w:r>
      <w:r w:rsidR="00AF6CB5">
        <w:t xml:space="preserve"> and</w:t>
      </w:r>
      <w:r w:rsidR="00997D5C">
        <w:t xml:space="preserve"> 9.1.5 (</w:t>
      </w:r>
      <w:r w:rsidR="00A52A22">
        <w:t xml:space="preserve">5150-5250MHz, </w:t>
      </w:r>
      <w:r w:rsidR="00997D5C">
        <w:t xml:space="preserve">5250-5350MHz &amp; </w:t>
      </w:r>
      <w:r w:rsidR="00997D5C" w:rsidRPr="00997D5C">
        <w:t>5470-5725MHz</w:t>
      </w:r>
      <w:ins w:id="0" w:author="Author">
        <w:r w:rsidR="003271D2">
          <w:t>)</w:t>
        </w:r>
      </w:ins>
      <w:r w:rsidR="005E0570" w:rsidRPr="005E0570">
        <w:t>.</w:t>
      </w:r>
    </w:p>
    <w:p w14:paraId="55C6A28F" w14:textId="77777777" w:rsidR="00375074" w:rsidRDefault="00375074" w:rsidP="005E0570">
      <w:pPr>
        <w:keepNext/>
        <w:rPr>
          <w:b/>
        </w:rPr>
      </w:pPr>
    </w:p>
    <w:p w14:paraId="0E1B963D" w14:textId="6DC265C2" w:rsidR="005E0570" w:rsidRDefault="0097751A" w:rsidP="005E0570">
      <w:pPr>
        <w:keepNext/>
        <w:rPr>
          <w:b/>
        </w:rPr>
      </w:pPr>
      <w:r>
        <w:rPr>
          <w:b/>
        </w:rPr>
        <w:t>Agenda Item 1.13 (66-71GHz)</w:t>
      </w:r>
    </w:p>
    <w:p w14:paraId="55155163" w14:textId="1A661500" w:rsidR="002C3AA0" w:rsidRPr="002C3AA0" w:rsidRDefault="002C3AA0" w:rsidP="00884330">
      <w:pPr>
        <w:spacing w:after="120"/>
        <w:ind w:firstLine="720"/>
      </w:pPr>
      <w:r w:rsidRPr="002C3AA0">
        <w:t>Due to the following developments, IEEE 802 recommends that WRC-19 not consider 66-7</w:t>
      </w:r>
      <w:ins w:id="1" w:author="Author">
        <w:r w:rsidR="003271D2">
          <w:t>1</w:t>
        </w:r>
      </w:ins>
      <w:del w:id="2" w:author="Author">
        <w:r w:rsidRPr="002C3AA0" w:rsidDel="003271D2">
          <w:delText>6</w:delText>
        </w:r>
      </w:del>
      <w:r w:rsidRPr="002C3AA0">
        <w:t xml:space="preserve">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167C525A" w:rsidR="00E024F1" w:rsidRPr="00280B86" w:rsidRDefault="00354715" w:rsidP="00884330">
      <w:pPr>
        <w:spacing w:after="120"/>
        <w:ind w:firstLine="720"/>
      </w:pPr>
      <w:r>
        <w:t>W</w:t>
      </w:r>
      <w:r w:rsidR="002C3AA0" w:rsidRPr="002C3AA0">
        <w:t xml:space="preserve">e believe that a wide variety of 5G services and use-cases will be deployed in this band globally without the need for an IMT identification. </w:t>
      </w:r>
      <w:ins w:id="3" w:author="Author">
        <w:r w:rsidR="00316A13" w:rsidRPr="00316A13">
          <w:t xml:space="preserve">Wi-Fi </w:t>
        </w:r>
        <w:r w:rsidR="00316A13">
          <w:t xml:space="preserve">plays an important role </w:t>
        </w:r>
        <w:r w:rsidR="00B3075B">
          <w:t xml:space="preserve">in </w:t>
        </w:r>
        <w:r w:rsidR="00316A13" w:rsidRPr="00316A13">
          <w:t>an</w:t>
        </w:r>
        <w:r w:rsidR="00316A13">
          <w:t>d</w:t>
        </w:r>
        <w:r w:rsidR="00316A13" w:rsidRPr="00316A13">
          <w:t xml:space="preserve"> </w:t>
        </w:r>
        <w:r w:rsidR="00316A13">
          <w:lastRenderedPageBreak/>
          <w:t xml:space="preserve">is an integral part of 5G </w:t>
        </w:r>
        <w:r w:rsidR="00316A13" w:rsidRPr="00316A13">
          <w:t xml:space="preserve">driven by new technologies such as </w:t>
        </w:r>
        <w:r w:rsidR="00C32951">
          <w:fldChar w:fldCharType="begin"/>
        </w:r>
        <w:r w:rsidR="00C32951">
          <w:instrText xml:space="preserve"> HYPERLINK "http://www.ieee802.org/11/Reports/tgax_update.htm" </w:instrText>
        </w:r>
        <w:r w:rsidR="00C32951">
          <w:fldChar w:fldCharType="separate"/>
        </w:r>
        <w:r w:rsidR="003271D2" w:rsidRPr="00C32951">
          <w:rPr>
            <w:rStyle w:val="Hyperlink"/>
          </w:rPr>
          <w:t>IEEE P</w:t>
        </w:r>
        <w:r w:rsidR="00316A13" w:rsidRPr="00C32951">
          <w:rPr>
            <w:rStyle w:val="Hyperlink"/>
          </w:rPr>
          <w:t>802.11ax</w:t>
        </w:r>
        <w:r w:rsidR="00C32951">
          <w:fldChar w:fldCharType="end"/>
        </w:r>
        <w:r w:rsidR="00316A13">
          <w:t xml:space="preserve">, </w:t>
        </w:r>
        <w:r w:rsidR="00C32951">
          <w:fldChar w:fldCharType="begin"/>
        </w:r>
        <w:r w:rsidR="00C32951">
          <w:instrText xml:space="preserve"> HYPERLINK "http://www.ieee802.org/11/Reports/tgbe_update.htm" </w:instrText>
        </w:r>
        <w:r w:rsidR="00C32951">
          <w:fldChar w:fldCharType="separate"/>
        </w:r>
        <w:r w:rsidR="003271D2" w:rsidRPr="00C32951">
          <w:rPr>
            <w:rStyle w:val="Hyperlink"/>
          </w:rPr>
          <w:t>IEEE P</w:t>
        </w:r>
        <w:r w:rsidR="00316A13" w:rsidRPr="00C32951">
          <w:rPr>
            <w:rStyle w:val="Hyperlink"/>
          </w:rPr>
          <w:t>802.11be</w:t>
        </w:r>
        <w:r w:rsidR="00C32951">
          <w:fldChar w:fldCharType="end"/>
        </w:r>
        <w:r w:rsidR="00316A13">
          <w:t xml:space="preserve">, </w:t>
        </w:r>
        <w:r w:rsidR="003271D2">
          <w:fldChar w:fldCharType="begin"/>
        </w:r>
        <w:r w:rsidR="003271D2">
          <w:instrText xml:space="preserve"> HYPERLINK "https://standards.ieee.org/standard/802_15_3d-2017.html" </w:instrText>
        </w:r>
        <w:r w:rsidR="003271D2">
          <w:fldChar w:fldCharType="separate"/>
        </w:r>
        <w:r w:rsidR="003271D2" w:rsidRPr="003271D2">
          <w:rPr>
            <w:rStyle w:val="Hyperlink"/>
          </w:rPr>
          <w:t xml:space="preserve">IEEE Std. </w:t>
        </w:r>
        <w:r w:rsidR="00316A13" w:rsidRPr="003271D2">
          <w:rPr>
            <w:rStyle w:val="Hyperlink"/>
          </w:rPr>
          <w:t>802.11ad</w:t>
        </w:r>
        <w:r w:rsidR="003271D2">
          <w:fldChar w:fldCharType="end"/>
        </w:r>
        <w:r w:rsidR="00316A13">
          <w:t xml:space="preserve"> and </w:t>
        </w:r>
        <w:r w:rsidR="00C32951">
          <w:fldChar w:fldCharType="begin"/>
        </w:r>
        <w:r w:rsidR="00C32951">
          <w:instrText xml:space="preserve"> HYPERLINK "http://www.ieee802.org/11/Reports/tgay_update.htm" </w:instrText>
        </w:r>
        <w:r w:rsidR="00C32951">
          <w:fldChar w:fldCharType="separate"/>
        </w:r>
        <w:r w:rsidR="003271D2" w:rsidRPr="00C32951">
          <w:rPr>
            <w:rStyle w:val="Hyperlink"/>
          </w:rPr>
          <w:t>IEEE P</w:t>
        </w:r>
        <w:r w:rsidR="00316A13" w:rsidRPr="00C32951">
          <w:rPr>
            <w:rStyle w:val="Hyperlink"/>
          </w:rPr>
          <w:t>802.11ay</w:t>
        </w:r>
        <w:r w:rsidR="00C32951">
          <w:fldChar w:fldCharType="end"/>
        </w:r>
        <w:r w:rsidR="00316A13">
          <w:t xml:space="preserve">, </w:t>
        </w:r>
        <w:r w:rsidR="00B3075B">
          <w:t xml:space="preserve">operating </w:t>
        </w:r>
        <w:r w:rsidR="00316A13">
          <w:t>in sub-6GHz and mmWave</w:t>
        </w:r>
        <w:r w:rsidR="00B3075B">
          <w:t xml:space="preserve"> spectrum</w:t>
        </w:r>
        <w:r w:rsidR="00316A13">
          <w:t xml:space="preserve">. </w:t>
        </w:r>
      </w:ins>
      <w:r w:rsidR="002C3AA0" w:rsidRPr="002C3AA0">
        <w:t>In fact, IMT identification could bar some key 5G technologies from operating in this band.</w:t>
      </w:r>
    </w:p>
    <w:p w14:paraId="3048A312" w14:textId="4F3CA5DF" w:rsidR="00245192" w:rsidRDefault="00C32951" w:rsidP="00BF3AE7">
      <w:pPr>
        <w:keepNext/>
        <w:ind w:firstLine="720"/>
        <w:rPr>
          <w:ins w:id="4" w:author="Author"/>
          <w:b/>
        </w:rPr>
      </w:pPr>
      <w:ins w:id="5" w:author="Author">
        <w:r w:rsidRPr="00451EA6">
          <w:t>IEEE 802 recommends</w:t>
        </w:r>
        <w:r>
          <w:t xml:space="preserve"> supporting </w:t>
        </w:r>
        <w:r w:rsidRPr="00451EA6">
          <w:t>CPM-19</w:t>
        </w:r>
        <w:r>
          <w:t xml:space="preserve"> Report </w:t>
        </w:r>
        <w:r>
          <w:t>Method J1</w:t>
        </w:r>
        <w:r w:rsidRPr="00451EA6">
          <w:t xml:space="preserve"> (Section </w:t>
        </w:r>
        <w:r w:rsidRPr="00C32951">
          <w:t>2/1.13/4.10.1</w:t>
        </w:r>
        <w:r>
          <w:t>).</w:t>
        </w:r>
      </w:ins>
    </w:p>
    <w:p w14:paraId="00CF14E2" w14:textId="77777777" w:rsidR="00C32951" w:rsidRDefault="00C32951" w:rsidP="005E0570">
      <w:pPr>
        <w:keepNext/>
        <w:rPr>
          <w:b/>
        </w:rPr>
      </w:pPr>
    </w:p>
    <w:p w14:paraId="7F374A9E" w14:textId="20F3491D" w:rsidR="00E024F1" w:rsidRDefault="00E024F1" w:rsidP="005E0570">
      <w:pPr>
        <w:keepNext/>
        <w:rPr>
          <w:b/>
        </w:rPr>
      </w:pPr>
      <w:r>
        <w:rPr>
          <w:b/>
        </w:rPr>
        <w:t xml:space="preserve">Agenda Item 1.16 </w:t>
      </w:r>
      <w:r>
        <w:t>(</w:t>
      </w:r>
      <w:r w:rsidRPr="00E024F1">
        <w:rPr>
          <w:b/>
        </w:rPr>
        <w:t>5150-5925 MHz)</w:t>
      </w:r>
    </w:p>
    <w:p w14:paraId="6B326F00" w14:textId="700D8BE6" w:rsidR="00C01B43" w:rsidRDefault="00C01B43" w:rsidP="00884330">
      <w:pPr>
        <w:spacing w:after="120"/>
        <w:ind w:firstLine="720"/>
      </w:pPr>
      <w:r w:rsidRPr="00C01B43">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CBBDA4" w14:textId="168E89A9" w:rsidR="00C01B43" w:rsidRPr="00C01B43" w:rsidRDefault="00C01B43" w:rsidP="00884330">
      <w:pPr>
        <w:spacing w:after="120"/>
        <w:ind w:firstLine="720"/>
      </w:pPr>
      <w:r w:rsidRPr="00C01B43">
        <w:t>IEEE 802 recommends that any regulatory action should not disadvantage any IEEE 802 standard or add any additional regulatory burdens for its use of the 5 GHz bands.</w:t>
      </w:r>
      <w:ins w:id="6" w:author="Author">
        <w:r w:rsidR="00F949E5">
          <w:t xml:space="preserve"> </w:t>
        </w:r>
        <w:r w:rsidR="00F36C67">
          <w:t>More specifically, f</w:t>
        </w:r>
        <w:r w:rsidR="00F36C67" w:rsidRPr="00F36C67">
          <w:t xml:space="preserve">or 5725-5850 MHz, any actions should not impose </w:t>
        </w:r>
        <w:r w:rsidR="00F36C67">
          <w:t xml:space="preserve">additional </w:t>
        </w:r>
        <w:r w:rsidR="00F36C67" w:rsidRPr="00F36C67">
          <w:t>constrain</w:t>
        </w:r>
        <w:r w:rsidR="00F94039">
          <w:t>t</w:t>
        </w:r>
        <w:r w:rsidR="00F36C67" w:rsidRPr="00F36C67">
          <w:t>s</w:t>
        </w:r>
        <w:r w:rsidR="00F36C67">
          <w:t xml:space="preserve"> such as DFS, Tx Power restriction</w:t>
        </w:r>
        <w:r w:rsidR="00917650">
          <w:t xml:space="preserve"> or I</w:t>
        </w:r>
        <w:r w:rsidR="00F36C67">
          <w:t xml:space="preserve">ndoor restrictions. </w:t>
        </w:r>
        <w:r w:rsidR="00F949E5">
          <w:t>Moreover, IEEE 802</w:t>
        </w:r>
        <w:r w:rsidR="00F949E5" w:rsidRPr="00F949E5">
          <w:t xml:space="preserve"> would like to have expanded access in 5150-5250 MHz </w:t>
        </w:r>
        <w:r w:rsidR="00F949E5">
          <w:t>through</w:t>
        </w:r>
        <w:r w:rsidR="00F949E5" w:rsidRPr="00F949E5">
          <w:t xml:space="preserve"> high</w:t>
        </w:r>
        <w:r w:rsidR="00F949E5">
          <w:t xml:space="preserve">er </w:t>
        </w:r>
        <w:r w:rsidR="00F36C67">
          <w:t>Tx P</w:t>
        </w:r>
        <w:r w:rsidR="00F949E5">
          <w:t>ower and outdoor operations</w:t>
        </w:r>
        <w:r w:rsidR="00F949E5" w:rsidRPr="00F949E5">
          <w:t>.</w:t>
        </w:r>
        <w:r w:rsidR="00F36C67">
          <w:t xml:space="preserve"> </w:t>
        </w:r>
      </w:ins>
    </w:p>
    <w:p w14:paraId="07369CCB" w14:textId="77777777" w:rsidR="00E024F1" w:rsidRDefault="00E024F1" w:rsidP="005E0570">
      <w:pPr>
        <w:keepNext/>
        <w:rPr>
          <w:b/>
        </w:rPr>
      </w:pPr>
    </w:p>
    <w:p w14:paraId="5529C1EE" w14:textId="63B02CDE" w:rsidR="00A52A22" w:rsidRDefault="00A52A22" w:rsidP="005E0570">
      <w:pPr>
        <w:keepNext/>
        <w:rPr>
          <w:b/>
        </w:rPr>
      </w:pPr>
      <w:r>
        <w:rPr>
          <w:b/>
        </w:rPr>
        <w:t xml:space="preserve">Agenda Item </w:t>
      </w:r>
      <w:ins w:id="7" w:author="Author">
        <w:r w:rsidR="00BF3AE7">
          <w:rPr>
            <w:b/>
          </w:rPr>
          <w:t xml:space="preserve">9.1 Issue </w:t>
        </w:r>
      </w:ins>
      <w:r>
        <w:rPr>
          <w:b/>
        </w:rPr>
        <w:t xml:space="preserve">9.1.5 </w:t>
      </w:r>
      <w:r w:rsidRPr="00A52A22">
        <w:rPr>
          <w:b/>
        </w:rPr>
        <w:t>(</w:t>
      </w:r>
      <w:del w:id="8" w:author="Author">
        <w:r w:rsidRPr="00A52A22" w:rsidDel="00B3075B">
          <w:rPr>
            <w:b/>
          </w:rPr>
          <w:delText xml:space="preserve">5150-5250MHz, </w:delText>
        </w:r>
      </w:del>
      <w:r w:rsidRPr="00A52A22">
        <w:rPr>
          <w:b/>
        </w:rPr>
        <w:t>5250-5350</w:t>
      </w:r>
      <w:ins w:id="9" w:author="Author">
        <w:r w:rsidR="00BF3AE7">
          <w:rPr>
            <w:b/>
          </w:rPr>
          <w:t xml:space="preserve"> </w:t>
        </w:r>
      </w:ins>
      <w:r w:rsidRPr="00A52A22">
        <w:rPr>
          <w:b/>
        </w:rPr>
        <w:t>MHz &amp; 5470-5725</w:t>
      </w:r>
      <w:ins w:id="10" w:author="Author">
        <w:r w:rsidR="00BF3AE7">
          <w:rPr>
            <w:b/>
          </w:rPr>
          <w:t xml:space="preserve"> </w:t>
        </w:r>
      </w:ins>
      <w:r w:rsidRPr="00A52A22">
        <w:rPr>
          <w:b/>
        </w:rPr>
        <w:t>MHz)</w:t>
      </w:r>
    </w:p>
    <w:p w14:paraId="3E01AB6A" w14:textId="78B63203" w:rsidR="00A52A22" w:rsidRDefault="001915E4" w:rsidP="001915E4">
      <w:pPr>
        <w:spacing w:after="120"/>
        <w:ind w:firstLine="720"/>
        <w:rPr>
          <w:ins w:id="11" w:author="Author"/>
        </w:rPr>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w:t>
      </w:r>
      <w:ins w:id="12" w:author="Author">
        <w:r w:rsidR="00BF3AE7">
          <w:t>.</w:t>
        </w:r>
      </w:ins>
      <w:r w:rsidRPr="001915E4">
        <w:t>447F and 5.450A. Given that both ITU-R M.1638-0 and M.1849-1 Recommendations require essentially the same protection requirements, adding a new reference to ITU</w:t>
      </w:r>
      <w:ins w:id="13" w:author="Author">
        <w:r w:rsidR="00BF3AE7">
          <w:t>-</w:t>
        </w:r>
      </w:ins>
      <w:bookmarkStart w:id="14" w:name="_GoBack"/>
      <w:bookmarkEnd w:id="14"/>
      <w:del w:id="15" w:author="Author">
        <w:r w:rsidRPr="001915E4" w:rsidDel="00BF3AE7">
          <w:delText xml:space="preserve"> </w:delText>
        </w:r>
      </w:del>
      <w:r w:rsidRPr="001915E4">
        <w:t>R M.1849-1 is redundant and unnecessary.</w:t>
      </w:r>
    </w:p>
    <w:p w14:paraId="7F2A954A" w14:textId="2E16F1B6" w:rsidR="00451EA6" w:rsidRPr="001915E4" w:rsidDel="00170BAE" w:rsidRDefault="00451EA6" w:rsidP="001915E4">
      <w:pPr>
        <w:spacing w:after="120"/>
        <w:ind w:firstLine="720"/>
        <w:rPr>
          <w:del w:id="16" w:author="Author"/>
        </w:rPr>
      </w:pPr>
      <w:ins w:id="17" w:author="Author">
        <w:r w:rsidRPr="00451EA6">
          <w:t>IEEE 802 recommends</w:t>
        </w:r>
        <w:r>
          <w:t xml:space="preserve"> </w:t>
        </w:r>
        <w:r w:rsidR="008C6BD0">
          <w:t xml:space="preserve">supporting </w:t>
        </w:r>
        <w:r w:rsidRPr="00451EA6">
          <w:t>CPM-19</w:t>
        </w:r>
        <w:r w:rsidR="00917650">
          <w:t xml:space="preserve"> Report </w:t>
        </w:r>
        <w:r w:rsidRPr="00451EA6">
          <w:t xml:space="preserve">Approach B (Section </w:t>
        </w:r>
        <w:r w:rsidR="008C6BD0">
          <w:t>2/9.1.5/4.2</w:t>
        </w:r>
        <w:r>
          <w:t xml:space="preserve">). </w:t>
        </w:r>
      </w:ins>
    </w:p>
    <w:p w14:paraId="1E50233C" w14:textId="77777777" w:rsidR="001915E4" w:rsidRDefault="001915E4" w:rsidP="00917650">
      <w:pPr>
        <w:spacing w:after="120"/>
        <w:ind w:firstLine="720"/>
        <w:rPr>
          <w:b/>
        </w:rPr>
      </w:pPr>
    </w:p>
    <w:p w14:paraId="39BC8B19" w14:textId="2DF26337" w:rsidR="005E0570" w:rsidRPr="005E0570" w:rsidRDefault="005E0570" w:rsidP="005E0570">
      <w:pPr>
        <w:keepNext/>
        <w:rPr>
          <w:b/>
        </w:rPr>
      </w:pPr>
      <w:r w:rsidRPr="005E0570">
        <w:rPr>
          <w:b/>
        </w:rPr>
        <w:t>Conclusion</w:t>
      </w:r>
    </w:p>
    <w:p w14:paraId="741F09D6" w14:textId="70A7FC77" w:rsidR="00C73F61" w:rsidRPr="00561880" w:rsidRDefault="00C14E4A" w:rsidP="00884330">
      <w:pPr>
        <w:spacing w:before="120" w:after="120"/>
        <w:ind w:firstLine="720"/>
        <w:rPr>
          <w:snapToGrid w:val="0"/>
        </w:rPr>
      </w:pPr>
      <w:r w:rsidRPr="00C14E4A">
        <w:t xml:space="preserve">IEEE 802 LMSC </w:t>
      </w:r>
      <w:r w:rsidR="00561880">
        <w:t>appreciates the opportunity to share its view of the WRC-19 agenda items above and hopes that it will provide APT further insight on how to approach them during WRC-19.</w:t>
      </w:r>
    </w:p>
    <w:sectPr w:rsidR="00C73F61" w:rsidRPr="00561880"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44F8" w14:textId="77777777" w:rsidR="00081EB8" w:rsidRDefault="00081EB8">
      <w:r>
        <w:separator/>
      </w:r>
    </w:p>
  </w:endnote>
  <w:endnote w:type="continuationSeparator" w:id="0">
    <w:p w14:paraId="682207A7" w14:textId="77777777" w:rsidR="00081EB8" w:rsidRDefault="000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296E43">
      <w:rPr>
        <w:rStyle w:val="PageNumber"/>
        <w:noProof/>
      </w:rPr>
      <w:t>1</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296E43">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736D" w14:textId="77777777" w:rsidR="00081EB8" w:rsidRDefault="00081EB8">
      <w:r>
        <w:separator/>
      </w:r>
    </w:p>
  </w:footnote>
  <w:footnote w:type="continuationSeparator" w:id="0">
    <w:p w14:paraId="10A4A55E" w14:textId="77777777" w:rsidR="00081EB8" w:rsidRDefault="00081EB8">
      <w:r>
        <w:continuationSeparator/>
      </w:r>
    </w:p>
  </w:footnote>
  <w:footnote w:id="1">
    <w:p w14:paraId="0E7C6B7E" w14:textId="09D33C70" w:rsidR="0087247E" w:rsidRDefault="0087247E">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58840B29" w:rsidR="0097693B" w:rsidRDefault="00081EB8"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1908FF">
      <w:rPr>
        <w:lang w:eastAsia="ko-KR"/>
      </w:rPr>
      <w:t>5</w:t>
    </w:r>
    <w:r w:rsidR="005271DF">
      <w:rPr>
        <w:lang w:eastAsia="ko-KR"/>
      </w:rPr>
      <w:t>r0</w:t>
    </w:r>
    <w:ins w:id="18" w:author="Author">
      <w:r w:rsidR="00E74EE9">
        <w:rPr>
          <w:lang w:eastAsia="ko-KR"/>
        </w:rPr>
        <w:t>3</w:t>
      </w:r>
      <w:del w:id="19" w:author="Author">
        <w:r w:rsidR="001A1C6D" w:rsidDel="00E74EE9">
          <w:rPr>
            <w:lang w:eastAsia="ko-KR"/>
          </w:rPr>
          <w:delText>2</w:delText>
        </w:r>
      </w:del>
    </w:ins>
    <w:del w:id="20" w:author="Author">
      <w:r w:rsidR="001908FF" w:rsidDel="001A1C6D">
        <w:rPr>
          <w:lang w:eastAsia="ko-KR"/>
        </w:rPr>
        <w:delText>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4777E"/>
    <w:rsid w:val="000503C2"/>
    <w:rsid w:val="000713CF"/>
    <w:rsid w:val="00075C14"/>
    <w:rsid w:val="00081EB8"/>
    <w:rsid w:val="00094B87"/>
    <w:rsid w:val="000A5418"/>
    <w:rsid w:val="000B1E8C"/>
    <w:rsid w:val="000B595C"/>
    <w:rsid w:val="000B7DE9"/>
    <w:rsid w:val="000D7C75"/>
    <w:rsid w:val="000F517C"/>
    <w:rsid w:val="000F5540"/>
    <w:rsid w:val="001006EA"/>
    <w:rsid w:val="00130A94"/>
    <w:rsid w:val="00133947"/>
    <w:rsid w:val="001539DD"/>
    <w:rsid w:val="00164353"/>
    <w:rsid w:val="00170BAE"/>
    <w:rsid w:val="00170C1D"/>
    <w:rsid w:val="001908FF"/>
    <w:rsid w:val="001915E4"/>
    <w:rsid w:val="00196568"/>
    <w:rsid w:val="001A1C6D"/>
    <w:rsid w:val="001A2F16"/>
    <w:rsid w:val="001B18C2"/>
    <w:rsid w:val="001B1EB8"/>
    <w:rsid w:val="001C64E1"/>
    <w:rsid w:val="001D5D7E"/>
    <w:rsid w:val="001F5947"/>
    <w:rsid w:val="002004B6"/>
    <w:rsid w:val="0021588B"/>
    <w:rsid w:val="002216AC"/>
    <w:rsid w:val="002219FD"/>
    <w:rsid w:val="00230738"/>
    <w:rsid w:val="00241BCF"/>
    <w:rsid w:val="00245192"/>
    <w:rsid w:val="00252C11"/>
    <w:rsid w:val="00254A1B"/>
    <w:rsid w:val="002648D7"/>
    <w:rsid w:val="00280B86"/>
    <w:rsid w:val="0028454D"/>
    <w:rsid w:val="00286912"/>
    <w:rsid w:val="00291C9E"/>
    <w:rsid w:val="002926D4"/>
    <w:rsid w:val="00296E43"/>
    <w:rsid w:val="002A36DA"/>
    <w:rsid w:val="002A6319"/>
    <w:rsid w:val="002C07DA"/>
    <w:rsid w:val="002C3AA0"/>
    <w:rsid w:val="002C7EA9"/>
    <w:rsid w:val="002F4CDB"/>
    <w:rsid w:val="00316A13"/>
    <w:rsid w:val="003271D2"/>
    <w:rsid w:val="003338DB"/>
    <w:rsid w:val="003417C3"/>
    <w:rsid w:val="00342F20"/>
    <w:rsid w:val="00343067"/>
    <w:rsid w:val="00347EFC"/>
    <w:rsid w:val="003540E0"/>
    <w:rsid w:val="00354715"/>
    <w:rsid w:val="003548C2"/>
    <w:rsid w:val="00375074"/>
    <w:rsid w:val="003809C7"/>
    <w:rsid w:val="003A6F02"/>
    <w:rsid w:val="003B03B2"/>
    <w:rsid w:val="003B6263"/>
    <w:rsid w:val="003C29C6"/>
    <w:rsid w:val="003C64A7"/>
    <w:rsid w:val="003D25E1"/>
    <w:rsid w:val="003D3FDA"/>
    <w:rsid w:val="00420822"/>
    <w:rsid w:val="00444170"/>
    <w:rsid w:val="0045082A"/>
    <w:rsid w:val="00451EA6"/>
    <w:rsid w:val="0045458F"/>
    <w:rsid w:val="004633B4"/>
    <w:rsid w:val="004854EE"/>
    <w:rsid w:val="00494A8A"/>
    <w:rsid w:val="00495042"/>
    <w:rsid w:val="00495C87"/>
    <w:rsid w:val="004A5AFE"/>
    <w:rsid w:val="004B3553"/>
    <w:rsid w:val="004D2779"/>
    <w:rsid w:val="005043D2"/>
    <w:rsid w:val="00515352"/>
    <w:rsid w:val="00524295"/>
    <w:rsid w:val="005271DF"/>
    <w:rsid w:val="00530E8C"/>
    <w:rsid w:val="00545933"/>
    <w:rsid w:val="0054610B"/>
    <w:rsid w:val="00557544"/>
    <w:rsid w:val="005606F6"/>
    <w:rsid w:val="00561880"/>
    <w:rsid w:val="00577C0A"/>
    <w:rsid w:val="00587875"/>
    <w:rsid w:val="005C5EB6"/>
    <w:rsid w:val="005D3914"/>
    <w:rsid w:val="005D6B2F"/>
    <w:rsid w:val="005E0570"/>
    <w:rsid w:val="005E144B"/>
    <w:rsid w:val="005E58E6"/>
    <w:rsid w:val="00601D6A"/>
    <w:rsid w:val="006035CD"/>
    <w:rsid w:val="00607E2B"/>
    <w:rsid w:val="006139D6"/>
    <w:rsid w:val="00623CE1"/>
    <w:rsid w:val="0063062B"/>
    <w:rsid w:val="006614B9"/>
    <w:rsid w:val="00667229"/>
    <w:rsid w:val="006769C2"/>
    <w:rsid w:val="00682BE5"/>
    <w:rsid w:val="00690FED"/>
    <w:rsid w:val="006939A5"/>
    <w:rsid w:val="006C2937"/>
    <w:rsid w:val="006E12FC"/>
    <w:rsid w:val="006E4A64"/>
    <w:rsid w:val="006F4A3C"/>
    <w:rsid w:val="006F5941"/>
    <w:rsid w:val="00705635"/>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7247E"/>
    <w:rsid w:val="00884330"/>
    <w:rsid w:val="008950FB"/>
    <w:rsid w:val="008C6BD0"/>
    <w:rsid w:val="008C7EEF"/>
    <w:rsid w:val="008D0E09"/>
    <w:rsid w:val="008E3821"/>
    <w:rsid w:val="008E6A8C"/>
    <w:rsid w:val="009057FC"/>
    <w:rsid w:val="00917650"/>
    <w:rsid w:val="00955927"/>
    <w:rsid w:val="0097693B"/>
    <w:rsid w:val="0097751A"/>
    <w:rsid w:val="00993355"/>
    <w:rsid w:val="00997D5C"/>
    <w:rsid w:val="009A4A6D"/>
    <w:rsid w:val="009A7326"/>
    <w:rsid w:val="009B7113"/>
    <w:rsid w:val="00A0503B"/>
    <w:rsid w:val="00A13265"/>
    <w:rsid w:val="00A15762"/>
    <w:rsid w:val="00A52A22"/>
    <w:rsid w:val="00A5542E"/>
    <w:rsid w:val="00A71136"/>
    <w:rsid w:val="00A712C5"/>
    <w:rsid w:val="00A7197D"/>
    <w:rsid w:val="00AA2D8E"/>
    <w:rsid w:val="00AA474C"/>
    <w:rsid w:val="00AB68FE"/>
    <w:rsid w:val="00AD0C8C"/>
    <w:rsid w:val="00AD194A"/>
    <w:rsid w:val="00AD7E5F"/>
    <w:rsid w:val="00AE434D"/>
    <w:rsid w:val="00AF6CB5"/>
    <w:rsid w:val="00AF6E67"/>
    <w:rsid w:val="00B01AA1"/>
    <w:rsid w:val="00B3075B"/>
    <w:rsid w:val="00B30C81"/>
    <w:rsid w:val="00B3474C"/>
    <w:rsid w:val="00B400EA"/>
    <w:rsid w:val="00B4793B"/>
    <w:rsid w:val="00BA5746"/>
    <w:rsid w:val="00BC4CDE"/>
    <w:rsid w:val="00BC4E77"/>
    <w:rsid w:val="00BC7506"/>
    <w:rsid w:val="00BD2723"/>
    <w:rsid w:val="00BD416B"/>
    <w:rsid w:val="00BF3AE7"/>
    <w:rsid w:val="00C01B43"/>
    <w:rsid w:val="00C14E4A"/>
    <w:rsid w:val="00C15633"/>
    <w:rsid w:val="00C15799"/>
    <w:rsid w:val="00C20F4D"/>
    <w:rsid w:val="00C32951"/>
    <w:rsid w:val="00C357AD"/>
    <w:rsid w:val="00C6069C"/>
    <w:rsid w:val="00C632D5"/>
    <w:rsid w:val="00C65052"/>
    <w:rsid w:val="00C73F61"/>
    <w:rsid w:val="00C77DC2"/>
    <w:rsid w:val="00C85119"/>
    <w:rsid w:val="00CD5431"/>
    <w:rsid w:val="00CF2491"/>
    <w:rsid w:val="00D0527C"/>
    <w:rsid w:val="00D1252E"/>
    <w:rsid w:val="00D22DA4"/>
    <w:rsid w:val="00D405D3"/>
    <w:rsid w:val="00D57772"/>
    <w:rsid w:val="00D72AE3"/>
    <w:rsid w:val="00D75A4D"/>
    <w:rsid w:val="00D8478B"/>
    <w:rsid w:val="00D85FD3"/>
    <w:rsid w:val="00D86151"/>
    <w:rsid w:val="00DA7595"/>
    <w:rsid w:val="00DB0A68"/>
    <w:rsid w:val="00DB270E"/>
    <w:rsid w:val="00DC427F"/>
    <w:rsid w:val="00DC43A3"/>
    <w:rsid w:val="00DC604B"/>
    <w:rsid w:val="00DC60BB"/>
    <w:rsid w:val="00DD7C09"/>
    <w:rsid w:val="00DF791C"/>
    <w:rsid w:val="00E0124F"/>
    <w:rsid w:val="00E024F1"/>
    <w:rsid w:val="00E079A2"/>
    <w:rsid w:val="00E13D01"/>
    <w:rsid w:val="00E23D98"/>
    <w:rsid w:val="00E45462"/>
    <w:rsid w:val="00E545D9"/>
    <w:rsid w:val="00E65FC2"/>
    <w:rsid w:val="00E674D3"/>
    <w:rsid w:val="00E70FD0"/>
    <w:rsid w:val="00E74EE9"/>
    <w:rsid w:val="00E80263"/>
    <w:rsid w:val="00E81BC0"/>
    <w:rsid w:val="00EA7027"/>
    <w:rsid w:val="00EB2EDE"/>
    <w:rsid w:val="00EC2E09"/>
    <w:rsid w:val="00ED1366"/>
    <w:rsid w:val="00ED6689"/>
    <w:rsid w:val="00F03513"/>
    <w:rsid w:val="00F05BDC"/>
    <w:rsid w:val="00F203A4"/>
    <w:rsid w:val="00F27A79"/>
    <w:rsid w:val="00F36C67"/>
    <w:rsid w:val="00F60B61"/>
    <w:rsid w:val="00F75BB1"/>
    <w:rsid w:val="00F77B4B"/>
    <w:rsid w:val="00F84067"/>
    <w:rsid w:val="00F871F5"/>
    <w:rsid w:val="00F94039"/>
    <w:rsid w:val="00F940EC"/>
    <w:rsid w:val="00F949E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paragraph" w:styleId="Revision">
    <w:name w:val="Revision"/>
    <w:hidden/>
    <w:uiPriority w:val="99"/>
    <w:semiHidden/>
    <w:rsid w:val="00170BAE"/>
    <w:rPr>
      <w:rFonts w:eastAsia="BatangChe"/>
      <w:sz w:val="24"/>
      <w:szCs w:val="24"/>
    </w:rPr>
  </w:style>
  <w:style w:type="character" w:styleId="UnresolvedMention">
    <w:name w:val="Unresolved Mention"/>
    <w:basedOn w:val="DefaultParagraphFont"/>
    <w:uiPriority w:val="99"/>
    <w:semiHidden/>
    <w:unhideWhenUsed/>
    <w:rsid w:val="0032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5408-F54D-4DC7-A583-6BF1D27B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2019-07-17T20:02:00Z</dcterms:created>
  <dcterms:modified xsi:type="dcterms:W3CDTF">2019-07-18T06:54:00Z</dcterms:modified>
</cp:coreProperties>
</file>