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3C5E8A" w:rsidRDefault="00774E24" w:rsidP="00876901">
      <w:pPr>
        <w:spacing w:line="360" w:lineRule="auto"/>
        <w:contextualSpacing/>
        <w:rPr>
          <w:sz w:val="24"/>
          <w:szCs w:val="24"/>
          <w:lang w:val="en-US"/>
        </w:rPr>
      </w:pPr>
    </w:p>
    <w:p w14:paraId="0E00386B" w14:textId="77777777" w:rsidR="00532CFB" w:rsidRPr="003C5E8A" w:rsidRDefault="00532CFB" w:rsidP="00876901">
      <w:pPr>
        <w:pStyle w:val="NormalWeb"/>
        <w:spacing w:before="0" w:beforeAutospacing="0" w:after="0" w:afterAutospacing="0" w:line="360" w:lineRule="auto"/>
        <w:contextualSpacing/>
        <w:jc w:val="center"/>
        <w:rPr>
          <w:b/>
          <w:bCs/>
        </w:rPr>
      </w:pPr>
      <w:r w:rsidRPr="003C5E8A">
        <w:rPr>
          <w:b/>
          <w:bCs/>
        </w:rPr>
        <w:t>Before the</w:t>
      </w:r>
      <w:r w:rsidRPr="003C5E8A">
        <w:rPr>
          <w:b/>
          <w:bCs/>
        </w:rPr>
        <w:br/>
        <w:t xml:space="preserve">Federal Communications Commission </w:t>
      </w:r>
    </w:p>
    <w:p w14:paraId="39810A88" w14:textId="77777777" w:rsidR="00532CFB" w:rsidRPr="003C5E8A" w:rsidRDefault="00532CFB" w:rsidP="00876901">
      <w:pPr>
        <w:pStyle w:val="NormalWeb"/>
        <w:spacing w:before="0" w:beforeAutospacing="0" w:after="0" w:afterAutospacing="0" w:line="360" w:lineRule="auto"/>
        <w:contextualSpacing/>
        <w:jc w:val="center"/>
      </w:pPr>
      <w:r w:rsidRPr="003C5E8A">
        <w:rPr>
          <w:b/>
          <w:bCs/>
        </w:rPr>
        <w:t>Washington, D.C. 20554</w:t>
      </w:r>
    </w:p>
    <w:p w14:paraId="267DDCF3" w14:textId="77777777" w:rsidR="00532CFB" w:rsidRPr="003C5E8A" w:rsidRDefault="00532CFB" w:rsidP="00876901">
      <w:pPr>
        <w:pStyle w:val="NormalWeb"/>
        <w:spacing w:before="0" w:beforeAutospacing="0" w:after="0" w:afterAutospacing="0" w:line="360" w:lineRule="auto"/>
        <w:contextualSpacing/>
      </w:pPr>
    </w:p>
    <w:p w14:paraId="45920C13" w14:textId="25B101BF" w:rsidR="00532CFB" w:rsidRPr="003C5E8A" w:rsidRDefault="00532CFB" w:rsidP="00876901">
      <w:pPr>
        <w:pStyle w:val="NormalWeb"/>
        <w:spacing w:before="0" w:beforeAutospacing="0" w:after="0" w:afterAutospacing="0" w:line="360" w:lineRule="auto"/>
        <w:contextualSpacing/>
      </w:pPr>
      <w:r w:rsidRPr="003C5E8A">
        <w:t xml:space="preserve">In the Matter of </w:t>
      </w:r>
      <w:r w:rsidRPr="003C5E8A">
        <w:tab/>
      </w:r>
      <w:r w:rsidRPr="003C5E8A">
        <w:tab/>
      </w:r>
      <w:r w:rsidRPr="003C5E8A">
        <w:tab/>
      </w:r>
      <w:r w:rsidRPr="003C5E8A">
        <w:tab/>
      </w:r>
      <w:r w:rsidRPr="003C5E8A">
        <w:tab/>
        <w:t>)</w:t>
      </w:r>
    </w:p>
    <w:p w14:paraId="0EE61EC8" w14:textId="129CBCD4" w:rsidR="00532CFB" w:rsidRPr="003C5E8A" w:rsidRDefault="00532CFB" w:rsidP="00876901">
      <w:pPr>
        <w:pStyle w:val="NormalWeb"/>
        <w:spacing w:before="0" w:beforeAutospacing="0" w:after="0" w:afterAutospacing="0" w:line="360" w:lineRule="auto"/>
        <w:contextualSpacing/>
      </w:pPr>
      <w:r w:rsidRPr="003C5E8A">
        <w:tab/>
      </w:r>
      <w:r w:rsidRPr="003C5E8A">
        <w:tab/>
      </w:r>
      <w:r w:rsidRPr="003C5E8A">
        <w:tab/>
      </w:r>
      <w:r w:rsidRPr="003C5E8A">
        <w:tab/>
      </w:r>
      <w:r w:rsidRPr="003C5E8A">
        <w:tab/>
      </w:r>
      <w:r w:rsidRPr="003C5E8A">
        <w:tab/>
      </w:r>
      <w:r w:rsidRPr="003C5E8A">
        <w:tab/>
        <w:t>)</w:t>
      </w:r>
    </w:p>
    <w:p w14:paraId="066ACA3A" w14:textId="2204CC96"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Petition </w:t>
      </w:r>
      <w:r w:rsidR="001E34CD" w:rsidRPr="003C5E8A">
        <w:rPr>
          <w:sz w:val="24"/>
          <w:szCs w:val="24"/>
          <w:lang w:val="en-US"/>
        </w:rPr>
        <w:t>f</w:t>
      </w:r>
      <w:r w:rsidRPr="003C5E8A">
        <w:rPr>
          <w:sz w:val="24"/>
          <w:szCs w:val="24"/>
          <w:lang w:val="en-US"/>
        </w:rPr>
        <w:t>or Waiver to Allow Deployment of</w:t>
      </w:r>
      <w:r w:rsidRPr="003C5E8A">
        <w:rPr>
          <w:sz w:val="24"/>
          <w:szCs w:val="24"/>
          <w:lang w:val="en-US"/>
        </w:rPr>
        <w:tab/>
      </w:r>
      <w:r w:rsidRPr="003C5E8A">
        <w:rPr>
          <w:sz w:val="24"/>
          <w:szCs w:val="24"/>
          <w:lang w:val="en-US"/>
        </w:rPr>
        <w:tab/>
        <w:t>)</w:t>
      </w:r>
      <w:r w:rsidRPr="003C5E8A">
        <w:rPr>
          <w:sz w:val="24"/>
          <w:szCs w:val="24"/>
          <w:lang w:val="en-US"/>
        </w:rPr>
        <w:tab/>
        <w:t xml:space="preserve">GN Docket 18-357 </w:t>
      </w:r>
    </w:p>
    <w:p w14:paraId="38463D2D" w14:textId="2D29597B" w:rsidR="001E661D" w:rsidRPr="003C5E8A" w:rsidRDefault="001E661D" w:rsidP="00876901">
      <w:pPr>
        <w:widowControl w:val="0"/>
        <w:autoSpaceDE w:val="0"/>
        <w:autoSpaceDN w:val="0"/>
        <w:adjustRightInd w:val="0"/>
        <w:spacing w:line="360" w:lineRule="auto"/>
        <w:contextualSpacing/>
        <w:rPr>
          <w:sz w:val="24"/>
          <w:szCs w:val="24"/>
          <w:lang w:val="en-US"/>
        </w:rPr>
      </w:pPr>
      <w:r w:rsidRPr="003C5E8A">
        <w:rPr>
          <w:sz w:val="24"/>
          <w:szCs w:val="24"/>
          <w:lang w:val="en-US"/>
        </w:rPr>
        <w:t xml:space="preserve">Intelligent Transportation System Cellular </w:t>
      </w:r>
      <w:r w:rsidRPr="003C5E8A">
        <w:rPr>
          <w:sz w:val="24"/>
          <w:szCs w:val="24"/>
          <w:lang w:val="en-US"/>
        </w:rPr>
        <w:tab/>
      </w:r>
      <w:r w:rsidRPr="003C5E8A">
        <w:rPr>
          <w:sz w:val="24"/>
          <w:szCs w:val="24"/>
          <w:lang w:val="en-US"/>
        </w:rPr>
        <w:tab/>
        <w:t>)</w:t>
      </w:r>
    </w:p>
    <w:p w14:paraId="2D378505" w14:textId="265A85FF" w:rsidR="00532CFB" w:rsidRPr="003C5E8A" w:rsidRDefault="001E661D" w:rsidP="00876901">
      <w:pPr>
        <w:widowControl w:val="0"/>
        <w:autoSpaceDE w:val="0"/>
        <w:autoSpaceDN w:val="0"/>
        <w:adjustRightInd w:val="0"/>
        <w:spacing w:line="360" w:lineRule="auto"/>
        <w:contextualSpacing/>
        <w:rPr>
          <w:color w:val="000000"/>
          <w:sz w:val="24"/>
          <w:szCs w:val="24"/>
          <w:lang w:val="en-US"/>
        </w:rPr>
      </w:pPr>
      <w:r w:rsidRPr="003C5E8A">
        <w:rPr>
          <w:sz w:val="24"/>
          <w:szCs w:val="24"/>
          <w:lang w:val="en-US"/>
        </w:rPr>
        <w:t>Vehicle to Everything (C-V2X) Technology</w:t>
      </w:r>
      <w:r w:rsidR="00532CFB" w:rsidRPr="003C5E8A">
        <w:rPr>
          <w:color w:val="000000"/>
          <w:sz w:val="24"/>
          <w:szCs w:val="24"/>
          <w:lang w:val="en-US"/>
        </w:rPr>
        <w:tab/>
      </w:r>
      <w:r w:rsidR="00532CFB" w:rsidRPr="003C5E8A">
        <w:rPr>
          <w:color w:val="000000"/>
          <w:sz w:val="24"/>
          <w:szCs w:val="24"/>
          <w:lang w:val="en-US"/>
        </w:rPr>
        <w:tab/>
        <w:t>)</w:t>
      </w:r>
    </w:p>
    <w:p w14:paraId="2C9500B4" w14:textId="64195078" w:rsidR="00532CFB" w:rsidRPr="003C5E8A"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63CB10E1" w14:textId="0E4E847E" w:rsidR="00532CFB" w:rsidRPr="003C5E8A" w:rsidRDefault="003C5E8A" w:rsidP="00876901">
      <w:pPr>
        <w:pStyle w:val="NormalWeb"/>
        <w:spacing w:before="0" w:beforeAutospacing="0" w:after="0" w:afterAutospacing="0" w:line="360" w:lineRule="auto"/>
        <w:ind w:left="-90"/>
        <w:contextualSpacing/>
        <w:jc w:val="center"/>
        <w:rPr>
          <w:b/>
          <w:bCs/>
        </w:rPr>
      </w:pPr>
      <w:ins w:id="0" w:author="Author">
        <w:del w:id="1" w:author="Author">
          <w:r w:rsidRPr="003C5E8A" w:rsidDel="007F0C55">
            <w:rPr>
              <w:b/>
              <w:bCs/>
            </w:rPr>
            <w:delText>RESPONSE</w:delText>
          </w:r>
        </w:del>
        <w:r w:rsidR="007F0C55">
          <w:rPr>
            <w:b/>
            <w:bCs/>
          </w:rPr>
          <w:t xml:space="preserve">Ex </w:t>
        </w:r>
        <w:proofErr w:type="spellStart"/>
        <w:r w:rsidR="007F0C55">
          <w:rPr>
            <w:b/>
            <w:bCs/>
          </w:rPr>
          <w:t>Parte</w:t>
        </w:r>
        <w:proofErr w:type="spellEnd"/>
        <w:r w:rsidR="007F0C55">
          <w:rPr>
            <w:b/>
            <w:bCs/>
          </w:rPr>
          <w:t xml:space="preserve"> </w:t>
        </w:r>
      </w:ins>
      <w:del w:id="2" w:author="Author">
        <w:r w:rsidR="00532CFB" w:rsidRPr="003C5E8A" w:rsidDel="003C5E8A">
          <w:rPr>
            <w:b/>
            <w:bCs/>
          </w:rPr>
          <w:delText>COMMENTS</w:delText>
        </w:r>
      </w:del>
      <w:r w:rsidR="00532CFB" w:rsidRPr="003C5E8A">
        <w:rPr>
          <w:b/>
          <w:bCs/>
        </w:rPr>
        <w:t xml:space="preserve"> OF IEEE 802</w:t>
      </w:r>
    </w:p>
    <w:p w14:paraId="059B5394"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3C5E8A"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3C5E8A" w:rsidRDefault="00532CFB" w:rsidP="00876901">
      <w:pPr>
        <w:spacing w:line="360" w:lineRule="auto"/>
        <w:ind w:left="6210"/>
        <w:contextualSpacing/>
        <w:rPr>
          <w:sz w:val="24"/>
          <w:szCs w:val="24"/>
          <w:lang w:val="en-US"/>
        </w:rPr>
      </w:pPr>
      <w:r w:rsidRPr="003C5E8A">
        <w:rPr>
          <w:sz w:val="24"/>
          <w:szCs w:val="24"/>
          <w:lang w:val="en-US"/>
        </w:rPr>
        <w:t xml:space="preserve">Paul Nikolich </w:t>
      </w:r>
    </w:p>
    <w:p w14:paraId="54A328AC" w14:textId="651E3C40" w:rsidR="00532CFB" w:rsidRPr="003C5E8A" w:rsidRDefault="002525C6" w:rsidP="00876901">
      <w:pPr>
        <w:spacing w:line="360" w:lineRule="auto"/>
        <w:ind w:left="6210"/>
        <w:contextualSpacing/>
        <w:rPr>
          <w:sz w:val="24"/>
          <w:szCs w:val="24"/>
          <w:lang w:val="en-US"/>
        </w:rPr>
      </w:pPr>
      <w:r w:rsidRPr="003C5E8A">
        <w:rPr>
          <w:sz w:val="24"/>
          <w:szCs w:val="24"/>
          <w:lang w:val="en-US"/>
        </w:rPr>
        <w:t xml:space="preserve">Chair, </w:t>
      </w:r>
      <w:r w:rsidR="00532CFB" w:rsidRPr="003C5E8A">
        <w:rPr>
          <w:sz w:val="24"/>
          <w:szCs w:val="24"/>
          <w:lang w:val="en-US"/>
        </w:rPr>
        <w:t xml:space="preserve">IEEE 802 LAN/MAN Standards Committee </w:t>
      </w:r>
    </w:p>
    <w:p w14:paraId="125C3C7B" w14:textId="6198DB4E" w:rsidR="00532CFB" w:rsidRPr="003C5E8A" w:rsidRDefault="00532CFB" w:rsidP="00876901">
      <w:pPr>
        <w:spacing w:line="360" w:lineRule="auto"/>
        <w:ind w:left="6210"/>
        <w:contextualSpacing/>
        <w:rPr>
          <w:sz w:val="24"/>
          <w:szCs w:val="24"/>
          <w:lang w:val="en-US"/>
        </w:rPr>
      </w:pPr>
      <w:proofErr w:type="spellStart"/>
      <w:r w:rsidRPr="003C5E8A">
        <w:rPr>
          <w:sz w:val="24"/>
          <w:szCs w:val="24"/>
          <w:lang w:val="en-US"/>
        </w:rPr>
        <w:t>em</w:t>
      </w:r>
      <w:proofErr w:type="spellEnd"/>
      <w:r w:rsidRPr="003C5E8A">
        <w:rPr>
          <w:sz w:val="24"/>
          <w:szCs w:val="24"/>
          <w:lang w:val="en-US"/>
        </w:rPr>
        <w:t xml:space="preserve">: </w:t>
      </w:r>
      <w:r w:rsidR="00BC1FFA" w:rsidRPr="003C5E8A">
        <w:rPr>
          <w:sz w:val="24"/>
          <w:szCs w:val="24"/>
          <w:lang w:val="en-US"/>
        </w:rPr>
        <w:t>IEEE802radioreg@ieee.org</w:t>
      </w:r>
    </w:p>
    <w:p w14:paraId="77890708" w14:textId="77777777" w:rsidR="00532CFB" w:rsidRPr="003C5E8A" w:rsidRDefault="00532CFB" w:rsidP="00876901">
      <w:pPr>
        <w:spacing w:line="360" w:lineRule="auto"/>
        <w:contextualSpacing/>
        <w:rPr>
          <w:sz w:val="24"/>
          <w:szCs w:val="24"/>
          <w:lang w:val="en-US"/>
        </w:rPr>
      </w:pPr>
    </w:p>
    <w:p w14:paraId="5EDFC1A1" w14:textId="77777777" w:rsidR="00532CFB" w:rsidRPr="003C5E8A" w:rsidRDefault="00532CFB" w:rsidP="00876901">
      <w:pPr>
        <w:spacing w:line="360" w:lineRule="auto"/>
        <w:contextualSpacing/>
        <w:rPr>
          <w:sz w:val="24"/>
          <w:szCs w:val="24"/>
          <w:lang w:val="en-US"/>
        </w:rPr>
      </w:pPr>
      <w:r w:rsidRPr="003C5E8A">
        <w:rPr>
          <w:sz w:val="24"/>
          <w:szCs w:val="24"/>
          <w:highlight w:val="yellow"/>
          <w:lang w:val="en-US"/>
        </w:rPr>
        <w:t>[Month, Day, Year filed]</w:t>
      </w:r>
      <w:r w:rsidRPr="003C5E8A">
        <w:rPr>
          <w:sz w:val="24"/>
          <w:szCs w:val="24"/>
          <w:lang w:val="en-US"/>
        </w:rPr>
        <w:t xml:space="preserve"> </w:t>
      </w:r>
    </w:p>
    <w:p w14:paraId="75B55F75" w14:textId="77777777" w:rsidR="00532CFB" w:rsidRPr="003C5E8A"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570562"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u w:val="single"/>
        </w:rPr>
      </w:pPr>
      <w:r w:rsidRPr="00570562">
        <w:rPr>
          <w:rFonts w:ascii="Times New Roman" w:hAnsi="Times New Roman" w:cs="Times New Roman"/>
          <w:u w:val="single"/>
        </w:rPr>
        <w:t>Introduction</w:t>
      </w:r>
    </w:p>
    <w:p w14:paraId="75FFA965" w14:textId="0869B814" w:rsidR="00532CFB" w:rsidRPr="003C5E8A" w:rsidRDefault="00532CFB" w:rsidP="00876901">
      <w:pPr>
        <w:widowControl w:val="0"/>
        <w:autoSpaceDE w:val="0"/>
        <w:autoSpaceDN w:val="0"/>
        <w:adjustRightInd w:val="0"/>
        <w:spacing w:line="360" w:lineRule="auto"/>
        <w:ind w:firstLine="720"/>
        <w:contextualSpacing/>
        <w:rPr>
          <w:sz w:val="24"/>
          <w:szCs w:val="24"/>
          <w:lang w:val="en-US"/>
        </w:rPr>
      </w:pPr>
      <w:r w:rsidRPr="003C5E8A">
        <w:rPr>
          <w:sz w:val="24"/>
          <w:szCs w:val="24"/>
          <w:lang w:val="en-US"/>
        </w:rPr>
        <w:t xml:space="preserve">IEEE 802 </w:t>
      </w:r>
      <w:r w:rsidR="00080052" w:rsidRPr="003C5E8A">
        <w:rPr>
          <w:sz w:val="24"/>
          <w:szCs w:val="24"/>
          <w:lang w:val="en-US"/>
        </w:rPr>
        <w:t xml:space="preserve">LAN/MAN Standards Committee (LMSC) </w:t>
      </w:r>
      <w:r w:rsidRPr="003C5E8A">
        <w:rPr>
          <w:sz w:val="24"/>
          <w:szCs w:val="24"/>
          <w:lang w:val="en-US"/>
        </w:rPr>
        <w:t xml:space="preserve">is pleased to provide </w:t>
      </w:r>
      <w:ins w:id="3" w:author="Author">
        <w:r w:rsidR="003C5E8A" w:rsidRPr="003C5E8A">
          <w:rPr>
            <w:sz w:val="24"/>
            <w:szCs w:val="24"/>
            <w:lang w:val="en-US"/>
          </w:rPr>
          <w:t xml:space="preserve">a response </w:t>
        </w:r>
      </w:ins>
      <w:del w:id="4" w:author="Author">
        <w:r w:rsidRPr="003C5E8A" w:rsidDel="003C5E8A">
          <w:rPr>
            <w:sz w:val="24"/>
            <w:szCs w:val="24"/>
            <w:lang w:val="en-US"/>
          </w:rPr>
          <w:delText xml:space="preserve">comments </w:delText>
        </w:r>
      </w:del>
      <w:r w:rsidRPr="003C5E8A">
        <w:rPr>
          <w:sz w:val="24"/>
          <w:szCs w:val="24"/>
          <w:lang w:val="en-US"/>
        </w:rPr>
        <w:t>in the above-captioned proceeding</w:t>
      </w:r>
      <w:r w:rsidR="001E7FF4" w:rsidRPr="003C5E8A">
        <w:rPr>
          <w:sz w:val="24"/>
          <w:szCs w:val="24"/>
          <w:lang w:val="en-US"/>
        </w:rPr>
        <w:t xml:space="preserve"> </w:t>
      </w:r>
      <w:del w:id="5" w:author="Author">
        <w:r w:rsidR="001E7FF4" w:rsidRPr="003C5E8A" w:rsidDel="003C5E8A">
          <w:rPr>
            <w:sz w:val="24"/>
            <w:szCs w:val="24"/>
            <w:lang w:val="en-US"/>
          </w:rPr>
          <w:delText xml:space="preserve">in response </w:delText>
        </w:r>
      </w:del>
      <w:r w:rsidR="001E7FF4" w:rsidRPr="003C5E8A">
        <w:rPr>
          <w:sz w:val="24"/>
          <w:szCs w:val="24"/>
          <w:lang w:val="en-US"/>
        </w:rPr>
        <w:t xml:space="preserve">to the </w:t>
      </w:r>
      <w:r w:rsidR="001E7FF4" w:rsidRPr="003C5E8A">
        <w:rPr>
          <w:i/>
          <w:sz w:val="24"/>
          <w:szCs w:val="24"/>
          <w:lang w:val="en-US"/>
        </w:rPr>
        <w:t xml:space="preserve">ex </w:t>
      </w:r>
      <w:proofErr w:type="spellStart"/>
      <w:r w:rsidR="001E7FF4" w:rsidRPr="003C5E8A">
        <w:rPr>
          <w:i/>
          <w:sz w:val="24"/>
          <w:szCs w:val="24"/>
          <w:lang w:val="en-US"/>
        </w:rPr>
        <w:t>parte</w:t>
      </w:r>
      <w:proofErr w:type="spellEnd"/>
      <w:r w:rsidR="001E7FF4" w:rsidRPr="003C5E8A">
        <w:rPr>
          <w:sz w:val="24"/>
          <w:szCs w:val="24"/>
          <w:lang w:val="en-US"/>
        </w:rPr>
        <w:t xml:space="preserve"> from 5GAA date</w:t>
      </w:r>
      <w:r w:rsidR="00A867F1" w:rsidRPr="003C5E8A">
        <w:rPr>
          <w:sz w:val="24"/>
          <w:szCs w:val="24"/>
          <w:lang w:val="en-US"/>
        </w:rPr>
        <w:t>d</w:t>
      </w:r>
      <w:r w:rsidR="001E7FF4" w:rsidRPr="003C5E8A">
        <w:rPr>
          <w:sz w:val="24"/>
          <w:szCs w:val="24"/>
          <w:lang w:val="en-US"/>
        </w:rPr>
        <w:t xml:space="preserve"> 05 April 2019</w:t>
      </w:r>
      <w:r w:rsidRPr="003C5E8A">
        <w:rPr>
          <w:sz w:val="24"/>
          <w:szCs w:val="24"/>
          <w:lang w:val="en-US"/>
        </w:rPr>
        <w:t xml:space="preserve">.  </w:t>
      </w:r>
    </w:p>
    <w:p w14:paraId="6C127E73" w14:textId="41C933A5" w:rsidR="00532CFB" w:rsidRPr="003C5E8A" w:rsidRDefault="00532CFB" w:rsidP="00876901">
      <w:pPr>
        <w:widowControl w:val="0"/>
        <w:autoSpaceDE w:val="0"/>
        <w:autoSpaceDN w:val="0"/>
        <w:adjustRightInd w:val="0"/>
        <w:spacing w:line="360" w:lineRule="auto"/>
        <w:ind w:firstLine="720"/>
        <w:contextualSpacing/>
        <w:rPr>
          <w:color w:val="000000"/>
          <w:sz w:val="24"/>
          <w:szCs w:val="24"/>
          <w:lang w:val="en-US"/>
        </w:rPr>
      </w:pPr>
      <w:r w:rsidRPr="003C5E8A">
        <w:rPr>
          <w:sz w:val="24"/>
          <w:szCs w:val="24"/>
          <w:lang w:val="en-US"/>
        </w:rPr>
        <w:t xml:space="preserve">IEEE </w:t>
      </w:r>
      <w:r w:rsidR="00080052" w:rsidRPr="003C5E8A">
        <w:rPr>
          <w:sz w:val="24"/>
          <w:szCs w:val="24"/>
          <w:lang w:val="en-US"/>
        </w:rPr>
        <w:t xml:space="preserve">802 LMSC </w:t>
      </w:r>
      <w:r w:rsidRPr="003C5E8A">
        <w:rPr>
          <w:sz w:val="24"/>
          <w:szCs w:val="24"/>
          <w:lang w:val="en-US"/>
        </w:rPr>
        <w:t>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3C5E8A">
        <w:rPr>
          <w:sz w:val="24"/>
          <w:szCs w:val="24"/>
          <w:lang w:val="en-US"/>
        </w:rPr>
        <w:t>s</w:t>
      </w:r>
      <w:r w:rsidRPr="003C5E8A">
        <w:rPr>
          <w:sz w:val="24"/>
          <w:szCs w:val="24"/>
          <w:lang w:val="en-US"/>
        </w:rPr>
        <w:t xml:space="preserve">”). We appreciate the opportunity to provide these comments to the Commission. </w:t>
      </w:r>
    </w:p>
    <w:p w14:paraId="1C89FE3C" w14:textId="3BB77D06" w:rsidR="00532CFB" w:rsidRPr="003C5E8A" w:rsidRDefault="00532CFB" w:rsidP="009F1941">
      <w:pPr>
        <w:pStyle w:val="NormalWeb"/>
        <w:spacing w:before="0" w:beforeAutospacing="0" w:after="0" w:afterAutospacing="0" w:line="360" w:lineRule="auto"/>
        <w:ind w:firstLine="720"/>
        <w:contextualSpacing/>
      </w:pPr>
      <w:r w:rsidRPr="003C5E8A">
        <w:lastRenderedPageBreak/>
        <w:t xml:space="preserve">IEEE 802 is a </w:t>
      </w:r>
      <w:r w:rsidR="00ED2A8D" w:rsidRPr="003C5E8A">
        <w:t>committee</w:t>
      </w:r>
      <w:r w:rsidRPr="003C5E8A">
        <w:t xml:space="preserve"> of the IEEE Standards Association</w:t>
      </w:r>
      <w:r w:rsidR="00ED2A8D" w:rsidRPr="003C5E8A">
        <w:t xml:space="preserve"> and Technical </w:t>
      </w:r>
      <w:r w:rsidR="009354FF" w:rsidRPr="003C5E8A">
        <w:t>Activities,</w:t>
      </w:r>
      <w:r w:rsidRPr="003C5E8A">
        <w:t xml:space="preserve"> </w:t>
      </w:r>
      <w:r w:rsidR="00ED2A8D" w:rsidRPr="003C5E8A">
        <w:t>two</w:t>
      </w:r>
      <w:r w:rsidRPr="003C5E8A">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3C5E8A">
        <w:t xml:space="preserve">components of </w:t>
      </w:r>
      <w:r w:rsidRPr="003C5E8A">
        <w:t xml:space="preserve">IEEE Organizational Units may have perspectives that differ from, or compete with, those of IEEE 802. Therefore, this submission should not be construed as representing the views of </w:t>
      </w:r>
      <w:proofErr w:type="gramStart"/>
      <w:r w:rsidRPr="003C5E8A">
        <w:t>IEEE as a whole</w:t>
      </w:r>
      <w:proofErr w:type="gramEnd"/>
      <w:r w:rsidRPr="003C5E8A">
        <w:t>.</w:t>
      </w:r>
      <w:r w:rsidRPr="003C5E8A">
        <w:rPr>
          <w:rStyle w:val="FootnoteReference"/>
        </w:rPr>
        <w:footnoteReference w:id="1"/>
      </w:r>
      <w:r w:rsidRPr="003C5E8A">
        <w:t xml:space="preserve"> </w:t>
      </w:r>
    </w:p>
    <w:p w14:paraId="021207E0" w14:textId="1EDA6D62" w:rsidR="003C5E8A" w:rsidRDefault="0007781C" w:rsidP="003C5E8A">
      <w:pPr>
        <w:pStyle w:val="NormalWeb"/>
        <w:spacing w:before="0" w:beforeAutospacing="0" w:after="0" w:afterAutospacing="0" w:line="360" w:lineRule="auto"/>
        <w:ind w:firstLine="720"/>
        <w:contextualSpacing/>
      </w:pPr>
      <w:r w:rsidRPr="003C5E8A">
        <w:t xml:space="preserve">The </w:t>
      </w:r>
      <w:r w:rsidR="00B703C3" w:rsidRPr="003C5E8A">
        <w:t>IEEE 802.11p-2010 amendment</w:t>
      </w:r>
      <w:r w:rsidR="006B11E1" w:rsidRPr="003C5E8A">
        <w:t>, now incorporated in</w:t>
      </w:r>
      <w:r w:rsidR="00B703C3" w:rsidRPr="003C5E8A">
        <w:t>to IEEE Std 802.11</w:t>
      </w:r>
      <w:r w:rsidR="006B11E1" w:rsidRPr="003C5E8A">
        <w:t>-2016</w:t>
      </w:r>
      <w:r w:rsidRPr="003C5E8A">
        <w:t xml:space="preserve">, is the core technology </w:t>
      </w:r>
      <w:r w:rsidR="00B703C3" w:rsidRPr="003C5E8A">
        <w:t xml:space="preserve">for Dedicated Short Range Communication (DSRC).  The IEEE 802.11 </w:t>
      </w:r>
      <w:r w:rsidRPr="003C5E8A">
        <w:t>Working Group (</w:t>
      </w:r>
      <w:r w:rsidR="00B703C3" w:rsidRPr="003C5E8A">
        <w:t>WG</w:t>
      </w:r>
      <w:r w:rsidRPr="003C5E8A">
        <w:t>)</w:t>
      </w:r>
      <w:r w:rsidR="00B703C3" w:rsidRPr="003C5E8A">
        <w:t xml:space="preserve"> is </w:t>
      </w:r>
      <w:r w:rsidRPr="003C5E8A">
        <w:t xml:space="preserve">now </w:t>
      </w:r>
      <w:r w:rsidR="00B703C3" w:rsidRPr="003C5E8A">
        <w:t xml:space="preserve">specifying an IEEE Next Generation V2X (NGV) amendment, to be called IEEE </w:t>
      </w:r>
      <w:ins w:id="6" w:author="Author">
        <w:del w:id="7" w:author="Author">
          <w:r w:rsidR="007F0C55" w:rsidDel="00DC6831">
            <w:delText>P</w:delText>
          </w:r>
        </w:del>
      </w:ins>
      <w:r w:rsidR="00B703C3" w:rsidRPr="003C5E8A">
        <w:t>802.11bd</w:t>
      </w:r>
      <w:r w:rsidR="00E41E00" w:rsidRPr="003C5E8A">
        <w:t>. A</w:t>
      </w:r>
      <w:r w:rsidR="00B703C3" w:rsidRPr="003C5E8A">
        <w:t>s described below</w:t>
      </w:r>
      <w:r w:rsidR="00E41E00" w:rsidRPr="003C5E8A">
        <w:t>, the IEEE NGV amendment</w:t>
      </w:r>
      <w:r w:rsidR="00B703C3" w:rsidRPr="003C5E8A">
        <w:t xml:space="preserve"> is intended to provide a seamless evolution path from DSRC in the 5.9 GHz DSRC band. Any consideration of the rules governing use of the 5.9 GHz band must recognize the societal value of allowing DSRC and IEEE NGV </w:t>
      </w:r>
      <w:r w:rsidR="00226248" w:rsidRPr="003C5E8A">
        <w:t xml:space="preserve">to operate together </w:t>
      </w:r>
      <w:r w:rsidR="00D42BCD" w:rsidRPr="003C5E8A">
        <w:t xml:space="preserve">throughout </w:t>
      </w:r>
      <w:r w:rsidR="00B703C3" w:rsidRPr="003C5E8A">
        <w:t>the band.</w:t>
      </w:r>
      <w:r w:rsidR="00D54D43" w:rsidRPr="003C5E8A">
        <w:t xml:space="preserve"> </w:t>
      </w:r>
    </w:p>
    <w:p w14:paraId="7261BB03" w14:textId="77777777" w:rsidR="00570562" w:rsidRDefault="00570562" w:rsidP="00570562">
      <w:pPr>
        <w:pStyle w:val="ListParagraph"/>
        <w:spacing w:line="360" w:lineRule="auto"/>
        <w:ind w:left="0"/>
        <w:rPr>
          <w:rFonts w:ascii="Times New Roman" w:hAnsi="Times New Roman" w:cs="Times New Roman"/>
        </w:rPr>
      </w:pPr>
    </w:p>
    <w:p w14:paraId="69870107" w14:textId="5ECA4E80" w:rsidR="00570562" w:rsidRPr="00E74421" w:rsidRDefault="00E74421" w:rsidP="003C5E8A">
      <w:pPr>
        <w:pStyle w:val="ListParagraph"/>
        <w:numPr>
          <w:ilvl w:val="0"/>
          <w:numId w:val="1"/>
        </w:numPr>
        <w:spacing w:line="360" w:lineRule="auto"/>
        <w:ind w:left="0" w:firstLine="0"/>
        <w:rPr>
          <w:rFonts w:ascii="Times New Roman" w:hAnsi="Times New Roman" w:cs="Times New Roman"/>
          <w:u w:val="single"/>
        </w:rPr>
      </w:pPr>
      <w:r w:rsidRPr="00E74421">
        <w:rPr>
          <w:rFonts w:ascii="Times New Roman" w:hAnsi="Times New Roman" w:cs="Times New Roman"/>
          <w:u w:val="single"/>
        </w:rPr>
        <w:t>Current deployments are using the entire band</w:t>
      </w:r>
    </w:p>
    <w:p w14:paraId="6465E5D6" w14:textId="0D92858E" w:rsidR="00073786" w:rsidRDefault="00D54D43" w:rsidP="00570562">
      <w:pPr>
        <w:pStyle w:val="ListParagraph"/>
        <w:spacing w:line="360" w:lineRule="auto"/>
        <w:ind w:left="0" w:firstLine="810"/>
        <w:rPr>
          <w:ins w:id="8" w:author="Author"/>
          <w:rFonts w:ascii="Times New Roman" w:hAnsi="Times New Roman" w:cs="Times New Roman"/>
        </w:rPr>
      </w:pPr>
      <w:r w:rsidRPr="003C5E8A">
        <w:rPr>
          <w:rFonts w:ascii="Times New Roman" w:hAnsi="Times New Roman" w:cs="Times New Roman"/>
        </w:rPr>
        <w:t>As the US Department of Transportation noted</w:t>
      </w:r>
      <w:r w:rsidR="0039351C" w:rsidRPr="003C5E8A">
        <w:rPr>
          <w:rFonts w:ascii="Times New Roman" w:hAnsi="Times New Roman" w:cs="Times New Roman"/>
        </w:rPr>
        <w:t>,</w:t>
      </w:r>
      <w:r w:rsidRPr="003C5E8A">
        <w:rPr>
          <w:rFonts w:ascii="Times New Roman" w:hAnsi="Times New Roman" w:cs="Times New Roman"/>
        </w:rPr>
        <w:t xml:space="preserve"> in October 2018</w:t>
      </w:r>
      <w:r w:rsidR="0039351C" w:rsidRPr="003C5E8A">
        <w:rPr>
          <w:rFonts w:ascii="Times New Roman" w:hAnsi="Times New Roman" w:cs="Times New Roman"/>
        </w:rPr>
        <w:t xml:space="preserve"> </w:t>
      </w:r>
      <w:r w:rsidR="00602F0A" w:rsidRPr="003C5E8A">
        <w:rPr>
          <w:rFonts w:ascii="Times New Roman" w:hAnsi="Times New Roman" w:cs="Times New Roman"/>
        </w:rPr>
        <w:t xml:space="preserve">there </w:t>
      </w:r>
      <w:r w:rsidR="0039351C" w:rsidRPr="003C5E8A">
        <w:rPr>
          <w:rFonts w:ascii="Times New Roman" w:hAnsi="Times New Roman" w:cs="Times New Roman"/>
        </w:rPr>
        <w:t>were already</w:t>
      </w:r>
      <w:r w:rsidR="00602F0A" w:rsidRPr="003C5E8A">
        <w:rPr>
          <w:rFonts w:ascii="Times New Roman" w:hAnsi="Times New Roman" w:cs="Times New Roman"/>
        </w:rPr>
        <w:t xml:space="preserve"> more than 70 active DSRC deployments, using all seven channels and with thousands of vehicles on the road</w:t>
      </w:r>
      <w:r w:rsidR="00173604" w:rsidRPr="003C5E8A">
        <w:rPr>
          <w:rStyle w:val="FootnoteReference"/>
          <w:rFonts w:ascii="Times New Roman" w:hAnsi="Times New Roman" w:cs="Times New Roman"/>
        </w:rPr>
        <w:footnoteReference w:id="2"/>
      </w:r>
      <w:r w:rsidR="00602F0A" w:rsidRPr="003C5E8A">
        <w:rPr>
          <w:rFonts w:ascii="Times New Roman" w:hAnsi="Times New Roman" w:cs="Times New Roman"/>
        </w:rPr>
        <w:t xml:space="preserve">.  IEEE 802 believes that allowing automakers and infrastructure owner-operators to evolve </w:t>
      </w:r>
      <w:r w:rsidR="00173604" w:rsidRPr="003C5E8A">
        <w:rPr>
          <w:rFonts w:ascii="Times New Roman" w:hAnsi="Times New Roman" w:cs="Times New Roman"/>
        </w:rPr>
        <w:t xml:space="preserve">their deployments </w:t>
      </w:r>
      <w:r w:rsidR="00602F0A" w:rsidRPr="003C5E8A">
        <w:rPr>
          <w:rFonts w:ascii="Times New Roman" w:hAnsi="Times New Roman" w:cs="Times New Roman"/>
        </w:rPr>
        <w:t xml:space="preserve">to IEEE NGV </w:t>
      </w:r>
      <w:r w:rsidR="0007781C" w:rsidRPr="003C5E8A">
        <w:rPr>
          <w:rFonts w:ascii="Times New Roman" w:hAnsi="Times New Roman" w:cs="Times New Roman"/>
        </w:rPr>
        <w:t xml:space="preserve">over time </w:t>
      </w:r>
      <w:r w:rsidR="00602F0A" w:rsidRPr="003C5E8A">
        <w:rPr>
          <w:rFonts w:ascii="Times New Roman" w:hAnsi="Times New Roman" w:cs="Times New Roman"/>
        </w:rPr>
        <w:t xml:space="preserve">will protect past and future investments in DSRC, providing a critical incentive for additional deployment of these life-saving technologies. As outlined below, we are concerned that alternative deployment models, like that advocated by 5GAA, will undermine existing investments and discourage widespread deployment of V2X technology. </w:t>
      </w:r>
    </w:p>
    <w:p w14:paraId="491A5E0B" w14:textId="77777777" w:rsidR="00073786" w:rsidRDefault="00073786" w:rsidP="00570562">
      <w:pPr>
        <w:pStyle w:val="ListParagraph"/>
        <w:spacing w:line="360" w:lineRule="auto"/>
        <w:ind w:left="0" w:firstLine="810"/>
        <w:rPr>
          <w:ins w:id="9" w:author="Author"/>
          <w:rFonts w:ascii="Times New Roman" w:hAnsi="Times New Roman" w:cs="Times New Roman"/>
        </w:rPr>
      </w:pPr>
    </w:p>
    <w:p w14:paraId="501921B1" w14:textId="411BD923" w:rsidR="00E91665" w:rsidRPr="000E624C" w:rsidRDefault="00602F0A" w:rsidP="000E624C">
      <w:pPr>
        <w:pStyle w:val="ListParagraph"/>
        <w:numPr>
          <w:ilvl w:val="0"/>
          <w:numId w:val="1"/>
        </w:numPr>
        <w:spacing w:line="360" w:lineRule="auto"/>
        <w:ind w:left="0" w:firstLine="0"/>
        <w:rPr>
          <w:rFonts w:ascii="Times New Roman" w:hAnsi="Times New Roman" w:cs="Times New Roman"/>
          <w:u w:val="single"/>
          <w:rPrChange w:id="10" w:author="Author">
            <w:rPr>
              <w:rFonts w:ascii="Times New Roman" w:hAnsi="Times New Roman" w:cs="Times New Roman"/>
            </w:rPr>
          </w:rPrChange>
        </w:rPr>
        <w:pPrChange w:id="11" w:author="Author">
          <w:pPr>
            <w:pStyle w:val="ListParagraph"/>
            <w:spacing w:line="360" w:lineRule="auto"/>
            <w:ind w:left="0" w:firstLine="810"/>
          </w:pPr>
        </w:pPrChange>
      </w:pPr>
      <w:r w:rsidRPr="000E624C">
        <w:rPr>
          <w:rFonts w:ascii="Times New Roman" w:hAnsi="Times New Roman" w:cs="Times New Roman"/>
          <w:u w:val="single"/>
          <w:rPrChange w:id="12" w:author="Author">
            <w:rPr>
              <w:rFonts w:ascii="Times New Roman" w:hAnsi="Times New Roman" w:cs="Times New Roman"/>
            </w:rPr>
          </w:rPrChange>
        </w:rPr>
        <w:t>Contrasting visions of technology evolution</w:t>
      </w:r>
      <w:r w:rsidR="00E006E9" w:rsidRPr="000E624C">
        <w:rPr>
          <w:rFonts w:ascii="Times New Roman" w:hAnsi="Times New Roman" w:cs="Times New Roman"/>
          <w:u w:val="single"/>
          <w:rPrChange w:id="13" w:author="Author">
            <w:rPr>
              <w:rFonts w:ascii="Times New Roman" w:hAnsi="Times New Roman" w:cs="Times New Roman"/>
            </w:rPr>
          </w:rPrChange>
        </w:rPr>
        <w:t xml:space="preserve"> and the value of interoperability</w:t>
      </w:r>
    </w:p>
    <w:p w14:paraId="215D3ECD" w14:textId="57D86893" w:rsidR="003B2544" w:rsidRPr="003C5E8A" w:rsidRDefault="003B2544" w:rsidP="009F1941">
      <w:pPr>
        <w:spacing w:line="360" w:lineRule="auto"/>
        <w:ind w:firstLine="720"/>
        <w:rPr>
          <w:sz w:val="24"/>
          <w:szCs w:val="24"/>
        </w:rPr>
      </w:pPr>
      <w:r w:rsidRPr="003C5E8A">
        <w:rPr>
          <w:sz w:val="24"/>
          <w:szCs w:val="24"/>
        </w:rPr>
        <w:lastRenderedPageBreak/>
        <w:t xml:space="preserve">The 5GAA </w:t>
      </w:r>
      <w:r w:rsidRPr="003C5E8A">
        <w:rPr>
          <w:i/>
          <w:sz w:val="24"/>
          <w:szCs w:val="24"/>
        </w:rPr>
        <w:t xml:space="preserve">ex </w:t>
      </w:r>
      <w:proofErr w:type="spellStart"/>
      <w:r w:rsidRPr="003C5E8A">
        <w:rPr>
          <w:i/>
          <w:sz w:val="24"/>
          <w:szCs w:val="24"/>
        </w:rPr>
        <w:t>parte</w:t>
      </w:r>
      <w:proofErr w:type="spellEnd"/>
      <w:r w:rsidRPr="003C5E8A">
        <w:rPr>
          <w:i/>
          <w:sz w:val="24"/>
          <w:szCs w:val="24"/>
        </w:rPr>
        <w:t xml:space="preserve"> </w:t>
      </w:r>
      <w:r w:rsidRPr="003C5E8A">
        <w:rPr>
          <w:sz w:val="24"/>
          <w:szCs w:val="24"/>
        </w:rPr>
        <w:t>clarifies the vision of evolution for V2X technology that was initially articulated in the 5GAA waiver request. IEEE 802</w:t>
      </w:r>
      <w:del w:id="14" w:author="Author">
        <w:r w:rsidRPr="003C5E8A" w:rsidDel="00073786">
          <w:rPr>
            <w:sz w:val="24"/>
            <w:szCs w:val="24"/>
          </w:rPr>
          <w:delText>.11</w:delText>
        </w:r>
      </w:del>
      <w:r w:rsidRPr="003C5E8A">
        <w:rPr>
          <w:sz w:val="24"/>
          <w:szCs w:val="24"/>
        </w:rPr>
        <w:t xml:space="preserve"> has </w:t>
      </w:r>
      <w:r w:rsidR="009F1941" w:rsidRPr="003C5E8A">
        <w:rPr>
          <w:sz w:val="24"/>
          <w:szCs w:val="24"/>
        </w:rPr>
        <w:t xml:space="preserve">adopted </w:t>
      </w:r>
      <w:r w:rsidRPr="003C5E8A">
        <w:rPr>
          <w:sz w:val="24"/>
          <w:szCs w:val="24"/>
        </w:rPr>
        <w:t xml:space="preserve">a quite different vision for V2X technology evolution, and we think it is important for the Commission to be fully aware of the contrasts between the 5GAA and IEEE 802 visions, and of the implications of those contrasts, as </w:t>
      </w:r>
      <w:r w:rsidR="00BF28CC" w:rsidRPr="003C5E8A">
        <w:rPr>
          <w:sz w:val="24"/>
          <w:szCs w:val="24"/>
        </w:rPr>
        <w:t xml:space="preserve">it </w:t>
      </w:r>
      <w:r w:rsidRPr="003C5E8A">
        <w:rPr>
          <w:sz w:val="24"/>
          <w:szCs w:val="24"/>
        </w:rPr>
        <w:t>consider</w:t>
      </w:r>
      <w:r w:rsidR="00BF28CC" w:rsidRPr="003C5E8A">
        <w:rPr>
          <w:sz w:val="24"/>
          <w:szCs w:val="24"/>
        </w:rPr>
        <w:t>s</w:t>
      </w:r>
      <w:r w:rsidRPr="003C5E8A">
        <w:rPr>
          <w:sz w:val="24"/>
          <w:szCs w:val="24"/>
        </w:rPr>
        <w:t xml:space="preserve"> the future of the 5.9 GHz DSRC band.</w:t>
      </w:r>
    </w:p>
    <w:p w14:paraId="277DBA68" w14:textId="77777777" w:rsidR="005A4C53" w:rsidRDefault="005A4C53" w:rsidP="003B2544">
      <w:pPr>
        <w:spacing w:line="360" w:lineRule="auto"/>
        <w:ind w:left="720" w:hanging="720"/>
        <w:rPr>
          <w:sz w:val="24"/>
          <w:szCs w:val="24"/>
          <w:u w:val="single"/>
        </w:rPr>
      </w:pPr>
    </w:p>
    <w:p w14:paraId="113EF0FA" w14:textId="02D7AFBE" w:rsidR="003B2544" w:rsidRPr="005A4C53" w:rsidRDefault="003B2544" w:rsidP="005A4C53">
      <w:pPr>
        <w:pStyle w:val="ListParagraph"/>
        <w:numPr>
          <w:ilvl w:val="0"/>
          <w:numId w:val="1"/>
        </w:numPr>
        <w:spacing w:line="360" w:lineRule="auto"/>
        <w:ind w:left="0" w:firstLine="0"/>
        <w:rPr>
          <w:rFonts w:ascii="Times New Roman" w:hAnsi="Times New Roman" w:cs="Times New Roman"/>
          <w:u w:val="single"/>
        </w:rPr>
      </w:pPr>
      <w:r w:rsidRPr="005A4C53">
        <w:rPr>
          <w:rFonts w:ascii="Times New Roman" w:hAnsi="Times New Roman" w:cs="Times New Roman"/>
          <w:u w:val="single"/>
        </w:rPr>
        <w:t>Definitions:</w:t>
      </w:r>
    </w:p>
    <w:p w14:paraId="36AF6AA2" w14:textId="2AFAA22D" w:rsidR="003B2544" w:rsidRPr="003C5E8A" w:rsidRDefault="003B2544" w:rsidP="009F1941">
      <w:pPr>
        <w:spacing w:line="360" w:lineRule="auto"/>
        <w:ind w:firstLine="720"/>
        <w:rPr>
          <w:sz w:val="24"/>
          <w:szCs w:val="24"/>
        </w:rPr>
      </w:pPr>
      <w:r w:rsidRPr="003C5E8A">
        <w:rPr>
          <w:sz w:val="24"/>
          <w:szCs w:val="24"/>
        </w:rPr>
        <w:t xml:space="preserve">To facilitate this discussion, we offer specific definitions of key terms. These definitions </w:t>
      </w:r>
      <w:r w:rsidR="00BF28CC" w:rsidRPr="003C5E8A">
        <w:rPr>
          <w:sz w:val="24"/>
          <w:szCs w:val="24"/>
        </w:rPr>
        <w:t xml:space="preserve">describe various relationships between IEEE 802.11p devices and IEEE </w:t>
      </w:r>
      <w:ins w:id="15" w:author="Author">
        <w:r w:rsidR="00DC6831">
          <w:rPr>
            <w:sz w:val="24"/>
            <w:szCs w:val="24"/>
          </w:rPr>
          <w:t>P</w:t>
        </w:r>
      </w:ins>
      <w:r w:rsidR="00BF28CC" w:rsidRPr="003C5E8A">
        <w:rPr>
          <w:sz w:val="24"/>
          <w:szCs w:val="24"/>
        </w:rPr>
        <w:t>802.11bd devices</w:t>
      </w:r>
      <w:r w:rsidR="006B11E1" w:rsidRPr="003C5E8A">
        <w:rPr>
          <w:sz w:val="24"/>
          <w:szCs w:val="24"/>
        </w:rPr>
        <w:t xml:space="preserve"> (also known as </w:t>
      </w:r>
      <w:r w:rsidR="00BF28CC" w:rsidRPr="003C5E8A">
        <w:rPr>
          <w:sz w:val="24"/>
          <w:szCs w:val="24"/>
        </w:rPr>
        <w:t>DSRC</w:t>
      </w:r>
      <w:r w:rsidR="006B11E1" w:rsidRPr="003C5E8A">
        <w:rPr>
          <w:sz w:val="24"/>
          <w:szCs w:val="24"/>
        </w:rPr>
        <w:t xml:space="preserve"> and IEEE </w:t>
      </w:r>
      <w:r w:rsidR="00BF28CC" w:rsidRPr="003C5E8A">
        <w:rPr>
          <w:sz w:val="24"/>
          <w:szCs w:val="24"/>
        </w:rPr>
        <w:t>NGV device</w:t>
      </w:r>
      <w:r w:rsidR="006B11E1" w:rsidRPr="003C5E8A">
        <w:rPr>
          <w:sz w:val="24"/>
          <w:szCs w:val="24"/>
        </w:rPr>
        <w:t>s, respectively)</w:t>
      </w:r>
      <w:r w:rsidR="00BF28CC" w:rsidRPr="003C5E8A">
        <w:rPr>
          <w:sz w:val="24"/>
          <w:szCs w:val="24"/>
        </w:rPr>
        <w:t xml:space="preserve">. While these definitions are </w:t>
      </w:r>
      <w:r w:rsidR="00D5601C" w:rsidRPr="003C5E8A">
        <w:rPr>
          <w:sz w:val="24"/>
          <w:szCs w:val="24"/>
        </w:rPr>
        <w:t xml:space="preserve">for </w:t>
      </w:r>
      <w:r w:rsidR="00BF28CC" w:rsidRPr="003C5E8A">
        <w:rPr>
          <w:sz w:val="24"/>
          <w:szCs w:val="24"/>
        </w:rPr>
        <w:t xml:space="preserve">devices </w:t>
      </w:r>
      <w:r w:rsidR="00C27DFF" w:rsidRPr="003C5E8A">
        <w:rPr>
          <w:sz w:val="24"/>
          <w:szCs w:val="24"/>
        </w:rPr>
        <w:t xml:space="preserve">implementing the DSRC and IEEE NGV technologies, </w:t>
      </w:r>
      <w:r w:rsidR="00BF28CC" w:rsidRPr="003C5E8A">
        <w:rPr>
          <w:sz w:val="24"/>
          <w:szCs w:val="24"/>
        </w:rPr>
        <w:t>they may also be applied more generally</w:t>
      </w:r>
      <w:r w:rsidR="00C27DFF" w:rsidRPr="003C5E8A">
        <w:rPr>
          <w:sz w:val="24"/>
          <w:szCs w:val="24"/>
        </w:rPr>
        <w:t xml:space="preserve"> to analyze the relationship between other </w:t>
      </w:r>
      <w:r w:rsidR="00804204" w:rsidRPr="003C5E8A">
        <w:rPr>
          <w:sz w:val="24"/>
          <w:szCs w:val="24"/>
        </w:rPr>
        <w:t xml:space="preserve">V2X </w:t>
      </w:r>
      <w:r w:rsidR="00C27DFF" w:rsidRPr="003C5E8A">
        <w:rPr>
          <w:sz w:val="24"/>
          <w:szCs w:val="24"/>
        </w:rPr>
        <w:t>technologies. These definitions</w:t>
      </w:r>
      <w:r w:rsidR="00BF28CC" w:rsidRPr="003C5E8A">
        <w:rPr>
          <w:sz w:val="24"/>
          <w:szCs w:val="24"/>
        </w:rPr>
        <w:t xml:space="preserve"> </w:t>
      </w:r>
      <w:r w:rsidRPr="003C5E8A">
        <w:rPr>
          <w:sz w:val="24"/>
          <w:szCs w:val="24"/>
        </w:rPr>
        <w:t>are agreed</w:t>
      </w:r>
      <w:r w:rsidR="00C27DFF" w:rsidRPr="003C5E8A">
        <w:rPr>
          <w:rStyle w:val="FootnoteReference"/>
          <w:sz w:val="24"/>
          <w:szCs w:val="24"/>
        </w:rPr>
        <w:footnoteReference w:id="3"/>
      </w:r>
      <w:r w:rsidRPr="003C5E8A">
        <w:rPr>
          <w:sz w:val="24"/>
          <w:szCs w:val="24"/>
        </w:rPr>
        <w:t xml:space="preserve"> within IEEE 802.11 </w:t>
      </w:r>
      <w:proofErr w:type="spellStart"/>
      <w:r w:rsidRPr="003C5E8A">
        <w:rPr>
          <w:sz w:val="24"/>
          <w:szCs w:val="24"/>
        </w:rPr>
        <w:t>TGbd</w:t>
      </w:r>
      <w:proofErr w:type="spellEnd"/>
      <w:r w:rsidRPr="003C5E8A">
        <w:rPr>
          <w:sz w:val="24"/>
          <w:szCs w:val="24"/>
        </w:rPr>
        <w:t xml:space="preserve"> (the task group specifying the </w:t>
      </w:r>
      <w:r w:rsidR="00C27DFF" w:rsidRPr="003C5E8A">
        <w:rPr>
          <w:sz w:val="24"/>
          <w:szCs w:val="24"/>
        </w:rPr>
        <w:t xml:space="preserve">IEEE 802.11bd </w:t>
      </w:r>
      <w:r w:rsidRPr="003C5E8A">
        <w:rPr>
          <w:sz w:val="24"/>
          <w:szCs w:val="24"/>
        </w:rPr>
        <w:t>NGV amendment):</w:t>
      </w:r>
    </w:p>
    <w:p w14:paraId="029A8B18"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 xml:space="preserve">Interoperability – </w:t>
      </w:r>
      <w:r w:rsidRPr="003C5E8A">
        <w:rPr>
          <w:sz w:val="24"/>
          <w:szCs w:val="24"/>
          <w:lang w:val="en-US"/>
        </w:rPr>
        <w:t>IEEE 802.11p devices to be able to decode at least one mode of transmission of IEEE 802.11bd devices, and IEEE 802.11bd devices to be able to decode IEEE 802.11p transmissions</w:t>
      </w:r>
    </w:p>
    <w:p w14:paraId="7DD6BAB5"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Co-existence</w:t>
      </w:r>
      <w:r w:rsidRPr="003C5E8A">
        <w:rPr>
          <w:sz w:val="24"/>
          <w:szCs w:val="24"/>
          <w:lang w:val="en-US"/>
        </w:rPr>
        <w:t xml:space="preserve"> – IEEE 802.11p devices to be able to detect IEEE 802.11bd transmissions (and hence defer from transmissions during IEEE 802.11bd transmissions causing collisions) and vice versa</w:t>
      </w:r>
    </w:p>
    <w:p w14:paraId="31C5AB4B"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Backward compatibility</w:t>
      </w:r>
      <w:r w:rsidRPr="003C5E8A">
        <w:rPr>
          <w:sz w:val="24"/>
          <w:szCs w:val="24"/>
          <w:lang w:val="en-US"/>
        </w:rPr>
        <w:t xml:space="preserve"> – Ability of IEEE 802.11bd devices to operate in a mode in which they can interoperate with IEEE 802.11p devices</w:t>
      </w:r>
    </w:p>
    <w:p w14:paraId="07491844" w14:textId="77777777" w:rsidR="003B2544" w:rsidRPr="003C5E8A" w:rsidRDefault="003B2544" w:rsidP="00430AC7">
      <w:pPr>
        <w:numPr>
          <w:ilvl w:val="1"/>
          <w:numId w:val="16"/>
        </w:numPr>
        <w:spacing w:line="360" w:lineRule="auto"/>
        <w:ind w:left="1080"/>
        <w:rPr>
          <w:sz w:val="24"/>
          <w:szCs w:val="24"/>
          <w:lang w:val="en-US"/>
        </w:rPr>
      </w:pPr>
      <w:r w:rsidRPr="003C5E8A">
        <w:rPr>
          <w:b/>
          <w:bCs/>
          <w:sz w:val="24"/>
          <w:szCs w:val="24"/>
          <w:lang w:val="en-US"/>
        </w:rPr>
        <w:t>Fairness</w:t>
      </w:r>
      <w:r w:rsidRPr="003C5E8A">
        <w:rPr>
          <w:sz w:val="24"/>
          <w:szCs w:val="24"/>
          <w:lang w:val="en-US"/>
        </w:rPr>
        <w:t xml:space="preserve"> – Ability of IEEE 802.11p devices to have the same opportunities as IEEE 802.11bd devices to access the channel </w:t>
      </w:r>
    </w:p>
    <w:p w14:paraId="4DB5280E" w14:textId="77777777" w:rsidR="00C8036E" w:rsidRPr="003C5E8A" w:rsidRDefault="00C8036E" w:rsidP="00570562">
      <w:pPr>
        <w:spacing w:line="360" w:lineRule="auto"/>
        <w:rPr>
          <w:sz w:val="24"/>
          <w:szCs w:val="24"/>
        </w:rPr>
      </w:pPr>
    </w:p>
    <w:p w14:paraId="722FA1A9" w14:textId="373B1228" w:rsidR="003B2544" w:rsidRPr="00570562" w:rsidRDefault="003B2544" w:rsidP="00570562">
      <w:pPr>
        <w:pStyle w:val="ListParagraph"/>
        <w:numPr>
          <w:ilvl w:val="0"/>
          <w:numId w:val="1"/>
        </w:numPr>
        <w:spacing w:line="360" w:lineRule="auto"/>
        <w:ind w:left="720"/>
        <w:rPr>
          <w:u w:val="single"/>
        </w:rPr>
      </w:pPr>
      <w:r w:rsidRPr="00570562">
        <w:rPr>
          <w:u w:val="single"/>
        </w:rPr>
        <w:t>IEEE 802</w:t>
      </w:r>
      <w:del w:id="16" w:author="Author">
        <w:r w:rsidRPr="00570562" w:rsidDel="00DC6831">
          <w:rPr>
            <w:u w:val="single"/>
          </w:rPr>
          <w:delText>.11</w:delText>
        </w:r>
      </w:del>
      <w:r w:rsidRPr="00570562">
        <w:rPr>
          <w:u w:val="single"/>
        </w:rPr>
        <w:t xml:space="preserve"> </w:t>
      </w:r>
      <w:del w:id="17" w:author="Author">
        <w:r w:rsidRPr="00570562" w:rsidDel="00DC6831">
          <w:rPr>
            <w:u w:val="single"/>
          </w:rPr>
          <w:delText xml:space="preserve">WG </w:delText>
        </w:r>
      </w:del>
      <w:r w:rsidRPr="00570562">
        <w:rPr>
          <w:u w:val="single"/>
        </w:rPr>
        <w:t>vision of V2X technology evolution:</w:t>
      </w:r>
    </w:p>
    <w:p w14:paraId="166922C5" w14:textId="559F4CB3" w:rsidR="003C3672" w:rsidRPr="003C5E8A" w:rsidRDefault="003B2544" w:rsidP="009F1941">
      <w:pPr>
        <w:spacing w:line="360" w:lineRule="auto"/>
        <w:ind w:firstLine="720"/>
        <w:rPr>
          <w:sz w:val="24"/>
          <w:szCs w:val="24"/>
        </w:rPr>
      </w:pPr>
      <w:r w:rsidRPr="003C5E8A">
        <w:rPr>
          <w:sz w:val="24"/>
          <w:szCs w:val="24"/>
        </w:rPr>
        <w:t xml:space="preserve">The IEEE 802 vision for V2X technology evolution is </w:t>
      </w:r>
      <w:r w:rsidR="003C3672" w:rsidRPr="003C5E8A">
        <w:rPr>
          <w:sz w:val="24"/>
          <w:szCs w:val="24"/>
        </w:rPr>
        <w:t>documented in the approved Project Authorization Request for the IEEE NGV amendment</w:t>
      </w:r>
      <w:r w:rsidR="003C3672" w:rsidRPr="003C5E8A">
        <w:rPr>
          <w:rStyle w:val="FootnoteReference"/>
          <w:sz w:val="24"/>
          <w:szCs w:val="24"/>
        </w:rPr>
        <w:footnoteReference w:id="4"/>
      </w:r>
      <w:r w:rsidR="003C3672" w:rsidRPr="003C5E8A">
        <w:rPr>
          <w:sz w:val="24"/>
          <w:szCs w:val="24"/>
        </w:rPr>
        <w:t xml:space="preserve">, which requires that: </w:t>
      </w:r>
    </w:p>
    <w:p w14:paraId="5A679A62" w14:textId="409C8C86" w:rsidR="003C3672" w:rsidRPr="003C5E8A" w:rsidRDefault="003C3672" w:rsidP="003C3672">
      <w:pPr>
        <w:ind w:left="720"/>
        <w:rPr>
          <w:sz w:val="24"/>
          <w:szCs w:val="24"/>
          <w:lang w:eastAsia="zh-CN"/>
        </w:rPr>
      </w:pPr>
      <w:r w:rsidRPr="003C5E8A">
        <w:rPr>
          <w:sz w:val="24"/>
          <w:szCs w:val="24"/>
          <w:lang w:eastAsia="zh-CN"/>
        </w:rPr>
        <w:t>“This amendment shall provide interoperability, coexistence, backward compatibility, and fairness with deployed OCB (Outside the Context of a BSS) devices.”</w:t>
      </w:r>
      <w:r w:rsidR="00C8036E" w:rsidRPr="003C5E8A">
        <w:rPr>
          <w:rStyle w:val="FootnoteReference"/>
          <w:sz w:val="24"/>
          <w:szCs w:val="24"/>
          <w:lang w:eastAsia="zh-CN"/>
        </w:rPr>
        <w:footnoteReference w:id="5"/>
      </w:r>
    </w:p>
    <w:p w14:paraId="2859C955" w14:textId="5B4E505C" w:rsidR="003B2544" w:rsidRPr="003C5E8A" w:rsidRDefault="004937FE" w:rsidP="00C8036E">
      <w:pPr>
        <w:spacing w:before="120" w:line="360" w:lineRule="auto"/>
        <w:rPr>
          <w:sz w:val="24"/>
          <w:szCs w:val="24"/>
        </w:rPr>
      </w:pPr>
      <w:r w:rsidRPr="003C5E8A">
        <w:rPr>
          <w:sz w:val="24"/>
          <w:szCs w:val="24"/>
        </w:rPr>
        <w:lastRenderedPageBreak/>
        <w:t>In other words, IEEE</w:t>
      </w:r>
      <w:r w:rsidR="003B2544" w:rsidRPr="003C5E8A">
        <w:rPr>
          <w:sz w:val="24"/>
          <w:szCs w:val="24"/>
        </w:rPr>
        <w:t xml:space="preserve"> next generation V2X technology (IEEE 802.11bd) will have fair same-channel coexistence with DSRC</w:t>
      </w:r>
      <w:del w:id="18" w:author="Author">
        <w:r w:rsidR="003B2544" w:rsidRPr="003C5E8A" w:rsidDel="000E624C">
          <w:rPr>
            <w:sz w:val="24"/>
            <w:szCs w:val="24"/>
          </w:rPr>
          <w:delText>,</w:delText>
        </w:r>
      </w:del>
      <w:r w:rsidR="003B2544" w:rsidRPr="003C5E8A">
        <w:rPr>
          <w:sz w:val="24"/>
          <w:szCs w:val="24"/>
        </w:rPr>
        <w:t xml:space="preserve"> and will be interoperable and backward compatible with DSRC.  </w:t>
      </w:r>
    </w:p>
    <w:p w14:paraId="178D7BF3" w14:textId="666DB163" w:rsidR="003B2544" w:rsidRPr="003C5E8A" w:rsidRDefault="003B2544" w:rsidP="009F1941">
      <w:pPr>
        <w:spacing w:line="360" w:lineRule="auto"/>
        <w:ind w:firstLine="720"/>
        <w:rPr>
          <w:sz w:val="24"/>
          <w:szCs w:val="24"/>
        </w:rPr>
      </w:pPr>
      <w:r w:rsidRPr="003C5E8A">
        <w:rPr>
          <w:sz w:val="24"/>
          <w:szCs w:val="24"/>
        </w:rPr>
        <w:t>Furthermore, this vision is extensible to further generations.  A future extension of IEEE 802.11p and IEEE 802.11bd will also be able to achieve fair, same-channel co-existence</w:t>
      </w:r>
      <w:r w:rsidR="002C2BB0" w:rsidRPr="003C5E8A">
        <w:rPr>
          <w:sz w:val="24"/>
          <w:szCs w:val="24"/>
        </w:rPr>
        <w:t>, interoperability, and backward compatibility</w:t>
      </w:r>
      <w:r w:rsidRPr="003C5E8A">
        <w:rPr>
          <w:sz w:val="24"/>
          <w:szCs w:val="24"/>
        </w:rPr>
        <w:t xml:space="preserve"> with previous generations.</w:t>
      </w:r>
      <w:r w:rsidR="002C2BB0" w:rsidRPr="003C5E8A">
        <w:rPr>
          <w:sz w:val="24"/>
          <w:szCs w:val="24"/>
        </w:rPr>
        <w:t xml:space="preserve"> Backward compatibility across generations of IEEE 802.11 technology is fundamentally based on use of a common packet preamble</w:t>
      </w:r>
      <w:r w:rsidR="002C2BB0" w:rsidRPr="003C5E8A">
        <w:rPr>
          <w:rStyle w:val="FootnoteReference"/>
          <w:sz w:val="24"/>
          <w:szCs w:val="24"/>
        </w:rPr>
        <w:footnoteReference w:id="6"/>
      </w:r>
      <w:r w:rsidR="002C2BB0" w:rsidRPr="003C5E8A">
        <w:rPr>
          <w:sz w:val="24"/>
          <w:szCs w:val="24"/>
        </w:rPr>
        <w:t xml:space="preserve"> and channel access mechanism.</w:t>
      </w:r>
    </w:p>
    <w:p w14:paraId="1B03BA09" w14:textId="193B063F" w:rsidR="00747973" w:rsidRPr="003C5E8A" w:rsidRDefault="003B2544" w:rsidP="009F1941">
      <w:pPr>
        <w:spacing w:line="360" w:lineRule="auto"/>
        <w:ind w:firstLine="720"/>
        <w:rPr>
          <w:sz w:val="24"/>
          <w:szCs w:val="24"/>
        </w:rPr>
      </w:pPr>
      <w:r w:rsidRPr="003C5E8A">
        <w:rPr>
          <w:sz w:val="24"/>
          <w:szCs w:val="24"/>
        </w:rPr>
        <w:t>The IEEE 802</w:t>
      </w:r>
      <w:del w:id="19" w:author="Author">
        <w:r w:rsidRPr="003C5E8A" w:rsidDel="000E624C">
          <w:rPr>
            <w:sz w:val="24"/>
            <w:szCs w:val="24"/>
          </w:rPr>
          <w:delText>.11 WG</w:delText>
        </w:r>
      </w:del>
      <w:r w:rsidRPr="003C5E8A">
        <w:rPr>
          <w:sz w:val="24"/>
          <w:szCs w:val="24"/>
        </w:rPr>
        <w:t xml:space="preserve"> vision of V2X technology evolution ensures that investments in DSRC </w:t>
      </w:r>
      <w:r w:rsidR="002C2BB0" w:rsidRPr="003C5E8A">
        <w:rPr>
          <w:sz w:val="24"/>
          <w:szCs w:val="24"/>
        </w:rPr>
        <w:t>are protected over the long lifetimes of automotive on-board units (OBUs) and roadside units (RSUs).</w:t>
      </w:r>
      <w:r w:rsidR="00747973" w:rsidRPr="003C5E8A">
        <w:rPr>
          <w:sz w:val="24"/>
          <w:szCs w:val="24"/>
        </w:rPr>
        <w:t xml:space="preserve"> This protection is critical for encouraging DSRC deployments today and </w:t>
      </w:r>
      <w:proofErr w:type="gramStart"/>
      <w:r w:rsidR="00747973" w:rsidRPr="003C5E8A">
        <w:rPr>
          <w:sz w:val="24"/>
          <w:szCs w:val="24"/>
        </w:rPr>
        <w:t>in the near future</w:t>
      </w:r>
      <w:proofErr w:type="gramEnd"/>
      <w:r w:rsidR="00747973" w:rsidRPr="003C5E8A">
        <w:rPr>
          <w:sz w:val="24"/>
          <w:szCs w:val="24"/>
        </w:rPr>
        <w:t>. By contrast, any proposals that threaten to impair these investments will discourage deployment and delay the realization of societal benefits from this spectrum.</w:t>
      </w:r>
    </w:p>
    <w:p w14:paraId="29D8EA5A" w14:textId="7F79E874" w:rsidR="003B2544" w:rsidRPr="003C5E8A" w:rsidRDefault="003B2544" w:rsidP="005A4C53">
      <w:pPr>
        <w:spacing w:line="360" w:lineRule="auto"/>
        <w:rPr>
          <w:sz w:val="24"/>
          <w:szCs w:val="24"/>
        </w:rPr>
      </w:pPr>
    </w:p>
    <w:p w14:paraId="01A346B5" w14:textId="04B0C4AD" w:rsidR="003B2544" w:rsidRPr="00570562" w:rsidRDefault="003B2544" w:rsidP="00570562">
      <w:pPr>
        <w:pStyle w:val="ListParagraph"/>
        <w:numPr>
          <w:ilvl w:val="0"/>
          <w:numId w:val="1"/>
        </w:numPr>
        <w:spacing w:line="360" w:lineRule="auto"/>
        <w:ind w:left="720"/>
      </w:pPr>
      <w:r w:rsidRPr="00570562">
        <w:rPr>
          <w:u w:val="single"/>
        </w:rPr>
        <w:t>5GAA vision of V2X technology evolution:</w:t>
      </w:r>
      <w:r w:rsidRPr="00570562">
        <w:t xml:space="preserve"> </w:t>
      </w:r>
    </w:p>
    <w:p w14:paraId="6FDC3038" w14:textId="1C233ED8" w:rsidR="003B2544" w:rsidRPr="003C5E8A" w:rsidRDefault="003B2544" w:rsidP="009F1941">
      <w:pPr>
        <w:spacing w:line="360" w:lineRule="auto"/>
        <w:ind w:firstLine="720"/>
        <w:rPr>
          <w:sz w:val="24"/>
          <w:szCs w:val="24"/>
        </w:rPr>
      </w:pPr>
      <w:r w:rsidRPr="003C5E8A">
        <w:rPr>
          <w:sz w:val="24"/>
          <w:szCs w:val="24"/>
        </w:rPr>
        <w:t>By contrast, the 5GAA vision for technology evolution appears to be that none of these attributes will apply between two V2X technologies</w:t>
      </w:r>
      <w:r w:rsidR="00362B93" w:rsidRPr="003C5E8A">
        <w:rPr>
          <w:sz w:val="24"/>
          <w:szCs w:val="24"/>
        </w:rPr>
        <w:t xml:space="preserve"> or two generations of the same technology</w:t>
      </w:r>
      <w:r w:rsidRPr="003C5E8A">
        <w:rPr>
          <w:sz w:val="24"/>
          <w:szCs w:val="24"/>
        </w:rPr>
        <w:t>.  LTE V2X PC5 has been specified in a way that it does not achieve fair same-channel coexistence with incumbent DSRC technology, nor does it interoperate with DSRC, nor is it backward compatible with DSRC.</w:t>
      </w:r>
    </w:p>
    <w:p w14:paraId="6D32C376" w14:textId="77777777" w:rsidR="003B2544" w:rsidRPr="003C5E8A" w:rsidRDefault="003B2544" w:rsidP="009F1941">
      <w:pPr>
        <w:spacing w:line="360" w:lineRule="auto"/>
        <w:ind w:firstLine="720"/>
        <w:rPr>
          <w:sz w:val="24"/>
          <w:szCs w:val="24"/>
        </w:rPr>
      </w:pPr>
      <w:r w:rsidRPr="003C5E8A">
        <w:rPr>
          <w:sz w:val="24"/>
          <w:szCs w:val="24"/>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  </w:t>
      </w:r>
    </w:p>
    <w:p w14:paraId="21C60C93" w14:textId="77777777" w:rsidR="00C8036E" w:rsidRPr="003C5E8A" w:rsidRDefault="00C8036E" w:rsidP="003B2544">
      <w:pPr>
        <w:spacing w:line="360" w:lineRule="auto"/>
        <w:ind w:left="720" w:hanging="720"/>
        <w:rPr>
          <w:sz w:val="24"/>
          <w:szCs w:val="24"/>
          <w:u w:val="single"/>
        </w:rPr>
      </w:pPr>
    </w:p>
    <w:p w14:paraId="4F8179A1" w14:textId="4C6D32CF" w:rsidR="003B2544" w:rsidRPr="00570562" w:rsidRDefault="003B2544" w:rsidP="00570562">
      <w:pPr>
        <w:pStyle w:val="ListParagraph"/>
        <w:numPr>
          <w:ilvl w:val="0"/>
          <w:numId w:val="1"/>
        </w:numPr>
        <w:spacing w:line="360" w:lineRule="auto"/>
        <w:ind w:left="720"/>
        <w:rPr>
          <w:u w:val="single"/>
        </w:rPr>
      </w:pPr>
      <w:r w:rsidRPr="00570562">
        <w:rPr>
          <w:u w:val="single"/>
        </w:rPr>
        <w:t>Implications of different evolution models:</w:t>
      </w:r>
    </w:p>
    <w:p w14:paraId="352407C1" w14:textId="5B6533F9" w:rsidR="003B2544" w:rsidRPr="003C5E8A" w:rsidRDefault="003B2544" w:rsidP="009F1941">
      <w:pPr>
        <w:spacing w:line="360" w:lineRule="auto"/>
        <w:ind w:firstLine="720"/>
        <w:rPr>
          <w:sz w:val="24"/>
          <w:szCs w:val="24"/>
        </w:rPr>
      </w:pPr>
      <w:r w:rsidRPr="003C5E8A">
        <w:rPr>
          <w:sz w:val="24"/>
          <w:szCs w:val="24"/>
        </w:rPr>
        <w:t xml:space="preserve">The 5GAA V2X technology evolution model implies a high societal cost, a cost that is completely avoided in the IEEE 802 </w:t>
      </w:r>
      <w:r w:rsidR="00E6121D" w:rsidRPr="003C5E8A">
        <w:rPr>
          <w:sz w:val="24"/>
          <w:szCs w:val="24"/>
        </w:rPr>
        <w:t xml:space="preserve">V2X </w:t>
      </w:r>
      <w:r w:rsidRPr="003C5E8A">
        <w:rPr>
          <w:sz w:val="24"/>
          <w:szCs w:val="24"/>
        </w:rPr>
        <w:t xml:space="preserve">evolution model.  The 5GAA model implies that V2X </w:t>
      </w:r>
      <w:r w:rsidRPr="003C5E8A">
        <w:rPr>
          <w:sz w:val="24"/>
          <w:szCs w:val="24"/>
        </w:rPr>
        <w:lastRenderedPageBreak/>
        <w:t xml:space="preserve">spectrum must be fragmented into sub-bands associated with every different V2X technology.  </w:t>
      </w:r>
      <w:r w:rsidR="00362B93" w:rsidRPr="003C5E8A">
        <w:rPr>
          <w:sz w:val="24"/>
          <w:szCs w:val="24"/>
        </w:rPr>
        <w:t>T</w:t>
      </w:r>
      <w:r w:rsidRPr="003C5E8A">
        <w:rPr>
          <w:sz w:val="24"/>
          <w:szCs w:val="24"/>
        </w:rPr>
        <w:t xml:space="preserve">he 5GAA waiver request indicated a two-fragment requirement, with 50 MHz for DSRC and 20 MHz dedicated to LTE V2X PC5.  In the new 5GAA </w:t>
      </w:r>
      <w:r w:rsidRPr="003C5E8A">
        <w:rPr>
          <w:i/>
          <w:sz w:val="24"/>
          <w:szCs w:val="24"/>
        </w:rPr>
        <w:t xml:space="preserve">ex </w:t>
      </w:r>
      <w:proofErr w:type="spellStart"/>
      <w:r w:rsidRPr="003C5E8A">
        <w:rPr>
          <w:i/>
          <w:sz w:val="24"/>
          <w:szCs w:val="24"/>
        </w:rPr>
        <w:t>parte</w:t>
      </w:r>
      <w:proofErr w:type="spellEnd"/>
      <w:r w:rsidRPr="003C5E8A">
        <w:rPr>
          <w:sz w:val="24"/>
          <w:szCs w:val="24"/>
        </w:rPr>
        <w:t xml:space="preserve">, in recognition that NR V2X PC5 cannot coexist with </w:t>
      </w:r>
      <w:r w:rsidR="00541687" w:rsidRPr="003C5E8A">
        <w:rPr>
          <w:sz w:val="24"/>
          <w:szCs w:val="24"/>
        </w:rPr>
        <w:t xml:space="preserve">the technologies </w:t>
      </w:r>
      <w:r w:rsidRPr="003C5E8A">
        <w:rPr>
          <w:sz w:val="24"/>
          <w:szCs w:val="24"/>
        </w:rPr>
        <w:t xml:space="preserve">in either of those sub-bands, 5GAA requests a three-fragment band, with only 10 MHz for incumbent DSRC, with 40 MHz for the yet-to-be-specified NR V2X PC5, and with 20 MHz for LTE V2X PC5.  Presumably, as 3GPP introduces future generations under the 5GAA evolution vision, additional fragmentation of the 5.9 GHz band will be required, or new V2X spectrum will need to be </w:t>
      </w:r>
      <w:r w:rsidR="00541687" w:rsidRPr="003C5E8A">
        <w:rPr>
          <w:sz w:val="24"/>
          <w:szCs w:val="24"/>
        </w:rPr>
        <w:t>allocated</w:t>
      </w:r>
      <w:r w:rsidRPr="003C5E8A">
        <w:rPr>
          <w:sz w:val="24"/>
          <w:szCs w:val="24"/>
        </w:rPr>
        <w:t>.</w:t>
      </w:r>
    </w:p>
    <w:p w14:paraId="424A5107" w14:textId="13B82AEB" w:rsidR="003B2544" w:rsidRPr="003C5E8A" w:rsidRDefault="003B2544" w:rsidP="009F1941">
      <w:pPr>
        <w:spacing w:line="360" w:lineRule="auto"/>
        <w:ind w:firstLine="720"/>
        <w:rPr>
          <w:sz w:val="24"/>
          <w:szCs w:val="24"/>
        </w:rPr>
      </w:pPr>
      <w:r w:rsidRPr="003C5E8A">
        <w:rPr>
          <w:sz w:val="24"/>
          <w:szCs w:val="24"/>
        </w:rPr>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w:t>
      </w:r>
      <w:r w:rsidR="002D141F" w:rsidRPr="003C5E8A">
        <w:rPr>
          <w:sz w:val="24"/>
          <w:szCs w:val="24"/>
        </w:rPr>
        <w:t xml:space="preserve">and different sub-bands </w:t>
      </w:r>
      <w:r w:rsidRPr="003C5E8A">
        <w:rPr>
          <w:sz w:val="24"/>
          <w:szCs w:val="24"/>
        </w:rPr>
        <w:t>for sending Basic Safety Messages</w:t>
      </w:r>
      <w:r w:rsidR="00541687" w:rsidRPr="003C5E8A">
        <w:rPr>
          <w:sz w:val="24"/>
          <w:szCs w:val="24"/>
        </w:rPr>
        <w:t xml:space="preserve"> (BSMs)</w:t>
      </w:r>
      <w:r w:rsidRPr="003C5E8A">
        <w:rPr>
          <w:sz w:val="24"/>
          <w:szCs w:val="24"/>
        </w:rPr>
        <w:t xml:space="preserve">, </w:t>
      </w:r>
      <w:r w:rsidR="00541687" w:rsidRPr="003C5E8A">
        <w:rPr>
          <w:sz w:val="24"/>
          <w:szCs w:val="24"/>
        </w:rPr>
        <w:t xml:space="preserve">vehicle </w:t>
      </w:r>
      <w:r w:rsidRPr="003C5E8A">
        <w:rPr>
          <w:sz w:val="24"/>
          <w:szCs w:val="24"/>
        </w:rPr>
        <w:t xml:space="preserve">collisions that could have been prevented if those BSMs were successfully exchanged will not be prevented, leading to unnecessary loss of life and property. Many vehicles are already equipped to send BSMs with DSRC. The 5GAA proposal </w:t>
      </w:r>
      <w:r w:rsidR="002D141F" w:rsidRPr="003C5E8A">
        <w:rPr>
          <w:sz w:val="24"/>
          <w:szCs w:val="24"/>
        </w:rPr>
        <w:t xml:space="preserve">would </w:t>
      </w:r>
      <w:r w:rsidRPr="003C5E8A">
        <w:rPr>
          <w:sz w:val="24"/>
          <w:szCs w:val="24"/>
        </w:rPr>
        <w:t>allow some automakers to send BSMs using only LTE V2X PC5</w:t>
      </w:r>
      <w:r w:rsidR="00541687" w:rsidRPr="003C5E8A">
        <w:rPr>
          <w:sz w:val="24"/>
          <w:szCs w:val="24"/>
        </w:rPr>
        <w:t xml:space="preserve"> or only NR V2X PC5</w:t>
      </w:r>
      <w:r w:rsidRPr="003C5E8A">
        <w:rPr>
          <w:sz w:val="24"/>
          <w:szCs w:val="24"/>
        </w:rPr>
        <w:t xml:space="preserve">. So, this loss of interoperability and attendant increase in road fatalities is a direct result of the fragmentation evolution model. This also extends to </w:t>
      </w:r>
      <w:r w:rsidR="00E6121D" w:rsidRPr="003C5E8A">
        <w:rPr>
          <w:sz w:val="24"/>
          <w:szCs w:val="24"/>
        </w:rPr>
        <w:t xml:space="preserve">all </w:t>
      </w:r>
      <w:r w:rsidRPr="003C5E8A">
        <w:rPr>
          <w:sz w:val="24"/>
          <w:szCs w:val="24"/>
        </w:rPr>
        <w:t xml:space="preserve">other use cases supported by DSRC and by non-interoperable cellular V2X technologies. </w:t>
      </w:r>
      <w:r w:rsidR="00E6121D" w:rsidRPr="003C5E8A">
        <w:rPr>
          <w:sz w:val="24"/>
          <w:szCs w:val="24"/>
        </w:rPr>
        <w:t>V2X e</w:t>
      </w:r>
      <w:r w:rsidRPr="003C5E8A">
        <w:rPr>
          <w:sz w:val="24"/>
          <w:szCs w:val="24"/>
        </w:rPr>
        <w:t xml:space="preserve">volution under the IEEE 802 model does not suffer this cost. Every vehicle will be interoperable with every other vehicle, whether the vehicles are DSRC-capable or NGV-capable.  </w:t>
      </w:r>
    </w:p>
    <w:p w14:paraId="3813522F" w14:textId="2F7CC180" w:rsidR="003B2544" w:rsidRPr="003C5E8A" w:rsidRDefault="003B2544" w:rsidP="009F1941">
      <w:pPr>
        <w:spacing w:line="360" w:lineRule="auto"/>
        <w:ind w:firstLine="720"/>
        <w:rPr>
          <w:sz w:val="24"/>
          <w:szCs w:val="24"/>
        </w:rPr>
      </w:pPr>
      <w:r w:rsidRPr="003C5E8A">
        <w:rPr>
          <w:sz w:val="24"/>
          <w:szCs w:val="24"/>
        </w:rPr>
        <w:t xml:space="preserve">A second cost of band fragmentation is inefficient use of spectrum. As noted, the 5GAA proposal is to duplicate some V2X use cases in </w:t>
      </w:r>
      <w:r w:rsidR="00E6121D" w:rsidRPr="003C5E8A">
        <w:rPr>
          <w:sz w:val="24"/>
          <w:szCs w:val="24"/>
        </w:rPr>
        <w:t>both the DSRC channels and in one or both C-V2X</w:t>
      </w:r>
      <w:r w:rsidRPr="003C5E8A">
        <w:rPr>
          <w:sz w:val="24"/>
          <w:szCs w:val="24"/>
        </w:rPr>
        <w:t xml:space="preserve"> sub-bands.  For example, under existing Commission rules, all BSMs can be sent in one 10 MHz </w:t>
      </w:r>
      <w:r w:rsidR="00E6121D" w:rsidRPr="003C5E8A">
        <w:rPr>
          <w:sz w:val="24"/>
          <w:szCs w:val="24"/>
        </w:rPr>
        <w:t xml:space="preserve">DSRC </w:t>
      </w:r>
      <w:r w:rsidRPr="003C5E8A">
        <w:rPr>
          <w:sz w:val="24"/>
          <w:szCs w:val="24"/>
        </w:rPr>
        <w:t xml:space="preserve">channel. Under the 5GAA proposal, BSMs will occupy </w:t>
      </w:r>
      <w:r w:rsidR="00360428" w:rsidRPr="003C5E8A">
        <w:rPr>
          <w:sz w:val="24"/>
          <w:szCs w:val="24"/>
        </w:rPr>
        <w:t xml:space="preserve">at least </w:t>
      </w:r>
      <w:r w:rsidRPr="003C5E8A">
        <w:rPr>
          <w:sz w:val="24"/>
          <w:szCs w:val="24"/>
        </w:rPr>
        <w:t xml:space="preserve">30 MHz of the spectrum (10 MHz for DSRC, 20 MHz for LTE V2X). This duplication necessarily limits the capacity of the band to support other </w:t>
      </w:r>
      <w:r w:rsidR="00360428" w:rsidRPr="003C5E8A">
        <w:rPr>
          <w:sz w:val="24"/>
          <w:szCs w:val="24"/>
        </w:rPr>
        <w:t xml:space="preserve">important </w:t>
      </w:r>
      <w:r w:rsidRPr="003C5E8A">
        <w:rPr>
          <w:sz w:val="24"/>
          <w:szCs w:val="24"/>
        </w:rPr>
        <w:t>V2X use cases</w:t>
      </w:r>
      <w:r w:rsidR="00360428" w:rsidRPr="003C5E8A">
        <w:rPr>
          <w:sz w:val="24"/>
          <w:szCs w:val="24"/>
        </w:rPr>
        <w:t>, such as cooperative automated driving</w:t>
      </w:r>
      <w:r w:rsidRPr="003C5E8A">
        <w:rPr>
          <w:sz w:val="24"/>
          <w:szCs w:val="24"/>
        </w:rPr>
        <w:t xml:space="preserve">.  Efficient use of this valuable spectrum is a key responsibility for the Commission and all stakeholders. The 5GAA proposal uses the spectrum inefficiently.  </w:t>
      </w:r>
      <w:r w:rsidR="00E6121D" w:rsidRPr="003C5E8A">
        <w:rPr>
          <w:sz w:val="24"/>
          <w:szCs w:val="24"/>
        </w:rPr>
        <w:t>V2X e</w:t>
      </w:r>
      <w:r w:rsidRPr="003C5E8A">
        <w:rPr>
          <w:sz w:val="24"/>
          <w:szCs w:val="24"/>
        </w:rPr>
        <w:t xml:space="preserve">volution under the IEEE 802 model does not suffer this cost.  There is no band fragmentation, so services never need to be duplicated in different sub-bands.  </w:t>
      </w:r>
    </w:p>
    <w:p w14:paraId="5844AA57" w14:textId="33D8924B" w:rsidR="003B2544" w:rsidRPr="003C5E8A" w:rsidRDefault="003B2544" w:rsidP="009F1941">
      <w:pPr>
        <w:spacing w:line="360" w:lineRule="auto"/>
        <w:ind w:firstLine="720"/>
        <w:rPr>
          <w:sz w:val="24"/>
          <w:szCs w:val="24"/>
        </w:rPr>
      </w:pPr>
      <w:r w:rsidRPr="003C5E8A">
        <w:rPr>
          <w:sz w:val="24"/>
          <w:szCs w:val="24"/>
        </w:rPr>
        <w:lastRenderedPageBreak/>
        <w:t xml:space="preserve">Furthermore, the 5GAA evolution model leads to a second form of spectral inefficiency by requiring that all </w:t>
      </w:r>
      <w:r w:rsidR="00E6121D" w:rsidRPr="003C5E8A">
        <w:rPr>
          <w:sz w:val="24"/>
          <w:szCs w:val="24"/>
        </w:rPr>
        <w:t>LTE V2X BSMs</w:t>
      </w:r>
      <w:r w:rsidRPr="003C5E8A">
        <w:rPr>
          <w:sz w:val="24"/>
          <w:szCs w:val="24"/>
        </w:rPr>
        <w:t xml:space="preserve"> are sent twice, regardless of the level of congestion in the LTE V2X channel.</w:t>
      </w:r>
      <w:r w:rsidRPr="003C5E8A">
        <w:rPr>
          <w:rStyle w:val="FootnoteReference"/>
          <w:sz w:val="24"/>
          <w:szCs w:val="24"/>
        </w:rPr>
        <w:footnoteReference w:id="7"/>
      </w:r>
      <w:r w:rsidRPr="003C5E8A">
        <w:rPr>
          <w:sz w:val="24"/>
          <w:szCs w:val="24"/>
        </w:rPr>
        <w:t xml:space="preserve"> LTE V2X apparently requires this packet duplication to achieve an acceptable reliability of delivery. Scheduling of transmissions in LTE V2X uses a periodic model, which also leads to periodic semi-persistent </w:t>
      </w:r>
      <w:r w:rsidR="00104B1D" w:rsidRPr="003C5E8A">
        <w:rPr>
          <w:sz w:val="24"/>
          <w:szCs w:val="24"/>
        </w:rPr>
        <w:t xml:space="preserve">packet </w:t>
      </w:r>
      <w:r w:rsidRPr="003C5E8A">
        <w:rPr>
          <w:sz w:val="24"/>
          <w:szCs w:val="24"/>
        </w:rPr>
        <w:t xml:space="preserve">collisions. Neither DSRC nor IEEE NGV uses a periodic time slot schedule reservation, so DSRC and IEEE NGV packets do not experience persistent collisions and do not require duplicated transmissions in order to achieve highly reliable delivery.  Duplicated packet transmissions in LTE V2X </w:t>
      </w:r>
      <w:r w:rsidR="00360428" w:rsidRPr="003C5E8A">
        <w:rPr>
          <w:sz w:val="24"/>
          <w:szCs w:val="24"/>
        </w:rPr>
        <w:t>are</w:t>
      </w:r>
      <w:r w:rsidRPr="003C5E8A">
        <w:rPr>
          <w:sz w:val="24"/>
          <w:szCs w:val="24"/>
        </w:rPr>
        <w:t xml:space="preserve"> another form of spectral inefficiency, as evidenced by the fact that 5GAA has requested 20 MHz for the channel that would carry BSMs, in contrast to the 10 MHz channel needed for BSMs in the DSRC/IEEE NGV model.</w:t>
      </w:r>
    </w:p>
    <w:p w14:paraId="5D47C091" w14:textId="203E23AB" w:rsidR="003B2544" w:rsidRPr="003C5E8A" w:rsidRDefault="003B2544" w:rsidP="009F1941">
      <w:pPr>
        <w:spacing w:line="360" w:lineRule="auto"/>
        <w:ind w:firstLine="720"/>
        <w:rPr>
          <w:sz w:val="24"/>
          <w:szCs w:val="24"/>
        </w:rPr>
      </w:pPr>
      <w:r w:rsidRPr="003C5E8A">
        <w:rPr>
          <w:sz w:val="24"/>
          <w:szCs w:val="24"/>
        </w:rPr>
        <w:t>A final cost of the band-fragmentation model is in monetary investment by stakeholders. An automaker or infrastructure owner-operator may be compelled to invest in three different radio technologies in the future: DSRC/IEEE NGV plus LTE V2X plus NR V2X. These technologies all need to be active at the same time</w:t>
      </w:r>
      <w:r w:rsidR="00104B1D" w:rsidRPr="003C5E8A">
        <w:rPr>
          <w:sz w:val="24"/>
          <w:szCs w:val="24"/>
        </w:rPr>
        <w:t xml:space="preserve"> in different sub-bands</w:t>
      </w:r>
      <w:r w:rsidRPr="003C5E8A">
        <w:rPr>
          <w:sz w:val="24"/>
          <w:szCs w:val="24"/>
        </w:rPr>
        <w:t xml:space="preserve">, for example to receive a DSRC/IEEE NGV BSM on one channel, to receive an LTE V2X BSM on another channel, and to participate in some other service in the NR V2X sub-band. In other words, three distinct radio functions are needed. It is apparent that stakeholders are quite sensitive to cost in a voluntary deployment regulatory environment. In this sense, the </w:t>
      </w:r>
      <w:r w:rsidR="00FD03EC" w:rsidRPr="003C5E8A">
        <w:rPr>
          <w:sz w:val="24"/>
          <w:szCs w:val="24"/>
        </w:rPr>
        <w:t xml:space="preserve">IEEE 802 V2X evolution model that requires just one V2X technology per device is more likely to optimize the societal benefits of the band than the </w:t>
      </w:r>
      <w:r w:rsidRPr="003C5E8A">
        <w:rPr>
          <w:sz w:val="24"/>
          <w:szCs w:val="24"/>
        </w:rPr>
        <w:t xml:space="preserve">5GAA evolution model that requires investment in three radio technologies. </w:t>
      </w:r>
    </w:p>
    <w:p w14:paraId="14A7BD30" w14:textId="3A75523C" w:rsidR="00BC5F68" w:rsidRPr="003C5E8A" w:rsidRDefault="003B2544" w:rsidP="009F1941">
      <w:pPr>
        <w:spacing w:line="360" w:lineRule="auto"/>
        <w:ind w:firstLine="720"/>
        <w:rPr>
          <w:sz w:val="24"/>
          <w:szCs w:val="24"/>
        </w:rPr>
      </w:pPr>
      <w:r w:rsidRPr="003C5E8A">
        <w:rPr>
          <w:sz w:val="24"/>
          <w:szCs w:val="24"/>
        </w:rPr>
        <w:t xml:space="preserve">In summary, the V2X technology evolution model promoted by </w:t>
      </w:r>
      <w:r w:rsidR="00360428" w:rsidRPr="003C5E8A">
        <w:rPr>
          <w:sz w:val="24"/>
          <w:szCs w:val="24"/>
        </w:rPr>
        <w:t xml:space="preserve">IEEE 802 </w:t>
      </w:r>
      <w:r w:rsidRPr="003C5E8A">
        <w:rPr>
          <w:sz w:val="24"/>
          <w:szCs w:val="24"/>
        </w:rPr>
        <w:t xml:space="preserve">is </w:t>
      </w:r>
      <w:r w:rsidR="006455C4" w:rsidRPr="003C5E8A">
        <w:rPr>
          <w:sz w:val="24"/>
          <w:szCs w:val="24"/>
        </w:rPr>
        <w:t xml:space="preserve">much more </w:t>
      </w:r>
      <w:del w:id="20" w:author="Author">
        <w:r w:rsidR="006455C4" w:rsidRPr="003C5E8A" w:rsidDel="00570562">
          <w:rPr>
            <w:sz w:val="24"/>
            <w:szCs w:val="24"/>
          </w:rPr>
          <w:delText>favorable</w:delText>
        </w:r>
      </w:del>
      <w:ins w:id="21" w:author="Author">
        <w:r w:rsidR="00570562" w:rsidRPr="003C5E8A">
          <w:rPr>
            <w:sz w:val="24"/>
            <w:szCs w:val="24"/>
          </w:rPr>
          <w:t>favourable</w:t>
        </w:r>
      </w:ins>
      <w:r w:rsidR="006455C4" w:rsidRPr="003C5E8A">
        <w:rPr>
          <w:sz w:val="24"/>
          <w:szCs w:val="24"/>
        </w:rPr>
        <w:t xml:space="preserve"> to deployment than</w:t>
      </w:r>
      <w:r w:rsidRPr="003C5E8A">
        <w:rPr>
          <w:sz w:val="24"/>
          <w:szCs w:val="24"/>
        </w:rPr>
        <w:t xml:space="preserve"> the vision of </w:t>
      </w:r>
      <w:r w:rsidR="00360428" w:rsidRPr="003C5E8A">
        <w:rPr>
          <w:sz w:val="24"/>
          <w:szCs w:val="24"/>
        </w:rPr>
        <w:t>5GAA</w:t>
      </w:r>
      <w:r w:rsidRPr="003C5E8A">
        <w:rPr>
          <w:sz w:val="24"/>
          <w:szCs w:val="24"/>
        </w:rPr>
        <w:t xml:space="preserve">. The </w:t>
      </w:r>
      <w:r w:rsidR="00360428" w:rsidRPr="003C5E8A">
        <w:rPr>
          <w:sz w:val="24"/>
          <w:szCs w:val="24"/>
        </w:rPr>
        <w:t xml:space="preserve">IEEE 802 vision includes fair, same-channel coexistence, interoperability, and backward compatibility. The </w:t>
      </w:r>
      <w:r w:rsidRPr="003C5E8A">
        <w:rPr>
          <w:sz w:val="24"/>
          <w:szCs w:val="24"/>
        </w:rPr>
        <w:t xml:space="preserve">5GAA model lacks </w:t>
      </w:r>
      <w:r w:rsidR="00360428" w:rsidRPr="003C5E8A">
        <w:rPr>
          <w:sz w:val="24"/>
          <w:szCs w:val="24"/>
        </w:rPr>
        <w:t>these properties</w:t>
      </w:r>
      <w:r w:rsidRPr="003C5E8A">
        <w:rPr>
          <w:sz w:val="24"/>
          <w:szCs w:val="24"/>
        </w:rPr>
        <w:t xml:space="preserve">, even among the different generations of cellular V2X.  The </w:t>
      </w:r>
      <w:r w:rsidR="00360428" w:rsidRPr="003C5E8A">
        <w:rPr>
          <w:sz w:val="24"/>
          <w:szCs w:val="24"/>
        </w:rPr>
        <w:t xml:space="preserve">IEEE 802 vision allows for a single wholistic band, in which all radios can interoperate in any channel. The </w:t>
      </w:r>
      <w:r w:rsidRPr="003C5E8A">
        <w:rPr>
          <w:sz w:val="24"/>
          <w:szCs w:val="24"/>
        </w:rPr>
        <w:t xml:space="preserve">5GAA model leads directly to band fragmentation to accommodate multiple incompatible technologies, with three fragments proposed now and additional fragments possibly needed in the future.  The </w:t>
      </w:r>
      <w:r w:rsidR="00BC5F68" w:rsidRPr="003C5E8A">
        <w:rPr>
          <w:sz w:val="24"/>
          <w:szCs w:val="24"/>
        </w:rPr>
        <w:t>IEEE 802 vision of V2X evolution maximizes societal benefits from the 5.9 GHz band:</w:t>
      </w:r>
    </w:p>
    <w:p w14:paraId="7770E6ED" w14:textId="67F76140"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ensuring uniform interoperability among all devices, </w:t>
      </w:r>
    </w:p>
    <w:p w14:paraId="6C2755AE"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lastRenderedPageBreak/>
        <w:t xml:space="preserve">by avoiding duplication of services in different channels, </w:t>
      </w:r>
    </w:p>
    <w:p w14:paraId="23E6024A" w14:textId="77777777" w:rsidR="00BC5F68"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 xml:space="preserve">by obviating the need for duplicate transmissions of the same packet, and </w:t>
      </w:r>
    </w:p>
    <w:p w14:paraId="1D29F1DB" w14:textId="77777777" w:rsidR="006455C4" w:rsidRPr="003C5E8A" w:rsidRDefault="00BC5F68" w:rsidP="00BC5F68">
      <w:pPr>
        <w:pStyle w:val="ListParagraph"/>
        <w:numPr>
          <w:ilvl w:val="0"/>
          <w:numId w:val="17"/>
        </w:numPr>
        <w:spacing w:line="360" w:lineRule="auto"/>
        <w:rPr>
          <w:rFonts w:ascii="Times New Roman" w:hAnsi="Times New Roman" w:cs="Times New Roman"/>
        </w:rPr>
      </w:pPr>
      <w:r w:rsidRPr="003C5E8A">
        <w:rPr>
          <w:rFonts w:ascii="Times New Roman" w:hAnsi="Times New Roman" w:cs="Times New Roman"/>
        </w:rPr>
        <w:t>by keeping costs low through the employment of a single technology (DSRC or IEEE NGV) in each vehicle OBU or infrastructure RSU.</w:t>
      </w:r>
    </w:p>
    <w:p w14:paraId="1CC38FE5" w14:textId="206E1A09" w:rsidR="009D3253" w:rsidRPr="003C5E8A" w:rsidRDefault="006455C4" w:rsidP="00876901">
      <w:pPr>
        <w:spacing w:line="360" w:lineRule="auto"/>
        <w:rPr>
          <w:sz w:val="24"/>
          <w:szCs w:val="24"/>
        </w:rPr>
      </w:pPr>
      <w:r w:rsidRPr="003C5E8A">
        <w:rPr>
          <w:sz w:val="24"/>
          <w:szCs w:val="24"/>
        </w:rPr>
        <w:t xml:space="preserve">The </w:t>
      </w:r>
      <w:r w:rsidR="003B2544" w:rsidRPr="003C5E8A">
        <w:rPr>
          <w:sz w:val="24"/>
          <w:szCs w:val="24"/>
        </w:rPr>
        <w:t xml:space="preserve">5GAA model of band-fragmentation </w:t>
      </w:r>
      <w:r w:rsidRPr="003C5E8A">
        <w:rPr>
          <w:sz w:val="24"/>
          <w:szCs w:val="24"/>
        </w:rPr>
        <w:t xml:space="preserve">has none of these advantages and </w:t>
      </w:r>
      <w:r w:rsidR="003B2544" w:rsidRPr="003C5E8A">
        <w:rPr>
          <w:sz w:val="24"/>
          <w:szCs w:val="24"/>
        </w:rPr>
        <w:t xml:space="preserve">creates significant societal costs </w:t>
      </w:r>
    </w:p>
    <w:p w14:paraId="74589E72" w14:textId="77777777" w:rsidR="00570562" w:rsidRPr="00570562" w:rsidRDefault="00570562" w:rsidP="00570562">
      <w:pPr>
        <w:widowControl w:val="0"/>
        <w:autoSpaceDE w:val="0"/>
        <w:autoSpaceDN w:val="0"/>
        <w:adjustRightInd w:val="0"/>
        <w:spacing w:line="360" w:lineRule="auto"/>
        <w:rPr>
          <w:color w:val="000000"/>
        </w:rPr>
      </w:pPr>
    </w:p>
    <w:p w14:paraId="12E04B8D" w14:textId="2FB60132" w:rsidR="00532CFB" w:rsidRPr="00570562"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u w:val="single"/>
        </w:rPr>
      </w:pPr>
      <w:r w:rsidRPr="00570562">
        <w:rPr>
          <w:rFonts w:ascii="Times New Roman" w:hAnsi="Times New Roman" w:cs="Times New Roman"/>
          <w:color w:val="000000"/>
          <w:u w:val="single"/>
        </w:rPr>
        <w:t>Conclusion</w:t>
      </w:r>
    </w:p>
    <w:p w14:paraId="10B01C18" w14:textId="10B58F6D" w:rsidR="00DE721A" w:rsidRPr="003C5E8A" w:rsidRDefault="00DE721A" w:rsidP="00876901">
      <w:pPr>
        <w:spacing w:line="360" w:lineRule="auto"/>
        <w:ind w:firstLine="720"/>
        <w:contextualSpacing/>
        <w:rPr>
          <w:sz w:val="24"/>
          <w:szCs w:val="24"/>
          <w:lang w:val="en-US"/>
        </w:rPr>
      </w:pPr>
      <w:r w:rsidRPr="003C5E8A">
        <w:rPr>
          <w:sz w:val="24"/>
          <w:szCs w:val="24"/>
          <w:lang w:val="en-US"/>
        </w:rPr>
        <w:t xml:space="preserve">Considering the points mentioned above, we therefore ask the Commission to </w:t>
      </w:r>
      <w:r w:rsidR="006455C4" w:rsidRPr="003C5E8A">
        <w:rPr>
          <w:sz w:val="24"/>
          <w:szCs w:val="24"/>
          <w:lang w:val="en-US"/>
        </w:rPr>
        <w:t xml:space="preserve">enhance the value to society of the 5.9 GHz band by </w:t>
      </w:r>
      <w:r w:rsidR="00FB4C6D" w:rsidRPr="003C5E8A">
        <w:rPr>
          <w:sz w:val="24"/>
          <w:szCs w:val="24"/>
          <w:lang w:val="en-US"/>
        </w:rPr>
        <w:t>protect</w:t>
      </w:r>
      <w:r w:rsidR="006455C4" w:rsidRPr="003C5E8A">
        <w:rPr>
          <w:sz w:val="24"/>
          <w:szCs w:val="24"/>
          <w:lang w:val="en-US"/>
        </w:rPr>
        <w:t>ing</w:t>
      </w:r>
      <w:r w:rsidR="00FB4C6D" w:rsidRPr="003C5E8A">
        <w:rPr>
          <w:sz w:val="24"/>
          <w:szCs w:val="24"/>
          <w:lang w:val="en-US"/>
        </w:rPr>
        <w:t xml:space="preserve"> </w:t>
      </w:r>
      <w:r w:rsidR="006455C4" w:rsidRPr="003C5E8A">
        <w:rPr>
          <w:sz w:val="24"/>
          <w:szCs w:val="24"/>
          <w:lang w:val="en-US"/>
        </w:rPr>
        <w:t>existing</w:t>
      </w:r>
      <w:r w:rsidR="00FB4C6D" w:rsidRPr="003C5E8A">
        <w:rPr>
          <w:sz w:val="24"/>
          <w:szCs w:val="24"/>
          <w:lang w:val="en-US"/>
        </w:rPr>
        <w:t xml:space="preserve"> investment</w:t>
      </w:r>
      <w:r w:rsidR="006455C4" w:rsidRPr="003C5E8A">
        <w:rPr>
          <w:sz w:val="24"/>
          <w:szCs w:val="24"/>
          <w:lang w:val="en-US"/>
        </w:rPr>
        <w:t>s</w:t>
      </w:r>
      <w:r w:rsidR="00FB4C6D" w:rsidRPr="003C5E8A">
        <w:rPr>
          <w:sz w:val="24"/>
          <w:szCs w:val="24"/>
          <w:lang w:val="en-US"/>
        </w:rPr>
        <w:t xml:space="preserve"> in DSRC</w:t>
      </w:r>
      <w:r w:rsidR="006455C4" w:rsidRPr="003C5E8A">
        <w:rPr>
          <w:sz w:val="24"/>
          <w:szCs w:val="24"/>
          <w:lang w:val="en-US"/>
        </w:rPr>
        <w:t xml:space="preserve">, </w:t>
      </w:r>
      <w:r w:rsidR="00FB4C6D" w:rsidRPr="003C5E8A">
        <w:rPr>
          <w:sz w:val="24"/>
          <w:szCs w:val="24"/>
          <w:lang w:val="en-US"/>
        </w:rPr>
        <w:t xml:space="preserve">by maintaining DSRC access throughout the 5.9 GHz band, by allowing seamless evolution to IEEE NGV </w:t>
      </w:r>
      <w:ins w:id="22" w:author="Author">
        <w:r w:rsidR="005914AD">
          <w:rPr>
            <w:sz w:val="24"/>
            <w:szCs w:val="24"/>
            <w:lang w:val="en-US"/>
          </w:rPr>
          <w:t xml:space="preserve">(based on fair </w:t>
        </w:r>
        <w:bookmarkStart w:id="23" w:name="_GoBack"/>
        <w:bookmarkEnd w:id="23"/>
        <w:r w:rsidR="005914AD">
          <w:rPr>
            <w:sz w:val="24"/>
            <w:szCs w:val="24"/>
            <w:lang w:val="en-US"/>
          </w:rPr>
          <w:t xml:space="preserve">same channel coexistence, interoperability and backward compatibility) </w:t>
        </w:r>
      </w:ins>
      <w:r w:rsidR="00FB4C6D" w:rsidRPr="003C5E8A">
        <w:rPr>
          <w:sz w:val="24"/>
          <w:szCs w:val="24"/>
          <w:lang w:val="en-US"/>
        </w:rPr>
        <w:t>throughout the band, and by avoiding fragmentation of the band into a set of small technology-specific sub-bands.</w:t>
      </w:r>
    </w:p>
    <w:p w14:paraId="7531C3B0" w14:textId="1778F611" w:rsidR="00275316" w:rsidRPr="003C5E8A" w:rsidRDefault="00275316" w:rsidP="00876901">
      <w:pPr>
        <w:spacing w:line="360" w:lineRule="auto"/>
        <w:contextualSpacing/>
        <w:rPr>
          <w:sz w:val="24"/>
          <w:szCs w:val="24"/>
          <w:lang w:val="en-US"/>
        </w:rPr>
      </w:pPr>
    </w:p>
    <w:p w14:paraId="2940D03A" w14:textId="77777777" w:rsidR="00C12192" w:rsidRPr="003C5E8A" w:rsidRDefault="00C12192" w:rsidP="00876901">
      <w:pPr>
        <w:spacing w:line="360" w:lineRule="auto"/>
        <w:contextualSpacing/>
        <w:rPr>
          <w:sz w:val="24"/>
          <w:szCs w:val="24"/>
          <w:lang w:val="en-US"/>
        </w:rPr>
      </w:pPr>
    </w:p>
    <w:p w14:paraId="368112D1" w14:textId="77777777" w:rsidR="00C12192" w:rsidRPr="003C5E8A" w:rsidRDefault="00C12192" w:rsidP="00876901">
      <w:pPr>
        <w:pStyle w:val="Default"/>
        <w:spacing w:line="360" w:lineRule="auto"/>
        <w:contextualSpacing/>
      </w:pPr>
      <w:r w:rsidRPr="003C5E8A">
        <w:t xml:space="preserve">Regards, </w:t>
      </w:r>
    </w:p>
    <w:p w14:paraId="0D3306A1" w14:textId="605410E3" w:rsidR="00C12192" w:rsidRPr="003C5E8A" w:rsidRDefault="00C12192" w:rsidP="00876901">
      <w:pPr>
        <w:pStyle w:val="Default"/>
        <w:spacing w:line="360" w:lineRule="auto"/>
        <w:contextualSpacing/>
      </w:pPr>
      <w:r w:rsidRPr="003C5E8A">
        <w:t>By:</w:t>
      </w:r>
      <w:r w:rsidRPr="003C5E8A">
        <w:rPr>
          <w:u w:val="single"/>
        </w:rPr>
        <w:t xml:space="preserve">   </w:t>
      </w:r>
      <w:r w:rsidRPr="003C5E8A">
        <w:rPr>
          <w:highlight w:val="yellow"/>
          <w:u w:val="single"/>
        </w:rPr>
        <w:t>____</w:t>
      </w:r>
      <w:r w:rsidRPr="003C5E8A">
        <w:rPr>
          <w:u w:val="single"/>
        </w:rPr>
        <w:t xml:space="preserve"> </w:t>
      </w:r>
    </w:p>
    <w:p w14:paraId="7991F440" w14:textId="77777777" w:rsidR="00C12192" w:rsidRPr="003C5E8A" w:rsidRDefault="00C12192" w:rsidP="00876901">
      <w:pPr>
        <w:pStyle w:val="Default"/>
        <w:spacing w:line="360" w:lineRule="auto"/>
        <w:contextualSpacing/>
      </w:pPr>
    </w:p>
    <w:p w14:paraId="6F542A11" w14:textId="77777777" w:rsidR="00C12192" w:rsidRPr="003C5E8A" w:rsidRDefault="00C12192" w:rsidP="00876901">
      <w:pPr>
        <w:pStyle w:val="Default"/>
        <w:spacing w:line="360" w:lineRule="auto"/>
        <w:contextualSpacing/>
      </w:pPr>
      <w:r w:rsidRPr="003C5E8A">
        <w:t xml:space="preserve">Paul Nikolich </w:t>
      </w:r>
    </w:p>
    <w:p w14:paraId="0ADEC0E5" w14:textId="77777777" w:rsidR="00C12192" w:rsidRPr="003C5E8A" w:rsidRDefault="00C12192" w:rsidP="00876901">
      <w:pPr>
        <w:pStyle w:val="Default"/>
        <w:spacing w:line="360" w:lineRule="auto"/>
        <w:contextualSpacing/>
      </w:pPr>
      <w:r w:rsidRPr="003C5E8A">
        <w:t xml:space="preserve">IEEE 802 LAN/MAN Standards Committee Chairman </w:t>
      </w:r>
    </w:p>
    <w:p w14:paraId="1E9AC844" w14:textId="77777777" w:rsidR="00C12192" w:rsidRPr="003C5E8A" w:rsidRDefault="00C12192" w:rsidP="00876901">
      <w:pPr>
        <w:spacing w:line="360" w:lineRule="auto"/>
        <w:contextualSpacing/>
        <w:rPr>
          <w:rStyle w:val="FootnoteReference"/>
          <w:sz w:val="24"/>
          <w:szCs w:val="24"/>
          <w:lang w:val="en-US"/>
        </w:rPr>
      </w:pPr>
      <w:proofErr w:type="spellStart"/>
      <w:r w:rsidRPr="003C5E8A">
        <w:rPr>
          <w:sz w:val="24"/>
          <w:szCs w:val="24"/>
          <w:lang w:val="en-US"/>
        </w:rPr>
        <w:t>em</w:t>
      </w:r>
      <w:proofErr w:type="spellEnd"/>
      <w:r w:rsidRPr="003C5E8A">
        <w:rPr>
          <w:sz w:val="24"/>
          <w:szCs w:val="24"/>
          <w:lang w:val="en-US"/>
        </w:rPr>
        <w:t>: IEEE802radioreg@ieee.org</w:t>
      </w:r>
    </w:p>
    <w:sectPr w:rsidR="00C12192" w:rsidRPr="003C5E8A"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9BF9" w14:textId="77777777" w:rsidR="00AF4E82" w:rsidRDefault="00AF4E82">
      <w:r>
        <w:separator/>
      </w:r>
    </w:p>
  </w:endnote>
  <w:endnote w:type="continuationSeparator" w:id="0">
    <w:p w14:paraId="6AFCFC96" w14:textId="77777777" w:rsidR="00AF4E82" w:rsidRDefault="00AF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10D437D9" w:rsidR="00110589" w:rsidRDefault="00AF4E82"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B22CCF">
      <w:tab/>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5C48" w14:textId="77777777" w:rsidR="00AF4E82" w:rsidRDefault="00AF4E82">
      <w:r>
        <w:separator/>
      </w:r>
    </w:p>
  </w:footnote>
  <w:footnote w:type="continuationSeparator" w:id="0">
    <w:p w14:paraId="7BC9FEDF" w14:textId="77777777" w:rsidR="00AF4E82" w:rsidRDefault="00AF4E82">
      <w:r>
        <w:continuationSeparator/>
      </w:r>
    </w:p>
  </w:footnote>
  <w:footnote w:id="1">
    <w:p w14:paraId="3EE657A0" w14:textId="19AE00A1"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 xml:space="preserve">This document solely represents the views of the IEEE 802 LAN/MAN Standards Committee and does not necessarily represent a position of either the </w:t>
      </w:r>
      <w:proofErr w:type="gramStart"/>
      <w:r w:rsidRPr="00905FB7">
        <w:rPr>
          <w:sz w:val="18"/>
          <w:szCs w:val="18"/>
        </w:rPr>
        <w:t>IEEE</w:t>
      </w:r>
      <w:r w:rsidR="009B6B51">
        <w:rPr>
          <w:sz w:val="18"/>
          <w:szCs w:val="18"/>
        </w:rPr>
        <w:t xml:space="preserve">, </w:t>
      </w:r>
      <w:r w:rsidRPr="00905FB7">
        <w:rPr>
          <w:sz w:val="18"/>
          <w:szCs w:val="18"/>
        </w:rPr>
        <w:t xml:space="preserve"> the</w:t>
      </w:r>
      <w:proofErr w:type="gramEnd"/>
      <w:r w:rsidRPr="00905FB7">
        <w:rPr>
          <w:sz w:val="18"/>
          <w:szCs w:val="18"/>
        </w:rPr>
        <w:t xml:space="preserve"> IEEE Standards Association</w:t>
      </w:r>
      <w:r w:rsidR="009B6B51">
        <w:rPr>
          <w:sz w:val="18"/>
          <w:szCs w:val="18"/>
        </w:rPr>
        <w:t xml:space="preserve"> or IEEE Technical Activities</w:t>
      </w:r>
      <w:r w:rsidRPr="00905FB7">
        <w:rPr>
          <w:sz w:val="18"/>
          <w:szCs w:val="18"/>
        </w:rPr>
        <w:t>.</w:t>
      </w:r>
    </w:p>
  </w:footnote>
  <w:footnote w:id="2">
    <w:p w14:paraId="7E64A77E" w14:textId="63B02ECF" w:rsidR="00173604" w:rsidRPr="00173604" w:rsidRDefault="00173604">
      <w:pPr>
        <w:pStyle w:val="FootnoteText"/>
        <w:rPr>
          <w:sz w:val="18"/>
          <w:szCs w:val="18"/>
        </w:rPr>
      </w:pPr>
      <w:r w:rsidRPr="00173604">
        <w:rPr>
          <w:rStyle w:val="FootnoteReference"/>
          <w:sz w:val="18"/>
          <w:szCs w:val="18"/>
        </w:rPr>
        <w:footnoteRef/>
      </w:r>
      <w:r w:rsidRPr="00173604">
        <w:rPr>
          <w:sz w:val="18"/>
          <w:szCs w:val="18"/>
        </w:rPr>
        <w:t xml:space="preserve"> U.S. Department of Transportation’s National Highway Traffic Safety Administration issues statement on safety value of 5.9 GHz spectrum, October 24, 2018,  </w:t>
      </w:r>
      <w:r w:rsidRPr="00173604">
        <w:rPr>
          <w:sz w:val="18"/>
          <w:szCs w:val="18"/>
        </w:rPr>
        <w:br/>
      </w:r>
      <w:hyperlink r:id="rId1" w:history="1">
        <w:r w:rsidRPr="00173604">
          <w:rPr>
            <w:rStyle w:val="Hyperlink"/>
            <w:sz w:val="18"/>
            <w:szCs w:val="18"/>
          </w:rPr>
          <w:t>https://www.nhtsa.gov/press-releases/us-department-transportations-national-highway-traffic-safety-administration-issues</w:t>
        </w:r>
      </w:hyperlink>
    </w:p>
  </w:footnote>
  <w:footnote w:id="3">
    <w:p w14:paraId="4A5AE457" w14:textId="24B62740" w:rsidR="00C27DFF" w:rsidRDefault="00C27DFF">
      <w:pPr>
        <w:pStyle w:val="FootnoteText"/>
      </w:pPr>
      <w:r w:rsidRPr="00C27DFF">
        <w:rPr>
          <w:rStyle w:val="FootnoteReference"/>
          <w:sz w:val="18"/>
        </w:rPr>
        <w:footnoteRef/>
      </w:r>
      <w:r w:rsidRPr="00C27DFF">
        <w:rPr>
          <w:sz w:val="18"/>
        </w:rPr>
        <w:t xml:space="preserve"> “TGbd agreed terminology and requirements,” IEEE 802.11 document 11-19-0202/r1, January 2019</w:t>
      </w:r>
    </w:p>
  </w:footnote>
  <w:footnote w:id="4">
    <w:p w14:paraId="1E769BC4" w14:textId="2D85BCF7" w:rsidR="003C3672" w:rsidRDefault="003C3672">
      <w:pPr>
        <w:pStyle w:val="FootnoteText"/>
      </w:pPr>
      <w:r w:rsidRPr="00804204">
        <w:rPr>
          <w:rStyle w:val="FootnoteReference"/>
          <w:sz w:val="18"/>
        </w:rPr>
        <w:footnoteRef/>
      </w:r>
      <w:r w:rsidRPr="00804204">
        <w:rPr>
          <w:sz w:val="18"/>
        </w:rPr>
        <w:t xml:space="preserve"> </w:t>
      </w:r>
      <w:r>
        <w:rPr>
          <w:sz w:val="18"/>
        </w:rPr>
        <w:t>“802.11 NGV Proposed PAR”, IEEE 802.11 document 11-18-0861/r9, November 2018</w:t>
      </w:r>
    </w:p>
  </w:footnote>
  <w:footnote w:id="5">
    <w:p w14:paraId="50C7D3A9" w14:textId="2746566A" w:rsidR="00C8036E" w:rsidRPr="00C8036E" w:rsidRDefault="00C8036E">
      <w:pPr>
        <w:pStyle w:val="FootnoteText"/>
        <w:rPr>
          <w:sz w:val="18"/>
        </w:rPr>
      </w:pPr>
      <w:r>
        <w:rPr>
          <w:rStyle w:val="FootnoteReference"/>
        </w:rPr>
        <w:footnoteRef/>
      </w:r>
      <w:r>
        <w:t xml:space="preserve"> </w:t>
      </w:r>
      <w:r>
        <w:rPr>
          <w:sz w:val="18"/>
        </w:rPr>
        <w:t>OCB is a type of communication introduced for DSRC in the IEEE 802.11p-2010 amendment.</w:t>
      </w:r>
    </w:p>
  </w:footnote>
  <w:footnote w:id="6">
    <w:p w14:paraId="0C00F582" w14:textId="665703E3" w:rsidR="002C2BB0" w:rsidRDefault="002C2BB0">
      <w:pPr>
        <w:pStyle w:val="FootnoteText"/>
      </w:pPr>
      <w:r w:rsidRPr="002C2BB0">
        <w:rPr>
          <w:rStyle w:val="FootnoteReference"/>
          <w:sz w:val="18"/>
        </w:rPr>
        <w:footnoteRef/>
      </w:r>
      <w:r w:rsidRPr="002C2BB0">
        <w:rPr>
          <w:sz w:val="18"/>
        </w:rPr>
        <w:t xml:space="preserve"> “IEEE 802.11 overview and amendments under development,” April 2019, </w:t>
      </w:r>
      <w:r>
        <w:rPr>
          <w:sz w:val="18"/>
        </w:rPr>
        <w:br/>
      </w:r>
      <w:r w:rsidRPr="002C2BB0">
        <w:rPr>
          <w:sz w:val="18"/>
          <w:szCs w:val="18"/>
        </w:rPr>
        <w:t>http://grouper.ieee.org/groups/802/11/IEEE%20802-11-Overview-and-Amendments-Under-Development.pptx</w:t>
      </w:r>
    </w:p>
  </w:footnote>
  <w:footnote w:id="7">
    <w:p w14:paraId="00B3F03B" w14:textId="77777777" w:rsidR="003B2544" w:rsidRDefault="003B2544" w:rsidP="003B2544">
      <w:pPr>
        <w:pStyle w:val="FootnoteText"/>
      </w:pPr>
      <w:r w:rsidRPr="00E6121D">
        <w:rPr>
          <w:rStyle w:val="FootnoteReference"/>
          <w:sz w:val="18"/>
        </w:rPr>
        <w:footnoteRef/>
      </w:r>
      <w:r w:rsidRPr="00E6121D">
        <w:rPr>
          <w:sz w:val="18"/>
        </w:rPr>
        <w:t xml:space="preserve"> This duplicated transmission of BSMs is specified in the draft SAE J3161 standard, “On-Board System Requirements for LTE V2X V2V Safety Communications”,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51CE8A39" w:rsidR="00110589" w:rsidRPr="00C64AA7" w:rsidRDefault="00AF4E82"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33AD0">
      <w:rPr>
        <w:sz w:val="24"/>
      </w:rPr>
      <w:t xml:space="preserve">May </w:t>
    </w:r>
    <w:r w:rsidR="009A26A7">
      <w:rPr>
        <w:sz w:val="24"/>
      </w:rPr>
      <w:t>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433AD0">
      <w:rPr>
        <w:sz w:val="24"/>
      </w:rPr>
      <w:t>9</w:t>
    </w:r>
    <w:r w:rsidR="00687AE1" w:rsidRPr="00C64AA7">
      <w:rPr>
        <w:sz w:val="24"/>
      </w:rPr>
      <w:t>/</w:t>
    </w:r>
    <w:r w:rsidR="00532CFB" w:rsidRPr="00C64AA7">
      <w:rPr>
        <w:sz w:val="24"/>
      </w:rPr>
      <w:t>0</w:t>
    </w:r>
    <w:r w:rsidR="00F25E16">
      <w:rPr>
        <w:sz w:val="24"/>
      </w:rPr>
      <w:t>064</w:t>
    </w:r>
    <w:r w:rsidR="00687AE1" w:rsidRPr="00C64AA7">
      <w:rPr>
        <w:sz w:val="24"/>
      </w:rPr>
      <w:t>r</w:t>
    </w:r>
    <w:r w:rsidR="00110589" w:rsidRPr="00C64AA7">
      <w:rPr>
        <w:sz w:val="24"/>
      </w:rPr>
      <w:fldChar w:fldCharType="end"/>
    </w:r>
    <w:r w:rsidR="009A26A7">
      <w:rPr>
        <w:sz w:val="24"/>
      </w:rPr>
      <w:t>0</w:t>
    </w:r>
    <w:ins w:id="24" w:author="Author">
      <w:r w:rsidR="00715AD9">
        <w:rPr>
          <w:sz w:val="24"/>
        </w:rPr>
        <w:t>2</w:t>
      </w:r>
      <w:del w:id="25" w:author="Author">
        <w:r w:rsidR="00A510A0" w:rsidDel="00715AD9">
          <w:rPr>
            <w:sz w:val="24"/>
          </w:rPr>
          <w:delText>1</w:delText>
        </w:r>
      </w:del>
    </w:ins>
    <w:del w:id="26" w:author="Author">
      <w:r w:rsidR="00433AD0" w:rsidDel="00A510A0">
        <w:rPr>
          <w:sz w:val="24"/>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60A"/>
    <w:multiLevelType w:val="hybridMultilevel"/>
    <w:tmpl w:val="47EE06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5581F"/>
    <w:multiLevelType w:val="hybridMultilevel"/>
    <w:tmpl w:val="A84E6AD2"/>
    <w:lvl w:ilvl="0" w:tplc="6B8C59A8">
      <w:start w:val="1"/>
      <w:numFmt w:val="bullet"/>
      <w:lvlText w:val="•"/>
      <w:lvlJc w:val="left"/>
      <w:pPr>
        <w:tabs>
          <w:tab w:val="num" w:pos="360"/>
        </w:tabs>
        <w:ind w:left="360" w:hanging="360"/>
      </w:pPr>
      <w:rPr>
        <w:rFonts w:ascii="Arial" w:hAnsi="Arial" w:hint="default"/>
      </w:rPr>
    </w:lvl>
    <w:lvl w:ilvl="1" w:tplc="E5A8F5EE">
      <w:start w:val="1"/>
      <w:numFmt w:val="bullet"/>
      <w:lvlText w:val="•"/>
      <w:lvlJc w:val="left"/>
      <w:pPr>
        <w:tabs>
          <w:tab w:val="num" w:pos="1080"/>
        </w:tabs>
        <w:ind w:left="1080" w:hanging="360"/>
      </w:pPr>
      <w:rPr>
        <w:rFonts w:ascii="Arial" w:hAnsi="Arial" w:hint="default"/>
      </w:rPr>
    </w:lvl>
    <w:lvl w:ilvl="2" w:tplc="61264A02" w:tentative="1">
      <w:start w:val="1"/>
      <w:numFmt w:val="bullet"/>
      <w:lvlText w:val="•"/>
      <w:lvlJc w:val="left"/>
      <w:pPr>
        <w:tabs>
          <w:tab w:val="num" w:pos="1800"/>
        </w:tabs>
        <w:ind w:left="1800" w:hanging="360"/>
      </w:pPr>
      <w:rPr>
        <w:rFonts w:ascii="Arial" w:hAnsi="Arial" w:hint="default"/>
      </w:rPr>
    </w:lvl>
    <w:lvl w:ilvl="3" w:tplc="A21EED88" w:tentative="1">
      <w:start w:val="1"/>
      <w:numFmt w:val="bullet"/>
      <w:lvlText w:val="•"/>
      <w:lvlJc w:val="left"/>
      <w:pPr>
        <w:tabs>
          <w:tab w:val="num" w:pos="2520"/>
        </w:tabs>
        <w:ind w:left="2520" w:hanging="360"/>
      </w:pPr>
      <w:rPr>
        <w:rFonts w:ascii="Arial" w:hAnsi="Arial" w:hint="default"/>
      </w:rPr>
    </w:lvl>
    <w:lvl w:ilvl="4" w:tplc="1E0E89F8" w:tentative="1">
      <w:start w:val="1"/>
      <w:numFmt w:val="bullet"/>
      <w:lvlText w:val="•"/>
      <w:lvlJc w:val="left"/>
      <w:pPr>
        <w:tabs>
          <w:tab w:val="num" w:pos="3240"/>
        </w:tabs>
        <w:ind w:left="3240" w:hanging="360"/>
      </w:pPr>
      <w:rPr>
        <w:rFonts w:ascii="Arial" w:hAnsi="Arial" w:hint="default"/>
      </w:rPr>
    </w:lvl>
    <w:lvl w:ilvl="5" w:tplc="6C264B74" w:tentative="1">
      <w:start w:val="1"/>
      <w:numFmt w:val="bullet"/>
      <w:lvlText w:val="•"/>
      <w:lvlJc w:val="left"/>
      <w:pPr>
        <w:tabs>
          <w:tab w:val="num" w:pos="3960"/>
        </w:tabs>
        <w:ind w:left="3960" w:hanging="360"/>
      </w:pPr>
      <w:rPr>
        <w:rFonts w:ascii="Arial" w:hAnsi="Arial" w:hint="default"/>
      </w:rPr>
    </w:lvl>
    <w:lvl w:ilvl="6" w:tplc="191E0E7A" w:tentative="1">
      <w:start w:val="1"/>
      <w:numFmt w:val="bullet"/>
      <w:lvlText w:val="•"/>
      <w:lvlJc w:val="left"/>
      <w:pPr>
        <w:tabs>
          <w:tab w:val="num" w:pos="4680"/>
        </w:tabs>
        <w:ind w:left="4680" w:hanging="360"/>
      </w:pPr>
      <w:rPr>
        <w:rFonts w:ascii="Arial" w:hAnsi="Arial" w:hint="default"/>
      </w:rPr>
    </w:lvl>
    <w:lvl w:ilvl="7" w:tplc="D60056F6" w:tentative="1">
      <w:start w:val="1"/>
      <w:numFmt w:val="bullet"/>
      <w:lvlText w:val="•"/>
      <w:lvlJc w:val="left"/>
      <w:pPr>
        <w:tabs>
          <w:tab w:val="num" w:pos="5400"/>
        </w:tabs>
        <w:ind w:left="5400" w:hanging="360"/>
      </w:pPr>
      <w:rPr>
        <w:rFonts w:ascii="Arial" w:hAnsi="Arial" w:hint="default"/>
      </w:rPr>
    </w:lvl>
    <w:lvl w:ilvl="8" w:tplc="78888E9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613024"/>
    <w:multiLevelType w:val="hybridMultilevel"/>
    <w:tmpl w:val="0C08D2F0"/>
    <w:lvl w:ilvl="0" w:tplc="01325910">
      <w:start w:val="1"/>
      <w:numFmt w:val="bullet"/>
      <w:lvlText w:val="•"/>
      <w:lvlJc w:val="left"/>
      <w:pPr>
        <w:tabs>
          <w:tab w:val="num" w:pos="720"/>
        </w:tabs>
        <w:ind w:left="720" w:hanging="360"/>
      </w:pPr>
      <w:rPr>
        <w:rFonts w:ascii="Arial" w:hAnsi="Arial" w:hint="default"/>
      </w:rPr>
    </w:lvl>
    <w:lvl w:ilvl="1" w:tplc="28CA56A2">
      <w:start w:val="1"/>
      <w:numFmt w:val="bullet"/>
      <w:lvlText w:val="•"/>
      <w:lvlJc w:val="left"/>
      <w:pPr>
        <w:tabs>
          <w:tab w:val="num" w:pos="1440"/>
        </w:tabs>
        <w:ind w:left="1440" w:hanging="360"/>
      </w:pPr>
      <w:rPr>
        <w:rFonts w:ascii="Arial" w:hAnsi="Arial" w:hint="default"/>
      </w:rPr>
    </w:lvl>
    <w:lvl w:ilvl="2" w:tplc="18747124" w:tentative="1">
      <w:start w:val="1"/>
      <w:numFmt w:val="bullet"/>
      <w:lvlText w:val="•"/>
      <w:lvlJc w:val="left"/>
      <w:pPr>
        <w:tabs>
          <w:tab w:val="num" w:pos="2160"/>
        </w:tabs>
        <w:ind w:left="2160" w:hanging="360"/>
      </w:pPr>
      <w:rPr>
        <w:rFonts w:ascii="Arial" w:hAnsi="Arial" w:hint="default"/>
      </w:rPr>
    </w:lvl>
    <w:lvl w:ilvl="3" w:tplc="DFAA0A00" w:tentative="1">
      <w:start w:val="1"/>
      <w:numFmt w:val="bullet"/>
      <w:lvlText w:val="•"/>
      <w:lvlJc w:val="left"/>
      <w:pPr>
        <w:tabs>
          <w:tab w:val="num" w:pos="2880"/>
        </w:tabs>
        <w:ind w:left="2880" w:hanging="360"/>
      </w:pPr>
      <w:rPr>
        <w:rFonts w:ascii="Arial" w:hAnsi="Arial" w:hint="default"/>
      </w:rPr>
    </w:lvl>
    <w:lvl w:ilvl="4" w:tplc="FA58BBBC" w:tentative="1">
      <w:start w:val="1"/>
      <w:numFmt w:val="bullet"/>
      <w:lvlText w:val="•"/>
      <w:lvlJc w:val="left"/>
      <w:pPr>
        <w:tabs>
          <w:tab w:val="num" w:pos="3600"/>
        </w:tabs>
        <w:ind w:left="3600" w:hanging="360"/>
      </w:pPr>
      <w:rPr>
        <w:rFonts w:ascii="Arial" w:hAnsi="Arial" w:hint="default"/>
      </w:rPr>
    </w:lvl>
    <w:lvl w:ilvl="5" w:tplc="A6D02BC8" w:tentative="1">
      <w:start w:val="1"/>
      <w:numFmt w:val="bullet"/>
      <w:lvlText w:val="•"/>
      <w:lvlJc w:val="left"/>
      <w:pPr>
        <w:tabs>
          <w:tab w:val="num" w:pos="4320"/>
        </w:tabs>
        <w:ind w:left="4320" w:hanging="360"/>
      </w:pPr>
      <w:rPr>
        <w:rFonts w:ascii="Arial" w:hAnsi="Arial" w:hint="default"/>
      </w:rPr>
    </w:lvl>
    <w:lvl w:ilvl="6" w:tplc="F52E8C12" w:tentative="1">
      <w:start w:val="1"/>
      <w:numFmt w:val="bullet"/>
      <w:lvlText w:val="•"/>
      <w:lvlJc w:val="left"/>
      <w:pPr>
        <w:tabs>
          <w:tab w:val="num" w:pos="5040"/>
        </w:tabs>
        <w:ind w:left="5040" w:hanging="360"/>
      </w:pPr>
      <w:rPr>
        <w:rFonts w:ascii="Arial" w:hAnsi="Arial" w:hint="default"/>
      </w:rPr>
    </w:lvl>
    <w:lvl w:ilvl="7" w:tplc="350A2744" w:tentative="1">
      <w:start w:val="1"/>
      <w:numFmt w:val="bullet"/>
      <w:lvlText w:val="•"/>
      <w:lvlJc w:val="left"/>
      <w:pPr>
        <w:tabs>
          <w:tab w:val="num" w:pos="5760"/>
        </w:tabs>
        <w:ind w:left="5760" w:hanging="360"/>
      </w:pPr>
      <w:rPr>
        <w:rFonts w:ascii="Arial" w:hAnsi="Arial" w:hint="default"/>
      </w:rPr>
    </w:lvl>
    <w:lvl w:ilvl="8" w:tplc="E83828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2" w15:restartNumberingAfterBreak="0">
    <w:nsid w:val="66884159"/>
    <w:multiLevelType w:val="hybridMultilevel"/>
    <w:tmpl w:val="5672A698"/>
    <w:lvl w:ilvl="0" w:tplc="AFD61052">
      <w:start w:val="1"/>
      <w:numFmt w:val="bullet"/>
      <w:lvlText w:val="•"/>
      <w:lvlJc w:val="left"/>
      <w:pPr>
        <w:tabs>
          <w:tab w:val="num" w:pos="360"/>
        </w:tabs>
        <w:ind w:left="360" w:hanging="360"/>
      </w:pPr>
      <w:rPr>
        <w:rFonts w:ascii="Arial" w:hAnsi="Arial" w:hint="default"/>
      </w:rPr>
    </w:lvl>
    <w:lvl w:ilvl="1" w:tplc="93547942">
      <w:start w:val="1"/>
      <w:numFmt w:val="bullet"/>
      <w:lvlText w:val="•"/>
      <w:lvlJc w:val="left"/>
      <w:pPr>
        <w:tabs>
          <w:tab w:val="num" w:pos="1080"/>
        </w:tabs>
        <w:ind w:left="1080" w:hanging="360"/>
      </w:pPr>
      <w:rPr>
        <w:rFonts w:ascii="Arial" w:hAnsi="Arial" w:hint="default"/>
      </w:rPr>
    </w:lvl>
    <w:lvl w:ilvl="2" w:tplc="65BC6AF2" w:tentative="1">
      <w:start w:val="1"/>
      <w:numFmt w:val="bullet"/>
      <w:lvlText w:val="•"/>
      <w:lvlJc w:val="left"/>
      <w:pPr>
        <w:tabs>
          <w:tab w:val="num" w:pos="1800"/>
        </w:tabs>
        <w:ind w:left="1800" w:hanging="360"/>
      </w:pPr>
      <w:rPr>
        <w:rFonts w:ascii="Arial" w:hAnsi="Arial" w:hint="default"/>
      </w:rPr>
    </w:lvl>
    <w:lvl w:ilvl="3" w:tplc="248C8DA6" w:tentative="1">
      <w:start w:val="1"/>
      <w:numFmt w:val="bullet"/>
      <w:lvlText w:val="•"/>
      <w:lvlJc w:val="left"/>
      <w:pPr>
        <w:tabs>
          <w:tab w:val="num" w:pos="2520"/>
        </w:tabs>
        <w:ind w:left="2520" w:hanging="360"/>
      </w:pPr>
      <w:rPr>
        <w:rFonts w:ascii="Arial" w:hAnsi="Arial" w:hint="default"/>
      </w:rPr>
    </w:lvl>
    <w:lvl w:ilvl="4" w:tplc="939AF77C" w:tentative="1">
      <w:start w:val="1"/>
      <w:numFmt w:val="bullet"/>
      <w:lvlText w:val="•"/>
      <w:lvlJc w:val="left"/>
      <w:pPr>
        <w:tabs>
          <w:tab w:val="num" w:pos="3240"/>
        </w:tabs>
        <w:ind w:left="3240" w:hanging="360"/>
      </w:pPr>
      <w:rPr>
        <w:rFonts w:ascii="Arial" w:hAnsi="Arial" w:hint="default"/>
      </w:rPr>
    </w:lvl>
    <w:lvl w:ilvl="5" w:tplc="1AFCB3D4" w:tentative="1">
      <w:start w:val="1"/>
      <w:numFmt w:val="bullet"/>
      <w:lvlText w:val="•"/>
      <w:lvlJc w:val="left"/>
      <w:pPr>
        <w:tabs>
          <w:tab w:val="num" w:pos="3960"/>
        </w:tabs>
        <w:ind w:left="3960" w:hanging="360"/>
      </w:pPr>
      <w:rPr>
        <w:rFonts w:ascii="Arial" w:hAnsi="Arial" w:hint="default"/>
      </w:rPr>
    </w:lvl>
    <w:lvl w:ilvl="6" w:tplc="4942C8A2" w:tentative="1">
      <w:start w:val="1"/>
      <w:numFmt w:val="bullet"/>
      <w:lvlText w:val="•"/>
      <w:lvlJc w:val="left"/>
      <w:pPr>
        <w:tabs>
          <w:tab w:val="num" w:pos="4680"/>
        </w:tabs>
        <w:ind w:left="4680" w:hanging="360"/>
      </w:pPr>
      <w:rPr>
        <w:rFonts w:ascii="Arial" w:hAnsi="Arial" w:hint="default"/>
      </w:rPr>
    </w:lvl>
    <w:lvl w:ilvl="7" w:tplc="8F8EDBC0" w:tentative="1">
      <w:start w:val="1"/>
      <w:numFmt w:val="bullet"/>
      <w:lvlText w:val="•"/>
      <w:lvlJc w:val="left"/>
      <w:pPr>
        <w:tabs>
          <w:tab w:val="num" w:pos="5400"/>
        </w:tabs>
        <w:ind w:left="5400" w:hanging="360"/>
      </w:pPr>
      <w:rPr>
        <w:rFonts w:ascii="Arial" w:hAnsi="Arial" w:hint="default"/>
      </w:rPr>
    </w:lvl>
    <w:lvl w:ilvl="8" w:tplc="F432DAE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6E4236EF"/>
    <w:multiLevelType w:val="hybridMultilevel"/>
    <w:tmpl w:val="6D06FADA"/>
    <w:lvl w:ilvl="0" w:tplc="2DFC9E90">
      <w:start w:val="1"/>
      <w:numFmt w:val="bullet"/>
      <w:lvlText w:val="•"/>
      <w:lvlJc w:val="left"/>
      <w:pPr>
        <w:tabs>
          <w:tab w:val="num" w:pos="720"/>
        </w:tabs>
        <w:ind w:left="720" w:hanging="360"/>
      </w:pPr>
      <w:rPr>
        <w:rFonts w:ascii="Times New Roman" w:hAnsi="Times New Roman" w:hint="default"/>
      </w:rPr>
    </w:lvl>
    <w:lvl w:ilvl="1" w:tplc="86B6712E">
      <w:start w:val="1"/>
      <w:numFmt w:val="bullet"/>
      <w:lvlText w:val="•"/>
      <w:lvlJc w:val="left"/>
      <w:pPr>
        <w:tabs>
          <w:tab w:val="num" w:pos="1440"/>
        </w:tabs>
        <w:ind w:left="1440" w:hanging="360"/>
      </w:pPr>
      <w:rPr>
        <w:rFonts w:ascii="Times New Roman" w:hAnsi="Times New Roman" w:hint="default"/>
      </w:rPr>
    </w:lvl>
    <w:lvl w:ilvl="2" w:tplc="7826D388" w:tentative="1">
      <w:start w:val="1"/>
      <w:numFmt w:val="bullet"/>
      <w:lvlText w:val="•"/>
      <w:lvlJc w:val="left"/>
      <w:pPr>
        <w:tabs>
          <w:tab w:val="num" w:pos="2160"/>
        </w:tabs>
        <w:ind w:left="2160" w:hanging="360"/>
      </w:pPr>
      <w:rPr>
        <w:rFonts w:ascii="Times New Roman" w:hAnsi="Times New Roman" w:hint="default"/>
      </w:rPr>
    </w:lvl>
    <w:lvl w:ilvl="3" w:tplc="AD7E558C" w:tentative="1">
      <w:start w:val="1"/>
      <w:numFmt w:val="bullet"/>
      <w:lvlText w:val="•"/>
      <w:lvlJc w:val="left"/>
      <w:pPr>
        <w:tabs>
          <w:tab w:val="num" w:pos="2880"/>
        </w:tabs>
        <w:ind w:left="2880" w:hanging="360"/>
      </w:pPr>
      <w:rPr>
        <w:rFonts w:ascii="Times New Roman" w:hAnsi="Times New Roman" w:hint="default"/>
      </w:rPr>
    </w:lvl>
    <w:lvl w:ilvl="4" w:tplc="4A3EBC76" w:tentative="1">
      <w:start w:val="1"/>
      <w:numFmt w:val="bullet"/>
      <w:lvlText w:val="•"/>
      <w:lvlJc w:val="left"/>
      <w:pPr>
        <w:tabs>
          <w:tab w:val="num" w:pos="3600"/>
        </w:tabs>
        <w:ind w:left="3600" w:hanging="360"/>
      </w:pPr>
      <w:rPr>
        <w:rFonts w:ascii="Times New Roman" w:hAnsi="Times New Roman" w:hint="default"/>
      </w:rPr>
    </w:lvl>
    <w:lvl w:ilvl="5" w:tplc="88EEA1DA" w:tentative="1">
      <w:start w:val="1"/>
      <w:numFmt w:val="bullet"/>
      <w:lvlText w:val="•"/>
      <w:lvlJc w:val="left"/>
      <w:pPr>
        <w:tabs>
          <w:tab w:val="num" w:pos="4320"/>
        </w:tabs>
        <w:ind w:left="4320" w:hanging="360"/>
      </w:pPr>
      <w:rPr>
        <w:rFonts w:ascii="Times New Roman" w:hAnsi="Times New Roman" w:hint="default"/>
      </w:rPr>
    </w:lvl>
    <w:lvl w:ilvl="6" w:tplc="AADAEF42" w:tentative="1">
      <w:start w:val="1"/>
      <w:numFmt w:val="bullet"/>
      <w:lvlText w:val="•"/>
      <w:lvlJc w:val="left"/>
      <w:pPr>
        <w:tabs>
          <w:tab w:val="num" w:pos="5040"/>
        </w:tabs>
        <w:ind w:left="5040" w:hanging="360"/>
      </w:pPr>
      <w:rPr>
        <w:rFonts w:ascii="Times New Roman" w:hAnsi="Times New Roman" w:hint="default"/>
      </w:rPr>
    </w:lvl>
    <w:lvl w:ilvl="7" w:tplc="39DE4574" w:tentative="1">
      <w:start w:val="1"/>
      <w:numFmt w:val="bullet"/>
      <w:lvlText w:val="•"/>
      <w:lvlJc w:val="left"/>
      <w:pPr>
        <w:tabs>
          <w:tab w:val="num" w:pos="5760"/>
        </w:tabs>
        <w:ind w:left="5760" w:hanging="360"/>
      </w:pPr>
      <w:rPr>
        <w:rFonts w:ascii="Times New Roman" w:hAnsi="Times New Roman" w:hint="default"/>
      </w:rPr>
    </w:lvl>
    <w:lvl w:ilvl="8" w:tplc="04A81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F827FA"/>
    <w:multiLevelType w:val="hybridMultilevel"/>
    <w:tmpl w:val="B3765238"/>
    <w:lvl w:ilvl="0" w:tplc="83D64E76">
      <w:start w:val="1"/>
      <w:numFmt w:val="bullet"/>
      <w:lvlText w:val="•"/>
      <w:lvlJc w:val="left"/>
      <w:pPr>
        <w:tabs>
          <w:tab w:val="num" w:pos="360"/>
        </w:tabs>
        <w:ind w:left="360" w:hanging="360"/>
      </w:pPr>
      <w:rPr>
        <w:rFonts w:ascii="Arial" w:hAnsi="Arial" w:hint="default"/>
      </w:rPr>
    </w:lvl>
    <w:lvl w:ilvl="1" w:tplc="65606F78">
      <w:start w:val="1"/>
      <w:numFmt w:val="bullet"/>
      <w:lvlText w:val="•"/>
      <w:lvlJc w:val="left"/>
      <w:pPr>
        <w:tabs>
          <w:tab w:val="num" w:pos="1080"/>
        </w:tabs>
        <w:ind w:left="1080" w:hanging="360"/>
      </w:pPr>
      <w:rPr>
        <w:rFonts w:ascii="Arial" w:hAnsi="Arial" w:hint="default"/>
      </w:rPr>
    </w:lvl>
    <w:lvl w:ilvl="2" w:tplc="E9B67A82" w:tentative="1">
      <w:start w:val="1"/>
      <w:numFmt w:val="bullet"/>
      <w:lvlText w:val="•"/>
      <w:lvlJc w:val="left"/>
      <w:pPr>
        <w:tabs>
          <w:tab w:val="num" w:pos="1800"/>
        </w:tabs>
        <w:ind w:left="1800" w:hanging="360"/>
      </w:pPr>
      <w:rPr>
        <w:rFonts w:ascii="Arial" w:hAnsi="Arial" w:hint="default"/>
      </w:rPr>
    </w:lvl>
    <w:lvl w:ilvl="3" w:tplc="2884D2DE" w:tentative="1">
      <w:start w:val="1"/>
      <w:numFmt w:val="bullet"/>
      <w:lvlText w:val="•"/>
      <w:lvlJc w:val="left"/>
      <w:pPr>
        <w:tabs>
          <w:tab w:val="num" w:pos="2520"/>
        </w:tabs>
        <w:ind w:left="2520" w:hanging="360"/>
      </w:pPr>
      <w:rPr>
        <w:rFonts w:ascii="Arial" w:hAnsi="Arial" w:hint="default"/>
      </w:rPr>
    </w:lvl>
    <w:lvl w:ilvl="4" w:tplc="431C050A" w:tentative="1">
      <w:start w:val="1"/>
      <w:numFmt w:val="bullet"/>
      <w:lvlText w:val="•"/>
      <w:lvlJc w:val="left"/>
      <w:pPr>
        <w:tabs>
          <w:tab w:val="num" w:pos="3240"/>
        </w:tabs>
        <w:ind w:left="3240" w:hanging="360"/>
      </w:pPr>
      <w:rPr>
        <w:rFonts w:ascii="Arial" w:hAnsi="Arial" w:hint="default"/>
      </w:rPr>
    </w:lvl>
    <w:lvl w:ilvl="5" w:tplc="8A3237D4" w:tentative="1">
      <w:start w:val="1"/>
      <w:numFmt w:val="bullet"/>
      <w:lvlText w:val="•"/>
      <w:lvlJc w:val="left"/>
      <w:pPr>
        <w:tabs>
          <w:tab w:val="num" w:pos="3960"/>
        </w:tabs>
        <w:ind w:left="3960" w:hanging="360"/>
      </w:pPr>
      <w:rPr>
        <w:rFonts w:ascii="Arial" w:hAnsi="Arial" w:hint="default"/>
      </w:rPr>
    </w:lvl>
    <w:lvl w:ilvl="6" w:tplc="33A820E4" w:tentative="1">
      <w:start w:val="1"/>
      <w:numFmt w:val="bullet"/>
      <w:lvlText w:val="•"/>
      <w:lvlJc w:val="left"/>
      <w:pPr>
        <w:tabs>
          <w:tab w:val="num" w:pos="4680"/>
        </w:tabs>
        <w:ind w:left="4680" w:hanging="360"/>
      </w:pPr>
      <w:rPr>
        <w:rFonts w:ascii="Arial" w:hAnsi="Arial" w:hint="default"/>
      </w:rPr>
    </w:lvl>
    <w:lvl w:ilvl="7" w:tplc="549E9F6C" w:tentative="1">
      <w:start w:val="1"/>
      <w:numFmt w:val="bullet"/>
      <w:lvlText w:val="•"/>
      <w:lvlJc w:val="left"/>
      <w:pPr>
        <w:tabs>
          <w:tab w:val="num" w:pos="5400"/>
        </w:tabs>
        <w:ind w:left="5400" w:hanging="360"/>
      </w:pPr>
      <w:rPr>
        <w:rFonts w:ascii="Arial" w:hAnsi="Arial" w:hint="default"/>
      </w:rPr>
    </w:lvl>
    <w:lvl w:ilvl="8" w:tplc="A474975A"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10"/>
  </w:num>
  <w:num w:numId="3">
    <w:abstractNumId w:val="6"/>
  </w:num>
  <w:num w:numId="4">
    <w:abstractNumId w:val="3"/>
  </w:num>
  <w:num w:numId="5">
    <w:abstractNumId w:val="5"/>
  </w:num>
  <w:num w:numId="6">
    <w:abstractNumId w:val="4"/>
  </w:num>
  <w:num w:numId="7">
    <w:abstractNumId w:val="1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2"/>
  </w:num>
  <w:num w:numId="11">
    <w:abstractNumId w:val="11"/>
  </w:num>
  <w:num w:numId="12">
    <w:abstractNumId w:val="8"/>
  </w:num>
  <w:num w:numId="13">
    <w:abstractNumId w:val="16"/>
  </w:num>
  <w:num w:numId="14">
    <w:abstractNumId w:val="7"/>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7337"/>
    <w:rsid w:val="00013FC1"/>
    <w:rsid w:val="00030F38"/>
    <w:rsid w:val="000423AA"/>
    <w:rsid w:val="00042F7E"/>
    <w:rsid w:val="000518E8"/>
    <w:rsid w:val="00051B78"/>
    <w:rsid w:val="00057F3C"/>
    <w:rsid w:val="00073786"/>
    <w:rsid w:val="00075A82"/>
    <w:rsid w:val="0007781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E624C"/>
    <w:rsid w:val="000F3EC0"/>
    <w:rsid w:val="000F3FBD"/>
    <w:rsid w:val="00101472"/>
    <w:rsid w:val="00104491"/>
    <w:rsid w:val="00104B1D"/>
    <w:rsid w:val="00110589"/>
    <w:rsid w:val="00113667"/>
    <w:rsid w:val="0012227E"/>
    <w:rsid w:val="001408A9"/>
    <w:rsid w:val="001429EA"/>
    <w:rsid w:val="00152353"/>
    <w:rsid w:val="00156596"/>
    <w:rsid w:val="001575E6"/>
    <w:rsid w:val="00162CFA"/>
    <w:rsid w:val="00162F73"/>
    <w:rsid w:val="00163EE0"/>
    <w:rsid w:val="00173604"/>
    <w:rsid w:val="001869EB"/>
    <w:rsid w:val="0019256E"/>
    <w:rsid w:val="001942C7"/>
    <w:rsid w:val="001D2341"/>
    <w:rsid w:val="001E34CD"/>
    <w:rsid w:val="001E661D"/>
    <w:rsid w:val="001E7FF4"/>
    <w:rsid w:val="001F0562"/>
    <w:rsid w:val="001F0B9A"/>
    <w:rsid w:val="001F10B1"/>
    <w:rsid w:val="001F4D60"/>
    <w:rsid w:val="001F70D4"/>
    <w:rsid w:val="00201826"/>
    <w:rsid w:val="002066B6"/>
    <w:rsid w:val="00210F90"/>
    <w:rsid w:val="00220E9C"/>
    <w:rsid w:val="0022219C"/>
    <w:rsid w:val="002258A0"/>
    <w:rsid w:val="00226248"/>
    <w:rsid w:val="00232F2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C2BB0"/>
    <w:rsid w:val="002D141F"/>
    <w:rsid w:val="002E139B"/>
    <w:rsid w:val="002E2CA4"/>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0428"/>
    <w:rsid w:val="00362B93"/>
    <w:rsid w:val="00364710"/>
    <w:rsid w:val="00366C15"/>
    <w:rsid w:val="00376132"/>
    <w:rsid w:val="0038504F"/>
    <w:rsid w:val="00392795"/>
    <w:rsid w:val="0039351C"/>
    <w:rsid w:val="00394404"/>
    <w:rsid w:val="003A1C71"/>
    <w:rsid w:val="003A2964"/>
    <w:rsid w:val="003A679A"/>
    <w:rsid w:val="003B2544"/>
    <w:rsid w:val="003B78F3"/>
    <w:rsid w:val="003C2CFE"/>
    <w:rsid w:val="003C3672"/>
    <w:rsid w:val="003C5E8A"/>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0AC7"/>
    <w:rsid w:val="00433AD0"/>
    <w:rsid w:val="00436058"/>
    <w:rsid w:val="00437685"/>
    <w:rsid w:val="00437CA9"/>
    <w:rsid w:val="00443880"/>
    <w:rsid w:val="004440BF"/>
    <w:rsid w:val="00445229"/>
    <w:rsid w:val="004632A3"/>
    <w:rsid w:val="00471813"/>
    <w:rsid w:val="004937FE"/>
    <w:rsid w:val="00493E7C"/>
    <w:rsid w:val="00495B0B"/>
    <w:rsid w:val="004A0E2E"/>
    <w:rsid w:val="004A5E84"/>
    <w:rsid w:val="004A660E"/>
    <w:rsid w:val="004A7A1B"/>
    <w:rsid w:val="004B2E38"/>
    <w:rsid w:val="004C4DC2"/>
    <w:rsid w:val="004C6F2A"/>
    <w:rsid w:val="004E14F2"/>
    <w:rsid w:val="004E6CBB"/>
    <w:rsid w:val="004F1B8C"/>
    <w:rsid w:val="004F3CB2"/>
    <w:rsid w:val="004F4AD9"/>
    <w:rsid w:val="004F688A"/>
    <w:rsid w:val="0050184B"/>
    <w:rsid w:val="00510812"/>
    <w:rsid w:val="00510A97"/>
    <w:rsid w:val="00510C0F"/>
    <w:rsid w:val="0052236C"/>
    <w:rsid w:val="00527604"/>
    <w:rsid w:val="0053058D"/>
    <w:rsid w:val="005328E9"/>
    <w:rsid w:val="00532CFB"/>
    <w:rsid w:val="005357F0"/>
    <w:rsid w:val="00541687"/>
    <w:rsid w:val="0054210B"/>
    <w:rsid w:val="005438D5"/>
    <w:rsid w:val="00560C6A"/>
    <w:rsid w:val="0056468C"/>
    <w:rsid w:val="00564721"/>
    <w:rsid w:val="00566653"/>
    <w:rsid w:val="00570091"/>
    <w:rsid w:val="00570562"/>
    <w:rsid w:val="00576692"/>
    <w:rsid w:val="00581A4E"/>
    <w:rsid w:val="0058405F"/>
    <w:rsid w:val="005914AD"/>
    <w:rsid w:val="00592C33"/>
    <w:rsid w:val="005957D3"/>
    <w:rsid w:val="005A43B2"/>
    <w:rsid w:val="005A4C53"/>
    <w:rsid w:val="005B302D"/>
    <w:rsid w:val="005B4441"/>
    <w:rsid w:val="005C2CA4"/>
    <w:rsid w:val="005D2082"/>
    <w:rsid w:val="005D4844"/>
    <w:rsid w:val="005D669A"/>
    <w:rsid w:val="005D780A"/>
    <w:rsid w:val="005E212D"/>
    <w:rsid w:val="005F0A5A"/>
    <w:rsid w:val="005F2092"/>
    <w:rsid w:val="00602F0A"/>
    <w:rsid w:val="00603482"/>
    <w:rsid w:val="006121DD"/>
    <w:rsid w:val="006157CA"/>
    <w:rsid w:val="00616C4E"/>
    <w:rsid w:val="00624943"/>
    <w:rsid w:val="00624E85"/>
    <w:rsid w:val="0063038D"/>
    <w:rsid w:val="00633288"/>
    <w:rsid w:val="00640766"/>
    <w:rsid w:val="00641B5A"/>
    <w:rsid w:val="006455C4"/>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B11E1"/>
    <w:rsid w:val="006C1349"/>
    <w:rsid w:val="006D321A"/>
    <w:rsid w:val="006E0B9B"/>
    <w:rsid w:val="006E452F"/>
    <w:rsid w:val="006E520B"/>
    <w:rsid w:val="006F4AA2"/>
    <w:rsid w:val="00707D47"/>
    <w:rsid w:val="00715AD9"/>
    <w:rsid w:val="00717719"/>
    <w:rsid w:val="0072056E"/>
    <w:rsid w:val="00722070"/>
    <w:rsid w:val="00724918"/>
    <w:rsid w:val="00734FA7"/>
    <w:rsid w:val="00736D48"/>
    <w:rsid w:val="00747973"/>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C55"/>
    <w:rsid w:val="007F0E05"/>
    <w:rsid w:val="00804204"/>
    <w:rsid w:val="008133BD"/>
    <w:rsid w:val="00815D30"/>
    <w:rsid w:val="00823BB3"/>
    <w:rsid w:val="00824511"/>
    <w:rsid w:val="00831DE3"/>
    <w:rsid w:val="00841613"/>
    <w:rsid w:val="00846380"/>
    <w:rsid w:val="00851F5C"/>
    <w:rsid w:val="00855BBE"/>
    <w:rsid w:val="008566A3"/>
    <w:rsid w:val="00863CB2"/>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C72A9"/>
    <w:rsid w:val="008D7E36"/>
    <w:rsid w:val="008E47A6"/>
    <w:rsid w:val="008F1643"/>
    <w:rsid w:val="008F3154"/>
    <w:rsid w:val="008F54D2"/>
    <w:rsid w:val="009006EC"/>
    <w:rsid w:val="00905FB7"/>
    <w:rsid w:val="00907843"/>
    <w:rsid w:val="00914F98"/>
    <w:rsid w:val="00917A77"/>
    <w:rsid w:val="009354FF"/>
    <w:rsid w:val="00940219"/>
    <w:rsid w:val="00942CC5"/>
    <w:rsid w:val="00952AF6"/>
    <w:rsid w:val="0095463B"/>
    <w:rsid w:val="009654DC"/>
    <w:rsid w:val="00982B8D"/>
    <w:rsid w:val="00982D51"/>
    <w:rsid w:val="00985805"/>
    <w:rsid w:val="00990295"/>
    <w:rsid w:val="009A26A7"/>
    <w:rsid w:val="009A400C"/>
    <w:rsid w:val="009B31AB"/>
    <w:rsid w:val="009B43D7"/>
    <w:rsid w:val="009B5643"/>
    <w:rsid w:val="009B6B51"/>
    <w:rsid w:val="009C4536"/>
    <w:rsid w:val="009D3253"/>
    <w:rsid w:val="009D5B28"/>
    <w:rsid w:val="009D5D29"/>
    <w:rsid w:val="009E6F62"/>
    <w:rsid w:val="009F1941"/>
    <w:rsid w:val="00A13DBF"/>
    <w:rsid w:val="00A258B7"/>
    <w:rsid w:val="00A27955"/>
    <w:rsid w:val="00A355DC"/>
    <w:rsid w:val="00A37BA9"/>
    <w:rsid w:val="00A463A2"/>
    <w:rsid w:val="00A510A0"/>
    <w:rsid w:val="00A529A6"/>
    <w:rsid w:val="00A57B33"/>
    <w:rsid w:val="00A617AE"/>
    <w:rsid w:val="00A6574B"/>
    <w:rsid w:val="00A82064"/>
    <w:rsid w:val="00A840BC"/>
    <w:rsid w:val="00A867F1"/>
    <w:rsid w:val="00A8707A"/>
    <w:rsid w:val="00A95407"/>
    <w:rsid w:val="00AA0612"/>
    <w:rsid w:val="00AA2823"/>
    <w:rsid w:val="00AB1DEB"/>
    <w:rsid w:val="00AB6E2A"/>
    <w:rsid w:val="00AC23A9"/>
    <w:rsid w:val="00AC33DD"/>
    <w:rsid w:val="00AC4CED"/>
    <w:rsid w:val="00AC5E08"/>
    <w:rsid w:val="00AC60C1"/>
    <w:rsid w:val="00AC6102"/>
    <w:rsid w:val="00AC6BD9"/>
    <w:rsid w:val="00AD73B8"/>
    <w:rsid w:val="00AF0C7A"/>
    <w:rsid w:val="00AF26B5"/>
    <w:rsid w:val="00AF3863"/>
    <w:rsid w:val="00AF485F"/>
    <w:rsid w:val="00AF4E82"/>
    <w:rsid w:val="00AF4E8F"/>
    <w:rsid w:val="00AF50A7"/>
    <w:rsid w:val="00AF6511"/>
    <w:rsid w:val="00AF6EDA"/>
    <w:rsid w:val="00B07927"/>
    <w:rsid w:val="00B07F85"/>
    <w:rsid w:val="00B13ADE"/>
    <w:rsid w:val="00B13FDD"/>
    <w:rsid w:val="00B22CCF"/>
    <w:rsid w:val="00B245BF"/>
    <w:rsid w:val="00B34F2C"/>
    <w:rsid w:val="00B425C9"/>
    <w:rsid w:val="00B43801"/>
    <w:rsid w:val="00B61F1B"/>
    <w:rsid w:val="00B66CCC"/>
    <w:rsid w:val="00B703C3"/>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5F68"/>
    <w:rsid w:val="00BD72AB"/>
    <w:rsid w:val="00BE700C"/>
    <w:rsid w:val="00BE7170"/>
    <w:rsid w:val="00BF041A"/>
    <w:rsid w:val="00BF24DF"/>
    <w:rsid w:val="00BF28CC"/>
    <w:rsid w:val="00C00DE9"/>
    <w:rsid w:val="00C00EE0"/>
    <w:rsid w:val="00C12192"/>
    <w:rsid w:val="00C17000"/>
    <w:rsid w:val="00C1785C"/>
    <w:rsid w:val="00C2270B"/>
    <w:rsid w:val="00C2361E"/>
    <w:rsid w:val="00C24080"/>
    <w:rsid w:val="00C27DFF"/>
    <w:rsid w:val="00C36544"/>
    <w:rsid w:val="00C42E24"/>
    <w:rsid w:val="00C46406"/>
    <w:rsid w:val="00C55408"/>
    <w:rsid w:val="00C57FBE"/>
    <w:rsid w:val="00C64AA7"/>
    <w:rsid w:val="00C7073D"/>
    <w:rsid w:val="00C70F79"/>
    <w:rsid w:val="00C7265C"/>
    <w:rsid w:val="00C72DC3"/>
    <w:rsid w:val="00C7323E"/>
    <w:rsid w:val="00C8036E"/>
    <w:rsid w:val="00C8582E"/>
    <w:rsid w:val="00C86737"/>
    <w:rsid w:val="00C917AA"/>
    <w:rsid w:val="00C91A58"/>
    <w:rsid w:val="00C9375D"/>
    <w:rsid w:val="00C978D5"/>
    <w:rsid w:val="00CA3E0F"/>
    <w:rsid w:val="00CB2F39"/>
    <w:rsid w:val="00CB365A"/>
    <w:rsid w:val="00CB6410"/>
    <w:rsid w:val="00CC2E39"/>
    <w:rsid w:val="00CD12F8"/>
    <w:rsid w:val="00CE37B1"/>
    <w:rsid w:val="00CF41CC"/>
    <w:rsid w:val="00D03BE7"/>
    <w:rsid w:val="00D11660"/>
    <w:rsid w:val="00D17653"/>
    <w:rsid w:val="00D426DD"/>
    <w:rsid w:val="00D42BCD"/>
    <w:rsid w:val="00D54492"/>
    <w:rsid w:val="00D54567"/>
    <w:rsid w:val="00D54D43"/>
    <w:rsid w:val="00D5601C"/>
    <w:rsid w:val="00D57ED1"/>
    <w:rsid w:val="00D63205"/>
    <w:rsid w:val="00D64656"/>
    <w:rsid w:val="00D7051C"/>
    <w:rsid w:val="00D74B7E"/>
    <w:rsid w:val="00D764BE"/>
    <w:rsid w:val="00D87473"/>
    <w:rsid w:val="00D929B7"/>
    <w:rsid w:val="00DA3118"/>
    <w:rsid w:val="00DB0DD8"/>
    <w:rsid w:val="00DB1214"/>
    <w:rsid w:val="00DC66D0"/>
    <w:rsid w:val="00DC67BD"/>
    <w:rsid w:val="00DC6831"/>
    <w:rsid w:val="00DD1AB4"/>
    <w:rsid w:val="00DD1D70"/>
    <w:rsid w:val="00DD236D"/>
    <w:rsid w:val="00DE721A"/>
    <w:rsid w:val="00DF6CA9"/>
    <w:rsid w:val="00E006E9"/>
    <w:rsid w:val="00E10BAD"/>
    <w:rsid w:val="00E136F9"/>
    <w:rsid w:val="00E16FA4"/>
    <w:rsid w:val="00E203A8"/>
    <w:rsid w:val="00E41E00"/>
    <w:rsid w:val="00E442E5"/>
    <w:rsid w:val="00E46494"/>
    <w:rsid w:val="00E478C4"/>
    <w:rsid w:val="00E50F48"/>
    <w:rsid w:val="00E519EB"/>
    <w:rsid w:val="00E55A8D"/>
    <w:rsid w:val="00E55CBA"/>
    <w:rsid w:val="00E56FE2"/>
    <w:rsid w:val="00E57463"/>
    <w:rsid w:val="00E6121D"/>
    <w:rsid w:val="00E640C3"/>
    <w:rsid w:val="00E67928"/>
    <w:rsid w:val="00E7321D"/>
    <w:rsid w:val="00E74421"/>
    <w:rsid w:val="00E812CE"/>
    <w:rsid w:val="00E91665"/>
    <w:rsid w:val="00EA3F44"/>
    <w:rsid w:val="00EA6D45"/>
    <w:rsid w:val="00EA7846"/>
    <w:rsid w:val="00EC67CD"/>
    <w:rsid w:val="00EC7B3B"/>
    <w:rsid w:val="00ED2A8D"/>
    <w:rsid w:val="00ED455F"/>
    <w:rsid w:val="00EE1981"/>
    <w:rsid w:val="00EE43EF"/>
    <w:rsid w:val="00EE6D63"/>
    <w:rsid w:val="00EF03E3"/>
    <w:rsid w:val="00EF0441"/>
    <w:rsid w:val="00EF4C17"/>
    <w:rsid w:val="00EF5E04"/>
    <w:rsid w:val="00EF7741"/>
    <w:rsid w:val="00F034B8"/>
    <w:rsid w:val="00F11C4D"/>
    <w:rsid w:val="00F25E16"/>
    <w:rsid w:val="00F315E0"/>
    <w:rsid w:val="00F33111"/>
    <w:rsid w:val="00F36BD8"/>
    <w:rsid w:val="00F47173"/>
    <w:rsid w:val="00F471EF"/>
    <w:rsid w:val="00F5129E"/>
    <w:rsid w:val="00F523C7"/>
    <w:rsid w:val="00F929ED"/>
    <w:rsid w:val="00F93A8F"/>
    <w:rsid w:val="00FA0A59"/>
    <w:rsid w:val="00FA5526"/>
    <w:rsid w:val="00FA67A4"/>
    <w:rsid w:val="00FA7D55"/>
    <w:rsid w:val="00FB28B9"/>
    <w:rsid w:val="00FB4C6D"/>
    <w:rsid w:val="00FC7E69"/>
    <w:rsid w:val="00FD03EC"/>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character" w:styleId="UnresolvedMention">
    <w:name w:val="Unresolved Mention"/>
    <w:basedOn w:val="DefaultParagraphFont"/>
    <w:uiPriority w:val="99"/>
    <w:semiHidden/>
    <w:unhideWhenUsed/>
    <w:rsid w:val="00173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230583716">
      <w:bodyDiv w:val="1"/>
      <w:marLeft w:val="0"/>
      <w:marRight w:val="0"/>
      <w:marTop w:val="0"/>
      <w:marBottom w:val="0"/>
      <w:divBdr>
        <w:top w:val="none" w:sz="0" w:space="0" w:color="auto"/>
        <w:left w:val="none" w:sz="0" w:space="0" w:color="auto"/>
        <w:bottom w:val="none" w:sz="0" w:space="0" w:color="auto"/>
        <w:right w:val="none" w:sz="0" w:space="0" w:color="auto"/>
      </w:divBdr>
      <w:divsChild>
        <w:div w:id="1538546982">
          <w:marLeft w:val="1166"/>
          <w:marRight w:val="0"/>
          <w:marTop w:val="100"/>
          <w:marBottom w:val="0"/>
          <w:divBdr>
            <w:top w:val="none" w:sz="0" w:space="0" w:color="auto"/>
            <w:left w:val="none" w:sz="0" w:space="0" w:color="auto"/>
            <w:bottom w:val="none" w:sz="0" w:space="0" w:color="auto"/>
            <w:right w:val="none" w:sz="0" w:space="0" w:color="auto"/>
          </w:divBdr>
        </w:div>
      </w:divsChild>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269851332">
      <w:bodyDiv w:val="1"/>
      <w:marLeft w:val="0"/>
      <w:marRight w:val="0"/>
      <w:marTop w:val="0"/>
      <w:marBottom w:val="0"/>
      <w:divBdr>
        <w:top w:val="none" w:sz="0" w:space="0" w:color="auto"/>
        <w:left w:val="none" w:sz="0" w:space="0" w:color="auto"/>
        <w:bottom w:val="none" w:sz="0" w:space="0" w:color="auto"/>
        <w:right w:val="none" w:sz="0" w:space="0" w:color="auto"/>
      </w:divBdr>
      <w:divsChild>
        <w:div w:id="432020067">
          <w:marLeft w:val="1166"/>
          <w:marRight w:val="0"/>
          <w:marTop w:val="100"/>
          <w:marBottom w:val="0"/>
          <w:divBdr>
            <w:top w:val="none" w:sz="0" w:space="0" w:color="auto"/>
            <w:left w:val="none" w:sz="0" w:space="0" w:color="auto"/>
            <w:bottom w:val="none" w:sz="0" w:space="0" w:color="auto"/>
            <w:right w:val="none" w:sz="0" w:space="0" w:color="auto"/>
          </w:divBdr>
        </w:div>
      </w:divsChild>
    </w:div>
    <w:div w:id="1289583244">
      <w:bodyDiv w:val="1"/>
      <w:marLeft w:val="0"/>
      <w:marRight w:val="0"/>
      <w:marTop w:val="0"/>
      <w:marBottom w:val="0"/>
      <w:divBdr>
        <w:top w:val="none" w:sz="0" w:space="0" w:color="auto"/>
        <w:left w:val="none" w:sz="0" w:space="0" w:color="auto"/>
        <w:bottom w:val="none" w:sz="0" w:space="0" w:color="auto"/>
        <w:right w:val="none" w:sz="0" w:space="0" w:color="auto"/>
      </w:divBdr>
      <w:divsChild>
        <w:div w:id="842938380">
          <w:marLeft w:val="1166"/>
          <w:marRight w:val="0"/>
          <w:marTop w:val="100"/>
          <w:marBottom w:val="0"/>
          <w:divBdr>
            <w:top w:val="none" w:sz="0" w:space="0" w:color="auto"/>
            <w:left w:val="none" w:sz="0" w:space="0" w:color="auto"/>
            <w:bottom w:val="none" w:sz="0" w:space="0" w:color="auto"/>
            <w:right w:val="none" w:sz="0" w:space="0" w:color="auto"/>
          </w:divBdr>
        </w:div>
      </w:divsChild>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425883215">
      <w:bodyDiv w:val="1"/>
      <w:marLeft w:val="0"/>
      <w:marRight w:val="0"/>
      <w:marTop w:val="0"/>
      <w:marBottom w:val="0"/>
      <w:divBdr>
        <w:top w:val="none" w:sz="0" w:space="0" w:color="auto"/>
        <w:left w:val="none" w:sz="0" w:space="0" w:color="auto"/>
        <w:bottom w:val="none" w:sz="0" w:space="0" w:color="auto"/>
        <w:right w:val="none" w:sz="0" w:space="0" w:color="auto"/>
      </w:divBdr>
      <w:divsChild>
        <w:div w:id="607926198">
          <w:marLeft w:val="1166"/>
          <w:marRight w:val="0"/>
          <w:marTop w:val="100"/>
          <w:marBottom w:val="0"/>
          <w:divBdr>
            <w:top w:val="none" w:sz="0" w:space="0" w:color="auto"/>
            <w:left w:val="none" w:sz="0" w:space="0" w:color="auto"/>
            <w:bottom w:val="none" w:sz="0" w:space="0" w:color="auto"/>
            <w:right w:val="none" w:sz="0" w:space="0" w:color="auto"/>
          </w:divBdr>
        </w:div>
      </w:divsChild>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6685266">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press-releases/us-department-transportations-national-highway-traffic-safety-administration-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CEE1-8023-4E1C-BDE4-C56AEF9F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2019-05-16T12:13:00Z</dcterms:created>
  <dcterms:modified xsi:type="dcterms:W3CDTF">2019-05-16T12:40:00Z</dcterms:modified>
</cp:coreProperties>
</file>