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2EAFAC7F" w:rsidR="002F61CA" w:rsidRPr="00DC729B" w:rsidRDefault="0092531E" w:rsidP="002F61CA">
      <w:pPr>
        <w:spacing w:after="0"/>
        <w:rPr>
          <w:rFonts w:ascii="Times New Roman" w:hAnsi="Times New Roman" w:cs="Times New Roman"/>
          <w:sz w:val="24"/>
          <w:szCs w:val="24"/>
        </w:rPr>
      </w:pPr>
      <w:ins w:id="0" w:author="Author">
        <w:r>
          <w:rPr>
            <w:rFonts w:ascii="Times New Roman" w:hAnsi="Times New Roman" w:cs="Times New Roman"/>
            <w:sz w:val="24"/>
            <w:szCs w:val="24"/>
            <w:highlight w:val="yellow"/>
          </w:rPr>
          <w:t xml:space="preserve">21 </w:t>
        </w:r>
      </w:ins>
      <w:r w:rsidR="000968CD">
        <w:rPr>
          <w:rFonts w:ascii="Times New Roman" w:hAnsi="Times New Roman" w:cs="Times New Roman"/>
          <w:sz w:val="24"/>
          <w:szCs w:val="24"/>
          <w:highlight w:val="yellow"/>
        </w:rPr>
        <w:t>February</w:t>
      </w:r>
      <w:del w:id="1" w:author="Author">
        <w:r w:rsidR="000968CD" w:rsidDel="0092531E">
          <w:rPr>
            <w:rFonts w:ascii="Times New Roman" w:hAnsi="Times New Roman" w:cs="Times New Roman"/>
            <w:sz w:val="24"/>
            <w:szCs w:val="24"/>
            <w:highlight w:val="yellow"/>
          </w:rPr>
          <w:delText xml:space="preserve"> xx</w:delText>
        </w:r>
        <w:r w:rsidR="002F61CA" w:rsidRPr="00AF2A8F" w:rsidDel="0092531E">
          <w:rPr>
            <w:rFonts w:ascii="Times New Roman" w:hAnsi="Times New Roman" w:cs="Times New Roman"/>
            <w:sz w:val="24"/>
            <w:szCs w:val="24"/>
            <w:highlight w:val="yellow"/>
          </w:rPr>
          <w:delText>,</w:delText>
        </w:r>
      </w:del>
      <w:r w:rsidR="00781B13">
        <w:rPr>
          <w:rFonts w:ascii="Times New Roman" w:hAnsi="Times New Roman" w:cs="Times New Roman"/>
          <w:sz w:val="24"/>
          <w:szCs w:val="24"/>
        </w:rPr>
        <w:t xml:space="preserve"> 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DC729B" w:rsidRDefault="00F5769C"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Authority</w:t>
      </w:r>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4C579B57" w14:textId="77777777" w:rsidR="00F5769C" w:rsidRDefault="00F5769C" w:rsidP="002F61CA">
      <w:pPr>
        <w:rPr>
          <w:rFonts w:ascii="Times New Roman" w:hAnsi="Times New Roman" w:cs="Times New Roman"/>
          <w:b/>
          <w:sz w:val="24"/>
          <w:szCs w:val="24"/>
          <w:u w:val="single"/>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8"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7C532D08" w:rsidR="002F61CA"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F5769C">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F5769C">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F5769C">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744FB2BF" w14:textId="5C0F6DD4"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lastRenderedPageBreak/>
        <w:t>COMMENTS</w:t>
      </w:r>
    </w:p>
    <w:p w14:paraId="30893117" w14:textId="62BAE9B4" w:rsidR="002F61CA" w:rsidRPr="00522877" w:rsidRDefault="00D041B6" w:rsidP="00F5769C">
      <w:pPr>
        <w:pStyle w:val="ListParagraph"/>
        <w:numPr>
          <w:ilvl w:val="0"/>
          <w:numId w:val="3"/>
        </w:numPr>
        <w:spacing w:line="360" w:lineRule="auto"/>
        <w:contextualSpacing w:val="0"/>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9E45B9">
        <w:rPr>
          <w:rFonts w:cs="Times New Roman"/>
          <w:szCs w:val="24"/>
          <w:lang w:val="en-GB"/>
        </w:rPr>
        <w:t xml:space="preserve">IEEE </w:t>
      </w:r>
      <w:ins w:id="2" w:author="Author">
        <w:r w:rsidR="00224B49">
          <w:rPr>
            <w:rFonts w:cs="Times New Roman"/>
            <w:szCs w:val="24"/>
            <w:lang w:val="en-GB"/>
          </w:rPr>
          <w:t xml:space="preserve">Std </w:t>
        </w:r>
      </w:ins>
      <w:r w:rsidR="00CF035C" w:rsidRPr="009E45B9">
        <w:rPr>
          <w:rFonts w:cs="Times New Roman"/>
          <w:szCs w:val="24"/>
          <w:lang w:val="en-GB"/>
        </w:rPr>
        <w:t xml:space="preserve">802.11ad provides the Multiple Gigabit Wireless System (MGWS) standard at 60 GHz frequency. IEEE </w:t>
      </w:r>
      <w:ins w:id="3" w:author="Author">
        <w:r w:rsidR="00224B49">
          <w:rPr>
            <w:rFonts w:cs="Times New Roman"/>
            <w:szCs w:val="24"/>
            <w:lang w:val="en-GB"/>
          </w:rPr>
          <w:t xml:space="preserve">Std </w:t>
        </w:r>
      </w:ins>
      <w:r w:rsidR="00CF035C" w:rsidRPr="009E45B9">
        <w:rPr>
          <w:rFonts w:cs="Times New Roman"/>
          <w:szCs w:val="24"/>
          <w:lang w:val="en-GB"/>
        </w:rPr>
        <w:t>802.11-2016 specifies the channelization for the entire 57-71</w:t>
      </w:r>
      <w:r w:rsidR="0081155A">
        <w:rPr>
          <w:rFonts w:cs="Times New Roman"/>
          <w:szCs w:val="24"/>
          <w:lang w:val="en-GB"/>
        </w:rPr>
        <w:t xml:space="preserve"> </w:t>
      </w:r>
      <w:r w:rsidR="00CF035C" w:rsidRPr="009E45B9">
        <w:rPr>
          <w:rFonts w:cs="Times New Roman"/>
          <w:szCs w:val="24"/>
          <w:lang w:val="en-GB"/>
        </w:rPr>
        <w:t xml:space="preserve">GHz frequency range as Global Operating Class 180 </w:t>
      </w:r>
      <w:r w:rsidR="00B72122" w:rsidRPr="009E45B9">
        <w:rPr>
          <w:rFonts w:cs="Times New Roman"/>
          <w:szCs w:val="24"/>
          <w:lang w:val="en-GB"/>
        </w:rPr>
        <w:t xml:space="preserve">with a </w:t>
      </w:r>
      <w:r w:rsidR="00CF035C" w:rsidRPr="009E45B9">
        <w:rPr>
          <w:rFonts w:cs="Times New Roman"/>
          <w:szCs w:val="24"/>
          <w:lang w:val="en-GB"/>
        </w:rPr>
        <w:t>Channel Set</w:t>
      </w:r>
      <w:r w:rsidR="00B72122" w:rsidRPr="009E45B9">
        <w:rPr>
          <w:rFonts w:cs="Times New Roman"/>
          <w:szCs w:val="24"/>
          <w:lang w:val="en-GB"/>
        </w:rPr>
        <w:t xml:space="preserve"> consist</w:t>
      </w:r>
      <w:r w:rsidR="0081155A">
        <w:rPr>
          <w:rFonts w:cs="Times New Roman"/>
          <w:szCs w:val="24"/>
          <w:lang w:val="en-GB"/>
        </w:rPr>
        <w:t>ing</w:t>
      </w:r>
      <w:r w:rsidR="00B72122" w:rsidRPr="009E45B9">
        <w:rPr>
          <w:rFonts w:cs="Times New Roman"/>
          <w:szCs w:val="24"/>
          <w:lang w:val="en-GB"/>
        </w:rPr>
        <w:t xml:space="preserve"> of six 2.16 GHz channels. </w:t>
      </w:r>
      <w:ins w:id="4" w:author="Author">
        <w:r w:rsidR="00224B49">
          <w:rPr>
            <w:rFonts w:cs="Times New Roman"/>
            <w:szCs w:val="24"/>
            <w:lang w:val="en-GB"/>
          </w:rPr>
          <w:t xml:space="preserve">The current draft of </w:t>
        </w:r>
      </w:ins>
      <w:r w:rsidR="00B72122" w:rsidRPr="009E45B9">
        <w:rPr>
          <w:rFonts w:cs="Times New Roman"/>
          <w:szCs w:val="24"/>
          <w:lang w:val="en-GB"/>
        </w:rPr>
        <w:t xml:space="preserve">IEEE </w:t>
      </w:r>
      <w:ins w:id="5" w:author="Author">
        <w:r w:rsidR="00224B49">
          <w:rPr>
            <w:rFonts w:cs="Times New Roman"/>
            <w:szCs w:val="24"/>
            <w:lang w:val="en-GB"/>
          </w:rPr>
          <w:t>project P</w:t>
        </w:r>
      </w:ins>
      <w:r w:rsidR="00B72122" w:rsidRPr="009E45B9">
        <w:rPr>
          <w:rFonts w:cs="Times New Roman"/>
          <w:szCs w:val="24"/>
          <w:lang w:val="en-GB"/>
        </w:rPr>
        <w:t>802.11ay (Next-Generation 60 GHz)</w:t>
      </w:r>
      <w:r w:rsidR="00B72064">
        <w:rPr>
          <w:rFonts w:cs="Times New Roman"/>
          <w:szCs w:val="24"/>
          <w:lang w:val="en-GB"/>
        </w:rPr>
        <w:t>,</w:t>
      </w:r>
      <w:r w:rsidR="00B72064" w:rsidRPr="00B72064">
        <w:rPr>
          <w:rFonts w:cs="Times New Roman"/>
          <w:szCs w:val="24"/>
          <w:lang w:val="en-GB"/>
        </w:rPr>
        <w:t xml:space="preserve"> </w:t>
      </w:r>
      <w:r w:rsidR="00B72064">
        <w:rPr>
          <w:rFonts w:cs="Times New Roman"/>
          <w:szCs w:val="24"/>
          <w:lang w:val="en-GB"/>
        </w:rPr>
        <w:t xml:space="preserve">which is expected to </w:t>
      </w:r>
      <w:del w:id="6" w:author="Author">
        <w:r w:rsidR="00B72064" w:rsidDel="00224B49">
          <w:rPr>
            <w:rFonts w:cs="Times New Roman"/>
            <w:szCs w:val="24"/>
            <w:lang w:val="en-GB"/>
          </w:rPr>
          <w:delText xml:space="preserve">be </w:delText>
        </w:r>
      </w:del>
      <w:ins w:id="7" w:author="Author">
        <w:r w:rsidR="00224B49">
          <w:rPr>
            <w:rFonts w:cs="Times New Roman"/>
            <w:szCs w:val="24"/>
            <w:lang w:val="en-GB"/>
          </w:rPr>
          <w:t xml:space="preserve">result in a standard </w:t>
        </w:r>
      </w:ins>
      <w:r w:rsidR="00B72064">
        <w:rPr>
          <w:rFonts w:cs="Times New Roman"/>
          <w:szCs w:val="24"/>
          <w:lang w:val="en-GB"/>
        </w:rPr>
        <w:t xml:space="preserve">published </w:t>
      </w:r>
      <w:r w:rsidR="003836B6">
        <w:rPr>
          <w:rFonts w:cs="Times New Roman"/>
          <w:szCs w:val="24"/>
          <w:lang w:val="en-GB"/>
        </w:rPr>
        <w:t>in mid-</w:t>
      </w:r>
      <w:r w:rsidR="00B72064">
        <w:rPr>
          <w:rFonts w:cs="Times New Roman"/>
          <w:szCs w:val="24"/>
          <w:lang w:val="en-GB"/>
        </w:rPr>
        <w:t>2020,</w:t>
      </w:r>
      <w:r w:rsidR="00B72122" w:rsidRPr="009E45B9">
        <w:rPr>
          <w:rFonts w:cs="Times New Roman"/>
          <w:szCs w:val="24"/>
          <w:lang w:val="en-GB"/>
        </w:rPr>
        <w:t xml:space="preserve"> support</w:t>
      </w:r>
      <w:r w:rsidR="0081155A">
        <w:rPr>
          <w:rFonts w:cs="Times New Roman"/>
          <w:szCs w:val="24"/>
          <w:lang w:val="en-GB"/>
        </w:rPr>
        <w:t>s</w:t>
      </w:r>
      <w:r w:rsidR="00B72122" w:rsidRPr="009E45B9">
        <w:rPr>
          <w:rFonts w:cs="Times New Roman"/>
          <w:szCs w:val="24"/>
          <w:lang w:val="en-GB"/>
        </w:rPr>
        <w:t xml:space="preserve"> bonding of four 2.16 GHz channels together for a maximum bandwidth of 8.64 GHz. The proposed expansion in the 60 </w:t>
      </w:r>
      <w:r w:rsidR="0081155A">
        <w:rPr>
          <w:rFonts w:cs="Times New Roman"/>
          <w:szCs w:val="24"/>
          <w:lang w:val="en-GB"/>
        </w:rPr>
        <w:t>G</w:t>
      </w:r>
      <w:r w:rsidR="00B72122" w:rsidRPr="009E45B9">
        <w:rPr>
          <w:rFonts w:cs="Times New Roman"/>
          <w:szCs w:val="24"/>
          <w:lang w:val="en-GB"/>
        </w:rPr>
        <w:t xml:space="preserve">Hz band </w:t>
      </w:r>
      <w:r w:rsidR="00512778" w:rsidRPr="009E45B9">
        <w:rPr>
          <w:rFonts w:cs="Times New Roman"/>
          <w:szCs w:val="24"/>
          <w:lang w:val="en-GB"/>
        </w:rPr>
        <w:t xml:space="preserve">can utilize the bonding capability </w:t>
      </w:r>
      <w:del w:id="8" w:author="Author">
        <w:r w:rsidR="00512778" w:rsidRPr="009E45B9" w:rsidDel="00224B49">
          <w:rPr>
            <w:rFonts w:cs="Times New Roman"/>
            <w:szCs w:val="24"/>
            <w:lang w:val="en-GB"/>
          </w:rPr>
          <w:delText xml:space="preserve">of </w:delText>
        </w:r>
      </w:del>
      <w:ins w:id="9" w:author="Author">
        <w:r w:rsidR="00224B49">
          <w:rPr>
            <w:rFonts w:cs="Times New Roman"/>
            <w:szCs w:val="24"/>
            <w:lang w:val="en-GB"/>
          </w:rPr>
          <w:t>anticipated</w:t>
        </w:r>
        <w:r w:rsidR="00224B49" w:rsidRPr="009E45B9">
          <w:rPr>
            <w:rFonts w:cs="Times New Roman"/>
            <w:szCs w:val="24"/>
            <w:lang w:val="en-GB"/>
          </w:rPr>
          <w:t xml:space="preserve"> </w:t>
        </w:r>
        <w:r w:rsidR="00224B49">
          <w:rPr>
            <w:rFonts w:cs="Times New Roman"/>
            <w:szCs w:val="24"/>
            <w:lang w:val="en-GB"/>
          </w:rPr>
          <w:t>in P</w:t>
        </w:r>
      </w:ins>
      <w:r w:rsidR="00512778" w:rsidRPr="009E45B9">
        <w:rPr>
          <w:rFonts w:cs="Times New Roman"/>
          <w:szCs w:val="24"/>
          <w:lang w:val="en-GB"/>
        </w:rPr>
        <w:t>802.11ay to offer 100</w:t>
      </w:r>
      <w:r w:rsidR="00DC35BD">
        <w:rPr>
          <w:rFonts w:cs="Times New Roman"/>
          <w:szCs w:val="24"/>
          <w:lang w:val="en-GB"/>
        </w:rPr>
        <w:t xml:space="preserve"> </w:t>
      </w:r>
      <w:del w:id="10" w:author="Author">
        <w:r w:rsidR="00512778" w:rsidRPr="009E45B9" w:rsidDel="00224B49">
          <w:rPr>
            <w:rFonts w:cs="Times New Roman"/>
            <w:szCs w:val="24"/>
            <w:lang w:val="en-GB"/>
          </w:rPr>
          <w:delText xml:space="preserve">Gbps </w:delText>
        </w:r>
      </w:del>
      <w:ins w:id="11" w:author="Author">
        <w:r w:rsidR="00224B49" w:rsidRPr="009E45B9">
          <w:rPr>
            <w:rFonts w:cs="Times New Roman"/>
            <w:szCs w:val="24"/>
            <w:lang w:val="en-GB"/>
          </w:rPr>
          <w:t>Gb</w:t>
        </w:r>
        <w:r w:rsidR="00224B49">
          <w:rPr>
            <w:rFonts w:cs="Times New Roman"/>
            <w:szCs w:val="24"/>
            <w:lang w:val="en-GB"/>
          </w:rPr>
          <w:t>it/</w:t>
        </w:r>
        <w:r w:rsidR="00224B49" w:rsidRPr="009E45B9">
          <w:rPr>
            <w:rFonts w:cs="Times New Roman"/>
            <w:szCs w:val="24"/>
            <w:lang w:val="en-GB"/>
          </w:rPr>
          <w:t xml:space="preserve">s </w:t>
        </w:r>
      </w:ins>
      <w:r w:rsidR="00512778" w:rsidRPr="009E45B9">
        <w:rPr>
          <w:rFonts w:cs="Times New Roman"/>
          <w:szCs w:val="24"/>
          <w:lang w:val="en-GB"/>
        </w:rPr>
        <w:t xml:space="preserve">services. </w:t>
      </w:r>
      <w:r w:rsidRPr="009E45B9">
        <w:rPr>
          <w:rFonts w:cs="Times New Roman"/>
          <w:szCs w:val="24"/>
          <w:lang w:val="en-GB"/>
        </w:rPr>
        <w:t>Wi-Fi Alliance</w:t>
      </w:r>
      <w:ins w:id="12" w:author="Author">
        <w:r w:rsidR="00301194">
          <w:rPr>
            <w:rFonts w:cs="Times New Roman"/>
            <w:szCs w:val="24"/>
            <w:lang w:val="en-GB"/>
          </w:rPr>
          <w:t>®</w:t>
        </w:r>
      </w:ins>
      <w:del w:id="13" w:author="Author">
        <w:r w:rsidR="00512778" w:rsidRPr="009E45B9" w:rsidDel="00301194">
          <w:rPr>
            <w:rFonts w:cs="Times New Roman"/>
            <w:szCs w:val="24"/>
            <w:lang w:val="en-GB"/>
          </w:rPr>
          <w:delText xml:space="preserve"> </w:delText>
        </w:r>
      </w:del>
      <w:r w:rsidR="00512778" w:rsidRPr="009E45B9">
        <w:rPr>
          <w:rFonts w:cs="Times New Roman"/>
          <w:szCs w:val="24"/>
          <w:lang w:val="en-GB"/>
        </w:rPr>
        <w:t>[1]</w:t>
      </w:r>
      <w:r w:rsidRPr="009E45B9">
        <w:rPr>
          <w:rFonts w:cs="Times New Roman"/>
          <w:szCs w:val="24"/>
          <w:lang w:val="en-GB"/>
        </w:rPr>
        <w:t xml:space="preserve"> </w:t>
      </w:r>
      <w:r w:rsidR="00512778" w:rsidRPr="009E45B9">
        <w:rPr>
          <w:rFonts w:cs="Times New Roman"/>
          <w:szCs w:val="24"/>
          <w:lang w:val="en-GB"/>
        </w:rPr>
        <w:t xml:space="preserve">currently </w:t>
      </w:r>
      <w:r w:rsidRPr="009E45B9">
        <w:rPr>
          <w:rFonts w:cs="Times New Roman"/>
          <w:szCs w:val="24"/>
          <w:lang w:val="en-GB"/>
        </w:rPr>
        <w:t xml:space="preserve">certifies products based on </w:t>
      </w:r>
      <w:del w:id="14" w:author="Author">
        <w:r w:rsidRPr="009E45B9" w:rsidDel="00224B49">
          <w:rPr>
            <w:rFonts w:cs="Times New Roman"/>
            <w:szCs w:val="24"/>
            <w:lang w:val="en-GB"/>
          </w:rPr>
          <w:delText xml:space="preserve">the </w:delText>
        </w:r>
      </w:del>
      <w:r w:rsidRPr="009E45B9">
        <w:rPr>
          <w:rFonts w:cs="Times New Roman"/>
          <w:szCs w:val="24"/>
          <w:lang w:val="en-GB"/>
        </w:rPr>
        <w:t xml:space="preserve">IEEE </w:t>
      </w:r>
      <w:ins w:id="15" w:author="Author">
        <w:r w:rsidR="00224B49">
          <w:rPr>
            <w:rFonts w:cs="Times New Roman"/>
            <w:szCs w:val="24"/>
            <w:lang w:val="en-GB"/>
          </w:rPr>
          <w:t xml:space="preserve">Std </w:t>
        </w:r>
      </w:ins>
      <w:r w:rsidRPr="009E45B9">
        <w:rPr>
          <w:rFonts w:cs="Times New Roman"/>
          <w:szCs w:val="24"/>
          <w:lang w:val="en-GB"/>
        </w:rPr>
        <w:t>802.11ad</w:t>
      </w:r>
      <w:del w:id="16" w:author="Author">
        <w:r w:rsidRPr="009E45B9" w:rsidDel="00224B49">
          <w:rPr>
            <w:rFonts w:cs="Times New Roman"/>
            <w:szCs w:val="24"/>
            <w:lang w:val="en-GB"/>
          </w:rPr>
          <w:delText xml:space="preserve"> standard</w:delText>
        </w:r>
      </w:del>
      <w:r w:rsidRPr="009E45B9">
        <w:rPr>
          <w:rFonts w:cs="Times New Roman"/>
          <w:szCs w:val="24"/>
          <w:lang w:val="en-GB"/>
        </w:rPr>
        <w:t xml:space="preserve">, under </w:t>
      </w:r>
      <w:r w:rsidR="00512778" w:rsidRPr="009E45B9">
        <w:rPr>
          <w:rFonts w:cs="Times New Roman"/>
          <w:szCs w:val="24"/>
          <w:lang w:val="en-GB"/>
        </w:rPr>
        <w:t xml:space="preserve">its Wi-Fi </w:t>
      </w:r>
      <w:r w:rsidR="00B72064">
        <w:rPr>
          <w:rFonts w:cs="Times New Roman"/>
          <w:szCs w:val="24"/>
          <w:lang w:val="en-GB"/>
        </w:rPr>
        <w:t>CERTIFIED</w:t>
      </w:r>
      <w:r w:rsidRPr="009E45B9">
        <w:rPr>
          <w:rFonts w:cs="Times New Roman"/>
          <w:szCs w:val="24"/>
          <w:lang w:val="en-GB"/>
        </w:rPr>
        <w:t xml:space="preserve"> </w:t>
      </w:r>
      <w:proofErr w:type="spellStart"/>
      <w:r w:rsidRPr="009E45B9">
        <w:rPr>
          <w:rFonts w:cs="Times New Roman"/>
          <w:szCs w:val="24"/>
          <w:lang w:val="en-GB"/>
        </w:rPr>
        <w:t>WiGig</w:t>
      </w:r>
      <w:proofErr w:type="spellEnd"/>
      <w:ins w:id="17" w:author="Author">
        <w:r w:rsidR="0092531E">
          <w:rPr>
            <w:rFonts w:cs="Times New Roman"/>
            <w:szCs w:val="24"/>
            <w:lang w:val="en-GB"/>
          </w:rPr>
          <w:t>™</w:t>
        </w:r>
      </w:ins>
      <w:r w:rsidR="00512778">
        <w:rPr>
          <w:rFonts w:cs="Times New Roman"/>
          <w:szCs w:val="24"/>
          <w:lang w:val="en-GB"/>
        </w:rPr>
        <w:t xml:space="preserve"> program</w:t>
      </w:r>
      <w:ins w:id="18" w:author="Author">
        <w:r w:rsidR="00224B49">
          <w:rPr>
            <w:rFonts w:cs="Times New Roman"/>
            <w:szCs w:val="24"/>
            <w:lang w:val="en-GB"/>
          </w:rPr>
          <w:t xml:space="preserve"> [appropriate trademark symbols]</w:t>
        </w:r>
      </w:ins>
      <w:r>
        <w:rPr>
          <w:rFonts w:cs="Times New Roman"/>
          <w:szCs w:val="24"/>
          <w:lang w:val="en-GB"/>
        </w:rPr>
        <w:t xml:space="preserve">. </w:t>
      </w:r>
      <w:r w:rsidR="00522877">
        <w:rPr>
          <w:rFonts w:cs="Times New Roman"/>
          <w:szCs w:val="24"/>
          <w:lang w:val="en-GB"/>
        </w:rPr>
        <w:t xml:space="preserve"> </w:t>
      </w:r>
    </w:p>
    <w:p w14:paraId="2EB604B9" w14:textId="5DDFD4EE" w:rsidR="00C55498" w:rsidRPr="00C55498" w:rsidRDefault="00BE588F" w:rsidP="00F5769C">
      <w:pPr>
        <w:pStyle w:val="ListParagraph"/>
        <w:numPr>
          <w:ilvl w:val="0"/>
          <w:numId w:val="3"/>
        </w:numPr>
        <w:spacing w:line="360" w:lineRule="auto"/>
        <w:contextualSpacing w:val="0"/>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 xml:space="preserve">proposed update to the LIPD Class Licence to include </w:t>
      </w:r>
      <w:r w:rsidR="00051166">
        <w:rPr>
          <w:rFonts w:cs="Times New Roman"/>
          <w:szCs w:val="24"/>
          <w:lang w:val="en-GB"/>
        </w:rPr>
        <w:t xml:space="preserve">the same </w:t>
      </w:r>
      <w:r w:rsidR="00313E7D" w:rsidRPr="00313E7D">
        <w:rPr>
          <w:rFonts w:cs="Times New Roman"/>
          <w:szCs w:val="24"/>
          <w:lang w:val="en-GB"/>
        </w:rPr>
        <w:t xml:space="preserve">arrangements </w:t>
      </w:r>
      <w:r w:rsidR="00051166">
        <w:rPr>
          <w:rFonts w:cs="Times New Roman"/>
          <w:szCs w:val="24"/>
          <w:lang w:val="en-GB"/>
        </w:rPr>
        <w:t>as</w:t>
      </w:r>
      <w:r w:rsidR="00051166" w:rsidRPr="00313E7D">
        <w:rPr>
          <w:rFonts w:cs="Times New Roman"/>
          <w:szCs w:val="24"/>
          <w:lang w:val="en-GB"/>
        </w:rPr>
        <w:t xml:space="preserve"> </w:t>
      </w:r>
      <w:r w:rsidR="00313E7D" w:rsidRPr="00313E7D">
        <w:rPr>
          <w:rFonts w:cs="Times New Roman"/>
          <w:szCs w:val="24"/>
          <w:lang w:val="en-GB"/>
        </w:rPr>
        <w:t>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w:t>
      </w:r>
      <w:r w:rsidR="00051166">
        <w:rPr>
          <w:rFonts w:cs="Times New Roman"/>
          <w:szCs w:val="24"/>
          <w:lang w:val="en-GB"/>
        </w:rPr>
        <w:t>s</w:t>
      </w:r>
      <w:r w:rsidR="009E0361">
        <w:rPr>
          <w:rFonts w:cs="Times New Roman"/>
          <w:szCs w:val="24"/>
          <w:lang w:val="en-GB"/>
        </w:rPr>
        <w:t xml:space="preserve"> </w:t>
      </w:r>
      <w:r w:rsidR="00A33A8A">
        <w:rPr>
          <w:rFonts w:cs="Times New Roman"/>
          <w:szCs w:val="24"/>
          <w:lang w:val="en-GB"/>
        </w:rPr>
        <w:t xml:space="preserve">complete alignment of the arrangement with </w:t>
      </w:r>
      <w:r w:rsidR="0081155A">
        <w:rPr>
          <w:rFonts w:cs="Times New Roman"/>
          <w:szCs w:val="24"/>
          <w:lang w:val="en-GB"/>
        </w:rPr>
        <w:t xml:space="preserve">the </w:t>
      </w:r>
      <w:r w:rsidR="00A33A8A">
        <w:rPr>
          <w:rFonts w:cs="Times New Roman"/>
          <w:szCs w:val="24"/>
          <w:lang w:val="en-GB"/>
        </w:rPr>
        <w:t xml:space="preserve">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w:t>
      </w:r>
      <w:r w:rsidR="0081155A">
        <w:rPr>
          <w:rFonts w:cs="Times New Roman"/>
          <w:szCs w:val="24"/>
          <w:lang w:val="en-GB"/>
        </w:rPr>
        <w:t>e</w:t>
      </w:r>
      <w:r w:rsidR="00A33A8A">
        <w:rPr>
          <w:rFonts w:cs="Times New Roman"/>
          <w:szCs w:val="24"/>
          <w:lang w:val="en-GB"/>
        </w:rPr>
        <w:t xml:space="preserve"> cases</w:t>
      </w:r>
      <w:ins w:id="19" w:author="Author">
        <w:r w:rsidR="00224B49">
          <w:rPr>
            <w:rFonts w:cs="Times New Roman"/>
            <w:szCs w:val="24"/>
            <w:lang w:val="en-GB"/>
          </w:rPr>
          <w:t>,</w:t>
        </w:r>
      </w:ins>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04D4AABD" w:rsidR="00096226" w:rsidRPr="001767A7" w:rsidRDefault="001767A7" w:rsidP="00F5769C">
      <w:pPr>
        <w:pStyle w:val="ListParagraph"/>
        <w:numPr>
          <w:ilvl w:val="0"/>
          <w:numId w:val="3"/>
        </w:numPr>
        <w:spacing w:line="360" w:lineRule="auto"/>
        <w:contextualSpacing w:val="0"/>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ins w:id="20" w:author="Author">
        <w:r w:rsidR="0004163A">
          <w:rPr>
            <w:rFonts w:cs="Times New Roman"/>
            <w:szCs w:val="24"/>
            <w:lang w:val="en-GB"/>
          </w:rPr>
          <w:t>®</w:t>
        </w:r>
      </w:ins>
      <w:r>
        <w:rPr>
          <w:rFonts w:cs="Times New Roman"/>
          <w:szCs w:val="24"/>
          <w:lang w:val="en-GB"/>
        </w:rPr>
        <w:t xml:space="preserve"> technology) and consumers. </w:t>
      </w:r>
    </w:p>
    <w:p w14:paraId="7DC1C7BF" w14:textId="1379DFDC" w:rsidR="00096226" w:rsidRPr="002D7BEE" w:rsidRDefault="001767A7" w:rsidP="00F5769C">
      <w:pPr>
        <w:pStyle w:val="ListParagraph"/>
        <w:spacing w:line="360" w:lineRule="auto"/>
        <w:contextualSpacing w:val="0"/>
        <w:rPr>
          <w:rFonts w:cs="Times New Roman"/>
          <w:szCs w:val="24"/>
          <w:lang w:val="en-GB"/>
        </w:rPr>
      </w:pPr>
      <w:r>
        <w:rPr>
          <w:rFonts w:cs="Times New Roman"/>
          <w:szCs w:val="24"/>
          <w:lang w:val="en-GB"/>
        </w:rPr>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r w:rsidR="00732782">
        <w:rPr>
          <w:rFonts w:cs="Times New Roman"/>
          <w:szCs w:val="24"/>
          <w:lang w:val="en-GB"/>
        </w:rPr>
        <w:t>services</w:t>
      </w:r>
      <w:r w:rsidR="00744ACD">
        <w:rPr>
          <w:rFonts w:cs="Times New Roman"/>
          <w:szCs w:val="24"/>
          <w:lang w:val="en-GB"/>
        </w:rPr>
        <w:t xml:space="preserve"> but </w:t>
      </w:r>
      <w:r w:rsidR="004B5C3F" w:rsidRPr="004B5C3F">
        <w:rPr>
          <w:rFonts w:cs="Times New Roman"/>
          <w:szCs w:val="24"/>
          <w:lang w:val="en-GB"/>
        </w:rPr>
        <w:t>believe</w:t>
      </w:r>
      <w:r w:rsidR="00051166">
        <w:rPr>
          <w:rFonts w:cs="Times New Roman"/>
          <w:szCs w:val="24"/>
          <w:lang w:val="en-GB"/>
        </w:rPr>
        <w:t>s</w:t>
      </w:r>
      <w:r w:rsidR="004B5C3F" w:rsidRPr="004B5C3F">
        <w:rPr>
          <w:rFonts w:cs="Times New Roman"/>
          <w:szCs w:val="24"/>
          <w:lang w:val="en-GB"/>
        </w:rPr>
        <w:t xml:space="preser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unlicensed designation globally</w:t>
      </w:r>
      <w:r w:rsidR="00DE4462">
        <w:rPr>
          <w:rFonts w:cs="Times New Roman"/>
          <w:szCs w:val="24"/>
          <w:lang w:val="en-GB"/>
        </w:rPr>
        <w:t>,</w:t>
      </w:r>
      <w:r w:rsidR="002D7BEE">
        <w:rPr>
          <w:rFonts w:cs="Times New Roman"/>
          <w:szCs w:val="24"/>
          <w:lang w:val="en-GB"/>
        </w:rPr>
        <w:t xml:space="preserve"> can </w:t>
      </w:r>
      <w:r w:rsidR="00051166">
        <w:rPr>
          <w:rFonts w:cs="Times New Roman"/>
          <w:szCs w:val="24"/>
          <w:lang w:val="en-GB"/>
        </w:rPr>
        <w:t xml:space="preserve">already </w:t>
      </w:r>
      <w:r w:rsidR="003836B6">
        <w:rPr>
          <w:rFonts w:cs="Times New Roman"/>
          <w:szCs w:val="24"/>
          <w:lang w:val="en-GB"/>
        </w:rPr>
        <w:t xml:space="preserve">be </w:t>
      </w:r>
      <w:r w:rsidR="002D7BEE">
        <w:rPr>
          <w:rFonts w:cs="Times New Roman"/>
          <w:szCs w:val="24"/>
          <w:lang w:val="en-GB"/>
        </w:rPr>
        <w:t>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r w:rsidR="00051166">
        <w:rPr>
          <w:rFonts w:cs="Times New Roman"/>
          <w:szCs w:val="24"/>
          <w:lang w:val="en-GB"/>
        </w:rPr>
        <w:t xml:space="preserve">Note </w:t>
      </w:r>
      <w:r w:rsidR="00051166" w:rsidRPr="000228D6">
        <w:rPr>
          <w:rFonts w:cs="Times New Roman"/>
          <w:szCs w:val="24"/>
          <w:lang w:val="en-GB"/>
        </w:rPr>
        <w:t>that</w:t>
      </w:r>
      <w:r w:rsidR="002D7BEE" w:rsidRPr="000228D6">
        <w:rPr>
          <w:rFonts w:cs="Times New Roman"/>
          <w:szCs w:val="24"/>
          <w:lang w:val="en-GB"/>
        </w:rPr>
        <w:t xml:space="preserve"> </w:t>
      </w:r>
      <w:r w:rsidR="00096226" w:rsidRPr="000228D6">
        <w:rPr>
          <w:rFonts w:cs="Times New Roman"/>
          <w:szCs w:val="24"/>
          <w:lang w:val="en-GB"/>
        </w:rPr>
        <w:t xml:space="preserve">ITU-R has already recommended implementation of the Multiple Gigabit Wireless Systems (MGWS) in </w:t>
      </w:r>
      <w:r w:rsidR="002D7BEE" w:rsidRPr="000228D6">
        <w:rPr>
          <w:rFonts w:cs="Times New Roman"/>
          <w:szCs w:val="24"/>
          <w:lang w:val="en-GB"/>
        </w:rPr>
        <w:t>Recommendation ITU-R M.2003, “Multiple gigabit wireless systems in frequencies around 60 GHz” and its companion Report ITU-R M.2227</w:t>
      </w:r>
      <w:r w:rsidR="00096226" w:rsidRPr="000228D6">
        <w:rPr>
          <w:rFonts w:cs="Times New Roman"/>
          <w:szCs w:val="24"/>
          <w:lang w:val="en-GB"/>
        </w:rPr>
        <w:t xml:space="preserve">. </w:t>
      </w:r>
      <w:ins w:id="21" w:author="Author">
        <w:r w:rsidR="00224B49">
          <w:rPr>
            <w:rFonts w:cs="Times New Roman"/>
            <w:szCs w:val="24"/>
            <w:lang w:val="en-GB"/>
          </w:rPr>
          <w:t xml:space="preserve">To the knowledge of </w:t>
        </w:r>
      </w:ins>
      <w:r w:rsidR="002D7BEE" w:rsidRPr="000228D6">
        <w:rPr>
          <w:rFonts w:cs="Times New Roman"/>
          <w:szCs w:val="24"/>
          <w:lang w:val="en-GB"/>
        </w:rPr>
        <w:t>IEEE 802</w:t>
      </w:r>
      <w:del w:id="22" w:author="Author">
        <w:r w:rsidR="002D7BEE" w:rsidRPr="000228D6" w:rsidDel="00224B49">
          <w:rPr>
            <w:rFonts w:cs="Times New Roman"/>
            <w:szCs w:val="24"/>
            <w:lang w:val="en-GB"/>
          </w:rPr>
          <w:delText xml:space="preserve"> notes that</w:delText>
        </w:r>
      </w:del>
      <w:ins w:id="23" w:author="Author">
        <w:r w:rsidR="00224B49">
          <w:rPr>
            <w:rFonts w:cs="Times New Roman"/>
            <w:szCs w:val="24"/>
            <w:lang w:val="en-GB"/>
          </w:rPr>
          <w:t>,</w:t>
        </w:r>
      </w:ins>
      <w:r w:rsidR="00096226" w:rsidRPr="000228D6">
        <w:rPr>
          <w:rFonts w:cs="Times New Roman"/>
          <w:szCs w:val="24"/>
          <w:lang w:val="en-GB"/>
        </w:rPr>
        <w:t xml:space="preserve"> no sharing or compatibility studies between MGWS and IMT have been performed.</w:t>
      </w:r>
    </w:p>
    <w:p w14:paraId="1FE90C93" w14:textId="22EB6494" w:rsidR="00F5769C" w:rsidRDefault="00F5769C" w:rsidP="00F5769C">
      <w:pPr>
        <w:spacing w:before="100" w:after="360" w:line="360" w:lineRule="auto"/>
        <w:jc w:val="center"/>
        <w:rPr>
          <w:rFonts w:ascii="Times New Roman" w:hAnsi="Times New Roman" w:cs="Times New Roman"/>
          <w:b/>
          <w:bCs/>
          <w:caps/>
          <w:sz w:val="24"/>
          <w:szCs w:val="24"/>
          <w:u w:val="single"/>
          <w:lang w:val="en-GB"/>
        </w:rPr>
      </w:pPr>
    </w:p>
    <w:p w14:paraId="3B7E36AA" w14:textId="77777777" w:rsidR="00F5769C" w:rsidRDefault="00F5769C" w:rsidP="00F5769C">
      <w:pPr>
        <w:spacing w:before="100" w:after="360" w:line="360" w:lineRule="auto"/>
        <w:jc w:val="center"/>
        <w:rPr>
          <w:rFonts w:ascii="Times New Roman" w:hAnsi="Times New Roman" w:cs="Times New Roman"/>
          <w:b/>
          <w:bCs/>
          <w:caps/>
          <w:sz w:val="24"/>
          <w:szCs w:val="24"/>
          <w:u w:val="single"/>
          <w:lang w:val="en-GB"/>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0A181C7B" w:rsidR="002F61CA" w:rsidRPr="00130B02" w:rsidRDefault="002F61CA" w:rsidP="00F5769C">
      <w:pPr>
        <w:pStyle w:val="ListParagraph"/>
        <w:numPr>
          <w:ilvl w:val="0"/>
          <w:numId w:val="5"/>
        </w:numPr>
        <w:spacing w:line="360" w:lineRule="auto"/>
        <w:contextualSpacing w:val="0"/>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supports proposed update to the LIPD Class Licence to include arrangements similar to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r w:rsidR="00051166">
        <w:rPr>
          <w:rFonts w:cs="Times New Roman"/>
          <w:lang w:val="en-GB"/>
        </w:rPr>
        <w:t>.</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229E1D2"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r w:rsidR="00F5769C" w:rsidRPr="00F5769C">
        <w:rPr>
          <w:rFonts w:ascii="Times New Roman" w:hAnsi="Times New Roman" w:cs="Times New Roman"/>
          <w:sz w:val="24"/>
          <w:szCs w:val="24"/>
          <w:highlight w:val="yellow"/>
        </w:rPr>
        <w:t>___________</w:t>
      </w:r>
    </w:p>
    <w:p w14:paraId="691CB1DF"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w:t>
      </w:r>
      <w:proofErr w:type="spellStart"/>
      <w:r w:rsidRPr="00DC729B">
        <w:rPr>
          <w:rFonts w:ascii="Times New Roman" w:hAnsi="Times New Roman" w:cs="Times New Roman"/>
          <w:sz w:val="24"/>
          <w:szCs w:val="24"/>
        </w:rPr>
        <w:t>Nikolich</w:t>
      </w:r>
      <w:proofErr w:type="spellEnd"/>
      <w:r w:rsidRPr="00DC729B">
        <w:rPr>
          <w:rFonts w:ascii="Times New Roman" w:hAnsi="Times New Roman" w:cs="Times New Roman"/>
          <w:sz w:val="24"/>
          <w:szCs w:val="24"/>
        </w:rPr>
        <w:t xml:space="preserve">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DC729B"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9" w:history="1">
        <w:r w:rsidR="00F5769C">
          <w:rPr>
            <w:rStyle w:val="Hyperlink"/>
            <w:b/>
            <w:bCs/>
            <w:sz w:val="24"/>
            <w:szCs w:val="24"/>
          </w:rPr>
          <w:t>IEEE802radioreg@ieee.org</w:t>
        </w:r>
      </w:hyperlink>
    </w:p>
    <w:p w14:paraId="3BA7888C" w14:textId="03E81473"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75B39568"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ins w:id="24" w:author="Author">
        <w:r w:rsidR="0004163A" w:rsidRPr="005E7010">
          <w:rPr>
            <w:rFonts w:cs="Times New Roman"/>
            <w:color w:val="222222"/>
            <w:sz w:val="20"/>
            <w:szCs w:val="20"/>
            <w:shd w:val="clear" w:color="auto" w:fill="FFFFFF"/>
          </w:rPr>
          <w:t>®</w:t>
        </w:r>
      </w:ins>
      <w:r w:rsidRPr="005E7010">
        <w:rPr>
          <w:rFonts w:cs="Times New Roman"/>
          <w:color w:val="222222"/>
          <w:sz w:val="20"/>
          <w:szCs w:val="20"/>
          <w:shd w:val="clear" w:color="auto" w:fill="FFFFFF"/>
        </w:rPr>
        <w:t xml:space="preserve"> is a non-profit organization that promotes Wi-Fi</w:t>
      </w:r>
      <w:ins w:id="25" w:author="Author">
        <w:r w:rsidR="0092531E" w:rsidRPr="005E7010">
          <w:rPr>
            <w:rFonts w:cs="Times New Roman"/>
            <w:color w:val="222222"/>
            <w:sz w:val="20"/>
            <w:szCs w:val="20"/>
            <w:shd w:val="clear" w:color="auto" w:fill="FFFFFF"/>
          </w:rPr>
          <w:t>®</w:t>
        </w:r>
      </w:ins>
      <w:r w:rsidRPr="005E7010">
        <w:rPr>
          <w:rFonts w:cs="Times New Roman"/>
          <w:color w:val="222222"/>
          <w:sz w:val="20"/>
          <w:szCs w:val="20"/>
          <w:shd w:val="clear" w:color="auto" w:fill="FFFFFF"/>
        </w:rPr>
        <w:t xml:space="preserve"> technology and certifies Wi-Fi</w:t>
      </w:r>
      <w:ins w:id="26" w:author="Author">
        <w:r w:rsidR="00B32826">
          <w:rPr>
            <w:rFonts w:cs="Times New Roman"/>
            <w:color w:val="222222"/>
            <w:sz w:val="20"/>
            <w:szCs w:val="20"/>
            <w:shd w:val="clear" w:color="auto" w:fill="FFFFFF"/>
          </w:rPr>
          <w:t>®</w:t>
        </w:r>
      </w:ins>
      <w:r w:rsidRPr="005E7010">
        <w:rPr>
          <w:rFonts w:cs="Times New Roman"/>
          <w:color w:val="222222"/>
          <w:sz w:val="20"/>
          <w:szCs w:val="20"/>
          <w:shd w:val="clear" w:color="auto" w:fill="FFFFFF"/>
        </w:rPr>
        <w:t xml:space="preserve"> products if they conform to certain standards of interoperability.</w:t>
      </w:r>
      <w:ins w:id="27" w:author="Autho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ins>
      <w:bookmarkStart w:id="28" w:name="_GoBack"/>
      <w:bookmarkEnd w:id="28"/>
    </w:p>
    <w:p w14:paraId="6A867EFD" w14:textId="50527D7D" w:rsidR="000228D6" w:rsidRPr="005E7010" w:rsidRDefault="00224B49" w:rsidP="00F5769C">
      <w:pPr>
        <w:pStyle w:val="ListParagraph"/>
        <w:numPr>
          <w:ilvl w:val="0"/>
          <w:numId w:val="2"/>
        </w:numPr>
        <w:spacing w:line="360" w:lineRule="auto"/>
        <w:contextualSpacing w:val="0"/>
        <w:rPr>
          <w:rFonts w:cs="Times New Roman"/>
          <w:color w:val="222222"/>
          <w:sz w:val="20"/>
          <w:szCs w:val="20"/>
          <w:shd w:val="clear" w:color="auto" w:fill="FFFFFF"/>
        </w:rPr>
      </w:pPr>
      <w:ins w:id="29" w:author="Author">
        <w:r w:rsidRPr="005E7010">
          <w:rPr>
            <w:rFonts w:cs="Times New Roman"/>
            <w:color w:val="222222"/>
            <w:sz w:val="20"/>
            <w:szCs w:val="20"/>
            <w:shd w:val="clear" w:color="auto" w:fill="FFFFFF"/>
          </w:rPr>
          <w:t>I</w:t>
        </w:r>
      </w:ins>
      <w:r w:rsidR="000228D6" w:rsidRPr="005E7010">
        <w:rPr>
          <w:rFonts w:cs="Times New Roman"/>
          <w:color w:val="222222"/>
          <w:sz w:val="20"/>
          <w:szCs w:val="20"/>
          <w:shd w:val="clear" w:color="auto" w:fill="FFFFFF"/>
        </w:rPr>
        <w:t xml:space="preserve">EEE </w:t>
      </w:r>
      <w:ins w:id="30" w:author="Author">
        <w:r w:rsidRPr="005E7010">
          <w:rPr>
            <w:rFonts w:cs="Times New Roman"/>
            <w:color w:val="222222"/>
            <w:sz w:val="20"/>
            <w:szCs w:val="20"/>
            <w:shd w:val="clear" w:color="auto" w:fill="FFFFFF"/>
          </w:rPr>
          <w:t xml:space="preserve">Std </w:t>
        </w:r>
      </w:ins>
      <w:r w:rsidR="000228D6" w:rsidRPr="005E7010">
        <w:rPr>
          <w:rFonts w:cs="Times New Roman"/>
          <w:color w:val="222222"/>
          <w:sz w:val="20"/>
          <w:szCs w:val="20"/>
          <w:shd w:val="clear" w:color="auto" w:fill="FFFFFF"/>
        </w:rPr>
        <w:t xml:space="preserve">802.11ad-2012 - IEEE Standard for Information technology--Telecommunications and information exchange between systems--Local and metropolitan area networks--Specific </w:t>
      </w:r>
      <w:proofErr w:type="gramStart"/>
      <w:r w:rsidR="000228D6" w:rsidRPr="005E7010">
        <w:rPr>
          <w:rFonts w:cs="Times New Roman"/>
          <w:color w:val="222222"/>
          <w:sz w:val="20"/>
          <w:szCs w:val="20"/>
          <w:shd w:val="clear" w:color="auto" w:fill="FFFFFF"/>
        </w:rPr>
        <w:t>requirements</w:t>
      </w:r>
      <w:proofErr w:type="gramEnd"/>
      <w:r w:rsidR="000228D6" w:rsidRPr="005E7010">
        <w:rPr>
          <w:rFonts w:cs="Times New Roman"/>
          <w:color w:val="222222"/>
          <w:sz w:val="20"/>
          <w:szCs w:val="20"/>
          <w:shd w:val="clear" w:color="auto" w:fill="FFFFFF"/>
        </w:rPr>
        <w:t>-Part 11: Wireless LAN Medium Access Control (MAC) and Physical Layer (PHY) Specifications Amendment 3: Enhancements for Very High Throughput in the 60 GHz Band</w:t>
      </w:r>
    </w:p>
    <w:p w14:paraId="44C2AE3D" w14:textId="77777777" w:rsidR="000228D6" w:rsidRPr="005E7010" w:rsidRDefault="000228D6"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IEEE 802.11-2016, IEEE Standard for Information technology— Telecommunications and information exchange between systems Local and metropolitan area networks— Specific requirements, Part 11: Wireless LAN Medium Access Control (MAC) and Physical Layer (PHY) Specifications</w:t>
      </w:r>
    </w:p>
    <w:p w14:paraId="7BA33D70" w14:textId="0657A226" w:rsidR="000228D6" w:rsidRPr="005E7010" w:rsidRDefault="00224B49" w:rsidP="00F5769C">
      <w:pPr>
        <w:pStyle w:val="ListParagraph"/>
        <w:numPr>
          <w:ilvl w:val="0"/>
          <w:numId w:val="2"/>
        </w:numPr>
        <w:spacing w:line="360" w:lineRule="auto"/>
        <w:contextualSpacing w:val="0"/>
        <w:rPr>
          <w:rFonts w:cs="Times New Roman"/>
          <w:color w:val="222222"/>
          <w:sz w:val="20"/>
          <w:szCs w:val="20"/>
          <w:shd w:val="clear" w:color="auto" w:fill="FFFFFF"/>
        </w:rPr>
      </w:pPr>
      <w:ins w:id="31" w:author="Author">
        <w:r w:rsidRPr="005E7010">
          <w:rPr>
            <w:rFonts w:cs="Times New Roman"/>
            <w:sz w:val="20"/>
            <w:szCs w:val="20"/>
          </w:rPr>
          <w:t xml:space="preserve">IEEE Project </w:t>
        </w:r>
      </w:ins>
      <w:r w:rsidR="00BC4AEB" w:rsidRPr="005E7010">
        <w:rPr>
          <w:rFonts w:cs="Times New Roman"/>
          <w:sz w:val="20"/>
          <w:szCs w:val="20"/>
        </w:rPr>
        <w:t>P802.11ay</w:t>
      </w:r>
      <w:ins w:id="32" w:author="Author">
        <w:r w:rsidRPr="005E7010">
          <w:rPr>
            <w:rFonts w:cs="Times New Roman"/>
            <w:sz w:val="20"/>
            <w:szCs w:val="20"/>
          </w:rPr>
          <w:t>/D3.0</w:t>
        </w:r>
      </w:ins>
      <w:del w:id="33" w:author="Author">
        <w:r w:rsidR="00BC4AEB" w:rsidRPr="005E7010" w:rsidDel="00224B49">
          <w:rPr>
            <w:rFonts w:cs="Times New Roman"/>
            <w:sz w:val="20"/>
            <w:szCs w:val="20"/>
          </w:rPr>
          <w:delText>™</w:delText>
        </w:r>
      </w:del>
      <w:r w:rsidR="00BC4AEB" w:rsidRPr="005E7010">
        <w:rPr>
          <w:rFonts w:cs="Times New Roman"/>
          <w:sz w:val="20"/>
          <w:szCs w:val="20"/>
        </w:rPr>
        <w:t xml:space="preserve"> Draft Standard for Information Technology: Enhanced throughput for operation in license-exempt bands above 45 GHz </w:t>
      </w:r>
    </w:p>
    <w:p w14:paraId="4078E561" w14:textId="254FB71A" w:rsidR="000228D6" w:rsidRPr="005E7010" w:rsidRDefault="000228D6"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ITU-R M.2003, Recommendation ITU-R M.2003-2 (01/2018) Multiple Gigabit Wireless Systems in frequencies around 60 GHz</w:t>
      </w:r>
    </w:p>
    <w:p w14:paraId="27254CD5" w14:textId="7DC39B86" w:rsidR="002F61CA" w:rsidRPr="005E7010" w:rsidRDefault="000228D6"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Report ITU-R M.2227-2 (11/2017) Use of multiple gigabit wireless systems in frequencies around 60 GHz</w:t>
      </w:r>
    </w:p>
    <w:sectPr w:rsidR="002F61CA" w:rsidRPr="005E7010"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F362" w14:textId="77777777" w:rsidR="00162FB8" w:rsidRDefault="00162FB8" w:rsidP="002F61CA">
      <w:pPr>
        <w:spacing w:after="0" w:line="240" w:lineRule="auto"/>
      </w:pPr>
      <w:r>
        <w:separator/>
      </w:r>
    </w:p>
  </w:endnote>
  <w:endnote w:type="continuationSeparator" w:id="0">
    <w:p w14:paraId="28F6A5BB" w14:textId="77777777" w:rsidR="00162FB8" w:rsidRDefault="00162FB8"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1B01EA8" w:rsidR="00E85E59" w:rsidRDefault="00162FB8" w:rsidP="000968CD">
    <w:pPr>
      <w:pStyle w:val="Footer"/>
      <w:tabs>
        <w:tab w:val="clear" w:pos="9360"/>
        <w:tab w:val="right" w:pos="10800"/>
      </w:tabs>
    </w:pPr>
    <w:r>
      <w:fldChar w:fldCharType="begin"/>
    </w:r>
    <w:r>
      <w:instrText xml:space="preserve"> SUBJECT  \* MERGEFORMAT </w:instrText>
    </w:r>
    <w:r>
      <w:fldChar w:fldCharType="separate"/>
    </w:r>
    <w:r w:rsidR="00E85E59">
      <w:t>Submission</w:t>
    </w:r>
    <w:r>
      <w:fldChar w:fldCharType="end"/>
    </w:r>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E85E59">
      <w:tab/>
      <w:t>Hassan Ya</w:t>
    </w:r>
    <w:r w:rsidR="000968CD">
      <w:t xml:space="preserve">ghoobi (Intel)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A44F" w14:textId="77777777" w:rsidR="00162FB8" w:rsidRDefault="00162FB8" w:rsidP="002F61CA">
      <w:pPr>
        <w:spacing w:after="0" w:line="240" w:lineRule="auto"/>
      </w:pPr>
      <w:r>
        <w:separator/>
      </w:r>
    </w:p>
  </w:footnote>
  <w:footnote w:type="continuationSeparator" w:id="0">
    <w:p w14:paraId="09ECEA4B" w14:textId="77777777" w:rsidR="00162FB8" w:rsidRDefault="00162FB8"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16A67865" w:rsidR="00064DE5" w:rsidRDefault="000968CD" w:rsidP="000968CD">
    <w:pPr>
      <w:pStyle w:val="Header"/>
      <w:tabs>
        <w:tab w:val="clear" w:pos="9360"/>
        <w:tab w:val="right" w:pos="10800"/>
      </w:tabs>
    </w:pPr>
    <w:r>
      <w:t>January 2019</w:t>
    </w:r>
    <w:r>
      <w:tab/>
    </w:r>
    <w:r>
      <w:tab/>
    </w:r>
    <w:sdt>
      <w:sdtPr>
        <w:id w:val="-813944968"/>
        <w:docPartObj>
          <w:docPartGallery w:val="Watermarks"/>
          <w:docPartUnique/>
        </w:docPartObj>
      </w:sdtPr>
      <w:sdtEndPr/>
      <w:sdtContent>
        <w:r w:rsidR="00162FB8">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w:t>
    </w:r>
    <w:ins w:id="34" w:author="Author">
      <w:r w:rsidR="0092531E">
        <w:t>6</w:t>
      </w:r>
    </w:ins>
    <w:del w:id="35" w:author="Author">
      <w:r w:rsidR="00CE66E8" w:rsidDel="0092531E">
        <w:delText>5</w:delText>
      </w:r>
    </w:del>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010B"/>
    <w:rsid w:val="00014856"/>
    <w:rsid w:val="000228D6"/>
    <w:rsid w:val="00032DA2"/>
    <w:rsid w:val="00036799"/>
    <w:rsid w:val="0004163A"/>
    <w:rsid w:val="00051166"/>
    <w:rsid w:val="00062B95"/>
    <w:rsid w:val="00064DE5"/>
    <w:rsid w:val="00096226"/>
    <w:rsid w:val="000968CD"/>
    <w:rsid w:val="000D5B7B"/>
    <w:rsid w:val="000F3445"/>
    <w:rsid w:val="00157CDA"/>
    <w:rsid w:val="00162FB8"/>
    <w:rsid w:val="001767A7"/>
    <w:rsid w:val="001C5F7C"/>
    <w:rsid w:val="001D4888"/>
    <w:rsid w:val="00224B49"/>
    <w:rsid w:val="00243D63"/>
    <w:rsid w:val="002562EB"/>
    <w:rsid w:val="002C3D66"/>
    <w:rsid w:val="002D553D"/>
    <w:rsid w:val="002D7BEE"/>
    <w:rsid w:val="002F1A28"/>
    <w:rsid w:val="002F61CA"/>
    <w:rsid w:val="00301194"/>
    <w:rsid w:val="00313E7D"/>
    <w:rsid w:val="00333D86"/>
    <w:rsid w:val="003836B6"/>
    <w:rsid w:val="00394C29"/>
    <w:rsid w:val="003C5BE7"/>
    <w:rsid w:val="003E02BC"/>
    <w:rsid w:val="00401A30"/>
    <w:rsid w:val="00470326"/>
    <w:rsid w:val="004A4C7C"/>
    <w:rsid w:val="004B5C3F"/>
    <w:rsid w:val="004F11B1"/>
    <w:rsid w:val="00512778"/>
    <w:rsid w:val="00514CB6"/>
    <w:rsid w:val="00522877"/>
    <w:rsid w:val="00543D46"/>
    <w:rsid w:val="005A2141"/>
    <w:rsid w:val="005B24B1"/>
    <w:rsid w:val="005B4AB2"/>
    <w:rsid w:val="005C1BC1"/>
    <w:rsid w:val="005D21A0"/>
    <w:rsid w:val="005E7010"/>
    <w:rsid w:val="005F4017"/>
    <w:rsid w:val="00636730"/>
    <w:rsid w:val="006C5C6B"/>
    <w:rsid w:val="00710C5E"/>
    <w:rsid w:val="00732782"/>
    <w:rsid w:val="00736692"/>
    <w:rsid w:val="007375C7"/>
    <w:rsid w:val="00744ACD"/>
    <w:rsid w:val="00781B13"/>
    <w:rsid w:val="007B4A20"/>
    <w:rsid w:val="0081155A"/>
    <w:rsid w:val="0081175A"/>
    <w:rsid w:val="008475CD"/>
    <w:rsid w:val="00850146"/>
    <w:rsid w:val="00851F52"/>
    <w:rsid w:val="008C3F7E"/>
    <w:rsid w:val="00923BC9"/>
    <w:rsid w:val="0092531E"/>
    <w:rsid w:val="00956DDB"/>
    <w:rsid w:val="009713C7"/>
    <w:rsid w:val="0097501C"/>
    <w:rsid w:val="009816EC"/>
    <w:rsid w:val="009C5D26"/>
    <w:rsid w:val="009E0361"/>
    <w:rsid w:val="009E45B9"/>
    <w:rsid w:val="009F1081"/>
    <w:rsid w:val="009F2EDE"/>
    <w:rsid w:val="00A10674"/>
    <w:rsid w:val="00A17612"/>
    <w:rsid w:val="00A33A8A"/>
    <w:rsid w:val="00AB7841"/>
    <w:rsid w:val="00AE0027"/>
    <w:rsid w:val="00AF2A8F"/>
    <w:rsid w:val="00B3110C"/>
    <w:rsid w:val="00B32826"/>
    <w:rsid w:val="00B65505"/>
    <w:rsid w:val="00B72064"/>
    <w:rsid w:val="00B72122"/>
    <w:rsid w:val="00BC4AEB"/>
    <w:rsid w:val="00BE588F"/>
    <w:rsid w:val="00BF71A6"/>
    <w:rsid w:val="00C24BEC"/>
    <w:rsid w:val="00C55498"/>
    <w:rsid w:val="00CD3A3D"/>
    <w:rsid w:val="00CE66E8"/>
    <w:rsid w:val="00CF035C"/>
    <w:rsid w:val="00D041B6"/>
    <w:rsid w:val="00D40B80"/>
    <w:rsid w:val="00D40C8A"/>
    <w:rsid w:val="00D526A6"/>
    <w:rsid w:val="00DC35BD"/>
    <w:rsid w:val="00DE4462"/>
    <w:rsid w:val="00DF7E48"/>
    <w:rsid w:val="00E1753D"/>
    <w:rsid w:val="00E85E59"/>
    <w:rsid w:val="00E93E68"/>
    <w:rsid w:val="00E977B3"/>
    <w:rsid w:val="00EA7F40"/>
    <w:rsid w:val="00F43F8C"/>
    <w:rsid w:val="00F51706"/>
    <w:rsid w:val="00F5769C"/>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qplan@ac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EE802radioreg@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2019-02-18T03:27:00Z</dcterms:created>
  <dcterms:modified xsi:type="dcterms:W3CDTF">2019-02-18T03:30:00Z</dcterms:modified>
</cp:coreProperties>
</file>