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EED18" w14:textId="3DDA6705" w:rsidR="0061204D" w:rsidRPr="0068538F" w:rsidRDefault="0047167A" w:rsidP="00593F12">
      <w:pPr>
        <w:rPr>
          <w:rFonts w:cs="Times New Roman"/>
          <w:b/>
          <w:smallCaps/>
          <w:sz w:val="22"/>
        </w:rPr>
      </w:pPr>
      <w:r w:rsidRPr="0068538F">
        <w:rPr>
          <w:rFonts w:cs="Times New Roman"/>
          <w:b/>
          <w:smallCaps/>
          <w:sz w:val="22"/>
        </w:rPr>
        <w:t>Via Electronic Filing</w:t>
      </w:r>
    </w:p>
    <w:p w14:paraId="0407A1E1" w14:textId="33D9E7C4" w:rsidR="00F238E9" w:rsidRPr="0068538F" w:rsidRDefault="00F238E9" w:rsidP="00593F12">
      <w:pPr>
        <w:rPr>
          <w:rFonts w:cs="Times New Roman"/>
          <w:b/>
          <w:sz w:val="22"/>
        </w:rPr>
      </w:pPr>
    </w:p>
    <w:p w14:paraId="499D186E" w14:textId="77777777" w:rsidR="00F238E9" w:rsidRPr="0068538F" w:rsidRDefault="00F238E9" w:rsidP="00593F12">
      <w:pPr>
        <w:rPr>
          <w:rFonts w:cs="Times New Roman"/>
          <w:b/>
          <w:sz w:val="22"/>
        </w:rPr>
      </w:pPr>
    </w:p>
    <w:p w14:paraId="18A488E6" w14:textId="77777777" w:rsidR="009E11E6" w:rsidRPr="0068538F" w:rsidRDefault="0047167A" w:rsidP="00593F12">
      <w:pPr>
        <w:rPr>
          <w:rFonts w:cs="Times New Roman"/>
          <w:sz w:val="22"/>
        </w:rPr>
      </w:pPr>
      <w:r w:rsidRPr="0068538F">
        <w:rPr>
          <w:rFonts w:cs="Times New Roman"/>
          <w:sz w:val="22"/>
        </w:rPr>
        <w:t>Marlene H. Dortch, Secretary</w:t>
      </w:r>
    </w:p>
    <w:p w14:paraId="7B24A59C" w14:textId="77777777" w:rsidR="009E11E6" w:rsidRPr="0068538F" w:rsidRDefault="0047167A" w:rsidP="00593F12">
      <w:pPr>
        <w:rPr>
          <w:rFonts w:cs="Times New Roman"/>
          <w:sz w:val="22"/>
        </w:rPr>
      </w:pPr>
      <w:r w:rsidRPr="0068538F">
        <w:rPr>
          <w:rFonts w:cs="Times New Roman"/>
          <w:sz w:val="22"/>
        </w:rPr>
        <w:t>Federal Communications Commission</w:t>
      </w:r>
    </w:p>
    <w:p w14:paraId="47F24B81" w14:textId="77777777" w:rsidR="009E11E6" w:rsidRPr="0068538F" w:rsidRDefault="0047167A" w:rsidP="00593F12">
      <w:pPr>
        <w:rPr>
          <w:rFonts w:cs="Times New Roman"/>
          <w:sz w:val="22"/>
        </w:rPr>
      </w:pPr>
      <w:r w:rsidRPr="0068538F">
        <w:rPr>
          <w:rFonts w:cs="Times New Roman"/>
          <w:sz w:val="22"/>
        </w:rPr>
        <w:t>445 12</w:t>
      </w:r>
      <w:r w:rsidRPr="0068538F">
        <w:rPr>
          <w:rFonts w:cs="Times New Roman"/>
          <w:sz w:val="22"/>
          <w:vertAlign w:val="superscript"/>
        </w:rPr>
        <w:t>th</w:t>
      </w:r>
      <w:r w:rsidRPr="0068538F">
        <w:rPr>
          <w:rFonts w:cs="Times New Roman"/>
          <w:sz w:val="22"/>
        </w:rPr>
        <w:t xml:space="preserve"> Street, SW</w:t>
      </w:r>
    </w:p>
    <w:p w14:paraId="35477B31" w14:textId="77777777" w:rsidR="009E11E6" w:rsidRPr="0068538F" w:rsidRDefault="0047167A" w:rsidP="00593F12">
      <w:pPr>
        <w:rPr>
          <w:rFonts w:cs="Times New Roman"/>
          <w:sz w:val="22"/>
        </w:rPr>
      </w:pPr>
      <w:r w:rsidRPr="0068538F">
        <w:rPr>
          <w:rFonts w:cs="Times New Roman"/>
          <w:sz w:val="22"/>
        </w:rPr>
        <w:t>Washington, DC 20554</w:t>
      </w:r>
    </w:p>
    <w:p w14:paraId="124DCCC9" w14:textId="10B16F83" w:rsidR="009E11E6" w:rsidRPr="0068538F" w:rsidRDefault="00392E23" w:rsidP="00593F12">
      <w:pPr>
        <w:rPr>
          <w:rFonts w:cs="Times New Roman"/>
          <w:sz w:val="22"/>
        </w:rPr>
      </w:pPr>
    </w:p>
    <w:p w14:paraId="020F9E08" w14:textId="77777777" w:rsidR="00F238E9" w:rsidRPr="0068538F" w:rsidRDefault="00F238E9" w:rsidP="00593F12">
      <w:pPr>
        <w:rPr>
          <w:rFonts w:cs="Times New Roman"/>
          <w:sz w:val="22"/>
        </w:rPr>
      </w:pPr>
    </w:p>
    <w:p w14:paraId="1EFA86F4" w14:textId="6F053DD4" w:rsidR="00F530B2" w:rsidRPr="0068538F" w:rsidRDefault="0047167A" w:rsidP="00C84126">
      <w:pPr>
        <w:autoSpaceDE w:val="0"/>
        <w:autoSpaceDN w:val="0"/>
        <w:adjustRightInd w:val="0"/>
        <w:rPr>
          <w:rFonts w:cs="Times New Roman"/>
          <w:sz w:val="22"/>
        </w:rPr>
      </w:pPr>
      <w:r w:rsidRPr="0068538F">
        <w:rPr>
          <w:rFonts w:cs="Times New Roman"/>
          <w:sz w:val="22"/>
        </w:rPr>
        <w:t>Re:</w:t>
      </w:r>
      <w:r w:rsidRPr="0068538F">
        <w:rPr>
          <w:rFonts w:cs="Times New Roman"/>
          <w:sz w:val="22"/>
        </w:rPr>
        <w:tab/>
      </w:r>
      <w:r w:rsidR="00C84126" w:rsidRPr="0068538F">
        <w:rPr>
          <w:rFonts w:cs="Times New Roman"/>
          <w:sz w:val="22"/>
        </w:rPr>
        <w:t xml:space="preserve">NPRM on a plan to make the spectrum above 95 GHz more readily accessible for new innovative services and technologies. </w:t>
      </w:r>
    </w:p>
    <w:p w14:paraId="4DB60785" w14:textId="2ABEFFB7" w:rsidR="009E11E6" w:rsidRPr="0068538F" w:rsidRDefault="00392E23" w:rsidP="00F530B2">
      <w:pPr>
        <w:rPr>
          <w:rFonts w:cs="Times New Roman"/>
          <w:sz w:val="22"/>
        </w:rPr>
      </w:pPr>
    </w:p>
    <w:p w14:paraId="7E9CC28E" w14:textId="77777777" w:rsidR="00F238E9" w:rsidRPr="0068538F" w:rsidRDefault="00F238E9" w:rsidP="00F530B2">
      <w:pPr>
        <w:rPr>
          <w:rFonts w:cs="Times New Roman"/>
          <w:sz w:val="22"/>
        </w:rPr>
      </w:pPr>
    </w:p>
    <w:p w14:paraId="32201727" w14:textId="09B0E350" w:rsidR="00F530B2" w:rsidRPr="0068538F" w:rsidRDefault="00C84126" w:rsidP="00A60721">
      <w:pPr>
        <w:autoSpaceDE w:val="0"/>
        <w:autoSpaceDN w:val="0"/>
        <w:adjustRightInd w:val="0"/>
        <w:rPr>
          <w:rFonts w:cs="Times New Roman"/>
          <w:sz w:val="22"/>
        </w:rPr>
      </w:pPr>
      <w:r w:rsidRPr="0068538F">
        <w:rPr>
          <w:rFonts w:cs="Times New Roman"/>
          <w:sz w:val="22"/>
        </w:rPr>
        <w:t xml:space="preserve">FCC 18-17; </w:t>
      </w:r>
      <w:r w:rsidR="00E72933" w:rsidRPr="0068538F">
        <w:rPr>
          <w:rFonts w:cs="Times New Roman"/>
          <w:sz w:val="22"/>
        </w:rPr>
        <w:tab/>
      </w:r>
      <w:r w:rsidR="00E72933" w:rsidRPr="0068538F">
        <w:rPr>
          <w:rFonts w:cs="Times New Roman"/>
          <w:sz w:val="22"/>
        </w:rPr>
        <w:tab/>
      </w:r>
      <w:r w:rsidR="00F530B2" w:rsidRPr="0068538F">
        <w:rPr>
          <w:rFonts w:cs="Times New Roman"/>
          <w:sz w:val="22"/>
        </w:rPr>
        <w:t>ET Docket No. 18-</w:t>
      </w:r>
      <w:r w:rsidRPr="0068538F">
        <w:rPr>
          <w:rFonts w:cs="Times New Roman"/>
          <w:sz w:val="22"/>
        </w:rPr>
        <w:t xml:space="preserve">21, Spectrum Horizons </w:t>
      </w:r>
    </w:p>
    <w:p w14:paraId="765FB911" w14:textId="1FBE9FFA" w:rsidR="001E1C52" w:rsidRPr="0068538F" w:rsidRDefault="00392E23" w:rsidP="00593F12">
      <w:pPr>
        <w:rPr>
          <w:rFonts w:cs="Times New Roman"/>
          <w:sz w:val="22"/>
        </w:rPr>
      </w:pPr>
    </w:p>
    <w:p w14:paraId="6F0C008D" w14:textId="77777777" w:rsidR="002A33D1" w:rsidRPr="0068538F" w:rsidRDefault="002A33D1" w:rsidP="00593F12">
      <w:pPr>
        <w:rPr>
          <w:rFonts w:cs="Times New Roman"/>
          <w:sz w:val="22"/>
        </w:rPr>
      </w:pPr>
    </w:p>
    <w:p w14:paraId="6FE18F44" w14:textId="77777777" w:rsidR="00F238E9" w:rsidRPr="0068538F" w:rsidRDefault="00F238E9" w:rsidP="00E72933">
      <w:pPr>
        <w:spacing w:line="360" w:lineRule="auto"/>
        <w:contextualSpacing/>
        <w:rPr>
          <w:rFonts w:cs="Times New Roman"/>
          <w:sz w:val="22"/>
        </w:rPr>
      </w:pPr>
    </w:p>
    <w:p w14:paraId="514BBFCE" w14:textId="5EE0C48F" w:rsidR="001E1C52" w:rsidRPr="0068538F" w:rsidRDefault="0047167A" w:rsidP="00E72933">
      <w:pPr>
        <w:spacing w:line="360" w:lineRule="auto"/>
        <w:contextualSpacing/>
        <w:rPr>
          <w:rFonts w:cs="Times New Roman"/>
          <w:sz w:val="22"/>
        </w:rPr>
      </w:pPr>
      <w:r w:rsidRPr="0068538F">
        <w:rPr>
          <w:rFonts w:cs="Times New Roman"/>
          <w:sz w:val="22"/>
        </w:rPr>
        <w:t>Dear Ms. Dortch:</w:t>
      </w:r>
    </w:p>
    <w:p w14:paraId="620A1AC6" w14:textId="77777777" w:rsidR="001E1C52" w:rsidRPr="0068538F" w:rsidRDefault="00392E23" w:rsidP="00E72933">
      <w:pPr>
        <w:spacing w:line="360" w:lineRule="auto"/>
        <w:contextualSpacing/>
        <w:rPr>
          <w:rFonts w:cs="Times New Roman"/>
          <w:sz w:val="22"/>
        </w:rPr>
      </w:pPr>
    </w:p>
    <w:p w14:paraId="38B20F12" w14:textId="25458BF2" w:rsidR="00623B43" w:rsidRPr="0068538F" w:rsidRDefault="000E5FDE" w:rsidP="00E72933">
      <w:pPr>
        <w:autoSpaceDE w:val="0"/>
        <w:autoSpaceDN w:val="0"/>
        <w:adjustRightInd w:val="0"/>
        <w:spacing w:line="360" w:lineRule="auto"/>
        <w:contextualSpacing/>
        <w:rPr>
          <w:rFonts w:cs="Times New Roman"/>
          <w:sz w:val="22"/>
        </w:rPr>
      </w:pPr>
      <w:r w:rsidRPr="0068538F">
        <w:rPr>
          <w:rFonts w:cs="Times New Roman"/>
          <w:sz w:val="22"/>
        </w:rPr>
        <w:t xml:space="preserve">In </w:t>
      </w:r>
      <w:r w:rsidR="009E2A5E" w:rsidRPr="0068538F">
        <w:rPr>
          <w:rFonts w:cs="Times New Roman"/>
          <w:sz w:val="22"/>
        </w:rPr>
        <w:t>ET Docket No. 18-</w:t>
      </w:r>
      <w:r w:rsidR="00D71C0E" w:rsidRPr="0068538F">
        <w:rPr>
          <w:rFonts w:cs="Times New Roman"/>
          <w:sz w:val="22"/>
        </w:rPr>
        <w:t>21</w:t>
      </w:r>
      <w:r w:rsidR="009E2A5E" w:rsidRPr="0068538F">
        <w:rPr>
          <w:rFonts w:cs="Times New Roman"/>
          <w:sz w:val="22"/>
        </w:rPr>
        <w:t xml:space="preserve">, </w:t>
      </w:r>
      <w:r w:rsidR="009C43BC" w:rsidRPr="0068538F">
        <w:rPr>
          <w:rFonts w:cs="Times New Roman"/>
          <w:sz w:val="22"/>
        </w:rPr>
        <w:t>t</w:t>
      </w:r>
      <w:r w:rsidR="009E2A5E" w:rsidRPr="0068538F">
        <w:rPr>
          <w:rFonts w:cs="Times New Roman"/>
          <w:sz w:val="22"/>
        </w:rPr>
        <w:t xml:space="preserve">he </w:t>
      </w:r>
      <w:r w:rsidR="00D71C0E" w:rsidRPr="0068538F">
        <w:rPr>
          <w:rFonts w:cs="Times New Roman"/>
          <w:sz w:val="22"/>
        </w:rPr>
        <w:t xml:space="preserve">FCC </w:t>
      </w:r>
      <w:r w:rsidR="009E2A5E" w:rsidRPr="0068538F">
        <w:rPr>
          <w:rFonts w:cs="Times New Roman"/>
          <w:sz w:val="22"/>
        </w:rPr>
        <w:t xml:space="preserve">seeks comments </w:t>
      </w:r>
      <w:r w:rsidR="00A60721" w:rsidRPr="0068538F">
        <w:rPr>
          <w:rFonts w:cs="Times New Roman"/>
          <w:sz w:val="22"/>
        </w:rPr>
        <w:t>on a plan to make the spectrum above 95 GHz more readily accessible for new innovative services and technologies.</w:t>
      </w:r>
      <w:r w:rsidR="00E72933" w:rsidRPr="0068538F">
        <w:rPr>
          <w:rFonts w:cs="Times New Roman"/>
          <w:sz w:val="22"/>
        </w:rPr>
        <w:t xml:space="preserve"> </w:t>
      </w:r>
      <w:r w:rsidR="00A60721" w:rsidRPr="0068538F">
        <w:rPr>
          <w:rFonts w:cs="Times New Roman"/>
          <w:sz w:val="22"/>
        </w:rPr>
        <w:t xml:space="preserve">The Notice seeks comment on proposed rules to permit licensed fixed point-to-point operations in a total of 102.2 </w:t>
      </w:r>
      <w:r w:rsidR="000D33BC">
        <w:rPr>
          <w:rFonts w:cs="Times New Roman"/>
          <w:sz w:val="22"/>
        </w:rPr>
        <w:t>GHz</w:t>
      </w:r>
      <w:r w:rsidR="00A60721" w:rsidRPr="0068538F">
        <w:rPr>
          <w:rFonts w:cs="Times New Roman"/>
          <w:sz w:val="22"/>
        </w:rPr>
        <w:t xml:space="preserve"> of spectrum; on making 15.2 </w:t>
      </w:r>
      <w:r w:rsidR="000D33BC">
        <w:rPr>
          <w:rFonts w:cs="Times New Roman"/>
          <w:sz w:val="22"/>
        </w:rPr>
        <w:t>GHz</w:t>
      </w:r>
      <w:r w:rsidR="00A60721" w:rsidRPr="0068538F">
        <w:rPr>
          <w:rFonts w:cs="Times New Roman"/>
          <w:sz w:val="22"/>
        </w:rPr>
        <w:t xml:space="preserve"> of spectrum available for unlicensed use; and on creating a new category of experimental licenses to increase opportunities for entities to develop new services and technologies from 95 GHz to 3 THz with no limits on geography or technology. </w:t>
      </w:r>
    </w:p>
    <w:p w14:paraId="21F90A05" w14:textId="27CDE420" w:rsidR="005C1446" w:rsidRPr="0068538F" w:rsidRDefault="00392E23" w:rsidP="00E72933">
      <w:pPr>
        <w:spacing w:line="360" w:lineRule="auto"/>
        <w:contextualSpacing/>
        <w:rPr>
          <w:rFonts w:cs="Times New Roman"/>
          <w:sz w:val="22"/>
        </w:rPr>
      </w:pPr>
    </w:p>
    <w:p w14:paraId="0E527FE9" w14:textId="062A1D71" w:rsidR="00D71C0E" w:rsidRPr="0068538F" w:rsidRDefault="00F16899" w:rsidP="00E72933">
      <w:pPr>
        <w:spacing w:line="360" w:lineRule="auto"/>
        <w:contextualSpacing/>
        <w:rPr>
          <w:rFonts w:cs="Times New Roman"/>
          <w:b/>
          <w:sz w:val="22"/>
          <w:u w:val="single"/>
        </w:rPr>
      </w:pPr>
      <w:ins w:id="0" w:author="Author">
        <w:r>
          <w:rPr>
            <w:rFonts w:cs="Times New Roman"/>
            <w:sz w:val="22"/>
            <w:lang w:val="en-GB"/>
          </w:rPr>
          <w:t xml:space="preserve">The </w:t>
        </w:r>
      </w:ins>
      <w:r w:rsidR="00D71C0E" w:rsidRPr="0068538F">
        <w:rPr>
          <w:rFonts w:cs="Times New Roman"/>
          <w:sz w:val="22"/>
          <w:lang w:val="en-GB"/>
        </w:rPr>
        <w:t>IEEE 802</w:t>
      </w:r>
      <w:ins w:id="1" w:author="Author">
        <w:r>
          <w:rPr>
            <w:rFonts w:cs="Times New Roman"/>
            <w:sz w:val="22"/>
            <w:lang w:val="en-GB"/>
          </w:rPr>
          <w:t xml:space="preserve"> LAN/MAN Standards Committee</w:t>
        </w:r>
      </w:ins>
      <w:r w:rsidR="00A60721" w:rsidRPr="0068538F">
        <w:rPr>
          <w:rStyle w:val="FootnoteReference"/>
          <w:rFonts w:cs="Times New Roman"/>
          <w:sz w:val="22"/>
        </w:rPr>
        <w:footnoteReference w:id="1"/>
      </w:r>
      <w:r w:rsidR="00D71C0E" w:rsidRPr="0068538F">
        <w:rPr>
          <w:rFonts w:cs="Times New Roman"/>
          <w:sz w:val="22"/>
          <w:lang w:val="en-GB"/>
        </w:rPr>
        <w:t>, as a leading consensus-based industry standards body, produces standards for wireless networking devices, including wireless local area networks (“WLANs”), wireless specialty networks (“WSNs”), wireless metropolitan area networks (“Wireless MANs”), and wireless regional area networks (“WRANS”). We appreciate the opportunity to provide these comments to the FCC.</w:t>
      </w:r>
    </w:p>
    <w:p w14:paraId="20B57951" w14:textId="77D521B8" w:rsidR="00D71C0E" w:rsidRPr="0068538F" w:rsidRDefault="00D71C0E" w:rsidP="00E72933">
      <w:pPr>
        <w:spacing w:line="360" w:lineRule="auto"/>
        <w:contextualSpacing/>
        <w:rPr>
          <w:rFonts w:cs="Times New Roman"/>
          <w:sz w:val="22"/>
        </w:rPr>
      </w:pPr>
    </w:p>
    <w:p w14:paraId="3C522D90" w14:textId="77777777" w:rsidR="00E72933" w:rsidRPr="0068538F" w:rsidRDefault="00E72933" w:rsidP="00E72933">
      <w:pPr>
        <w:spacing w:line="360" w:lineRule="auto"/>
        <w:contextualSpacing/>
        <w:rPr>
          <w:rFonts w:cs="Times New Roman"/>
          <w:sz w:val="22"/>
        </w:rPr>
      </w:pPr>
      <w:bookmarkStart w:id="2" w:name="_Hlk509492259"/>
    </w:p>
    <w:p w14:paraId="37AACA60" w14:textId="55835922" w:rsidR="00E72933" w:rsidRPr="0068538F" w:rsidRDefault="00E72933" w:rsidP="00E72933">
      <w:pPr>
        <w:spacing w:line="360" w:lineRule="auto"/>
        <w:contextualSpacing/>
        <w:rPr>
          <w:rFonts w:cs="Times New Roman"/>
          <w:b/>
          <w:sz w:val="22"/>
          <w:u w:val="single"/>
        </w:rPr>
      </w:pPr>
      <w:r w:rsidRPr="0068538F">
        <w:rPr>
          <w:rFonts w:cs="Times New Roman"/>
          <w:b/>
          <w:sz w:val="22"/>
          <w:u w:val="single"/>
        </w:rPr>
        <w:t xml:space="preserve">IEEE Std. 802.15.3d-2017 </w:t>
      </w:r>
      <w:r w:rsidR="00777C7E" w:rsidRPr="0068538F">
        <w:rPr>
          <w:rFonts w:cs="Times New Roman"/>
          <w:b/>
          <w:sz w:val="22"/>
          <w:u w:val="single"/>
        </w:rPr>
        <w:t>Recently published standard</w:t>
      </w:r>
      <w:r w:rsidRPr="0068538F">
        <w:rPr>
          <w:rFonts w:cs="Times New Roman"/>
          <w:b/>
          <w:sz w:val="22"/>
          <w:u w:val="single"/>
        </w:rPr>
        <w:t xml:space="preserve"> </w:t>
      </w:r>
      <w:r w:rsidR="00777C7E" w:rsidRPr="0068538F">
        <w:rPr>
          <w:rFonts w:cs="Times New Roman"/>
          <w:b/>
          <w:sz w:val="22"/>
          <w:u w:val="single"/>
        </w:rPr>
        <w:t>for O</w:t>
      </w:r>
      <w:r w:rsidRPr="0068538F">
        <w:rPr>
          <w:rFonts w:cs="Times New Roman"/>
          <w:b/>
          <w:sz w:val="22"/>
          <w:u w:val="single"/>
        </w:rPr>
        <w:t>perati</w:t>
      </w:r>
      <w:r w:rsidR="001B19B8" w:rsidRPr="0068538F">
        <w:rPr>
          <w:rFonts w:cs="Times New Roman"/>
          <w:b/>
          <w:sz w:val="22"/>
          <w:u w:val="single"/>
        </w:rPr>
        <w:t xml:space="preserve">on in </w:t>
      </w:r>
      <w:r w:rsidRPr="0068538F">
        <w:rPr>
          <w:rFonts w:cs="Times New Roman"/>
          <w:b/>
          <w:sz w:val="22"/>
          <w:u w:val="single"/>
        </w:rPr>
        <w:t>252-</w:t>
      </w:r>
      <w:r w:rsidR="000D33BC">
        <w:rPr>
          <w:rFonts w:cs="Times New Roman"/>
          <w:b/>
          <w:sz w:val="22"/>
          <w:u w:val="single"/>
        </w:rPr>
        <w:t>3</w:t>
      </w:r>
      <w:r w:rsidRPr="0068538F">
        <w:rPr>
          <w:rFonts w:cs="Times New Roman"/>
          <w:b/>
          <w:sz w:val="22"/>
          <w:u w:val="single"/>
        </w:rPr>
        <w:t>25 GHz</w:t>
      </w:r>
      <w:r w:rsidR="001B19B8" w:rsidRPr="0068538F">
        <w:rPr>
          <w:rFonts w:cs="Times New Roman"/>
          <w:b/>
          <w:sz w:val="22"/>
          <w:u w:val="single"/>
        </w:rPr>
        <w:t xml:space="preserve"> Band</w:t>
      </w:r>
      <w:r w:rsidRPr="0068538F">
        <w:rPr>
          <w:rFonts w:cs="Times New Roman"/>
          <w:b/>
          <w:sz w:val="22"/>
          <w:u w:val="single"/>
        </w:rPr>
        <w:t xml:space="preserve"> </w:t>
      </w:r>
    </w:p>
    <w:p w14:paraId="2E228F48" w14:textId="709F3FA4" w:rsidR="00E72933" w:rsidRPr="0068538F" w:rsidRDefault="00E72933" w:rsidP="00E72933">
      <w:pPr>
        <w:spacing w:line="360" w:lineRule="auto"/>
        <w:contextualSpacing/>
        <w:jc w:val="both"/>
        <w:rPr>
          <w:sz w:val="22"/>
        </w:rPr>
      </w:pPr>
      <w:r w:rsidRPr="0068538F">
        <w:rPr>
          <w:sz w:val="22"/>
        </w:rPr>
        <w:t>In October 2017</w:t>
      </w:r>
      <w:ins w:id="3" w:author="Author">
        <w:r w:rsidR="00F16899">
          <w:rPr>
            <w:sz w:val="22"/>
          </w:rPr>
          <w:t>,</w:t>
        </w:r>
      </w:ins>
      <w:r w:rsidRPr="0068538F">
        <w:rPr>
          <w:sz w:val="22"/>
        </w:rPr>
        <w:t xml:space="preserve"> </w:t>
      </w:r>
      <w:ins w:id="4" w:author="Author">
        <w:r w:rsidR="00F16899">
          <w:rPr>
            <w:sz w:val="22"/>
          </w:rPr>
          <w:t xml:space="preserve">the </w:t>
        </w:r>
      </w:ins>
      <w:r w:rsidR="001B19B8" w:rsidRPr="0068538F">
        <w:rPr>
          <w:sz w:val="22"/>
        </w:rPr>
        <w:t xml:space="preserve">IEEE </w:t>
      </w:r>
      <w:r w:rsidR="009967FD">
        <w:rPr>
          <w:sz w:val="22"/>
        </w:rPr>
        <w:t>Standards Association (</w:t>
      </w:r>
      <w:ins w:id="5" w:author="Author">
        <w:r w:rsidR="00F16899">
          <w:rPr>
            <w:sz w:val="22"/>
          </w:rPr>
          <w:t>IEEE-</w:t>
        </w:r>
      </w:ins>
      <w:r w:rsidR="009967FD">
        <w:rPr>
          <w:sz w:val="22"/>
        </w:rPr>
        <w:t xml:space="preserve">SA) </w:t>
      </w:r>
      <w:r w:rsidR="001B19B8" w:rsidRPr="0068538F">
        <w:rPr>
          <w:sz w:val="22"/>
        </w:rPr>
        <w:t xml:space="preserve">approved and published </w:t>
      </w:r>
      <w:bookmarkStart w:id="6" w:name="OLE_LINK256"/>
      <w:bookmarkStart w:id="7" w:name="OLE_LINK257"/>
      <w:r w:rsidRPr="0068538F">
        <w:rPr>
          <w:sz w:val="22"/>
        </w:rPr>
        <w:t>IEEE Std</w:t>
      </w:r>
      <w:ins w:id="8" w:author="Author">
        <w:r w:rsidR="006B2750">
          <w:rPr>
            <w:sz w:val="22"/>
          </w:rPr>
          <w:t>.</w:t>
        </w:r>
      </w:ins>
      <w:bookmarkStart w:id="9" w:name="_GoBack"/>
      <w:bookmarkEnd w:id="9"/>
      <w:del w:id="10" w:author="Author">
        <w:r w:rsidRPr="0068538F" w:rsidDel="00F16899">
          <w:rPr>
            <w:sz w:val="22"/>
          </w:rPr>
          <w:delText>.</w:delText>
        </w:r>
      </w:del>
      <w:r w:rsidRPr="0068538F">
        <w:rPr>
          <w:sz w:val="22"/>
        </w:rPr>
        <w:t xml:space="preserve"> 802.15.3d-2017</w:t>
      </w:r>
      <w:bookmarkEnd w:id="6"/>
      <w:bookmarkEnd w:id="7"/>
      <w:r w:rsidRPr="0068538F">
        <w:rPr>
          <w:sz w:val="22"/>
        </w:rPr>
        <w:t xml:space="preserve">. This standard is the </w:t>
      </w:r>
      <w:r w:rsidR="001B19B8" w:rsidRPr="0068538F">
        <w:rPr>
          <w:sz w:val="22"/>
        </w:rPr>
        <w:t xml:space="preserve">first </w:t>
      </w:r>
      <w:r w:rsidRPr="0068538F">
        <w:rPr>
          <w:sz w:val="22"/>
        </w:rPr>
        <w:t>world</w:t>
      </w:r>
      <w:del w:id="11" w:author="Author">
        <w:r w:rsidRPr="0068538F" w:rsidDel="00F16899">
          <w:rPr>
            <w:sz w:val="22"/>
          </w:rPr>
          <w:delText>-</w:delText>
        </w:r>
      </w:del>
      <w:r w:rsidRPr="0068538F">
        <w:rPr>
          <w:sz w:val="22"/>
        </w:rPr>
        <w:t xml:space="preserve">wide </w:t>
      </w:r>
      <w:r w:rsidR="001B19B8" w:rsidRPr="0068538F">
        <w:rPr>
          <w:sz w:val="22"/>
        </w:rPr>
        <w:t xml:space="preserve">standard for </w:t>
      </w:r>
      <w:r w:rsidRPr="0068538F">
        <w:rPr>
          <w:sz w:val="22"/>
        </w:rPr>
        <w:t>wireless communication operating at carrier frequencies between 252 and 325 GHz</w:t>
      </w:r>
      <w:ins w:id="12" w:author="Author">
        <w:r w:rsidR="00F16899">
          <w:rPr>
            <w:sz w:val="22"/>
          </w:rPr>
          <w:t>,</w:t>
        </w:r>
      </w:ins>
      <w:r w:rsidRPr="0068538F">
        <w:rPr>
          <w:sz w:val="22"/>
        </w:rPr>
        <w:t xml:space="preserve"> enabling signal transmission with bandwidths from two to </w:t>
      </w:r>
      <w:r w:rsidRPr="0068538F">
        <w:rPr>
          <w:sz w:val="22"/>
        </w:rPr>
        <w:lastRenderedPageBreak/>
        <w:t xml:space="preserve">seventy </w:t>
      </w:r>
      <w:r w:rsidR="000D33BC">
        <w:rPr>
          <w:sz w:val="22"/>
        </w:rPr>
        <w:t>GHz</w:t>
      </w:r>
      <w:r w:rsidRPr="0068538F">
        <w:rPr>
          <w:sz w:val="22"/>
        </w:rPr>
        <w:t xml:space="preserve">. </w:t>
      </w:r>
      <w:r w:rsidR="001B19B8" w:rsidRPr="0068538F">
        <w:rPr>
          <w:sz w:val="22"/>
        </w:rPr>
        <w:t>A</w:t>
      </w:r>
      <w:r w:rsidRPr="0068538F">
        <w:rPr>
          <w:sz w:val="22"/>
        </w:rPr>
        <w:t xml:space="preserve">pplications </w:t>
      </w:r>
      <w:r w:rsidR="001B19B8" w:rsidRPr="0068538F">
        <w:rPr>
          <w:sz w:val="22"/>
        </w:rPr>
        <w:t xml:space="preserve">that have been identified presently for operation in this spectrum include </w:t>
      </w:r>
      <w:del w:id="13" w:author="Author">
        <w:r w:rsidR="001B19B8" w:rsidRPr="0068538F" w:rsidDel="00F16899">
          <w:rPr>
            <w:sz w:val="22"/>
          </w:rPr>
          <w:delText>W</w:delText>
        </w:r>
        <w:r w:rsidRPr="0068538F" w:rsidDel="00F16899">
          <w:rPr>
            <w:sz w:val="22"/>
          </w:rPr>
          <w:delText xml:space="preserve">ireless </w:delText>
        </w:r>
      </w:del>
      <w:ins w:id="14" w:author="Author">
        <w:r w:rsidR="00F16899">
          <w:rPr>
            <w:sz w:val="22"/>
          </w:rPr>
          <w:t>w</w:t>
        </w:r>
        <w:r w:rsidR="00F16899" w:rsidRPr="0068538F">
          <w:rPr>
            <w:sz w:val="22"/>
          </w:rPr>
          <w:t xml:space="preserve">ireless </w:t>
        </w:r>
      </w:ins>
      <w:r w:rsidR="001B19B8" w:rsidRPr="0068538F">
        <w:rPr>
          <w:sz w:val="22"/>
        </w:rPr>
        <w:t xml:space="preserve">fronthaul </w:t>
      </w:r>
      <w:r w:rsidRPr="0068538F">
        <w:rPr>
          <w:sz w:val="22"/>
        </w:rPr>
        <w:t xml:space="preserve">and backhaul links for cellular networks over distances up to several </w:t>
      </w:r>
      <w:r w:rsidR="009967FD">
        <w:rPr>
          <w:sz w:val="22"/>
        </w:rPr>
        <w:t xml:space="preserve">hundred </w:t>
      </w:r>
      <w:r w:rsidRPr="0068538F">
        <w:rPr>
          <w:sz w:val="22"/>
        </w:rPr>
        <w:t>m</w:t>
      </w:r>
      <w:r w:rsidR="000D33BC">
        <w:rPr>
          <w:sz w:val="22"/>
        </w:rPr>
        <w:t>eters</w:t>
      </w:r>
      <w:r w:rsidRPr="0068538F">
        <w:rPr>
          <w:sz w:val="22"/>
        </w:rPr>
        <w:t xml:space="preserve">, additional </w:t>
      </w:r>
      <w:r w:rsidR="009967FD">
        <w:rPr>
          <w:sz w:val="22"/>
        </w:rPr>
        <w:t>w</w:t>
      </w:r>
      <w:r w:rsidRPr="0068538F">
        <w:rPr>
          <w:sz w:val="22"/>
        </w:rPr>
        <w:t xml:space="preserve">ireless links in data centers </w:t>
      </w:r>
      <w:r w:rsidR="001B19B8" w:rsidRPr="0068538F">
        <w:rPr>
          <w:sz w:val="22"/>
        </w:rPr>
        <w:t xml:space="preserve">for </w:t>
      </w:r>
      <w:del w:id="15" w:author="Author">
        <w:r w:rsidRPr="0068538F" w:rsidDel="00F16899">
          <w:rPr>
            <w:sz w:val="22"/>
          </w:rPr>
          <w:delText xml:space="preserve">intra </w:delText>
        </w:r>
      </w:del>
      <w:ins w:id="16" w:author="Author">
        <w:r w:rsidR="00F16899" w:rsidRPr="0068538F">
          <w:rPr>
            <w:sz w:val="22"/>
          </w:rPr>
          <w:t>int</w:t>
        </w:r>
        <w:r w:rsidR="00F16899">
          <w:rPr>
            <w:sz w:val="22"/>
          </w:rPr>
          <w:t>er-</w:t>
        </w:r>
      </w:ins>
      <w:r w:rsidRPr="0068538F">
        <w:rPr>
          <w:sz w:val="22"/>
        </w:rPr>
        <w:t>device communications</w:t>
      </w:r>
      <w:ins w:id="17" w:author="Author">
        <w:r w:rsidR="00F16899">
          <w:rPr>
            <w:sz w:val="22"/>
          </w:rPr>
          <w:t>,</w:t>
        </w:r>
      </w:ins>
      <w:r w:rsidRPr="0068538F">
        <w:rPr>
          <w:sz w:val="22"/>
        </w:rPr>
        <w:t xml:space="preserve"> and </w:t>
      </w:r>
      <w:r w:rsidR="009967FD">
        <w:rPr>
          <w:sz w:val="22"/>
        </w:rPr>
        <w:t>c</w:t>
      </w:r>
      <w:r w:rsidRPr="0068538F">
        <w:rPr>
          <w:sz w:val="22"/>
        </w:rPr>
        <w:t xml:space="preserve">lose-proximity links, e.g. for kiosk downloading. </w:t>
      </w:r>
      <w:r w:rsidR="001B19B8" w:rsidRPr="0068538F">
        <w:rPr>
          <w:sz w:val="22"/>
        </w:rPr>
        <w:t>T</w:t>
      </w:r>
      <w:r w:rsidRPr="0068538F">
        <w:rPr>
          <w:sz w:val="22"/>
        </w:rPr>
        <w:t xml:space="preserve">he upcoming WRC-19 </w:t>
      </w:r>
      <w:ins w:id="18" w:author="Author">
        <w:r w:rsidR="00AF4B4C" w:rsidRPr="00AF4B4C">
          <w:rPr>
            <w:sz w:val="22"/>
          </w:rPr>
          <w:t>agenda item</w:t>
        </w:r>
      </w:ins>
      <w:del w:id="19" w:author="Author">
        <w:r w:rsidRPr="0068538F" w:rsidDel="00AF4B4C">
          <w:rPr>
            <w:sz w:val="22"/>
          </w:rPr>
          <w:delText>AI</w:delText>
        </w:r>
      </w:del>
      <w:r w:rsidRPr="0068538F">
        <w:rPr>
          <w:sz w:val="22"/>
        </w:rPr>
        <w:t xml:space="preserve"> 1.15 </w:t>
      </w:r>
      <w:r w:rsidR="001B19B8" w:rsidRPr="0068538F">
        <w:rPr>
          <w:sz w:val="22"/>
        </w:rPr>
        <w:t xml:space="preserve">calls for </w:t>
      </w:r>
      <w:r w:rsidRPr="0068538F">
        <w:rPr>
          <w:sz w:val="22"/>
        </w:rPr>
        <w:t>investigat</w:t>
      </w:r>
      <w:r w:rsidR="001B19B8" w:rsidRPr="0068538F">
        <w:rPr>
          <w:sz w:val="22"/>
        </w:rPr>
        <w:t>ions</w:t>
      </w:r>
      <w:r w:rsidRPr="0068538F">
        <w:rPr>
          <w:sz w:val="22"/>
        </w:rPr>
        <w:t xml:space="preserve"> </w:t>
      </w:r>
      <w:r w:rsidR="008827F8" w:rsidRPr="0068538F">
        <w:rPr>
          <w:sz w:val="22"/>
        </w:rPr>
        <w:t xml:space="preserve">into </w:t>
      </w:r>
      <w:r w:rsidRPr="0068538F">
        <w:rPr>
          <w:sz w:val="22"/>
        </w:rPr>
        <w:t>the use of spectrum in th</w:t>
      </w:r>
      <w:r w:rsidR="00BD4021" w:rsidRPr="0068538F">
        <w:rPr>
          <w:sz w:val="22"/>
        </w:rPr>
        <w:t>e</w:t>
      </w:r>
      <w:r w:rsidRPr="0068538F">
        <w:rPr>
          <w:sz w:val="22"/>
        </w:rPr>
        <w:t xml:space="preserve"> frequency range 275-450 GHz. In th</w:t>
      </w:r>
      <w:r w:rsidR="008827F8" w:rsidRPr="0068538F">
        <w:rPr>
          <w:sz w:val="22"/>
        </w:rPr>
        <w:t>is</w:t>
      </w:r>
      <w:r w:rsidRPr="0068538F">
        <w:rPr>
          <w:sz w:val="22"/>
        </w:rPr>
        <w:t xml:space="preserve"> context</w:t>
      </w:r>
      <w:ins w:id="20" w:author="Author">
        <w:r w:rsidR="00AF4B4C">
          <w:rPr>
            <w:sz w:val="22"/>
          </w:rPr>
          <w:t>,</w:t>
        </w:r>
      </w:ins>
      <w:r w:rsidRPr="0068538F">
        <w:rPr>
          <w:sz w:val="22"/>
        </w:rPr>
        <w:t xml:space="preserve"> ITU-R has published technical and operational reports ITU-R M.2416 and ITU-R F.2416, which form the basis for </w:t>
      </w:r>
      <w:r w:rsidR="008827F8" w:rsidRPr="0068538F">
        <w:rPr>
          <w:sz w:val="22"/>
        </w:rPr>
        <w:t xml:space="preserve">undertaking </w:t>
      </w:r>
      <w:r w:rsidRPr="0068538F">
        <w:rPr>
          <w:sz w:val="22"/>
        </w:rPr>
        <w:t xml:space="preserve">sharing studies with passive services (radio astronomy, earth exploration satellite services) </w:t>
      </w:r>
      <w:r w:rsidR="008827F8" w:rsidRPr="0068538F">
        <w:rPr>
          <w:sz w:val="22"/>
        </w:rPr>
        <w:t xml:space="preserve">which are </w:t>
      </w:r>
      <w:r w:rsidRPr="0068538F">
        <w:rPr>
          <w:sz w:val="22"/>
        </w:rPr>
        <w:t xml:space="preserve">currently under development. The parameters </w:t>
      </w:r>
      <w:r w:rsidR="008827F8" w:rsidRPr="0068538F">
        <w:rPr>
          <w:sz w:val="22"/>
        </w:rPr>
        <w:t xml:space="preserve">outlined </w:t>
      </w:r>
      <w:r w:rsidRPr="0068538F">
        <w:rPr>
          <w:sz w:val="22"/>
        </w:rPr>
        <w:t xml:space="preserve">in </w:t>
      </w:r>
      <w:r w:rsidR="008827F8" w:rsidRPr="0068538F">
        <w:rPr>
          <w:sz w:val="22"/>
        </w:rPr>
        <w:t xml:space="preserve">above ITU-R </w:t>
      </w:r>
      <w:r w:rsidRPr="0068538F">
        <w:rPr>
          <w:sz w:val="22"/>
        </w:rPr>
        <w:t>reports align</w:t>
      </w:r>
      <w:r w:rsidR="008827F8" w:rsidRPr="0068538F">
        <w:rPr>
          <w:sz w:val="22"/>
        </w:rPr>
        <w:t xml:space="preserve"> nicely</w:t>
      </w:r>
      <w:r w:rsidRPr="0068538F">
        <w:rPr>
          <w:sz w:val="22"/>
        </w:rPr>
        <w:t xml:space="preserve"> with IEEE 802 </w:t>
      </w:r>
      <w:r w:rsidR="008827F8" w:rsidRPr="0068538F">
        <w:rPr>
          <w:sz w:val="22"/>
        </w:rPr>
        <w:t xml:space="preserve">standards work </w:t>
      </w:r>
      <w:r w:rsidRPr="0068538F">
        <w:rPr>
          <w:sz w:val="22"/>
        </w:rPr>
        <w:t>and assume the use of 2</w:t>
      </w:r>
      <w:r w:rsidR="00057EAE" w:rsidRPr="0068538F">
        <w:rPr>
          <w:sz w:val="22"/>
        </w:rPr>
        <w:t xml:space="preserve"> </w:t>
      </w:r>
      <w:r w:rsidRPr="0068538F">
        <w:rPr>
          <w:sz w:val="22"/>
        </w:rPr>
        <w:t xml:space="preserve">GHz </w:t>
      </w:r>
      <w:r w:rsidR="008827F8" w:rsidRPr="0068538F">
        <w:rPr>
          <w:sz w:val="22"/>
        </w:rPr>
        <w:t xml:space="preserve">channel bandwidths as well as </w:t>
      </w:r>
      <w:r w:rsidRPr="0068538F">
        <w:rPr>
          <w:sz w:val="22"/>
        </w:rPr>
        <w:t xml:space="preserve">multiples of these bandwidths. Frequencies beyond 325 GHz may be considered in the future for further </w:t>
      </w:r>
      <w:r w:rsidR="0035050A">
        <w:rPr>
          <w:sz w:val="22"/>
        </w:rPr>
        <w:t>amendments</w:t>
      </w:r>
      <w:r w:rsidRPr="0068538F">
        <w:rPr>
          <w:sz w:val="22"/>
        </w:rPr>
        <w:t xml:space="preserve"> of the standard.</w:t>
      </w:r>
    </w:p>
    <w:p w14:paraId="74185866" w14:textId="77777777" w:rsidR="002749C4" w:rsidRPr="0068538F" w:rsidRDefault="002749C4" w:rsidP="00E72933">
      <w:pPr>
        <w:spacing w:line="360" w:lineRule="auto"/>
        <w:contextualSpacing/>
        <w:rPr>
          <w:rFonts w:cs="Times New Roman"/>
          <w:sz w:val="22"/>
        </w:rPr>
      </w:pPr>
    </w:p>
    <w:p w14:paraId="5A370A6D" w14:textId="5EFB1261" w:rsidR="00C84126" w:rsidRPr="0068538F" w:rsidRDefault="00CD27BA" w:rsidP="00E72933">
      <w:pPr>
        <w:spacing w:line="360" w:lineRule="auto"/>
        <w:contextualSpacing/>
        <w:rPr>
          <w:rFonts w:cs="Times New Roman"/>
          <w:b/>
          <w:sz w:val="22"/>
          <w:u w:val="single"/>
        </w:rPr>
      </w:pPr>
      <w:r w:rsidRPr="0068538F">
        <w:rPr>
          <w:rFonts w:cs="Times New Roman"/>
          <w:b/>
          <w:sz w:val="22"/>
          <w:u w:val="single"/>
        </w:rPr>
        <w:t>Unlicensed operations under Part 15</w:t>
      </w:r>
    </w:p>
    <w:p w14:paraId="655BC4B1" w14:textId="4D815B76" w:rsidR="00CD27BA" w:rsidRPr="0068538F" w:rsidRDefault="00486D96" w:rsidP="00057EAE">
      <w:pPr>
        <w:spacing w:line="360" w:lineRule="auto"/>
        <w:contextualSpacing/>
        <w:jc w:val="both"/>
        <w:rPr>
          <w:rFonts w:cs="Times New Roman"/>
          <w:sz w:val="22"/>
        </w:rPr>
      </w:pPr>
      <w:r w:rsidRPr="0068538F">
        <w:rPr>
          <w:rFonts w:cs="Times New Roman"/>
          <w:sz w:val="22"/>
        </w:rPr>
        <w:t xml:space="preserve">IEEE 802 supports the </w:t>
      </w:r>
      <w:r w:rsidR="007A445F" w:rsidRPr="0068538F">
        <w:rPr>
          <w:rFonts w:cs="Times New Roman"/>
          <w:sz w:val="22"/>
        </w:rPr>
        <w:t>C</w:t>
      </w:r>
      <w:r w:rsidRPr="0068538F">
        <w:rPr>
          <w:rFonts w:cs="Times New Roman"/>
          <w:sz w:val="22"/>
        </w:rPr>
        <w:t>ommission</w:t>
      </w:r>
      <w:r w:rsidR="005D4E7C" w:rsidRPr="0068538F">
        <w:rPr>
          <w:rFonts w:cs="Times New Roman"/>
          <w:sz w:val="22"/>
        </w:rPr>
        <w:t>’s</w:t>
      </w:r>
      <w:r w:rsidRPr="0068538F">
        <w:rPr>
          <w:rFonts w:cs="Times New Roman"/>
          <w:sz w:val="22"/>
        </w:rPr>
        <w:t xml:space="preserve"> proposal to open 15.2 GHz of spectrum above 95 GHz for unlicensed use in the four bands, </w:t>
      </w:r>
      <w:r w:rsidRPr="0068538F">
        <w:rPr>
          <w:sz w:val="22"/>
        </w:rPr>
        <w:t>122-123 GHz, 174.8-182 GHz, 185-190 GHz and 244-246 GHz.</w:t>
      </w:r>
      <w:r w:rsidR="00A8075B">
        <w:rPr>
          <w:sz w:val="22"/>
        </w:rPr>
        <w:t xml:space="preserve"> </w:t>
      </w:r>
      <w:del w:id="21" w:author="Author">
        <w:r w:rsidRPr="0068538F" w:rsidDel="00AF4B4C">
          <w:rPr>
            <w:sz w:val="22"/>
          </w:rPr>
          <w:delText xml:space="preserve">In allowing unlicensed use of these four bands, we </w:delText>
        </w:r>
      </w:del>
      <w:ins w:id="22" w:author="Author">
        <w:r w:rsidR="00AF4B4C">
          <w:rPr>
            <w:sz w:val="22"/>
          </w:rPr>
          <w:t>W</w:t>
        </w:r>
        <w:r w:rsidR="00AF4B4C" w:rsidRPr="0068538F">
          <w:rPr>
            <w:sz w:val="22"/>
          </w:rPr>
          <w:t xml:space="preserve">e </w:t>
        </w:r>
      </w:ins>
      <w:r w:rsidRPr="0068538F">
        <w:rPr>
          <w:sz w:val="22"/>
        </w:rPr>
        <w:t xml:space="preserve">also </w:t>
      </w:r>
      <w:r w:rsidR="005D4E7C" w:rsidRPr="0068538F">
        <w:rPr>
          <w:sz w:val="22"/>
        </w:rPr>
        <w:t xml:space="preserve">strongly </w:t>
      </w:r>
      <w:r w:rsidRPr="0068538F">
        <w:rPr>
          <w:sz w:val="22"/>
        </w:rPr>
        <w:t xml:space="preserve">support the </w:t>
      </w:r>
      <w:r w:rsidR="00BD4021" w:rsidRPr="0068538F">
        <w:rPr>
          <w:sz w:val="22"/>
        </w:rPr>
        <w:t>C</w:t>
      </w:r>
      <w:r w:rsidR="00742AFA" w:rsidRPr="0068538F">
        <w:rPr>
          <w:sz w:val="22"/>
        </w:rPr>
        <w:t>ommission’s</w:t>
      </w:r>
      <w:r w:rsidRPr="0068538F">
        <w:rPr>
          <w:sz w:val="22"/>
        </w:rPr>
        <w:t xml:space="preserve"> proposal </w:t>
      </w:r>
      <w:r w:rsidR="00742AFA" w:rsidRPr="0068538F">
        <w:rPr>
          <w:sz w:val="22"/>
        </w:rPr>
        <w:t>to remove these bands from the list of restricted bands</w:t>
      </w:r>
      <w:ins w:id="23" w:author="Author">
        <w:r w:rsidR="00AF4B4C">
          <w:rPr>
            <w:sz w:val="22"/>
          </w:rPr>
          <w:t xml:space="preserve"> </w:t>
        </w:r>
        <w:r w:rsidR="00AF4128">
          <w:rPr>
            <w:sz w:val="22"/>
          </w:rPr>
          <w:t>and</w:t>
        </w:r>
        <w:del w:id="24" w:author="Author">
          <w:r w:rsidR="00AF4B4C" w:rsidDel="00AF4128">
            <w:rPr>
              <w:sz w:val="22"/>
            </w:rPr>
            <w:delText>while</w:delText>
          </w:r>
        </w:del>
        <w:r w:rsidR="00AF4B4C" w:rsidRPr="0068538F">
          <w:rPr>
            <w:sz w:val="22"/>
          </w:rPr>
          <w:t xml:space="preserve"> allowing unlicensed use</w:t>
        </w:r>
      </w:ins>
      <w:r w:rsidR="00742AFA" w:rsidRPr="0068538F">
        <w:rPr>
          <w:sz w:val="22"/>
        </w:rPr>
        <w:t>.</w:t>
      </w:r>
    </w:p>
    <w:p w14:paraId="61ABB763" w14:textId="13A7324D" w:rsidR="00CD27BA" w:rsidRPr="0068538F" w:rsidRDefault="00CD27BA" w:rsidP="00E72933">
      <w:pPr>
        <w:spacing w:line="360" w:lineRule="auto"/>
        <w:contextualSpacing/>
        <w:rPr>
          <w:rFonts w:cs="Times New Roman"/>
          <w:sz w:val="22"/>
        </w:rPr>
      </w:pPr>
    </w:p>
    <w:p w14:paraId="4E38FDE0" w14:textId="71CF6375" w:rsidR="00741FB3" w:rsidRPr="0068538F" w:rsidRDefault="00C406EF" w:rsidP="00057EAE">
      <w:pPr>
        <w:spacing w:line="360" w:lineRule="auto"/>
        <w:contextualSpacing/>
        <w:jc w:val="both"/>
        <w:rPr>
          <w:rFonts w:cs="Times New Roman"/>
          <w:sz w:val="22"/>
        </w:rPr>
      </w:pPr>
      <w:r w:rsidRPr="0068538F">
        <w:rPr>
          <w:rFonts w:cs="Times New Roman"/>
          <w:sz w:val="22"/>
        </w:rPr>
        <w:t>With respect to rules for these bands,</w:t>
      </w:r>
      <w:r w:rsidR="00F238E9" w:rsidRPr="0068538F">
        <w:rPr>
          <w:rFonts w:cs="Times New Roman"/>
          <w:sz w:val="22"/>
        </w:rPr>
        <w:t xml:space="preserve"> IEEE 802 agrees with</w:t>
      </w:r>
      <w:r w:rsidRPr="0068538F">
        <w:rPr>
          <w:rFonts w:cs="Times New Roman"/>
          <w:sz w:val="22"/>
        </w:rPr>
        <w:t xml:space="preserve"> </w:t>
      </w:r>
      <w:r w:rsidR="007A445F" w:rsidRPr="0068538F">
        <w:rPr>
          <w:rFonts w:cs="Times New Roman"/>
          <w:sz w:val="22"/>
        </w:rPr>
        <w:t>the Commission propos</w:t>
      </w:r>
      <w:r w:rsidR="00F238E9" w:rsidRPr="0068538F">
        <w:rPr>
          <w:rFonts w:cs="Times New Roman"/>
          <w:sz w:val="22"/>
        </w:rPr>
        <w:t>al</w:t>
      </w:r>
      <w:r w:rsidR="007A445F" w:rsidRPr="0068538F">
        <w:rPr>
          <w:rFonts w:cs="Times New Roman"/>
          <w:sz w:val="22"/>
        </w:rPr>
        <w:t xml:space="preserve"> to use the same unlicensed rules used for the 57-71</w:t>
      </w:r>
      <w:r w:rsidR="003369FB">
        <w:rPr>
          <w:rFonts w:cs="Times New Roman"/>
          <w:sz w:val="22"/>
        </w:rPr>
        <w:t xml:space="preserve"> </w:t>
      </w:r>
      <w:r w:rsidR="007A445F" w:rsidRPr="0068538F">
        <w:rPr>
          <w:rFonts w:cs="Times New Roman"/>
          <w:sz w:val="22"/>
        </w:rPr>
        <w:t xml:space="preserve">GHz band, </w:t>
      </w:r>
      <w:r w:rsidR="00087E25" w:rsidRPr="0068538F">
        <w:rPr>
          <w:rFonts w:cs="Times New Roman"/>
          <w:sz w:val="22"/>
        </w:rPr>
        <w:t xml:space="preserve">but requests </w:t>
      </w:r>
      <w:r w:rsidR="006D39D8">
        <w:rPr>
          <w:rFonts w:cs="Times New Roman"/>
          <w:sz w:val="22"/>
        </w:rPr>
        <w:t xml:space="preserve">consideration of increased </w:t>
      </w:r>
      <w:r w:rsidR="00087E25" w:rsidRPr="0068538F">
        <w:rPr>
          <w:rFonts w:cs="Times New Roman"/>
          <w:sz w:val="22"/>
        </w:rPr>
        <w:t xml:space="preserve">power levels reflecting the increased path loss at higher frequencies to maintain the same coverage as the 57-71 GHz band. </w:t>
      </w:r>
    </w:p>
    <w:p w14:paraId="361D2C3C" w14:textId="1836BE5C" w:rsidR="00355E69" w:rsidRPr="0068538F" w:rsidRDefault="00355E69" w:rsidP="00E72933">
      <w:pPr>
        <w:spacing w:line="360" w:lineRule="auto"/>
        <w:contextualSpacing/>
        <w:rPr>
          <w:rFonts w:cs="Times New Roman"/>
          <w:sz w:val="22"/>
        </w:rPr>
      </w:pPr>
    </w:p>
    <w:p w14:paraId="5D2F7744" w14:textId="5D60BDAD" w:rsidR="00C84126" w:rsidRPr="0068538F" w:rsidRDefault="00355E69" w:rsidP="00057EAE">
      <w:pPr>
        <w:spacing w:line="360" w:lineRule="auto"/>
        <w:contextualSpacing/>
        <w:jc w:val="both"/>
        <w:rPr>
          <w:rFonts w:cs="Times New Roman"/>
          <w:sz w:val="22"/>
        </w:rPr>
      </w:pPr>
      <w:r w:rsidRPr="0068538F">
        <w:rPr>
          <w:rFonts w:cs="Times New Roman"/>
          <w:sz w:val="22"/>
        </w:rPr>
        <w:t xml:space="preserve">Considering the </w:t>
      </w:r>
      <w:r w:rsidR="005D4E7C" w:rsidRPr="0068538F">
        <w:rPr>
          <w:rFonts w:cs="Times New Roman"/>
          <w:sz w:val="22"/>
        </w:rPr>
        <w:t xml:space="preserve">growing </w:t>
      </w:r>
      <w:r w:rsidRPr="0068538F">
        <w:rPr>
          <w:rFonts w:cs="Times New Roman"/>
          <w:sz w:val="22"/>
        </w:rPr>
        <w:t xml:space="preserve">demand for more unlicensed spectrum to support the </w:t>
      </w:r>
      <w:r w:rsidR="00F238E9" w:rsidRPr="0068538F">
        <w:rPr>
          <w:rFonts w:cs="Times New Roman"/>
          <w:sz w:val="22"/>
        </w:rPr>
        <w:t>ever-increasing</w:t>
      </w:r>
      <w:r w:rsidRPr="0068538F">
        <w:rPr>
          <w:rFonts w:cs="Times New Roman"/>
          <w:sz w:val="22"/>
        </w:rPr>
        <w:t xml:space="preserve"> </w:t>
      </w:r>
      <w:r w:rsidR="00F238E9" w:rsidRPr="0068538F">
        <w:rPr>
          <w:rFonts w:cs="Times New Roman"/>
          <w:sz w:val="22"/>
        </w:rPr>
        <w:t xml:space="preserve">need </w:t>
      </w:r>
      <w:r w:rsidRPr="0068538F">
        <w:rPr>
          <w:rFonts w:cs="Times New Roman"/>
          <w:sz w:val="22"/>
        </w:rPr>
        <w:t xml:space="preserve">for improved connectivity, </w:t>
      </w:r>
      <w:r w:rsidR="005D4E7C" w:rsidRPr="0068538F">
        <w:rPr>
          <w:rFonts w:cs="Times New Roman"/>
          <w:sz w:val="22"/>
        </w:rPr>
        <w:t xml:space="preserve">IEEE 802 fully supports </w:t>
      </w:r>
      <w:r w:rsidRPr="0068538F">
        <w:rPr>
          <w:rFonts w:cs="Times New Roman"/>
          <w:sz w:val="22"/>
        </w:rPr>
        <w:t xml:space="preserve">the Commission’s proposal to also </w:t>
      </w:r>
      <w:r w:rsidR="0091532D" w:rsidRPr="0068538F">
        <w:rPr>
          <w:rFonts w:cs="Times New Roman"/>
          <w:sz w:val="22"/>
        </w:rPr>
        <w:t>open the 116-122 GHz band</w:t>
      </w:r>
      <w:r w:rsidR="005D4E7C" w:rsidRPr="0068538F">
        <w:rPr>
          <w:rFonts w:cs="Times New Roman"/>
          <w:sz w:val="22"/>
        </w:rPr>
        <w:t xml:space="preserve"> as unlicensed</w:t>
      </w:r>
      <w:r w:rsidR="0091532D" w:rsidRPr="0068538F">
        <w:rPr>
          <w:rFonts w:cs="Times New Roman"/>
          <w:sz w:val="22"/>
        </w:rPr>
        <w:t>.</w:t>
      </w:r>
      <w:r w:rsidR="00A8075B">
        <w:rPr>
          <w:rFonts w:cs="Times New Roman"/>
          <w:sz w:val="22"/>
        </w:rPr>
        <w:t xml:space="preserve"> </w:t>
      </w:r>
      <w:r w:rsidR="0091532D" w:rsidRPr="0068538F">
        <w:rPr>
          <w:rFonts w:cs="Times New Roman"/>
          <w:sz w:val="22"/>
        </w:rPr>
        <w:t>We agree that</w:t>
      </w:r>
      <w:ins w:id="25" w:author="Author">
        <w:r w:rsidR="00AF4B4C">
          <w:rPr>
            <w:rFonts w:cs="Times New Roman"/>
            <w:sz w:val="22"/>
          </w:rPr>
          <w:t>,</w:t>
        </w:r>
      </w:ins>
      <w:r w:rsidR="0091532D" w:rsidRPr="0068538F">
        <w:rPr>
          <w:rFonts w:cs="Times New Roman"/>
          <w:sz w:val="22"/>
        </w:rPr>
        <w:t xml:space="preserve"> with Part 15 devices operating </w:t>
      </w:r>
      <w:r w:rsidR="005D4E7C" w:rsidRPr="0068538F">
        <w:rPr>
          <w:rFonts w:cs="Times New Roman"/>
          <w:sz w:val="22"/>
        </w:rPr>
        <w:t xml:space="preserve">at current </w:t>
      </w:r>
      <w:r w:rsidR="0091532D" w:rsidRPr="0068538F">
        <w:rPr>
          <w:rFonts w:cs="Times New Roman"/>
          <w:sz w:val="22"/>
        </w:rPr>
        <w:t xml:space="preserve">power levels </w:t>
      </w:r>
      <w:r w:rsidR="000D1FBE">
        <w:rPr>
          <w:rFonts w:cs="Times New Roman"/>
          <w:sz w:val="22"/>
        </w:rPr>
        <w:t xml:space="preserve">from 57 – 71 GHz </w:t>
      </w:r>
      <w:r w:rsidR="0091532D" w:rsidRPr="0068538F">
        <w:rPr>
          <w:rFonts w:cs="Times New Roman"/>
          <w:sz w:val="22"/>
        </w:rPr>
        <w:t>and</w:t>
      </w:r>
      <w:ins w:id="26" w:author="Author">
        <w:r w:rsidR="00AF4B4C">
          <w:rPr>
            <w:rFonts w:cs="Times New Roman"/>
            <w:sz w:val="22"/>
          </w:rPr>
          <w:t>,</w:t>
        </w:r>
      </w:ins>
      <w:r w:rsidR="0091532D" w:rsidRPr="0068538F">
        <w:rPr>
          <w:rFonts w:cs="Times New Roman"/>
          <w:sz w:val="22"/>
        </w:rPr>
        <w:t xml:space="preserve"> </w:t>
      </w:r>
      <w:r w:rsidR="005D4E7C" w:rsidRPr="0068538F">
        <w:rPr>
          <w:rFonts w:cs="Times New Roman"/>
          <w:sz w:val="22"/>
        </w:rPr>
        <w:t xml:space="preserve">given </w:t>
      </w:r>
      <w:r w:rsidR="0091532D" w:rsidRPr="0068538F">
        <w:rPr>
          <w:rFonts w:cs="Times New Roman"/>
          <w:sz w:val="22"/>
        </w:rPr>
        <w:t>the</w:t>
      </w:r>
      <w:r w:rsidR="00364720" w:rsidRPr="0068538F">
        <w:rPr>
          <w:sz w:val="22"/>
        </w:rPr>
        <w:t xml:space="preserve"> increased </w:t>
      </w:r>
      <w:r w:rsidR="005D4E7C" w:rsidRPr="0068538F">
        <w:rPr>
          <w:sz w:val="22"/>
        </w:rPr>
        <w:t xml:space="preserve">signal </w:t>
      </w:r>
      <w:r w:rsidR="00364720" w:rsidRPr="0068538F">
        <w:rPr>
          <w:sz w:val="22"/>
        </w:rPr>
        <w:t xml:space="preserve">attenuation </w:t>
      </w:r>
      <w:r w:rsidR="005D4E7C" w:rsidRPr="0068538F">
        <w:rPr>
          <w:sz w:val="22"/>
        </w:rPr>
        <w:t xml:space="preserve">due to </w:t>
      </w:r>
      <w:r w:rsidR="00364720" w:rsidRPr="0068538F">
        <w:rPr>
          <w:sz w:val="22"/>
        </w:rPr>
        <w:t>high atmospheric absorption,</w:t>
      </w:r>
      <w:r w:rsidR="005B2A1C" w:rsidRPr="0068538F">
        <w:rPr>
          <w:sz w:val="22"/>
        </w:rPr>
        <w:t xml:space="preserve"> </w:t>
      </w:r>
      <w:r w:rsidR="00364720" w:rsidRPr="0068538F">
        <w:rPr>
          <w:sz w:val="22"/>
        </w:rPr>
        <w:t xml:space="preserve">Part 15 devices </w:t>
      </w:r>
      <w:r w:rsidR="005B2A1C" w:rsidRPr="0068538F">
        <w:rPr>
          <w:sz w:val="22"/>
        </w:rPr>
        <w:t xml:space="preserve">will </w:t>
      </w:r>
      <w:r w:rsidR="00364720" w:rsidRPr="0068538F">
        <w:rPr>
          <w:sz w:val="22"/>
        </w:rPr>
        <w:t>be able to share spectrum with passive services without causing interference</w:t>
      </w:r>
      <w:r w:rsidR="00C2008A" w:rsidRPr="0068538F">
        <w:rPr>
          <w:rFonts w:cs="Times New Roman"/>
          <w:sz w:val="22"/>
        </w:rPr>
        <w:t xml:space="preserve">. </w:t>
      </w:r>
    </w:p>
    <w:p w14:paraId="4BEFDCA8" w14:textId="77777777" w:rsidR="002749C4" w:rsidRPr="0068538F" w:rsidRDefault="002749C4" w:rsidP="00E72933">
      <w:pPr>
        <w:spacing w:line="360" w:lineRule="auto"/>
        <w:contextualSpacing/>
        <w:rPr>
          <w:rFonts w:cs="Times New Roman"/>
          <w:sz w:val="22"/>
        </w:rPr>
      </w:pPr>
    </w:p>
    <w:p w14:paraId="76D2BB2D" w14:textId="330FFD8A" w:rsidR="001D1137" w:rsidRPr="0068538F" w:rsidRDefault="00C84126" w:rsidP="00E72933">
      <w:pPr>
        <w:spacing w:line="360" w:lineRule="auto"/>
        <w:contextualSpacing/>
        <w:rPr>
          <w:rFonts w:cs="Times New Roman"/>
          <w:b/>
          <w:sz w:val="22"/>
          <w:u w:val="single"/>
        </w:rPr>
      </w:pPr>
      <w:r w:rsidRPr="0068538F">
        <w:rPr>
          <w:rFonts w:cs="Times New Roman"/>
          <w:b/>
          <w:sz w:val="22"/>
          <w:u w:val="single"/>
        </w:rPr>
        <w:t>E</w:t>
      </w:r>
      <w:r w:rsidR="00445ACB" w:rsidRPr="0068538F">
        <w:rPr>
          <w:rFonts w:cs="Times New Roman"/>
          <w:b/>
          <w:sz w:val="22"/>
          <w:u w:val="single"/>
        </w:rPr>
        <w:t xml:space="preserve">xperimental licensing </w:t>
      </w:r>
    </w:p>
    <w:p w14:paraId="027F0D9B" w14:textId="12100A2B" w:rsidR="004214A5" w:rsidRPr="0068538F" w:rsidRDefault="004214A5" w:rsidP="00057EAE">
      <w:pPr>
        <w:spacing w:line="360" w:lineRule="auto"/>
        <w:contextualSpacing/>
        <w:jc w:val="both"/>
        <w:rPr>
          <w:sz w:val="22"/>
        </w:rPr>
      </w:pPr>
      <w:r w:rsidRPr="0068538F">
        <w:rPr>
          <w:rFonts w:cs="Times New Roman"/>
          <w:sz w:val="22"/>
        </w:rPr>
        <w:t xml:space="preserve">IEEE 802 supports the Commission’s </w:t>
      </w:r>
      <w:r w:rsidR="00F850B8" w:rsidRPr="0068538F">
        <w:rPr>
          <w:rFonts w:cs="Times New Roman"/>
          <w:sz w:val="22"/>
        </w:rPr>
        <w:t xml:space="preserve">consideration </w:t>
      </w:r>
      <w:r w:rsidR="00AC10E5" w:rsidRPr="0068538F">
        <w:rPr>
          <w:rFonts w:cs="Times New Roman"/>
          <w:sz w:val="22"/>
        </w:rPr>
        <w:t xml:space="preserve">for </w:t>
      </w:r>
      <w:r w:rsidR="00364720" w:rsidRPr="0068538F">
        <w:rPr>
          <w:sz w:val="22"/>
        </w:rPr>
        <w:t xml:space="preserve">a new subpart </w:t>
      </w:r>
      <w:r w:rsidRPr="0068538F">
        <w:rPr>
          <w:sz w:val="22"/>
        </w:rPr>
        <w:t xml:space="preserve">of the </w:t>
      </w:r>
      <w:r w:rsidR="00364720" w:rsidRPr="0068538F">
        <w:rPr>
          <w:sz w:val="22"/>
        </w:rPr>
        <w:t xml:space="preserve">Part 5 Experimental Radio Service (ERS) rules to better encourage </w:t>
      </w:r>
      <w:r w:rsidR="00924E1D" w:rsidRPr="0068538F">
        <w:rPr>
          <w:sz w:val="22"/>
        </w:rPr>
        <w:t xml:space="preserve">innovation and </w:t>
      </w:r>
      <w:r w:rsidR="00364720" w:rsidRPr="0068538F">
        <w:rPr>
          <w:sz w:val="22"/>
        </w:rPr>
        <w:t>experiments in the spectrum range between 95 GHz and 3 THz.</w:t>
      </w:r>
      <w:r w:rsidR="00A8075B">
        <w:rPr>
          <w:sz w:val="22"/>
        </w:rPr>
        <w:t xml:space="preserve"> </w:t>
      </w:r>
      <w:r w:rsidRPr="0068538F">
        <w:rPr>
          <w:sz w:val="22"/>
        </w:rPr>
        <w:t xml:space="preserve">We </w:t>
      </w:r>
      <w:r w:rsidR="00AC10E5" w:rsidRPr="0068538F">
        <w:rPr>
          <w:sz w:val="22"/>
        </w:rPr>
        <w:t>understand this is mostly an uncharted spectrum range and experimental licensing will be a key in the development of standards and technologies in this spectrum.</w:t>
      </w:r>
      <w:r w:rsidR="00A8075B">
        <w:rPr>
          <w:sz w:val="22"/>
        </w:rPr>
        <w:t xml:space="preserve"> </w:t>
      </w:r>
      <w:r w:rsidR="0000474E" w:rsidRPr="0068538F">
        <w:rPr>
          <w:sz w:val="22"/>
        </w:rPr>
        <w:t xml:space="preserve">We also agree that the </w:t>
      </w:r>
      <w:r w:rsidR="00924E1D" w:rsidRPr="0068538F">
        <w:rPr>
          <w:sz w:val="22"/>
        </w:rPr>
        <w:t xml:space="preserve">ERS </w:t>
      </w:r>
      <w:r w:rsidR="0000474E" w:rsidRPr="0068538F">
        <w:rPr>
          <w:sz w:val="22"/>
        </w:rPr>
        <w:t xml:space="preserve">rules </w:t>
      </w:r>
      <w:r w:rsidR="00501952" w:rsidRPr="0068538F">
        <w:rPr>
          <w:sz w:val="22"/>
        </w:rPr>
        <w:t xml:space="preserve">in place today used </w:t>
      </w:r>
      <w:del w:id="27" w:author="Author">
        <w:r w:rsidR="00501952" w:rsidRPr="0068538F" w:rsidDel="00AF4B4C">
          <w:rPr>
            <w:sz w:val="22"/>
          </w:rPr>
          <w:delText xml:space="preserve">in </w:delText>
        </w:r>
      </w:del>
      <w:ins w:id="28" w:author="Author">
        <w:r w:rsidR="00AF4B4C">
          <w:rPr>
            <w:sz w:val="22"/>
          </w:rPr>
          <w:t>for</w:t>
        </w:r>
        <w:r w:rsidR="00AF4B4C" w:rsidRPr="0068538F">
          <w:rPr>
            <w:sz w:val="22"/>
          </w:rPr>
          <w:t xml:space="preserve"> </w:t>
        </w:r>
      </w:ins>
      <w:r w:rsidR="00501952" w:rsidRPr="0068538F">
        <w:rPr>
          <w:sz w:val="22"/>
        </w:rPr>
        <w:t xml:space="preserve">frequencies less </w:t>
      </w:r>
      <w:r w:rsidR="00157806" w:rsidRPr="0068538F">
        <w:rPr>
          <w:sz w:val="22"/>
        </w:rPr>
        <w:t>than</w:t>
      </w:r>
      <w:r w:rsidR="00501952" w:rsidRPr="0068538F">
        <w:rPr>
          <w:sz w:val="22"/>
        </w:rPr>
        <w:t xml:space="preserve"> 95</w:t>
      </w:r>
      <w:r w:rsidR="00157806" w:rsidRPr="0068538F">
        <w:rPr>
          <w:sz w:val="22"/>
        </w:rPr>
        <w:t xml:space="preserve"> </w:t>
      </w:r>
      <w:r w:rsidR="00501952" w:rsidRPr="0068538F">
        <w:rPr>
          <w:sz w:val="22"/>
        </w:rPr>
        <w:t>GHz may not by suitable above 95</w:t>
      </w:r>
      <w:r w:rsidR="009C43BC" w:rsidRPr="0068538F">
        <w:rPr>
          <w:sz w:val="22"/>
        </w:rPr>
        <w:t xml:space="preserve"> </w:t>
      </w:r>
      <w:r w:rsidR="00501952" w:rsidRPr="0068538F">
        <w:rPr>
          <w:sz w:val="22"/>
        </w:rPr>
        <w:t xml:space="preserve">GHz, e.g. with the </w:t>
      </w:r>
      <w:r w:rsidR="00501952" w:rsidRPr="0068538F">
        <w:rPr>
          <w:sz w:val="22"/>
        </w:rPr>
        <w:lastRenderedPageBreak/>
        <w:t>additional path loss, atmospheric absorption, hardware technolog</w:t>
      </w:r>
      <w:r w:rsidR="00924E1D" w:rsidRPr="0068538F">
        <w:rPr>
          <w:sz w:val="22"/>
        </w:rPr>
        <w:t>y needed</w:t>
      </w:r>
      <w:r w:rsidR="00501952" w:rsidRPr="0068538F">
        <w:rPr>
          <w:sz w:val="22"/>
        </w:rPr>
        <w:t xml:space="preserve">, </w:t>
      </w:r>
      <w:ins w:id="29" w:author="Author">
        <w:r w:rsidR="00AF4B4C">
          <w:rPr>
            <w:sz w:val="22"/>
          </w:rPr>
          <w:t xml:space="preserve">and </w:t>
        </w:r>
      </w:ins>
      <w:r w:rsidR="009C5FCC" w:rsidRPr="0068538F">
        <w:rPr>
          <w:sz w:val="22"/>
        </w:rPr>
        <w:t>field trials</w:t>
      </w:r>
      <w:r w:rsidR="00157806" w:rsidRPr="0068538F">
        <w:rPr>
          <w:sz w:val="22"/>
        </w:rPr>
        <w:t xml:space="preserve"> </w:t>
      </w:r>
      <w:ins w:id="30" w:author="Author">
        <w:r w:rsidR="00AF4B4C">
          <w:rPr>
            <w:sz w:val="22"/>
          </w:rPr>
          <w:t xml:space="preserve">required </w:t>
        </w:r>
      </w:ins>
      <w:r w:rsidR="00157806" w:rsidRPr="0068538F">
        <w:rPr>
          <w:sz w:val="22"/>
        </w:rPr>
        <w:t>to show real performance</w:t>
      </w:r>
      <w:r w:rsidR="009C5FCC" w:rsidRPr="0068538F">
        <w:rPr>
          <w:sz w:val="22"/>
        </w:rPr>
        <w:t xml:space="preserve">, </w:t>
      </w:r>
      <w:r w:rsidR="00501952" w:rsidRPr="0068538F">
        <w:rPr>
          <w:sz w:val="22"/>
        </w:rPr>
        <w:t xml:space="preserve">etc. </w:t>
      </w:r>
    </w:p>
    <w:p w14:paraId="43302E24" w14:textId="24CE9639" w:rsidR="004214A5" w:rsidRPr="0068538F" w:rsidRDefault="004214A5" w:rsidP="00E72933">
      <w:pPr>
        <w:spacing w:line="360" w:lineRule="auto"/>
        <w:contextualSpacing/>
        <w:rPr>
          <w:sz w:val="22"/>
        </w:rPr>
      </w:pPr>
    </w:p>
    <w:p w14:paraId="2465C6F9" w14:textId="1E2E54FF" w:rsidR="00015ABC" w:rsidRPr="0068538F" w:rsidRDefault="00015ABC" w:rsidP="00057EAE">
      <w:pPr>
        <w:spacing w:line="360" w:lineRule="auto"/>
        <w:contextualSpacing/>
        <w:jc w:val="both"/>
        <w:rPr>
          <w:sz w:val="22"/>
        </w:rPr>
      </w:pPr>
      <w:r w:rsidRPr="0068538F">
        <w:rPr>
          <w:sz w:val="22"/>
        </w:rPr>
        <w:t xml:space="preserve">The </w:t>
      </w:r>
      <w:r w:rsidR="0031353C" w:rsidRPr="0068538F">
        <w:rPr>
          <w:sz w:val="22"/>
        </w:rPr>
        <w:t>C</w:t>
      </w:r>
      <w:r w:rsidRPr="0068538F">
        <w:rPr>
          <w:sz w:val="22"/>
        </w:rPr>
        <w:t>ommission make</w:t>
      </w:r>
      <w:r w:rsidR="00157806" w:rsidRPr="0068538F">
        <w:rPr>
          <w:sz w:val="22"/>
        </w:rPr>
        <w:t>s</w:t>
      </w:r>
      <w:r w:rsidRPr="0068538F">
        <w:rPr>
          <w:sz w:val="22"/>
        </w:rPr>
        <w:t xml:space="preserve"> a good point that experimentation will be dynamic as new </w:t>
      </w:r>
      <w:r w:rsidR="005D25C0">
        <w:rPr>
          <w:sz w:val="22"/>
        </w:rPr>
        <w:t>technologies</w:t>
      </w:r>
      <w:r w:rsidRPr="0068538F">
        <w:rPr>
          <w:sz w:val="22"/>
        </w:rPr>
        <w:t xml:space="preserve"> are developed</w:t>
      </w:r>
      <w:r w:rsidR="005D25C0">
        <w:rPr>
          <w:sz w:val="22"/>
        </w:rPr>
        <w:t>, so</w:t>
      </w:r>
      <w:r w:rsidRPr="0068538F">
        <w:rPr>
          <w:sz w:val="22"/>
        </w:rPr>
        <w:t xml:space="preserve"> experimental licens</w:t>
      </w:r>
      <w:r w:rsidR="005D25C0">
        <w:rPr>
          <w:sz w:val="22"/>
        </w:rPr>
        <w:t>e rules</w:t>
      </w:r>
      <w:r w:rsidRPr="0068538F">
        <w:rPr>
          <w:sz w:val="22"/>
        </w:rPr>
        <w:t xml:space="preserve"> </w:t>
      </w:r>
      <w:r w:rsidR="005D25C0">
        <w:rPr>
          <w:sz w:val="22"/>
        </w:rPr>
        <w:t>are needed to support these new developments</w:t>
      </w:r>
      <w:r w:rsidRPr="0068538F">
        <w:rPr>
          <w:sz w:val="22"/>
        </w:rPr>
        <w:t>.</w:t>
      </w:r>
      <w:r w:rsidR="00A8075B">
        <w:rPr>
          <w:sz w:val="22"/>
        </w:rPr>
        <w:t xml:space="preserve"> </w:t>
      </w:r>
      <w:r w:rsidR="00517689" w:rsidRPr="0068538F">
        <w:rPr>
          <w:sz w:val="22"/>
        </w:rPr>
        <w:t>A</w:t>
      </w:r>
      <w:r w:rsidR="009C5FCC" w:rsidRPr="0068538F">
        <w:rPr>
          <w:sz w:val="22"/>
        </w:rPr>
        <w:t xml:space="preserve">t the same time, we agree that any experimentation above 95 GHz </w:t>
      </w:r>
      <w:r w:rsidR="005D25C0">
        <w:rPr>
          <w:sz w:val="22"/>
        </w:rPr>
        <w:t>sh</w:t>
      </w:r>
      <w:r w:rsidR="009C5FCC" w:rsidRPr="0068538F">
        <w:rPr>
          <w:sz w:val="22"/>
        </w:rPr>
        <w:t>ould continue to be on a non-exclusive, non-harmful interference basis to authorized spectrum users in that range in accordance with Section 5.84 of the Commission’s rules and subject to coordination with federal users through NTIA.</w:t>
      </w:r>
    </w:p>
    <w:p w14:paraId="5F509108" w14:textId="6C5AEC4F" w:rsidR="00015ABC" w:rsidRPr="0068538F" w:rsidRDefault="00015ABC" w:rsidP="00E72933">
      <w:pPr>
        <w:spacing w:line="360" w:lineRule="auto"/>
        <w:contextualSpacing/>
        <w:rPr>
          <w:sz w:val="22"/>
        </w:rPr>
      </w:pPr>
    </w:p>
    <w:p w14:paraId="218D9261" w14:textId="66E88A66" w:rsidR="0000474E" w:rsidRPr="0068538F" w:rsidRDefault="005D25C0" w:rsidP="00057EAE">
      <w:pPr>
        <w:spacing w:line="360" w:lineRule="auto"/>
        <w:contextualSpacing/>
        <w:jc w:val="both"/>
        <w:rPr>
          <w:sz w:val="22"/>
        </w:rPr>
      </w:pPr>
      <w:proofErr w:type="gramStart"/>
      <w:r>
        <w:rPr>
          <w:sz w:val="22"/>
        </w:rPr>
        <w:t>In order to</w:t>
      </w:r>
      <w:proofErr w:type="gramEnd"/>
      <w:r>
        <w:rPr>
          <w:sz w:val="22"/>
        </w:rPr>
        <w:t xml:space="preserve"> support the development of new technologies, there is a need for experimental </w:t>
      </w:r>
      <w:r w:rsidR="00C82633">
        <w:rPr>
          <w:sz w:val="22"/>
        </w:rPr>
        <w:t>licenses</w:t>
      </w:r>
      <w:r>
        <w:rPr>
          <w:sz w:val="22"/>
        </w:rPr>
        <w:t xml:space="preserve"> of longer duration </w:t>
      </w:r>
      <w:r w:rsidR="00216F73" w:rsidRPr="0068538F">
        <w:rPr>
          <w:sz w:val="22"/>
        </w:rPr>
        <w:t>than the 2-year and 5-year licenses available today</w:t>
      </w:r>
      <w:r w:rsidR="001D4E0B">
        <w:rPr>
          <w:sz w:val="22"/>
        </w:rPr>
        <w:t>, so we would propose that the Commission adopt a</w:t>
      </w:r>
      <w:r w:rsidR="00216F73" w:rsidRPr="0068538F">
        <w:rPr>
          <w:sz w:val="22"/>
        </w:rPr>
        <w:t xml:space="preserve"> 10-year renewable ERS license in th</w:t>
      </w:r>
      <w:r w:rsidR="001D4E0B">
        <w:rPr>
          <w:sz w:val="22"/>
        </w:rPr>
        <w:t>ese bands</w:t>
      </w:r>
      <w:r w:rsidR="00216F73" w:rsidRPr="0068538F">
        <w:rPr>
          <w:sz w:val="22"/>
        </w:rPr>
        <w:t xml:space="preserve">. </w:t>
      </w:r>
    </w:p>
    <w:p w14:paraId="63E5855C" w14:textId="0469D135" w:rsidR="00C84126" w:rsidRPr="0068538F" w:rsidRDefault="00C84126" w:rsidP="00E72933">
      <w:pPr>
        <w:spacing w:line="360" w:lineRule="auto"/>
        <w:contextualSpacing/>
        <w:rPr>
          <w:rFonts w:cs="Times New Roman"/>
          <w:sz w:val="22"/>
        </w:rPr>
      </w:pPr>
    </w:p>
    <w:p w14:paraId="6A8B9C5E" w14:textId="02126066" w:rsidR="00087E25" w:rsidRPr="0068538F" w:rsidRDefault="00087E25" w:rsidP="0018368B">
      <w:pPr>
        <w:spacing w:line="360" w:lineRule="auto"/>
        <w:contextualSpacing/>
        <w:jc w:val="both"/>
        <w:rPr>
          <w:sz w:val="22"/>
        </w:rPr>
      </w:pPr>
      <w:r w:rsidRPr="0068538F">
        <w:rPr>
          <w:sz w:val="22"/>
        </w:rPr>
        <w:t xml:space="preserve">Alternatively, as Software Reconfigurable Radios become more developed, it is possible to define Software Defined Operator rules that require annual equipment check-ins to maintain grants to use </w:t>
      </w:r>
      <w:proofErr w:type="gramStart"/>
      <w:r w:rsidRPr="0068538F">
        <w:rPr>
          <w:sz w:val="22"/>
        </w:rPr>
        <w:t>particular ERS</w:t>
      </w:r>
      <w:proofErr w:type="gramEnd"/>
      <w:r w:rsidRPr="0068538F">
        <w:rPr>
          <w:sz w:val="22"/>
        </w:rPr>
        <w:t xml:space="preserve"> bands. This gives opportunities to take smaller steps and learn from experience over longer timeframes.</w:t>
      </w:r>
      <w:r w:rsidR="00A8075B">
        <w:rPr>
          <w:sz w:val="22"/>
        </w:rPr>
        <w:t xml:space="preserve"> </w:t>
      </w:r>
    </w:p>
    <w:p w14:paraId="7985C970" w14:textId="77777777" w:rsidR="00087E25" w:rsidRPr="0068538F" w:rsidRDefault="00087E25" w:rsidP="00E72933">
      <w:pPr>
        <w:spacing w:line="360" w:lineRule="auto"/>
        <w:contextualSpacing/>
        <w:rPr>
          <w:rFonts w:cs="Times New Roman"/>
          <w:sz w:val="22"/>
        </w:rPr>
      </w:pPr>
    </w:p>
    <w:bookmarkEnd w:id="2"/>
    <w:p w14:paraId="67BCD909" w14:textId="0023CDF1" w:rsidR="00E84813" w:rsidRPr="0068538F" w:rsidRDefault="00E84813" w:rsidP="00E72933">
      <w:pPr>
        <w:spacing w:line="360" w:lineRule="auto"/>
        <w:contextualSpacing/>
        <w:rPr>
          <w:rFonts w:cs="Times New Roman"/>
          <w:b/>
          <w:sz w:val="22"/>
          <w:u w:val="single"/>
        </w:rPr>
      </w:pPr>
      <w:r w:rsidRPr="0068538F">
        <w:rPr>
          <w:rFonts w:cs="Times New Roman"/>
          <w:b/>
          <w:sz w:val="22"/>
          <w:u w:val="single"/>
        </w:rPr>
        <w:t>Summary</w:t>
      </w:r>
    </w:p>
    <w:p w14:paraId="2990C718" w14:textId="5FA197D4" w:rsidR="004015AF" w:rsidRPr="0068538F" w:rsidRDefault="00001E96" w:rsidP="00057EAE">
      <w:pPr>
        <w:widowControl w:val="0"/>
        <w:autoSpaceDE w:val="0"/>
        <w:autoSpaceDN w:val="0"/>
        <w:adjustRightInd w:val="0"/>
        <w:spacing w:line="360" w:lineRule="auto"/>
        <w:contextualSpacing/>
        <w:jc w:val="both"/>
        <w:rPr>
          <w:sz w:val="22"/>
        </w:rPr>
      </w:pPr>
      <w:r w:rsidRPr="0068538F">
        <w:rPr>
          <w:sz w:val="22"/>
        </w:rPr>
        <w:t xml:space="preserve">IEEE 802 supports the Commission’s </w:t>
      </w:r>
      <w:r w:rsidR="005D4E7C" w:rsidRPr="0068538F">
        <w:rPr>
          <w:sz w:val="22"/>
        </w:rPr>
        <w:t xml:space="preserve">proposal </w:t>
      </w:r>
      <w:r w:rsidR="00777C7E" w:rsidRPr="0068538F">
        <w:rPr>
          <w:sz w:val="22"/>
        </w:rPr>
        <w:t>to</w:t>
      </w:r>
      <w:r w:rsidRPr="0068538F">
        <w:rPr>
          <w:sz w:val="22"/>
        </w:rPr>
        <w:t xml:space="preserve"> extend Part 15 unlicensed rules</w:t>
      </w:r>
      <w:r w:rsidR="007B7023" w:rsidRPr="0068538F">
        <w:rPr>
          <w:sz w:val="22"/>
        </w:rPr>
        <w:t xml:space="preserve"> and </w:t>
      </w:r>
      <w:r w:rsidR="001D4E0B">
        <w:rPr>
          <w:sz w:val="22"/>
        </w:rPr>
        <w:t>to update the</w:t>
      </w:r>
      <w:r w:rsidR="00C82633">
        <w:rPr>
          <w:sz w:val="22"/>
        </w:rPr>
        <w:t xml:space="preserve"> </w:t>
      </w:r>
      <w:r w:rsidR="007B7023" w:rsidRPr="0068538F">
        <w:rPr>
          <w:sz w:val="22"/>
        </w:rPr>
        <w:t>experimental licens</w:t>
      </w:r>
      <w:r w:rsidR="001D4E0B">
        <w:rPr>
          <w:sz w:val="22"/>
        </w:rPr>
        <w:t>e</w:t>
      </w:r>
      <w:r w:rsidR="007B7023" w:rsidRPr="0068538F">
        <w:rPr>
          <w:sz w:val="22"/>
        </w:rPr>
        <w:t xml:space="preserve"> </w:t>
      </w:r>
      <w:r w:rsidR="001D4E0B">
        <w:rPr>
          <w:sz w:val="22"/>
        </w:rPr>
        <w:t>rules for</w:t>
      </w:r>
      <w:r w:rsidRPr="0068538F">
        <w:rPr>
          <w:sz w:val="22"/>
        </w:rPr>
        <w:t xml:space="preserve"> the 95 </w:t>
      </w:r>
      <w:r w:rsidR="009C43BC" w:rsidRPr="0068538F">
        <w:rPr>
          <w:sz w:val="22"/>
        </w:rPr>
        <w:t xml:space="preserve">GHz </w:t>
      </w:r>
      <w:r w:rsidRPr="0068538F">
        <w:rPr>
          <w:sz w:val="22"/>
        </w:rPr>
        <w:t>to 3</w:t>
      </w:r>
      <w:r w:rsidR="009C43BC" w:rsidRPr="0068538F">
        <w:rPr>
          <w:sz w:val="22"/>
        </w:rPr>
        <w:t xml:space="preserve"> T</w:t>
      </w:r>
      <w:r w:rsidRPr="0068538F">
        <w:rPr>
          <w:sz w:val="22"/>
        </w:rPr>
        <w:t xml:space="preserve">Hz frequency range to </w:t>
      </w:r>
      <w:r w:rsidR="001D4E0B">
        <w:rPr>
          <w:sz w:val="22"/>
        </w:rPr>
        <w:t>enable</w:t>
      </w:r>
      <w:r w:rsidRPr="0068538F">
        <w:rPr>
          <w:sz w:val="22"/>
        </w:rPr>
        <w:t xml:space="preserve"> both present and future applications for high data rate communications.</w:t>
      </w:r>
      <w:r w:rsidR="00F238E9" w:rsidRPr="0068538F">
        <w:rPr>
          <w:sz w:val="22"/>
        </w:rPr>
        <w:t xml:space="preserve"> </w:t>
      </w:r>
      <w:r w:rsidR="004015AF" w:rsidRPr="0068538F">
        <w:rPr>
          <w:sz w:val="22"/>
        </w:rPr>
        <w:t>IEEE 802 thanks the Commission the opportunity to respond to this Notice of Proposed Rule Making.</w:t>
      </w:r>
      <w:bookmarkStart w:id="31" w:name="swiBeginHere"/>
      <w:bookmarkEnd w:id="31"/>
    </w:p>
    <w:p w14:paraId="5592E00B" w14:textId="2B692CCD" w:rsidR="00001E96" w:rsidRPr="0068538F" w:rsidRDefault="00001E96" w:rsidP="00593F12">
      <w:pPr>
        <w:rPr>
          <w:rFonts w:cs="Times New Roman"/>
          <w:sz w:val="22"/>
        </w:rPr>
      </w:pPr>
    </w:p>
    <w:p w14:paraId="7CE87548" w14:textId="77777777" w:rsidR="00087E25" w:rsidRPr="0068538F" w:rsidRDefault="00087E25" w:rsidP="00593F12">
      <w:pPr>
        <w:rPr>
          <w:rFonts w:cs="Times New Roman"/>
          <w:sz w:val="22"/>
        </w:rPr>
      </w:pPr>
    </w:p>
    <w:p w14:paraId="5E14C217" w14:textId="77777777" w:rsidR="00F530B2" w:rsidRPr="0068538F" w:rsidRDefault="00F530B2" w:rsidP="00F530B2">
      <w:pPr>
        <w:pStyle w:val="Default"/>
        <w:rPr>
          <w:sz w:val="22"/>
          <w:szCs w:val="22"/>
        </w:rPr>
      </w:pPr>
      <w:r w:rsidRPr="0068538F">
        <w:rPr>
          <w:sz w:val="22"/>
          <w:szCs w:val="22"/>
        </w:rPr>
        <w:t xml:space="preserve">Regards, </w:t>
      </w:r>
    </w:p>
    <w:p w14:paraId="5D66D494" w14:textId="77777777" w:rsidR="00F530B2" w:rsidRPr="0068538F" w:rsidRDefault="00F530B2" w:rsidP="00F530B2">
      <w:pPr>
        <w:pStyle w:val="Default"/>
        <w:rPr>
          <w:sz w:val="22"/>
          <w:szCs w:val="22"/>
        </w:rPr>
      </w:pPr>
    </w:p>
    <w:p w14:paraId="4CF62501" w14:textId="6329810A" w:rsidR="00F530B2" w:rsidRPr="0068538F" w:rsidRDefault="00F530B2" w:rsidP="00F530B2">
      <w:pPr>
        <w:pStyle w:val="Default"/>
        <w:rPr>
          <w:sz w:val="22"/>
          <w:szCs w:val="22"/>
        </w:rPr>
      </w:pPr>
      <w:r w:rsidRPr="0068538F">
        <w:rPr>
          <w:sz w:val="22"/>
          <w:szCs w:val="22"/>
        </w:rPr>
        <w:t>By:</w:t>
      </w:r>
      <w:r w:rsidR="001824F1" w:rsidRPr="0068538F">
        <w:rPr>
          <w:sz w:val="22"/>
          <w:szCs w:val="22"/>
          <w:u w:val="single"/>
        </w:rPr>
        <w:t xml:space="preserve">   </w:t>
      </w:r>
      <w:r w:rsidRPr="0068538F">
        <w:rPr>
          <w:sz w:val="22"/>
          <w:szCs w:val="22"/>
          <w:u w:val="single"/>
        </w:rPr>
        <w:t xml:space="preserve">/s/ </w:t>
      </w:r>
      <w:r w:rsidR="001824F1" w:rsidRPr="0068538F">
        <w:rPr>
          <w:sz w:val="22"/>
          <w:szCs w:val="22"/>
          <w:u w:val="single"/>
        </w:rPr>
        <w:t>____</w:t>
      </w:r>
      <w:r w:rsidR="00216F73" w:rsidRPr="0068538F">
        <w:rPr>
          <w:sz w:val="22"/>
          <w:szCs w:val="22"/>
          <w:u w:val="single"/>
        </w:rPr>
        <w:t xml:space="preserve"> </w:t>
      </w:r>
    </w:p>
    <w:p w14:paraId="6961AE98" w14:textId="77777777" w:rsidR="002749C4" w:rsidRPr="0068538F" w:rsidRDefault="002749C4" w:rsidP="00F530B2">
      <w:pPr>
        <w:pStyle w:val="Default"/>
        <w:rPr>
          <w:sz w:val="22"/>
          <w:szCs w:val="22"/>
        </w:rPr>
      </w:pPr>
    </w:p>
    <w:p w14:paraId="20785183" w14:textId="3D5462DE" w:rsidR="00F530B2" w:rsidRPr="0068538F" w:rsidRDefault="00F530B2" w:rsidP="00F530B2">
      <w:pPr>
        <w:pStyle w:val="Default"/>
        <w:rPr>
          <w:sz w:val="22"/>
          <w:szCs w:val="22"/>
        </w:rPr>
      </w:pPr>
      <w:r w:rsidRPr="0068538F">
        <w:rPr>
          <w:sz w:val="22"/>
          <w:szCs w:val="22"/>
        </w:rPr>
        <w:t xml:space="preserve">Paul Nikolich </w:t>
      </w:r>
    </w:p>
    <w:p w14:paraId="42DBC25E" w14:textId="77777777" w:rsidR="00F530B2" w:rsidRPr="0068538F" w:rsidRDefault="00F530B2" w:rsidP="00F530B2">
      <w:pPr>
        <w:pStyle w:val="Default"/>
        <w:rPr>
          <w:sz w:val="22"/>
          <w:szCs w:val="22"/>
        </w:rPr>
      </w:pPr>
      <w:r w:rsidRPr="0068538F">
        <w:rPr>
          <w:sz w:val="22"/>
          <w:szCs w:val="22"/>
        </w:rPr>
        <w:t xml:space="preserve">IEEE 802 LAN/MAN Standards Committee Chairman </w:t>
      </w:r>
    </w:p>
    <w:p w14:paraId="7951A7A3" w14:textId="77F9984B" w:rsidR="009166E5" w:rsidRPr="0068538F" w:rsidRDefault="00F530B2" w:rsidP="00F530B2">
      <w:pPr>
        <w:rPr>
          <w:rStyle w:val="FootnoteReference"/>
          <w:rFonts w:cs="Times New Roman"/>
          <w:sz w:val="22"/>
        </w:rPr>
      </w:pPr>
      <w:proofErr w:type="spellStart"/>
      <w:r w:rsidRPr="0068538F">
        <w:rPr>
          <w:rFonts w:cs="Times New Roman"/>
          <w:sz w:val="22"/>
        </w:rPr>
        <w:t>em</w:t>
      </w:r>
      <w:proofErr w:type="spellEnd"/>
      <w:r w:rsidRPr="0068538F">
        <w:rPr>
          <w:rFonts w:cs="Times New Roman"/>
          <w:sz w:val="22"/>
        </w:rPr>
        <w:t xml:space="preserve">: </w:t>
      </w:r>
      <w:r w:rsidR="004015AF" w:rsidRPr="0068538F">
        <w:rPr>
          <w:sz w:val="22"/>
        </w:rPr>
        <w:t>IEEE802radioreg@ieee.org</w:t>
      </w:r>
    </w:p>
    <w:sectPr w:rsidR="009166E5" w:rsidRPr="0068538F" w:rsidSect="006853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9B92D" w14:textId="77777777" w:rsidR="00392E23" w:rsidRDefault="00392E23">
      <w:r>
        <w:separator/>
      </w:r>
    </w:p>
  </w:endnote>
  <w:endnote w:type="continuationSeparator" w:id="0">
    <w:p w14:paraId="32FA55A9" w14:textId="77777777" w:rsidR="00392E23" w:rsidRDefault="0039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80A5A" w14:textId="77777777" w:rsidR="00392E23" w:rsidRDefault="00392E23" w:rsidP="008827A6">
      <w:r>
        <w:separator/>
      </w:r>
    </w:p>
  </w:footnote>
  <w:footnote w:type="continuationSeparator" w:id="0">
    <w:p w14:paraId="6DB0CA96" w14:textId="77777777" w:rsidR="00392E23" w:rsidRDefault="00392E23" w:rsidP="008827A6">
      <w:r>
        <w:continuationSeparator/>
      </w:r>
    </w:p>
  </w:footnote>
  <w:footnote w:id="1">
    <w:p w14:paraId="62ACD1D1" w14:textId="77777777" w:rsidR="00A60721" w:rsidRPr="00EB1D61" w:rsidRDefault="00A60721" w:rsidP="00A60721">
      <w:pPr>
        <w:pStyle w:val="FootnoteText"/>
        <w:rPr>
          <w:rFonts w:cs="Times New Roman"/>
        </w:rPr>
      </w:pPr>
      <w:r>
        <w:rPr>
          <w:rStyle w:val="FootnoteReference"/>
        </w:rPr>
        <w:footnoteRef/>
      </w:r>
      <w:r>
        <w:t xml:space="preserve"> </w:t>
      </w:r>
      <w:r w:rsidRPr="00EB1D61">
        <w:rPr>
          <w:rFonts w:cs="Times New Roman"/>
          <w:sz w:val="24"/>
          <w:szCs w:val="24"/>
        </w:rPr>
        <w:t xml:space="preserve">This document represents the views of IEEE 802. It does not necessarily represent the views of the IEEE </w:t>
      </w:r>
      <w:proofErr w:type="gramStart"/>
      <w:r w:rsidRPr="00EB1D61">
        <w:rPr>
          <w:rFonts w:cs="Times New Roman"/>
          <w:sz w:val="24"/>
          <w:szCs w:val="24"/>
        </w:rPr>
        <w:t>as a whole or</w:t>
      </w:r>
      <w:proofErr w:type="gramEnd"/>
      <w:r w:rsidRPr="00EB1D61">
        <w:rPr>
          <w:rFonts w:cs="Times New Roman"/>
          <w:sz w:val="24"/>
          <w:szCs w:val="24"/>
        </w:rPr>
        <w:t xml:space="preserve"> the IEEE Standards Association as a whole.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5D47" w14:textId="3BF3CFEF" w:rsidR="005C1446" w:rsidRPr="009E2A5E" w:rsidRDefault="00392E23" w:rsidP="005C1446">
    <w:pPr>
      <w:pStyle w:val="Header"/>
      <w:jc w:val="right"/>
      <w:rPr>
        <w:rFonts w:cs="Times New Roman"/>
      </w:rPr>
    </w:pPr>
    <w:sdt>
      <w:sdtPr>
        <w:rPr>
          <w:rFonts w:cs="Times New Roman"/>
          <w:bCs/>
          <w:color w:val="000000"/>
          <w:sz w:val="20"/>
          <w:szCs w:val="20"/>
          <w:shd w:val="clear" w:color="auto" w:fill="FFFFFF"/>
        </w:rPr>
        <w:id w:val="-2068247904"/>
        <w:docPartObj>
          <w:docPartGallery w:val="Watermarks"/>
          <w:docPartUnique/>
        </w:docPartObj>
      </w:sdtPr>
      <w:sdtEndPr/>
      <w:sdtContent>
        <w:r>
          <w:rPr>
            <w:rFonts w:cs="Times New Roman"/>
            <w:bCs/>
            <w:noProof/>
            <w:color w:val="000000"/>
            <w:sz w:val="20"/>
            <w:szCs w:val="20"/>
            <w:shd w:val="clear" w:color="auto" w:fill="FFFFFF"/>
          </w:rPr>
          <w:pict w14:anchorId="2B124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E2A5E" w:rsidRPr="009E2A5E">
      <w:rPr>
        <w:rFonts w:cs="Times New Roman"/>
        <w:bCs/>
        <w:color w:val="000000"/>
        <w:sz w:val="20"/>
        <w:szCs w:val="20"/>
        <w:shd w:val="clear" w:color="auto" w:fill="FFFFFF"/>
      </w:rPr>
      <w:t xml:space="preserve">Doc: </w:t>
    </w:r>
    <w:r w:rsidR="005D09CF">
      <w:rPr>
        <w:rFonts w:cs="Times New Roman"/>
        <w:bCs/>
        <w:color w:val="000000"/>
        <w:sz w:val="20"/>
        <w:szCs w:val="20"/>
        <w:shd w:val="clear" w:color="auto" w:fill="FFFFFF"/>
      </w:rPr>
      <w:t>IEEE 802.</w:t>
    </w:r>
    <w:r w:rsidR="00AB1163" w:rsidRPr="009E2A5E">
      <w:rPr>
        <w:rFonts w:cs="Times New Roman"/>
        <w:bCs/>
        <w:color w:val="000000"/>
        <w:sz w:val="20"/>
        <w:szCs w:val="20"/>
        <w:shd w:val="clear" w:color="auto" w:fill="FFFFFF"/>
      </w:rPr>
      <w:t>18-1</w:t>
    </w:r>
    <w:r w:rsidR="009E2A5E" w:rsidRPr="009E2A5E">
      <w:rPr>
        <w:rFonts w:cs="Times New Roman"/>
        <w:bCs/>
        <w:color w:val="000000"/>
        <w:sz w:val="20"/>
        <w:szCs w:val="20"/>
        <w:shd w:val="clear" w:color="auto" w:fill="FFFFFF"/>
      </w:rPr>
      <w:t>8</w:t>
    </w:r>
    <w:r w:rsidR="00AB1163" w:rsidRPr="009E2A5E">
      <w:rPr>
        <w:rFonts w:cs="Times New Roman"/>
        <w:bCs/>
        <w:color w:val="000000"/>
        <w:sz w:val="20"/>
        <w:szCs w:val="20"/>
        <w:shd w:val="clear" w:color="auto" w:fill="FFFFFF"/>
      </w:rPr>
      <w:t>-00</w:t>
    </w:r>
    <w:r w:rsidR="00F713B7">
      <w:rPr>
        <w:rFonts w:cs="Times New Roman"/>
        <w:bCs/>
        <w:color w:val="000000"/>
        <w:sz w:val="20"/>
        <w:szCs w:val="20"/>
        <w:shd w:val="clear" w:color="auto" w:fill="FFFFFF"/>
      </w:rPr>
      <w:t>39</w:t>
    </w:r>
    <w:r w:rsidR="009E2A5E" w:rsidRPr="009E2A5E">
      <w:rPr>
        <w:rFonts w:cs="Times New Roman"/>
        <w:bCs/>
        <w:color w:val="000000"/>
        <w:sz w:val="20"/>
        <w:szCs w:val="20"/>
        <w:shd w:val="clear" w:color="auto" w:fill="FFFFFF"/>
      </w:rPr>
      <w:t>r0</w:t>
    </w:r>
    <w:ins w:id="32" w:author="Author">
      <w:r w:rsidR="00FA7FEA">
        <w:rPr>
          <w:rFonts w:cs="Times New Roman"/>
          <w:bCs/>
          <w:color w:val="000000"/>
          <w:sz w:val="20"/>
          <w:szCs w:val="20"/>
          <w:shd w:val="clear" w:color="auto" w:fill="FFFFFF"/>
        </w:rPr>
        <w:t>3</w:t>
      </w:r>
    </w:ins>
    <w:del w:id="33" w:author="Author">
      <w:r w:rsidR="008D4DCF" w:rsidDel="00FA7FEA">
        <w:rPr>
          <w:rFonts w:cs="Times New Roman"/>
          <w:bCs/>
          <w:color w:val="000000"/>
          <w:sz w:val="20"/>
          <w:szCs w:val="20"/>
          <w:shd w:val="clear" w:color="auto" w:fill="FFFFFF"/>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249B1976"/>
    <w:multiLevelType w:val="hybridMultilevel"/>
    <w:tmpl w:val="45845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51F94"/>
    <w:multiLevelType w:val="hybridMultilevel"/>
    <w:tmpl w:val="4CDE5ECE"/>
    <w:lvl w:ilvl="0" w:tplc="8B32A74C">
      <w:start w:val="1"/>
      <w:numFmt w:val="bullet"/>
      <w:lvlText w:val=""/>
      <w:lvlJc w:val="left"/>
      <w:pPr>
        <w:ind w:left="720" w:hanging="360"/>
      </w:pPr>
      <w:rPr>
        <w:rFonts w:ascii="Symbol" w:hAnsi="Symbol" w:hint="default"/>
      </w:rPr>
    </w:lvl>
    <w:lvl w:ilvl="1" w:tplc="7EDAEFFA" w:tentative="1">
      <w:start w:val="1"/>
      <w:numFmt w:val="bullet"/>
      <w:lvlText w:val="o"/>
      <w:lvlJc w:val="left"/>
      <w:pPr>
        <w:ind w:left="1440" w:hanging="360"/>
      </w:pPr>
      <w:rPr>
        <w:rFonts w:ascii="Courier New" w:hAnsi="Courier New" w:cs="Courier New" w:hint="default"/>
      </w:rPr>
    </w:lvl>
    <w:lvl w:ilvl="2" w:tplc="E912E8C6" w:tentative="1">
      <w:start w:val="1"/>
      <w:numFmt w:val="bullet"/>
      <w:lvlText w:val=""/>
      <w:lvlJc w:val="left"/>
      <w:pPr>
        <w:ind w:left="2160" w:hanging="360"/>
      </w:pPr>
      <w:rPr>
        <w:rFonts w:ascii="Wingdings" w:hAnsi="Wingdings" w:hint="default"/>
      </w:rPr>
    </w:lvl>
    <w:lvl w:ilvl="3" w:tplc="94D2BD38" w:tentative="1">
      <w:start w:val="1"/>
      <w:numFmt w:val="bullet"/>
      <w:lvlText w:val=""/>
      <w:lvlJc w:val="left"/>
      <w:pPr>
        <w:ind w:left="2880" w:hanging="360"/>
      </w:pPr>
      <w:rPr>
        <w:rFonts w:ascii="Symbol" w:hAnsi="Symbol" w:hint="default"/>
      </w:rPr>
    </w:lvl>
    <w:lvl w:ilvl="4" w:tplc="A7284256" w:tentative="1">
      <w:start w:val="1"/>
      <w:numFmt w:val="bullet"/>
      <w:lvlText w:val="o"/>
      <w:lvlJc w:val="left"/>
      <w:pPr>
        <w:ind w:left="3600" w:hanging="360"/>
      </w:pPr>
      <w:rPr>
        <w:rFonts w:ascii="Courier New" w:hAnsi="Courier New" w:cs="Courier New" w:hint="default"/>
      </w:rPr>
    </w:lvl>
    <w:lvl w:ilvl="5" w:tplc="4462C2BA" w:tentative="1">
      <w:start w:val="1"/>
      <w:numFmt w:val="bullet"/>
      <w:lvlText w:val=""/>
      <w:lvlJc w:val="left"/>
      <w:pPr>
        <w:ind w:left="4320" w:hanging="360"/>
      </w:pPr>
      <w:rPr>
        <w:rFonts w:ascii="Wingdings" w:hAnsi="Wingdings" w:hint="default"/>
      </w:rPr>
    </w:lvl>
    <w:lvl w:ilvl="6" w:tplc="02282EC4" w:tentative="1">
      <w:start w:val="1"/>
      <w:numFmt w:val="bullet"/>
      <w:lvlText w:val=""/>
      <w:lvlJc w:val="left"/>
      <w:pPr>
        <w:ind w:left="5040" w:hanging="360"/>
      </w:pPr>
      <w:rPr>
        <w:rFonts w:ascii="Symbol" w:hAnsi="Symbol" w:hint="default"/>
      </w:rPr>
    </w:lvl>
    <w:lvl w:ilvl="7" w:tplc="9C9A365E" w:tentative="1">
      <w:start w:val="1"/>
      <w:numFmt w:val="bullet"/>
      <w:lvlText w:val="o"/>
      <w:lvlJc w:val="left"/>
      <w:pPr>
        <w:ind w:left="5760" w:hanging="360"/>
      </w:pPr>
      <w:rPr>
        <w:rFonts w:ascii="Courier New" w:hAnsi="Courier New" w:cs="Courier New" w:hint="default"/>
      </w:rPr>
    </w:lvl>
    <w:lvl w:ilvl="8" w:tplc="2DA6AC00" w:tentative="1">
      <w:start w:val="1"/>
      <w:numFmt w:val="bullet"/>
      <w:lvlText w:val=""/>
      <w:lvlJc w:val="left"/>
      <w:pPr>
        <w:ind w:left="6480" w:hanging="360"/>
      </w:pPr>
      <w:rPr>
        <w:rFonts w:ascii="Wingdings" w:hAnsi="Wingdings" w:hint="default"/>
      </w:rPr>
    </w:lvl>
  </w:abstractNum>
  <w:abstractNum w:abstractNumId="3"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996A22"/>
    <w:multiLevelType w:val="hybridMultilevel"/>
    <w:tmpl w:val="BA6E907E"/>
    <w:lvl w:ilvl="0" w:tplc="DEB8C754">
      <w:start w:val="1"/>
      <w:numFmt w:val="bullet"/>
      <w:lvlText w:val="•"/>
      <w:lvlJc w:val="left"/>
      <w:pPr>
        <w:tabs>
          <w:tab w:val="num" w:pos="360"/>
        </w:tabs>
        <w:ind w:left="360" w:hanging="360"/>
      </w:pPr>
      <w:rPr>
        <w:rFonts w:ascii="Arial" w:hAnsi="Arial" w:hint="default"/>
      </w:rPr>
    </w:lvl>
    <w:lvl w:ilvl="1" w:tplc="8D4891EE">
      <w:start w:val="1"/>
      <w:numFmt w:val="bullet"/>
      <w:lvlText w:val="•"/>
      <w:lvlJc w:val="left"/>
      <w:pPr>
        <w:tabs>
          <w:tab w:val="num" w:pos="1080"/>
        </w:tabs>
        <w:ind w:left="1080" w:hanging="360"/>
      </w:pPr>
      <w:rPr>
        <w:rFonts w:ascii="Arial" w:hAnsi="Arial" w:hint="default"/>
      </w:rPr>
    </w:lvl>
    <w:lvl w:ilvl="2" w:tplc="D2CEB5E0" w:tentative="1">
      <w:start w:val="1"/>
      <w:numFmt w:val="bullet"/>
      <w:lvlText w:val="•"/>
      <w:lvlJc w:val="left"/>
      <w:pPr>
        <w:tabs>
          <w:tab w:val="num" w:pos="1800"/>
        </w:tabs>
        <w:ind w:left="1800" w:hanging="360"/>
      </w:pPr>
      <w:rPr>
        <w:rFonts w:ascii="Arial" w:hAnsi="Arial" w:hint="default"/>
      </w:rPr>
    </w:lvl>
    <w:lvl w:ilvl="3" w:tplc="F4B09462" w:tentative="1">
      <w:start w:val="1"/>
      <w:numFmt w:val="bullet"/>
      <w:lvlText w:val="•"/>
      <w:lvlJc w:val="left"/>
      <w:pPr>
        <w:tabs>
          <w:tab w:val="num" w:pos="2520"/>
        </w:tabs>
        <w:ind w:left="2520" w:hanging="360"/>
      </w:pPr>
      <w:rPr>
        <w:rFonts w:ascii="Arial" w:hAnsi="Arial" w:hint="default"/>
      </w:rPr>
    </w:lvl>
    <w:lvl w:ilvl="4" w:tplc="E88E3236" w:tentative="1">
      <w:start w:val="1"/>
      <w:numFmt w:val="bullet"/>
      <w:lvlText w:val="•"/>
      <w:lvlJc w:val="left"/>
      <w:pPr>
        <w:tabs>
          <w:tab w:val="num" w:pos="3240"/>
        </w:tabs>
        <w:ind w:left="3240" w:hanging="360"/>
      </w:pPr>
      <w:rPr>
        <w:rFonts w:ascii="Arial" w:hAnsi="Arial" w:hint="default"/>
      </w:rPr>
    </w:lvl>
    <w:lvl w:ilvl="5" w:tplc="C770A18E" w:tentative="1">
      <w:start w:val="1"/>
      <w:numFmt w:val="bullet"/>
      <w:lvlText w:val="•"/>
      <w:lvlJc w:val="left"/>
      <w:pPr>
        <w:tabs>
          <w:tab w:val="num" w:pos="3960"/>
        </w:tabs>
        <w:ind w:left="3960" w:hanging="360"/>
      </w:pPr>
      <w:rPr>
        <w:rFonts w:ascii="Arial" w:hAnsi="Arial" w:hint="default"/>
      </w:rPr>
    </w:lvl>
    <w:lvl w:ilvl="6" w:tplc="7412407E" w:tentative="1">
      <w:start w:val="1"/>
      <w:numFmt w:val="bullet"/>
      <w:lvlText w:val="•"/>
      <w:lvlJc w:val="left"/>
      <w:pPr>
        <w:tabs>
          <w:tab w:val="num" w:pos="4680"/>
        </w:tabs>
        <w:ind w:left="4680" w:hanging="360"/>
      </w:pPr>
      <w:rPr>
        <w:rFonts w:ascii="Arial" w:hAnsi="Arial" w:hint="default"/>
      </w:rPr>
    </w:lvl>
    <w:lvl w:ilvl="7" w:tplc="771CE4CE" w:tentative="1">
      <w:start w:val="1"/>
      <w:numFmt w:val="bullet"/>
      <w:lvlText w:val="•"/>
      <w:lvlJc w:val="left"/>
      <w:pPr>
        <w:tabs>
          <w:tab w:val="num" w:pos="5400"/>
        </w:tabs>
        <w:ind w:left="5400" w:hanging="360"/>
      </w:pPr>
      <w:rPr>
        <w:rFonts w:ascii="Arial" w:hAnsi="Arial" w:hint="default"/>
      </w:rPr>
    </w:lvl>
    <w:lvl w:ilvl="8" w:tplc="3E0A95D8"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4"/>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357D1B"/>
    <w:rsid w:val="00001E96"/>
    <w:rsid w:val="00003B0C"/>
    <w:rsid w:val="0000474E"/>
    <w:rsid w:val="000143D1"/>
    <w:rsid w:val="00015ABC"/>
    <w:rsid w:val="0002595B"/>
    <w:rsid w:val="00057EAE"/>
    <w:rsid w:val="000819E4"/>
    <w:rsid w:val="00083266"/>
    <w:rsid w:val="00087E25"/>
    <w:rsid w:val="000A1C56"/>
    <w:rsid w:val="000A2094"/>
    <w:rsid w:val="000D1FBE"/>
    <w:rsid w:val="000D33BC"/>
    <w:rsid w:val="000E2FD5"/>
    <w:rsid w:val="000E5FDE"/>
    <w:rsid w:val="000E6EB6"/>
    <w:rsid w:val="000F49D1"/>
    <w:rsid w:val="000F4CDD"/>
    <w:rsid w:val="000F5E4C"/>
    <w:rsid w:val="001144BA"/>
    <w:rsid w:val="00132276"/>
    <w:rsid w:val="00157806"/>
    <w:rsid w:val="00163821"/>
    <w:rsid w:val="001824F1"/>
    <w:rsid w:val="0018368B"/>
    <w:rsid w:val="001B10E7"/>
    <w:rsid w:val="001B19B8"/>
    <w:rsid w:val="001C4ED8"/>
    <w:rsid w:val="001C5B98"/>
    <w:rsid w:val="001C652C"/>
    <w:rsid w:val="001C680F"/>
    <w:rsid w:val="001D1137"/>
    <w:rsid w:val="001D4E0B"/>
    <w:rsid w:val="001E1212"/>
    <w:rsid w:val="001E15AC"/>
    <w:rsid w:val="001E223E"/>
    <w:rsid w:val="001F29B0"/>
    <w:rsid w:val="00202D84"/>
    <w:rsid w:val="00216F73"/>
    <w:rsid w:val="0023369E"/>
    <w:rsid w:val="00265C39"/>
    <w:rsid w:val="0027003A"/>
    <w:rsid w:val="00270E86"/>
    <w:rsid w:val="00271AAB"/>
    <w:rsid w:val="002749C4"/>
    <w:rsid w:val="002948E8"/>
    <w:rsid w:val="002A1D3D"/>
    <w:rsid w:val="002A3362"/>
    <w:rsid w:val="002A33D1"/>
    <w:rsid w:val="002B20A4"/>
    <w:rsid w:val="002B3A1D"/>
    <w:rsid w:val="002D3CD2"/>
    <w:rsid w:val="0031353C"/>
    <w:rsid w:val="003260C6"/>
    <w:rsid w:val="003369FB"/>
    <w:rsid w:val="0034693F"/>
    <w:rsid w:val="0035050A"/>
    <w:rsid w:val="00352EE2"/>
    <w:rsid w:val="00355E69"/>
    <w:rsid w:val="0035625C"/>
    <w:rsid w:val="00357D1B"/>
    <w:rsid w:val="00364720"/>
    <w:rsid w:val="00392E23"/>
    <w:rsid w:val="003A566E"/>
    <w:rsid w:val="003A744C"/>
    <w:rsid w:val="003B78AC"/>
    <w:rsid w:val="003C6EB4"/>
    <w:rsid w:val="003D197A"/>
    <w:rsid w:val="003D1C92"/>
    <w:rsid w:val="003E42E5"/>
    <w:rsid w:val="003F0F40"/>
    <w:rsid w:val="004015AF"/>
    <w:rsid w:val="0041200B"/>
    <w:rsid w:val="00415FAE"/>
    <w:rsid w:val="004214A5"/>
    <w:rsid w:val="004332BF"/>
    <w:rsid w:val="00440B07"/>
    <w:rsid w:val="00445ACB"/>
    <w:rsid w:val="00450366"/>
    <w:rsid w:val="00466F6E"/>
    <w:rsid w:val="004703E9"/>
    <w:rsid w:val="0047167A"/>
    <w:rsid w:val="00486D96"/>
    <w:rsid w:val="004C2932"/>
    <w:rsid w:val="004D3602"/>
    <w:rsid w:val="00501952"/>
    <w:rsid w:val="00502D54"/>
    <w:rsid w:val="00517689"/>
    <w:rsid w:val="00544807"/>
    <w:rsid w:val="005527B0"/>
    <w:rsid w:val="00567B3D"/>
    <w:rsid w:val="005B2A1C"/>
    <w:rsid w:val="005B786D"/>
    <w:rsid w:val="005D09CF"/>
    <w:rsid w:val="005D25C0"/>
    <w:rsid w:val="005D4E7C"/>
    <w:rsid w:val="005D7A71"/>
    <w:rsid w:val="0061315A"/>
    <w:rsid w:val="00617339"/>
    <w:rsid w:val="00623B43"/>
    <w:rsid w:val="0066454F"/>
    <w:rsid w:val="0067615F"/>
    <w:rsid w:val="006769C2"/>
    <w:rsid w:val="0068538F"/>
    <w:rsid w:val="006A6D95"/>
    <w:rsid w:val="006A6F65"/>
    <w:rsid w:val="006B1A83"/>
    <w:rsid w:val="006B2750"/>
    <w:rsid w:val="006C0A1E"/>
    <w:rsid w:val="006C3B65"/>
    <w:rsid w:val="006D39D8"/>
    <w:rsid w:val="006D5F89"/>
    <w:rsid w:val="006E30CC"/>
    <w:rsid w:val="006E4ECA"/>
    <w:rsid w:val="007209F9"/>
    <w:rsid w:val="0072230A"/>
    <w:rsid w:val="00741FB3"/>
    <w:rsid w:val="00742AFA"/>
    <w:rsid w:val="007517EC"/>
    <w:rsid w:val="00762EE3"/>
    <w:rsid w:val="00777C7E"/>
    <w:rsid w:val="007A0D8B"/>
    <w:rsid w:val="007A445F"/>
    <w:rsid w:val="007B7023"/>
    <w:rsid w:val="007E5B0A"/>
    <w:rsid w:val="007E6B66"/>
    <w:rsid w:val="007E6F7A"/>
    <w:rsid w:val="007E7646"/>
    <w:rsid w:val="007F62F3"/>
    <w:rsid w:val="007F7B1B"/>
    <w:rsid w:val="00801ED8"/>
    <w:rsid w:val="00802829"/>
    <w:rsid w:val="008177C0"/>
    <w:rsid w:val="008333AA"/>
    <w:rsid w:val="00837F1F"/>
    <w:rsid w:val="008528D7"/>
    <w:rsid w:val="00864670"/>
    <w:rsid w:val="00864919"/>
    <w:rsid w:val="00865F30"/>
    <w:rsid w:val="00875728"/>
    <w:rsid w:val="008827F8"/>
    <w:rsid w:val="008A1EFA"/>
    <w:rsid w:val="008A3E96"/>
    <w:rsid w:val="008C7C26"/>
    <w:rsid w:val="008D4DCF"/>
    <w:rsid w:val="008E5B35"/>
    <w:rsid w:val="008F65FE"/>
    <w:rsid w:val="008F6640"/>
    <w:rsid w:val="00900C3A"/>
    <w:rsid w:val="0091532D"/>
    <w:rsid w:val="009166E5"/>
    <w:rsid w:val="009244D4"/>
    <w:rsid w:val="00924E1D"/>
    <w:rsid w:val="00974894"/>
    <w:rsid w:val="009845E8"/>
    <w:rsid w:val="00991CF0"/>
    <w:rsid w:val="009967FD"/>
    <w:rsid w:val="009C1AF9"/>
    <w:rsid w:val="009C43BC"/>
    <w:rsid w:val="009C5FCC"/>
    <w:rsid w:val="009D2A39"/>
    <w:rsid w:val="009E178B"/>
    <w:rsid w:val="009E2A5E"/>
    <w:rsid w:val="009F4A04"/>
    <w:rsid w:val="00A14455"/>
    <w:rsid w:val="00A14B52"/>
    <w:rsid w:val="00A23A61"/>
    <w:rsid w:val="00A60721"/>
    <w:rsid w:val="00A77C2C"/>
    <w:rsid w:val="00A8075B"/>
    <w:rsid w:val="00A8332F"/>
    <w:rsid w:val="00AA15D0"/>
    <w:rsid w:val="00AA3086"/>
    <w:rsid w:val="00AB1163"/>
    <w:rsid w:val="00AC0A54"/>
    <w:rsid w:val="00AC10E5"/>
    <w:rsid w:val="00AC3CEE"/>
    <w:rsid w:val="00AD30AF"/>
    <w:rsid w:val="00AE5866"/>
    <w:rsid w:val="00AF4128"/>
    <w:rsid w:val="00AF4B4C"/>
    <w:rsid w:val="00B114AE"/>
    <w:rsid w:val="00B258FB"/>
    <w:rsid w:val="00B26AAE"/>
    <w:rsid w:val="00B32072"/>
    <w:rsid w:val="00B3331D"/>
    <w:rsid w:val="00B348CA"/>
    <w:rsid w:val="00B70778"/>
    <w:rsid w:val="00B76142"/>
    <w:rsid w:val="00BA3DF0"/>
    <w:rsid w:val="00BC79D3"/>
    <w:rsid w:val="00BD4021"/>
    <w:rsid w:val="00BE1DFA"/>
    <w:rsid w:val="00BE41D8"/>
    <w:rsid w:val="00BE7B0C"/>
    <w:rsid w:val="00C1339F"/>
    <w:rsid w:val="00C16662"/>
    <w:rsid w:val="00C16E14"/>
    <w:rsid w:val="00C2008A"/>
    <w:rsid w:val="00C406EF"/>
    <w:rsid w:val="00C418D8"/>
    <w:rsid w:val="00C82633"/>
    <w:rsid w:val="00C83C51"/>
    <w:rsid w:val="00C840D0"/>
    <w:rsid w:val="00C84126"/>
    <w:rsid w:val="00CA055D"/>
    <w:rsid w:val="00CA2EDB"/>
    <w:rsid w:val="00CC5CE2"/>
    <w:rsid w:val="00CD27BA"/>
    <w:rsid w:val="00CE1443"/>
    <w:rsid w:val="00CF47C0"/>
    <w:rsid w:val="00D132A3"/>
    <w:rsid w:val="00D311DB"/>
    <w:rsid w:val="00D409CF"/>
    <w:rsid w:val="00D53647"/>
    <w:rsid w:val="00D71C0E"/>
    <w:rsid w:val="00D870D5"/>
    <w:rsid w:val="00D93C16"/>
    <w:rsid w:val="00DA2170"/>
    <w:rsid w:val="00DB1839"/>
    <w:rsid w:val="00DE3862"/>
    <w:rsid w:val="00DF56A9"/>
    <w:rsid w:val="00E24A10"/>
    <w:rsid w:val="00E37CD8"/>
    <w:rsid w:val="00E421C4"/>
    <w:rsid w:val="00E72933"/>
    <w:rsid w:val="00E7707D"/>
    <w:rsid w:val="00E84813"/>
    <w:rsid w:val="00E8588B"/>
    <w:rsid w:val="00EB1D61"/>
    <w:rsid w:val="00ED4B2D"/>
    <w:rsid w:val="00EE3C3C"/>
    <w:rsid w:val="00EE62D0"/>
    <w:rsid w:val="00EE7856"/>
    <w:rsid w:val="00F12CCF"/>
    <w:rsid w:val="00F16899"/>
    <w:rsid w:val="00F17211"/>
    <w:rsid w:val="00F238E9"/>
    <w:rsid w:val="00F3099C"/>
    <w:rsid w:val="00F447F2"/>
    <w:rsid w:val="00F530B2"/>
    <w:rsid w:val="00F61039"/>
    <w:rsid w:val="00F713B7"/>
    <w:rsid w:val="00F75C45"/>
    <w:rsid w:val="00F77023"/>
    <w:rsid w:val="00F850B8"/>
    <w:rsid w:val="00FA1123"/>
    <w:rsid w:val="00FA7FEA"/>
    <w:rsid w:val="00FC09A1"/>
    <w:rsid w:val="00FE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64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semiHidden/>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semiHidden/>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basedOn w:val="DefaultParagraphFont"/>
    <w:uiPriority w:val="99"/>
    <w:unhideWhenUsed/>
    <w:rsid w:val="008827A6"/>
    <w:rPr>
      <w:vertAlign w:val="superscript"/>
    </w:rPr>
  </w:style>
  <w:style w:type="paragraph" w:styleId="FootnoteText">
    <w:name w:val="footnote text"/>
    <w:basedOn w:val="Normal"/>
    <w:link w:val="FootnoteTextChar"/>
    <w:uiPriority w:val="99"/>
    <w:semiHidden/>
    <w:unhideWhenUsed/>
    <w:rsid w:val="008827A6"/>
    <w:rPr>
      <w:sz w:val="20"/>
      <w:szCs w:val="20"/>
    </w:rPr>
  </w:style>
  <w:style w:type="character" w:customStyle="1" w:styleId="FootnoteTextChar">
    <w:name w:val="Footnote Text Char"/>
    <w:basedOn w:val="DefaultParagraphFont"/>
    <w:link w:val="FootnoteText"/>
    <w:uiPriority w:val="99"/>
    <w:semiHidden/>
    <w:rsid w:val="008827A6"/>
    <w:rPr>
      <w:rFonts w:ascii="Times New Roman" w:hAnsi="Times New Roman"/>
      <w:sz w:val="20"/>
      <w:szCs w:val="20"/>
    </w:rPr>
  </w:style>
  <w:style w:type="paragraph" w:styleId="Header">
    <w:name w:val="header"/>
    <w:basedOn w:val="Normal"/>
    <w:link w:val="HeaderChar"/>
    <w:uiPriority w:val="99"/>
    <w:unhideWhenUsed/>
    <w:rsid w:val="005C1446"/>
    <w:pPr>
      <w:tabs>
        <w:tab w:val="center" w:pos="4680"/>
        <w:tab w:val="right" w:pos="9360"/>
      </w:tabs>
    </w:pPr>
  </w:style>
  <w:style w:type="character" w:customStyle="1" w:styleId="HeaderChar">
    <w:name w:val="Header Char"/>
    <w:basedOn w:val="DefaultParagraphFont"/>
    <w:link w:val="Header"/>
    <w:uiPriority w:val="99"/>
    <w:rsid w:val="005C1446"/>
    <w:rPr>
      <w:rFonts w:ascii="Times New Roman" w:hAnsi="Times New Roman"/>
      <w:sz w:val="24"/>
    </w:rPr>
  </w:style>
  <w:style w:type="paragraph" w:styleId="Footer">
    <w:name w:val="footer"/>
    <w:basedOn w:val="Normal"/>
    <w:link w:val="FooterChar"/>
    <w:uiPriority w:val="99"/>
    <w:unhideWhenUsed/>
    <w:rsid w:val="005C1446"/>
    <w:pPr>
      <w:tabs>
        <w:tab w:val="center" w:pos="4680"/>
        <w:tab w:val="right" w:pos="9360"/>
      </w:tabs>
    </w:pPr>
  </w:style>
  <w:style w:type="character" w:customStyle="1" w:styleId="FooterChar">
    <w:name w:val="Footer Char"/>
    <w:basedOn w:val="DefaultParagraphFont"/>
    <w:link w:val="Footer"/>
    <w:uiPriority w:val="99"/>
    <w:rsid w:val="005C1446"/>
    <w:rPr>
      <w:rFonts w:ascii="Times New Roman" w:hAnsi="Times New Roman"/>
      <w:sz w:val="24"/>
    </w:rPr>
  </w:style>
  <w:style w:type="paragraph" w:styleId="ListParagraph">
    <w:name w:val="List Paragraph"/>
    <w:basedOn w:val="Normal"/>
    <w:uiPriority w:val="1"/>
    <w:qFormat/>
    <w:rsid w:val="0045533E"/>
    <w:pPr>
      <w:ind w:left="720"/>
      <w:contextualSpacing/>
    </w:pPr>
  </w:style>
  <w:style w:type="paragraph" w:styleId="BalloonText">
    <w:name w:val="Balloon Text"/>
    <w:basedOn w:val="Normal"/>
    <w:link w:val="BalloonTextChar"/>
    <w:uiPriority w:val="99"/>
    <w:semiHidden/>
    <w:unhideWhenUsed/>
    <w:rsid w:val="00E32116"/>
    <w:rPr>
      <w:rFonts w:ascii="Tahoma" w:hAnsi="Tahoma" w:cs="Tahoma"/>
      <w:sz w:val="16"/>
      <w:szCs w:val="16"/>
    </w:rPr>
  </w:style>
  <w:style w:type="character" w:customStyle="1" w:styleId="BalloonTextChar">
    <w:name w:val="Balloon Text Char"/>
    <w:basedOn w:val="DefaultParagraphFont"/>
    <w:link w:val="BalloonText"/>
    <w:uiPriority w:val="99"/>
    <w:semiHidden/>
    <w:rsid w:val="00E32116"/>
    <w:rPr>
      <w:rFonts w:ascii="Tahoma" w:hAnsi="Tahoma" w:cs="Tahoma"/>
      <w:sz w:val="16"/>
      <w:szCs w:val="16"/>
    </w:rPr>
  </w:style>
  <w:style w:type="paragraph" w:customStyle="1" w:styleId="Default">
    <w:name w:val="Default"/>
    <w:rsid w:val="00F530B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F530B2"/>
    <w:rPr>
      <w:u w:val="single"/>
    </w:rPr>
  </w:style>
  <w:style w:type="paragraph" w:customStyle="1" w:styleId="BodyA">
    <w:name w:val="Body A"/>
    <w:rsid w:val="00F530B2"/>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rPr>
  </w:style>
  <w:style w:type="paragraph" w:styleId="NormalWeb">
    <w:name w:val="Normal (Web)"/>
    <w:basedOn w:val="Normal"/>
    <w:uiPriority w:val="99"/>
    <w:rsid w:val="00271AAB"/>
    <w:pPr>
      <w:spacing w:before="100" w:beforeAutospacing="1" w:after="100" w:afterAutospacing="1"/>
    </w:pPr>
    <w:rPr>
      <w:rFonts w:ascii="Arial Unicode MS" w:eastAsia="Arial Unicode MS" w:hAnsi="Arial Unicode MS" w:cs="Arial Unicode MS"/>
      <w:szCs w:val="24"/>
    </w:rPr>
  </w:style>
  <w:style w:type="character" w:styleId="UnresolvedMention">
    <w:name w:val="Unresolved Mention"/>
    <w:basedOn w:val="DefaultParagraphFont"/>
    <w:uiPriority w:val="99"/>
    <w:semiHidden/>
    <w:unhideWhenUsed/>
    <w:rsid w:val="009166E5"/>
    <w:rPr>
      <w:color w:val="808080"/>
      <w:shd w:val="clear" w:color="auto" w:fill="E6E6E6"/>
    </w:rPr>
  </w:style>
  <w:style w:type="paragraph" w:styleId="BodyText">
    <w:name w:val="Body Text"/>
    <w:basedOn w:val="Normal"/>
    <w:link w:val="BodyTextChar"/>
    <w:uiPriority w:val="1"/>
    <w:qFormat/>
    <w:rsid w:val="00364720"/>
    <w:pPr>
      <w:widowControl w:val="0"/>
      <w:autoSpaceDE w:val="0"/>
      <w:autoSpaceDN w:val="0"/>
    </w:pPr>
    <w:rPr>
      <w:rFonts w:eastAsia="Times New Roman" w:cs="Times New Roman"/>
      <w:sz w:val="22"/>
    </w:rPr>
  </w:style>
  <w:style w:type="character" w:customStyle="1" w:styleId="BodyTextChar">
    <w:name w:val="Body Text Char"/>
    <w:basedOn w:val="DefaultParagraphFont"/>
    <w:link w:val="BodyText"/>
    <w:uiPriority w:val="1"/>
    <w:rsid w:val="0036472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38E9"/>
    <w:rPr>
      <w:sz w:val="16"/>
      <w:szCs w:val="16"/>
    </w:rPr>
  </w:style>
  <w:style w:type="paragraph" w:styleId="CommentText">
    <w:name w:val="annotation text"/>
    <w:basedOn w:val="Normal"/>
    <w:link w:val="CommentTextChar"/>
    <w:uiPriority w:val="99"/>
    <w:semiHidden/>
    <w:unhideWhenUsed/>
    <w:rsid w:val="00F238E9"/>
    <w:rPr>
      <w:sz w:val="20"/>
      <w:szCs w:val="20"/>
    </w:rPr>
  </w:style>
  <w:style w:type="character" w:customStyle="1" w:styleId="CommentTextChar">
    <w:name w:val="Comment Text Char"/>
    <w:basedOn w:val="DefaultParagraphFont"/>
    <w:link w:val="CommentText"/>
    <w:uiPriority w:val="99"/>
    <w:semiHidden/>
    <w:rsid w:val="00F238E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38E9"/>
    <w:rPr>
      <w:b/>
      <w:bCs/>
    </w:rPr>
  </w:style>
  <w:style w:type="character" w:customStyle="1" w:styleId="CommentSubjectChar">
    <w:name w:val="Comment Subject Char"/>
    <w:basedOn w:val="CommentTextChar"/>
    <w:link w:val="CommentSubject"/>
    <w:uiPriority w:val="99"/>
    <w:semiHidden/>
    <w:rsid w:val="00F238E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397">
      <w:bodyDiv w:val="1"/>
      <w:marLeft w:val="0"/>
      <w:marRight w:val="0"/>
      <w:marTop w:val="0"/>
      <w:marBottom w:val="0"/>
      <w:divBdr>
        <w:top w:val="none" w:sz="0" w:space="0" w:color="auto"/>
        <w:left w:val="none" w:sz="0" w:space="0" w:color="auto"/>
        <w:bottom w:val="none" w:sz="0" w:space="0" w:color="auto"/>
        <w:right w:val="none" w:sz="0" w:space="0" w:color="auto"/>
      </w:divBdr>
    </w:div>
    <w:div w:id="120272423">
      <w:bodyDiv w:val="1"/>
      <w:marLeft w:val="0"/>
      <w:marRight w:val="0"/>
      <w:marTop w:val="0"/>
      <w:marBottom w:val="0"/>
      <w:divBdr>
        <w:top w:val="none" w:sz="0" w:space="0" w:color="auto"/>
        <w:left w:val="none" w:sz="0" w:space="0" w:color="auto"/>
        <w:bottom w:val="none" w:sz="0" w:space="0" w:color="auto"/>
        <w:right w:val="none" w:sz="0" w:space="0" w:color="auto"/>
      </w:divBdr>
    </w:div>
    <w:div w:id="146283752">
      <w:bodyDiv w:val="1"/>
      <w:marLeft w:val="0"/>
      <w:marRight w:val="0"/>
      <w:marTop w:val="0"/>
      <w:marBottom w:val="0"/>
      <w:divBdr>
        <w:top w:val="none" w:sz="0" w:space="0" w:color="auto"/>
        <w:left w:val="none" w:sz="0" w:space="0" w:color="auto"/>
        <w:bottom w:val="none" w:sz="0" w:space="0" w:color="auto"/>
        <w:right w:val="none" w:sz="0" w:space="0" w:color="auto"/>
      </w:divBdr>
    </w:div>
    <w:div w:id="672225753">
      <w:bodyDiv w:val="1"/>
      <w:marLeft w:val="0"/>
      <w:marRight w:val="0"/>
      <w:marTop w:val="0"/>
      <w:marBottom w:val="0"/>
      <w:divBdr>
        <w:top w:val="none" w:sz="0" w:space="0" w:color="auto"/>
        <w:left w:val="none" w:sz="0" w:space="0" w:color="auto"/>
        <w:bottom w:val="none" w:sz="0" w:space="0" w:color="auto"/>
        <w:right w:val="none" w:sz="0" w:space="0" w:color="auto"/>
      </w:divBdr>
    </w:div>
    <w:div w:id="861864898">
      <w:bodyDiv w:val="1"/>
      <w:marLeft w:val="0"/>
      <w:marRight w:val="0"/>
      <w:marTop w:val="0"/>
      <w:marBottom w:val="0"/>
      <w:divBdr>
        <w:top w:val="none" w:sz="0" w:space="0" w:color="auto"/>
        <w:left w:val="none" w:sz="0" w:space="0" w:color="auto"/>
        <w:bottom w:val="none" w:sz="0" w:space="0" w:color="auto"/>
        <w:right w:val="none" w:sz="0" w:space="0" w:color="auto"/>
      </w:divBdr>
      <w:divsChild>
        <w:div w:id="1061633139">
          <w:marLeft w:val="1166"/>
          <w:marRight w:val="0"/>
          <w:marTop w:val="100"/>
          <w:marBottom w:val="0"/>
          <w:divBdr>
            <w:top w:val="none" w:sz="0" w:space="0" w:color="auto"/>
            <w:left w:val="none" w:sz="0" w:space="0" w:color="auto"/>
            <w:bottom w:val="none" w:sz="0" w:space="0" w:color="auto"/>
            <w:right w:val="none" w:sz="0" w:space="0" w:color="auto"/>
          </w:divBdr>
        </w:div>
        <w:div w:id="1246571790">
          <w:marLeft w:val="1166"/>
          <w:marRight w:val="0"/>
          <w:marTop w:val="100"/>
          <w:marBottom w:val="0"/>
          <w:divBdr>
            <w:top w:val="none" w:sz="0" w:space="0" w:color="auto"/>
            <w:left w:val="none" w:sz="0" w:space="0" w:color="auto"/>
            <w:bottom w:val="none" w:sz="0" w:space="0" w:color="auto"/>
            <w:right w:val="none" w:sz="0" w:space="0" w:color="auto"/>
          </w:divBdr>
        </w:div>
        <w:div w:id="1543132185">
          <w:marLeft w:val="1166"/>
          <w:marRight w:val="0"/>
          <w:marTop w:val="100"/>
          <w:marBottom w:val="0"/>
          <w:divBdr>
            <w:top w:val="none" w:sz="0" w:space="0" w:color="auto"/>
            <w:left w:val="none" w:sz="0" w:space="0" w:color="auto"/>
            <w:bottom w:val="none" w:sz="0" w:space="0" w:color="auto"/>
            <w:right w:val="none" w:sz="0" w:space="0" w:color="auto"/>
          </w:divBdr>
        </w:div>
        <w:div w:id="1895189624">
          <w:marLeft w:val="1166"/>
          <w:marRight w:val="0"/>
          <w:marTop w:val="100"/>
          <w:marBottom w:val="0"/>
          <w:divBdr>
            <w:top w:val="none" w:sz="0" w:space="0" w:color="auto"/>
            <w:left w:val="none" w:sz="0" w:space="0" w:color="auto"/>
            <w:bottom w:val="none" w:sz="0" w:space="0" w:color="auto"/>
            <w:right w:val="none" w:sz="0" w:space="0" w:color="auto"/>
          </w:divBdr>
        </w:div>
        <w:div w:id="941258971">
          <w:marLeft w:val="1166"/>
          <w:marRight w:val="0"/>
          <w:marTop w:val="100"/>
          <w:marBottom w:val="0"/>
          <w:divBdr>
            <w:top w:val="none" w:sz="0" w:space="0" w:color="auto"/>
            <w:left w:val="none" w:sz="0" w:space="0" w:color="auto"/>
            <w:bottom w:val="none" w:sz="0" w:space="0" w:color="auto"/>
            <w:right w:val="none" w:sz="0" w:space="0" w:color="auto"/>
          </w:divBdr>
        </w:div>
        <w:div w:id="225653128">
          <w:marLeft w:val="1166"/>
          <w:marRight w:val="0"/>
          <w:marTop w:val="100"/>
          <w:marBottom w:val="0"/>
          <w:divBdr>
            <w:top w:val="none" w:sz="0" w:space="0" w:color="auto"/>
            <w:left w:val="none" w:sz="0" w:space="0" w:color="auto"/>
            <w:bottom w:val="none" w:sz="0" w:space="0" w:color="auto"/>
            <w:right w:val="none" w:sz="0" w:space="0" w:color="auto"/>
          </w:divBdr>
        </w:div>
        <w:div w:id="1009331381">
          <w:marLeft w:val="547"/>
          <w:marRight w:val="0"/>
          <w:marTop w:val="120"/>
          <w:marBottom w:val="0"/>
          <w:divBdr>
            <w:top w:val="none" w:sz="0" w:space="0" w:color="auto"/>
            <w:left w:val="none" w:sz="0" w:space="0" w:color="auto"/>
            <w:bottom w:val="none" w:sz="0" w:space="0" w:color="auto"/>
            <w:right w:val="none" w:sz="0" w:space="0" w:color="auto"/>
          </w:divBdr>
        </w:div>
      </w:divsChild>
    </w:div>
    <w:div w:id="1093866474">
      <w:bodyDiv w:val="1"/>
      <w:marLeft w:val="0"/>
      <w:marRight w:val="0"/>
      <w:marTop w:val="0"/>
      <w:marBottom w:val="0"/>
      <w:divBdr>
        <w:top w:val="none" w:sz="0" w:space="0" w:color="auto"/>
        <w:left w:val="none" w:sz="0" w:space="0" w:color="auto"/>
        <w:bottom w:val="none" w:sz="0" w:space="0" w:color="auto"/>
        <w:right w:val="none" w:sz="0" w:space="0" w:color="auto"/>
      </w:divBdr>
    </w:div>
    <w:div w:id="1430345534">
      <w:bodyDiv w:val="1"/>
      <w:marLeft w:val="0"/>
      <w:marRight w:val="0"/>
      <w:marTop w:val="0"/>
      <w:marBottom w:val="0"/>
      <w:divBdr>
        <w:top w:val="none" w:sz="0" w:space="0" w:color="auto"/>
        <w:left w:val="none" w:sz="0" w:space="0" w:color="auto"/>
        <w:bottom w:val="none" w:sz="0" w:space="0" w:color="auto"/>
        <w:right w:val="none" w:sz="0" w:space="0" w:color="auto"/>
      </w:divBdr>
    </w:div>
    <w:div w:id="1703283641">
      <w:bodyDiv w:val="1"/>
      <w:marLeft w:val="0"/>
      <w:marRight w:val="0"/>
      <w:marTop w:val="0"/>
      <w:marBottom w:val="0"/>
      <w:divBdr>
        <w:top w:val="none" w:sz="0" w:space="0" w:color="auto"/>
        <w:left w:val="none" w:sz="0" w:space="0" w:color="auto"/>
        <w:bottom w:val="none" w:sz="0" w:space="0" w:color="auto"/>
        <w:right w:val="none" w:sz="0" w:space="0" w:color="auto"/>
      </w:divBdr>
      <w:divsChild>
        <w:div w:id="982730787">
          <w:marLeft w:val="1166"/>
          <w:marRight w:val="0"/>
          <w:marTop w:val="100"/>
          <w:marBottom w:val="0"/>
          <w:divBdr>
            <w:top w:val="none" w:sz="0" w:space="0" w:color="auto"/>
            <w:left w:val="none" w:sz="0" w:space="0" w:color="auto"/>
            <w:bottom w:val="none" w:sz="0" w:space="0" w:color="auto"/>
            <w:right w:val="none" w:sz="0" w:space="0" w:color="auto"/>
          </w:divBdr>
        </w:div>
        <w:div w:id="1131824702">
          <w:marLeft w:val="1166"/>
          <w:marRight w:val="0"/>
          <w:marTop w:val="100"/>
          <w:marBottom w:val="0"/>
          <w:divBdr>
            <w:top w:val="none" w:sz="0" w:space="0" w:color="auto"/>
            <w:left w:val="none" w:sz="0" w:space="0" w:color="auto"/>
            <w:bottom w:val="none" w:sz="0" w:space="0" w:color="auto"/>
            <w:right w:val="none" w:sz="0" w:space="0" w:color="auto"/>
          </w:divBdr>
        </w:div>
        <w:div w:id="670789526">
          <w:marLeft w:val="1166"/>
          <w:marRight w:val="0"/>
          <w:marTop w:val="100"/>
          <w:marBottom w:val="0"/>
          <w:divBdr>
            <w:top w:val="none" w:sz="0" w:space="0" w:color="auto"/>
            <w:left w:val="none" w:sz="0" w:space="0" w:color="auto"/>
            <w:bottom w:val="none" w:sz="0" w:space="0" w:color="auto"/>
            <w:right w:val="none" w:sz="0" w:space="0" w:color="auto"/>
          </w:divBdr>
        </w:div>
        <w:div w:id="1596940060">
          <w:marLeft w:val="1166"/>
          <w:marRight w:val="0"/>
          <w:marTop w:val="100"/>
          <w:marBottom w:val="0"/>
          <w:divBdr>
            <w:top w:val="none" w:sz="0" w:space="0" w:color="auto"/>
            <w:left w:val="none" w:sz="0" w:space="0" w:color="auto"/>
            <w:bottom w:val="none" w:sz="0" w:space="0" w:color="auto"/>
            <w:right w:val="none" w:sz="0" w:space="0" w:color="auto"/>
          </w:divBdr>
        </w:div>
        <w:div w:id="647129057">
          <w:marLeft w:val="1166"/>
          <w:marRight w:val="0"/>
          <w:marTop w:val="100"/>
          <w:marBottom w:val="0"/>
          <w:divBdr>
            <w:top w:val="none" w:sz="0" w:space="0" w:color="auto"/>
            <w:left w:val="none" w:sz="0" w:space="0" w:color="auto"/>
            <w:bottom w:val="none" w:sz="0" w:space="0" w:color="auto"/>
            <w:right w:val="none" w:sz="0" w:space="0" w:color="auto"/>
          </w:divBdr>
        </w:div>
        <w:div w:id="649749196">
          <w:marLeft w:val="1166"/>
          <w:marRight w:val="0"/>
          <w:marTop w:val="100"/>
          <w:marBottom w:val="0"/>
          <w:divBdr>
            <w:top w:val="none" w:sz="0" w:space="0" w:color="auto"/>
            <w:left w:val="none" w:sz="0" w:space="0" w:color="auto"/>
            <w:bottom w:val="none" w:sz="0" w:space="0" w:color="auto"/>
            <w:right w:val="none" w:sz="0" w:space="0" w:color="auto"/>
          </w:divBdr>
        </w:div>
        <w:div w:id="1685789227">
          <w:marLeft w:val="547"/>
          <w:marRight w:val="0"/>
          <w:marTop w:val="120"/>
          <w:marBottom w:val="0"/>
          <w:divBdr>
            <w:top w:val="none" w:sz="0" w:space="0" w:color="auto"/>
            <w:left w:val="none" w:sz="0" w:space="0" w:color="auto"/>
            <w:bottom w:val="none" w:sz="0" w:space="0" w:color="auto"/>
            <w:right w:val="none" w:sz="0" w:space="0" w:color="auto"/>
          </w:divBdr>
        </w:div>
      </w:divsChild>
    </w:div>
    <w:div w:id="1763643526">
      <w:bodyDiv w:val="1"/>
      <w:marLeft w:val="0"/>
      <w:marRight w:val="0"/>
      <w:marTop w:val="0"/>
      <w:marBottom w:val="0"/>
      <w:divBdr>
        <w:top w:val="none" w:sz="0" w:space="0" w:color="auto"/>
        <w:left w:val="none" w:sz="0" w:space="0" w:color="auto"/>
        <w:bottom w:val="none" w:sz="0" w:space="0" w:color="auto"/>
        <w:right w:val="none" w:sz="0" w:space="0" w:color="auto"/>
      </w:divBdr>
    </w:div>
    <w:div w:id="1898929589">
      <w:bodyDiv w:val="1"/>
      <w:marLeft w:val="0"/>
      <w:marRight w:val="0"/>
      <w:marTop w:val="0"/>
      <w:marBottom w:val="0"/>
      <w:divBdr>
        <w:top w:val="none" w:sz="0" w:space="0" w:color="auto"/>
        <w:left w:val="none" w:sz="0" w:space="0" w:color="auto"/>
        <w:bottom w:val="none" w:sz="0" w:space="0" w:color="auto"/>
        <w:right w:val="none" w:sz="0" w:space="0" w:color="auto"/>
      </w:divBdr>
    </w:div>
    <w:div w:id="20191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92806-0ADD-48B1-93A4-82F9DA80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2018-04-24T22:12:00Z</dcterms:created>
  <dcterms:modified xsi:type="dcterms:W3CDTF">2018-04-27T18:07:00Z</dcterms:modified>
</cp:coreProperties>
</file>