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AB24F" w14:textId="77777777" w:rsidR="00C31C9E" w:rsidRPr="00456CBF" w:rsidRDefault="00C31C9E" w:rsidP="00C31C9E">
      <w:pPr>
        <w:pStyle w:val="T1"/>
        <w:pBdr>
          <w:bottom w:val="single" w:sz="6" w:space="0" w:color="auto"/>
        </w:pBdr>
        <w:tabs>
          <w:tab w:val="left" w:pos="3520"/>
          <w:tab w:val="center" w:pos="5040"/>
        </w:tabs>
        <w:rPr>
          <w:b w:val="0"/>
          <w:sz w:val="24"/>
          <w:szCs w:val="24"/>
        </w:rPr>
      </w:pPr>
      <w:bookmarkStart w:id="0" w:name="ditulogo"/>
      <w:bookmarkEnd w:id="0"/>
      <w:r w:rsidRPr="00456CBF">
        <w:rPr>
          <w:b w:val="0"/>
          <w:sz w:val="24"/>
          <w:szCs w:val="24"/>
        </w:rPr>
        <w:t>IEEE 802.18</w:t>
      </w:r>
    </w:p>
    <w:p w14:paraId="0D8AC285" w14:textId="77777777" w:rsidR="00C31C9E" w:rsidRPr="00456CBF" w:rsidRDefault="00C31C9E" w:rsidP="00C31C9E">
      <w:pPr>
        <w:pStyle w:val="T1"/>
        <w:pBdr>
          <w:bottom w:val="single" w:sz="6" w:space="0" w:color="auto"/>
        </w:pBdr>
        <w:rPr>
          <w:b w:val="0"/>
          <w:sz w:val="24"/>
          <w:szCs w:val="24"/>
        </w:rPr>
      </w:pPr>
      <w:r w:rsidRPr="00456CBF">
        <w:rPr>
          <w:b w:val="0"/>
          <w:sz w:val="24"/>
          <w:szCs w:val="24"/>
        </w:rPr>
        <w:t>Radio Regulatory-TAG</w:t>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1260"/>
        <w:gridCol w:w="1890"/>
        <w:gridCol w:w="1980"/>
        <w:gridCol w:w="2610"/>
      </w:tblGrid>
      <w:tr w:rsidR="00C31C9E" w:rsidRPr="00456CBF" w14:paraId="220EEA47" w14:textId="77777777" w:rsidTr="00C31C9E">
        <w:tblPrEx>
          <w:tblCellMar>
            <w:top w:w="0" w:type="dxa"/>
            <w:bottom w:w="0" w:type="dxa"/>
          </w:tblCellMar>
        </w:tblPrEx>
        <w:trPr>
          <w:trHeight w:val="485"/>
          <w:jc w:val="center"/>
        </w:trPr>
        <w:tc>
          <w:tcPr>
            <w:tcW w:w="9909" w:type="dxa"/>
            <w:gridSpan w:val="5"/>
            <w:vAlign w:val="center"/>
          </w:tcPr>
          <w:p w14:paraId="3B5B01D4" w14:textId="77777777" w:rsidR="00C31C9E" w:rsidRDefault="00C31C9E" w:rsidP="00D76979">
            <w:pPr>
              <w:pStyle w:val="T2"/>
              <w:spacing w:after="0"/>
              <w:rPr>
                <w:b w:val="0"/>
                <w:sz w:val="24"/>
                <w:szCs w:val="24"/>
              </w:rPr>
            </w:pPr>
            <w:r>
              <w:rPr>
                <w:b w:val="0"/>
                <w:sz w:val="24"/>
                <w:szCs w:val="24"/>
              </w:rPr>
              <w:t xml:space="preserve">Proposed update to Annex 17 of </w:t>
            </w:r>
            <w:r w:rsidRPr="00C31C9E">
              <w:rPr>
                <w:b w:val="0"/>
                <w:sz w:val="24"/>
                <w:szCs w:val="24"/>
              </w:rPr>
              <w:t>Document 5A/298-E</w:t>
            </w:r>
          </w:p>
          <w:p w14:paraId="19A4630A" w14:textId="77777777" w:rsidR="00C31C9E" w:rsidRDefault="00C31C9E" w:rsidP="00D76979">
            <w:pPr>
              <w:pStyle w:val="T2"/>
              <w:spacing w:after="0"/>
              <w:rPr>
                <w:b w:val="0"/>
                <w:sz w:val="24"/>
                <w:szCs w:val="24"/>
              </w:rPr>
            </w:pPr>
          </w:p>
          <w:p w14:paraId="618BA8D2" w14:textId="77777777" w:rsidR="00C31C9E" w:rsidRDefault="00C31C9E" w:rsidP="00C31C9E">
            <w:pPr>
              <w:pStyle w:val="T2"/>
              <w:rPr>
                <w:b w:val="0"/>
                <w:sz w:val="24"/>
                <w:szCs w:val="24"/>
              </w:rPr>
            </w:pPr>
            <w:r w:rsidRPr="00C31C9E">
              <w:rPr>
                <w:b w:val="0"/>
                <w:sz w:val="24"/>
                <w:szCs w:val="24"/>
              </w:rPr>
              <w:t xml:space="preserve">WORKING DOCUMENT TOWARD A PRELIMINARY DRAFT </w:t>
            </w:r>
          </w:p>
          <w:p w14:paraId="1D9FB09B" w14:textId="45D864EB" w:rsidR="00C31C9E" w:rsidRPr="00C31C9E" w:rsidRDefault="00C31C9E" w:rsidP="00C31C9E">
            <w:pPr>
              <w:pStyle w:val="T2"/>
              <w:rPr>
                <w:b w:val="0"/>
                <w:sz w:val="24"/>
                <w:szCs w:val="24"/>
              </w:rPr>
            </w:pPr>
            <w:r w:rsidRPr="00C31C9E">
              <w:rPr>
                <w:b w:val="0"/>
                <w:sz w:val="24"/>
                <w:szCs w:val="24"/>
              </w:rPr>
              <w:t>REVISION OF RECOMMENDATION ITU-R M.2003-1</w:t>
            </w:r>
          </w:p>
          <w:p w14:paraId="1246FB76" w14:textId="77777777" w:rsidR="00C31C9E" w:rsidRPr="00C31C9E" w:rsidRDefault="00C31C9E" w:rsidP="00C31C9E">
            <w:pPr>
              <w:pStyle w:val="T2"/>
              <w:rPr>
                <w:b w:val="0"/>
                <w:sz w:val="24"/>
                <w:szCs w:val="24"/>
              </w:rPr>
            </w:pPr>
            <w:r w:rsidRPr="00C31C9E">
              <w:rPr>
                <w:b w:val="0"/>
                <w:sz w:val="24"/>
                <w:szCs w:val="24"/>
              </w:rPr>
              <w:t>Multiple Gigabit Wireless Systems in frequencies around 60 GHz</w:t>
            </w:r>
          </w:p>
          <w:p w14:paraId="1F552F93" w14:textId="4829867A" w:rsidR="00C31C9E" w:rsidRPr="00456CBF" w:rsidRDefault="00C31C9E" w:rsidP="00C31C9E">
            <w:pPr>
              <w:pStyle w:val="T2"/>
              <w:spacing w:after="0"/>
              <w:rPr>
                <w:b w:val="0"/>
                <w:sz w:val="24"/>
                <w:szCs w:val="24"/>
              </w:rPr>
            </w:pPr>
            <w:r w:rsidRPr="00C31C9E">
              <w:rPr>
                <w:b w:val="0"/>
                <w:sz w:val="24"/>
                <w:szCs w:val="24"/>
              </w:rPr>
              <w:t>(Question ITU-R 212-3/5)</w:t>
            </w:r>
          </w:p>
        </w:tc>
      </w:tr>
      <w:tr w:rsidR="00C31C9E" w:rsidRPr="00456CBF" w14:paraId="43911418" w14:textId="77777777" w:rsidTr="00C31C9E">
        <w:tblPrEx>
          <w:tblCellMar>
            <w:top w:w="0" w:type="dxa"/>
            <w:bottom w:w="0" w:type="dxa"/>
          </w:tblCellMar>
        </w:tblPrEx>
        <w:trPr>
          <w:trHeight w:val="359"/>
          <w:jc w:val="center"/>
        </w:trPr>
        <w:tc>
          <w:tcPr>
            <w:tcW w:w="9909" w:type="dxa"/>
            <w:gridSpan w:val="5"/>
            <w:vAlign w:val="center"/>
          </w:tcPr>
          <w:p w14:paraId="313E7166" w14:textId="5136B231" w:rsidR="00C31C9E" w:rsidRPr="00456CBF" w:rsidRDefault="00C31C9E" w:rsidP="00D76979">
            <w:pPr>
              <w:pStyle w:val="T2"/>
              <w:spacing w:after="0"/>
              <w:ind w:left="0"/>
              <w:rPr>
                <w:b w:val="0"/>
                <w:sz w:val="24"/>
                <w:szCs w:val="24"/>
              </w:rPr>
            </w:pPr>
            <w:r w:rsidRPr="00456CBF">
              <w:rPr>
                <w:b w:val="0"/>
                <w:sz w:val="24"/>
                <w:szCs w:val="24"/>
              </w:rPr>
              <w:t xml:space="preserve">Date: </w:t>
            </w:r>
            <w:r>
              <w:rPr>
                <w:b w:val="0"/>
                <w:sz w:val="24"/>
                <w:szCs w:val="24"/>
              </w:rPr>
              <w:t>15 Mar 2017</w:t>
            </w:r>
            <w:r w:rsidRPr="00456CBF">
              <w:rPr>
                <w:b w:val="0"/>
                <w:sz w:val="24"/>
                <w:szCs w:val="24"/>
              </w:rPr>
              <w:fldChar w:fldCharType="begin"/>
            </w:r>
            <w:r w:rsidRPr="00456CBF">
              <w:rPr>
                <w:b w:val="0"/>
                <w:sz w:val="24"/>
                <w:szCs w:val="24"/>
              </w:rPr>
              <w:instrText xml:space="preserve"> KEYWORDS   \* MERGEFORMAT </w:instrText>
            </w:r>
            <w:r w:rsidRPr="00456CBF">
              <w:rPr>
                <w:b w:val="0"/>
                <w:sz w:val="24"/>
                <w:szCs w:val="24"/>
              </w:rPr>
              <w:fldChar w:fldCharType="end"/>
            </w:r>
          </w:p>
        </w:tc>
      </w:tr>
      <w:tr w:rsidR="00C31C9E" w:rsidRPr="00456CBF" w14:paraId="2917B633" w14:textId="77777777" w:rsidTr="00C31C9E">
        <w:tblPrEx>
          <w:tblCellMar>
            <w:top w:w="0" w:type="dxa"/>
            <w:bottom w:w="0" w:type="dxa"/>
          </w:tblCellMar>
        </w:tblPrEx>
        <w:trPr>
          <w:jc w:val="center"/>
        </w:trPr>
        <w:tc>
          <w:tcPr>
            <w:tcW w:w="2169" w:type="dxa"/>
            <w:vAlign w:val="center"/>
          </w:tcPr>
          <w:p w14:paraId="2FBCC5D8" w14:textId="77777777" w:rsidR="00C31C9E" w:rsidRPr="00456CBF" w:rsidRDefault="00C31C9E" w:rsidP="00D76979">
            <w:pPr>
              <w:pStyle w:val="T2"/>
              <w:spacing w:after="0"/>
              <w:ind w:left="0" w:right="0"/>
              <w:rPr>
                <w:b w:val="0"/>
                <w:sz w:val="24"/>
                <w:szCs w:val="24"/>
              </w:rPr>
            </w:pPr>
            <w:r w:rsidRPr="00456CBF">
              <w:rPr>
                <w:b w:val="0"/>
                <w:sz w:val="24"/>
                <w:szCs w:val="24"/>
              </w:rPr>
              <w:t>Name</w:t>
            </w:r>
          </w:p>
        </w:tc>
        <w:tc>
          <w:tcPr>
            <w:tcW w:w="1260" w:type="dxa"/>
            <w:vAlign w:val="center"/>
          </w:tcPr>
          <w:p w14:paraId="77FEC33C" w14:textId="77777777" w:rsidR="00C31C9E" w:rsidRPr="00456CBF" w:rsidRDefault="00C31C9E" w:rsidP="00D76979">
            <w:pPr>
              <w:pStyle w:val="T2"/>
              <w:spacing w:after="0"/>
              <w:ind w:left="0" w:right="0"/>
              <w:rPr>
                <w:b w:val="0"/>
                <w:sz w:val="24"/>
                <w:szCs w:val="24"/>
              </w:rPr>
            </w:pPr>
            <w:r w:rsidRPr="00456CBF">
              <w:rPr>
                <w:b w:val="0"/>
                <w:sz w:val="24"/>
                <w:szCs w:val="24"/>
              </w:rPr>
              <w:t>Affiliation</w:t>
            </w:r>
          </w:p>
        </w:tc>
        <w:tc>
          <w:tcPr>
            <w:tcW w:w="1890" w:type="dxa"/>
            <w:vAlign w:val="center"/>
          </w:tcPr>
          <w:p w14:paraId="0394D7DA" w14:textId="77777777" w:rsidR="00C31C9E" w:rsidRPr="00456CBF" w:rsidRDefault="00C31C9E" w:rsidP="00D76979">
            <w:pPr>
              <w:pStyle w:val="T2"/>
              <w:spacing w:after="0"/>
              <w:ind w:left="0" w:right="0"/>
              <w:rPr>
                <w:b w:val="0"/>
                <w:sz w:val="24"/>
                <w:szCs w:val="24"/>
              </w:rPr>
            </w:pPr>
            <w:r w:rsidRPr="00456CBF">
              <w:rPr>
                <w:b w:val="0"/>
                <w:sz w:val="24"/>
                <w:szCs w:val="24"/>
              </w:rPr>
              <w:t>Address</w:t>
            </w:r>
          </w:p>
        </w:tc>
        <w:tc>
          <w:tcPr>
            <w:tcW w:w="1980" w:type="dxa"/>
            <w:vAlign w:val="center"/>
          </w:tcPr>
          <w:p w14:paraId="00296DD6" w14:textId="77777777" w:rsidR="00C31C9E" w:rsidRPr="00456CBF" w:rsidRDefault="00C31C9E" w:rsidP="00D76979">
            <w:pPr>
              <w:pStyle w:val="T2"/>
              <w:spacing w:after="0"/>
              <w:ind w:left="0" w:right="0"/>
              <w:rPr>
                <w:b w:val="0"/>
                <w:sz w:val="24"/>
                <w:szCs w:val="24"/>
              </w:rPr>
            </w:pPr>
            <w:r w:rsidRPr="00456CBF">
              <w:rPr>
                <w:b w:val="0"/>
                <w:sz w:val="24"/>
                <w:szCs w:val="24"/>
              </w:rPr>
              <w:t>Phone</w:t>
            </w:r>
          </w:p>
        </w:tc>
        <w:tc>
          <w:tcPr>
            <w:tcW w:w="2610" w:type="dxa"/>
            <w:vAlign w:val="center"/>
          </w:tcPr>
          <w:p w14:paraId="50676197" w14:textId="77777777" w:rsidR="00C31C9E" w:rsidRPr="00456CBF" w:rsidRDefault="00C31C9E" w:rsidP="00D76979">
            <w:pPr>
              <w:pStyle w:val="T2"/>
              <w:spacing w:after="0"/>
              <w:ind w:left="0" w:right="0"/>
              <w:rPr>
                <w:b w:val="0"/>
                <w:sz w:val="24"/>
                <w:szCs w:val="24"/>
              </w:rPr>
            </w:pPr>
            <w:r w:rsidRPr="00456CBF">
              <w:rPr>
                <w:b w:val="0"/>
                <w:sz w:val="24"/>
                <w:szCs w:val="24"/>
              </w:rPr>
              <w:t>email</w:t>
            </w:r>
          </w:p>
        </w:tc>
      </w:tr>
      <w:tr w:rsidR="00C31C9E" w:rsidRPr="00456CBF" w14:paraId="0887D2FE" w14:textId="77777777" w:rsidTr="00C31C9E">
        <w:tblPrEx>
          <w:tblCellMar>
            <w:top w:w="0" w:type="dxa"/>
            <w:bottom w:w="0" w:type="dxa"/>
          </w:tblCellMar>
        </w:tblPrEx>
        <w:trPr>
          <w:jc w:val="center"/>
        </w:trPr>
        <w:tc>
          <w:tcPr>
            <w:tcW w:w="9909" w:type="dxa"/>
            <w:gridSpan w:val="5"/>
            <w:vAlign w:val="center"/>
          </w:tcPr>
          <w:p w14:paraId="0DB58A50" w14:textId="77777777" w:rsidR="00C31C9E" w:rsidRPr="00456CBF" w:rsidRDefault="00C31C9E" w:rsidP="00D76979">
            <w:pPr>
              <w:pStyle w:val="T2"/>
              <w:spacing w:after="0"/>
              <w:ind w:left="0" w:right="0"/>
              <w:jc w:val="left"/>
              <w:rPr>
                <w:b w:val="0"/>
                <w:sz w:val="24"/>
                <w:szCs w:val="24"/>
              </w:rPr>
            </w:pPr>
          </w:p>
        </w:tc>
      </w:tr>
      <w:tr w:rsidR="00C31C9E" w:rsidRPr="00456CBF" w14:paraId="2B853892" w14:textId="77777777" w:rsidTr="00C31C9E">
        <w:tblPrEx>
          <w:tblCellMar>
            <w:top w:w="0" w:type="dxa"/>
            <w:bottom w:w="0" w:type="dxa"/>
          </w:tblCellMar>
        </w:tblPrEx>
        <w:trPr>
          <w:jc w:val="center"/>
        </w:trPr>
        <w:tc>
          <w:tcPr>
            <w:tcW w:w="9909" w:type="dxa"/>
            <w:gridSpan w:val="5"/>
            <w:vAlign w:val="center"/>
          </w:tcPr>
          <w:p w14:paraId="5DB60907" w14:textId="77777777" w:rsidR="00C31C9E" w:rsidRPr="00456CBF" w:rsidRDefault="00C31C9E" w:rsidP="00D76979">
            <w:pPr>
              <w:pStyle w:val="T2"/>
              <w:spacing w:after="0"/>
              <w:ind w:left="0" w:right="0"/>
              <w:jc w:val="left"/>
              <w:rPr>
                <w:b w:val="0"/>
                <w:sz w:val="24"/>
                <w:szCs w:val="24"/>
              </w:rPr>
            </w:pPr>
            <w:r w:rsidRPr="00456CBF">
              <w:rPr>
                <w:b w:val="0"/>
                <w:sz w:val="24"/>
                <w:szCs w:val="24"/>
              </w:rPr>
              <w:t xml:space="preserve">Author(s): </w:t>
            </w:r>
          </w:p>
        </w:tc>
      </w:tr>
      <w:tr w:rsidR="00C31C9E" w:rsidRPr="00456CBF" w14:paraId="0206DCEA" w14:textId="77777777" w:rsidTr="00C31C9E">
        <w:tblPrEx>
          <w:tblCellMar>
            <w:top w:w="0" w:type="dxa"/>
            <w:bottom w:w="0" w:type="dxa"/>
          </w:tblCellMar>
        </w:tblPrEx>
        <w:trPr>
          <w:jc w:val="center"/>
        </w:trPr>
        <w:tc>
          <w:tcPr>
            <w:tcW w:w="2169" w:type="dxa"/>
            <w:vAlign w:val="center"/>
          </w:tcPr>
          <w:p w14:paraId="6AF1C393" w14:textId="1A53FE37" w:rsidR="00C31C9E" w:rsidRPr="00456CBF" w:rsidRDefault="00C31C9E" w:rsidP="00D76979">
            <w:pPr>
              <w:pStyle w:val="T2"/>
              <w:spacing w:after="0"/>
              <w:ind w:left="0" w:right="0"/>
              <w:rPr>
                <w:b w:val="0"/>
                <w:sz w:val="24"/>
                <w:szCs w:val="24"/>
              </w:rPr>
            </w:pPr>
            <w:r>
              <w:rPr>
                <w:b w:val="0"/>
                <w:sz w:val="22"/>
                <w:szCs w:val="24"/>
              </w:rPr>
              <w:t>Benjamin A. Rolfe</w:t>
            </w:r>
          </w:p>
        </w:tc>
        <w:tc>
          <w:tcPr>
            <w:tcW w:w="1260" w:type="dxa"/>
            <w:vAlign w:val="center"/>
          </w:tcPr>
          <w:p w14:paraId="57E8C833" w14:textId="76BD5949" w:rsidR="00C31C9E" w:rsidRPr="00456CBF" w:rsidRDefault="00C31C9E" w:rsidP="00D76979">
            <w:pPr>
              <w:pStyle w:val="T2"/>
              <w:spacing w:after="0"/>
              <w:ind w:left="0" w:right="0"/>
              <w:rPr>
                <w:b w:val="0"/>
                <w:sz w:val="24"/>
                <w:szCs w:val="24"/>
              </w:rPr>
            </w:pPr>
            <w:r>
              <w:rPr>
                <w:b w:val="0"/>
                <w:sz w:val="24"/>
                <w:szCs w:val="24"/>
              </w:rPr>
              <w:t>BCA</w:t>
            </w:r>
          </w:p>
        </w:tc>
        <w:tc>
          <w:tcPr>
            <w:tcW w:w="1890" w:type="dxa"/>
            <w:vAlign w:val="center"/>
          </w:tcPr>
          <w:p w14:paraId="185538A7" w14:textId="7A417149" w:rsidR="00C31C9E" w:rsidRPr="00456CBF" w:rsidRDefault="00C31C9E" w:rsidP="00D76979">
            <w:pPr>
              <w:pStyle w:val="T2"/>
              <w:spacing w:after="0"/>
              <w:ind w:left="0" w:right="0"/>
              <w:rPr>
                <w:b w:val="0"/>
                <w:sz w:val="24"/>
                <w:szCs w:val="24"/>
              </w:rPr>
            </w:pPr>
            <w:r>
              <w:rPr>
                <w:b w:val="0"/>
                <w:sz w:val="24"/>
                <w:szCs w:val="24"/>
              </w:rPr>
              <w:t>Los Gatos, CA</w:t>
            </w:r>
          </w:p>
        </w:tc>
        <w:tc>
          <w:tcPr>
            <w:tcW w:w="1980" w:type="dxa"/>
            <w:vAlign w:val="center"/>
          </w:tcPr>
          <w:p w14:paraId="186B1644" w14:textId="3BA40298" w:rsidR="00C31C9E" w:rsidRPr="008F0735" w:rsidRDefault="00C31C9E" w:rsidP="00D76979">
            <w:pPr>
              <w:pStyle w:val="T2"/>
              <w:spacing w:after="0"/>
              <w:ind w:left="0" w:right="0"/>
              <w:rPr>
                <w:b w:val="0"/>
                <w:sz w:val="24"/>
                <w:szCs w:val="24"/>
              </w:rPr>
            </w:pPr>
            <w:r>
              <w:rPr>
                <w:b w:val="0"/>
                <w:sz w:val="24"/>
                <w:szCs w:val="24"/>
              </w:rPr>
              <w:t>+14083957732</w:t>
            </w:r>
          </w:p>
        </w:tc>
        <w:tc>
          <w:tcPr>
            <w:tcW w:w="2610" w:type="dxa"/>
            <w:vAlign w:val="center"/>
          </w:tcPr>
          <w:p w14:paraId="5F420000" w14:textId="66C290B7" w:rsidR="00C31C9E" w:rsidRPr="00456CBF" w:rsidRDefault="00C31C9E" w:rsidP="00D76979">
            <w:pPr>
              <w:pStyle w:val="T2"/>
              <w:spacing w:after="0"/>
              <w:ind w:left="0" w:right="0"/>
              <w:rPr>
                <w:b w:val="0"/>
                <w:sz w:val="24"/>
                <w:szCs w:val="24"/>
              </w:rPr>
            </w:pPr>
            <w:r>
              <w:rPr>
                <w:b w:val="0"/>
                <w:sz w:val="24"/>
                <w:szCs w:val="24"/>
              </w:rPr>
              <w:t>Ben.rolfe @ ieee.org</w:t>
            </w:r>
          </w:p>
        </w:tc>
      </w:tr>
      <w:tr w:rsidR="00C31C9E" w:rsidRPr="00456CBF" w14:paraId="1B06F2FA" w14:textId="77777777" w:rsidTr="00C31C9E">
        <w:tblPrEx>
          <w:tblCellMar>
            <w:top w:w="0" w:type="dxa"/>
            <w:bottom w:w="0" w:type="dxa"/>
          </w:tblCellMar>
        </w:tblPrEx>
        <w:trPr>
          <w:jc w:val="center"/>
        </w:trPr>
        <w:tc>
          <w:tcPr>
            <w:tcW w:w="2169" w:type="dxa"/>
            <w:vAlign w:val="center"/>
          </w:tcPr>
          <w:p w14:paraId="5C55B979" w14:textId="77777777" w:rsidR="00C31C9E" w:rsidRPr="00456CBF" w:rsidRDefault="00C31C9E" w:rsidP="00D76979">
            <w:pPr>
              <w:pStyle w:val="T2"/>
              <w:spacing w:after="0"/>
              <w:ind w:left="0" w:right="0"/>
              <w:rPr>
                <w:b w:val="0"/>
                <w:sz w:val="24"/>
                <w:szCs w:val="24"/>
              </w:rPr>
            </w:pPr>
          </w:p>
        </w:tc>
        <w:tc>
          <w:tcPr>
            <w:tcW w:w="1260" w:type="dxa"/>
            <w:vAlign w:val="center"/>
          </w:tcPr>
          <w:p w14:paraId="5FB94733" w14:textId="77777777" w:rsidR="00C31C9E" w:rsidRPr="00456CBF" w:rsidRDefault="00C31C9E" w:rsidP="00D76979">
            <w:pPr>
              <w:pStyle w:val="T2"/>
              <w:spacing w:after="0"/>
              <w:ind w:left="0" w:right="0"/>
              <w:rPr>
                <w:b w:val="0"/>
                <w:sz w:val="24"/>
                <w:szCs w:val="24"/>
              </w:rPr>
            </w:pPr>
          </w:p>
        </w:tc>
        <w:tc>
          <w:tcPr>
            <w:tcW w:w="1890" w:type="dxa"/>
            <w:vAlign w:val="center"/>
          </w:tcPr>
          <w:p w14:paraId="61ED641D" w14:textId="77777777" w:rsidR="00C31C9E" w:rsidRPr="00456CBF" w:rsidRDefault="00C31C9E" w:rsidP="00D76979">
            <w:pPr>
              <w:pStyle w:val="T2"/>
              <w:spacing w:after="0"/>
              <w:ind w:left="0" w:right="0"/>
              <w:rPr>
                <w:b w:val="0"/>
                <w:sz w:val="24"/>
                <w:szCs w:val="24"/>
              </w:rPr>
            </w:pPr>
          </w:p>
        </w:tc>
        <w:tc>
          <w:tcPr>
            <w:tcW w:w="1980" w:type="dxa"/>
            <w:vAlign w:val="center"/>
          </w:tcPr>
          <w:p w14:paraId="6B269EA6" w14:textId="77777777" w:rsidR="00C31C9E" w:rsidRPr="00456CBF" w:rsidRDefault="00C31C9E" w:rsidP="00D76979">
            <w:pPr>
              <w:pStyle w:val="T2"/>
              <w:spacing w:after="0"/>
              <w:ind w:left="0" w:right="0"/>
              <w:rPr>
                <w:b w:val="0"/>
                <w:sz w:val="24"/>
                <w:szCs w:val="24"/>
              </w:rPr>
            </w:pPr>
          </w:p>
        </w:tc>
        <w:tc>
          <w:tcPr>
            <w:tcW w:w="2610" w:type="dxa"/>
            <w:vAlign w:val="center"/>
          </w:tcPr>
          <w:p w14:paraId="43A138A5" w14:textId="77777777" w:rsidR="00C31C9E" w:rsidRPr="00456CBF" w:rsidRDefault="00C31C9E" w:rsidP="00D76979">
            <w:pPr>
              <w:pStyle w:val="T2"/>
              <w:spacing w:after="0"/>
              <w:ind w:left="0" w:right="0"/>
              <w:rPr>
                <w:b w:val="0"/>
                <w:sz w:val="24"/>
                <w:szCs w:val="24"/>
              </w:rPr>
            </w:pPr>
          </w:p>
        </w:tc>
      </w:tr>
      <w:tr w:rsidR="00C31C9E" w:rsidRPr="00456CBF" w14:paraId="56F60A68" w14:textId="77777777" w:rsidTr="00C31C9E">
        <w:tblPrEx>
          <w:tblCellMar>
            <w:top w:w="0" w:type="dxa"/>
            <w:bottom w:w="0" w:type="dxa"/>
          </w:tblCellMar>
        </w:tblPrEx>
        <w:trPr>
          <w:jc w:val="center"/>
        </w:trPr>
        <w:tc>
          <w:tcPr>
            <w:tcW w:w="9909" w:type="dxa"/>
            <w:gridSpan w:val="5"/>
            <w:vAlign w:val="center"/>
          </w:tcPr>
          <w:p w14:paraId="74A41CE9" w14:textId="77777777" w:rsidR="00C31C9E" w:rsidRPr="00456CBF" w:rsidRDefault="00C31C9E" w:rsidP="00D76979">
            <w:pPr>
              <w:pStyle w:val="T2"/>
              <w:spacing w:after="0"/>
              <w:ind w:left="0" w:right="0"/>
              <w:jc w:val="left"/>
              <w:rPr>
                <w:b w:val="0"/>
                <w:sz w:val="24"/>
                <w:szCs w:val="24"/>
              </w:rPr>
            </w:pPr>
          </w:p>
        </w:tc>
      </w:tr>
    </w:tbl>
    <w:p w14:paraId="0E4B91AB" w14:textId="77777777" w:rsidR="00C31C9E" w:rsidRPr="00456CBF" w:rsidRDefault="00C31C9E" w:rsidP="00C31C9E">
      <w:pPr>
        <w:pStyle w:val="T1"/>
        <w:rPr>
          <w:b w:val="0"/>
          <w:sz w:val="24"/>
          <w:szCs w:val="24"/>
        </w:rPr>
      </w:pPr>
    </w:p>
    <w:p w14:paraId="04200CF7" w14:textId="77777777" w:rsidR="00C31C9E" w:rsidRPr="00456CBF" w:rsidRDefault="00C31C9E" w:rsidP="00C31C9E">
      <w:pPr>
        <w:pStyle w:val="T1"/>
        <w:rPr>
          <w:b w:val="0"/>
          <w:sz w:val="24"/>
          <w:szCs w:val="24"/>
        </w:rPr>
      </w:pPr>
    </w:p>
    <w:p w14:paraId="5C9E09EA" w14:textId="77777777" w:rsidR="00C31C9E" w:rsidRPr="00456CBF" w:rsidRDefault="00C31C9E" w:rsidP="00C31C9E">
      <w:pPr>
        <w:pStyle w:val="T1"/>
        <w:rPr>
          <w:b w:val="0"/>
          <w:sz w:val="24"/>
          <w:szCs w:val="24"/>
        </w:rPr>
      </w:pPr>
      <w:r w:rsidRPr="00456CBF">
        <w:rPr>
          <w:b w:val="0"/>
          <w:sz w:val="24"/>
          <w:szCs w:val="24"/>
        </w:rPr>
        <w:t>Abstract</w:t>
      </w:r>
    </w:p>
    <w:p w14:paraId="35EF39F7" w14:textId="39D0F8CC" w:rsidR="00C31C9E" w:rsidRPr="00456CBF" w:rsidRDefault="009A7872" w:rsidP="00C31C9E">
      <w:pPr>
        <w:jc w:val="center"/>
        <w:rPr>
          <w:szCs w:val="24"/>
        </w:rPr>
      </w:pPr>
      <w:r>
        <w:rPr>
          <w:szCs w:val="24"/>
        </w:rPr>
        <w:t>This document contains updates to the working document based on completion of 802.15.3e-2017 and in-process efforts in 802.11 in support of high rate proximity communications (HRCP) Specifically parts of the previously provided input from 802 (before HRCP)</w:t>
      </w:r>
      <w:r w:rsidR="00C31C9E" w:rsidRPr="00456CBF">
        <w:rPr>
          <w:szCs w:val="24"/>
        </w:rPr>
        <w:t xml:space="preserve">  </w:t>
      </w:r>
      <w:r>
        <w:rPr>
          <w:szCs w:val="24"/>
        </w:rPr>
        <w:t>included requirements appropriate to WLAN that are not appropriate to HRCP.</w:t>
      </w:r>
      <w:r w:rsidR="00907E8D">
        <w:rPr>
          <w:szCs w:val="24"/>
        </w:rPr>
        <w:t xml:space="preserve">  The proposed changes are indicated via the ‘track changes’ showing differences from the WP5A document</w:t>
      </w:r>
      <w:bookmarkStart w:id="1" w:name="_GoBack"/>
      <w:bookmarkEnd w:id="1"/>
    </w:p>
    <w:p w14:paraId="50DCD0EE" w14:textId="37696F8C" w:rsidR="00C31C9E" w:rsidRDefault="00C31C9E">
      <w:r>
        <w:br w:type="page"/>
      </w:r>
    </w:p>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14:paraId="4197A0AD" w14:textId="77777777" w:rsidTr="00D046A7">
        <w:trPr>
          <w:cantSplit/>
        </w:trPr>
        <w:tc>
          <w:tcPr>
            <w:tcW w:w="1526" w:type="dxa"/>
            <w:vAlign w:val="center"/>
          </w:tcPr>
          <w:p w14:paraId="3A121130" w14:textId="0819624D" w:rsidR="00DB178B" w:rsidRPr="00D8032B" w:rsidRDefault="00884B57" w:rsidP="00884B57">
            <w:pPr>
              <w:shd w:val="solid" w:color="FFFFFF" w:fill="FFFFFF"/>
              <w:spacing w:before="0"/>
              <w:rPr>
                <w:rFonts w:ascii="Verdana" w:hAnsi="Verdana" w:cs="Times New Roman Bold"/>
                <w:b/>
                <w:bCs/>
                <w:sz w:val="26"/>
                <w:szCs w:val="26"/>
              </w:rPr>
            </w:pPr>
            <w:r w:rsidRPr="00884B57">
              <w:rPr>
                <w:rFonts w:ascii="Verdana" w:hAnsi="Verdana" w:cs="Times New Roman Bold"/>
                <w:b/>
                <w:bCs/>
                <w:noProof/>
                <w:sz w:val="20"/>
                <w:szCs w:val="26"/>
                <w:lang w:val="en-US"/>
              </w:rPr>
              <w:lastRenderedPageBreak/>
              <w:drawing>
                <wp:inline distT="0" distB="0" distL="0" distR="0" wp14:anchorId="7982064F" wp14:editId="0C390B4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622A2C96" w14:textId="77777777"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14:paraId="06FD61A5" w14:textId="77777777" w:rsidR="00DB178B" w:rsidRDefault="00DB178B" w:rsidP="00163271">
            <w:pPr>
              <w:shd w:val="solid" w:color="FFFFFF" w:fill="FFFFFF"/>
              <w:spacing w:before="0" w:line="240" w:lineRule="atLeast"/>
              <w:jc w:val="right"/>
            </w:pPr>
            <w:r w:rsidRPr="00975D6F">
              <w:rPr>
                <w:rFonts w:cs="Arial"/>
                <w:noProof/>
                <w:lang w:val="en-US"/>
              </w:rPr>
              <w:drawing>
                <wp:inline distT="0" distB="0" distL="0" distR="0" wp14:anchorId="0372389A" wp14:editId="4FF219F3">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14:paraId="68B76D67" w14:textId="77777777" w:rsidTr="00D046A7">
        <w:trPr>
          <w:cantSplit/>
        </w:trPr>
        <w:tc>
          <w:tcPr>
            <w:tcW w:w="6438" w:type="dxa"/>
            <w:gridSpan w:val="2"/>
            <w:tcBorders>
              <w:bottom w:val="single" w:sz="12" w:space="0" w:color="auto"/>
            </w:tcBorders>
          </w:tcPr>
          <w:p w14:paraId="70FBED5A" w14:textId="77777777"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14:paraId="0BCD941A"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E7358D2" w14:textId="77777777" w:rsidTr="00D046A7">
        <w:trPr>
          <w:cantSplit/>
        </w:trPr>
        <w:tc>
          <w:tcPr>
            <w:tcW w:w="6438" w:type="dxa"/>
            <w:gridSpan w:val="2"/>
            <w:tcBorders>
              <w:top w:val="single" w:sz="12" w:space="0" w:color="auto"/>
            </w:tcBorders>
          </w:tcPr>
          <w:p w14:paraId="5FECFEF4"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21FDBE1E" w14:textId="77777777" w:rsidR="000069D4" w:rsidRPr="00710D66" w:rsidRDefault="000069D4" w:rsidP="00A5173C">
            <w:pPr>
              <w:shd w:val="solid" w:color="FFFFFF" w:fill="FFFFFF"/>
              <w:spacing w:before="0" w:after="48" w:line="240" w:lineRule="atLeast"/>
              <w:rPr>
                <w:lang w:val="en-US"/>
              </w:rPr>
            </w:pPr>
          </w:p>
        </w:tc>
      </w:tr>
      <w:tr w:rsidR="000069D4" w14:paraId="7DABFD45" w14:textId="77777777" w:rsidTr="00D046A7">
        <w:trPr>
          <w:cantSplit/>
        </w:trPr>
        <w:tc>
          <w:tcPr>
            <w:tcW w:w="6438" w:type="dxa"/>
            <w:gridSpan w:val="2"/>
            <w:vMerge w:val="restart"/>
          </w:tcPr>
          <w:p w14:paraId="4A23348C" w14:textId="77777777" w:rsidR="00884B57" w:rsidRPr="004A4225" w:rsidRDefault="00884B57" w:rsidP="004A4225">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2" w:name="recibido"/>
            <w:bookmarkStart w:id="3" w:name="dnum" w:colFirst="1" w:colLast="1"/>
            <w:bookmarkEnd w:id="2"/>
            <w:r w:rsidRPr="004A4225">
              <w:rPr>
                <w:rFonts w:ascii="Verdana" w:hAnsi="Verdana"/>
                <w:sz w:val="20"/>
                <w:lang w:val="fr-CH" w:eastAsia="zh-CN"/>
              </w:rPr>
              <w:t>Source</w:t>
            </w:r>
            <w:r w:rsidRPr="004A4225">
              <w:rPr>
                <w:rFonts w:ascii="Verdana" w:hAnsi="Verdana"/>
                <w:sz w:val="20"/>
                <w:lang w:val="fr-CH"/>
              </w:rPr>
              <w:t>:</w:t>
            </w:r>
            <w:r w:rsidRPr="004A4225">
              <w:rPr>
                <w:rFonts w:ascii="Verdana" w:hAnsi="Verdana"/>
                <w:sz w:val="20"/>
                <w:lang w:val="fr-CH"/>
              </w:rPr>
              <w:tab/>
              <w:t>D</w:t>
            </w:r>
            <w:r w:rsidRPr="004A4225">
              <w:rPr>
                <w:rFonts w:ascii="Verdana" w:hAnsi="Verdana"/>
                <w:sz w:val="20"/>
                <w:lang w:val="fr-CH" w:eastAsia="zh-CN"/>
              </w:rPr>
              <w:t xml:space="preserve">ocument </w:t>
            </w:r>
            <w:r w:rsidR="00746269" w:rsidRPr="004A4225">
              <w:rPr>
                <w:rFonts w:ascii="Verdana" w:hAnsi="Verdana"/>
                <w:sz w:val="20"/>
                <w:lang w:val="fr-CH" w:eastAsia="zh-CN"/>
              </w:rPr>
              <w:t>5A/TEMP/91(Rev.1)</w:t>
            </w:r>
          </w:p>
        </w:tc>
        <w:tc>
          <w:tcPr>
            <w:tcW w:w="3451" w:type="dxa"/>
            <w:gridSpan w:val="2"/>
          </w:tcPr>
          <w:p w14:paraId="43A3CAE8" w14:textId="77777777" w:rsidR="000069D4" w:rsidRPr="00884B57" w:rsidRDefault="00746269"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Annex 17 </w:t>
            </w:r>
            <w:r w:rsidR="00F42C5E">
              <w:rPr>
                <w:rFonts w:ascii="Verdana" w:hAnsi="Verdana"/>
                <w:b/>
                <w:sz w:val="20"/>
                <w:lang w:eastAsia="zh-CN"/>
              </w:rPr>
              <w:t>to</w:t>
            </w:r>
            <w:r w:rsidR="00933049">
              <w:rPr>
                <w:rFonts w:ascii="Verdana" w:hAnsi="Verdana"/>
                <w:b/>
                <w:sz w:val="20"/>
                <w:lang w:eastAsia="zh-CN"/>
              </w:rPr>
              <w:br/>
            </w:r>
            <w:r w:rsidR="00884B57">
              <w:rPr>
                <w:rFonts w:ascii="Verdana" w:hAnsi="Verdana"/>
                <w:b/>
                <w:sz w:val="20"/>
                <w:lang w:eastAsia="zh-CN"/>
              </w:rPr>
              <w:t>Document 5A/</w:t>
            </w:r>
            <w:r>
              <w:rPr>
                <w:rFonts w:ascii="Verdana" w:hAnsi="Verdana"/>
                <w:b/>
                <w:sz w:val="20"/>
                <w:lang w:eastAsia="zh-CN"/>
              </w:rPr>
              <w:t>298</w:t>
            </w:r>
            <w:r w:rsidR="00884B57">
              <w:rPr>
                <w:rFonts w:ascii="Verdana" w:hAnsi="Verdana"/>
                <w:b/>
                <w:sz w:val="20"/>
                <w:lang w:eastAsia="zh-CN"/>
              </w:rPr>
              <w:t>-E</w:t>
            </w:r>
          </w:p>
        </w:tc>
      </w:tr>
      <w:tr w:rsidR="000069D4" w14:paraId="3ADA8C80" w14:textId="77777777" w:rsidTr="00D046A7">
        <w:trPr>
          <w:cantSplit/>
        </w:trPr>
        <w:tc>
          <w:tcPr>
            <w:tcW w:w="6438" w:type="dxa"/>
            <w:gridSpan w:val="2"/>
            <w:vMerge/>
          </w:tcPr>
          <w:p w14:paraId="4A203BD9" w14:textId="77777777" w:rsidR="000069D4" w:rsidRDefault="000069D4" w:rsidP="00A5173C">
            <w:pPr>
              <w:spacing w:before="60"/>
              <w:jc w:val="center"/>
              <w:rPr>
                <w:b/>
                <w:smallCaps/>
                <w:sz w:val="32"/>
                <w:lang w:eastAsia="zh-CN"/>
              </w:rPr>
            </w:pPr>
            <w:bookmarkStart w:id="4" w:name="ddate" w:colFirst="1" w:colLast="1"/>
            <w:bookmarkEnd w:id="3"/>
          </w:p>
        </w:tc>
        <w:tc>
          <w:tcPr>
            <w:tcW w:w="3451" w:type="dxa"/>
            <w:gridSpan w:val="2"/>
          </w:tcPr>
          <w:p w14:paraId="51A4D05E" w14:textId="77777777" w:rsidR="000069D4" w:rsidRPr="00884B57" w:rsidRDefault="00884B57" w:rsidP="00F42C5E">
            <w:pPr>
              <w:shd w:val="solid" w:color="FFFFFF" w:fill="FFFFFF"/>
              <w:spacing w:before="0" w:line="240" w:lineRule="atLeast"/>
              <w:rPr>
                <w:rFonts w:ascii="Verdana" w:hAnsi="Verdana"/>
                <w:sz w:val="20"/>
                <w:lang w:eastAsia="zh-CN"/>
              </w:rPr>
            </w:pPr>
            <w:r>
              <w:rPr>
                <w:rFonts w:ascii="Verdana" w:hAnsi="Verdana"/>
                <w:b/>
                <w:sz w:val="20"/>
                <w:lang w:eastAsia="zh-CN"/>
              </w:rPr>
              <w:t>1</w:t>
            </w:r>
            <w:r w:rsidR="00746269">
              <w:rPr>
                <w:rFonts w:ascii="Verdana" w:hAnsi="Verdana"/>
                <w:b/>
                <w:sz w:val="20"/>
                <w:lang w:eastAsia="zh-CN"/>
              </w:rPr>
              <w:t>8</w:t>
            </w:r>
            <w:r>
              <w:rPr>
                <w:rFonts w:ascii="Verdana" w:hAnsi="Verdana"/>
                <w:b/>
                <w:sz w:val="20"/>
                <w:lang w:eastAsia="zh-CN"/>
              </w:rPr>
              <w:t xml:space="preserve"> November 2016</w:t>
            </w:r>
          </w:p>
        </w:tc>
      </w:tr>
      <w:tr w:rsidR="000069D4" w14:paraId="30BEB568" w14:textId="77777777" w:rsidTr="00D046A7">
        <w:trPr>
          <w:cantSplit/>
        </w:trPr>
        <w:tc>
          <w:tcPr>
            <w:tcW w:w="6438" w:type="dxa"/>
            <w:gridSpan w:val="2"/>
            <w:vMerge/>
          </w:tcPr>
          <w:p w14:paraId="6D4CE8FB" w14:textId="77777777" w:rsidR="000069D4" w:rsidRDefault="000069D4" w:rsidP="00A5173C">
            <w:pPr>
              <w:spacing w:before="60"/>
              <w:jc w:val="center"/>
              <w:rPr>
                <w:b/>
                <w:smallCaps/>
                <w:sz w:val="32"/>
                <w:lang w:eastAsia="zh-CN"/>
              </w:rPr>
            </w:pPr>
            <w:bookmarkStart w:id="5" w:name="dorlang" w:colFirst="1" w:colLast="1"/>
            <w:bookmarkEnd w:id="4"/>
          </w:p>
        </w:tc>
        <w:tc>
          <w:tcPr>
            <w:tcW w:w="3451" w:type="dxa"/>
            <w:gridSpan w:val="2"/>
          </w:tcPr>
          <w:p w14:paraId="3A92E742" w14:textId="77777777" w:rsidR="000069D4" w:rsidRPr="00884B57" w:rsidRDefault="00884B57"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454DE39A" w14:textId="77777777" w:rsidTr="00D046A7">
        <w:trPr>
          <w:cantSplit/>
        </w:trPr>
        <w:tc>
          <w:tcPr>
            <w:tcW w:w="9889" w:type="dxa"/>
            <w:gridSpan w:val="4"/>
          </w:tcPr>
          <w:p w14:paraId="1F4215E0" w14:textId="77777777" w:rsidR="000069D4" w:rsidRDefault="00746269" w:rsidP="00884B57">
            <w:pPr>
              <w:pStyle w:val="Source"/>
              <w:rPr>
                <w:lang w:eastAsia="zh-CN"/>
              </w:rPr>
            </w:pPr>
            <w:bookmarkStart w:id="6" w:name="dsource" w:colFirst="0" w:colLast="0"/>
            <w:bookmarkEnd w:id="5"/>
            <w:r w:rsidRPr="0065561A">
              <w:rPr>
                <w:lang w:eastAsia="zh-CN"/>
              </w:rPr>
              <w:t xml:space="preserve">Annex </w:t>
            </w:r>
            <w:r>
              <w:rPr>
                <w:lang w:eastAsia="zh-CN"/>
              </w:rPr>
              <w:t>17</w:t>
            </w:r>
            <w:r w:rsidRPr="0065561A">
              <w:rPr>
                <w:lang w:eastAsia="zh-CN"/>
              </w:rPr>
              <w:t xml:space="preserve"> to Working Party 5A Chairman’s Report</w:t>
            </w:r>
          </w:p>
        </w:tc>
      </w:tr>
      <w:tr w:rsidR="000069D4" w14:paraId="16158E52" w14:textId="77777777" w:rsidTr="00D046A7">
        <w:trPr>
          <w:cantSplit/>
        </w:trPr>
        <w:tc>
          <w:tcPr>
            <w:tcW w:w="9889" w:type="dxa"/>
            <w:gridSpan w:val="4"/>
          </w:tcPr>
          <w:p w14:paraId="582171BF" w14:textId="77777777" w:rsidR="000069D4" w:rsidRDefault="00884B57" w:rsidP="00884B57">
            <w:pPr>
              <w:pStyle w:val="RecNo"/>
              <w:rPr>
                <w:lang w:eastAsia="zh-CN"/>
              </w:rPr>
            </w:pPr>
            <w:bookmarkStart w:id="7" w:name="drec" w:colFirst="0" w:colLast="0"/>
            <w:bookmarkEnd w:id="6"/>
            <w:r w:rsidRPr="00A442FB">
              <w:rPr>
                <w:lang w:val="en-US"/>
              </w:rPr>
              <w:t xml:space="preserve">Working document toward a preliminary draft </w:t>
            </w:r>
            <w:r w:rsidR="004A4225">
              <w:rPr>
                <w:lang w:val="en-US"/>
              </w:rPr>
              <w:br/>
            </w:r>
            <w:r w:rsidRPr="00A442FB">
              <w:rPr>
                <w:lang w:val="en-US"/>
              </w:rPr>
              <w:t>revision of REC</w:t>
            </w:r>
            <w:r w:rsidRPr="00BF487A">
              <w:rPr>
                <w:lang w:val="en-US"/>
              </w:rPr>
              <w:t xml:space="preserve">OMMENDATION </w:t>
            </w:r>
            <w:r>
              <w:rPr>
                <w:rStyle w:val="href"/>
                <w:lang w:val="en-US"/>
              </w:rPr>
              <w:t>ITU-R M</w:t>
            </w:r>
            <w:r w:rsidRPr="00BF487A">
              <w:rPr>
                <w:rStyle w:val="href"/>
                <w:lang w:val="en-US"/>
              </w:rPr>
              <w:t>.</w:t>
            </w:r>
            <w:r>
              <w:rPr>
                <w:rStyle w:val="href"/>
                <w:lang w:val="en-US"/>
              </w:rPr>
              <w:t>20</w:t>
            </w:r>
            <w:r>
              <w:rPr>
                <w:rStyle w:val="href"/>
                <w:rFonts w:hint="eastAsia"/>
                <w:lang w:val="en-US" w:eastAsia="zh-CN"/>
              </w:rPr>
              <w:t>03</w:t>
            </w:r>
            <w:r>
              <w:rPr>
                <w:rStyle w:val="href"/>
                <w:lang w:val="en-US"/>
              </w:rPr>
              <w:t>-1</w:t>
            </w:r>
          </w:p>
        </w:tc>
      </w:tr>
      <w:tr w:rsidR="000069D4" w14:paraId="5DCE6E9A" w14:textId="77777777" w:rsidTr="00D046A7">
        <w:trPr>
          <w:cantSplit/>
        </w:trPr>
        <w:tc>
          <w:tcPr>
            <w:tcW w:w="9889" w:type="dxa"/>
            <w:gridSpan w:val="4"/>
          </w:tcPr>
          <w:p w14:paraId="5401A2C6" w14:textId="77777777" w:rsidR="000069D4" w:rsidRPr="00884B57" w:rsidRDefault="00884B57" w:rsidP="00F42C5E">
            <w:pPr>
              <w:pStyle w:val="Rectitle"/>
            </w:pPr>
            <w:bookmarkStart w:id="8" w:name="dtitle1" w:colFirst="0" w:colLast="0"/>
            <w:bookmarkEnd w:id="7"/>
            <w:r w:rsidRPr="00AF363B">
              <w:t>Multiple Gigabit Wireless Systems in frequencies around 60 GHz</w:t>
            </w:r>
          </w:p>
        </w:tc>
      </w:tr>
    </w:tbl>
    <w:p w14:paraId="537600A2" w14:textId="77777777" w:rsidR="00884B57" w:rsidRPr="00AF363B" w:rsidRDefault="00884B57" w:rsidP="00F42C5E">
      <w:pPr>
        <w:pStyle w:val="Recref"/>
      </w:pPr>
      <w:bookmarkStart w:id="9" w:name="dbreak"/>
      <w:bookmarkEnd w:id="8"/>
      <w:bookmarkEnd w:id="9"/>
      <w:r w:rsidRPr="00AF363B">
        <w:t>(Question ITU-R 212-3/5)</w:t>
      </w:r>
    </w:p>
    <w:p w14:paraId="710315E6" w14:textId="77777777" w:rsidR="00884B57" w:rsidRPr="00AF363B" w:rsidRDefault="00884B57" w:rsidP="00F42C5E">
      <w:pPr>
        <w:pStyle w:val="Recdate"/>
      </w:pPr>
      <w:r w:rsidRPr="00AF363B">
        <w:t>(2012-2015)</w:t>
      </w:r>
    </w:p>
    <w:p w14:paraId="1E6C0A99" w14:textId="77777777" w:rsidR="00884B57" w:rsidRPr="00C1343F" w:rsidRDefault="00884B57" w:rsidP="00F42C5E">
      <w:pPr>
        <w:pStyle w:val="HeadingSum"/>
        <w:rPr>
          <w:lang w:val="en-CA"/>
        </w:rPr>
      </w:pPr>
      <w:r w:rsidRPr="00C1343F">
        <w:rPr>
          <w:lang w:val="en-CA"/>
        </w:rPr>
        <w:t>Summary of the revision</w:t>
      </w:r>
    </w:p>
    <w:p w14:paraId="31DF54BE" w14:textId="77777777" w:rsidR="00884B57" w:rsidRPr="00C1343F" w:rsidRDefault="00884B57" w:rsidP="00C1343F">
      <w:pPr>
        <w:rPr>
          <w:rFonts w:eastAsia="Times New Roman"/>
          <w:lang w:val="en-US"/>
        </w:rPr>
      </w:pPr>
      <w:r w:rsidRPr="00BE76CF">
        <w:rPr>
          <w:szCs w:val="24"/>
          <w:lang w:val="en-US"/>
        </w:rPr>
        <w:t>[TBD]</w:t>
      </w:r>
    </w:p>
    <w:p w14:paraId="5FC2C999" w14:textId="77777777" w:rsidR="00884B57" w:rsidRDefault="00884B57" w:rsidP="00F213AA">
      <w:pPr>
        <w:spacing w:before="360" w:after="360"/>
        <w:rPr>
          <w:i/>
          <w:iCs/>
          <w:lang w:eastAsia="ja-JP"/>
        </w:rPr>
      </w:pPr>
      <w:r>
        <w:rPr>
          <w:i/>
          <w:iCs/>
          <w:lang w:eastAsia="ja-JP"/>
        </w:rPr>
        <w:t xml:space="preserve">[Editor’s note: The close proximity </w:t>
      </w:r>
      <w:r w:rsidR="00746269">
        <w:rPr>
          <w:rFonts w:hint="eastAsia"/>
          <w:i/>
          <w:iCs/>
          <w:lang w:eastAsia="zh-CN"/>
        </w:rPr>
        <w:t>technologies</w:t>
      </w:r>
      <w:r w:rsidR="00746269">
        <w:rPr>
          <w:i/>
          <w:iCs/>
          <w:lang w:eastAsia="ja-JP"/>
        </w:rPr>
        <w:t xml:space="preserve"> </w:t>
      </w:r>
      <w:r>
        <w:rPr>
          <w:i/>
          <w:iCs/>
          <w:lang w:eastAsia="ja-JP"/>
        </w:rPr>
        <w:t xml:space="preserve">proposed by the contribution </w:t>
      </w:r>
      <w:hyperlink r:id="rId11" w:history="1">
        <w:r w:rsidRPr="004A4225">
          <w:rPr>
            <w:rStyle w:val="Hyperlink"/>
            <w:i/>
            <w:iCs/>
            <w:lang w:eastAsia="ja-JP"/>
          </w:rPr>
          <w:t>5A/250</w:t>
        </w:r>
      </w:hyperlink>
      <w:r>
        <w:rPr>
          <w:i/>
          <w:iCs/>
          <w:lang w:eastAsia="ja-JP"/>
        </w:rPr>
        <w:t xml:space="preserve"> will be incorporated in the working document of a revision of </w:t>
      </w:r>
      <w:r w:rsidR="00F213AA">
        <w:rPr>
          <w:i/>
          <w:iCs/>
          <w:lang w:eastAsia="ja-JP"/>
        </w:rPr>
        <w:t xml:space="preserve">Recommendations </w:t>
      </w:r>
      <w:r w:rsidR="00F42C5E" w:rsidRPr="00F42C5E">
        <w:rPr>
          <w:i/>
          <w:iCs/>
          <w:lang w:eastAsia="ja-JP"/>
        </w:rPr>
        <w:t xml:space="preserve">ITU-R </w:t>
      </w:r>
      <w:r>
        <w:rPr>
          <w:i/>
          <w:iCs/>
          <w:lang w:eastAsia="ja-JP"/>
        </w:rPr>
        <w:t xml:space="preserve">M.2003 and </w:t>
      </w:r>
      <w:r w:rsidR="00F42C5E" w:rsidRPr="00F42C5E">
        <w:rPr>
          <w:i/>
          <w:iCs/>
          <w:lang w:eastAsia="ja-JP"/>
        </w:rPr>
        <w:t xml:space="preserve">ITU-R </w:t>
      </w:r>
      <w:r>
        <w:rPr>
          <w:i/>
          <w:iCs/>
          <w:lang w:eastAsia="ja-JP"/>
        </w:rPr>
        <w:t>M.2227 at the next meeting]</w:t>
      </w:r>
    </w:p>
    <w:p w14:paraId="4EBCE4D9" w14:textId="77777777" w:rsidR="00884B57" w:rsidRPr="00746269" w:rsidRDefault="00884B57" w:rsidP="00F42C5E">
      <w:pPr>
        <w:pStyle w:val="Headingb"/>
        <w:rPr>
          <w:lang w:val="en-CA"/>
        </w:rPr>
      </w:pPr>
      <w:r w:rsidRPr="00746269">
        <w:rPr>
          <w:lang w:val="en-CA"/>
        </w:rPr>
        <w:t>Keywords</w:t>
      </w:r>
    </w:p>
    <w:p w14:paraId="3FA432BF" w14:textId="77777777" w:rsidR="00884B57" w:rsidRPr="00AF363B" w:rsidRDefault="00884B57" w:rsidP="00884B57">
      <w:pPr>
        <w:tabs>
          <w:tab w:val="left" w:pos="794"/>
          <w:tab w:val="left" w:pos="1191"/>
          <w:tab w:val="left" w:pos="1588"/>
          <w:tab w:val="left" w:pos="1985"/>
        </w:tabs>
        <w:jc w:val="both"/>
        <w:rPr>
          <w:b/>
        </w:rPr>
      </w:pPr>
      <w:r w:rsidRPr="00AF363B">
        <w:t>MGWS, WLAN, RLAN, Wireless Local Access, Networks, Radio Local Area Networks</w:t>
      </w:r>
    </w:p>
    <w:p w14:paraId="193BA208" w14:textId="77777777" w:rsidR="00884B57" w:rsidRPr="00AF363B" w:rsidRDefault="00884B57" w:rsidP="00884B57">
      <w:pPr>
        <w:keepNext/>
        <w:keepLines/>
        <w:tabs>
          <w:tab w:val="left" w:pos="794"/>
          <w:tab w:val="left" w:pos="1191"/>
          <w:tab w:val="left" w:pos="1588"/>
          <w:tab w:val="left" w:pos="1985"/>
        </w:tabs>
        <w:spacing w:before="240"/>
        <w:jc w:val="both"/>
        <w:rPr>
          <w:b/>
          <w:sz w:val="22"/>
        </w:rPr>
      </w:pPr>
      <w:r w:rsidRPr="00AF363B">
        <w:rPr>
          <w:b/>
          <w:sz w:val="22"/>
        </w:rPr>
        <w:t>Scope</w:t>
      </w:r>
    </w:p>
    <w:p w14:paraId="1FC3BBD0" w14:textId="77777777" w:rsidR="00884B57" w:rsidRDefault="00884B57" w:rsidP="00884B57">
      <w:pPr>
        <w:tabs>
          <w:tab w:val="left" w:pos="794"/>
          <w:tab w:val="left" w:pos="1191"/>
          <w:tab w:val="left" w:pos="1588"/>
          <w:tab w:val="left" w:pos="1985"/>
        </w:tabs>
        <w:spacing w:after="480"/>
        <w:jc w:val="both"/>
        <w:rPr>
          <w:sz w:val="22"/>
        </w:rPr>
      </w:pPr>
      <w:r w:rsidRPr="00AF363B">
        <w:rPr>
          <w:sz w:val="22"/>
        </w:rPr>
        <w:t xml:space="preserve">This Recommendation provides general characteristics and radio interface standards for Multiple Gigabit Wireless Systems in frequencies around 60 GHz. </w:t>
      </w:r>
    </w:p>
    <w:p w14:paraId="3308E92A" w14:textId="77777777" w:rsidR="00884B57" w:rsidRPr="00AF363B" w:rsidRDefault="00884B57" w:rsidP="00884B57">
      <w:pPr>
        <w:tabs>
          <w:tab w:val="left" w:pos="794"/>
          <w:tab w:val="left" w:pos="1191"/>
          <w:tab w:val="left" w:pos="1588"/>
          <w:tab w:val="left" w:pos="1985"/>
        </w:tabs>
        <w:jc w:val="both"/>
      </w:pPr>
      <w:r w:rsidRPr="00AF363B">
        <w:t>The ITU Radiocommunication Assembly,</w:t>
      </w:r>
    </w:p>
    <w:p w14:paraId="77E5B87C" w14:textId="77777777" w:rsidR="00884B57" w:rsidRPr="00AF363B" w:rsidRDefault="00884B57" w:rsidP="005461E7">
      <w:pPr>
        <w:pStyle w:val="Call"/>
      </w:pPr>
      <w:r w:rsidRPr="00AF363B">
        <w:t>considering</w:t>
      </w:r>
    </w:p>
    <w:p w14:paraId="42E37125" w14:textId="77777777" w:rsidR="00884B57" w:rsidRPr="00AF363B" w:rsidRDefault="00884B57" w:rsidP="005461E7">
      <w:r w:rsidRPr="00AF363B">
        <w:rPr>
          <w:i/>
          <w:iCs/>
        </w:rPr>
        <w:t>a)</w:t>
      </w:r>
      <w:r w:rsidRPr="00AF363B">
        <w:tab/>
        <w:t>that Multiple Gigabit Wireless Systems (MGWS) are widely used for fixed, semi-fixed (transportable) and portable computer equipment for a variety of broadband applications;</w:t>
      </w:r>
    </w:p>
    <w:p w14:paraId="2A787B46" w14:textId="77777777" w:rsidR="00884B57" w:rsidRPr="00AF363B" w:rsidRDefault="00884B57" w:rsidP="005461E7">
      <w:r w:rsidRPr="00AF363B">
        <w:rPr>
          <w:i/>
          <w:iCs/>
        </w:rPr>
        <w:t>b)</w:t>
      </w:r>
      <w:r w:rsidRPr="00AF363B">
        <w:tab/>
        <w:t>that MGWS are expected to encompass applications for wireless digital video, audio, and control applications, as well as multiple gigabit wireless local area networks (WLAN);</w:t>
      </w:r>
    </w:p>
    <w:p w14:paraId="6B1DF64F" w14:textId="77777777" w:rsidR="00884B57" w:rsidRPr="00AF363B" w:rsidRDefault="00884B57" w:rsidP="005461E7">
      <w:r w:rsidRPr="00AF363B">
        <w:rPr>
          <w:i/>
          <w:iCs/>
        </w:rPr>
        <w:t>c)</w:t>
      </w:r>
      <w:r w:rsidRPr="00AF363B">
        <w:rPr>
          <w:i/>
        </w:rPr>
        <w:tab/>
      </w:r>
      <w:r w:rsidRPr="00AF363B">
        <w:t>that MGWS standards have been developed for operation in the 60 GHz frequency range;</w:t>
      </w:r>
    </w:p>
    <w:p w14:paraId="777F1248" w14:textId="77777777" w:rsidR="00884B57" w:rsidRPr="00AF363B" w:rsidRDefault="00884B57" w:rsidP="005461E7">
      <w:r w:rsidRPr="00AF363B">
        <w:rPr>
          <w:i/>
          <w:iCs/>
        </w:rPr>
        <w:t>d)</w:t>
      </w:r>
      <w:r w:rsidRPr="00AF363B">
        <w:tab/>
        <w:t>that MGWS should be implemented with careful consideration to compatibility with other radio applications;</w:t>
      </w:r>
    </w:p>
    <w:p w14:paraId="60ED4F69" w14:textId="77777777" w:rsidR="00884B57" w:rsidRPr="00AF363B" w:rsidRDefault="00884B57" w:rsidP="00C1343F">
      <w:r w:rsidRPr="00AF363B">
        <w:rPr>
          <w:i/>
          <w:iCs/>
        </w:rPr>
        <w:lastRenderedPageBreak/>
        <w:t>e)</w:t>
      </w:r>
      <w:r w:rsidRPr="00AF363B">
        <w:tab/>
        <w:t xml:space="preserve">that many administrations permit MGWS including radio local area networks (RLANs) </w:t>
      </w:r>
      <w:ins w:id="10" w:author="Benjamin Rolfe" w:date="2017-03-14T08:42:00Z">
        <w:r w:rsidR="00C1343F">
          <w:t xml:space="preserve">personal area </w:t>
        </w:r>
      </w:ins>
      <w:ins w:id="11" w:author="Benjamin Rolfe" w:date="2017-03-14T08:46:00Z">
        <w:r w:rsidR="00C1343F">
          <w:t>networks</w:t>
        </w:r>
      </w:ins>
      <w:ins w:id="12" w:author="Benjamin Rolfe" w:date="2017-03-14T08:42:00Z">
        <w:r w:rsidR="00C1343F">
          <w:t xml:space="preserve"> (WPANs) and </w:t>
        </w:r>
      </w:ins>
      <w:ins w:id="13" w:author="Benjamin Rolfe" w:date="2017-03-14T08:44:00Z">
        <w:r w:rsidR="00C1343F">
          <w:t xml:space="preserve">High-Rate Close Proximity Point-to-Point </w:t>
        </w:r>
      </w:ins>
      <w:ins w:id="14" w:author="Benjamin Rolfe" w:date="2017-03-14T08:46:00Z">
        <w:r w:rsidR="00C1343F">
          <w:t xml:space="preserve">(HRCP) </w:t>
        </w:r>
      </w:ins>
      <w:ins w:id="15" w:author="Benjamin Rolfe" w:date="2017-03-14T08:44:00Z">
        <w:r w:rsidR="00C1343F">
          <w:t>Communications</w:t>
        </w:r>
        <w:r w:rsidR="00C1343F" w:rsidRPr="00AF363B">
          <w:t xml:space="preserve"> </w:t>
        </w:r>
      </w:ins>
      <w:r w:rsidRPr="00AF363B">
        <w:t>devices to operate in the 60 GHz frequency range on a license-exempt basis;</w:t>
      </w:r>
    </w:p>
    <w:p w14:paraId="0B0C67B5" w14:textId="77777777" w:rsidR="00884B57" w:rsidRPr="00AF363B" w:rsidRDefault="00884B57" w:rsidP="005461E7">
      <w:r w:rsidRPr="00AF363B">
        <w:rPr>
          <w:i/>
          <w:iCs/>
        </w:rPr>
        <w:t>f)</w:t>
      </w:r>
      <w:r w:rsidRPr="00AF363B">
        <w:tab/>
        <w:t>that harmonized frequencies in the 60 GHz frequency range for the mobile service would facilitate the introduction of MGWS including RLANs,</w:t>
      </w:r>
    </w:p>
    <w:p w14:paraId="75F34831" w14:textId="77777777" w:rsidR="00884B57" w:rsidRPr="00AF363B" w:rsidRDefault="00884B57" w:rsidP="005461E7">
      <w:pPr>
        <w:pStyle w:val="Call"/>
        <w:rPr>
          <w:i w:val="0"/>
        </w:rPr>
      </w:pPr>
      <w:r w:rsidRPr="00AF363B">
        <w:t>recognizing</w:t>
      </w:r>
    </w:p>
    <w:p w14:paraId="11257DE9" w14:textId="77777777" w:rsidR="00884B57" w:rsidRPr="00AF363B" w:rsidRDefault="00884B57" w:rsidP="005461E7">
      <w:pPr>
        <w:rPr>
          <w:lang w:eastAsia="zh-CN"/>
        </w:rPr>
      </w:pPr>
      <w:r w:rsidRPr="00AF363B">
        <w:rPr>
          <w:i/>
          <w:iCs/>
        </w:rPr>
        <w:t>a)</w:t>
      </w:r>
      <w:r w:rsidRPr="00AF363B">
        <w:tab/>
        <w:t xml:space="preserve">that both consumers and manufacturers will benefit from global harmonization of the 60 GHz spectrum for MGWS; </w:t>
      </w:r>
    </w:p>
    <w:p w14:paraId="665BFBBB" w14:textId="77777777" w:rsidR="00884B57" w:rsidRPr="00AF363B" w:rsidRDefault="00884B57" w:rsidP="005461E7">
      <w:r w:rsidRPr="00AF363B">
        <w:rPr>
          <w:rFonts w:eastAsia="MS Mincho"/>
          <w:i/>
          <w:iCs/>
        </w:rPr>
        <w:t>b)</w:t>
      </w:r>
      <w:r w:rsidRPr="00AF363B">
        <w:rPr>
          <w:rFonts w:eastAsia="MS Mincho"/>
        </w:rPr>
        <w:tab/>
      </w:r>
      <w:r w:rsidRPr="00AF363B">
        <w:t>that although MGWS systems have been predominantly used for indoor applications there are administrations which allow outdoor use of these systems,</w:t>
      </w:r>
    </w:p>
    <w:p w14:paraId="71D51597" w14:textId="77777777" w:rsidR="00884B57" w:rsidRPr="00AF363B" w:rsidRDefault="00884B57" w:rsidP="005461E7">
      <w:pPr>
        <w:pStyle w:val="Call"/>
        <w:rPr>
          <w:i w:val="0"/>
        </w:rPr>
      </w:pPr>
      <w:r w:rsidRPr="00AF363B">
        <w:t>noting</w:t>
      </w:r>
    </w:p>
    <w:p w14:paraId="16AA27D6" w14:textId="77777777" w:rsidR="00884B57" w:rsidRPr="00AF363B" w:rsidRDefault="00884B57" w:rsidP="005461E7">
      <w:r w:rsidRPr="00AF363B">
        <w:rPr>
          <w:i/>
          <w:iCs/>
        </w:rPr>
        <w:t>a)</w:t>
      </w:r>
      <w:r w:rsidRPr="00AF363B">
        <w:tab/>
        <w:t>that several standards provide options for MGWS implementation,</w:t>
      </w:r>
    </w:p>
    <w:p w14:paraId="18C6F876" w14:textId="77777777" w:rsidR="00884B57" w:rsidRPr="00AF363B" w:rsidRDefault="00884B57" w:rsidP="005461E7">
      <w:pPr>
        <w:pStyle w:val="Call"/>
        <w:rPr>
          <w:i w:val="0"/>
        </w:rPr>
      </w:pPr>
      <w:r w:rsidRPr="00AF363B">
        <w:t>recommends</w:t>
      </w:r>
    </w:p>
    <w:p w14:paraId="243697CB" w14:textId="77777777" w:rsidR="00884B57" w:rsidRPr="00AF363B" w:rsidRDefault="00884B57" w:rsidP="005461E7">
      <w:r w:rsidRPr="003947D9">
        <w:t>1</w:t>
      </w:r>
      <w:r w:rsidRPr="00AF363B">
        <w:tab/>
        <w:t>that the MGWS standards and their system characteristics contained in Annex 1 should be used.</w:t>
      </w:r>
    </w:p>
    <w:p w14:paraId="5D6A00D0" w14:textId="77777777" w:rsidR="005474B0" w:rsidRDefault="00884B57" w:rsidP="005474B0">
      <w:pPr>
        <w:pStyle w:val="AnnexNo"/>
        <w:rPr>
          <w:rFonts w:eastAsia="MS Mincho"/>
        </w:rPr>
      </w:pPr>
      <w:r w:rsidRPr="00AF363B">
        <w:rPr>
          <w:rFonts w:eastAsia="MS Mincho"/>
        </w:rPr>
        <w:t>Annex 1</w:t>
      </w:r>
    </w:p>
    <w:p w14:paraId="46AE2300" w14:textId="77777777" w:rsidR="00884B57" w:rsidRPr="00AF363B" w:rsidRDefault="00884B57" w:rsidP="005474B0">
      <w:pPr>
        <w:pStyle w:val="Annextitle"/>
      </w:pPr>
      <w:r w:rsidRPr="00AF363B">
        <w:t xml:space="preserve">General </w:t>
      </w:r>
      <w:r w:rsidRPr="00AF363B">
        <w:rPr>
          <w:lang w:eastAsia="ja-JP"/>
        </w:rPr>
        <w:t>c</w:t>
      </w:r>
      <w:r w:rsidRPr="00AF363B">
        <w:t>haracteristics of 60 GHz Multiple Gigabit</w:t>
      </w:r>
      <w:r w:rsidR="005474B0">
        <w:t xml:space="preserve"> </w:t>
      </w:r>
      <w:r w:rsidRPr="00AF363B">
        <w:t xml:space="preserve">Wireless Systems </w:t>
      </w:r>
    </w:p>
    <w:p w14:paraId="21817F02" w14:textId="77777777" w:rsidR="00884B57" w:rsidRPr="00AF363B" w:rsidRDefault="00884B57" w:rsidP="008959A0">
      <w:pPr>
        <w:pStyle w:val="Heading1"/>
      </w:pPr>
      <w:bookmarkStart w:id="16" w:name="_Toc168904819"/>
      <w:r w:rsidRPr="00AF363B">
        <w:t>1</w:t>
      </w:r>
      <w:r w:rsidRPr="00AF363B">
        <w:tab/>
        <w:t>Overview</w:t>
      </w:r>
      <w:bookmarkEnd w:id="16"/>
    </w:p>
    <w:p w14:paraId="7FF2388E" w14:textId="77777777" w:rsidR="00884B57" w:rsidRPr="00AF363B" w:rsidRDefault="00884B57" w:rsidP="008959A0">
      <w:r w:rsidRPr="00AF363B">
        <w:t>Multiple Gigabit Wireless System (MGWS) radiocommunication networks can be used in short-range, line-of-sight and non</w:t>
      </w:r>
      <w:r w:rsidRPr="00AF363B">
        <w:noBreakHyphen/>
        <w:t>line</w:t>
      </w:r>
      <w:r w:rsidRPr="00AF363B">
        <w:noBreakHyphen/>
        <w:t>of</w:t>
      </w:r>
      <w:r w:rsidRPr="00AF363B">
        <w:noBreakHyphen/>
        <w:t>sight circumstances</w:t>
      </w:r>
      <w:ins w:id="17" w:author="Benjamin Rolfe" w:date="2017-03-14T08:52:00Z">
        <w:r w:rsidR="00A50610">
          <w:t xml:space="preserve"> </w:t>
        </w:r>
      </w:ins>
      <w:ins w:id="18" w:author="Benjamin Rolfe" w:date="2017-03-14T08:53:00Z">
        <w:r w:rsidR="00A50610">
          <w:t>with</w:t>
        </w:r>
      </w:ins>
      <w:ins w:id="19" w:author="Benjamin Rolfe" w:date="2017-03-14T08:52:00Z">
        <w:r w:rsidR="00A50610">
          <w:t xml:space="preserve"> traditional </w:t>
        </w:r>
      </w:ins>
      <w:ins w:id="20" w:author="Benjamin Rolfe" w:date="2017-03-14T08:53:00Z">
        <w:r w:rsidR="00A50610">
          <w:t>WLAN topologies</w:t>
        </w:r>
      </w:ins>
      <w:r w:rsidRPr="00AF363B">
        <w:t xml:space="preserve">. </w:t>
      </w:r>
      <w:ins w:id="21" w:author="Benjamin Rolfe" w:date="2017-03-14T08:50:00Z">
        <w:r w:rsidR="00C1343F">
          <w:t xml:space="preserve">MGWS </w:t>
        </w:r>
      </w:ins>
      <w:ins w:id="22" w:author="Benjamin Rolfe" w:date="2017-03-14T08:52:00Z">
        <w:r w:rsidR="00A50610">
          <w:t>systems</w:t>
        </w:r>
      </w:ins>
      <w:ins w:id="23" w:author="Benjamin Rolfe" w:date="2017-03-14T08:50:00Z">
        <w:r w:rsidR="00C1343F">
          <w:t xml:space="preserve"> can also be used in very short range </w:t>
        </w:r>
      </w:ins>
      <w:ins w:id="24" w:author="Benjamin Rolfe" w:date="2017-03-14T08:54:00Z">
        <w:r w:rsidR="00A50610">
          <w:t xml:space="preserve">high rate </w:t>
        </w:r>
      </w:ins>
      <w:ins w:id="25" w:author="Benjamin Rolfe" w:date="2017-03-14T08:50:00Z">
        <w:r w:rsidR="00A50610">
          <w:t xml:space="preserve">proximity </w:t>
        </w:r>
      </w:ins>
      <w:ins w:id="26" w:author="Benjamin Rolfe" w:date="2017-03-14T08:51:00Z">
        <w:r w:rsidR="00A50610">
          <w:t>communication</w:t>
        </w:r>
      </w:ins>
      <w:ins w:id="27" w:author="Benjamin Rolfe" w:date="2017-03-14T08:54:00Z">
        <w:r w:rsidR="00A50610">
          <w:t>s</w:t>
        </w:r>
      </w:ins>
      <w:ins w:id="28" w:author="Benjamin Rolfe" w:date="2017-03-14T08:55:00Z">
        <w:r w:rsidR="00A50610">
          <w:t xml:space="preserve"> (HRCP)</w:t>
        </w:r>
      </w:ins>
      <w:ins w:id="29" w:author="Benjamin Rolfe" w:date="2017-03-14T08:50:00Z">
        <w:r w:rsidR="00A50610">
          <w:t xml:space="preserve"> where the rad</w:t>
        </w:r>
      </w:ins>
      <w:ins w:id="30" w:author="Benjamin Rolfe" w:date="2017-03-14T08:51:00Z">
        <w:r w:rsidR="00A50610">
          <w:t>io range is a few centimetres</w:t>
        </w:r>
      </w:ins>
      <w:ins w:id="31" w:author="Benjamin Rolfe" w:date="2017-03-14T08:53:00Z">
        <w:r w:rsidR="00A50610">
          <w:t xml:space="preserve"> with devices </w:t>
        </w:r>
      </w:ins>
      <w:ins w:id="32" w:author="Benjamin Rolfe" w:date="2017-03-14T08:55:00Z">
        <w:r w:rsidR="00A50610">
          <w:t xml:space="preserve">pairing point-to-point </w:t>
        </w:r>
      </w:ins>
      <w:ins w:id="33" w:author="Benjamin Rolfe" w:date="2017-03-14T08:53:00Z">
        <w:r w:rsidR="00A50610">
          <w:t>in close pro</w:t>
        </w:r>
      </w:ins>
      <w:ins w:id="34" w:author="Benjamin Rolfe" w:date="2017-03-14T08:54:00Z">
        <w:r w:rsidR="00A50610">
          <w:t>ximity</w:t>
        </w:r>
      </w:ins>
      <w:ins w:id="35" w:author="Benjamin Rolfe" w:date="2017-03-14T08:55:00Z">
        <w:r w:rsidR="00A50610">
          <w:t xml:space="preserve"> of each other</w:t>
        </w:r>
      </w:ins>
      <w:ins w:id="36" w:author="Benjamin Rolfe" w:date="2017-03-14T08:51:00Z">
        <w:r w:rsidR="00A50610">
          <w:t xml:space="preserve">. </w:t>
        </w:r>
      </w:ins>
      <w:ins w:id="37" w:author="Benjamin Rolfe" w:date="2017-03-14T08:54:00Z">
        <w:r w:rsidR="00A50610">
          <w:t xml:space="preserve"> For WLAN, </w:t>
        </w:r>
      </w:ins>
      <w:ins w:id="38" w:author="Benjamin Rolfe" w:date="2017-03-14T08:52:00Z">
        <w:r w:rsidR="00A50610">
          <w:t xml:space="preserve"> </w:t>
        </w:r>
      </w:ins>
      <w:r w:rsidRPr="00AF363B">
        <w:t xml:space="preserve">Total communication range and performance will vary depending on </w:t>
      </w:r>
      <w:r>
        <w:t xml:space="preserve">system design (e.g. number of antenna elements) as well as </w:t>
      </w:r>
      <w:r w:rsidRPr="00AF363B">
        <w:t>the environment, but multiple gigabit performance is typically expect</w:t>
      </w:r>
      <w:r>
        <w:t>ed at ranges around 10 m for in</w:t>
      </w:r>
      <w:r>
        <w:noBreakHyphen/>
      </w:r>
      <w:r w:rsidRPr="00AF363B">
        <w:t>room use</w:t>
      </w:r>
      <w:r>
        <w:t xml:space="preserve"> when devices typically possess a few (≤ 3) dozen antenna elements, to a few hundred meters for outdoor use when devices can be equipped with several (≥ 6) dozen antenna elements</w:t>
      </w:r>
      <w:r w:rsidRPr="00AF363B">
        <w:t>. These networks can be deployed with an access point as in existing WLAN deployments or without such an infrastructure such as in both WLAN in ad hoc mode and wireless personal area network (WPAN).</w:t>
      </w:r>
      <w:ins w:id="39" w:author="Benjamin Rolfe" w:date="2017-03-14T08:54:00Z">
        <w:r w:rsidR="00A50610">
          <w:t xml:space="preserve">  </w:t>
        </w:r>
      </w:ins>
      <w:ins w:id="40" w:author="Benjamin Rolfe" w:date="2017-03-14T08:55:00Z">
        <w:r w:rsidR="00A50610">
          <w:t>For HRCP communication</w:t>
        </w:r>
      </w:ins>
      <w:ins w:id="41" w:author="Benjamin Rolfe" w:date="2017-03-14T08:56:00Z">
        <w:r w:rsidR="00A50610">
          <w:t xml:space="preserve"> topology is a pair of devices (also known as a pair</w:t>
        </w:r>
      </w:ins>
      <w:ins w:id="42" w:author="Benjamin Rolfe" w:date="2017-03-14T09:48:00Z">
        <w:r w:rsidR="008F2E6B">
          <w:t>net</w:t>
        </w:r>
      </w:ins>
      <w:ins w:id="43" w:author="Benjamin Rolfe" w:date="2017-03-14T08:56:00Z">
        <w:r w:rsidR="00A50610">
          <w:t xml:space="preserve">) with </w:t>
        </w:r>
      </w:ins>
      <w:ins w:id="44" w:author="Benjamin Rolfe" w:date="2017-03-14T09:45:00Z">
        <w:r w:rsidR="008F2E6B">
          <w:t xml:space="preserve">performance up to 100 </w:t>
        </w:r>
      </w:ins>
      <w:ins w:id="45" w:author="Benjamin Rolfe" w:date="2017-03-14T08:58:00Z">
        <w:r w:rsidR="00A50610">
          <w:t xml:space="preserve">gigabit </w:t>
        </w:r>
      </w:ins>
      <w:ins w:id="46" w:author="Benjamin Rolfe" w:date="2017-03-14T09:45:00Z">
        <w:r w:rsidR="008F2E6B">
          <w:t xml:space="preserve">is </w:t>
        </w:r>
      </w:ins>
      <w:ins w:id="47" w:author="Benjamin Rolfe" w:date="2017-03-14T08:56:00Z">
        <w:r w:rsidR="00A50610">
          <w:t xml:space="preserve"> </w:t>
        </w:r>
      </w:ins>
      <w:ins w:id="48" w:author="Benjamin Rolfe" w:date="2017-03-14T08:58:00Z">
        <w:r w:rsidR="00A50610">
          <w:t xml:space="preserve">expected with rages </w:t>
        </w:r>
      </w:ins>
      <w:ins w:id="49" w:author="Benjamin Rolfe" w:date="2017-03-14T08:59:00Z">
        <w:r w:rsidR="00A50610">
          <w:t>of 10cm or less</w:t>
        </w:r>
      </w:ins>
      <w:ins w:id="50" w:author="Benjamin Rolfe" w:date="2017-03-14T09:00:00Z">
        <w:r w:rsidR="00A50610">
          <w:t xml:space="preserve"> (devices nearly touching) with transient connection</w:t>
        </w:r>
        <w:r w:rsidR="00A45AC4">
          <w:t>s</w:t>
        </w:r>
        <w:r w:rsidR="00A50610">
          <w:t xml:space="preserve"> (rapid setup and teardown)</w:t>
        </w:r>
      </w:ins>
      <w:ins w:id="51" w:author="Benjamin Rolfe" w:date="2017-03-14T09:01:00Z">
        <w:r w:rsidR="00A45AC4">
          <w:t>; HRCP devise typically will use a single antenna element and very low transmit power.</w:t>
        </w:r>
      </w:ins>
    </w:p>
    <w:p w14:paraId="0A708EB5" w14:textId="77777777" w:rsidR="00884B57" w:rsidRPr="00AF363B" w:rsidRDefault="00884B57" w:rsidP="008959A0">
      <w:r w:rsidRPr="00AF363B">
        <w:t>When access points are used, they are mounted indoor with service covering home or an office space with a nomadic user terminal typically also used indoor, i.e. the entire WLAN system would be used in indoor environment.</w:t>
      </w:r>
      <w:r>
        <w:t xml:space="preserve"> To provide longer ranges and better capacity, the access point is typically equipped with a larger number of antenna elements than the user terminals.</w:t>
      </w:r>
    </w:p>
    <w:p w14:paraId="1B1F779E" w14:textId="77777777" w:rsidR="00884B57" w:rsidRPr="008959A0" w:rsidRDefault="00884B57" w:rsidP="008959A0">
      <w:r w:rsidRPr="00AF363B">
        <w:t xml:space="preserve">When access points are not used, MGWS devices are allowed to communicate by setting up direct links for data exchange between the devices/equipment. Typical applications include equipment to </w:t>
      </w:r>
      <w:r w:rsidRPr="008959A0">
        <w:lastRenderedPageBreak/>
        <w:t>equipment (e.g. laptop to projector) and a consumer electronics (CE) device to a kiosk</w:t>
      </w:r>
      <w:r w:rsidRPr="005461E7">
        <w:rPr>
          <w:rStyle w:val="FootnoteReference"/>
        </w:rPr>
        <w:footnoteReference w:id="1"/>
      </w:r>
      <w:r w:rsidRPr="008959A0">
        <w:t>, and it may be assumed that usage would predominantly be indoors.</w:t>
      </w:r>
      <w:ins w:id="52" w:author="Benjamin Rolfe" w:date="2017-03-14T09:03:00Z">
        <w:r w:rsidR="00A45AC4">
          <w:t xml:space="preserve">  In some application nomadic devices connect with stationary devices (i.e. </w:t>
        </w:r>
      </w:ins>
      <w:ins w:id="53" w:author="Benjamin Rolfe" w:date="2017-03-14T09:04:00Z">
        <w:r w:rsidR="00A45AC4">
          <w:t>kiosk, doorway,</w:t>
        </w:r>
      </w:ins>
      <w:ins w:id="54" w:author="Benjamin Rolfe" w:date="2017-03-14T09:05:00Z">
        <w:r w:rsidR="00A45AC4">
          <w:t xml:space="preserve"> turnstile, </w:t>
        </w:r>
      </w:ins>
      <w:ins w:id="55" w:author="Benjamin Rolfe" w:date="2017-03-14T09:04:00Z">
        <w:r w:rsidR="00A45AC4">
          <w:t xml:space="preserve">vending machine) for very short duration to transfer large </w:t>
        </w:r>
      </w:ins>
      <w:ins w:id="56" w:author="Benjamin Rolfe" w:date="2017-03-14T09:05:00Z">
        <w:r w:rsidR="00A45AC4">
          <w:t>amounts of data, e.g. download 2 hours of HD video content in 250ms while passing through an entry turnstile at a train</w:t>
        </w:r>
      </w:ins>
      <w:ins w:id="57" w:author="Benjamin Rolfe" w:date="2017-03-14T09:06:00Z">
        <w:r w:rsidR="00A45AC4">
          <w:t xml:space="preserve"> station or airport.</w:t>
        </w:r>
      </w:ins>
      <w:ins w:id="58" w:author="Benjamin Rolfe" w:date="2017-03-14T09:05:00Z">
        <w:r w:rsidR="00A45AC4">
          <w:t xml:space="preserve"> </w:t>
        </w:r>
      </w:ins>
      <w:ins w:id="59" w:author="Benjamin Rolfe" w:date="2017-03-14T09:26:00Z">
        <w:r w:rsidR="004D2506">
          <w:t>For the HRCP</w:t>
        </w:r>
      </w:ins>
      <w:ins w:id="60" w:author="Benjamin Rolfe" w:date="2017-03-14T09:27:00Z">
        <w:r w:rsidR="004D2506">
          <w:t xml:space="preserve"> a high density of de</w:t>
        </w:r>
      </w:ins>
      <w:ins w:id="61" w:author="Benjamin Rolfe" w:date="2017-03-14T09:28:00Z">
        <w:r w:rsidR="004D2506">
          <w:t>vi</w:t>
        </w:r>
      </w:ins>
      <w:ins w:id="62" w:author="Benjamin Rolfe" w:date="2017-03-14T09:27:00Z">
        <w:r w:rsidR="004D2506">
          <w:t xml:space="preserve">ces and users </w:t>
        </w:r>
      </w:ins>
      <w:ins w:id="63" w:author="Benjamin Rolfe" w:date="2017-03-14T09:28:00Z">
        <w:r w:rsidR="004D2506">
          <w:t xml:space="preserve">may be </w:t>
        </w:r>
      </w:ins>
      <w:ins w:id="64" w:author="Benjamin Rolfe" w:date="2017-03-14T09:27:00Z">
        <w:r w:rsidR="004D2506">
          <w:t xml:space="preserve">concentrated </w:t>
        </w:r>
      </w:ins>
      <w:ins w:id="65" w:author="Benjamin Rolfe" w:date="2017-03-14T09:28:00Z">
        <w:r w:rsidR="004D2506">
          <w:t>in a small space, for example when passing through the entry gates at train station or airport</w:t>
        </w:r>
      </w:ins>
      <w:ins w:id="66" w:author="Benjamin Rolfe" w:date="2017-03-14T09:29:00Z">
        <w:r w:rsidR="004D2506">
          <w:t xml:space="preserve">. </w:t>
        </w:r>
      </w:ins>
    </w:p>
    <w:p w14:paraId="213CB547" w14:textId="77777777" w:rsidR="00884B57" w:rsidRPr="00AF363B" w:rsidRDefault="00884B57" w:rsidP="008959A0">
      <w:pPr>
        <w:pStyle w:val="Heading1"/>
      </w:pPr>
      <w:bookmarkStart w:id="67" w:name="_Toc168904820"/>
      <w:r w:rsidRPr="00AF363B">
        <w:t>2</w:t>
      </w:r>
      <w:r w:rsidRPr="00AF363B">
        <w:tab/>
        <w:t>Technical characteristics of MGWS</w:t>
      </w:r>
      <w:bookmarkEnd w:id="67"/>
    </w:p>
    <w:p w14:paraId="31032635" w14:textId="77777777" w:rsidR="00884B57" w:rsidRPr="00AF363B" w:rsidRDefault="00884B57" w:rsidP="008959A0">
      <w:pPr>
        <w:pStyle w:val="Heading2"/>
      </w:pPr>
      <w:bookmarkStart w:id="68" w:name="_Toc204649046"/>
      <w:bookmarkEnd w:id="68"/>
      <w:r w:rsidRPr="00AF363B">
        <w:t>2.1</w:t>
      </w:r>
      <w:r w:rsidRPr="00AF363B">
        <w:tab/>
        <w:t>Spectrum</w:t>
      </w:r>
    </w:p>
    <w:p w14:paraId="60DD88AF" w14:textId="77777777" w:rsidR="00884B57" w:rsidRPr="00AF363B" w:rsidRDefault="00884B57" w:rsidP="008959A0">
      <w:r w:rsidRPr="00AF363B">
        <w:t>A minimum of 7 GHz contiguous spectrum in the 57-</w:t>
      </w:r>
      <w:r>
        <w:t>71</w:t>
      </w:r>
      <w:r w:rsidRPr="00AF363B">
        <w:t xml:space="preserve"> GHz is needed to satisfy the requirements</w:t>
      </w:r>
      <w:r w:rsidRPr="00AF363B">
        <w:rPr>
          <w:position w:val="6"/>
          <w:sz w:val="18"/>
          <w:lang w:val="fr-FR"/>
        </w:rPr>
        <w:footnoteReference w:id="2"/>
      </w:r>
      <w:r w:rsidRPr="00AF363B">
        <w:t xml:space="preserve"> of the applications envisioned to be used in this spectrum, such as uncompressed video (e.g. high definition multimedia interface (HDMI) at 3 Gbit/s), wireless docking</w:t>
      </w:r>
      <w:r>
        <w:t>, wireless networking,</w:t>
      </w:r>
      <w:r w:rsidRPr="00AF363B">
        <w:t xml:space="preserve"> and rapid download/upload</w:t>
      </w:r>
      <w:ins w:id="69" w:author="Benjamin Rolfe" w:date="2017-03-14T09:06:00Z">
        <w:r w:rsidR="00A45AC4">
          <w:t xml:space="preserve"> in HRCP</w:t>
        </w:r>
      </w:ins>
      <w:r w:rsidRPr="00AF363B">
        <w:t xml:space="preserve">. This would allow </w:t>
      </w:r>
      <w:r>
        <w:t>up to six</w:t>
      </w:r>
      <w:r w:rsidRPr="00AF363B">
        <w:t xml:space="preserve"> channels for flexibility and improved connectivity. Furthermore, </w:t>
      </w:r>
      <w:r>
        <w:t xml:space="preserve">for single channels, a </w:t>
      </w:r>
      <w:r w:rsidRPr="00AF363B">
        <w:t>channel bandwidth of 2 160 MHz allows simpler modulation schemes to achieve multi-Gbit/s data rates, which is suitable for adoption by low power devices such as smartphones, tablets, netbook and notebook PCs.</w:t>
      </w:r>
      <w:r>
        <w:t xml:space="preserve"> If single channels are bonded to achieve greater capacity, the bandwidth is defined as an integer multiple of 2 160 MHz to enable coexistence with 2 160 MHz systems.</w:t>
      </w:r>
    </w:p>
    <w:p w14:paraId="2DD17BB7" w14:textId="77777777" w:rsidR="00884B57" w:rsidRPr="00AF363B" w:rsidRDefault="00884B57" w:rsidP="008959A0">
      <w:pPr>
        <w:pStyle w:val="Heading2"/>
      </w:pPr>
      <w:r w:rsidRPr="00AF363B">
        <w:t>2.2</w:t>
      </w:r>
      <w:r w:rsidRPr="00AF363B">
        <w:tab/>
        <w:t>Channel bandwidth and centre frequencies</w:t>
      </w:r>
    </w:p>
    <w:p w14:paraId="5883E2A9" w14:textId="77777777" w:rsidR="00884B57" w:rsidRPr="00AF363B" w:rsidRDefault="00884B57" w:rsidP="008959A0">
      <w:r w:rsidRPr="00AF363B">
        <w:t>A 2 160 MHz channel bandwidth is required</w:t>
      </w:r>
      <w:r>
        <w:t xml:space="preserve"> for single channels and bonding of single channels are allowed</w:t>
      </w:r>
      <w:r w:rsidRPr="00AF363B">
        <w:t xml:space="preserve">. It is important that MGWS standards employ the same channelization in order to promote better coexistence. </w:t>
      </w:r>
      <w:r>
        <w:t>C</w:t>
      </w:r>
      <w:r w:rsidRPr="00AF363B">
        <w:t xml:space="preserve">entre frequencies </w:t>
      </w:r>
      <w:r>
        <w:t xml:space="preserve">for single channels </w:t>
      </w:r>
      <w:r w:rsidRPr="00AF363B">
        <w:t>are recommended to be at 58.32, 60.48, 62.64, 64.80 GHz</w:t>
      </w:r>
      <w:r>
        <w:t>, 66.96 GHz, and 69.12 GHz</w:t>
      </w:r>
      <w:r w:rsidRPr="00AF363B">
        <w:t>.</w:t>
      </w:r>
      <w:r>
        <w:t xml:space="preserve"> For bonded channels, center frequencies depend on how many single channels are bonded, but need to be uniformly spaced with respect to the single channel center frequencies.</w:t>
      </w:r>
    </w:p>
    <w:p w14:paraId="569B5CA9" w14:textId="77777777" w:rsidR="00884B57" w:rsidRPr="00AF363B" w:rsidRDefault="00884B57" w:rsidP="008959A0">
      <w:pPr>
        <w:pStyle w:val="Heading2"/>
      </w:pPr>
      <w:r w:rsidRPr="00AF363B">
        <w:t>2.3</w:t>
      </w:r>
      <w:r w:rsidRPr="00AF363B">
        <w:tab/>
        <w:t>Transmit mask</w:t>
      </w:r>
    </w:p>
    <w:p w14:paraId="213EB57C" w14:textId="77777777" w:rsidR="00884B57" w:rsidRPr="00AF363B" w:rsidRDefault="00884B57" w:rsidP="00884B57">
      <w:pPr>
        <w:tabs>
          <w:tab w:val="left" w:pos="794"/>
          <w:tab w:val="left" w:pos="1191"/>
          <w:tab w:val="left" w:pos="1588"/>
          <w:tab w:val="left" w:pos="1985"/>
        </w:tabs>
        <w:jc w:val="both"/>
      </w:pPr>
      <w:r w:rsidRPr="00AF363B">
        <w:t>The following mask is applicable to single channel operation.</w:t>
      </w:r>
    </w:p>
    <w:p w14:paraId="7DC513B6" w14:textId="77777777" w:rsidR="00884B57" w:rsidRPr="00AF363B" w:rsidRDefault="00884B57" w:rsidP="008959A0">
      <w:pPr>
        <w:pStyle w:val="FigureNo"/>
      </w:pPr>
      <w:r w:rsidRPr="00AF363B">
        <w:lastRenderedPageBreak/>
        <w:t>Figure 1</w:t>
      </w:r>
    </w:p>
    <w:p w14:paraId="0C9219C4" w14:textId="77777777" w:rsidR="00884B57" w:rsidRPr="005461E7" w:rsidRDefault="00884B57" w:rsidP="005461E7">
      <w:pPr>
        <w:pStyle w:val="Figuretitle"/>
      </w:pPr>
      <w:r w:rsidRPr="005461E7">
        <w:t>Spectral mask for single channel operation</w:t>
      </w:r>
    </w:p>
    <w:p w14:paraId="5BF3365D" w14:textId="77777777" w:rsidR="00884B57" w:rsidRPr="00763A3A" w:rsidRDefault="00884B57" w:rsidP="00763A3A">
      <w:pPr>
        <w:pStyle w:val="Figure"/>
      </w:pPr>
      <w:r w:rsidRPr="00763A3A">
        <w:object w:dxaOrig="7088" w:dyaOrig="1996" w14:anchorId="15DA6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8pt;height:128.4pt;mso-position-horizontal:absolute" o:ole="">
            <v:imagedata r:id="rId12" o:title=""/>
          </v:shape>
          <o:OLEObject Type="Embed" ProgID="CorelDraw.Graphic.16" ShapeID="_x0000_i1025" DrawAspect="Content" ObjectID="_1551092796" r:id="rId13"/>
        </w:object>
      </w:r>
    </w:p>
    <w:p w14:paraId="1C79768A" w14:textId="77777777" w:rsidR="00884B57" w:rsidRPr="00AF363B" w:rsidRDefault="00884B57" w:rsidP="00884B57">
      <w:pPr>
        <w:tabs>
          <w:tab w:val="left" w:pos="794"/>
          <w:tab w:val="left" w:pos="1191"/>
          <w:tab w:val="left" w:pos="1588"/>
          <w:tab w:val="left" w:pos="1985"/>
        </w:tabs>
        <w:jc w:val="both"/>
      </w:pPr>
      <w:r w:rsidRPr="00AF363B">
        <w:t xml:space="preserve">In Fig. 1 above, </w:t>
      </w:r>
      <w:r w:rsidRPr="00AF363B">
        <w:rPr>
          <w:i/>
          <w:iCs/>
        </w:rPr>
        <w:t>f</w:t>
      </w:r>
      <w:r w:rsidRPr="00AF363B">
        <w:rPr>
          <w:i/>
          <w:iCs/>
          <w:vertAlign w:val="subscript"/>
        </w:rPr>
        <w:t>c</w:t>
      </w:r>
      <w:r w:rsidRPr="00AF363B">
        <w:t xml:space="preserve"> is the carrier centre frequency.</w:t>
      </w:r>
    </w:p>
    <w:p w14:paraId="7AC53D0F" w14:textId="77777777" w:rsidR="00884B57" w:rsidRPr="00AF363B" w:rsidRDefault="00884B57" w:rsidP="00763A3A">
      <w:r w:rsidRPr="00AF363B">
        <w:t>The following mask (Fig. 2 and Table 1) is applicable when channel bonding of more than one contiguous channel is used.</w:t>
      </w:r>
    </w:p>
    <w:p w14:paraId="7BC459BD" w14:textId="77777777" w:rsidR="00884B57" w:rsidRPr="00AF363B" w:rsidRDefault="00884B57" w:rsidP="008959A0">
      <w:pPr>
        <w:pStyle w:val="FigureNo"/>
      </w:pPr>
      <w:r w:rsidRPr="00AF363B">
        <w:t xml:space="preserve">Figure 2 </w:t>
      </w:r>
    </w:p>
    <w:p w14:paraId="36B39A14" w14:textId="77777777" w:rsidR="00884B57" w:rsidRPr="00AF363B" w:rsidRDefault="00884B57" w:rsidP="005461E7">
      <w:pPr>
        <w:pStyle w:val="Figuretitle"/>
      </w:pPr>
      <w:r w:rsidRPr="00AF363B">
        <w:t>Spectral mask for more than one contiguous channel with channel bonding</w:t>
      </w:r>
    </w:p>
    <w:p w14:paraId="232AB2D4" w14:textId="77777777" w:rsidR="00884B57" w:rsidRPr="00AF363B" w:rsidRDefault="00884B57" w:rsidP="00763A3A">
      <w:pPr>
        <w:pStyle w:val="Figure"/>
      </w:pPr>
      <w:r w:rsidRPr="00AF363B">
        <w:rPr>
          <w:lang w:eastAsia="zh-CN"/>
        </w:rPr>
        <w:object w:dxaOrig="12507" w:dyaOrig="5089" w14:anchorId="77A1C2A6">
          <v:shape id="_x0000_i1026" type="#_x0000_t75" style="width:466.8pt;height:189.6pt" o:ole="">
            <v:imagedata r:id="rId14" o:title=""/>
          </v:shape>
          <o:OLEObject Type="Embed" ProgID="CorelDRAW.Graphic.14" ShapeID="_x0000_i1026" DrawAspect="Content" ObjectID="_1551092797" r:id="rId15"/>
        </w:object>
      </w:r>
    </w:p>
    <w:p w14:paraId="381B4662" w14:textId="77777777" w:rsidR="00884B57" w:rsidRPr="003947D9" w:rsidRDefault="00884B57" w:rsidP="008959A0">
      <w:pPr>
        <w:pStyle w:val="TableNo"/>
        <w:rPr>
          <w:lang w:val="fr-FR"/>
        </w:rPr>
      </w:pPr>
      <w:r w:rsidRPr="003947D9">
        <w:rPr>
          <w:lang w:val="fr-FR"/>
        </w:rPr>
        <w:t>TABLE 1</w:t>
      </w:r>
    </w:p>
    <w:p w14:paraId="0967EF80" w14:textId="77777777" w:rsidR="00884B57" w:rsidRPr="003947D9" w:rsidRDefault="00884B57" w:rsidP="008959A0">
      <w:pPr>
        <w:pStyle w:val="Tabletitle"/>
        <w:rPr>
          <w:lang w:val="fr-FR"/>
        </w:rPr>
      </w:pPr>
      <w:r w:rsidRPr="003947D9">
        <w:rPr>
          <w:lang w:val="fr-FR"/>
        </w:rPr>
        <w:t>Transmit spectral mask parameters</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5"/>
        <w:gridCol w:w="1145"/>
        <w:gridCol w:w="1145"/>
        <w:gridCol w:w="1145"/>
        <w:gridCol w:w="1145"/>
      </w:tblGrid>
      <w:tr w:rsidR="00884B57" w:rsidRPr="003947D9" w14:paraId="366FC21D" w14:textId="77777777" w:rsidTr="00A45AC4">
        <w:trPr>
          <w:jc w:val="center"/>
        </w:trPr>
        <w:tc>
          <w:tcPr>
            <w:tcW w:w="3970" w:type="dxa"/>
          </w:tcPr>
          <w:p w14:paraId="735BC96E" w14:textId="77777777" w:rsidR="00884B57" w:rsidRPr="003947D9" w:rsidRDefault="00884B57" w:rsidP="00763A3A">
            <w:pPr>
              <w:pStyle w:val="Tablehead"/>
              <w:rPr>
                <w:lang w:val="fr-FR"/>
              </w:rPr>
            </w:pPr>
            <w:r w:rsidRPr="003947D9">
              <w:rPr>
                <w:lang w:val="fr-FR"/>
              </w:rPr>
              <w:t>Channel bonding</w:t>
            </w:r>
          </w:p>
        </w:tc>
        <w:tc>
          <w:tcPr>
            <w:tcW w:w="1152" w:type="dxa"/>
          </w:tcPr>
          <w:p w14:paraId="234B6930" w14:textId="77777777" w:rsidR="00884B57" w:rsidRPr="003947D9" w:rsidRDefault="00884B57" w:rsidP="00763A3A">
            <w:pPr>
              <w:pStyle w:val="Tablehead"/>
              <w:rPr>
                <w:lang w:val="fr-FR"/>
              </w:rPr>
            </w:pPr>
            <w:r w:rsidRPr="003947D9">
              <w:rPr>
                <w:i/>
                <w:lang w:val="fr-FR"/>
              </w:rPr>
              <w:t>f</w:t>
            </w:r>
            <w:r w:rsidRPr="003947D9">
              <w:rPr>
                <w:vertAlign w:val="subscript"/>
                <w:lang w:val="fr-FR"/>
              </w:rPr>
              <w:t>1</w:t>
            </w:r>
            <w:r w:rsidRPr="003947D9">
              <w:rPr>
                <w:lang w:val="fr-FR"/>
              </w:rPr>
              <w:t xml:space="preserve"> (GHz)</w:t>
            </w:r>
          </w:p>
        </w:tc>
        <w:tc>
          <w:tcPr>
            <w:tcW w:w="1152" w:type="dxa"/>
          </w:tcPr>
          <w:p w14:paraId="1F0F2364" w14:textId="77777777" w:rsidR="00884B57" w:rsidRPr="003947D9" w:rsidRDefault="00884B57" w:rsidP="00763A3A">
            <w:pPr>
              <w:pStyle w:val="Tablehead"/>
              <w:rPr>
                <w:lang w:val="fr-FR"/>
              </w:rPr>
            </w:pPr>
            <w:r w:rsidRPr="003947D9">
              <w:rPr>
                <w:i/>
                <w:lang w:val="fr-FR"/>
              </w:rPr>
              <w:t>f</w:t>
            </w:r>
            <w:r w:rsidRPr="003947D9">
              <w:rPr>
                <w:vertAlign w:val="subscript"/>
                <w:lang w:val="fr-FR"/>
              </w:rPr>
              <w:t>2</w:t>
            </w:r>
            <w:r w:rsidRPr="003947D9">
              <w:rPr>
                <w:lang w:val="fr-FR"/>
              </w:rPr>
              <w:t xml:space="preserve"> (GHz)</w:t>
            </w:r>
          </w:p>
        </w:tc>
        <w:tc>
          <w:tcPr>
            <w:tcW w:w="1152" w:type="dxa"/>
          </w:tcPr>
          <w:p w14:paraId="22CD7BB6" w14:textId="77777777" w:rsidR="00884B57" w:rsidRPr="003947D9" w:rsidRDefault="00884B57" w:rsidP="00763A3A">
            <w:pPr>
              <w:pStyle w:val="Tablehead"/>
              <w:rPr>
                <w:lang w:val="fr-FR"/>
              </w:rPr>
            </w:pPr>
            <w:r w:rsidRPr="003947D9">
              <w:rPr>
                <w:i/>
                <w:lang w:val="fr-FR"/>
              </w:rPr>
              <w:t>f</w:t>
            </w:r>
            <w:r w:rsidRPr="003947D9">
              <w:rPr>
                <w:vertAlign w:val="subscript"/>
                <w:lang w:val="fr-FR"/>
              </w:rPr>
              <w:t>3</w:t>
            </w:r>
            <w:r w:rsidRPr="003947D9">
              <w:rPr>
                <w:lang w:val="fr-FR"/>
              </w:rPr>
              <w:t xml:space="preserve"> (GHz)</w:t>
            </w:r>
          </w:p>
        </w:tc>
        <w:tc>
          <w:tcPr>
            <w:tcW w:w="1152" w:type="dxa"/>
          </w:tcPr>
          <w:p w14:paraId="400FBA6D" w14:textId="77777777" w:rsidR="00884B57" w:rsidRPr="003947D9" w:rsidRDefault="00884B57" w:rsidP="00763A3A">
            <w:pPr>
              <w:pStyle w:val="Tablehead"/>
              <w:rPr>
                <w:lang w:val="fr-FR"/>
              </w:rPr>
            </w:pPr>
            <w:r w:rsidRPr="003947D9">
              <w:rPr>
                <w:i/>
                <w:lang w:val="fr-FR"/>
              </w:rPr>
              <w:t>f</w:t>
            </w:r>
            <w:r w:rsidRPr="003947D9">
              <w:rPr>
                <w:vertAlign w:val="subscript"/>
                <w:lang w:val="fr-FR"/>
              </w:rPr>
              <w:t>4</w:t>
            </w:r>
            <w:r w:rsidRPr="003947D9">
              <w:rPr>
                <w:lang w:val="fr-FR"/>
              </w:rPr>
              <w:t xml:space="preserve"> (GHz)</w:t>
            </w:r>
          </w:p>
        </w:tc>
      </w:tr>
      <w:tr w:rsidR="00884B57" w:rsidRPr="003947D9" w14:paraId="51B1CEDF" w14:textId="77777777" w:rsidTr="00A45AC4">
        <w:trPr>
          <w:jc w:val="center"/>
        </w:trPr>
        <w:tc>
          <w:tcPr>
            <w:tcW w:w="3970" w:type="dxa"/>
          </w:tcPr>
          <w:p w14:paraId="78769631" w14:textId="77777777" w:rsidR="00884B57" w:rsidRPr="003947D9" w:rsidRDefault="00884B57" w:rsidP="00763A3A">
            <w:pPr>
              <w:pStyle w:val="Tabletext"/>
              <w:rPr>
                <w:lang w:val="fr-FR"/>
              </w:rPr>
            </w:pPr>
            <w:r w:rsidRPr="003947D9">
              <w:rPr>
                <w:lang w:val="fr-FR"/>
              </w:rPr>
              <w:t>Two-bonded channel transmission</w:t>
            </w:r>
          </w:p>
        </w:tc>
        <w:tc>
          <w:tcPr>
            <w:tcW w:w="1152" w:type="dxa"/>
          </w:tcPr>
          <w:p w14:paraId="786CD6D3" w14:textId="77777777" w:rsidR="00884B57" w:rsidRPr="003947D9" w:rsidRDefault="00884B57" w:rsidP="00763A3A">
            <w:pPr>
              <w:pStyle w:val="Tabletext"/>
              <w:jc w:val="center"/>
              <w:rPr>
                <w:lang w:val="fr-FR"/>
              </w:rPr>
            </w:pPr>
            <w:r w:rsidRPr="003947D9">
              <w:rPr>
                <w:lang w:val="fr-FR"/>
              </w:rPr>
              <w:t>2.100</w:t>
            </w:r>
          </w:p>
        </w:tc>
        <w:tc>
          <w:tcPr>
            <w:tcW w:w="1152" w:type="dxa"/>
          </w:tcPr>
          <w:p w14:paraId="027A54C4" w14:textId="77777777" w:rsidR="00884B57" w:rsidRPr="003947D9" w:rsidRDefault="00884B57" w:rsidP="00763A3A">
            <w:pPr>
              <w:pStyle w:val="Tabletext"/>
              <w:jc w:val="center"/>
              <w:rPr>
                <w:lang w:val="fr-FR"/>
              </w:rPr>
            </w:pPr>
            <w:r w:rsidRPr="003947D9">
              <w:rPr>
                <w:lang w:val="fr-FR"/>
              </w:rPr>
              <w:t>2.160</w:t>
            </w:r>
          </w:p>
        </w:tc>
        <w:tc>
          <w:tcPr>
            <w:tcW w:w="1152" w:type="dxa"/>
          </w:tcPr>
          <w:p w14:paraId="2A129D46" w14:textId="77777777" w:rsidR="00884B57" w:rsidRPr="003947D9" w:rsidRDefault="00884B57" w:rsidP="00763A3A">
            <w:pPr>
              <w:pStyle w:val="Tabletext"/>
              <w:jc w:val="center"/>
              <w:rPr>
                <w:lang w:val="fr-FR"/>
              </w:rPr>
            </w:pPr>
            <w:r w:rsidRPr="003947D9">
              <w:rPr>
                <w:lang w:val="fr-FR"/>
              </w:rPr>
              <w:t>3.000</w:t>
            </w:r>
          </w:p>
        </w:tc>
        <w:tc>
          <w:tcPr>
            <w:tcW w:w="1152" w:type="dxa"/>
          </w:tcPr>
          <w:p w14:paraId="27285782" w14:textId="77777777" w:rsidR="00884B57" w:rsidRPr="003947D9" w:rsidRDefault="00884B57" w:rsidP="00763A3A">
            <w:pPr>
              <w:pStyle w:val="Tabletext"/>
              <w:jc w:val="center"/>
              <w:rPr>
                <w:lang w:val="fr-FR"/>
              </w:rPr>
            </w:pPr>
            <w:r w:rsidRPr="003947D9">
              <w:rPr>
                <w:lang w:val="fr-FR"/>
              </w:rPr>
              <w:t>4.000</w:t>
            </w:r>
          </w:p>
        </w:tc>
      </w:tr>
      <w:tr w:rsidR="00884B57" w:rsidRPr="003947D9" w14:paraId="6F742F5F" w14:textId="77777777" w:rsidTr="00A45AC4">
        <w:trPr>
          <w:jc w:val="center"/>
        </w:trPr>
        <w:tc>
          <w:tcPr>
            <w:tcW w:w="3970" w:type="dxa"/>
          </w:tcPr>
          <w:p w14:paraId="2D5A2724" w14:textId="77777777" w:rsidR="00884B57" w:rsidRPr="003947D9" w:rsidRDefault="00884B57" w:rsidP="00763A3A">
            <w:pPr>
              <w:pStyle w:val="Tabletext"/>
              <w:rPr>
                <w:lang w:val="fr-FR"/>
              </w:rPr>
            </w:pPr>
            <w:r w:rsidRPr="003947D9">
              <w:rPr>
                <w:lang w:val="fr-FR"/>
              </w:rPr>
              <w:t>Three-bonded channel transmission</w:t>
            </w:r>
          </w:p>
        </w:tc>
        <w:tc>
          <w:tcPr>
            <w:tcW w:w="1152" w:type="dxa"/>
          </w:tcPr>
          <w:p w14:paraId="769C59A8" w14:textId="77777777" w:rsidR="00884B57" w:rsidRPr="003947D9" w:rsidRDefault="00884B57" w:rsidP="00763A3A">
            <w:pPr>
              <w:pStyle w:val="Tabletext"/>
              <w:jc w:val="center"/>
              <w:rPr>
                <w:lang w:val="fr-FR"/>
              </w:rPr>
            </w:pPr>
            <w:r w:rsidRPr="003947D9">
              <w:rPr>
                <w:lang w:val="fr-FR"/>
              </w:rPr>
              <w:t>3.150</w:t>
            </w:r>
          </w:p>
        </w:tc>
        <w:tc>
          <w:tcPr>
            <w:tcW w:w="1152" w:type="dxa"/>
          </w:tcPr>
          <w:p w14:paraId="67286A1B" w14:textId="77777777" w:rsidR="00884B57" w:rsidRPr="003947D9" w:rsidRDefault="00884B57" w:rsidP="00763A3A">
            <w:pPr>
              <w:pStyle w:val="Tabletext"/>
              <w:jc w:val="center"/>
              <w:rPr>
                <w:lang w:val="fr-FR"/>
              </w:rPr>
            </w:pPr>
            <w:r w:rsidRPr="003947D9">
              <w:rPr>
                <w:lang w:val="fr-FR"/>
              </w:rPr>
              <w:t>32.40</w:t>
            </w:r>
          </w:p>
        </w:tc>
        <w:tc>
          <w:tcPr>
            <w:tcW w:w="1152" w:type="dxa"/>
          </w:tcPr>
          <w:p w14:paraId="147B7331" w14:textId="77777777" w:rsidR="00884B57" w:rsidRPr="003947D9" w:rsidRDefault="00884B57" w:rsidP="00763A3A">
            <w:pPr>
              <w:pStyle w:val="Tabletext"/>
              <w:jc w:val="center"/>
              <w:rPr>
                <w:lang w:val="fr-FR"/>
              </w:rPr>
            </w:pPr>
            <w:r w:rsidRPr="003947D9">
              <w:rPr>
                <w:lang w:val="fr-FR"/>
              </w:rPr>
              <w:t>4.500</w:t>
            </w:r>
          </w:p>
        </w:tc>
        <w:tc>
          <w:tcPr>
            <w:tcW w:w="1152" w:type="dxa"/>
          </w:tcPr>
          <w:p w14:paraId="5EFEC90F" w14:textId="77777777" w:rsidR="00884B57" w:rsidRPr="003947D9" w:rsidRDefault="00884B57" w:rsidP="00763A3A">
            <w:pPr>
              <w:pStyle w:val="Tabletext"/>
              <w:jc w:val="center"/>
              <w:rPr>
                <w:lang w:val="fr-FR"/>
              </w:rPr>
            </w:pPr>
            <w:r w:rsidRPr="003947D9">
              <w:rPr>
                <w:lang w:val="fr-FR"/>
              </w:rPr>
              <w:t>6.000</w:t>
            </w:r>
          </w:p>
        </w:tc>
      </w:tr>
      <w:tr w:rsidR="00884B57" w:rsidRPr="003947D9" w14:paraId="46F4EF6D" w14:textId="77777777" w:rsidTr="00A45AC4">
        <w:trPr>
          <w:jc w:val="center"/>
        </w:trPr>
        <w:tc>
          <w:tcPr>
            <w:tcW w:w="3970" w:type="dxa"/>
          </w:tcPr>
          <w:p w14:paraId="574A3111" w14:textId="77777777" w:rsidR="00884B57" w:rsidRPr="003947D9" w:rsidRDefault="00884B57" w:rsidP="00763A3A">
            <w:pPr>
              <w:pStyle w:val="Tabletext"/>
              <w:rPr>
                <w:lang w:val="fr-FR"/>
              </w:rPr>
            </w:pPr>
            <w:r w:rsidRPr="003947D9">
              <w:rPr>
                <w:lang w:val="fr-FR"/>
              </w:rPr>
              <w:t>Four-bonded channel transmission</w:t>
            </w:r>
          </w:p>
        </w:tc>
        <w:tc>
          <w:tcPr>
            <w:tcW w:w="1152" w:type="dxa"/>
          </w:tcPr>
          <w:p w14:paraId="54494632" w14:textId="77777777" w:rsidR="00884B57" w:rsidRPr="003947D9" w:rsidRDefault="00884B57" w:rsidP="00763A3A">
            <w:pPr>
              <w:pStyle w:val="Tabletext"/>
              <w:jc w:val="center"/>
              <w:rPr>
                <w:lang w:val="fr-FR"/>
              </w:rPr>
            </w:pPr>
            <w:r w:rsidRPr="003947D9">
              <w:rPr>
                <w:lang w:val="fr-FR"/>
              </w:rPr>
              <w:t>4.200</w:t>
            </w:r>
          </w:p>
        </w:tc>
        <w:tc>
          <w:tcPr>
            <w:tcW w:w="1152" w:type="dxa"/>
          </w:tcPr>
          <w:p w14:paraId="1A16D105" w14:textId="77777777" w:rsidR="00884B57" w:rsidRPr="003947D9" w:rsidRDefault="00884B57" w:rsidP="00763A3A">
            <w:pPr>
              <w:pStyle w:val="Tabletext"/>
              <w:jc w:val="center"/>
              <w:rPr>
                <w:lang w:val="fr-FR"/>
              </w:rPr>
            </w:pPr>
            <w:r w:rsidRPr="003947D9">
              <w:rPr>
                <w:lang w:val="fr-FR"/>
              </w:rPr>
              <w:t>4.320</w:t>
            </w:r>
          </w:p>
        </w:tc>
        <w:tc>
          <w:tcPr>
            <w:tcW w:w="1152" w:type="dxa"/>
          </w:tcPr>
          <w:p w14:paraId="785D7305" w14:textId="77777777" w:rsidR="00884B57" w:rsidRPr="003947D9" w:rsidRDefault="00884B57" w:rsidP="00763A3A">
            <w:pPr>
              <w:pStyle w:val="Tabletext"/>
              <w:jc w:val="center"/>
              <w:rPr>
                <w:lang w:val="fr-FR"/>
              </w:rPr>
            </w:pPr>
            <w:r w:rsidRPr="003947D9">
              <w:rPr>
                <w:lang w:val="fr-FR"/>
              </w:rPr>
              <w:t>6.000</w:t>
            </w:r>
          </w:p>
        </w:tc>
        <w:tc>
          <w:tcPr>
            <w:tcW w:w="1152" w:type="dxa"/>
          </w:tcPr>
          <w:p w14:paraId="34128E96" w14:textId="77777777" w:rsidR="00884B57" w:rsidRPr="003947D9" w:rsidRDefault="00884B57" w:rsidP="00763A3A">
            <w:pPr>
              <w:pStyle w:val="Tabletext"/>
              <w:jc w:val="center"/>
              <w:rPr>
                <w:lang w:val="fr-FR"/>
              </w:rPr>
            </w:pPr>
            <w:r w:rsidRPr="003947D9">
              <w:rPr>
                <w:lang w:val="fr-FR"/>
              </w:rPr>
              <w:t>8.000</w:t>
            </w:r>
          </w:p>
        </w:tc>
      </w:tr>
    </w:tbl>
    <w:p w14:paraId="3D9207C2" w14:textId="77777777" w:rsidR="00763A3A" w:rsidRPr="00763A3A" w:rsidRDefault="00763A3A" w:rsidP="00763A3A">
      <w:pPr>
        <w:pStyle w:val="Tablefin"/>
      </w:pPr>
    </w:p>
    <w:p w14:paraId="26406B2E" w14:textId="77777777" w:rsidR="00884B57" w:rsidRPr="00763A3A" w:rsidRDefault="00884B57" w:rsidP="00763A3A">
      <w:pPr>
        <w:pStyle w:val="Heading2"/>
      </w:pPr>
      <w:r w:rsidRPr="00763A3A">
        <w:t>2.4</w:t>
      </w:r>
      <w:r w:rsidRPr="00763A3A">
        <w:tab/>
        <w:t>Common characteristics</w:t>
      </w:r>
    </w:p>
    <w:p w14:paraId="105C850D" w14:textId="77777777" w:rsidR="00884B57" w:rsidRPr="00AF363B" w:rsidRDefault="00884B57" w:rsidP="008959A0">
      <w:pPr>
        <w:pStyle w:val="Heading3"/>
      </w:pPr>
      <w:bookmarkStart w:id="70" w:name="_Toc201721895"/>
      <w:bookmarkStart w:id="71" w:name="_Toc206227629"/>
      <w:bookmarkStart w:id="72" w:name="_Toc206415576"/>
      <w:bookmarkStart w:id="73" w:name="_Toc206418383"/>
      <w:bookmarkStart w:id="74" w:name="_Toc207099138"/>
      <w:bookmarkStart w:id="75" w:name="_Toc207099743"/>
      <w:bookmarkStart w:id="76" w:name="_Toc207100662"/>
      <w:bookmarkStart w:id="77" w:name="_Toc207348584"/>
      <w:bookmarkStart w:id="78" w:name="_Toc215582940"/>
      <w:bookmarkStart w:id="79" w:name="_Toc235400633"/>
      <w:bookmarkStart w:id="80" w:name="_Toc255750496"/>
      <w:r w:rsidRPr="00AF363B">
        <w:t>2.4.1</w:t>
      </w:r>
      <w:r w:rsidRPr="00AF363B">
        <w:tab/>
        <w:t>Transmit and receive operating temperature range</w:t>
      </w:r>
      <w:bookmarkEnd w:id="70"/>
      <w:bookmarkEnd w:id="71"/>
      <w:bookmarkEnd w:id="72"/>
      <w:bookmarkEnd w:id="73"/>
      <w:bookmarkEnd w:id="74"/>
      <w:bookmarkEnd w:id="75"/>
      <w:bookmarkEnd w:id="76"/>
      <w:bookmarkEnd w:id="77"/>
      <w:bookmarkEnd w:id="78"/>
      <w:bookmarkEnd w:id="79"/>
      <w:bookmarkEnd w:id="80"/>
    </w:p>
    <w:p w14:paraId="4869062F" w14:textId="77777777" w:rsidR="00884B57" w:rsidRPr="00AF363B" w:rsidRDefault="00884B57" w:rsidP="008959A0">
      <w:r w:rsidRPr="00AF363B">
        <w:t xml:space="preserve">Transmit and receive operating temperature range follows </w:t>
      </w:r>
      <w:r>
        <w:t>[</w:t>
      </w:r>
      <w:r w:rsidRPr="00AF363B">
        <w:t>IEEE Std 802.11-201</w:t>
      </w:r>
      <w:r>
        <w:t>6]</w:t>
      </w:r>
      <w:r w:rsidRPr="00AF363B">
        <w:t>.</w:t>
      </w:r>
    </w:p>
    <w:p w14:paraId="001F1757" w14:textId="77777777" w:rsidR="00884B57" w:rsidRPr="00AF363B" w:rsidRDefault="00884B57" w:rsidP="008959A0">
      <w:pPr>
        <w:pStyle w:val="Heading3"/>
      </w:pPr>
      <w:bookmarkStart w:id="81" w:name="_Toc201721896"/>
      <w:bookmarkStart w:id="82" w:name="_Toc206227630"/>
      <w:bookmarkStart w:id="83" w:name="_Toc206415577"/>
      <w:bookmarkStart w:id="84" w:name="_Toc206418384"/>
      <w:bookmarkStart w:id="85" w:name="_Toc207099139"/>
      <w:bookmarkStart w:id="86" w:name="_Toc207099744"/>
      <w:bookmarkStart w:id="87" w:name="_Toc207100663"/>
      <w:bookmarkStart w:id="88" w:name="_Toc207348585"/>
      <w:bookmarkStart w:id="89" w:name="_Toc215582941"/>
      <w:bookmarkStart w:id="90" w:name="_Toc235400634"/>
      <w:bookmarkStart w:id="91" w:name="_Toc255750497"/>
      <w:r w:rsidRPr="00AF363B">
        <w:lastRenderedPageBreak/>
        <w:t>2.4.2</w:t>
      </w:r>
      <w:r w:rsidRPr="00AF363B">
        <w:tab/>
        <w:t>Centre frequency tolerance</w:t>
      </w:r>
      <w:bookmarkEnd w:id="81"/>
      <w:bookmarkEnd w:id="82"/>
      <w:bookmarkEnd w:id="83"/>
      <w:bookmarkEnd w:id="84"/>
      <w:bookmarkEnd w:id="85"/>
      <w:bookmarkEnd w:id="86"/>
      <w:bookmarkEnd w:id="87"/>
      <w:bookmarkEnd w:id="88"/>
      <w:bookmarkEnd w:id="89"/>
      <w:bookmarkEnd w:id="90"/>
      <w:bookmarkEnd w:id="91"/>
    </w:p>
    <w:p w14:paraId="43CF050D" w14:textId="77777777" w:rsidR="00884B57" w:rsidRPr="00AF363B" w:rsidRDefault="00884B57" w:rsidP="008959A0">
      <w:r w:rsidRPr="00AF363B">
        <w:t>The transmitter centre frequency tolerance should be ±</w:t>
      </w:r>
      <w:del w:id="92" w:author="Benjamin Rolfe" w:date="2017-03-14T09:14:00Z">
        <w:r w:rsidRPr="00AF363B" w:rsidDel="00224E55">
          <w:delText>20</w:delText>
        </w:r>
      </w:del>
      <w:ins w:id="93" w:author="Benjamin Rolfe" w:date="2017-03-14T09:14:00Z">
        <w:r w:rsidR="00224E55">
          <w:t>30</w:t>
        </w:r>
      </w:ins>
      <w:r w:rsidRPr="00AF363B">
        <w:t xml:space="preserve"> ppm maximum for the 60 GHz band. </w:t>
      </w:r>
    </w:p>
    <w:p w14:paraId="78019026" w14:textId="77777777" w:rsidR="00884B57" w:rsidRPr="00AF363B" w:rsidRDefault="00884B57" w:rsidP="008959A0">
      <w:pPr>
        <w:pStyle w:val="Heading3"/>
      </w:pPr>
      <w:bookmarkStart w:id="94" w:name="_Toc201721897"/>
      <w:bookmarkStart w:id="95" w:name="_Toc206227631"/>
      <w:bookmarkStart w:id="96" w:name="_Toc206415578"/>
      <w:bookmarkStart w:id="97" w:name="_Toc206418385"/>
      <w:bookmarkStart w:id="98" w:name="_Toc207099140"/>
      <w:bookmarkStart w:id="99" w:name="_Toc207099745"/>
      <w:bookmarkStart w:id="100" w:name="_Toc207100664"/>
      <w:bookmarkStart w:id="101" w:name="_Toc207348586"/>
      <w:bookmarkStart w:id="102" w:name="_Toc215582942"/>
      <w:bookmarkStart w:id="103" w:name="_Toc235400635"/>
      <w:bookmarkStart w:id="104" w:name="_Toc255750498"/>
      <w:r w:rsidRPr="00AF363B">
        <w:t>2.4.3</w:t>
      </w:r>
      <w:r w:rsidRPr="00AF363B">
        <w:tab/>
        <w:t>Symbol clock tolerance</w:t>
      </w:r>
      <w:bookmarkEnd w:id="94"/>
      <w:bookmarkEnd w:id="95"/>
      <w:bookmarkEnd w:id="96"/>
      <w:bookmarkEnd w:id="97"/>
      <w:bookmarkEnd w:id="98"/>
      <w:bookmarkEnd w:id="99"/>
      <w:bookmarkEnd w:id="100"/>
      <w:bookmarkEnd w:id="101"/>
      <w:bookmarkEnd w:id="102"/>
      <w:bookmarkEnd w:id="103"/>
      <w:bookmarkEnd w:id="104"/>
    </w:p>
    <w:p w14:paraId="6F03F484" w14:textId="77777777" w:rsidR="00884B57" w:rsidRPr="00AF363B" w:rsidRDefault="00884B57" w:rsidP="008959A0">
      <w:r w:rsidRPr="00AF363B">
        <w:t>The symbol clock frequency tolerance should be ±</w:t>
      </w:r>
      <w:del w:id="105" w:author="Benjamin Rolfe" w:date="2017-03-14T09:14:00Z">
        <w:r w:rsidRPr="00AF363B" w:rsidDel="00224E55">
          <w:delText>20</w:delText>
        </w:r>
      </w:del>
      <w:ins w:id="106" w:author="Benjamin Rolfe" w:date="2017-03-14T09:14:00Z">
        <w:r w:rsidR="00224E55">
          <w:t>30</w:t>
        </w:r>
      </w:ins>
      <w:r w:rsidRPr="00AF363B">
        <w:t xml:space="preserve"> ppm maximum for the 60 GHz band. The transmit centre frequency and the symbol clock frequency are derived from the same reference oscillator.</w:t>
      </w:r>
    </w:p>
    <w:p w14:paraId="05C86FC2" w14:textId="77777777" w:rsidR="00884B57" w:rsidRPr="00AF363B" w:rsidRDefault="00884B57" w:rsidP="008959A0">
      <w:pPr>
        <w:pStyle w:val="Heading3"/>
      </w:pPr>
      <w:bookmarkStart w:id="107" w:name="_Toc201721898"/>
      <w:bookmarkStart w:id="108" w:name="_Toc206227632"/>
      <w:bookmarkStart w:id="109" w:name="_Toc206415579"/>
      <w:bookmarkStart w:id="110" w:name="_Toc206418386"/>
      <w:bookmarkStart w:id="111" w:name="_Toc207099141"/>
      <w:bookmarkStart w:id="112" w:name="_Toc207099746"/>
      <w:bookmarkStart w:id="113" w:name="_Toc207100665"/>
      <w:bookmarkStart w:id="114" w:name="_Toc207348587"/>
      <w:bookmarkStart w:id="115" w:name="_Toc215582943"/>
      <w:bookmarkStart w:id="116" w:name="_Toc235400636"/>
      <w:bookmarkStart w:id="117" w:name="_Toc255750499"/>
      <w:r w:rsidRPr="00AF363B">
        <w:t>2.4.4</w:t>
      </w:r>
      <w:r w:rsidRPr="00AF363B">
        <w:tab/>
        <w:t>Transmit centre frequency leakage</w:t>
      </w:r>
      <w:bookmarkEnd w:id="107"/>
      <w:bookmarkEnd w:id="108"/>
      <w:bookmarkEnd w:id="109"/>
      <w:bookmarkEnd w:id="110"/>
      <w:bookmarkEnd w:id="111"/>
      <w:bookmarkEnd w:id="112"/>
      <w:bookmarkEnd w:id="113"/>
      <w:bookmarkEnd w:id="114"/>
      <w:bookmarkEnd w:id="115"/>
      <w:bookmarkEnd w:id="116"/>
      <w:bookmarkEnd w:id="117"/>
    </w:p>
    <w:p w14:paraId="75740611" w14:textId="77777777" w:rsidR="00884B57" w:rsidRPr="00AF363B" w:rsidRDefault="00884B57" w:rsidP="008959A0">
      <w:r w:rsidRPr="00AF363B">
        <w:t>The transmitter centre frequency leakage should not exceed −23 dB relative to the overall transmitted power, or, equivalently, 2.5 dB relative to the average energy of the rest of the subcarriers (in orthogonal frequency division multiplexing (OFDM)).</w:t>
      </w:r>
    </w:p>
    <w:p w14:paraId="7F19BAE6" w14:textId="77777777" w:rsidR="00884B57" w:rsidRPr="00AF363B" w:rsidRDefault="00884B57" w:rsidP="008959A0">
      <w:pPr>
        <w:pStyle w:val="Heading3"/>
      </w:pPr>
      <w:bookmarkStart w:id="118" w:name="_Toc201721899"/>
      <w:bookmarkStart w:id="119" w:name="_Toc206227633"/>
      <w:bookmarkStart w:id="120" w:name="_Toc206415580"/>
      <w:bookmarkStart w:id="121" w:name="_Toc206418387"/>
      <w:bookmarkStart w:id="122" w:name="_Toc207099142"/>
      <w:bookmarkStart w:id="123" w:name="_Toc207099747"/>
      <w:bookmarkStart w:id="124" w:name="_Toc207100666"/>
      <w:bookmarkStart w:id="125" w:name="_Toc207348588"/>
      <w:bookmarkStart w:id="126" w:name="_Toc215582944"/>
      <w:bookmarkStart w:id="127" w:name="_Toc235400637"/>
      <w:bookmarkStart w:id="128" w:name="_Toc255750500"/>
      <w:r w:rsidRPr="00AF363B">
        <w:t>2.4.5</w:t>
      </w:r>
      <w:r w:rsidRPr="00AF363B">
        <w:tab/>
        <w:t>Transmit ramp up</w:t>
      </w:r>
      <w:bookmarkEnd w:id="118"/>
      <w:bookmarkEnd w:id="119"/>
      <w:bookmarkEnd w:id="120"/>
      <w:bookmarkEnd w:id="121"/>
      <w:bookmarkEnd w:id="122"/>
      <w:bookmarkEnd w:id="123"/>
      <w:bookmarkEnd w:id="124"/>
      <w:bookmarkEnd w:id="125"/>
      <w:bookmarkEnd w:id="126"/>
      <w:bookmarkEnd w:id="127"/>
      <w:r w:rsidRPr="00AF363B">
        <w:t xml:space="preserve"> and ramp down</w:t>
      </w:r>
      <w:bookmarkEnd w:id="128"/>
    </w:p>
    <w:p w14:paraId="19240C28" w14:textId="77777777" w:rsidR="00884B57" w:rsidRPr="00AF363B" w:rsidRDefault="00884B57" w:rsidP="008959A0">
      <w:r w:rsidRPr="00AF363B">
        <w:t>The transmit power-on ramp is defined as the time it takes for a transmitter to rise from less than 10% to greater than 90% of the average power to be transmitted in the frame.</w:t>
      </w:r>
    </w:p>
    <w:p w14:paraId="16F32516" w14:textId="77777777" w:rsidR="00884B57" w:rsidRPr="00AF363B" w:rsidRDefault="00884B57" w:rsidP="008959A0">
      <w:r w:rsidRPr="00AF363B">
        <w:t>The transmit power-on ramp should be around 10 ns.</w:t>
      </w:r>
    </w:p>
    <w:p w14:paraId="08E28C92" w14:textId="77777777" w:rsidR="00884B57" w:rsidRPr="00AF363B" w:rsidRDefault="00884B57" w:rsidP="008959A0">
      <w:r w:rsidRPr="00AF363B">
        <w:t>The transmit power-down ramp is defined as the time it takes the transmitter to fall from greater than 90% to less than 10% of the maximum power to be transmitted in the frame.</w:t>
      </w:r>
    </w:p>
    <w:p w14:paraId="76376CC4" w14:textId="77777777" w:rsidR="00884B57" w:rsidRPr="00AF363B" w:rsidRDefault="00884B57" w:rsidP="008959A0">
      <w:r w:rsidRPr="00AF363B">
        <w:t>The transmit power-down ramp should be around 10 ns.</w:t>
      </w:r>
    </w:p>
    <w:p w14:paraId="47549017" w14:textId="77777777" w:rsidR="00884B57" w:rsidRPr="00763A3A" w:rsidRDefault="00884B57" w:rsidP="00763A3A">
      <w:pPr>
        <w:pStyle w:val="Heading3"/>
      </w:pPr>
      <w:bookmarkStart w:id="129" w:name="_Toc255750501"/>
      <w:r w:rsidRPr="00763A3A">
        <w:t>2.4.6</w:t>
      </w:r>
      <w:r w:rsidRPr="00763A3A">
        <w:tab/>
        <w:t xml:space="preserve">Maximum input </w:t>
      </w:r>
      <w:bookmarkEnd w:id="129"/>
      <w:r w:rsidRPr="00763A3A">
        <w:t>level</w:t>
      </w:r>
    </w:p>
    <w:p w14:paraId="1228A9FC" w14:textId="77777777" w:rsidR="00884B57" w:rsidRPr="00AF363B" w:rsidRDefault="00884B57" w:rsidP="008959A0">
      <w:commentRangeStart w:id="130"/>
      <w:r w:rsidRPr="00AF363B">
        <w:t xml:space="preserve">The receiver maximum input level is the maximum power level of the incoming signal, in dBm, present at the input of the receiver for which the error rate criterion (defined at the RX sensitivity section) is met. A compliant receiver has a receiver maximum input level at </w:t>
      </w:r>
      <w:r w:rsidRPr="00704BD3">
        <w:t>the receive antenna(s) of at least 10 microwatts/cm</w:t>
      </w:r>
      <w:r w:rsidRPr="00704BD3">
        <w:rPr>
          <w:vertAlign w:val="superscript"/>
        </w:rPr>
        <w:t>2</w:t>
      </w:r>
      <w:r w:rsidRPr="00704BD3">
        <w:t xml:space="preserve"> for each of the modulation formats that the receiver supports</w:t>
      </w:r>
      <w:r w:rsidRPr="00AF363B">
        <w:t>.</w:t>
      </w:r>
      <w:commentRangeEnd w:id="130"/>
      <w:r w:rsidR="004D2506">
        <w:rPr>
          <w:rStyle w:val="CommentReference"/>
        </w:rPr>
        <w:commentReference w:id="130"/>
      </w:r>
    </w:p>
    <w:p w14:paraId="3D0DE40A" w14:textId="77777777" w:rsidR="00884B57" w:rsidRPr="00AF363B" w:rsidRDefault="00884B57" w:rsidP="008959A0">
      <w:pPr>
        <w:pStyle w:val="Heading3"/>
        <w:rPr>
          <w:lang w:eastAsia="ja-JP"/>
        </w:rPr>
      </w:pPr>
      <w:r w:rsidRPr="00AF363B">
        <w:t>2.4.7</w:t>
      </w:r>
      <w:r w:rsidRPr="00AF363B">
        <w:tab/>
      </w:r>
      <w:r w:rsidRPr="00AF363B">
        <w:rPr>
          <w:lang w:eastAsia="ja-JP"/>
        </w:rPr>
        <w:t>System characteristics</w:t>
      </w:r>
    </w:p>
    <w:p w14:paraId="58F23603" w14:textId="77777777" w:rsidR="00884B57" w:rsidRPr="00AF363B" w:rsidRDefault="00884B57" w:rsidP="008959A0">
      <w:pPr>
        <w:rPr>
          <w:lang w:eastAsia="ja-JP"/>
        </w:rPr>
      </w:pPr>
      <w:r w:rsidRPr="00AF363B">
        <w:rPr>
          <w:lang w:eastAsia="ja-JP"/>
        </w:rPr>
        <w:t>To exploit the full potential that MGWS can provide including the support of the applications and services described herein, certain system level characteristics need to be satisfied:</w:t>
      </w:r>
    </w:p>
    <w:p w14:paraId="5F0EFDE2" w14:textId="77777777" w:rsidR="00884B57" w:rsidRPr="00AF363B" w:rsidRDefault="00884B57" w:rsidP="008959A0">
      <w:pPr>
        <w:pStyle w:val="enumlev1"/>
      </w:pPr>
      <w:r w:rsidRPr="00AF363B">
        <w:t>1)</w:t>
      </w:r>
      <w:r w:rsidRPr="00AF363B">
        <w:tab/>
      </w:r>
      <w:r w:rsidRPr="00AF363B">
        <w:rPr>
          <w:b/>
          <w:bCs/>
        </w:rPr>
        <w:t>Throughput</w:t>
      </w:r>
      <w:r w:rsidRPr="00AF363B">
        <w:t xml:space="preserve">: every MGWS device </w:t>
      </w:r>
      <w:r>
        <w:t xml:space="preserve">that supports not more than a single channel operation </w:t>
      </w:r>
      <w:r w:rsidRPr="00AF363B">
        <w:t>should provide a means of achieving a maximum throughput, as measured at the top of the medium access control layer, of at least 1 Gbps data rate.</w:t>
      </w:r>
      <w:r>
        <w:t xml:space="preserve"> If the MGWS device supports bonded channel operation, the throughput should scale linearly with the number of bonded channels.</w:t>
      </w:r>
    </w:p>
    <w:p w14:paraId="5D2EBD69" w14:textId="77777777" w:rsidR="00884B57" w:rsidRPr="00AF363B" w:rsidRDefault="00884B57" w:rsidP="008959A0">
      <w:pPr>
        <w:pStyle w:val="enumlev1"/>
      </w:pPr>
      <w:r w:rsidRPr="00AF363B">
        <w:t>2)</w:t>
      </w:r>
      <w:r w:rsidRPr="00AF363B">
        <w:tab/>
      </w:r>
      <w:r w:rsidRPr="00AF363B">
        <w:rPr>
          <w:b/>
          <w:bCs/>
        </w:rPr>
        <w:t>Range</w:t>
      </w:r>
      <w:r w:rsidRPr="00AF363B">
        <w:t xml:space="preserve">: </w:t>
      </w:r>
      <w:ins w:id="131" w:author="Benjamin Rolfe" w:date="2017-03-14T09:25:00Z">
        <w:r w:rsidR="004D2506">
          <w:t xml:space="preserve">WLAN systems </w:t>
        </w:r>
      </w:ins>
      <w:del w:id="132" w:author="Benjamin Rolfe" w:date="2017-03-14T09:25:00Z">
        <w:r w:rsidRPr="00AF363B" w:rsidDel="004D2506">
          <w:delText xml:space="preserve">the system </w:delText>
        </w:r>
      </w:del>
      <w:r w:rsidRPr="00AF363B">
        <w:t>should provide a means of achieving a range of at least 10 m at 1 Gbps, as measured at the top of the medium access control layer, in some NLoS PHY channel conditions.</w:t>
      </w:r>
      <w:ins w:id="133" w:author="Benjamin Rolfe" w:date="2017-03-14T09:25:00Z">
        <w:r w:rsidR="004D2506">
          <w:t xml:space="preserve">  For WPAN and HRCP systems range should typically be less than 10cm</w:t>
        </w:r>
      </w:ins>
      <w:ins w:id="134" w:author="Benjamin Rolfe" w:date="2017-03-14T09:26:00Z">
        <w:r w:rsidR="004D2506">
          <w:t xml:space="preserve"> to achieve high spectrum re-use.</w:t>
        </w:r>
      </w:ins>
      <w:ins w:id="135" w:author="Benjamin Rolfe" w:date="2017-03-14T09:30:00Z">
        <w:r w:rsidR="004D2506">
          <w:t xml:space="preserve">  </w:t>
        </w:r>
      </w:ins>
    </w:p>
    <w:p w14:paraId="65255E14" w14:textId="77777777" w:rsidR="00884B57" w:rsidRPr="00AF363B" w:rsidRDefault="00884B57" w:rsidP="008959A0">
      <w:r w:rsidRPr="00AF363B">
        <w:t>In addition to the aforementioned characteristics, when the system supports uncompressed video streaming further characteristics described in Table 2 need to be met.</w:t>
      </w:r>
    </w:p>
    <w:p w14:paraId="6597058C" w14:textId="77777777" w:rsidR="00884B57" w:rsidRPr="003947D9" w:rsidRDefault="00884B57" w:rsidP="008959A0">
      <w:pPr>
        <w:pStyle w:val="TableNo"/>
        <w:rPr>
          <w:lang w:val="fr-FR" w:eastAsia="ja-JP"/>
        </w:rPr>
      </w:pPr>
      <w:r w:rsidRPr="003947D9">
        <w:rPr>
          <w:lang w:val="fr-FR" w:eastAsia="ja-JP"/>
        </w:rPr>
        <w:lastRenderedPageBreak/>
        <w:t>TABLE 2</w:t>
      </w:r>
    </w:p>
    <w:p w14:paraId="6DBCB55B" w14:textId="77777777" w:rsidR="00884B57" w:rsidRPr="003947D9" w:rsidRDefault="00884B57" w:rsidP="008959A0">
      <w:pPr>
        <w:pStyle w:val="Tabletitle"/>
        <w:rPr>
          <w:lang w:val="fr-FR" w:eastAsia="ja-JP"/>
        </w:rPr>
      </w:pPr>
      <w:r w:rsidRPr="003947D9">
        <w:rPr>
          <w:lang w:val="fr-FR" w:eastAsia="ja-JP"/>
        </w:rPr>
        <w:t>System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2556"/>
      </w:tblGrid>
      <w:tr w:rsidR="00884B57" w:rsidRPr="003947D9" w14:paraId="4D7BB8CA" w14:textId="77777777" w:rsidTr="00A45AC4">
        <w:trPr>
          <w:jc w:val="center"/>
        </w:trPr>
        <w:tc>
          <w:tcPr>
            <w:tcW w:w="1915" w:type="dxa"/>
          </w:tcPr>
          <w:p w14:paraId="7B865AAB" w14:textId="77777777" w:rsidR="00884B57" w:rsidRPr="003947D9" w:rsidRDefault="00884B57" w:rsidP="00763A3A">
            <w:pPr>
              <w:pStyle w:val="Tablehead"/>
              <w:rPr>
                <w:lang w:val="fr-FR"/>
              </w:rPr>
            </w:pPr>
            <w:r w:rsidRPr="003947D9">
              <w:rPr>
                <w:lang w:val="fr-FR"/>
              </w:rPr>
              <w:t>Parameter</w:t>
            </w:r>
          </w:p>
        </w:tc>
        <w:tc>
          <w:tcPr>
            <w:tcW w:w="1915" w:type="dxa"/>
          </w:tcPr>
          <w:p w14:paraId="6C5140A3" w14:textId="77777777" w:rsidR="00884B57" w:rsidRPr="003947D9" w:rsidRDefault="00884B57" w:rsidP="00763A3A">
            <w:pPr>
              <w:pStyle w:val="Tablehead"/>
              <w:rPr>
                <w:lang w:val="fr-FR"/>
              </w:rPr>
            </w:pPr>
            <w:r w:rsidRPr="003947D9">
              <w:rPr>
                <w:lang w:val="fr-FR"/>
              </w:rPr>
              <w:t>Value</w:t>
            </w:r>
          </w:p>
        </w:tc>
        <w:tc>
          <w:tcPr>
            <w:tcW w:w="2556" w:type="dxa"/>
          </w:tcPr>
          <w:p w14:paraId="0429AA6D" w14:textId="77777777" w:rsidR="00884B57" w:rsidRPr="003947D9" w:rsidRDefault="00884B57" w:rsidP="00763A3A">
            <w:pPr>
              <w:pStyle w:val="Tablehead"/>
              <w:rPr>
                <w:lang w:val="fr-FR"/>
              </w:rPr>
            </w:pPr>
            <w:r w:rsidRPr="003947D9">
              <w:rPr>
                <w:lang w:val="fr-FR"/>
              </w:rPr>
              <w:t>Description</w:t>
            </w:r>
          </w:p>
        </w:tc>
      </w:tr>
      <w:tr w:rsidR="00884B57" w:rsidRPr="003947D9" w14:paraId="5A8B246C" w14:textId="77777777" w:rsidTr="00A45AC4">
        <w:trPr>
          <w:jc w:val="center"/>
        </w:trPr>
        <w:tc>
          <w:tcPr>
            <w:tcW w:w="1915" w:type="dxa"/>
          </w:tcPr>
          <w:p w14:paraId="1E6D0922" w14:textId="77777777" w:rsidR="00884B57" w:rsidRPr="003947D9" w:rsidRDefault="00884B57" w:rsidP="00763A3A">
            <w:pPr>
              <w:pStyle w:val="Tabletext"/>
              <w:jc w:val="center"/>
              <w:rPr>
                <w:lang w:val="fr-FR"/>
              </w:rPr>
            </w:pPr>
            <w:r w:rsidRPr="003947D9">
              <w:rPr>
                <w:lang w:val="fr-FR"/>
              </w:rPr>
              <w:t>Rate</w:t>
            </w:r>
          </w:p>
        </w:tc>
        <w:tc>
          <w:tcPr>
            <w:tcW w:w="1915" w:type="dxa"/>
          </w:tcPr>
          <w:p w14:paraId="58041878" w14:textId="77777777" w:rsidR="00884B57" w:rsidRPr="003947D9" w:rsidRDefault="00884B57" w:rsidP="00763A3A">
            <w:pPr>
              <w:pStyle w:val="Tabletext"/>
              <w:jc w:val="center"/>
              <w:rPr>
                <w:lang w:val="fr-FR"/>
              </w:rPr>
            </w:pPr>
            <w:r w:rsidRPr="003947D9">
              <w:rPr>
                <w:lang w:val="fr-FR"/>
              </w:rPr>
              <w:t>3 Gbps</w:t>
            </w:r>
          </w:p>
        </w:tc>
        <w:tc>
          <w:tcPr>
            <w:tcW w:w="2556" w:type="dxa"/>
            <w:vMerge w:val="restart"/>
          </w:tcPr>
          <w:p w14:paraId="302B997F" w14:textId="77777777" w:rsidR="00884B57" w:rsidRPr="003947D9" w:rsidRDefault="00884B57" w:rsidP="00763A3A">
            <w:pPr>
              <w:pStyle w:val="Tabletext"/>
              <w:jc w:val="center"/>
            </w:pPr>
            <w:r w:rsidRPr="003947D9">
              <w:t>Uncompressed video,</w:t>
            </w:r>
            <w:r w:rsidRPr="003947D9">
              <w:br/>
              <w:t>1 080 p</w:t>
            </w:r>
          </w:p>
          <w:p w14:paraId="13AC782D" w14:textId="77777777" w:rsidR="00884B57" w:rsidRPr="003947D9" w:rsidRDefault="00884B57" w:rsidP="00763A3A">
            <w:pPr>
              <w:pStyle w:val="Tabletext"/>
              <w:jc w:val="center"/>
            </w:pPr>
            <w:r w:rsidRPr="003947D9">
              <w:t>(RGB): 1 920 × 1 080 pixels, 24 bits/pixels, 60 frames/s</w:t>
            </w:r>
          </w:p>
        </w:tc>
      </w:tr>
      <w:tr w:rsidR="00884B57" w:rsidRPr="003947D9" w14:paraId="19B5E108" w14:textId="77777777" w:rsidTr="00A45AC4">
        <w:trPr>
          <w:jc w:val="center"/>
        </w:trPr>
        <w:tc>
          <w:tcPr>
            <w:tcW w:w="1915" w:type="dxa"/>
          </w:tcPr>
          <w:p w14:paraId="2701276A" w14:textId="77777777" w:rsidR="00884B57" w:rsidRPr="003947D9" w:rsidRDefault="00884B57" w:rsidP="00763A3A">
            <w:pPr>
              <w:pStyle w:val="Tabletext"/>
              <w:jc w:val="center"/>
            </w:pPr>
            <w:r w:rsidRPr="003947D9">
              <w:t>Packet loss rate (8 kbyte payload)</w:t>
            </w:r>
          </w:p>
        </w:tc>
        <w:tc>
          <w:tcPr>
            <w:tcW w:w="1915" w:type="dxa"/>
          </w:tcPr>
          <w:p w14:paraId="7251E1B9" w14:textId="77777777" w:rsidR="00884B57" w:rsidRPr="003947D9" w:rsidRDefault="00884B57" w:rsidP="00763A3A">
            <w:pPr>
              <w:pStyle w:val="Tabletext"/>
              <w:jc w:val="center"/>
              <w:rPr>
                <w:lang w:val="fr-FR"/>
              </w:rPr>
            </w:pPr>
            <w:r w:rsidRPr="003947D9">
              <w:rPr>
                <w:lang w:val="fr-FR"/>
              </w:rPr>
              <w:t>1e-8</w:t>
            </w:r>
          </w:p>
        </w:tc>
        <w:tc>
          <w:tcPr>
            <w:tcW w:w="2556" w:type="dxa"/>
            <w:vMerge/>
          </w:tcPr>
          <w:p w14:paraId="4A4D7CB4" w14:textId="77777777" w:rsidR="00884B57" w:rsidRPr="003947D9" w:rsidRDefault="00884B57" w:rsidP="00763A3A">
            <w:pPr>
              <w:pStyle w:val="Tabletext"/>
              <w:jc w:val="center"/>
              <w:rPr>
                <w:lang w:val="fr-FR"/>
              </w:rPr>
            </w:pPr>
          </w:p>
        </w:tc>
      </w:tr>
      <w:tr w:rsidR="00884B57" w:rsidRPr="003947D9" w14:paraId="76975B97" w14:textId="77777777" w:rsidTr="00A45AC4">
        <w:trPr>
          <w:jc w:val="center"/>
        </w:trPr>
        <w:tc>
          <w:tcPr>
            <w:tcW w:w="1915" w:type="dxa"/>
          </w:tcPr>
          <w:p w14:paraId="7186A900" w14:textId="77777777" w:rsidR="00884B57" w:rsidRPr="003947D9" w:rsidRDefault="00884B57" w:rsidP="00763A3A">
            <w:pPr>
              <w:pStyle w:val="Tabletext"/>
              <w:jc w:val="center"/>
              <w:rPr>
                <w:lang w:val="fr-FR"/>
              </w:rPr>
            </w:pPr>
            <w:r w:rsidRPr="003947D9">
              <w:rPr>
                <w:lang w:val="fr-FR"/>
              </w:rPr>
              <w:t>Delay</w:t>
            </w:r>
            <w:r w:rsidRPr="00763A3A">
              <w:rPr>
                <w:position w:val="6"/>
                <w:sz w:val="16"/>
                <w:szCs w:val="16"/>
                <w:lang w:val="fr-FR"/>
              </w:rPr>
              <w:footnoteReference w:id="3"/>
            </w:r>
          </w:p>
        </w:tc>
        <w:tc>
          <w:tcPr>
            <w:tcW w:w="1915" w:type="dxa"/>
          </w:tcPr>
          <w:p w14:paraId="560E4E93" w14:textId="77777777" w:rsidR="00884B57" w:rsidRPr="003947D9" w:rsidRDefault="00884B57" w:rsidP="00763A3A">
            <w:pPr>
              <w:pStyle w:val="Tabletext"/>
              <w:jc w:val="center"/>
              <w:rPr>
                <w:lang w:val="fr-FR"/>
              </w:rPr>
            </w:pPr>
            <w:r w:rsidRPr="003947D9">
              <w:rPr>
                <w:lang w:val="fr-FR"/>
              </w:rPr>
              <w:t>10 ms</w:t>
            </w:r>
          </w:p>
        </w:tc>
        <w:tc>
          <w:tcPr>
            <w:tcW w:w="2556" w:type="dxa"/>
            <w:vMerge/>
          </w:tcPr>
          <w:p w14:paraId="7DE934B1" w14:textId="77777777" w:rsidR="00884B57" w:rsidRPr="003947D9" w:rsidRDefault="00884B57" w:rsidP="00763A3A">
            <w:pPr>
              <w:pStyle w:val="Tabletext"/>
              <w:jc w:val="center"/>
              <w:rPr>
                <w:lang w:val="fr-FR"/>
              </w:rPr>
            </w:pPr>
          </w:p>
        </w:tc>
      </w:tr>
    </w:tbl>
    <w:p w14:paraId="27A1A246" w14:textId="77777777" w:rsidR="004D2506" w:rsidRDefault="004D2506" w:rsidP="00763A3A">
      <w:pPr>
        <w:pStyle w:val="Tablefin"/>
      </w:pPr>
    </w:p>
    <w:p w14:paraId="7EDB18FD" w14:textId="77777777" w:rsidR="00884B57" w:rsidRPr="00AF363B" w:rsidRDefault="00884B57" w:rsidP="008959A0">
      <w:pPr>
        <w:pStyle w:val="Heading3"/>
        <w:rPr>
          <w:lang w:val="fr-FR"/>
        </w:rPr>
      </w:pPr>
      <w:r w:rsidRPr="00AF363B">
        <w:rPr>
          <w:lang w:val="fr-FR"/>
        </w:rPr>
        <w:t>2.4.8</w:t>
      </w:r>
      <w:r w:rsidRPr="00AF363B">
        <w:rPr>
          <w:lang w:val="fr-FR"/>
        </w:rPr>
        <w:tab/>
        <w:t>Channel access schemes</w:t>
      </w:r>
    </w:p>
    <w:p w14:paraId="365A9FA4" w14:textId="77777777" w:rsidR="00884B57" w:rsidRPr="00AF363B" w:rsidRDefault="00884B57" w:rsidP="008959A0">
      <w:r w:rsidRPr="00AF363B">
        <w:t xml:space="preserve">The basic access scheme is time division multiple access (TDMA), which is necessary to deal with the challenges of operation in 60 GHz, the directional nature of communication, and applications such as wireless display. TDMA can provide the necessary bandwidth guarantee to applications sensitive to quality of service given its reservation characteristics while being power efficient since devices do not need to stay awake when not communicating. </w:t>
      </w:r>
    </w:p>
    <w:p w14:paraId="4DAB28A0" w14:textId="77777777" w:rsidR="00884B57" w:rsidRPr="00AF363B" w:rsidRDefault="00884B57" w:rsidP="008959A0">
      <w:r w:rsidRPr="00AF363B">
        <w:t>In addition, since TDMA is scheduled, stations know exactly to which other station they will communicate to and when, hence are able to steer the main lobe of their antenna towards the intended destination and obviate the need for omnidirectional communication needed for contention-based access.</w:t>
      </w:r>
    </w:p>
    <w:p w14:paraId="3A4257FE" w14:textId="77777777" w:rsidR="00884B57" w:rsidRPr="00AF363B" w:rsidRDefault="00884B57" w:rsidP="008959A0">
      <w:r w:rsidRPr="00AF363B">
        <w:t>Contention-based access, such as provided by in Wi-Fi, should also be supported for usages including web browsing and file transfer. However, instead of being the basic access scheme, contention-based access should be used within periods of time allocated in the TDMA channel access infrastructure.</w:t>
      </w:r>
    </w:p>
    <w:p w14:paraId="1E368B42" w14:textId="77777777" w:rsidR="00884B57" w:rsidRPr="00AF363B" w:rsidRDefault="00884B57" w:rsidP="00884B57">
      <w:pPr>
        <w:keepNext/>
        <w:keepLines/>
        <w:tabs>
          <w:tab w:val="left" w:pos="794"/>
          <w:tab w:val="left" w:pos="1191"/>
          <w:tab w:val="left" w:pos="1588"/>
          <w:tab w:val="left" w:pos="1985"/>
        </w:tabs>
        <w:spacing w:before="320"/>
        <w:ind w:left="794" w:hanging="794"/>
        <w:jc w:val="both"/>
        <w:outlineLvl w:val="1"/>
        <w:rPr>
          <w:b/>
        </w:rPr>
      </w:pPr>
      <w:r w:rsidRPr="00AF363B">
        <w:rPr>
          <w:b/>
        </w:rPr>
        <w:t>2.5</w:t>
      </w:r>
      <w:r w:rsidRPr="00AF363B">
        <w:rPr>
          <w:b/>
        </w:rPr>
        <w:tab/>
        <w:t>Parameters for coexistence</w:t>
      </w:r>
    </w:p>
    <w:p w14:paraId="2D89309B" w14:textId="77777777" w:rsidR="00884B57" w:rsidRPr="00AF363B" w:rsidRDefault="00884B57" w:rsidP="00884B57">
      <w:pPr>
        <w:tabs>
          <w:tab w:val="left" w:pos="794"/>
          <w:tab w:val="left" w:pos="1191"/>
          <w:tab w:val="left" w:pos="1588"/>
          <w:tab w:val="left" w:pos="1985"/>
        </w:tabs>
        <w:jc w:val="both"/>
      </w:pPr>
      <w:r w:rsidRPr="00AF363B">
        <w:t>For improved coexistence, it is important that all MGWS utilize the same channelization.</w:t>
      </w:r>
    </w:p>
    <w:p w14:paraId="031A64AF" w14:textId="77777777" w:rsidR="00884B57" w:rsidRPr="00AF363B" w:rsidRDefault="00884B57" w:rsidP="00884B57">
      <w:pPr>
        <w:tabs>
          <w:tab w:val="left" w:pos="794"/>
          <w:tab w:val="left" w:pos="1191"/>
          <w:tab w:val="left" w:pos="1588"/>
          <w:tab w:val="left" w:pos="1985"/>
        </w:tabs>
        <w:jc w:val="both"/>
      </w:pPr>
      <w:r w:rsidRPr="00AF363B">
        <w:t>Examples of channelization:</w:t>
      </w:r>
    </w:p>
    <w:p w14:paraId="26952DCC" w14:textId="77777777" w:rsidR="00884B57" w:rsidRPr="00AF363B" w:rsidRDefault="00884B57" w:rsidP="00763A3A">
      <w:pPr>
        <w:pStyle w:val="enumlev1"/>
      </w:pPr>
      <w:r w:rsidRPr="00AF363B">
        <w:t>1)</w:t>
      </w:r>
      <w:r w:rsidRPr="00AF363B">
        <w:tab/>
        <w:t>IEEE:</w:t>
      </w:r>
    </w:p>
    <w:p w14:paraId="440AA2A2" w14:textId="77777777" w:rsidR="00884B57" w:rsidRPr="00AF363B" w:rsidRDefault="00884B57" w:rsidP="00763A3A">
      <w:pPr>
        <w:pStyle w:val="enumlev2"/>
      </w:pPr>
      <w:r w:rsidRPr="00AF363B">
        <w:t>a)</w:t>
      </w:r>
      <w:r w:rsidRPr="00AF363B">
        <w:tab/>
      </w:r>
      <w:r>
        <w:t>[</w:t>
      </w:r>
      <w:r w:rsidRPr="00AF363B">
        <w:t>IEEE Std 802.11-201</w:t>
      </w:r>
      <w:r>
        <w:t>6]</w:t>
      </w:r>
      <w:r w:rsidRPr="00AF363B">
        <w:rPr>
          <w:position w:val="6"/>
          <w:sz w:val="18"/>
          <w:lang w:val="fr-FR"/>
        </w:rPr>
        <w:footnoteReference w:id="4"/>
      </w:r>
      <w:r w:rsidRPr="00AF363B">
        <w:t xml:space="preserve"> defines a channel bandwidth of 2 160 MHz.</w:t>
      </w:r>
    </w:p>
    <w:p w14:paraId="670E022E" w14:textId="77777777" w:rsidR="00884B57" w:rsidRDefault="00884B57" w:rsidP="00763A3A">
      <w:pPr>
        <w:pStyle w:val="enumlev2"/>
        <w:rPr>
          <w:ins w:id="136" w:author="Benjamin Rolfe" w:date="2017-03-14T09:53:00Z"/>
        </w:rPr>
      </w:pPr>
      <w:r w:rsidRPr="00AF363B">
        <w:t>b)</w:t>
      </w:r>
      <w:r w:rsidRPr="00AF363B">
        <w:rPr>
          <w:i/>
        </w:rPr>
        <w:tab/>
      </w:r>
      <w:r w:rsidRPr="00AF363B">
        <w:t>IEEE Std 802.15.3</w:t>
      </w:r>
      <w:del w:id="137" w:author="Benjamin Rolfe" w:date="2017-03-14T09:53:00Z">
        <w:r w:rsidRPr="00AF363B" w:rsidDel="008F2E6B">
          <w:delText>c</w:delText>
        </w:r>
      </w:del>
      <w:r w:rsidRPr="00AF363B">
        <w:t>-20</w:t>
      </w:r>
      <w:ins w:id="138" w:author="Benjamin Rolfe" w:date="2017-03-14T09:53:00Z">
        <w:r w:rsidR="008F2E6B">
          <w:t>16</w:t>
        </w:r>
      </w:ins>
      <w:del w:id="139" w:author="Benjamin Rolfe" w:date="2017-03-14T09:53:00Z">
        <w:r w:rsidRPr="00AF363B" w:rsidDel="008F2E6B">
          <w:delText>09</w:delText>
        </w:r>
      </w:del>
      <w:r w:rsidRPr="00AF363B">
        <w:rPr>
          <w:position w:val="6"/>
          <w:sz w:val="18"/>
          <w:lang w:val="fr-FR"/>
        </w:rPr>
        <w:footnoteReference w:id="5"/>
      </w:r>
      <w:r w:rsidRPr="00AF363B">
        <w:t xml:space="preserve"> defines a channel bandwidth of 2 160 MHz.</w:t>
      </w:r>
    </w:p>
    <w:p w14:paraId="1F769D0B" w14:textId="77777777" w:rsidR="008F2E6B" w:rsidRPr="00AF363B" w:rsidRDefault="008F2E6B" w:rsidP="00763A3A">
      <w:pPr>
        <w:pStyle w:val="enumlev2"/>
      </w:pPr>
      <w:ins w:id="142" w:author="Benjamin Rolfe" w:date="2017-03-14T09:53:00Z">
        <w:r>
          <w:t>c)</w:t>
        </w:r>
        <w:r>
          <w:tab/>
          <w:t>IEEE Std 802.15.3e-2017</w:t>
        </w:r>
      </w:ins>
      <w:ins w:id="143" w:author="Benjamin Rolfe" w:date="2017-03-14T09:54:00Z">
        <w:r w:rsidR="0039362C" w:rsidRPr="00AF363B">
          <w:rPr>
            <w:position w:val="6"/>
            <w:sz w:val="18"/>
            <w:lang w:val="fr-FR"/>
          </w:rPr>
          <w:footnoteReference w:id="6"/>
        </w:r>
      </w:ins>
      <w:ins w:id="147" w:author="Benjamin Rolfe" w:date="2017-03-14T09:53:00Z">
        <w:r>
          <w:t xml:space="preserve"> defines </w:t>
        </w:r>
      </w:ins>
      <w:ins w:id="148" w:author="Benjamin Rolfe" w:date="2017-03-14T09:55:00Z">
        <w:r w:rsidR="0039362C">
          <w:t>a channel bandwidth of 2 160 MHz</w:t>
        </w:r>
      </w:ins>
      <w:ins w:id="149" w:author="Benjamin Rolfe" w:date="2017-03-14T09:58:00Z">
        <w:r w:rsidR="0039362C">
          <w:t xml:space="preserve"> with bonding of up to 4 channels</w:t>
        </w:r>
      </w:ins>
    </w:p>
    <w:p w14:paraId="24736BEA" w14:textId="77777777" w:rsidR="00884B57" w:rsidRPr="00AF363B" w:rsidRDefault="00884B57" w:rsidP="00763A3A">
      <w:r w:rsidRPr="00AF363B">
        <w:t>Prior to starting operation on a channel, a MGWS should scan the channel in an attempt to ensure that its operation will not cause interference to other MGWS operating on that channel.</w:t>
      </w:r>
    </w:p>
    <w:p w14:paraId="7AFFBD55" w14:textId="77777777" w:rsidR="00884B57" w:rsidRPr="00AF363B" w:rsidRDefault="00884B57" w:rsidP="00763A3A">
      <w:r w:rsidRPr="00AF363B">
        <w:lastRenderedPageBreak/>
        <w:t>Examples of interference mitigation techniques:</w:t>
      </w:r>
    </w:p>
    <w:p w14:paraId="400F511A" w14:textId="77777777" w:rsidR="00884B57" w:rsidRPr="00AF363B" w:rsidRDefault="00884B57" w:rsidP="00763A3A">
      <w:pPr>
        <w:pStyle w:val="enumlev1"/>
      </w:pPr>
      <w:r w:rsidRPr="00AF363B">
        <w:t>1)</w:t>
      </w:r>
      <w:r w:rsidRPr="00AF363B">
        <w:tab/>
        <w:t>IEEE:</w:t>
      </w:r>
    </w:p>
    <w:p w14:paraId="26A72997" w14:textId="77777777" w:rsidR="00884B57" w:rsidRPr="00AF363B" w:rsidRDefault="00884B57" w:rsidP="00763A3A">
      <w:pPr>
        <w:pStyle w:val="enumlev2"/>
      </w:pPr>
      <w:r w:rsidRPr="00AF363B">
        <w:t>a)</w:t>
      </w:r>
      <w:r w:rsidRPr="00AF363B">
        <w:tab/>
      </w:r>
      <w:r>
        <w:t>[</w:t>
      </w:r>
      <w:r w:rsidRPr="00AF363B">
        <w:t>IEEE Std 802.11-201</w:t>
      </w:r>
      <w:r>
        <w:t>6]</w:t>
      </w:r>
      <w:r w:rsidRPr="00AF363B">
        <w:t xml:space="preserve"> access point should not start a network on a channel where the signal level is at or above –48 dBm or upon detecting a valid IEEE Std 802.15.3c-2009 common mode signalling (CMS) preamble at a receive level equal to or greater than –60 dBm. Several other interference mitigation techniques are defined such as channel switching, transmit power control, beamforming, to name a few.</w:t>
      </w:r>
    </w:p>
    <w:p w14:paraId="75F342D8" w14:textId="77777777" w:rsidR="0039362C" w:rsidRPr="00AF363B" w:rsidRDefault="00884B57" w:rsidP="00763A3A">
      <w:pPr>
        <w:pStyle w:val="enumlev2"/>
      </w:pPr>
      <w:r w:rsidRPr="00AF363B">
        <w:t>b)</w:t>
      </w:r>
      <w:r w:rsidRPr="00AF363B">
        <w:tab/>
        <w:t>IEEE Std 802.15.3</w:t>
      </w:r>
      <w:del w:id="150" w:author="Benjamin Rolfe" w:date="2017-03-14T09:59:00Z">
        <w:r w:rsidRPr="00AF363B" w:rsidDel="0039362C">
          <w:delText>c</w:delText>
        </w:r>
      </w:del>
      <w:r w:rsidRPr="00AF363B">
        <w:t>-20</w:t>
      </w:r>
      <w:ins w:id="151" w:author="Benjamin Rolfe" w:date="2017-03-14T09:59:00Z">
        <w:r w:rsidR="0039362C">
          <w:t>1</w:t>
        </w:r>
      </w:ins>
      <w:ins w:id="152" w:author="Benjamin Rolfe" w:date="2017-03-14T10:00:00Z">
        <w:r w:rsidR="0039362C">
          <w:t>6</w:t>
        </w:r>
      </w:ins>
      <w:del w:id="153" w:author="Benjamin Rolfe" w:date="2017-03-14T09:59:00Z">
        <w:r w:rsidRPr="00AF363B" w:rsidDel="0039362C">
          <w:delText>09</w:delText>
        </w:r>
      </w:del>
      <w:r w:rsidRPr="00AF363B">
        <w:t xml:space="preserve"> does not allow a piconet controller to start a new piconet on a channel currently occupied by another piconet controller. A common mode signalling (CMS) method has been defined to allow multiple piconet controllers to share access in a channel using TDMA slots allocated to child piconets.</w:t>
      </w:r>
    </w:p>
    <w:p w14:paraId="10585321" w14:textId="77777777" w:rsidR="00884B57" w:rsidRPr="00AF363B" w:rsidRDefault="00884B57" w:rsidP="00884B57">
      <w:pPr>
        <w:keepNext/>
        <w:keepLines/>
        <w:tabs>
          <w:tab w:val="left" w:pos="794"/>
          <w:tab w:val="left" w:pos="1191"/>
          <w:tab w:val="left" w:pos="1588"/>
          <w:tab w:val="left" w:pos="1985"/>
        </w:tabs>
        <w:spacing w:before="320"/>
        <w:ind w:left="794" w:hanging="794"/>
        <w:jc w:val="both"/>
        <w:outlineLvl w:val="1"/>
        <w:rPr>
          <w:b/>
        </w:rPr>
      </w:pPr>
      <w:r w:rsidRPr="00AF363B">
        <w:rPr>
          <w:b/>
        </w:rPr>
        <w:t>2.6</w:t>
      </w:r>
      <w:r w:rsidRPr="00AF363B">
        <w:rPr>
          <w:b/>
        </w:rPr>
        <w:tab/>
        <w:t>Receive sensitivity levels</w:t>
      </w:r>
    </w:p>
    <w:p w14:paraId="2779D9CE" w14:textId="77777777" w:rsidR="00884B57" w:rsidRPr="00AF363B" w:rsidRDefault="00884B57" w:rsidP="00884B57">
      <w:pPr>
        <w:tabs>
          <w:tab w:val="left" w:pos="794"/>
          <w:tab w:val="left" w:pos="1191"/>
          <w:tab w:val="left" w:pos="1588"/>
          <w:tab w:val="left" w:pos="1985"/>
        </w:tabs>
        <w:jc w:val="both"/>
      </w:pPr>
      <w:r w:rsidRPr="00AF363B">
        <w:t xml:space="preserve">Receive Sensitivity levels are typically between −48 and −78 dBm. </w:t>
      </w:r>
    </w:p>
    <w:p w14:paraId="08A56BE3" w14:textId="77777777" w:rsidR="00884B57" w:rsidRPr="00AF363B" w:rsidRDefault="00884B57" w:rsidP="00884B57">
      <w:pPr>
        <w:tabs>
          <w:tab w:val="left" w:pos="794"/>
          <w:tab w:val="left" w:pos="1191"/>
          <w:tab w:val="left" w:pos="1588"/>
          <w:tab w:val="left" w:pos="1985"/>
        </w:tabs>
        <w:jc w:val="both"/>
      </w:pPr>
      <w:r w:rsidRPr="00AF363B">
        <w:t>Examples of receive sensitivity levels:</w:t>
      </w:r>
    </w:p>
    <w:p w14:paraId="4D2891D8" w14:textId="77777777" w:rsidR="00884B57" w:rsidRPr="00AF363B" w:rsidRDefault="00884B57" w:rsidP="00763A3A">
      <w:pPr>
        <w:pStyle w:val="enumlev1"/>
      </w:pPr>
      <w:r w:rsidRPr="00AF363B">
        <w:t>1)</w:t>
      </w:r>
      <w:r w:rsidRPr="00AF363B">
        <w:tab/>
        <w:t xml:space="preserve">IEEE: In </w:t>
      </w:r>
      <w:r>
        <w:t>[</w:t>
      </w:r>
      <w:r w:rsidRPr="00AF363B">
        <w:t>IEEE Std 802.11-201</w:t>
      </w:r>
      <w:r>
        <w:t>]</w:t>
      </w:r>
      <w:r w:rsidRPr="00AF363B">
        <w:t>, the PER is less than 1% (5% for MCS 0) for a PSDU length of 4 096 octets (256 octets for MCS 0).</w:t>
      </w:r>
    </w:p>
    <w:p w14:paraId="286FF605" w14:textId="77777777" w:rsidR="00884B57" w:rsidRPr="008959A0" w:rsidRDefault="00884B57" w:rsidP="00763A3A">
      <w:r w:rsidRPr="008959A0">
        <w:t>NOTE – For RF power measurements based on received power density, the input level shall be corrected to compensate for the antenna gain in the implementation. The gain of the antenna is the maximum estimated gain by the manufacturer. In the case of the phased-array antenna, the gain of the phased-array antenna is the maximum sum of estimated element gain −3 dB implementation loss.</w:t>
      </w:r>
    </w:p>
    <w:p w14:paraId="6A3DDC87" w14:textId="77777777" w:rsidR="00884B57" w:rsidRPr="00AF363B" w:rsidRDefault="00884B57" w:rsidP="00763A3A">
      <w:pPr>
        <w:pStyle w:val="Heading2"/>
      </w:pPr>
      <w:r w:rsidRPr="00AF363B">
        <w:t>2.7</w:t>
      </w:r>
      <w:r w:rsidRPr="00AF363B">
        <w:tab/>
        <w:t>Clear channel assessment (CCA) rules</w:t>
      </w:r>
    </w:p>
    <w:p w14:paraId="62422884" w14:textId="77777777" w:rsidR="00884B57" w:rsidRPr="00AF363B" w:rsidRDefault="00884B57" w:rsidP="00763A3A">
      <w:r w:rsidRPr="00AF363B">
        <w:t>MGWSs may employ clear channel assessment (CCA) rules to mitigate interference caused to other MGWSs.</w:t>
      </w:r>
    </w:p>
    <w:p w14:paraId="1F194B5D" w14:textId="77777777" w:rsidR="00884B57" w:rsidRPr="00AF363B" w:rsidRDefault="00884B57" w:rsidP="00763A3A">
      <w:r w:rsidRPr="00AF363B">
        <w:t xml:space="preserve">For example, in the case of </w:t>
      </w:r>
      <w:r>
        <w:t>[</w:t>
      </w:r>
      <w:r w:rsidRPr="00AF363B">
        <w:t>IEEE Std 802.11-201</w:t>
      </w:r>
      <w:r>
        <w:t>6]</w:t>
      </w:r>
      <w:r w:rsidRPr="00AF363B">
        <w:t xml:space="preserve"> there are three MCS sets defined and there are specific CCA rules for each MCS set. The three MCS sets are:</w:t>
      </w:r>
    </w:p>
    <w:p w14:paraId="286CE87B" w14:textId="77777777" w:rsidR="00884B57" w:rsidRPr="00AF363B" w:rsidRDefault="00884B57" w:rsidP="00763A3A">
      <w:pPr>
        <w:pStyle w:val="enumlev1"/>
      </w:pPr>
      <w:r w:rsidRPr="00AF363B">
        <w:t>a)</w:t>
      </w:r>
      <w:r w:rsidRPr="00AF363B">
        <w:tab/>
        <w:t>MCS0: known as the Control MCS and which is based on single-carrier (SC) modulation.</w:t>
      </w:r>
    </w:p>
    <w:p w14:paraId="751F8B46" w14:textId="77777777" w:rsidR="00884B57" w:rsidRPr="00AF363B" w:rsidRDefault="00884B57" w:rsidP="00763A3A">
      <w:pPr>
        <w:pStyle w:val="enumlev1"/>
      </w:pPr>
      <w:r w:rsidRPr="00AF363B">
        <w:t>b)</w:t>
      </w:r>
      <w:r w:rsidRPr="00AF363B">
        <w:tab/>
        <w:t>MCS1 through MCS12</w:t>
      </w:r>
      <w:r>
        <w:t>.6</w:t>
      </w:r>
      <w:r w:rsidRPr="00AF363B">
        <w:t>, and MCS25 through MCS31: the SC MCS set.</w:t>
      </w:r>
    </w:p>
    <w:p w14:paraId="562EFF67" w14:textId="77777777" w:rsidR="00884B57" w:rsidRPr="00AF363B" w:rsidRDefault="00884B57" w:rsidP="00763A3A">
      <w:pPr>
        <w:pStyle w:val="enumlev1"/>
      </w:pPr>
      <w:r w:rsidRPr="00AF363B">
        <w:t>c)</w:t>
      </w:r>
      <w:r w:rsidRPr="00AF363B">
        <w:tab/>
        <w:t>MCS13 through MCS24: and the orthogonal frequency division multiplexing (OFDM) MCS set.</w:t>
      </w:r>
    </w:p>
    <w:p w14:paraId="6408FFBD" w14:textId="77777777" w:rsidR="00884B57" w:rsidRPr="00AF363B" w:rsidRDefault="00884B57" w:rsidP="00971886">
      <w:r w:rsidRPr="00AF363B">
        <w:t xml:space="preserve">As such, </w:t>
      </w:r>
      <w:r>
        <w:t>[</w:t>
      </w:r>
      <w:r w:rsidRPr="00AF363B">
        <w:t>IEEE Std 802.11-201</w:t>
      </w:r>
      <w:r>
        <w:t>6]</w:t>
      </w:r>
      <w:r w:rsidRPr="00AF363B">
        <w:t xml:space="preserve"> defines CCA rules applicable to each MCS set, as follows:</w:t>
      </w:r>
    </w:p>
    <w:p w14:paraId="4847D006" w14:textId="77777777" w:rsidR="00884B57" w:rsidRPr="00AF363B" w:rsidRDefault="00884B57" w:rsidP="00763A3A">
      <w:pPr>
        <w:pStyle w:val="enumlev1"/>
      </w:pPr>
      <w:r w:rsidRPr="00AF363B">
        <w:t>a)</w:t>
      </w:r>
      <w:r w:rsidRPr="00AF363B">
        <w:tab/>
        <w:t xml:space="preserve">Control MCS: The start of a valid Control MCS transmission at a receive level greater than the minimum sensitivity for Control MCS (−78 dBm) shall cause CCA to indicate busy with a probability &gt; 90% within 3 µs. </w:t>
      </w:r>
    </w:p>
    <w:p w14:paraId="06045245" w14:textId="77777777" w:rsidR="00884B57" w:rsidRPr="00AF363B" w:rsidRDefault="00884B57" w:rsidP="00763A3A">
      <w:pPr>
        <w:pStyle w:val="enumlev1"/>
      </w:pPr>
      <w:r w:rsidRPr="00AF363B">
        <w:t>b)</w:t>
      </w:r>
      <w:r w:rsidRPr="00AF363B">
        <w:tab/>
        <w:t>SC MCS set: The start of a valid SC MCS transmission at a receive level greater than the minimum sensitivity for MCS1 (−68 dBm) shall cause CCA to indicate busy with a probability &gt; 90% within 1 µs. The receiver shall hold the carrier sense signal busy for any signal 20 dB above the minimum sensitivity for MCS1.</w:t>
      </w:r>
    </w:p>
    <w:p w14:paraId="6ED4DD9B" w14:textId="77777777" w:rsidR="00884B57" w:rsidRPr="00AF363B" w:rsidRDefault="00884B57" w:rsidP="00763A3A">
      <w:pPr>
        <w:pStyle w:val="enumlev1"/>
      </w:pPr>
      <w:r w:rsidRPr="00AF363B">
        <w:lastRenderedPageBreak/>
        <w:t>c)</w:t>
      </w:r>
      <w:r w:rsidRPr="00AF363B">
        <w:tab/>
        <w:t>OFDM MCS set: The start of a valid OFDM MCS or SC MCS transmission at a receive level greater than the minimum sensitivity for MCS13 (−66 dBm) shall cause CCA to indicate busy with a probability &gt; 90% within 1 µs.</w:t>
      </w:r>
    </w:p>
    <w:p w14:paraId="77467A84" w14:textId="77777777" w:rsidR="00884B57" w:rsidRPr="00AF363B" w:rsidRDefault="00884B57" w:rsidP="00971886">
      <w:pPr>
        <w:pStyle w:val="Heading1"/>
      </w:pPr>
      <w:r w:rsidRPr="00AF363B">
        <w:t>3</w:t>
      </w:r>
      <w:r w:rsidRPr="00AF363B">
        <w:tab/>
        <w:t>Multiple Gigabit Wireless Systems (MGWS) standards</w:t>
      </w:r>
    </w:p>
    <w:p w14:paraId="65D719DB" w14:textId="77777777" w:rsidR="00884B57" w:rsidRPr="00AF363B" w:rsidRDefault="00884B57" w:rsidP="00971886">
      <w:r w:rsidRPr="00AF363B">
        <w:t>Below is a list of standards that address MGWS specifications:</w:t>
      </w:r>
    </w:p>
    <w:p w14:paraId="0807C2CD" w14:textId="77777777" w:rsidR="00884B57" w:rsidRPr="00AF363B" w:rsidRDefault="00884B57" w:rsidP="00971886">
      <w:pPr>
        <w:pStyle w:val="enumlev1"/>
      </w:pPr>
      <w:r w:rsidRPr="00AF363B">
        <w:t>1)</w:t>
      </w:r>
      <w:r w:rsidRPr="00AF363B">
        <w:tab/>
      </w:r>
      <w:r>
        <w:t>[</w:t>
      </w:r>
      <w:r w:rsidRPr="00AF363B">
        <w:t>IEEE Std 802.11-201</w:t>
      </w:r>
      <w:r>
        <w:t>6]</w:t>
      </w:r>
      <w:r w:rsidRPr="00AF363B">
        <w:t>, IEEE Standard for Information Technology – Telecommunications and Information Exchange Between Systems – Local and Metropolitan Area Networks – Specific Requirements – Part 11: Wireless LAN Medium Access Control (MAC) and Physical Layer (PHY) Specifications</w:t>
      </w:r>
      <w:r>
        <w:t>, [</w:t>
      </w:r>
      <w:r w:rsidRPr="00AF363B">
        <w:t>December 201</w:t>
      </w:r>
      <w:r>
        <w:t>6]</w:t>
      </w:r>
      <w:r w:rsidRPr="00AF363B">
        <w:t>.</w:t>
      </w:r>
    </w:p>
    <w:p w14:paraId="2CC8D697" w14:textId="77777777" w:rsidR="00C80EC6" w:rsidRDefault="00884B57" w:rsidP="00971886">
      <w:pPr>
        <w:pStyle w:val="enumlev1"/>
        <w:rPr>
          <w:ins w:id="154" w:author="Benjamin Rolfe" w:date="2017-03-14T10:22:00Z"/>
        </w:rPr>
      </w:pPr>
      <w:r w:rsidRPr="00AF363B">
        <w:t>2)</w:t>
      </w:r>
      <w:r w:rsidRPr="00AF363B">
        <w:tab/>
        <w:t>IEEE Std 802.15.3</w:t>
      </w:r>
      <w:del w:id="155" w:author="Benjamin Rolfe" w:date="2017-03-14T10:17:00Z">
        <w:r w:rsidRPr="00AF363B" w:rsidDel="00C80EC6">
          <w:delText>c</w:delText>
        </w:r>
      </w:del>
      <w:r w:rsidRPr="00AF363B">
        <w:rPr>
          <w:vertAlign w:val="superscript"/>
        </w:rPr>
        <w:t>TM</w:t>
      </w:r>
      <w:r w:rsidRPr="00AF363B">
        <w:t>-20</w:t>
      </w:r>
      <w:ins w:id="156" w:author="Benjamin Rolfe" w:date="2017-03-14T10:17:00Z">
        <w:r w:rsidR="00C80EC6">
          <w:t>16</w:t>
        </w:r>
      </w:ins>
      <w:del w:id="157" w:author="Benjamin Rolfe" w:date="2017-03-14T10:17:00Z">
        <w:r w:rsidRPr="00AF363B" w:rsidDel="00C80EC6">
          <w:delText>09</w:delText>
        </w:r>
      </w:del>
      <w:r w:rsidRPr="00AF363B">
        <w:t xml:space="preserve">, </w:t>
      </w:r>
      <w:ins w:id="158" w:author="Benjamin Rolfe" w:date="2017-03-14T10:18:00Z">
        <w:r w:rsidR="00C80EC6" w:rsidRPr="00C80EC6">
          <w:t>IEEE Standard for High Data Rate Wireless Multi-Media Networks</w:t>
        </w:r>
      </w:ins>
    </w:p>
    <w:p w14:paraId="2FDD2776" w14:textId="77777777" w:rsidR="00C80EC6" w:rsidRDefault="00C80EC6" w:rsidP="00971886">
      <w:pPr>
        <w:pStyle w:val="enumlev1"/>
        <w:rPr>
          <w:ins w:id="159" w:author="Benjamin Rolfe" w:date="2017-03-14T10:18:00Z"/>
        </w:rPr>
      </w:pPr>
      <w:ins w:id="160" w:author="Benjamin Rolfe" w:date="2017-03-14T10:22:00Z">
        <w:r w:rsidRPr="00AF363B">
          <w:t>2</w:t>
        </w:r>
      </w:ins>
      <w:ins w:id="161" w:author="Benjamin Rolfe" w:date="2017-03-14T10:23:00Z">
        <w:r>
          <w:t>a</w:t>
        </w:r>
      </w:ins>
      <w:ins w:id="162" w:author="Benjamin Rolfe" w:date="2017-03-14T10:22:00Z">
        <w:r w:rsidRPr="00AF363B">
          <w:t>)</w:t>
        </w:r>
        <w:r w:rsidRPr="00AF363B">
          <w:tab/>
          <w:t>IEEE Std 802.15.3</w:t>
        </w:r>
        <w:r w:rsidRPr="00AF363B">
          <w:rPr>
            <w:vertAlign w:val="superscript"/>
          </w:rPr>
          <w:t>TM</w:t>
        </w:r>
        <w:r w:rsidRPr="00AF363B">
          <w:t>-20</w:t>
        </w:r>
        <w:r>
          <w:t>16</w:t>
        </w:r>
        <w:r w:rsidRPr="00AF363B">
          <w:t xml:space="preserve">, </w:t>
        </w:r>
        <w:r w:rsidRPr="00C80EC6">
          <w:t>IEEE Standard for High Data Rate Wireless Multi-Media Networks</w:t>
        </w:r>
      </w:ins>
      <w:ins w:id="163" w:author="Benjamin Rolfe" w:date="2017-03-14T10:24:00Z">
        <w:r>
          <w:t xml:space="preserve"> </w:t>
        </w:r>
        <w:r w:rsidRPr="00C80EC6">
          <w:t>Amendment: High-Rate Close Proximity Point-to-Point Communications</w:t>
        </w:r>
        <w:r>
          <w:t>.</w:t>
        </w:r>
      </w:ins>
    </w:p>
    <w:p w14:paraId="523FB414" w14:textId="77777777" w:rsidR="00884B57" w:rsidRPr="00AF363B" w:rsidRDefault="00C80EC6">
      <w:pPr>
        <w:pStyle w:val="enumlev1"/>
        <w:ind w:left="0" w:firstLine="0"/>
        <w:pPrChange w:id="164" w:author="Benjamin Rolfe" w:date="2017-03-14T10:19:00Z">
          <w:pPr>
            <w:pStyle w:val="enumlev1"/>
          </w:pPr>
        </w:pPrChange>
      </w:pPr>
      <w:ins w:id="165" w:author="Benjamin Rolfe" w:date="2017-03-14T10:19:00Z">
        <w:r>
          <w:t xml:space="preserve"> </w:t>
        </w:r>
      </w:ins>
      <w:del w:id="166" w:author="Benjamin Rolfe" w:date="2017-03-14T10:18:00Z">
        <w:r w:rsidR="00884B57" w:rsidRPr="00AF363B" w:rsidDel="00C80EC6">
          <w:delText>IEEE Standard for Information Technology – Telecommunications and Information Exchange Between Systems – Local and Metropolitan Area Networks – Specific Requirements – Part 15.3: Wireless Medium Access Control (MAC) and Physical Layer (PHY) Specifications for High Rate Wireless Personal Area Networks (WPANs) – Amendment 2: Millimeter-wave-based Alternative Physical Layer Extension.</w:delText>
        </w:r>
      </w:del>
      <w:r w:rsidR="00884B57" w:rsidRPr="00AF363B">
        <w:t xml:space="preserve"> </w:t>
      </w:r>
    </w:p>
    <w:p w14:paraId="70EC57C7" w14:textId="77777777" w:rsidR="00884B57" w:rsidRPr="00AF363B" w:rsidRDefault="00884B57" w:rsidP="00971886">
      <w:pPr>
        <w:pStyle w:val="enumlev1"/>
        <w:rPr>
          <w:rFonts w:ascii="Calibri" w:hAnsi="Calibri"/>
        </w:rPr>
      </w:pPr>
      <w:r w:rsidRPr="00AF363B">
        <w:t>3)</w:t>
      </w:r>
      <w:r w:rsidRPr="00AF363B">
        <w:tab/>
        <w:t>ETSI EN 302 567 v1.2.1 (2012-01), Broadband Radio Access Networks (BRAN); 60 GHz Multiple-Gigabit WAS/RLAN Systems; Harmonized EN covering the essential requirements of article 3.2 of the R&amp;TTE Directive.</w:t>
      </w:r>
    </w:p>
    <w:p w14:paraId="35F05871" w14:textId="77777777" w:rsidR="00884B57" w:rsidRDefault="00884B57" w:rsidP="00971886">
      <w:pPr>
        <w:pStyle w:val="enumlev1"/>
      </w:pPr>
      <w:r w:rsidRPr="00AF363B">
        <w:t>4)</w:t>
      </w:r>
      <w:r w:rsidRPr="00AF363B">
        <w:tab/>
      </w:r>
      <w:r>
        <w:t>Wi-Fi</w:t>
      </w:r>
      <w:r w:rsidRPr="00AF363B">
        <w:t xml:space="preserve"> Alliance (W</w:t>
      </w:r>
      <w:r>
        <w:t>F</w:t>
      </w:r>
      <w:r w:rsidRPr="00AF363B">
        <w:t>A)</w:t>
      </w:r>
      <w:r>
        <w:t xml:space="preserve"> Protocol Adaptation Layer (PAL) specifications</w:t>
      </w:r>
      <w:r w:rsidRPr="00AF363B">
        <w:t>:</w:t>
      </w:r>
    </w:p>
    <w:p w14:paraId="607DB74C" w14:textId="77777777" w:rsidR="00884B57" w:rsidRDefault="00971886" w:rsidP="00971886">
      <w:pPr>
        <w:pStyle w:val="enumlev2"/>
      </w:pPr>
      <w:r>
        <w:t>–</w:t>
      </w:r>
      <w:r w:rsidR="00884B57">
        <w:tab/>
        <w:t xml:space="preserve">WiGig® Display Extension Technical Specification </w:t>
      </w:r>
      <w:r w:rsidR="00884B57" w:rsidRPr="007F6D05">
        <w:t>Version 2.0</w:t>
      </w:r>
      <w:r w:rsidR="00884B57">
        <w:t>, March 2015.</w:t>
      </w:r>
    </w:p>
    <w:p w14:paraId="51EDCD0E" w14:textId="77777777" w:rsidR="00884B57" w:rsidRDefault="00971886" w:rsidP="00971886">
      <w:pPr>
        <w:pStyle w:val="enumlev2"/>
      </w:pPr>
      <w:r>
        <w:t>–</w:t>
      </w:r>
      <w:r>
        <w:tab/>
      </w:r>
      <w:r w:rsidR="00884B57" w:rsidRPr="007F6D05">
        <w:t>WiGig</w:t>
      </w:r>
      <w:r w:rsidR="00884B57">
        <w:t>®</w:t>
      </w:r>
      <w:r w:rsidR="00884B57" w:rsidRPr="007F6D05">
        <w:t xml:space="preserve"> Bus Extension Specification v1.2</w:t>
      </w:r>
      <w:r w:rsidR="00884B57">
        <w:t>, October 2014.</w:t>
      </w:r>
    </w:p>
    <w:p w14:paraId="2AE061E3" w14:textId="77777777" w:rsidR="00884B57" w:rsidRPr="00AF363B" w:rsidRDefault="00971886" w:rsidP="00971886">
      <w:pPr>
        <w:pStyle w:val="enumlev2"/>
      </w:pPr>
      <w:r>
        <w:t>–</w:t>
      </w:r>
      <w:r>
        <w:tab/>
      </w:r>
      <w:r w:rsidR="00884B57" w:rsidRPr="007F6D05">
        <w:t>WiGig</w:t>
      </w:r>
      <w:r w:rsidR="00884B57">
        <w:t>®</w:t>
      </w:r>
      <w:r w:rsidR="00884B57" w:rsidRPr="007F6D05">
        <w:t xml:space="preserve"> SD (WSD) Extension Specification v1.1</w:t>
      </w:r>
      <w:r w:rsidR="00884B57">
        <w:t>, January 2015.</w:t>
      </w:r>
    </w:p>
    <w:p w14:paraId="7D180619" w14:textId="77777777" w:rsidR="00884B57" w:rsidRPr="00AF363B" w:rsidRDefault="00884B57" w:rsidP="00971886">
      <w:pPr>
        <w:pStyle w:val="enumlev1"/>
      </w:pPr>
      <w:r w:rsidRPr="00AF363B">
        <w:t>5)</w:t>
      </w:r>
      <w:r w:rsidRPr="00AF363B">
        <w:tab/>
        <w:t>ISO/IEC 13156, Information technology – Telecommunications and information exchange between systems – High rate 60 GHz PHY, MAC and PALs.</w:t>
      </w:r>
    </w:p>
    <w:p w14:paraId="1DAED59C" w14:textId="77777777" w:rsidR="00884B57" w:rsidRPr="00AF363B" w:rsidRDefault="00884B57" w:rsidP="00BF2C36">
      <w:pPr>
        <w:pStyle w:val="Heading1"/>
      </w:pPr>
      <w:r w:rsidRPr="00AF363B">
        <w:t>4</w:t>
      </w:r>
      <w:r w:rsidRPr="00AF363B">
        <w:tab/>
        <w:t>Acronyms and abbreviations</w:t>
      </w:r>
    </w:p>
    <w:p w14:paraId="57458422" w14:textId="77777777" w:rsidR="00884B57" w:rsidRPr="00AF363B" w:rsidRDefault="00BF2C36" w:rsidP="004A4225">
      <w:r>
        <w:t>CCA</w:t>
      </w:r>
      <w:r w:rsidR="00884B57" w:rsidRPr="00AF363B">
        <w:tab/>
        <w:t>Clear channel assessment</w:t>
      </w:r>
    </w:p>
    <w:p w14:paraId="20EAEA9D" w14:textId="77777777" w:rsidR="00884B57" w:rsidRPr="00AF363B" w:rsidRDefault="00BF2C36" w:rsidP="004A4225">
      <w:r>
        <w:t>CE</w:t>
      </w:r>
      <w:r w:rsidR="00884B57" w:rsidRPr="00AF363B">
        <w:tab/>
        <w:t>Consumer electronics</w:t>
      </w:r>
    </w:p>
    <w:p w14:paraId="6F374FD7" w14:textId="77777777" w:rsidR="00884B57" w:rsidRPr="00AF363B" w:rsidRDefault="00BF2C36" w:rsidP="004A4225">
      <w:r>
        <w:t>HDMI</w:t>
      </w:r>
      <w:r w:rsidR="00884B57" w:rsidRPr="00AF363B">
        <w:tab/>
        <w:t>High definition multimedia interface</w:t>
      </w:r>
    </w:p>
    <w:p w14:paraId="37FEDDE5" w14:textId="77777777" w:rsidR="00884B57" w:rsidRPr="00AF363B" w:rsidRDefault="00BF2C36" w:rsidP="004A4225">
      <w:r>
        <w:t>MGWS</w:t>
      </w:r>
      <w:r w:rsidR="00884B57" w:rsidRPr="00AF363B">
        <w:tab/>
        <w:t>Multiple Gigabit Wireless Systems</w:t>
      </w:r>
    </w:p>
    <w:p w14:paraId="47937E85" w14:textId="77777777" w:rsidR="00884B57" w:rsidRPr="00AF363B" w:rsidRDefault="00BF2C36" w:rsidP="004A4225">
      <w:r>
        <w:t>MCS</w:t>
      </w:r>
      <w:r w:rsidR="00884B57" w:rsidRPr="00AF363B">
        <w:tab/>
        <w:t>Modulation and coding scheme</w:t>
      </w:r>
    </w:p>
    <w:p w14:paraId="0069967A" w14:textId="77777777" w:rsidR="00884B57" w:rsidRPr="00AF363B" w:rsidRDefault="00BF2C36" w:rsidP="004A4225">
      <w:r>
        <w:t>OFDM</w:t>
      </w:r>
      <w:r>
        <w:tab/>
      </w:r>
      <w:r w:rsidR="00884B57" w:rsidRPr="00AF363B">
        <w:t>Orthogonal frequency division multiplexing</w:t>
      </w:r>
    </w:p>
    <w:p w14:paraId="6DBE77D8" w14:textId="77777777" w:rsidR="00884B57" w:rsidRPr="00AF363B" w:rsidRDefault="00BF2C36" w:rsidP="004A4225">
      <w:r>
        <w:t>PER</w:t>
      </w:r>
      <w:r>
        <w:tab/>
      </w:r>
      <w:r w:rsidR="00884B57" w:rsidRPr="00AF363B">
        <w:t>Packet error rate</w:t>
      </w:r>
    </w:p>
    <w:p w14:paraId="3F089C25" w14:textId="77777777" w:rsidR="00884B57" w:rsidRPr="00AF363B" w:rsidRDefault="00BF2C36" w:rsidP="004A4225">
      <w:r>
        <w:t>RLAN</w:t>
      </w:r>
      <w:r>
        <w:tab/>
      </w:r>
      <w:r w:rsidR="00884B57" w:rsidRPr="00AF363B">
        <w:t>Radio local area network</w:t>
      </w:r>
    </w:p>
    <w:p w14:paraId="485B1746" w14:textId="77777777" w:rsidR="00884B57" w:rsidRPr="00AF363B" w:rsidRDefault="00BF2C36" w:rsidP="004A4225">
      <w:r>
        <w:t>SC</w:t>
      </w:r>
      <w:r>
        <w:tab/>
      </w:r>
      <w:r w:rsidR="00884B57" w:rsidRPr="00AF363B">
        <w:t>Single carrier</w:t>
      </w:r>
    </w:p>
    <w:p w14:paraId="6998BE7B" w14:textId="77777777" w:rsidR="00884B57" w:rsidRPr="00AF363B" w:rsidRDefault="00BF2C36" w:rsidP="004A4225">
      <w:r>
        <w:t>TDMA</w:t>
      </w:r>
      <w:r>
        <w:tab/>
      </w:r>
      <w:r w:rsidR="00884B57" w:rsidRPr="00AF363B">
        <w:t>Time division multiple access</w:t>
      </w:r>
    </w:p>
    <w:p w14:paraId="23D05DA9" w14:textId="77777777" w:rsidR="00884B57" w:rsidRPr="00AF363B" w:rsidRDefault="00BF2C36" w:rsidP="004A4225">
      <w:r>
        <w:t>WLAN</w:t>
      </w:r>
      <w:r>
        <w:tab/>
      </w:r>
      <w:r w:rsidR="00884B57" w:rsidRPr="00AF363B">
        <w:t>Wireless local area network</w:t>
      </w:r>
    </w:p>
    <w:p w14:paraId="0BA5E23B" w14:textId="77777777" w:rsidR="00884B57" w:rsidRDefault="00BF2C36" w:rsidP="004A4225">
      <w:pPr>
        <w:rPr>
          <w:lang w:eastAsia="zh-CN"/>
        </w:rPr>
      </w:pPr>
      <w:r>
        <w:t>WPAN</w:t>
      </w:r>
      <w:r>
        <w:tab/>
      </w:r>
      <w:r w:rsidR="00884B57" w:rsidRPr="00AF363B">
        <w:t>Wireless personal area network</w:t>
      </w:r>
    </w:p>
    <w:p w14:paraId="75E4AFFF" w14:textId="77777777" w:rsidR="00884B57" w:rsidRDefault="00884B57" w:rsidP="00884B57">
      <w:pPr>
        <w:tabs>
          <w:tab w:val="left" w:pos="794"/>
          <w:tab w:val="left" w:pos="1191"/>
          <w:tab w:val="left" w:pos="1588"/>
          <w:tab w:val="left" w:pos="1985"/>
        </w:tabs>
        <w:jc w:val="both"/>
        <w:rPr>
          <w:lang w:eastAsia="zh-CN"/>
        </w:rPr>
      </w:pPr>
    </w:p>
    <w:p w14:paraId="6140BD2D" w14:textId="77777777" w:rsidR="004A4225" w:rsidRDefault="004A4225" w:rsidP="00A45AC4">
      <w:pPr>
        <w:pStyle w:val="Reasons"/>
      </w:pPr>
    </w:p>
    <w:p w14:paraId="0BA644C9" w14:textId="77777777" w:rsidR="004A4225" w:rsidRDefault="004A4225">
      <w:pPr>
        <w:jc w:val="center"/>
      </w:pPr>
      <w:r>
        <w:lastRenderedPageBreak/>
        <w:t>______________</w:t>
      </w:r>
    </w:p>
    <w:p w14:paraId="04A999E8" w14:textId="77777777" w:rsidR="00884B57" w:rsidRDefault="00884B57" w:rsidP="00884B57">
      <w:pPr>
        <w:tabs>
          <w:tab w:val="left" w:pos="794"/>
          <w:tab w:val="left" w:pos="1191"/>
          <w:tab w:val="left" w:pos="1588"/>
          <w:tab w:val="left" w:pos="1985"/>
        </w:tabs>
        <w:jc w:val="both"/>
        <w:rPr>
          <w:lang w:eastAsia="zh-CN"/>
        </w:rPr>
      </w:pPr>
    </w:p>
    <w:sectPr w:rsidR="00884B57" w:rsidSect="008959A0">
      <w:headerReference w:type="default" r:id="rId18"/>
      <w:footerReference w:type="default" r:id="rId19"/>
      <w:headerReference w:type="first" r:id="rId20"/>
      <w:footerReference w:type="first" r:id="rId21"/>
      <w:pgSz w:w="11907" w:h="16834"/>
      <w:pgMar w:top="1418" w:right="1134" w:bottom="1276"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0" w:author="Benjamin Rolfe" w:date="2017-03-14T09:22:00Z" w:initials="BR">
    <w:p w14:paraId="017D6661" w14:textId="77777777" w:rsidR="004D2506" w:rsidRDefault="004D2506">
      <w:pPr>
        <w:pStyle w:val="CommentText"/>
      </w:pPr>
      <w:r>
        <w:rPr>
          <w:rStyle w:val="CommentReference"/>
        </w:rPr>
        <w:annotationRef/>
      </w:r>
      <w:r w:rsidR="001E0D69">
        <w:rPr>
          <w:noProof/>
        </w:rPr>
        <w:t>The first sentence says "in dBm" but the level  is given in uW/cm^2  (copied from 802.11ad). In 802.15.3 the level is -30dBm - should update?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7D66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30056" w14:textId="77777777" w:rsidR="000724E8" w:rsidRDefault="000724E8">
      <w:r>
        <w:separator/>
      </w:r>
    </w:p>
  </w:endnote>
  <w:endnote w:type="continuationSeparator" w:id="0">
    <w:p w14:paraId="36AF738C" w14:textId="77777777" w:rsidR="000724E8" w:rsidRDefault="0007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auto"/>
    <w:pitch w:val="default"/>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54588" w14:textId="77777777" w:rsidR="00A45AC4" w:rsidRDefault="000724E8" w:rsidP="008959A0">
    <w:pPr>
      <w:pStyle w:val="Footer"/>
    </w:pPr>
    <w:r>
      <w:fldChar w:fldCharType="begin"/>
    </w:r>
    <w:r>
      <w:instrText xml:space="preserve"> FILENAME \p  \* MERGEFORMAT </w:instrText>
    </w:r>
    <w:r>
      <w:fldChar w:fldCharType="separate"/>
    </w:r>
    <w:r w:rsidR="00907E8D">
      <w:t>C:\ben-root\ieee\802.18-RegTAG\18-17-0059-00-0000-Annex17_WP5A-Redline-BAR.docx</w:t>
    </w:r>
    <w:r>
      <w:fldChar w:fldCharType="end"/>
    </w:r>
    <w:r w:rsidR="00A45AC4">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87D14" w14:textId="77777777" w:rsidR="00A45AC4" w:rsidRDefault="000724E8" w:rsidP="004A4225">
    <w:pPr>
      <w:pStyle w:val="Footer"/>
    </w:pPr>
    <w:r>
      <w:fldChar w:fldCharType="begin"/>
    </w:r>
    <w:r>
      <w:instrText xml:space="preserve"> FILENAME \p  \* MERGEFORMAT </w:instrText>
    </w:r>
    <w:r>
      <w:fldChar w:fldCharType="separate"/>
    </w:r>
    <w:r w:rsidR="00907E8D">
      <w:t>C:\ben-root\ieee\802.18-RegTAG\18-17-0059-00-0000-Annex17_WP5A-Redline-BAR.docx</w:t>
    </w:r>
    <w:r>
      <w:fldChar w:fldCharType="end"/>
    </w:r>
    <w:r w:rsidR="00A45AC4">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AED58" w14:textId="77777777" w:rsidR="000724E8" w:rsidRDefault="000724E8">
      <w:r>
        <w:t>____________________</w:t>
      </w:r>
    </w:p>
  </w:footnote>
  <w:footnote w:type="continuationSeparator" w:id="0">
    <w:p w14:paraId="31E384BB" w14:textId="77777777" w:rsidR="000724E8" w:rsidRDefault="000724E8">
      <w:r>
        <w:continuationSeparator/>
      </w:r>
    </w:p>
  </w:footnote>
  <w:footnote w:id="1">
    <w:p w14:paraId="018F2FD6" w14:textId="77777777" w:rsidR="00A45AC4" w:rsidRDefault="00A45AC4" w:rsidP="00884B57">
      <w:pPr>
        <w:pStyle w:val="FootnoteText"/>
      </w:pPr>
      <w:r>
        <w:rPr>
          <w:rStyle w:val="FootnoteReference"/>
        </w:rPr>
        <w:footnoteRef/>
      </w:r>
      <w:r>
        <w:tab/>
        <w:t>In this context, a kiosk is a booth providing distribution of, and providing access to, electronic content such as movies, music, video, e-books, etc.</w:t>
      </w:r>
    </w:p>
  </w:footnote>
  <w:footnote w:id="2">
    <w:p w14:paraId="6D2ACD6D" w14:textId="77777777" w:rsidR="00A45AC4" w:rsidRDefault="00A45AC4" w:rsidP="00884B57">
      <w:pPr>
        <w:pStyle w:val="FootnoteText"/>
      </w:pPr>
      <w:r>
        <w:rPr>
          <w:rStyle w:val="FootnoteReference"/>
        </w:rPr>
        <w:footnoteRef/>
      </w:r>
      <w:r>
        <w:tab/>
        <w:t>System requirements are provided in the standards contained in Annex 1.</w:t>
      </w:r>
    </w:p>
  </w:footnote>
  <w:footnote w:id="3">
    <w:p w14:paraId="1E17C0A4" w14:textId="77777777" w:rsidR="00A45AC4" w:rsidRDefault="00A45AC4" w:rsidP="00884B57">
      <w:pPr>
        <w:pStyle w:val="FootnoteText"/>
      </w:pPr>
      <w:r>
        <w:rPr>
          <w:rStyle w:val="FootnoteReference"/>
        </w:rPr>
        <w:footnoteRef/>
      </w:r>
      <w:r>
        <w:tab/>
        <w:t xml:space="preserve">This </w:t>
      </w:r>
      <w:r w:rsidRPr="00D1478A">
        <w:t>represents</w:t>
      </w:r>
      <w:r>
        <w:t xml:space="preserve"> delay from top of MAC layer in one end to the top of MAC layer at the other end.</w:t>
      </w:r>
    </w:p>
  </w:footnote>
  <w:footnote w:id="4">
    <w:p w14:paraId="10462421" w14:textId="77777777" w:rsidR="00A45AC4" w:rsidRDefault="00A45AC4" w:rsidP="00884B57">
      <w:pPr>
        <w:pStyle w:val="FootnoteText"/>
      </w:pPr>
      <w:r>
        <w:rPr>
          <w:rStyle w:val="FootnoteReference"/>
        </w:rPr>
        <w:footnoteRef/>
      </w:r>
      <w:r>
        <w:tab/>
        <w:t xml:space="preserve">IEEE Standard for Information Technology – Telecommunications and Information Exchange Between Systems – Local and Metropolitan Area Networks – Specific Requirements – Part 11: </w:t>
      </w:r>
      <w:r w:rsidRPr="00D1478A">
        <w:t>Wireless</w:t>
      </w:r>
      <w:r>
        <w:t xml:space="preserve"> LAN Medium Access Control (MAC) and Physical Layer (PHY) Specifications, [December 2016].</w:t>
      </w:r>
    </w:p>
  </w:footnote>
  <w:footnote w:id="5">
    <w:p w14:paraId="6DE4C394" w14:textId="77777777" w:rsidR="00A45AC4" w:rsidRDefault="00A45AC4" w:rsidP="0039362C">
      <w:pPr>
        <w:pStyle w:val="FootnoteText"/>
      </w:pPr>
      <w:r>
        <w:rPr>
          <w:rStyle w:val="FootnoteReference"/>
        </w:rPr>
        <w:footnoteRef/>
      </w:r>
      <w:r>
        <w:tab/>
      </w:r>
      <w:ins w:id="140" w:author="Benjamin Rolfe" w:date="2017-03-14T09:54:00Z">
        <w:r w:rsidR="0039362C">
          <w:t>IEEE Standard for High Data Rate Wireless Multi-Media Networks</w:t>
        </w:r>
      </w:ins>
      <w:del w:id="141" w:author="Benjamin Rolfe" w:date="2017-03-14T09:54:00Z">
        <w:r w:rsidDel="0039362C">
          <w:delText>IEEE Standard for Information Technology – Telecommunications and Information Exchange Between Systems – Local and Metropolitan Area Networks – Specific Requirements – Part 15.3: Wireless Medium Access Control (MAC) and Physical Layer (PHY) Specifications for High Rate Wireless Personal Area Networks (WPANs) – Amendment 2: Millimeter-wave-based Alternative Physical Layer Extension.</w:delText>
        </w:r>
      </w:del>
    </w:p>
  </w:footnote>
  <w:footnote w:id="6">
    <w:p w14:paraId="7C2FEA71" w14:textId="77777777" w:rsidR="0039362C" w:rsidRDefault="0039362C" w:rsidP="0039362C">
      <w:pPr>
        <w:pStyle w:val="FootnoteText"/>
        <w:rPr>
          <w:ins w:id="144" w:author="Benjamin Rolfe" w:date="2017-03-14T09:54:00Z"/>
        </w:rPr>
      </w:pPr>
      <w:ins w:id="145" w:author="Benjamin Rolfe" w:date="2017-03-14T09:54:00Z">
        <w:r>
          <w:rPr>
            <w:rStyle w:val="FootnoteReference"/>
          </w:rPr>
          <w:footnoteRef/>
        </w:r>
        <w:r>
          <w:tab/>
          <w:t>IEEE Standard for High Data Rate Wireless Multi-Media Networks</w:t>
        </w:r>
      </w:ins>
      <w:ins w:id="146" w:author="Benjamin Rolfe" w:date="2017-03-14T09:55:00Z">
        <w:r>
          <w:t xml:space="preserve"> Amendment: High-Rate Close Proximity Point-to-Point Communications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20123" w14:textId="77777777" w:rsidR="00A45AC4" w:rsidRDefault="00A45AC4"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07E8D">
      <w:rPr>
        <w:rStyle w:val="PageNumber"/>
        <w:noProof/>
      </w:rPr>
      <w:t>2</w:t>
    </w:r>
    <w:r>
      <w:rPr>
        <w:rStyle w:val="PageNumber"/>
      </w:rPr>
      <w:fldChar w:fldCharType="end"/>
    </w:r>
    <w:r>
      <w:rPr>
        <w:rStyle w:val="PageNumber"/>
      </w:rPr>
      <w:t xml:space="preserve"> -</w:t>
    </w:r>
  </w:p>
  <w:p w14:paraId="17A264FF" w14:textId="77777777" w:rsidR="00A45AC4" w:rsidRDefault="00A45AC4">
    <w:pPr>
      <w:pStyle w:val="Header"/>
      <w:rPr>
        <w:lang w:val="en-US"/>
      </w:rPr>
    </w:pPr>
    <w:r>
      <w:rPr>
        <w:lang w:val="en-US"/>
      </w:rPr>
      <w:t>5A/298 (Annex 17)-E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FBFD0" w14:textId="10EA068E" w:rsidR="009A7872" w:rsidRPr="009A7872" w:rsidRDefault="009A7872">
    <w:pPr>
      <w:pStyle w:val="Header"/>
      <w:rPr>
        <w:sz w:val="28"/>
        <w:szCs w:val="28"/>
        <w:u w:val="single"/>
      </w:rPr>
    </w:pPr>
    <w:r w:rsidRPr="009A7872">
      <w:rPr>
        <w:sz w:val="28"/>
        <w:szCs w:val="28"/>
        <w:u w:val="single"/>
      </w:rPr>
      <w:t>15 Mar 2017</w:t>
    </w:r>
    <w:r w:rsidRPr="009A7872">
      <w:rPr>
        <w:sz w:val="28"/>
        <w:szCs w:val="28"/>
        <w:u w:val="single"/>
      </w:rPr>
      <w:ptab w:relativeTo="margin" w:alignment="center" w:leader="none"/>
    </w:r>
    <w:r w:rsidRPr="009A7872">
      <w:rPr>
        <w:sz w:val="28"/>
        <w:szCs w:val="28"/>
        <w:u w:val="single"/>
      </w:rPr>
      <w:ptab w:relativeTo="margin" w:alignment="right" w:leader="none"/>
    </w:r>
    <w:r w:rsidRPr="009A7872">
      <w:rPr>
        <w:sz w:val="28"/>
        <w:szCs w:val="28"/>
        <w:u w:val="single"/>
      </w:rPr>
      <w:t>doc: 18-17/59r0</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1"/>
  <w:activeWritingStyle w:appName="MSWord" w:lang="fr-FR" w:vendorID="64" w:dllVersion="131078" w:nlCheck="1" w:checkStyle="0"/>
  <w:activeWritingStyle w:appName="MSWord" w:lang="en-CA"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57"/>
    <w:rsid w:val="000069D4"/>
    <w:rsid w:val="000174AD"/>
    <w:rsid w:val="00047A1D"/>
    <w:rsid w:val="00050A7D"/>
    <w:rsid w:val="000604B9"/>
    <w:rsid w:val="000724E8"/>
    <w:rsid w:val="00091DF1"/>
    <w:rsid w:val="000A7D55"/>
    <w:rsid w:val="000C0377"/>
    <w:rsid w:val="000C2E8E"/>
    <w:rsid w:val="000E0E7C"/>
    <w:rsid w:val="000F1B4B"/>
    <w:rsid w:val="0012744F"/>
    <w:rsid w:val="00131178"/>
    <w:rsid w:val="00156F66"/>
    <w:rsid w:val="00163271"/>
    <w:rsid w:val="00182528"/>
    <w:rsid w:val="0018500B"/>
    <w:rsid w:val="00196A19"/>
    <w:rsid w:val="001E0D69"/>
    <w:rsid w:val="00202DC1"/>
    <w:rsid w:val="002116EE"/>
    <w:rsid w:val="00221A1C"/>
    <w:rsid w:val="00224E55"/>
    <w:rsid w:val="00225DE6"/>
    <w:rsid w:val="002309D8"/>
    <w:rsid w:val="002A7FE2"/>
    <w:rsid w:val="002E1B4F"/>
    <w:rsid w:val="002F2E67"/>
    <w:rsid w:val="002F7CB3"/>
    <w:rsid w:val="00315546"/>
    <w:rsid w:val="00330567"/>
    <w:rsid w:val="00386A9D"/>
    <w:rsid w:val="00391081"/>
    <w:rsid w:val="0039362C"/>
    <w:rsid w:val="003B2789"/>
    <w:rsid w:val="003C13CE"/>
    <w:rsid w:val="003E2518"/>
    <w:rsid w:val="003E7CEF"/>
    <w:rsid w:val="00436D0A"/>
    <w:rsid w:val="00472884"/>
    <w:rsid w:val="004A4225"/>
    <w:rsid w:val="004B1EF7"/>
    <w:rsid w:val="004B3FAD"/>
    <w:rsid w:val="004D2506"/>
    <w:rsid w:val="00501DCA"/>
    <w:rsid w:val="00513A47"/>
    <w:rsid w:val="005408DF"/>
    <w:rsid w:val="005461E7"/>
    <w:rsid w:val="005474B0"/>
    <w:rsid w:val="00573344"/>
    <w:rsid w:val="00583F9B"/>
    <w:rsid w:val="005D4E7B"/>
    <w:rsid w:val="005E5C10"/>
    <w:rsid w:val="005F2C78"/>
    <w:rsid w:val="006144E4"/>
    <w:rsid w:val="00650299"/>
    <w:rsid w:val="00655FC5"/>
    <w:rsid w:val="00746269"/>
    <w:rsid w:val="00763A3A"/>
    <w:rsid w:val="007B10EA"/>
    <w:rsid w:val="00814E0A"/>
    <w:rsid w:val="00822581"/>
    <w:rsid w:val="008309DD"/>
    <w:rsid w:val="0083227A"/>
    <w:rsid w:val="00866900"/>
    <w:rsid w:val="00881BA1"/>
    <w:rsid w:val="00884B57"/>
    <w:rsid w:val="008959A0"/>
    <w:rsid w:val="008C26B8"/>
    <w:rsid w:val="008F208F"/>
    <w:rsid w:val="008F2E6B"/>
    <w:rsid w:val="00907E8D"/>
    <w:rsid w:val="00933049"/>
    <w:rsid w:val="00971886"/>
    <w:rsid w:val="00982084"/>
    <w:rsid w:val="00995963"/>
    <w:rsid w:val="009A7872"/>
    <w:rsid w:val="009B2053"/>
    <w:rsid w:val="009B61EB"/>
    <w:rsid w:val="009C2064"/>
    <w:rsid w:val="009D1697"/>
    <w:rsid w:val="009F3A46"/>
    <w:rsid w:val="00A014F8"/>
    <w:rsid w:val="00A45AC4"/>
    <w:rsid w:val="00A50610"/>
    <w:rsid w:val="00A5173C"/>
    <w:rsid w:val="00A61AEF"/>
    <w:rsid w:val="00AD2345"/>
    <w:rsid w:val="00AF173A"/>
    <w:rsid w:val="00B066A4"/>
    <w:rsid w:val="00B07A13"/>
    <w:rsid w:val="00B4279B"/>
    <w:rsid w:val="00B45FC9"/>
    <w:rsid w:val="00B72C55"/>
    <w:rsid w:val="00B81138"/>
    <w:rsid w:val="00BC7CCF"/>
    <w:rsid w:val="00BE470B"/>
    <w:rsid w:val="00BF2C36"/>
    <w:rsid w:val="00C1343F"/>
    <w:rsid w:val="00C31C9E"/>
    <w:rsid w:val="00C57A91"/>
    <w:rsid w:val="00C80EC6"/>
    <w:rsid w:val="00CC01C2"/>
    <w:rsid w:val="00CF21F2"/>
    <w:rsid w:val="00D02712"/>
    <w:rsid w:val="00D046A7"/>
    <w:rsid w:val="00D214D0"/>
    <w:rsid w:val="00D6546B"/>
    <w:rsid w:val="00DA05C9"/>
    <w:rsid w:val="00DB178B"/>
    <w:rsid w:val="00DC17D3"/>
    <w:rsid w:val="00DD4BED"/>
    <w:rsid w:val="00DE39F0"/>
    <w:rsid w:val="00DF0AF3"/>
    <w:rsid w:val="00DF7E9F"/>
    <w:rsid w:val="00E27D7E"/>
    <w:rsid w:val="00E42E13"/>
    <w:rsid w:val="00E56D5C"/>
    <w:rsid w:val="00E6257C"/>
    <w:rsid w:val="00E63C59"/>
    <w:rsid w:val="00F213AA"/>
    <w:rsid w:val="00F25662"/>
    <w:rsid w:val="00F42C5E"/>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8436DC"/>
  <w15:docId w15:val="{0C01144F-706E-46DF-81A6-FA331FAC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8F208F"/>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0"/>
    <w:uiPriority w:val="99"/>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F42C5E"/>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763A3A"/>
    <w:pPr>
      <w:spacing w:after="240"/>
      <w:jc w:val="center"/>
    </w:pPr>
    <w:rPr>
      <w:lang w:val="fr-FR"/>
    </w:rPr>
  </w:style>
  <w:style w:type="character" w:styleId="PageNumber">
    <w:name w:val="page number"/>
    <w:basedOn w:val="DefaultParagraphFont"/>
    <w:rsid w:val="00E63C59"/>
  </w:style>
  <w:style w:type="paragraph" w:customStyle="1" w:styleId="Figuretitle">
    <w:name w:val="Figure_title"/>
    <w:basedOn w:val="Normal"/>
    <w:next w:val="Normal"/>
    <w:rsid w:val="005461E7"/>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ref">
    <w:name w:val="href"/>
    <w:basedOn w:val="DefaultParagraphFont"/>
    <w:rsid w:val="00884B57"/>
  </w:style>
  <w:style w:type="character" w:customStyle="1" w:styleId="Rectitle0">
    <w:name w:val="Rec_title Знак"/>
    <w:link w:val="Rectitle"/>
    <w:uiPriority w:val="99"/>
    <w:locked/>
    <w:rsid w:val="00884B57"/>
    <w:rPr>
      <w:rFonts w:ascii="Times New Roman Bold" w:hAnsi="Times New Roman Bold"/>
      <w:b/>
      <w:sz w:val="28"/>
      <w:lang w:val="en-GB" w:eastAsia="en-US"/>
    </w:rPr>
  </w:style>
  <w:style w:type="paragraph" w:customStyle="1" w:styleId="HeadingSum">
    <w:name w:val="Heading_Sum"/>
    <w:basedOn w:val="Headingb"/>
    <w:next w:val="Normal"/>
    <w:autoRedefine/>
    <w:rsid w:val="00884B57"/>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styleId="BalloonText">
    <w:name w:val="Balloon Text"/>
    <w:basedOn w:val="Normal"/>
    <w:link w:val="BalloonTextChar"/>
    <w:semiHidden/>
    <w:unhideWhenUsed/>
    <w:rsid w:val="009B2053"/>
    <w:pPr>
      <w:spacing w:before="0"/>
    </w:pPr>
    <w:rPr>
      <w:rFonts w:ascii="SimSun" w:eastAsia="SimSun"/>
      <w:sz w:val="18"/>
      <w:szCs w:val="18"/>
    </w:rPr>
  </w:style>
  <w:style w:type="character" w:customStyle="1" w:styleId="BalloonTextChar">
    <w:name w:val="Balloon Text Char"/>
    <w:basedOn w:val="DefaultParagraphFont"/>
    <w:link w:val="BalloonText"/>
    <w:semiHidden/>
    <w:rsid w:val="009B2053"/>
    <w:rPr>
      <w:rFonts w:ascii="SimSun" w:eastAsia="SimSun" w:hAnsi="Times New Roman"/>
      <w:sz w:val="18"/>
      <w:szCs w:val="18"/>
      <w:lang w:val="en-GB" w:eastAsia="en-US"/>
    </w:rPr>
  </w:style>
  <w:style w:type="character" w:styleId="Hyperlink">
    <w:name w:val="Hyperlink"/>
    <w:basedOn w:val="DefaultParagraphFont"/>
    <w:unhideWhenUsed/>
    <w:rsid w:val="00F42C5E"/>
    <w:rPr>
      <w:color w:val="0000FF" w:themeColor="hyperlink"/>
      <w:u w:val="single"/>
    </w:rPr>
  </w:style>
  <w:style w:type="paragraph" w:customStyle="1" w:styleId="Tablefin">
    <w:name w:val="Table_fin"/>
    <w:basedOn w:val="Normal"/>
    <w:rsid w:val="00763A3A"/>
    <w:pPr>
      <w:spacing w:before="0"/>
    </w:pPr>
    <w:rPr>
      <w:sz w:val="20"/>
      <w:lang w:val="fr-FR"/>
    </w:rPr>
  </w:style>
  <w:style w:type="paragraph" w:styleId="Revision">
    <w:name w:val="Revision"/>
    <w:hidden/>
    <w:uiPriority w:val="99"/>
    <w:semiHidden/>
    <w:rsid w:val="00C1343F"/>
    <w:rPr>
      <w:rFonts w:ascii="Times New Roman" w:hAnsi="Times New Roman"/>
      <w:sz w:val="24"/>
      <w:lang w:val="en-GB" w:eastAsia="en-US"/>
    </w:rPr>
  </w:style>
  <w:style w:type="character" w:styleId="CommentReference">
    <w:name w:val="annotation reference"/>
    <w:basedOn w:val="DefaultParagraphFont"/>
    <w:semiHidden/>
    <w:unhideWhenUsed/>
    <w:rsid w:val="004D2506"/>
    <w:rPr>
      <w:sz w:val="16"/>
      <w:szCs w:val="16"/>
    </w:rPr>
  </w:style>
  <w:style w:type="paragraph" w:styleId="CommentText">
    <w:name w:val="annotation text"/>
    <w:basedOn w:val="Normal"/>
    <w:link w:val="CommentTextChar"/>
    <w:semiHidden/>
    <w:unhideWhenUsed/>
    <w:rsid w:val="004D2506"/>
    <w:rPr>
      <w:sz w:val="20"/>
    </w:rPr>
  </w:style>
  <w:style w:type="character" w:customStyle="1" w:styleId="CommentTextChar">
    <w:name w:val="Comment Text Char"/>
    <w:basedOn w:val="DefaultParagraphFont"/>
    <w:link w:val="CommentText"/>
    <w:semiHidden/>
    <w:rsid w:val="004D250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D2506"/>
    <w:rPr>
      <w:b/>
      <w:bCs/>
    </w:rPr>
  </w:style>
  <w:style w:type="character" w:customStyle="1" w:styleId="CommentSubjectChar">
    <w:name w:val="Comment Subject Char"/>
    <w:basedOn w:val="CommentTextChar"/>
    <w:link w:val="CommentSubject"/>
    <w:semiHidden/>
    <w:rsid w:val="004D2506"/>
    <w:rPr>
      <w:rFonts w:ascii="Times New Roman" w:hAnsi="Times New Roman"/>
      <w:b/>
      <w:bCs/>
      <w:lang w:val="en-GB" w:eastAsia="en-US"/>
    </w:rPr>
  </w:style>
  <w:style w:type="paragraph" w:customStyle="1" w:styleId="T1">
    <w:name w:val="T1"/>
    <w:basedOn w:val="Normal"/>
    <w:rsid w:val="00C31C9E"/>
    <w:pPr>
      <w:tabs>
        <w:tab w:val="clear" w:pos="1134"/>
        <w:tab w:val="clear" w:pos="1871"/>
        <w:tab w:val="clear" w:pos="2268"/>
      </w:tabs>
      <w:overflowPunct/>
      <w:autoSpaceDE/>
      <w:autoSpaceDN/>
      <w:adjustRightInd/>
      <w:spacing w:before="0"/>
      <w:jc w:val="center"/>
      <w:textAlignment w:val="auto"/>
    </w:pPr>
    <w:rPr>
      <w:rFonts w:eastAsia="Times New Roman"/>
      <w:b/>
      <w:sz w:val="28"/>
    </w:rPr>
  </w:style>
  <w:style w:type="paragraph" w:customStyle="1" w:styleId="T2">
    <w:name w:val="T2"/>
    <w:basedOn w:val="T1"/>
    <w:rsid w:val="00C31C9E"/>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5-WP5A-C-0250/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A55F47D9-CB74-4363-8D4A-5C9B91230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8CFD3-D0D8-4BEC-BCF7-AD266FFFACF7}">
  <ds:schemaRefs>
    <ds:schemaRef ds:uri="http://schemas.microsoft.com/sharepoint/v3/contenttype/forms"/>
  </ds:schemaRefs>
</ds:datastoreItem>
</file>

<file path=customXml/itemProps3.xml><?xml version="1.0" encoding="utf-8"?>
<ds:datastoreItem xmlns:ds="http://schemas.openxmlformats.org/officeDocument/2006/customXml" ds:itemID="{B48571C4-500A-4C99-9592-600B6F1915FD}">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10</Pages>
  <Words>2630</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Benjamin Rolfe</cp:lastModifiedBy>
  <cp:revision>3</cp:revision>
  <cp:lastPrinted>2016-11-15T17:13:00Z</cp:lastPrinted>
  <dcterms:created xsi:type="dcterms:W3CDTF">2017-03-15T21:19:00Z</dcterms:created>
  <dcterms:modified xsi:type="dcterms:W3CDTF">2017-03-15T21:20:00Z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