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9889"/>
      </w:tblGrid>
      <w:tr w:rsidR="000069D4" w:rsidRPr="0042742D" w:rsidTr="00D046A7">
        <w:trPr>
          <w:cantSplit/>
        </w:trPr>
        <w:tc>
          <w:tcPr>
            <w:tcW w:w="9889" w:type="dxa"/>
          </w:tcPr>
          <w:p w:rsidR="000069D4" w:rsidRPr="00977FD4" w:rsidRDefault="005516B6" w:rsidP="00DD70D3">
            <w:pPr>
              <w:pStyle w:val="RepNo"/>
              <w:jc w:val="right"/>
              <w:rPr>
                <w:rFonts w:ascii="Arial" w:hAnsi="Arial" w:cs="Arial"/>
                <w:b/>
                <w:caps w:val="0"/>
                <w:sz w:val="24"/>
                <w:szCs w:val="24"/>
                <w:lang w:val="it-CH" w:eastAsia="zh-CN"/>
              </w:rPr>
            </w:pPr>
            <w:bookmarkStart w:id="0" w:name="drec" w:colFirst="0" w:colLast="0"/>
            <w:r w:rsidRPr="00977FD4">
              <w:rPr>
                <w:rFonts w:ascii="Arial" w:hAnsi="Arial" w:cs="Arial"/>
                <w:b/>
                <w:caps w:val="0"/>
                <w:sz w:val="24"/>
                <w:szCs w:val="24"/>
                <w:lang w:val="it-CH"/>
              </w:rPr>
              <w:t xml:space="preserve">Doc. </w:t>
            </w:r>
            <w:r w:rsidR="00103E4D">
              <w:rPr>
                <w:rFonts w:ascii="Arial" w:hAnsi="Arial" w:cs="Arial"/>
                <w:b/>
                <w:caps w:val="0"/>
                <w:sz w:val="24"/>
                <w:szCs w:val="24"/>
                <w:lang w:val="it-CH"/>
              </w:rPr>
              <w:t>PTD(17</w:t>
            </w:r>
            <w:r w:rsidRPr="00977FD4">
              <w:rPr>
                <w:rFonts w:ascii="Arial" w:hAnsi="Arial" w:cs="Arial"/>
                <w:b/>
                <w:caps w:val="0"/>
                <w:sz w:val="24"/>
                <w:szCs w:val="24"/>
                <w:lang w:val="it-CH"/>
              </w:rPr>
              <w:t>)</w:t>
            </w:r>
            <w:r w:rsidR="00103E4D">
              <w:rPr>
                <w:rFonts w:ascii="Arial" w:hAnsi="Arial" w:cs="Arial"/>
                <w:b/>
                <w:caps w:val="0"/>
                <w:sz w:val="24"/>
                <w:szCs w:val="24"/>
                <w:lang w:val="it-CH"/>
              </w:rPr>
              <w:t>34</w:t>
            </w:r>
            <w:r w:rsidRPr="00977FD4">
              <w:rPr>
                <w:rFonts w:ascii="Arial" w:hAnsi="Arial" w:cs="Arial"/>
                <w:b/>
                <w:caps w:val="0"/>
                <w:sz w:val="24"/>
                <w:szCs w:val="24"/>
                <w:lang w:val="it-CH"/>
              </w:rPr>
              <w:t xml:space="preserve"> A</w:t>
            </w:r>
            <w:r w:rsidR="005E325A">
              <w:rPr>
                <w:rFonts w:ascii="Arial" w:hAnsi="Arial" w:cs="Arial"/>
                <w:b/>
                <w:caps w:val="0"/>
                <w:sz w:val="24"/>
                <w:szCs w:val="24"/>
                <w:lang w:val="it-CH"/>
              </w:rPr>
              <w:t>NNEX</w:t>
            </w:r>
            <w:r w:rsidRPr="00977FD4">
              <w:rPr>
                <w:rFonts w:ascii="Arial" w:hAnsi="Arial" w:cs="Arial"/>
                <w:b/>
                <w:caps w:val="0"/>
                <w:sz w:val="24"/>
                <w:szCs w:val="24"/>
                <w:lang w:val="it-CH"/>
              </w:rPr>
              <w:t xml:space="preserve"> VI</w:t>
            </w:r>
            <w:r w:rsidR="00DD70D3">
              <w:rPr>
                <w:rFonts w:ascii="Arial" w:hAnsi="Arial" w:cs="Arial"/>
                <w:b/>
                <w:caps w:val="0"/>
                <w:sz w:val="24"/>
                <w:szCs w:val="24"/>
                <w:lang w:val="it-CH"/>
              </w:rPr>
              <w:t xml:space="preserve"> </w:t>
            </w:r>
            <w:r w:rsidRPr="00977FD4">
              <w:rPr>
                <w:rFonts w:ascii="Arial" w:hAnsi="Arial" w:cs="Arial"/>
                <w:b/>
                <w:caps w:val="0"/>
                <w:sz w:val="24"/>
                <w:szCs w:val="24"/>
                <w:lang w:val="it-CH"/>
              </w:rPr>
              <w:t>-</w:t>
            </w:r>
            <w:r w:rsidR="00DD70D3">
              <w:rPr>
                <w:rFonts w:ascii="Arial" w:hAnsi="Arial" w:cs="Arial"/>
                <w:b/>
                <w:caps w:val="0"/>
                <w:sz w:val="24"/>
                <w:szCs w:val="24"/>
                <w:lang w:val="it-CH"/>
              </w:rPr>
              <w:t xml:space="preserve"> </w:t>
            </w:r>
            <w:r w:rsidRPr="00977FD4">
              <w:rPr>
                <w:rFonts w:ascii="Arial" w:hAnsi="Arial" w:cs="Arial"/>
                <w:b/>
                <w:caps w:val="0"/>
                <w:sz w:val="24"/>
                <w:szCs w:val="24"/>
                <w:lang w:val="it-CH"/>
              </w:rPr>
              <w:t>0</w:t>
            </w:r>
            <w:r w:rsidR="00103E4D">
              <w:rPr>
                <w:rFonts w:ascii="Arial" w:hAnsi="Arial" w:cs="Arial"/>
                <w:b/>
                <w:caps w:val="0"/>
                <w:sz w:val="24"/>
                <w:szCs w:val="24"/>
                <w:lang w:val="it-CH"/>
              </w:rPr>
              <w:t>5</w:t>
            </w:r>
          </w:p>
        </w:tc>
      </w:tr>
      <w:tr w:rsidR="00C75F25" w:rsidRPr="00033FC2" w:rsidTr="00D046A7">
        <w:trPr>
          <w:cantSplit/>
        </w:trPr>
        <w:tc>
          <w:tcPr>
            <w:tcW w:w="9889" w:type="dxa"/>
          </w:tcPr>
          <w:p w:rsidR="00C75F25" w:rsidRPr="00C75F25" w:rsidRDefault="00C75F25" w:rsidP="005E325A">
            <w:pPr>
              <w:pStyle w:val="RepNo"/>
              <w:rPr>
                <w:lang w:eastAsia="ja-JP"/>
              </w:rPr>
            </w:pPr>
            <w:bookmarkStart w:id="1" w:name="dtitle1" w:colFirst="0" w:colLast="0"/>
            <w:bookmarkStart w:id="2" w:name="_GoBack"/>
            <w:bookmarkEnd w:id="0"/>
            <w:r w:rsidRPr="00033FC2">
              <w:rPr>
                <w:lang w:val="en-US" w:eastAsia="ja-JP"/>
              </w:rPr>
              <w:t xml:space="preserve">WORKING DOCUMENT </w:t>
            </w:r>
            <w:r w:rsidR="002D04B6">
              <w:rPr>
                <w:lang w:val="en-US" w:eastAsia="ja-JP"/>
              </w:rPr>
              <w:t xml:space="preserve">in support of CEPT Brief on </w:t>
            </w:r>
            <w:r w:rsidR="005E325A">
              <w:rPr>
                <w:lang w:val="en-US" w:eastAsia="ja-JP"/>
              </w:rPr>
              <w:br/>
            </w:r>
            <w:r w:rsidR="002D04B6">
              <w:rPr>
                <w:lang w:val="en-US" w:eastAsia="ja-JP"/>
              </w:rPr>
              <w:t xml:space="preserve">WRC-19 agenda item 1.16 </w:t>
            </w:r>
            <w:bookmarkEnd w:id="2"/>
          </w:p>
        </w:tc>
      </w:tr>
      <w:tr w:rsidR="000069D4" w:rsidRPr="00033FC2" w:rsidTr="00D046A7">
        <w:trPr>
          <w:cantSplit/>
        </w:trPr>
        <w:tc>
          <w:tcPr>
            <w:tcW w:w="9889" w:type="dxa"/>
          </w:tcPr>
          <w:p w:rsidR="000069D4" w:rsidRPr="00033FC2" w:rsidRDefault="005F5E2C" w:rsidP="00AE6FBE">
            <w:pPr>
              <w:pStyle w:val="Reptitle"/>
              <w:rPr>
                <w:lang w:val="en-US" w:eastAsia="zh-CN"/>
              </w:rPr>
            </w:pPr>
            <w:r w:rsidRPr="00033FC2">
              <w:rPr>
                <w:lang w:val="en-US"/>
              </w:rPr>
              <w:t>Sharing and compatibility studies of WAS/RLAN in the 5 GHz frequency range</w:t>
            </w:r>
          </w:p>
        </w:tc>
      </w:tr>
    </w:tbl>
    <w:bookmarkStart w:id="3" w:name="dbreak"/>
    <w:bookmarkEnd w:id="1"/>
    <w:bookmarkEnd w:id="3"/>
    <w:p w:rsidR="00D94710" w:rsidRPr="00033FC2" w:rsidRDefault="00A96825" w:rsidP="00132998">
      <w:pPr>
        <w:pStyle w:val="Normalaftertitle"/>
        <w:rPr>
          <w:i/>
          <w:iCs/>
          <w:lang w:val="en-US" w:eastAsia="zh-CN"/>
        </w:rPr>
      </w:pPr>
      <w:r w:rsidRPr="004A6AF6">
        <w:rPr>
          <w:noProof/>
          <w:highlight w:val="yellow"/>
          <w:lang w:val="en-US"/>
        </w:rPr>
        <mc:AlternateContent>
          <mc:Choice Requires="wps">
            <w:drawing>
              <wp:anchor distT="45720" distB="45720" distL="114300" distR="114300" simplePos="0" relativeHeight="251659264" behindDoc="1" locked="0" layoutInCell="1" allowOverlap="1" wp14:anchorId="01E7F684" wp14:editId="3AE8CA38">
                <wp:simplePos x="0" y="0"/>
                <wp:positionH relativeFrom="column">
                  <wp:posOffset>4470400</wp:posOffset>
                </wp:positionH>
                <wp:positionV relativeFrom="paragraph">
                  <wp:posOffset>-894291</wp:posOffset>
                </wp:positionV>
                <wp:extent cx="2360930" cy="1404620"/>
                <wp:effectExtent l="0" t="0" r="127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E613D" w:rsidRPr="008023E1" w:rsidRDefault="002E613D" w:rsidP="00A96825">
                            <w:pPr>
                              <w:jc w:val="right"/>
                              <w:rPr>
                                <w:rFonts w:ascii="Arial" w:hAnsi="Arial" w:cs="Arial"/>
                                <w:b/>
                                <w:lang w:val="fr-C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7F684" id="_x0000_t202" coordsize="21600,21600" o:spt="202" path="m,l,21600r21600,l21600,xe">
                <v:stroke joinstyle="miter"/>
                <v:path gradientshapeok="t" o:connecttype="rect"/>
              </v:shapetype>
              <v:shape id="Zone de texte 2" o:spid="_x0000_s1026" type="#_x0000_t202" style="position:absolute;margin-left:352pt;margin-top:-70.4pt;width:185.9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" stroked="f">
                <v:textbox style="mso-fit-shape-to-text:t">
                  <w:txbxContent>
                    <w:p w:rsidR="002E613D" w:rsidRPr="008023E1" w:rsidRDefault="002E613D" w:rsidP="00A96825">
                      <w:pPr>
                        <w:jc w:val="right"/>
                        <w:rPr>
                          <w:rFonts w:ascii="Arial" w:hAnsi="Arial" w:cs="Arial"/>
                          <w:b/>
                          <w:lang w:val="fr-CH"/>
                        </w:rPr>
                      </w:pPr>
                    </w:p>
                  </w:txbxContent>
                </v:textbox>
              </v:shape>
            </w:pict>
          </mc:Fallback>
        </mc:AlternateContent>
      </w:r>
      <w:r w:rsidR="00D94710" w:rsidRPr="004A6AF6">
        <w:rPr>
          <w:i/>
          <w:iCs/>
          <w:highlight w:val="yellow"/>
          <w:lang w:val="en-US" w:eastAsia="zh-CN"/>
        </w:rPr>
        <w:t>[</w:t>
      </w:r>
      <w:r w:rsidR="00D94710" w:rsidRPr="004A6AF6">
        <w:rPr>
          <w:b/>
          <w:i/>
          <w:iCs/>
          <w:highlight w:val="yellow"/>
          <w:lang w:val="en-US" w:eastAsia="zh-CN"/>
        </w:rPr>
        <w:t>Editor’s note</w:t>
      </w:r>
      <w:r w:rsidR="00D94710" w:rsidRPr="004A6AF6">
        <w:rPr>
          <w:i/>
          <w:iCs/>
          <w:highlight w:val="yellow"/>
          <w:lang w:val="en-US" w:eastAsia="zh-CN"/>
        </w:rPr>
        <w:t xml:space="preserve">: This document </w:t>
      </w:r>
      <w:proofErr w:type="gramStart"/>
      <w:r w:rsidR="00D94710" w:rsidRPr="004A6AF6">
        <w:rPr>
          <w:i/>
          <w:iCs/>
          <w:highlight w:val="yellow"/>
          <w:lang w:val="en-US" w:eastAsia="zh-CN"/>
        </w:rPr>
        <w:t>is intended</w:t>
      </w:r>
      <w:proofErr w:type="gramEnd"/>
      <w:r w:rsidR="00D94710" w:rsidRPr="004A6AF6">
        <w:rPr>
          <w:i/>
          <w:iCs/>
          <w:highlight w:val="yellow"/>
          <w:lang w:val="en-US" w:eastAsia="zh-CN"/>
        </w:rPr>
        <w:t xml:space="preserve"> as a placeholder for the various sharing studies in response to WRC-19 </w:t>
      </w:r>
      <w:r w:rsidR="00132998" w:rsidRPr="004A6AF6">
        <w:rPr>
          <w:i/>
          <w:iCs/>
          <w:highlight w:val="yellow"/>
          <w:lang w:val="en-US" w:eastAsia="zh-CN"/>
        </w:rPr>
        <w:t xml:space="preserve">agenda </w:t>
      </w:r>
      <w:r w:rsidR="00D94710" w:rsidRPr="004A6AF6">
        <w:rPr>
          <w:i/>
          <w:iCs/>
          <w:highlight w:val="yellow"/>
          <w:lang w:val="en-US" w:eastAsia="zh-CN"/>
        </w:rPr>
        <w:t xml:space="preserve">item 1.16. As such, the structure of the document </w:t>
      </w:r>
      <w:proofErr w:type="gramStart"/>
      <w:r w:rsidR="00D94710" w:rsidRPr="004A6AF6">
        <w:rPr>
          <w:i/>
          <w:iCs/>
          <w:highlight w:val="yellow"/>
          <w:lang w:val="en-US" w:eastAsia="zh-CN"/>
        </w:rPr>
        <w:t>should be seen</w:t>
      </w:r>
      <w:proofErr w:type="gramEnd"/>
      <w:r w:rsidR="00D94710" w:rsidRPr="004A6AF6">
        <w:rPr>
          <w:i/>
          <w:iCs/>
          <w:highlight w:val="yellow"/>
          <w:lang w:val="en-US" w:eastAsia="zh-CN"/>
        </w:rPr>
        <w:t xml:space="preserve"> as a</w:t>
      </w:r>
      <w:r w:rsidR="00132998" w:rsidRPr="004A6AF6">
        <w:rPr>
          <w:i/>
          <w:iCs/>
          <w:highlight w:val="yellow"/>
          <w:lang w:val="en-US" w:eastAsia="zh-CN"/>
        </w:rPr>
        <w:t> </w:t>
      </w:r>
      <w:r w:rsidR="00D94710" w:rsidRPr="004A6AF6">
        <w:rPr>
          <w:i/>
          <w:iCs/>
          <w:highlight w:val="yellow"/>
          <w:lang w:val="en-US" w:eastAsia="zh-CN"/>
        </w:rPr>
        <w:t xml:space="preserve">guidance for input contributions to the next meeting of </w:t>
      </w:r>
      <w:r w:rsidR="001732FA" w:rsidRPr="004A6AF6">
        <w:rPr>
          <w:i/>
          <w:iCs/>
          <w:highlight w:val="yellow"/>
          <w:lang w:val="en-US" w:eastAsia="zh-CN"/>
        </w:rPr>
        <w:t>CPT PTD</w:t>
      </w:r>
      <w:r w:rsidR="00D94710" w:rsidRPr="004A6AF6">
        <w:rPr>
          <w:i/>
          <w:iCs/>
          <w:highlight w:val="yellow"/>
          <w:lang w:val="en-US" w:eastAsia="zh-CN"/>
        </w:rPr>
        <w:t xml:space="preserve"> but it may evolve depending on </w:t>
      </w:r>
      <w:r w:rsidR="00BA1583">
        <w:rPr>
          <w:i/>
          <w:iCs/>
          <w:highlight w:val="yellow"/>
          <w:lang w:val="en-US" w:eastAsia="zh-CN"/>
        </w:rPr>
        <w:t xml:space="preserve">future </w:t>
      </w:r>
      <w:r w:rsidR="00D94710" w:rsidRPr="004A6AF6">
        <w:rPr>
          <w:i/>
          <w:iCs/>
          <w:highlight w:val="yellow"/>
          <w:lang w:val="en-US" w:eastAsia="zh-CN"/>
        </w:rPr>
        <w:t>input contributions.]</w:t>
      </w:r>
    </w:p>
    <w:p w:rsidR="00D94710" w:rsidRPr="00033FC2" w:rsidRDefault="00D94710" w:rsidP="00AE6FBE">
      <w:pPr>
        <w:pStyle w:val="Titre1"/>
        <w:rPr>
          <w:lang w:val="en-US"/>
        </w:rPr>
      </w:pPr>
      <w:r w:rsidRPr="00033FC2">
        <w:rPr>
          <w:lang w:val="en-US"/>
        </w:rPr>
        <w:t>1</w:t>
      </w:r>
      <w:r w:rsidRPr="00033FC2">
        <w:rPr>
          <w:lang w:val="en-US"/>
        </w:rPr>
        <w:tab/>
        <w:t>Introduction</w:t>
      </w:r>
    </w:p>
    <w:p w:rsidR="00D94710" w:rsidRPr="00033FC2" w:rsidRDefault="00D94710" w:rsidP="000876B9">
      <w:pPr>
        <w:rPr>
          <w:color w:val="000000"/>
          <w:szCs w:val="24"/>
          <w:lang w:val="en-US"/>
        </w:rPr>
      </w:pPr>
      <w:r w:rsidRPr="00033FC2">
        <w:rPr>
          <w:szCs w:val="24"/>
          <w:lang w:val="en-US" w:eastAsia="ja-JP"/>
        </w:rPr>
        <w:t>This Report includes</w:t>
      </w:r>
      <w:r w:rsidR="001732FA">
        <w:rPr>
          <w:szCs w:val="24"/>
          <w:lang w:val="en-US" w:eastAsia="ja-JP"/>
        </w:rPr>
        <w:t xml:space="preserve"> the sharing and compatibility</w:t>
      </w:r>
      <w:r w:rsidRPr="00033FC2">
        <w:rPr>
          <w:szCs w:val="24"/>
          <w:lang w:val="en-US" w:eastAsia="ja-JP"/>
        </w:rPr>
        <w:t xml:space="preserve"> studies of WAS/RLAN </w:t>
      </w:r>
      <w:r w:rsidRPr="00033FC2">
        <w:rPr>
          <w:color w:val="000000"/>
          <w:szCs w:val="24"/>
          <w:lang w:val="en-US"/>
        </w:rPr>
        <w:t>in the 5 GHz frequency</w:t>
      </w:r>
      <w:r w:rsidR="000876B9">
        <w:rPr>
          <w:color w:val="000000"/>
          <w:szCs w:val="24"/>
          <w:lang w:val="en-US"/>
        </w:rPr>
        <w:t> </w:t>
      </w:r>
      <w:r w:rsidRPr="00033FC2">
        <w:rPr>
          <w:color w:val="000000"/>
          <w:szCs w:val="24"/>
          <w:lang w:val="en-US"/>
        </w:rPr>
        <w:t>range.</w:t>
      </w:r>
      <w:r w:rsidR="0042742D">
        <w:rPr>
          <w:color w:val="000000"/>
          <w:szCs w:val="24"/>
          <w:lang w:val="en-US"/>
        </w:rPr>
        <w:t xml:space="preserve"> </w:t>
      </w:r>
      <w:ins w:id="4" w:author="Alexandre Kholod" w:date="2017-01-12T10:19:00Z">
        <w:r w:rsidR="0042742D">
          <w:rPr>
            <w:color w:val="000000"/>
            <w:szCs w:val="24"/>
            <w:lang w:val="en-US"/>
          </w:rPr>
          <w:t>The primary purpose of the report is to provide background information for the development</w:t>
        </w:r>
        <w:r w:rsidR="00E93A38">
          <w:rPr>
            <w:color w:val="000000"/>
            <w:szCs w:val="24"/>
            <w:lang w:val="en-US"/>
          </w:rPr>
          <w:t xml:space="preserve"> of CEPT Brief on Agenda item 1.</w:t>
        </w:r>
        <w:r w:rsidR="0042742D">
          <w:rPr>
            <w:color w:val="000000"/>
            <w:szCs w:val="24"/>
            <w:lang w:val="en-US"/>
          </w:rPr>
          <w:t>16 and the related ECP.</w:t>
        </w:r>
      </w:ins>
    </w:p>
    <w:p w:rsidR="00D94710" w:rsidRPr="00033FC2" w:rsidRDefault="00D94710" w:rsidP="009C2F5C">
      <w:pPr>
        <w:rPr>
          <w:szCs w:val="24"/>
          <w:lang w:val="en-US"/>
        </w:rPr>
      </w:pPr>
      <w:r w:rsidRPr="00033FC2">
        <w:rPr>
          <w:color w:val="000000"/>
          <w:szCs w:val="24"/>
          <w:lang w:val="en-US"/>
        </w:rPr>
        <w:t xml:space="preserve">It is intended to represent the response to </w:t>
      </w:r>
      <w:r w:rsidR="009C2F5C" w:rsidRPr="00033FC2">
        <w:rPr>
          <w:i/>
          <w:color w:val="000000"/>
          <w:szCs w:val="24"/>
          <w:lang w:val="en-US"/>
        </w:rPr>
        <w:t xml:space="preserve">invites </w:t>
      </w:r>
      <w:r w:rsidRPr="00033FC2">
        <w:rPr>
          <w:i/>
          <w:color w:val="000000"/>
          <w:szCs w:val="24"/>
          <w:lang w:val="en-US"/>
        </w:rPr>
        <w:t>ITU-R</w:t>
      </w:r>
      <w:r w:rsidRPr="00033FC2">
        <w:rPr>
          <w:color w:val="000000"/>
          <w:szCs w:val="24"/>
          <w:lang w:val="en-US"/>
        </w:rPr>
        <w:t xml:space="preserve"> </w:t>
      </w:r>
      <w:r w:rsidRPr="00033FC2">
        <w:rPr>
          <w:i/>
          <w:iCs/>
          <w:color w:val="000000"/>
          <w:szCs w:val="24"/>
          <w:lang w:val="en-US"/>
        </w:rPr>
        <w:t>c)</w:t>
      </w:r>
      <w:r w:rsidRPr="00033FC2">
        <w:rPr>
          <w:color w:val="000000"/>
          <w:szCs w:val="24"/>
          <w:lang w:val="en-US"/>
        </w:rPr>
        <w:t xml:space="preserve">, </w:t>
      </w:r>
      <w:r w:rsidRPr="00033FC2">
        <w:rPr>
          <w:i/>
          <w:iCs/>
          <w:color w:val="000000"/>
          <w:szCs w:val="24"/>
          <w:lang w:val="en-US"/>
        </w:rPr>
        <w:t>d)</w:t>
      </w:r>
      <w:r w:rsidRPr="00033FC2">
        <w:rPr>
          <w:color w:val="000000"/>
          <w:szCs w:val="24"/>
          <w:lang w:val="en-US"/>
        </w:rPr>
        <w:t xml:space="preserve">, </w:t>
      </w:r>
      <w:r w:rsidRPr="00033FC2">
        <w:rPr>
          <w:i/>
          <w:iCs/>
          <w:color w:val="000000"/>
          <w:szCs w:val="24"/>
          <w:lang w:val="en-US"/>
        </w:rPr>
        <w:t>e)</w:t>
      </w:r>
      <w:r w:rsidRPr="00033FC2">
        <w:rPr>
          <w:color w:val="000000"/>
          <w:szCs w:val="24"/>
          <w:lang w:val="en-US"/>
        </w:rPr>
        <w:t xml:space="preserve"> and </w:t>
      </w:r>
      <w:r w:rsidRPr="00033FC2">
        <w:rPr>
          <w:i/>
          <w:iCs/>
          <w:color w:val="000000"/>
          <w:szCs w:val="24"/>
          <w:lang w:val="en-US"/>
        </w:rPr>
        <w:t>f)</w:t>
      </w:r>
      <w:r w:rsidRPr="00033FC2">
        <w:rPr>
          <w:color w:val="000000"/>
          <w:szCs w:val="24"/>
          <w:lang w:val="en-US"/>
        </w:rPr>
        <w:t xml:space="preserve"> of </w:t>
      </w:r>
      <w:r w:rsidRPr="00033FC2">
        <w:rPr>
          <w:szCs w:val="24"/>
          <w:lang w:val="en-US" w:eastAsia="ja-JP"/>
        </w:rPr>
        <w:t xml:space="preserve">Resolution </w:t>
      </w:r>
      <w:r w:rsidRPr="00033FC2">
        <w:rPr>
          <w:b/>
          <w:szCs w:val="24"/>
          <w:lang w:val="en-US"/>
        </w:rPr>
        <w:t>239 (WRC</w:t>
      </w:r>
      <w:r w:rsidR="009C2F5C" w:rsidRPr="00033FC2">
        <w:rPr>
          <w:b/>
          <w:szCs w:val="24"/>
          <w:lang w:val="en-US"/>
        </w:rPr>
        <w:noBreakHyphen/>
      </w:r>
      <w:r w:rsidRPr="00033FC2">
        <w:rPr>
          <w:b/>
          <w:szCs w:val="24"/>
          <w:lang w:val="en-US"/>
        </w:rPr>
        <w:t xml:space="preserve">15) </w:t>
      </w:r>
      <w:r w:rsidRPr="00033FC2">
        <w:rPr>
          <w:szCs w:val="24"/>
          <w:lang w:val="en-US"/>
        </w:rPr>
        <w:t xml:space="preserve">under </w:t>
      </w:r>
      <w:proofErr w:type="gramStart"/>
      <w:r w:rsidRPr="00033FC2">
        <w:rPr>
          <w:szCs w:val="24"/>
          <w:lang w:val="en-US"/>
        </w:rPr>
        <w:t>WRC-19</w:t>
      </w:r>
      <w:proofErr w:type="gramEnd"/>
      <w:r w:rsidRPr="00033FC2">
        <w:rPr>
          <w:szCs w:val="24"/>
          <w:lang w:val="en-US"/>
        </w:rPr>
        <w:t xml:space="preserve"> agenda item 1.16.</w:t>
      </w:r>
    </w:p>
    <w:p w:rsidR="00D94710" w:rsidRPr="00033FC2" w:rsidRDefault="00AE6FBE" w:rsidP="00AE6FBE">
      <w:pPr>
        <w:pStyle w:val="Titre1"/>
        <w:rPr>
          <w:lang w:val="en-US"/>
        </w:rPr>
      </w:pPr>
      <w:r w:rsidRPr="00033FC2">
        <w:rPr>
          <w:lang w:val="en-US"/>
        </w:rPr>
        <w:t>2</w:t>
      </w:r>
      <w:r w:rsidR="00D94710" w:rsidRPr="00033FC2">
        <w:rPr>
          <w:lang w:val="en-US"/>
        </w:rPr>
        <w:tab/>
        <w:t>Scope of the sharing and compatibility of WAS/RLAN with other services in the 5 GHz range.</w:t>
      </w:r>
    </w:p>
    <w:p w:rsidR="00D94710" w:rsidRPr="00033FC2" w:rsidRDefault="00D94710" w:rsidP="002E613D">
      <w:pPr>
        <w:rPr>
          <w:rFonts w:eastAsia="SimSun"/>
          <w:lang w:val="en-US"/>
        </w:rPr>
      </w:pPr>
      <w:r w:rsidRPr="00033FC2">
        <w:rPr>
          <w:rFonts w:eastAsia="SimSun"/>
          <w:lang w:val="en-US"/>
        </w:rPr>
        <w:t xml:space="preserve">The World </w:t>
      </w:r>
      <w:proofErr w:type="spellStart"/>
      <w:r w:rsidRPr="00033FC2">
        <w:rPr>
          <w:rFonts w:eastAsia="SimSun"/>
          <w:lang w:val="en-US"/>
        </w:rPr>
        <w:t>Radiocommunications</w:t>
      </w:r>
      <w:proofErr w:type="spellEnd"/>
      <w:r w:rsidRPr="00033FC2">
        <w:rPr>
          <w:rFonts w:eastAsia="SimSun"/>
          <w:lang w:val="en-US"/>
        </w:rPr>
        <w:t xml:space="preserve"> Conference 2015 decided on the draft agenda for the upcoming World </w:t>
      </w:r>
      <w:proofErr w:type="spellStart"/>
      <w:r w:rsidRPr="00033FC2">
        <w:rPr>
          <w:rFonts w:eastAsia="SimSun"/>
          <w:lang w:val="en-US"/>
        </w:rPr>
        <w:t>Radiocommunications</w:t>
      </w:r>
      <w:proofErr w:type="spellEnd"/>
      <w:r w:rsidRPr="00033FC2">
        <w:rPr>
          <w:rFonts w:eastAsia="SimSun"/>
          <w:lang w:val="en-US"/>
        </w:rPr>
        <w:t xml:space="preserve"> Conference scheduled for 2019. Among other items, </w:t>
      </w:r>
      <w:r w:rsidR="005573CB">
        <w:rPr>
          <w:rFonts w:eastAsia="SimSun"/>
          <w:lang w:val="en-US"/>
        </w:rPr>
        <w:t xml:space="preserve">WRC-19 </w:t>
      </w:r>
      <w:r w:rsidRPr="00033FC2">
        <w:rPr>
          <w:rFonts w:eastAsia="SimSun"/>
          <w:lang w:val="en-US"/>
        </w:rPr>
        <w:t xml:space="preserve">agenda item 1.16 addresses the need of studies on regulatory actions and additional spectrum allocations to be mobile service, including radio local area networks (WAS/RLAN). Indeed, </w:t>
      </w:r>
      <w:r w:rsidR="005573CB">
        <w:rPr>
          <w:rFonts w:eastAsia="SimSun"/>
          <w:lang w:val="en-US"/>
        </w:rPr>
        <w:t xml:space="preserve">WRC-19 </w:t>
      </w:r>
      <w:r w:rsidRPr="00033FC2">
        <w:rPr>
          <w:rFonts w:eastAsia="SimSun"/>
          <w:lang w:val="en-US"/>
        </w:rPr>
        <w:t xml:space="preserve">agenda item 1.16 reads: </w:t>
      </w:r>
    </w:p>
    <w:p w:rsidR="00D94710" w:rsidRPr="00033FC2" w:rsidRDefault="009C2F5C" w:rsidP="009C2F5C">
      <w:pPr>
        <w:pStyle w:val="enumlev1"/>
        <w:rPr>
          <w:i/>
          <w:iCs/>
          <w:lang w:val="en-US"/>
        </w:rPr>
      </w:pPr>
      <w:r w:rsidRPr="00033FC2">
        <w:rPr>
          <w:lang w:val="en-US"/>
        </w:rPr>
        <w:tab/>
      </w:r>
      <w:r w:rsidR="00D94710" w:rsidRPr="00033FC2">
        <w:rPr>
          <w:i/>
          <w:iCs/>
          <w:lang w:val="en-US"/>
        </w:rPr>
        <w:t>1.16</w:t>
      </w:r>
      <w:r w:rsidR="00D94710" w:rsidRPr="00033FC2">
        <w:rPr>
          <w:i/>
          <w:iCs/>
          <w:lang w:val="en-US"/>
        </w:rPr>
        <w:tab/>
        <w:t xml:space="preserve">to consider issues related to wireless access systems, including radio local area networks (WAS/RLAN), in the frequency bands between </w:t>
      </w:r>
      <w:proofErr w:type="gramStart"/>
      <w:r w:rsidR="00D94710" w:rsidRPr="00033FC2">
        <w:rPr>
          <w:i/>
          <w:iCs/>
          <w:lang w:val="en-US"/>
        </w:rPr>
        <w:t>5</w:t>
      </w:r>
      <w:proofErr w:type="gramEnd"/>
      <w:r w:rsidR="00D94710" w:rsidRPr="00033FC2">
        <w:rPr>
          <w:i/>
          <w:iCs/>
          <w:lang w:val="en-US"/>
        </w:rPr>
        <w:t> 150 MHz and 5 925 MHz, and take the appropriate regulatory actions, including additional spectrum allocations to the mobile service, in accordance with Resolution </w:t>
      </w:r>
      <w:r w:rsidR="00EE557C">
        <w:rPr>
          <w:b/>
          <w:i/>
          <w:iCs/>
          <w:lang w:val="en-US"/>
        </w:rPr>
        <w:t>239</w:t>
      </w:r>
      <w:r w:rsidR="00D94710" w:rsidRPr="00033FC2">
        <w:rPr>
          <w:b/>
          <w:i/>
          <w:iCs/>
          <w:lang w:val="en-US"/>
        </w:rPr>
        <w:t xml:space="preserve"> (WRC</w:t>
      </w:r>
      <w:r w:rsidR="00D94710" w:rsidRPr="00033FC2">
        <w:rPr>
          <w:b/>
          <w:i/>
          <w:iCs/>
          <w:lang w:val="en-US"/>
        </w:rPr>
        <w:noBreakHyphen/>
        <w:t>15).</w:t>
      </w:r>
    </w:p>
    <w:p w:rsidR="00D94710" w:rsidRPr="00033FC2" w:rsidRDefault="00D94710" w:rsidP="00C00305">
      <w:pPr>
        <w:pStyle w:val="Normalaftertitle"/>
        <w:keepNext/>
        <w:keepLines/>
        <w:rPr>
          <w:lang w:val="en-US"/>
        </w:rPr>
      </w:pPr>
      <w:r w:rsidRPr="00033FC2">
        <w:rPr>
          <w:lang w:val="en-US"/>
        </w:rPr>
        <w:t>The related Resolution </w:t>
      </w:r>
      <w:r w:rsidR="00EE557C">
        <w:rPr>
          <w:b/>
          <w:lang w:val="en-US"/>
        </w:rPr>
        <w:t>239</w:t>
      </w:r>
      <w:r w:rsidRPr="00033FC2">
        <w:rPr>
          <w:b/>
          <w:lang w:val="en-US"/>
        </w:rPr>
        <w:t xml:space="preserve"> (WRC</w:t>
      </w:r>
      <w:r w:rsidRPr="00033FC2">
        <w:rPr>
          <w:b/>
          <w:lang w:val="en-US"/>
        </w:rPr>
        <w:noBreakHyphen/>
        <w:t xml:space="preserve">15) </w:t>
      </w:r>
      <w:r w:rsidRPr="00033FC2">
        <w:rPr>
          <w:lang w:val="en-US"/>
        </w:rPr>
        <w:t xml:space="preserve">to the </w:t>
      </w:r>
      <w:r w:rsidR="00C00305">
        <w:rPr>
          <w:rFonts w:eastAsia="SimSun"/>
          <w:lang w:val="en-US"/>
        </w:rPr>
        <w:t xml:space="preserve">WRC-19 </w:t>
      </w:r>
      <w:r w:rsidRPr="00033FC2">
        <w:rPr>
          <w:lang w:val="en-US"/>
        </w:rPr>
        <w:t xml:space="preserve">agenda item 1.16 deals with </w:t>
      </w:r>
      <w:r w:rsidR="00456718" w:rsidRPr="00033FC2">
        <w:rPr>
          <w:lang w:val="en-US"/>
        </w:rPr>
        <w:t xml:space="preserve">studies </w:t>
      </w:r>
      <w:r w:rsidRPr="00033FC2">
        <w:rPr>
          <w:lang w:val="en-US"/>
        </w:rPr>
        <w:t>concerning Wireless Access Systems including radio local area networks in the frequency bands between 5 150 MHz and 5 925 </w:t>
      </w:r>
      <w:proofErr w:type="spellStart"/>
      <w:r w:rsidRPr="00033FC2">
        <w:rPr>
          <w:lang w:val="en-US"/>
        </w:rPr>
        <w:t>MHz.</w:t>
      </w:r>
      <w:proofErr w:type="spellEnd"/>
      <w:r w:rsidRPr="00033FC2">
        <w:rPr>
          <w:lang w:val="en-US"/>
        </w:rPr>
        <w:t xml:space="preserve"> The </w:t>
      </w:r>
      <w:r w:rsidR="00C1783F" w:rsidRPr="00033FC2">
        <w:rPr>
          <w:lang w:val="en-US"/>
        </w:rPr>
        <w:t xml:space="preserve">Resolution </w:t>
      </w:r>
      <w:r w:rsidRPr="00033FC2">
        <w:rPr>
          <w:lang w:val="en-US"/>
        </w:rPr>
        <w:t>invites ITU-R to conduct and complete the following in time for WRC</w:t>
      </w:r>
      <w:r w:rsidRPr="00033FC2">
        <w:rPr>
          <w:lang w:val="en-US"/>
        </w:rPr>
        <w:noBreakHyphen/>
        <w:t>19:</w:t>
      </w:r>
    </w:p>
    <w:p w:rsidR="00D94710" w:rsidRPr="00033FC2" w:rsidRDefault="002A3A5E" w:rsidP="00C00305">
      <w:pPr>
        <w:pStyle w:val="enumlev1"/>
        <w:rPr>
          <w:rFonts w:eastAsia="Calibri"/>
          <w:lang w:val="en-US"/>
        </w:rPr>
      </w:pPr>
      <w:r w:rsidRPr="00033FC2">
        <w:rPr>
          <w:lang w:val="en-US"/>
        </w:rPr>
        <w:t>a)</w:t>
      </w:r>
      <w:r w:rsidRPr="00033FC2">
        <w:rPr>
          <w:lang w:val="en-US"/>
        </w:rPr>
        <w:tab/>
      </w:r>
      <w:proofErr w:type="gramStart"/>
      <w:r w:rsidR="00D94710" w:rsidRPr="00033FC2">
        <w:rPr>
          <w:lang w:val="en-US"/>
        </w:rPr>
        <w:t>to</w:t>
      </w:r>
      <w:proofErr w:type="gramEnd"/>
      <w:r w:rsidR="00D94710" w:rsidRPr="00033FC2">
        <w:rPr>
          <w:lang w:val="en-US"/>
        </w:rPr>
        <w:t xml:space="preserve"> study </w:t>
      </w:r>
      <w:r w:rsidR="00D94710" w:rsidRPr="00033FC2">
        <w:rPr>
          <w:rFonts w:eastAsia="Calibri"/>
          <w:lang w:val="en-US"/>
        </w:rPr>
        <w:t>WAS/RLAN technical characteristics and operational requirements in the 5 GHz frequency range;</w:t>
      </w:r>
    </w:p>
    <w:p w:rsidR="00D94710" w:rsidRPr="00033FC2" w:rsidRDefault="002A3A5E" w:rsidP="00C00305">
      <w:pPr>
        <w:pStyle w:val="enumlev1"/>
        <w:rPr>
          <w:rFonts w:eastAsia="Calibri"/>
          <w:lang w:val="en-US"/>
        </w:rPr>
      </w:pPr>
      <w:r w:rsidRPr="00033FC2">
        <w:rPr>
          <w:rFonts w:eastAsia="Calibri"/>
          <w:lang w:val="en-US"/>
        </w:rPr>
        <w:t>b)</w:t>
      </w:r>
      <w:r w:rsidRPr="00033FC2">
        <w:rPr>
          <w:rFonts w:eastAsia="Calibri"/>
          <w:lang w:val="en-US"/>
        </w:rPr>
        <w:tab/>
      </w:r>
      <w:proofErr w:type="gramStart"/>
      <w:r w:rsidR="00D94710" w:rsidRPr="00033FC2">
        <w:rPr>
          <w:rFonts w:eastAsia="Calibri"/>
          <w:lang w:val="en-US"/>
        </w:rPr>
        <w:t>to</w:t>
      </w:r>
      <w:proofErr w:type="gramEnd"/>
      <w:r w:rsidR="00D94710" w:rsidRPr="00033FC2">
        <w:rPr>
          <w:rFonts w:eastAsia="Calibri"/>
          <w:lang w:val="en-US"/>
        </w:rPr>
        <w:t xml:space="preserve"> conduct studies with a view to identify potential WAS/RLAN mitigation techniques to facilitate sharing with incumbent systems in the frequency bands 5 150-5 350 MHz, 5 350-5 470 MHz, 5 725-5 850 MHz and 5 850-5 925 MHz, while ensuring the protection of incumbent services including their current and planned use;</w:t>
      </w:r>
    </w:p>
    <w:p w:rsidR="00D94710" w:rsidRPr="00033FC2" w:rsidRDefault="002A3A5E" w:rsidP="00C00305">
      <w:pPr>
        <w:pStyle w:val="enumlev1"/>
        <w:rPr>
          <w:rFonts w:eastAsia="Calibri"/>
          <w:lang w:val="en-US"/>
        </w:rPr>
      </w:pPr>
      <w:r w:rsidRPr="00033FC2">
        <w:rPr>
          <w:lang w:val="en-US"/>
        </w:rPr>
        <w:t>c)</w:t>
      </w:r>
      <w:r w:rsidRPr="00033FC2">
        <w:rPr>
          <w:lang w:val="en-US"/>
        </w:rPr>
        <w:tab/>
      </w:r>
      <w:proofErr w:type="gramStart"/>
      <w:r w:rsidR="00D94710" w:rsidRPr="00033FC2">
        <w:rPr>
          <w:lang w:val="en-US"/>
        </w:rPr>
        <w:t>to</w:t>
      </w:r>
      <w:proofErr w:type="gramEnd"/>
      <w:r w:rsidR="00D94710" w:rsidRPr="00033FC2">
        <w:rPr>
          <w:lang w:val="en-US"/>
        </w:rPr>
        <w:t xml:space="preserve"> </w:t>
      </w:r>
      <w:r w:rsidR="00D94710" w:rsidRPr="00033FC2">
        <w:rPr>
          <w:bCs/>
          <w:lang w:val="en-US"/>
        </w:rPr>
        <w:t>perform</w:t>
      </w:r>
      <w:r w:rsidR="00D94710" w:rsidRPr="00033FC2">
        <w:rPr>
          <w:b/>
          <w:bCs/>
          <w:lang w:val="en-US"/>
        </w:rPr>
        <w:t xml:space="preserve"> </w:t>
      </w:r>
      <w:r w:rsidR="00D94710" w:rsidRPr="00033FC2">
        <w:rPr>
          <w:lang w:val="en-US"/>
        </w:rPr>
        <w:t>sharing and compatibility studies</w:t>
      </w:r>
      <w:r w:rsidR="00D94710" w:rsidRPr="00033FC2">
        <w:rPr>
          <w:bCs/>
          <w:lang w:val="en-US"/>
        </w:rPr>
        <w:t xml:space="preserve"> </w:t>
      </w:r>
      <w:r w:rsidR="00D94710" w:rsidRPr="00033FC2">
        <w:rPr>
          <w:lang w:val="en-US" w:eastAsia="fr-FR"/>
        </w:rPr>
        <w:t xml:space="preserve">between WAS/RLAN applications and incumbent services </w:t>
      </w:r>
      <w:r w:rsidR="00D94710" w:rsidRPr="00033FC2">
        <w:rPr>
          <w:lang w:val="en-US"/>
        </w:rPr>
        <w:t xml:space="preserve">in the </w:t>
      </w:r>
      <w:r w:rsidR="00D94710" w:rsidRPr="00033FC2">
        <w:rPr>
          <w:rFonts w:eastAsia="Calibri"/>
          <w:lang w:val="en-US"/>
        </w:rPr>
        <w:t>frequency band</w:t>
      </w:r>
      <w:r w:rsidR="00D94710" w:rsidRPr="00033FC2">
        <w:rPr>
          <w:lang w:val="en-US"/>
        </w:rPr>
        <w:t xml:space="preserve"> 5 150-5 350 MHz </w:t>
      </w:r>
      <w:r w:rsidR="00D94710" w:rsidRPr="00033FC2">
        <w:rPr>
          <w:bCs/>
          <w:lang w:val="en-US"/>
        </w:rPr>
        <w:t>with the possibility of enabling outdoor WAS/RLAN operations</w:t>
      </w:r>
      <w:r w:rsidR="00D94710" w:rsidRPr="00033FC2">
        <w:rPr>
          <w:lang w:val="en-US"/>
        </w:rPr>
        <w:t xml:space="preserve"> </w:t>
      </w:r>
      <w:r w:rsidR="00D94710" w:rsidRPr="00033FC2">
        <w:rPr>
          <w:bCs/>
          <w:lang w:val="en-US"/>
        </w:rPr>
        <w:t>including possible associated conditions;</w:t>
      </w:r>
    </w:p>
    <w:p w:rsidR="00D94710" w:rsidRPr="00033FC2" w:rsidRDefault="002A3A5E" w:rsidP="00C00305">
      <w:pPr>
        <w:pStyle w:val="enumlev1"/>
        <w:rPr>
          <w:rFonts w:eastAsia="Calibri"/>
          <w:lang w:val="en-US"/>
        </w:rPr>
      </w:pPr>
      <w:r w:rsidRPr="00033FC2">
        <w:rPr>
          <w:lang w:val="en-US" w:eastAsia="fr-FR"/>
        </w:rPr>
        <w:t>d)</w:t>
      </w:r>
      <w:r w:rsidRPr="00033FC2">
        <w:rPr>
          <w:lang w:val="en-US" w:eastAsia="fr-FR"/>
        </w:rPr>
        <w:tab/>
      </w:r>
      <w:proofErr w:type="gramStart"/>
      <w:r w:rsidR="00D94710" w:rsidRPr="00033FC2">
        <w:rPr>
          <w:lang w:val="en-US" w:eastAsia="fr-FR"/>
        </w:rPr>
        <w:t>to</w:t>
      </w:r>
      <w:proofErr w:type="gramEnd"/>
      <w:r w:rsidR="00D94710" w:rsidRPr="00033FC2">
        <w:rPr>
          <w:lang w:val="en-US" w:eastAsia="fr-FR"/>
        </w:rPr>
        <w:t xml:space="preserve"> conduct further sharing and compatibility studies between WAS/RLAN applications and incumbent services addressing:</w:t>
      </w:r>
    </w:p>
    <w:p w:rsidR="00D94710" w:rsidRPr="00033FC2" w:rsidRDefault="002A3A5E" w:rsidP="00C00305">
      <w:pPr>
        <w:pStyle w:val="enumlev2"/>
        <w:rPr>
          <w:lang w:val="en-US"/>
        </w:rPr>
      </w:pPr>
      <w:r w:rsidRPr="00033FC2">
        <w:rPr>
          <w:lang w:val="en-US"/>
        </w:rPr>
        <w:lastRenderedPageBreak/>
        <w:t>i)</w:t>
      </w:r>
      <w:r w:rsidRPr="00033FC2">
        <w:rPr>
          <w:lang w:val="en-US"/>
        </w:rPr>
        <w:tab/>
      </w:r>
      <w:r w:rsidR="00D94710" w:rsidRPr="00033FC2">
        <w:rPr>
          <w:lang w:val="en-US"/>
        </w:rPr>
        <w:t>whether any additional mitigation techniques in the frequency band 5 350</w:t>
      </w:r>
      <w:r w:rsidR="00C1783F">
        <w:rPr>
          <w:lang w:val="en-US"/>
        </w:rPr>
        <w:noBreakHyphen/>
      </w:r>
      <w:r w:rsidR="00D94710" w:rsidRPr="00033FC2">
        <w:rPr>
          <w:lang w:val="en-US"/>
        </w:rPr>
        <w:t xml:space="preserve">5 470 MHz beyond those </w:t>
      </w:r>
      <w:proofErr w:type="spellStart"/>
      <w:r w:rsidR="00D94710" w:rsidRPr="00033FC2">
        <w:rPr>
          <w:lang w:val="en-US"/>
        </w:rPr>
        <w:t>analysed</w:t>
      </w:r>
      <w:proofErr w:type="spellEnd"/>
      <w:r w:rsidR="00D94710" w:rsidRPr="00033FC2">
        <w:rPr>
          <w:lang w:val="en-US"/>
        </w:rPr>
        <w:t xml:space="preserve"> in the studies referred to in recognizing a) would provide coexistence between WAS/RLAN systems and EESS (active) and SRS (active) systems;</w:t>
      </w:r>
    </w:p>
    <w:p w:rsidR="00D94710" w:rsidRPr="00033FC2" w:rsidRDefault="002A3A5E" w:rsidP="00C00305">
      <w:pPr>
        <w:pStyle w:val="enumlev2"/>
        <w:rPr>
          <w:lang w:val="en-US"/>
        </w:rPr>
      </w:pPr>
      <w:r w:rsidRPr="00033FC2">
        <w:rPr>
          <w:lang w:val="en-US"/>
        </w:rPr>
        <w:t>ii)</w:t>
      </w:r>
      <w:r w:rsidRPr="00033FC2">
        <w:rPr>
          <w:lang w:val="en-US"/>
        </w:rPr>
        <w:tab/>
      </w:r>
      <w:proofErr w:type="gramStart"/>
      <w:r w:rsidR="00D94710" w:rsidRPr="00033FC2">
        <w:rPr>
          <w:lang w:val="en-US"/>
        </w:rPr>
        <w:t>whether</w:t>
      </w:r>
      <w:proofErr w:type="gramEnd"/>
      <w:r w:rsidR="00D94710" w:rsidRPr="00033FC2">
        <w:rPr>
          <w:lang w:val="en-US"/>
        </w:rPr>
        <w:t xml:space="preserve"> any mitigation techniques in the frequency band 5 350-5 470 MHz would provide compatibility between WAS/RLAN systems and radio determination systems;</w:t>
      </w:r>
    </w:p>
    <w:p w:rsidR="00D94710" w:rsidRPr="00033FC2" w:rsidRDefault="002A3A5E" w:rsidP="00C00305">
      <w:pPr>
        <w:pStyle w:val="enumlev2"/>
        <w:rPr>
          <w:lang w:val="en-US"/>
        </w:rPr>
      </w:pPr>
      <w:r w:rsidRPr="00033FC2">
        <w:rPr>
          <w:lang w:val="en-US"/>
        </w:rPr>
        <w:t>iii)</w:t>
      </w:r>
      <w:r w:rsidRPr="00033FC2">
        <w:rPr>
          <w:lang w:val="en-US"/>
        </w:rPr>
        <w:tab/>
      </w:r>
      <w:proofErr w:type="gramStart"/>
      <w:r w:rsidR="00D94710" w:rsidRPr="00033FC2">
        <w:rPr>
          <w:lang w:val="en-US"/>
        </w:rPr>
        <w:t>whether</w:t>
      </w:r>
      <w:proofErr w:type="gramEnd"/>
      <w:r w:rsidR="00D94710" w:rsidRPr="00033FC2">
        <w:rPr>
          <w:lang w:val="en-US"/>
        </w:rPr>
        <w:t xml:space="preserve"> the results of studies under points i) and ii) would enable an allocation of the frequency band 5 350-5 470 MHz to the mobile service with a view to accommodating WAS/RLAN use;</w:t>
      </w:r>
    </w:p>
    <w:p w:rsidR="00D94710" w:rsidRPr="00033FC2" w:rsidRDefault="002A3A5E" w:rsidP="00456718">
      <w:pPr>
        <w:pStyle w:val="enumlev1"/>
        <w:rPr>
          <w:rFonts w:eastAsia="Calibri"/>
          <w:lang w:val="en-US"/>
        </w:rPr>
      </w:pPr>
      <w:r w:rsidRPr="00033FC2">
        <w:rPr>
          <w:lang w:val="en-US" w:eastAsia="fr-FR"/>
        </w:rPr>
        <w:t>e)</w:t>
      </w:r>
      <w:r w:rsidRPr="00033FC2">
        <w:rPr>
          <w:lang w:val="en-US" w:eastAsia="fr-FR"/>
        </w:rPr>
        <w:tab/>
      </w:r>
      <w:r w:rsidR="00D94710" w:rsidRPr="00033FC2">
        <w:rPr>
          <w:lang w:val="en-US" w:eastAsia="fr-FR"/>
        </w:rPr>
        <w:t>to also conduct detailed sharing and compatibility studies, including mitigation techniques, between WAS/RLAN and incumbent servic</w:t>
      </w:r>
      <w:r w:rsidR="005573CB">
        <w:rPr>
          <w:lang w:val="en-US" w:eastAsia="fr-FR"/>
        </w:rPr>
        <w:t>es in the frequency band 5 725</w:t>
      </w:r>
      <w:r w:rsidR="00456718">
        <w:rPr>
          <w:lang w:val="en-US" w:eastAsia="fr-FR"/>
        </w:rPr>
        <w:noBreakHyphen/>
      </w:r>
      <w:r w:rsidR="00D94710" w:rsidRPr="00033FC2">
        <w:rPr>
          <w:lang w:val="en-US" w:eastAsia="fr-FR"/>
        </w:rPr>
        <w:t xml:space="preserve">5 850 MHz with a view to enabling a mobile service allocation </w:t>
      </w:r>
      <w:r w:rsidR="00D94710" w:rsidRPr="00033FC2">
        <w:rPr>
          <w:lang w:val="en-US"/>
        </w:rPr>
        <w:t>to accommodate WAS/RLAN use</w:t>
      </w:r>
      <w:r w:rsidR="00D94710" w:rsidRPr="00033FC2">
        <w:rPr>
          <w:lang w:val="en-US" w:eastAsia="fr-FR"/>
        </w:rPr>
        <w:t>;</w:t>
      </w:r>
    </w:p>
    <w:p w:rsidR="00D94710" w:rsidRPr="00033FC2" w:rsidRDefault="002A3A5E" w:rsidP="00456718">
      <w:pPr>
        <w:pStyle w:val="enumlev1"/>
        <w:rPr>
          <w:lang w:val="en-US"/>
        </w:rPr>
      </w:pPr>
      <w:r w:rsidRPr="00033FC2">
        <w:rPr>
          <w:lang w:val="en-US"/>
        </w:rPr>
        <w:t>f)</w:t>
      </w:r>
      <w:r w:rsidRPr="00033FC2">
        <w:rPr>
          <w:lang w:val="en-US"/>
        </w:rPr>
        <w:tab/>
      </w:r>
      <w:r w:rsidR="00D94710" w:rsidRPr="00033FC2">
        <w:rPr>
          <w:lang w:val="en-US"/>
        </w:rPr>
        <w:t>to also conduct detailed sharing and compatibility studies</w:t>
      </w:r>
      <w:r w:rsidR="00D94710" w:rsidRPr="00033FC2">
        <w:rPr>
          <w:lang w:val="en-US" w:eastAsia="fr-FR"/>
        </w:rPr>
        <w:t>, including mitigation techniques,</w:t>
      </w:r>
      <w:r w:rsidR="00D94710" w:rsidRPr="00033FC2">
        <w:rPr>
          <w:lang w:val="en-US"/>
        </w:rPr>
        <w:t xml:space="preserve"> between </w:t>
      </w:r>
      <w:r w:rsidR="00D94710" w:rsidRPr="00033FC2">
        <w:rPr>
          <w:lang w:val="en-US" w:eastAsia="fr-FR"/>
        </w:rPr>
        <w:t>WAS/RLAN</w:t>
      </w:r>
      <w:r w:rsidR="00D94710" w:rsidRPr="00033FC2">
        <w:rPr>
          <w:lang w:val="en-US"/>
        </w:rPr>
        <w:t xml:space="preserve"> and incumbent services in the frequency band 5 850</w:t>
      </w:r>
      <w:r w:rsidR="00456718">
        <w:rPr>
          <w:lang w:val="en-US"/>
        </w:rPr>
        <w:noBreakHyphen/>
      </w:r>
      <w:r w:rsidR="00D94710" w:rsidRPr="00033FC2">
        <w:rPr>
          <w:lang w:val="en-US"/>
        </w:rPr>
        <w:t xml:space="preserve">5 925 MHz </w:t>
      </w:r>
      <w:r w:rsidR="00D94710" w:rsidRPr="00033FC2">
        <w:rPr>
          <w:lang w:val="en-US" w:eastAsia="fr-FR"/>
        </w:rPr>
        <w:t>with a view</w:t>
      </w:r>
      <w:r w:rsidR="00D94710" w:rsidRPr="00033FC2">
        <w:rPr>
          <w:lang w:val="en-US"/>
        </w:rPr>
        <w:t xml:space="preserve"> to </w:t>
      </w:r>
      <w:r w:rsidR="00D94710" w:rsidRPr="00033FC2">
        <w:rPr>
          <w:lang w:val="en-US" w:eastAsia="fr-FR"/>
        </w:rPr>
        <w:t>accommodating WAS/RLAN use</w:t>
      </w:r>
      <w:r w:rsidR="00D94710" w:rsidRPr="00033FC2">
        <w:rPr>
          <w:lang w:val="en-US"/>
        </w:rPr>
        <w:t xml:space="preserve"> under the existing primary mobile service allocation while not </w:t>
      </w:r>
      <w:r w:rsidR="00D94710" w:rsidRPr="00033FC2">
        <w:rPr>
          <w:lang w:val="en-US" w:eastAsia="fr-FR"/>
        </w:rPr>
        <w:t>imposing any additional constraints on the existing services,</w:t>
      </w:r>
    </w:p>
    <w:p w:rsidR="00C1783F" w:rsidRDefault="00C1783F">
      <w:pPr>
        <w:tabs>
          <w:tab w:val="clear" w:pos="1134"/>
          <w:tab w:val="clear" w:pos="1871"/>
          <w:tab w:val="clear" w:pos="2268"/>
        </w:tabs>
        <w:overflowPunct/>
        <w:autoSpaceDE/>
        <w:autoSpaceDN/>
        <w:adjustRightInd/>
        <w:spacing w:before="0"/>
        <w:textAlignment w:val="auto"/>
        <w:rPr>
          <w:b/>
          <w:sz w:val="28"/>
          <w:lang w:val="en-US" w:eastAsia="ja-JP"/>
        </w:rPr>
      </w:pPr>
      <w:r>
        <w:rPr>
          <w:lang w:val="en-US" w:eastAsia="ja-JP"/>
        </w:rPr>
        <w:br w:type="page"/>
      </w:r>
    </w:p>
    <w:p w:rsidR="001732FA" w:rsidRPr="001732FA" w:rsidRDefault="00D94710" w:rsidP="001732FA">
      <w:pPr>
        <w:pStyle w:val="Titre1"/>
        <w:spacing w:after="120"/>
        <w:rPr>
          <w:lang w:val="en-US" w:eastAsia="ja-JP"/>
        </w:rPr>
      </w:pPr>
      <w:r w:rsidRPr="00033FC2">
        <w:rPr>
          <w:lang w:val="en-US" w:eastAsia="ja-JP"/>
        </w:rPr>
        <w:t>3</w:t>
      </w:r>
      <w:r w:rsidRPr="00033FC2">
        <w:rPr>
          <w:lang w:val="en-US" w:eastAsia="ja-JP"/>
        </w:rPr>
        <w:tab/>
        <w:t>Overall view of</w:t>
      </w:r>
      <w:r w:rsidR="00AE6FBE" w:rsidRPr="00033FC2">
        <w:rPr>
          <w:lang w:val="en-US" w:eastAsia="ja-JP"/>
        </w:rPr>
        <w:t xml:space="preserve"> allocations in the 5 GHz range</w:t>
      </w:r>
    </w:p>
    <w:p w:rsidR="00D94710" w:rsidRPr="00033FC2" w:rsidRDefault="001732FA" w:rsidP="001732FA">
      <w:pPr>
        <w:pStyle w:val="Titre2"/>
        <w:rPr>
          <w:lang w:val="en-US" w:eastAsia="ja-JP"/>
        </w:rPr>
      </w:pPr>
      <w:r>
        <w:rPr>
          <w:lang w:val="en-US" w:eastAsia="ja-JP"/>
        </w:rPr>
        <w:t>3.1</w:t>
      </w:r>
      <w:r>
        <w:rPr>
          <w:lang w:val="en-US" w:eastAsia="ja-JP"/>
        </w:rPr>
        <w:tab/>
        <w:t>V</w:t>
      </w:r>
      <w:r w:rsidRPr="00033FC2">
        <w:rPr>
          <w:lang w:val="en-US" w:eastAsia="ja-JP"/>
        </w:rPr>
        <w:t>iew of allocations in the 5 GHz range</w:t>
      </w:r>
      <w:r>
        <w:rPr>
          <w:lang w:val="en-US" w:eastAsia="ja-JP"/>
        </w:rPr>
        <w:t xml:space="preserve"> worldwide </w:t>
      </w:r>
    </w:p>
    <w:tbl>
      <w:tblPr>
        <w:tblW w:w="10340" w:type="dxa"/>
        <w:jc w:val="center"/>
        <w:tblLayout w:type="fixed"/>
        <w:tblCellMar>
          <w:left w:w="107" w:type="dxa"/>
          <w:right w:w="107" w:type="dxa"/>
        </w:tblCellMar>
        <w:tblLook w:val="04A0" w:firstRow="1" w:lastRow="0" w:firstColumn="1" w:lastColumn="0" w:noHBand="0" w:noVBand="1"/>
      </w:tblPr>
      <w:tblGrid>
        <w:gridCol w:w="2615"/>
        <w:gridCol w:w="6"/>
        <w:gridCol w:w="2610"/>
        <w:gridCol w:w="11"/>
        <w:gridCol w:w="2605"/>
        <w:gridCol w:w="2466"/>
        <w:gridCol w:w="27"/>
      </w:tblGrid>
      <w:tr w:rsidR="00D94710" w:rsidRPr="00033FC2" w:rsidTr="00AE6FBE">
        <w:trPr>
          <w:cantSplit/>
          <w:trHeight w:val="375"/>
          <w:tblHeader/>
          <w:jc w:val="center"/>
        </w:trPr>
        <w:tc>
          <w:tcPr>
            <w:tcW w:w="7847" w:type="dxa"/>
            <w:gridSpan w:val="5"/>
            <w:tcBorders>
              <w:top w:val="single" w:sz="4" w:space="0" w:color="auto"/>
              <w:left w:val="single" w:sz="6" w:space="0" w:color="auto"/>
              <w:bottom w:val="single" w:sz="6" w:space="0" w:color="auto"/>
              <w:right w:val="single" w:sz="6" w:space="0" w:color="auto"/>
            </w:tcBorders>
            <w:vAlign w:val="center"/>
            <w:hideMark/>
          </w:tcPr>
          <w:p w:rsidR="00D94710" w:rsidRPr="00033FC2" w:rsidRDefault="00D94710" w:rsidP="00AE6FBE">
            <w:pPr>
              <w:keepNext/>
              <w:spacing w:before="80" w:after="80"/>
              <w:jc w:val="center"/>
              <w:rPr>
                <w:rFonts w:ascii="Times New Roman Bold" w:hAnsi="Times New Roman Bold" w:cs="Times New Roman Bold"/>
                <w:b/>
                <w:sz w:val="18"/>
                <w:szCs w:val="18"/>
                <w:lang w:val="en-US"/>
              </w:rPr>
            </w:pPr>
            <w:r w:rsidRPr="00033FC2">
              <w:rPr>
                <w:rFonts w:ascii="Times New Roman Bold" w:hAnsi="Times New Roman Bold" w:cs="Times New Roman Bold"/>
                <w:b/>
                <w:sz w:val="18"/>
                <w:szCs w:val="18"/>
                <w:lang w:val="en-US"/>
              </w:rPr>
              <w:t>Allocation to services</w:t>
            </w:r>
          </w:p>
        </w:tc>
        <w:tc>
          <w:tcPr>
            <w:tcW w:w="2493" w:type="dxa"/>
            <w:gridSpan w:val="2"/>
            <w:vMerge w:val="restart"/>
            <w:tcBorders>
              <w:top w:val="single" w:sz="4" w:space="0" w:color="auto"/>
              <w:left w:val="single" w:sz="6" w:space="0" w:color="auto"/>
              <w:right w:val="single" w:sz="6" w:space="0" w:color="auto"/>
            </w:tcBorders>
            <w:vAlign w:val="center"/>
          </w:tcPr>
          <w:p w:rsidR="00D94710" w:rsidRPr="00033FC2" w:rsidRDefault="00D94710" w:rsidP="00AE6FBE">
            <w:pPr>
              <w:keepNext/>
              <w:spacing w:before="80" w:after="80"/>
              <w:jc w:val="center"/>
              <w:rPr>
                <w:rFonts w:ascii="Times New Roman Bold" w:hAnsi="Times New Roman Bold" w:cs="Times New Roman Bold"/>
                <w:b/>
                <w:sz w:val="18"/>
                <w:szCs w:val="18"/>
                <w:lang w:val="en-US"/>
              </w:rPr>
            </w:pPr>
            <w:r w:rsidRPr="00033FC2">
              <w:rPr>
                <w:rFonts w:ascii="Times New Roman Bold" w:hAnsi="Times New Roman Bold" w:cs="Times New Roman Bold"/>
                <w:b/>
                <w:sz w:val="18"/>
                <w:szCs w:val="18"/>
                <w:lang w:val="en-US"/>
              </w:rPr>
              <w:t>Expected studies</w:t>
            </w:r>
          </w:p>
        </w:tc>
      </w:tr>
      <w:tr w:rsidR="00D94710" w:rsidRPr="00033FC2" w:rsidTr="00AE6FBE">
        <w:trPr>
          <w:cantSplit/>
          <w:trHeight w:val="375"/>
          <w:tblHeader/>
          <w:jc w:val="center"/>
        </w:trPr>
        <w:tc>
          <w:tcPr>
            <w:tcW w:w="2615" w:type="dxa"/>
            <w:tcBorders>
              <w:top w:val="single" w:sz="6" w:space="0" w:color="auto"/>
              <w:left w:val="single" w:sz="6" w:space="0" w:color="auto"/>
              <w:bottom w:val="single" w:sz="6" w:space="0" w:color="auto"/>
              <w:right w:val="single" w:sz="6" w:space="0" w:color="auto"/>
            </w:tcBorders>
            <w:vAlign w:val="center"/>
            <w:hideMark/>
          </w:tcPr>
          <w:p w:rsidR="00D94710" w:rsidRPr="00033FC2" w:rsidRDefault="00D94710" w:rsidP="00AE6FBE">
            <w:pPr>
              <w:keepNext/>
              <w:spacing w:before="80" w:after="80"/>
              <w:jc w:val="center"/>
              <w:rPr>
                <w:rFonts w:ascii="Times New Roman Bold" w:hAnsi="Times New Roman Bold" w:cs="Times New Roman Bold"/>
                <w:b/>
                <w:sz w:val="18"/>
                <w:szCs w:val="18"/>
                <w:lang w:val="en-US"/>
              </w:rPr>
            </w:pPr>
            <w:r w:rsidRPr="00033FC2">
              <w:rPr>
                <w:rFonts w:ascii="Times New Roman Bold" w:hAnsi="Times New Roman Bold" w:cs="Times New Roman Bold"/>
                <w:b/>
                <w:sz w:val="18"/>
                <w:szCs w:val="18"/>
                <w:lang w:val="en-US"/>
              </w:rPr>
              <w:t>Region 1</w:t>
            </w:r>
          </w:p>
        </w:tc>
        <w:tc>
          <w:tcPr>
            <w:tcW w:w="2616" w:type="dxa"/>
            <w:gridSpan w:val="2"/>
            <w:tcBorders>
              <w:top w:val="single" w:sz="6" w:space="0" w:color="auto"/>
              <w:left w:val="single" w:sz="6" w:space="0" w:color="auto"/>
              <w:bottom w:val="single" w:sz="6" w:space="0" w:color="auto"/>
              <w:right w:val="single" w:sz="6" w:space="0" w:color="auto"/>
            </w:tcBorders>
            <w:vAlign w:val="center"/>
            <w:hideMark/>
          </w:tcPr>
          <w:p w:rsidR="00D94710" w:rsidRPr="00033FC2" w:rsidRDefault="00D94710" w:rsidP="00AE6FBE">
            <w:pPr>
              <w:keepNext/>
              <w:spacing w:before="80" w:after="80"/>
              <w:jc w:val="center"/>
              <w:rPr>
                <w:rFonts w:ascii="Times New Roman Bold" w:hAnsi="Times New Roman Bold" w:cs="Times New Roman Bold"/>
                <w:b/>
                <w:sz w:val="18"/>
                <w:szCs w:val="18"/>
                <w:lang w:val="en-US"/>
              </w:rPr>
            </w:pPr>
            <w:r w:rsidRPr="00033FC2">
              <w:rPr>
                <w:rFonts w:ascii="Times New Roman Bold" w:hAnsi="Times New Roman Bold" w:cs="Times New Roman Bold"/>
                <w:b/>
                <w:sz w:val="18"/>
                <w:szCs w:val="18"/>
                <w:lang w:val="en-US"/>
              </w:rPr>
              <w:t>Region 2</w:t>
            </w:r>
          </w:p>
        </w:tc>
        <w:tc>
          <w:tcPr>
            <w:tcW w:w="2616" w:type="dxa"/>
            <w:gridSpan w:val="2"/>
            <w:tcBorders>
              <w:top w:val="single" w:sz="6" w:space="0" w:color="auto"/>
              <w:left w:val="single" w:sz="6" w:space="0" w:color="auto"/>
              <w:bottom w:val="single" w:sz="6" w:space="0" w:color="auto"/>
              <w:right w:val="single" w:sz="6" w:space="0" w:color="auto"/>
            </w:tcBorders>
            <w:vAlign w:val="center"/>
            <w:hideMark/>
          </w:tcPr>
          <w:p w:rsidR="00D94710" w:rsidRPr="00033FC2" w:rsidRDefault="00D94710" w:rsidP="00AE6FBE">
            <w:pPr>
              <w:keepNext/>
              <w:spacing w:before="80" w:after="80"/>
              <w:jc w:val="center"/>
              <w:rPr>
                <w:rFonts w:ascii="Times New Roman Bold" w:hAnsi="Times New Roman Bold" w:cs="Times New Roman Bold"/>
                <w:b/>
                <w:sz w:val="18"/>
                <w:szCs w:val="18"/>
                <w:lang w:val="en-US"/>
              </w:rPr>
            </w:pPr>
            <w:r w:rsidRPr="00033FC2">
              <w:rPr>
                <w:rFonts w:ascii="Times New Roman Bold" w:hAnsi="Times New Roman Bold" w:cs="Times New Roman Bold"/>
                <w:b/>
                <w:sz w:val="18"/>
                <w:szCs w:val="18"/>
                <w:lang w:val="en-US"/>
              </w:rPr>
              <w:t>Region 3</w:t>
            </w:r>
          </w:p>
        </w:tc>
        <w:tc>
          <w:tcPr>
            <w:tcW w:w="2493" w:type="dxa"/>
            <w:gridSpan w:val="2"/>
            <w:vMerge/>
            <w:tcBorders>
              <w:left w:val="single" w:sz="6" w:space="0" w:color="auto"/>
              <w:bottom w:val="single" w:sz="6" w:space="0" w:color="auto"/>
              <w:right w:val="single" w:sz="6" w:space="0" w:color="auto"/>
            </w:tcBorders>
          </w:tcPr>
          <w:p w:rsidR="00D94710" w:rsidRPr="00033FC2" w:rsidRDefault="00D94710" w:rsidP="00AE6FBE">
            <w:pPr>
              <w:keepNext/>
              <w:spacing w:before="80" w:after="80"/>
              <w:jc w:val="center"/>
              <w:rPr>
                <w:rFonts w:ascii="Times New Roman Bold" w:hAnsi="Times New Roman Bold" w:cs="Times New Roman Bold"/>
                <w:b/>
                <w:sz w:val="18"/>
                <w:szCs w:val="18"/>
                <w:lang w:val="en-US"/>
              </w:rPr>
            </w:pPr>
          </w:p>
        </w:tc>
      </w:tr>
      <w:tr w:rsidR="00D94710" w:rsidRPr="00033FC2" w:rsidTr="00AE6FBE">
        <w:trPr>
          <w:cantSplit/>
          <w:trHeight w:val="1335"/>
          <w:jc w:val="center"/>
        </w:trPr>
        <w:tc>
          <w:tcPr>
            <w:tcW w:w="7847" w:type="dxa"/>
            <w:gridSpan w:val="5"/>
            <w:tcBorders>
              <w:top w:val="single" w:sz="6" w:space="0" w:color="auto"/>
              <w:left w:val="single" w:sz="6" w:space="0" w:color="auto"/>
              <w:bottom w:val="single" w:sz="6" w:space="0" w:color="auto"/>
              <w:right w:val="single" w:sz="6" w:space="0" w:color="auto"/>
            </w:tcBorders>
          </w:tcPr>
          <w:p w:rsidR="00D94710" w:rsidRPr="00033FC2" w:rsidRDefault="00D94710" w:rsidP="00B32C52">
            <w:pPr>
              <w:tabs>
                <w:tab w:val="clear" w:pos="1134"/>
                <w:tab w:val="clear" w:pos="1871"/>
                <w:tab w:val="clear" w:pos="2268"/>
                <w:tab w:val="left" w:pos="2977"/>
                <w:tab w:val="left" w:pos="3266"/>
              </w:tabs>
              <w:spacing w:before="40" w:after="40" w:line="21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150-5</w:t>
            </w:r>
            <w:r w:rsidRPr="00033FC2">
              <w:rPr>
                <w:sz w:val="18"/>
                <w:szCs w:val="18"/>
                <w:lang w:val="en-US"/>
              </w:rPr>
              <w:t> </w:t>
            </w:r>
            <w:r w:rsidRPr="00033FC2">
              <w:rPr>
                <w:b/>
                <w:sz w:val="18"/>
                <w:szCs w:val="18"/>
                <w:lang w:val="en-US"/>
              </w:rPr>
              <w:t>250</w:t>
            </w:r>
            <w:r w:rsidRPr="00033FC2">
              <w:rPr>
                <w:color w:val="000000"/>
                <w:sz w:val="18"/>
                <w:szCs w:val="18"/>
                <w:lang w:val="en-US"/>
              </w:rPr>
              <w:tab/>
              <w:t>FIXED-SATELLITE (Earth-to-space)  5.447A</w:t>
            </w:r>
          </w:p>
          <w:p w:rsidR="00D94710" w:rsidRPr="008C7B08" w:rsidRDefault="00D94710" w:rsidP="00B32C52">
            <w:pPr>
              <w:tabs>
                <w:tab w:val="clear" w:pos="1134"/>
                <w:tab w:val="clear" w:pos="1871"/>
                <w:tab w:val="clear" w:pos="2268"/>
                <w:tab w:val="left" w:pos="2977"/>
                <w:tab w:val="left" w:pos="3266"/>
              </w:tabs>
              <w:spacing w:before="40" w:after="40" w:line="210" w:lineRule="exact"/>
              <w:rPr>
                <w:color w:val="000000"/>
                <w:sz w:val="18"/>
                <w:szCs w:val="18"/>
                <w:lang w:val="fr-CH"/>
              </w:rPr>
            </w:pPr>
            <w:r w:rsidRPr="00033FC2">
              <w:rPr>
                <w:color w:val="000000"/>
                <w:sz w:val="18"/>
                <w:szCs w:val="18"/>
                <w:lang w:val="en-US"/>
              </w:rPr>
              <w:tab/>
            </w:r>
            <w:r w:rsidRPr="008C7B08">
              <w:rPr>
                <w:color w:val="000000"/>
                <w:sz w:val="18"/>
                <w:szCs w:val="18"/>
                <w:lang w:val="fr-CH"/>
              </w:rPr>
              <w:t xml:space="preserve">MOBILE </w:t>
            </w:r>
            <w:proofErr w:type="spellStart"/>
            <w:r w:rsidRPr="008C7B08">
              <w:rPr>
                <w:color w:val="000000"/>
                <w:sz w:val="18"/>
                <w:szCs w:val="18"/>
                <w:lang w:val="fr-CH"/>
              </w:rPr>
              <w:t>except</w:t>
            </w:r>
            <w:proofErr w:type="spellEnd"/>
            <w:r w:rsidRPr="008C7B08">
              <w:rPr>
                <w:color w:val="000000"/>
                <w:sz w:val="18"/>
                <w:szCs w:val="18"/>
                <w:lang w:val="fr-CH"/>
              </w:rPr>
              <w:t xml:space="preserve"> </w:t>
            </w:r>
            <w:proofErr w:type="spellStart"/>
            <w:r w:rsidRPr="008C7B08">
              <w:rPr>
                <w:color w:val="000000"/>
                <w:sz w:val="18"/>
                <w:szCs w:val="18"/>
                <w:lang w:val="fr-CH"/>
              </w:rPr>
              <w:t>aeronautical</w:t>
            </w:r>
            <w:proofErr w:type="spellEnd"/>
            <w:r w:rsidRPr="008C7B08">
              <w:rPr>
                <w:color w:val="000000"/>
                <w:sz w:val="18"/>
                <w:szCs w:val="18"/>
                <w:lang w:val="fr-CH"/>
              </w:rPr>
              <w:t xml:space="preserve"> </w:t>
            </w:r>
            <w:proofErr w:type="gramStart"/>
            <w:r w:rsidRPr="008C7B08">
              <w:rPr>
                <w:color w:val="000000"/>
                <w:sz w:val="18"/>
                <w:szCs w:val="18"/>
                <w:lang w:val="fr-CH"/>
              </w:rPr>
              <w:t>mobile  5.446A</w:t>
            </w:r>
            <w:proofErr w:type="gramEnd"/>
            <w:r w:rsidRPr="008C7B08">
              <w:rPr>
                <w:color w:val="000000"/>
                <w:sz w:val="18"/>
                <w:szCs w:val="18"/>
                <w:lang w:val="fr-CH"/>
              </w:rPr>
              <w:t xml:space="preserve">  5.446B</w:t>
            </w:r>
          </w:p>
          <w:p w:rsidR="00D94710" w:rsidRPr="00033FC2" w:rsidRDefault="00D94710" w:rsidP="00B32C52">
            <w:pPr>
              <w:tabs>
                <w:tab w:val="clear" w:pos="1134"/>
                <w:tab w:val="clear" w:pos="1871"/>
                <w:tab w:val="clear" w:pos="2268"/>
                <w:tab w:val="left" w:pos="2977"/>
                <w:tab w:val="left" w:pos="3266"/>
              </w:tabs>
              <w:spacing w:before="40" w:after="40" w:line="210" w:lineRule="exact"/>
              <w:rPr>
                <w:color w:val="000000"/>
                <w:sz w:val="18"/>
                <w:szCs w:val="18"/>
                <w:lang w:val="en-US"/>
              </w:rPr>
            </w:pPr>
            <w:r w:rsidRPr="008C7B08">
              <w:rPr>
                <w:color w:val="000000"/>
                <w:sz w:val="18"/>
                <w:szCs w:val="18"/>
                <w:lang w:val="fr-CH"/>
              </w:rPr>
              <w:tab/>
            </w:r>
            <w:r w:rsidRPr="00033FC2">
              <w:rPr>
                <w:color w:val="000000"/>
                <w:sz w:val="18"/>
                <w:szCs w:val="18"/>
                <w:lang w:val="en-US"/>
              </w:rPr>
              <w:t>AERONAUTICAL RADIONAVIGATION</w:t>
            </w:r>
          </w:p>
          <w:p w:rsidR="00D94710" w:rsidRPr="00033FC2" w:rsidRDefault="00D94710" w:rsidP="00B32C52">
            <w:pPr>
              <w:tabs>
                <w:tab w:val="clear" w:pos="1134"/>
                <w:tab w:val="clear" w:pos="1871"/>
                <w:tab w:val="clear" w:pos="2268"/>
                <w:tab w:val="left" w:pos="2977"/>
                <w:tab w:val="left" w:pos="3266"/>
              </w:tabs>
              <w:spacing w:before="40" w:after="40" w:line="210" w:lineRule="exact"/>
              <w:rPr>
                <w:b/>
                <w:color w:val="000000"/>
                <w:sz w:val="18"/>
                <w:szCs w:val="18"/>
                <w:lang w:val="en-US"/>
              </w:rPr>
            </w:pPr>
            <w:r w:rsidRPr="00033FC2">
              <w:rPr>
                <w:color w:val="000000"/>
                <w:sz w:val="18"/>
                <w:szCs w:val="18"/>
                <w:lang w:val="en-US"/>
              </w:rPr>
              <w:tab/>
              <w:t>5.446  5.446C  5.447  5.447B  5.447C</w:t>
            </w:r>
          </w:p>
        </w:tc>
        <w:tc>
          <w:tcPr>
            <w:tcW w:w="2493" w:type="dxa"/>
            <w:gridSpan w:val="2"/>
            <w:tcBorders>
              <w:top w:val="single" w:sz="6" w:space="0" w:color="auto"/>
              <w:left w:val="single" w:sz="6" w:space="0" w:color="auto"/>
              <w:bottom w:val="single" w:sz="6" w:space="0" w:color="auto"/>
              <w:right w:val="single" w:sz="6" w:space="0" w:color="auto"/>
            </w:tcBorders>
            <w:vAlign w:val="center"/>
          </w:tcPr>
          <w:p w:rsidR="00D94710" w:rsidRPr="00033FC2" w:rsidRDefault="00D94710" w:rsidP="00AE6FBE">
            <w:pPr>
              <w:tabs>
                <w:tab w:val="clear" w:pos="1134"/>
                <w:tab w:val="clear" w:pos="1871"/>
                <w:tab w:val="clear" w:pos="2268"/>
                <w:tab w:val="left" w:pos="2977"/>
                <w:tab w:val="left" w:pos="3266"/>
              </w:tabs>
              <w:spacing w:before="60" w:after="60" w:line="210" w:lineRule="exact"/>
              <w:jc w:val="center"/>
              <w:rPr>
                <w:b/>
                <w:sz w:val="18"/>
                <w:szCs w:val="18"/>
                <w:lang w:val="en-US"/>
              </w:rPr>
            </w:pPr>
            <w:r w:rsidRPr="00033FC2">
              <w:rPr>
                <w:color w:val="000000"/>
                <w:sz w:val="18"/>
                <w:szCs w:val="18"/>
                <w:lang w:val="en-US"/>
              </w:rPr>
              <w:t>Coexistence between WAS/RLAN outdoor operations and FSS (</w:t>
            </w:r>
            <w:proofErr w:type="spellStart"/>
            <w:r w:rsidRPr="00033FC2">
              <w:rPr>
                <w:color w:val="000000"/>
                <w:sz w:val="18"/>
                <w:szCs w:val="18"/>
                <w:lang w:val="en-US"/>
              </w:rPr>
              <w:t>feederlinks</w:t>
            </w:r>
            <w:proofErr w:type="spellEnd"/>
            <w:r w:rsidRPr="00033FC2">
              <w:rPr>
                <w:color w:val="000000"/>
                <w:sz w:val="18"/>
                <w:szCs w:val="18"/>
                <w:lang w:val="en-US"/>
              </w:rPr>
              <w:t xml:space="preserve"> for non-GSO) and Aeronautical </w:t>
            </w:r>
            <w:proofErr w:type="spellStart"/>
            <w:r w:rsidRPr="00033FC2">
              <w:rPr>
                <w:color w:val="000000"/>
                <w:sz w:val="18"/>
                <w:szCs w:val="18"/>
                <w:lang w:val="en-US"/>
              </w:rPr>
              <w:t>Radionavigation</w:t>
            </w:r>
            <w:proofErr w:type="spellEnd"/>
          </w:p>
        </w:tc>
      </w:tr>
      <w:tr w:rsidR="00D94710" w:rsidRPr="00033FC2" w:rsidTr="00AE6FBE">
        <w:trPr>
          <w:cantSplit/>
          <w:trHeight w:val="1355"/>
          <w:jc w:val="center"/>
        </w:trPr>
        <w:tc>
          <w:tcPr>
            <w:tcW w:w="7847" w:type="dxa"/>
            <w:gridSpan w:val="5"/>
            <w:tcBorders>
              <w:top w:val="single" w:sz="6" w:space="0" w:color="auto"/>
              <w:left w:val="single" w:sz="6" w:space="0" w:color="auto"/>
              <w:bottom w:val="single" w:sz="6" w:space="0" w:color="auto"/>
              <w:right w:val="single" w:sz="6" w:space="0" w:color="auto"/>
            </w:tcBorders>
          </w:tcPr>
          <w:p w:rsidR="00D94710" w:rsidRPr="00033FC2" w:rsidRDefault="00D94710" w:rsidP="00B32C52">
            <w:pPr>
              <w:tabs>
                <w:tab w:val="clear" w:pos="1134"/>
                <w:tab w:val="clear" w:pos="1871"/>
                <w:tab w:val="clear" w:pos="2268"/>
                <w:tab w:val="left" w:pos="170"/>
                <w:tab w:val="left" w:pos="567"/>
                <w:tab w:val="left" w:pos="737"/>
                <w:tab w:val="left" w:pos="2977"/>
                <w:tab w:val="left" w:pos="3266"/>
              </w:tabs>
              <w:spacing w:before="40" w:after="40" w:line="21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250-5</w:t>
            </w:r>
            <w:r w:rsidRPr="00033FC2">
              <w:rPr>
                <w:sz w:val="18"/>
                <w:szCs w:val="18"/>
                <w:lang w:val="en-US"/>
              </w:rPr>
              <w:t> </w:t>
            </w:r>
            <w:r w:rsidRPr="00033FC2">
              <w:rPr>
                <w:b/>
                <w:sz w:val="18"/>
                <w:szCs w:val="18"/>
                <w:lang w:val="en-US"/>
              </w:rPr>
              <w:t>255</w:t>
            </w:r>
            <w:r w:rsidRPr="00033FC2">
              <w:rPr>
                <w:color w:val="000000"/>
                <w:sz w:val="18"/>
                <w:szCs w:val="18"/>
                <w:lang w:val="en-US"/>
              </w:rPr>
              <w:tab/>
              <w:t>EARTH EXPLORATION-SATELLITE (active)</w:t>
            </w:r>
          </w:p>
          <w:p w:rsidR="00D94710" w:rsidRPr="00C75F25"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fr-CH"/>
              </w:rPr>
            </w:pPr>
            <w:r w:rsidRPr="00033FC2">
              <w:rPr>
                <w:color w:val="000000"/>
                <w:sz w:val="18"/>
                <w:szCs w:val="18"/>
                <w:lang w:val="en-US"/>
              </w:rPr>
              <w:tab/>
            </w:r>
            <w:r w:rsidRPr="00033FC2">
              <w:rPr>
                <w:color w:val="000000"/>
                <w:sz w:val="18"/>
                <w:szCs w:val="18"/>
                <w:lang w:val="en-US"/>
              </w:rPr>
              <w:tab/>
            </w:r>
            <w:r w:rsidRPr="00C75F25">
              <w:rPr>
                <w:color w:val="000000"/>
                <w:sz w:val="18"/>
                <w:szCs w:val="18"/>
                <w:lang w:val="fr-CH"/>
              </w:rPr>
              <w:t xml:space="preserve">MOBILE </w:t>
            </w:r>
            <w:proofErr w:type="spellStart"/>
            <w:r w:rsidRPr="00C75F25">
              <w:rPr>
                <w:color w:val="000000"/>
                <w:sz w:val="18"/>
                <w:szCs w:val="18"/>
                <w:lang w:val="fr-CH"/>
              </w:rPr>
              <w:t>except</w:t>
            </w:r>
            <w:proofErr w:type="spellEnd"/>
            <w:r w:rsidRPr="00C75F25">
              <w:rPr>
                <w:color w:val="000000"/>
                <w:sz w:val="18"/>
                <w:szCs w:val="18"/>
                <w:lang w:val="fr-CH"/>
              </w:rPr>
              <w:t xml:space="preserve"> </w:t>
            </w:r>
            <w:proofErr w:type="spellStart"/>
            <w:r w:rsidRPr="00C75F25">
              <w:rPr>
                <w:color w:val="000000"/>
                <w:sz w:val="18"/>
                <w:szCs w:val="18"/>
                <w:lang w:val="fr-CH"/>
              </w:rPr>
              <w:t>aeronautical</w:t>
            </w:r>
            <w:proofErr w:type="spellEnd"/>
            <w:r w:rsidRPr="00C75F25">
              <w:rPr>
                <w:color w:val="000000"/>
                <w:sz w:val="18"/>
                <w:szCs w:val="18"/>
                <w:lang w:val="fr-CH"/>
              </w:rPr>
              <w:t xml:space="preserve"> </w:t>
            </w:r>
            <w:proofErr w:type="gramStart"/>
            <w:r w:rsidRPr="00C75F25">
              <w:rPr>
                <w:color w:val="000000"/>
                <w:sz w:val="18"/>
                <w:szCs w:val="18"/>
                <w:lang w:val="fr-CH"/>
              </w:rPr>
              <w:t>mobile  5.446A</w:t>
            </w:r>
            <w:proofErr w:type="gramEnd"/>
            <w:r w:rsidRPr="00C75F25">
              <w:rPr>
                <w:color w:val="000000"/>
                <w:sz w:val="18"/>
                <w:szCs w:val="18"/>
                <w:lang w:val="fr-CH"/>
              </w:rPr>
              <w:t xml:space="preserve">  5.447F</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C75F25">
              <w:rPr>
                <w:color w:val="000000"/>
                <w:sz w:val="18"/>
                <w:szCs w:val="18"/>
                <w:lang w:val="fr-CH"/>
              </w:rPr>
              <w:tab/>
            </w:r>
            <w:r w:rsidRPr="00C75F25">
              <w:rPr>
                <w:color w:val="000000"/>
                <w:sz w:val="18"/>
                <w:szCs w:val="18"/>
                <w:lang w:val="fr-CH"/>
              </w:rPr>
              <w:tab/>
            </w:r>
            <w:r w:rsidRPr="00033FC2">
              <w:rPr>
                <w:color w:val="000000"/>
                <w:sz w:val="18"/>
                <w:szCs w:val="18"/>
                <w:lang w:val="en-US"/>
              </w:rPr>
              <w:t>RADIOLOCATION</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t>SPACE RESEARCH  5.447D</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t>5.447E  5.448  5.448A</w:t>
            </w:r>
          </w:p>
        </w:tc>
        <w:tc>
          <w:tcPr>
            <w:tcW w:w="2493" w:type="dxa"/>
            <w:gridSpan w:val="2"/>
            <w:vMerge w:val="restart"/>
            <w:tcBorders>
              <w:top w:val="single" w:sz="6" w:space="0" w:color="auto"/>
              <w:left w:val="single" w:sz="6" w:space="0" w:color="auto"/>
              <w:right w:val="single" w:sz="6" w:space="0" w:color="auto"/>
            </w:tcBorders>
            <w:vAlign w:val="center"/>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60" w:line="210" w:lineRule="exact"/>
              <w:jc w:val="center"/>
              <w:rPr>
                <w:b/>
                <w:sz w:val="18"/>
                <w:szCs w:val="18"/>
                <w:lang w:val="en-US"/>
              </w:rPr>
            </w:pPr>
            <w:r w:rsidRPr="00033FC2">
              <w:rPr>
                <w:color w:val="000000"/>
                <w:sz w:val="18"/>
                <w:szCs w:val="18"/>
                <w:lang w:val="en-US"/>
              </w:rPr>
              <w:t>Coexistence between WAS/RLAN outdoor operations and EESS (active), Radiolocation and SRS (active)</w:t>
            </w:r>
          </w:p>
        </w:tc>
      </w:tr>
      <w:tr w:rsidR="00D94710" w:rsidRPr="00033FC2" w:rsidTr="00AE6FBE">
        <w:trPr>
          <w:cantSplit/>
          <w:trHeight w:val="138"/>
          <w:jc w:val="center"/>
        </w:trPr>
        <w:tc>
          <w:tcPr>
            <w:tcW w:w="7847" w:type="dxa"/>
            <w:gridSpan w:val="5"/>
            <w:tcBorders>
              <w:top w:val="single" w:sz="6" w:space="0" w:color="auto"/>
              <w:left w:val="single" w:sz="6" w:space="0" w:color="auto"/>
              <w:bottom w:val="single" w:sz="6" w:space="0" w:color="auto"/>
              <w:right w:val="single" w:sz="6" w:space="0" w:color="auto"/>
            </w:tcBorders>
          </w:tcPr>
          <w:p w:rsidR="00D94710" w:rsidRPr="00033FC2" w:rsidRDefault="00D94710" w:rsidP="00B32C52">
            <w:pPr>
              <w:tabs>
                <w:tab w:val="clear" w:pos="1134"/>
                <w:tab w:val="clear" w:pos="1871"/>
                <w:tab w:val="clear" w:pos="2268"/>
                <w:tab w:val="left" w:pos="170"/>
                <w:tab w:val="left" w:pos="567"/>
                <w:tab w:val="left" w:pos="737"/>
                <w:tab w:val="left" w:pos="2977"/>
                <w:tab w:val="left" w:pos="3266"/>
              </w:tabs>
              <w:spacing w:before="40" w:after="40" w:line="210" w:lineRule="exact"/>
              <w:rPr>
                <w:color w:val="000000"/>
                <w:sz w:val="18"/>
                <w:szCs w:val="18"/>
                <w:lang w:val="en-US"/>
              </w:rPr>
            </w:pPr>
            <w:r w:rsidRPr="00033FC2">
              <w:rPr>
                <w:b/>
                <w:sz w:val="18"/>
                <w:szCs w:val="18"/>
                <w:lang w:val="en-US"/>
              </w:rPr>
              <w:t>5 255-5</w:t>
            </w:r>
            <w:r w:rsidRPr="00033FC2">
              <w:rPr>
                <w:sz w:val="18"/>
                <w:szCs w:val="18"/>
                <w:lang w:val="en-US"/>
              </w:rPr>
              <w:t> </w:t>
            </w:r>
            <w:r w:rsidRPr="00033FC2">
              <w:rPr>
                <w:b/>
                <w:sz w:val="18"/>
                <w:szCs w:val="18"/>
                <w:lang w:val="en-US"/>
              </w:rPr>
              <w:t>350</w:t>
            </w:r>
            <w:r w:rsidRPr="00033FC2">
              <w:rPr>
                <w:color w:val="000000"/>
                <w:sz w:val="18"/>
                <w:szCs w:val="18"/>
                <w:lang w:val="en-US"/>
              </w:rPr>
              <w:tab/>
              <w:t>EARTH EXPLORATION-SATELLITE (active)</w:t>
            </w:r>
          </w:p>
          <w:p w:rsidR="00D94710" w:rsidRPr="00C75F25"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fr-CH"/>
              </w:rPr>
            </w:pPr>
            <w:r w:rsidRPr="00033FC2">
              <w:rPr>
                <w:sz w:val="18"/>
                <w:szCs w:val="18"/>
                <w:lang w:val="en-US"/>
              </w:rPr>
              <w:tab/>
            </w:r>
            <w:r w:rsidRPr="00033FC2">
              <w:rPr>
                <w:sz w:val="18"/>
                <w:szCs w:val="18"/>
                <w:lang w:val="en-US"/>
              </w:rPr>
              <w:tab/>
            </w:r>
            <w:r w:rsidRPr="00C75F25">
              <w:rPr>
                <w:color w:val="000000"/>
                <w:sz w:val="18"/>
                <w:szCs w:val="18"/>
                <w:lang w:val="fr-CH"/>
              </w:rPr>
              <w:t>MOBILE</w:t>
            </w:r>
            <w:r w:rsidRPr="00C75F25">
              <w:rPr>
                <w:sz w:val="18"/>
                <w:szCs w:val="18"/>
                <w:lang w:val="fr-CH"/>
              </w:rPr>
              <w:t xml:space="preserve"> </w:t>
            </w:r>
            <w:proofErr w:type="spellStart"/>
            <w:r w:rsidRPr="00C75F25">
              <w:rPr>
                <w:color w:val="000000"/>
                <w:sz w:val="18"/>
                <w:szCs w:val="18"/>
                <w:lang w:val="fr-CH"/>
              </w:rPr>
              <w:t>except</w:t>
            </w:r>
            <w:proofErr w:type="spellEnd"/>
            <w:r w:rsidRPr="00C75F25">
              <w:rPr>
                <w:color w:val="000000"/>
                <w:sz w:val="18"/>
                <w:szCs w:val="18"/>
                <w:lang w:val="fr-CH"/>
              </w:rPr>
              <w:t xml:space="preserve"> </w:t>
            </w:r>
            <w:proofErr w:type="spellStart"/>
            <w:r w:rsidRPr="00C75F25">
              <w:rPr>
                <w:color w:val="000000"/>
                <w:sz w:val="18"/>
                <w:szCs w:val="18"/>
                <w:lang w:val="fr-CH"/>
              </w:rPr>
              <w:t>aeronautical</w:t>
            </w:r>
            <w:proofErr w:type="spellEnd"/>
            <w:r w:rsidRPr="00C75F25">
              <w:rPr>
                <w:color w:val="000000"/>
                <w:sz w:val="18"/>
                <w:szCs w:val="18"/>
                <w:lang w:val="fr-CH"/>
              </w:rPr>
              <w:t xml:space="preserve"> </w:t>
            </w:r>
            <w:proofErr w:type="gramStart"/>
            <w:r w:rsidRPr="00C75F25">
              <w:rPr>
                <w:color w:val="000000"/>
                <w:sz w:val="18"/>
                <w:szCs w:val="18"/>
                <w:lang w:val="fr-CH"/>
              </w:rPr>
              <w:t>mobile  5.446A</w:t>
            </w:r>
            <w:proofErr w:type="gramEnd"/>
            <w:r w:rsidRPr="00C75F25">
              <w:rPr>
                <w:color w:val="000000"/>
                <w:sz w:val="18"/>
                <w:szCs w:val="18"/>
                <w:lang w:val="fr-CH"/>
              </w:rPr>
              <w:t xml:space="preserve">  5.447F</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C75F25">
              <w:rPr>
                <w:color w:val="000000"/>
                <w:sz w:val="18"/>
                <w:szCs w:val="18"/>
                <w:lang w:val="fr-CH"/>
              </w:rPr>
              <w:tab/>
            </w:r>
            <w:r w:rsidRPr="00C75F25">
              <w:rPr>
                <w:color w:val="000000"/>
                <w:sz w:val="18"/>
                <w:szCs w:val="18"/>
                <w:lang w:val="fr-CH"/>
              </w:rPr>
              <w:tab/>
            </w:r>
            <w:r w:rsidRPr="00033FC2">
              <w:rPr>
                <w:color w:val="000000"/>
                <w:sz w:val="18"/>
                <w:szCs w:val="18"/>
                <w:lang w:val="en-US"/>
              </w:rPr>
              <w:t>RADIOLOCATION</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t>SPACE RESEARCH (active)</w:t>
            </w:r>
          </w:p>
          <w:p w:rsidR="00D94710" w:rsidRPr="00033FC2" w:rsidRDefault="00D94710" w:rsidP="00B32C52">
            <w:pPr>
              <w:tabs>
                <w:tab w:val="clear" w:pos="1134"/>
                <w:tab w:val="clear" w:pos="1871"/>
                <w:tab w:val="clear" w:pos="2268"/>
                <w:tab w:val="left" w:pos="2977"/>
                <w:tab w:val="left" w:pos="3266"/>
              </w:tabs>
              <w:spacing w:before="40" w:after="40" w:line="210" w:lineRule="exact"/>
              <w:rPr>
                <w:color w:val="000000"/>
                <w:sz w:val="18"/>
                <w:szCs w:val="18"/>
                <w:lang w:val="en-US"/>
              </w:rPr>
            </w:pPr>
            <w:r w:rsidRPr="00033FC2">
              <w:rPr>
                <w:color w:val="000000"/>
                <w:sz w:val="18"/>
                <w:szCs w:val="18"/>
                <w:lang w:val="en-US"/>
              </w:rPr>
              <w:tab/>
              <w:t>5.447E  5.448  5.448A</w:t>
            </w:r>
          </w:p>
        </w:tc>
        <w:tc>
          <w:tcPr>
            <w:tcW w:w="2493" w:type="dxa"/>
            <w:gridSpan w:val="2"/>
            <w:vMerge/>
            <w:tcBorders>
              <w:left w:val="single" w:sz="6" w:space="0" w:color="auto"/>
              <w:bottom w:val="single" w:sz="4" w:space="0" w:color="auto"/>
              <w:right w:val="single" w:sz="6" w:space="0" w:color="auto"/>
            </w:tcBorders>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60" w:line="210" w:lineRule="exact"/>
              <w:jc w:val="center"/>
              <w:rPr>
                <w:b/>
                <w:sz w:val="18"/>
                <w:szCs w:val="18"/>
                <w:lang w:val="en-US"/>
              </w:rPr>
            </w:pPr>
          </w:p>
        </w:tc>
      </w:tr>
      <w:tr w:rsidR="00D94710" w:rsidRPr="00033FC2" w:rsidTr="00AE6FBE">
        <w:trPr>
          <w:gridAfter w:val="1"/>
          <w:wAfter w:w="27" w:type="dxa"/>
          <w:cantSplit/>
          <w:trHeight w:val="138"/>
          <w:jc w:val="center"/>
        </w:trPr>
        <w:tc>
          <w:tcPr>
            <w:tcW w:w="7847" w:type="dxa"/>
            <w:gridSpan w:val="5"/>
            <w:tcBorders>
              <w:top w:val="single" w:sz="6" w:space="0" w:color="auto"/>
              <w:left w:val="single" w:sz="6" w:space="0" w:color="auto"/>
              <w:bottom w:val="single" w:sz="6" w:space="0" w:color="auto"/>
              <w:right w:val="single" w:sz="6" w:space="0" w:color="auto"/>
            </w:tcBorders>
          </w:tcPr>
          <w:p w:rsidR="00D94710" w:rsidRPr="00033FC2" w:rsidRDefault="00D94710" w:rsidP="00B32C52">
            <w:pPr>
              <w:tabs>
                <w:tab w:val="clear" w:pos="1134"/>
                <w:tab w:val="clear" w:pos="1871"/>
                <w:tab w:val="clear" w:pos="2268"/>
                <w:tab w:val="left" w:pos="170"/>
                <w:tab w:val="left" w:pos="567"/>
                <w:tab w:val="left" w:pos="737"/>
                <w:tab w:val="left" w:pos="2977"/>
                <w:tab w:val="left" w:pos="3266"/>
              </w:tabs>
              <w:spacing w:before="40" w:after="40" w:line="21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350-5</w:t>
            </w:r>
            <w:r w:rsidRPr="00033FC2">
              <w:rPr>
                <w:sz w:val="18"/>
                <w:szCs w:val="18"/>
                <w:lang w:val="en-US"/>
              </w:rPr>
              <w:t> </w:t>
            </w:r>
            <w:r w:rsidRPr="00033FC2">
              <w:rPr>
                <w:b/>
                <w:sz w:val="18"/>
                <w:szCs w:val="18"/>
                <w:lang w:val="en-US"/>
              </w:rPr>
              <w:t>460</w:t>
            </w:r>
            <w:r w:rsidRPr="00033FC2">
              <w:rPr>
                <w:color w:val="000000"/>
                <w:sz w:val="18"/>
                <w:szCs w:val="18"/>
                <w:lang w:val="en-US"/>
              </w:rPr>
              <w:tab/>
              <w:t>EARTH EXPLORATION-SATELLITE (active)  5.448B</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r>
            <w:r w:rsidRPr="00033FC2">
              <w:rPr>
                <w:sz w:val="18"/>
                <w:szCs w:val="18"/>
                <w:lang w:val="en-US"/>
              </w:rPr>
              <w:t>RADIOLOCATION</w:t>
            </w:r>
            <w:r w:rsidRPr="00033FC2">
              <w:rPr>
                <w:color w:val="000000"/>
                <w:sz w:val="18"/>
                <w:szCs w:val="18"/>
                <w:lang w:val="en-US"/>
              </w:rPr>
              <w:t xml:space="preserve">  5.448D</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t>AERONAUTICAL  RADIONAVIGATION  5.449</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b/>
                <w:sz w:val="18"/>
                <w:szCs w:val="18"/>
                <w:lang w:val="en-US"/>
              </w:rPr>
            </w:pPr>
            <w:r w:rsidRPr="00033FC2">
              <w:rPr>
                <w:color w:val="000000"/>
                <w:sz w:val="18"/>
                <w:szCs w:val="18"/>
                <w:lang w:val="en-US"/>
              </w:rPr>
              <w:tab/>
            </w:r>
            <w:r w:rsidRPr="00033FC2">
              <w:rPr>
                <w:color w:val="000000"/>
                <w:sz w:val="18"/>
                <w:szCs w:val="18"/>
                <w:lang w:val="en-US"/>
              </w:rPr>
              <w:tab/>
              <w:t xml:space="preserve">SPACE </w:t>
            </w:r>
            <w:r w:rsidRPr="003C33AE">
              <w:rPr>
                <w:sz w:val="18"/>
                <w:szCs w:val="18"/>
                <w:lang w:val="en-US"/>
              </w:rPr>
              <w:t>RESEARCH</w:t>
            </w:r>
            <w:r w:rsidRPr="00033FC2">
              <w:rPr>
                <w:color w:val="000000"/>
                <w:sz w:val="18"/>
                <w:szCs w:val="18"/>
                <w:lang w:val="en-US"/>
              </w:rPr>
              <w:t xml:space="preserve"> (active)  5.448C</w:t>
            </w:r>
          </w:p>
        </w:tc>
        <w:tc>
          <w:tcPr>
            <w:tcW w:w="2466" w:type="dxa"/>
            <w:vMerge w:val="restart"/>
            <w:tcBorders>
              <w:top w:val="single" w:sz="4" w:space="0" w:color="auto"/>
              <w:left w:val="single" w:sz="6" w:space="0" w:color="auto"/>
              <w:right w:val="single" w:sz="6" w:space="0" w:color="auto"/>
            </w:tcBorders>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60" w:line="210" w:lineRule="exact"/>
              <w:jc w:val="center"/>
              <w:rPr>
                <w:color w:val="000000"/>
                <w:sz w:val="18"/>
                <w:szCs w:val="18"/>
                <w:lang w:val="en-US"/>
              </w:rPr>
            </w:pPr>
            <w:r w:rsidRPr="00033FC2">
              <w:rPr>
                <w:color w:val="000000"/>
                <w:sz w:val="18"/>
                <w:szCs w:val="18"/>
                <w:lang w:val="en-US"/>
              </w:rPr>
              <w:t>Further sharing and compatibility studies between WAS/RLAN applications and incumbent services addressing whether additional mitigation techniques</w:t>
            </w:r>
            <w:r w:rsidRPr="00033FC2">
              <w:rPr>
                <w:sz w:val="18"/>
                <w:szCs w:val="18"/>
                <w:lang w:val="en-US"/>
              </w:rPr>
              <w:t xml:space="preserve"> </w:t>
            </w:r>
            <w:r w:rsidRPr="00033FC2">
              <w:rPr>
                <w:color w:val="000000"/>
                <w:sz w:val="18"/>
                <w:szCs w:val="18"/>
                <w:lang w:val="en-US"/>
              </w:rPr>
              <w:t xml:space="preserve">would provide coexistence between WAS/RLAN systems and EESS (active), radio determination  and SRS (active) systems (see </w:t>
            </w:r>
            <w:r w:rsidRPr="00033FC2">
              <w:rPr>
                <w:i/>
                <w:color w:val="000000"/>
                <w:sz w:val="18"/>
                <w:szCs w:val="18"/>
                <w:lang w:val="en-US"/>
              </w:rPr>
              <w:t xml:space="preserve">invites ITU-R d) </w:t>
            </w:r>
            <w:r w:rsidRPr="00B32C52">
              <w:rPr>
                <w:iCs/>
                <w:color w:val="000000"/>
                <w:sz w:val="18"/>
                <w:szCs w:val="18"/>
                <w:lang w:val="en-US"/>
              </w:rPr>
              <w:t>of Res. 239</w:t>
            </w:r>
            <w:r w:rsidRPr="00033FC2">
              <w:rPr>
                <w:color w:val="000000"/>
                <w:sz w:val="18"/>
                <w:szCs w:val="18"/>
                <w:lang w:val="en-US"/>
              </w:rPr>
              <w:t>)</w:t>
            </w:r>
          </w:p>
        </w:tc>
      </w:tr>
      <w:tr w:rsidR="00D94710" w:rsidRPr="00033FC2" w:rsidTr="00AE6FBE">
        <w:trPr>
          <w:gridAfter w:val="1"/>
          <w:wAfter w:w="27" w:type="dxa"/>
          <w:cantSplit/>
          <w:trHeight w:val="138"/>
          <w:jc w:val="center"/>
        </w:trPr>
        <w:tc>
          <w:tcPr>
            <w:tcW w:w="7847" w:type="dxa"/>
            <w:gridSpan w:val="5"/>
            <w:tcBorders>
              <w:top w:val="single" w:sz="6" w:space="0" w:color="auto"/>
              <w:left w:val="single" w:sz="6" w:space="0" w:color="auto"/>
              <w:bottom w:val="single" w:sz="6" w:space="0" w:color="auto"/>
              <w:right w:val="single" w:sz="6" w:space="0" w:color="auto"/>
            </w:tcBorders>
          </w:tcPr>
          <w:p w:rsidR="00D94710" w:rsidRPr="00033FC2" w:rsidRDefault="00D94710" w:rsidP="00B32C52">
            <w:pPr>
              <w:tabs>
                <w:tab w:val="clear" w:pos="1134"/>
                <w:tab w:val="clear" w:pos="1871"/>
                <w:tab w:val="clear" w:pos="2268"/>
                <w:tab w:val="left" w:pos="170"/>
                <w:tab w:val="left" w:pos="567"/>
                <w:tab w:val="left" w:pos="737"/>
                <w:tab w:val="left" w:pos="2977"/>
                <w:tab w:val="left" w:pos="3266"/>
              </w:tabs>
              <w:spacing w:before="40" w:after="40" w:line="21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460-5</w:t>
            </w:r>
            <w:r w:rsidRPr="00033FC2">
              <w:rPr>
                <w:sz w:val="18"/>
                <w:szCs w:val="18"/>
                <w:lang w:val="en-US"/>
              </w:rPr>
              <w:t> </w:t>
            </w:r>
            <w:r w:rsidRPr="00033FC2">
              <w:rPr>
                <w:b/>
                <w:sz w:val="18"/>
                <w:szCs w:val="18"/>
                <w:lang w:val="en-US"/>
              </w:rPr>
              <w:t>470</w:t>
            </w:r>
            <w:r w:rsidRPr="00033FC2">
              <w:rPr>
                <w:color w:val="000000"/>
                <w:sz w:val="18"/>
                <w:szCs w:val="18"/>
                <w:lang w:val="en-US"/>
              </w:rPr>
              <w:tab/>
              <w:t>EARTH EXPLORATION-SATELLITE (active)</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t>RADIOLOCATION  5.448D</w:t>
            </w:r>
          </w:p>
          <w:p w:rsidR="00D94710" w:rsidRPr="00033FC2" w:rsidRDefault="00D94710" w:rsidP="00B32C52">
            <w:pPr>
              <w:tabs>
                <w:tab w:val="clear" w:pos="1134"/>
                <w:tab w:val="clear" w:pos="1871"/>
                <w:tab w:val="clear" w:pos="2268"/>
                <w:tab w:val="left" w:pos="170"/>
                <w:tab w:val="left" w:pos="567"/>
                <w:tab w:val="left" w:pos="737"/>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r>
            <w:r w:rsidRPr="00033FC2">
              <w:rPr>
                <w:color w:val="000000"/>
                <w:sz w:val="18"/>
                <w:szCs w:val="18"/>
                <w:lang w:val="en-US"/>
              </w:rPr>
              <w:tab/>
            </w:r>
            <w:r w:rsidRPr="00033FC2">
              <w:rPr>
                <w:color w:val="000000"/>
                <w:sz w:val="18"/>
                <w:szCs w:val="18"/>
                <w:lang w:val="en-US"/>
              </w:rPr>
              <w:tab/>
              <w:t>RADIONAVIGATION  5.449</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color w:val="000000"/>
                <w:sz w:val="18"/>
                <w:szCs w:val="18"/>
                <w:lang w:val="en-US"/>
              </w:rPr>
            </w:pPr>
            <w:r w:rsidRPr="00033FC2">
              <w:rPr>
                <w:color w:val="000000"/>
                <w:sz w:val="18"/>
                <w:szCs w:val="18"/>
                <w:lang w:val="en-US"/>
              </w:rPr>
              <w:tab/>
            </w:r>
            <w:r w:rsidRPr="00033FC2">
              <w:rPr>
                <w:color w:val="000000"/>
                <w:sz w:val="18"/>
                <w:szCs w:val="18"/>
                <w:lang w:val="en-US"/>
              </w:rPr>
              <w:tab/>
              <w:t>SPACE</w:t>
            </w:r>
            <w:r w:rsidRPr="00033FC2">
              <w:rPr>
                <w:sz w:val="18"/>
                <w:szCs w:val="18"/>
                <w:lang w:val="en-US"/>
              </w:rPr>
              <w:t xml:space="preserve"> RESEARCH (active)</w:t>
            </w:r>
          </w:p>
          <w:p w:rsidR="00D94710" w:rsidRPr="00033FC2" w:rsidRDefault="00D94710" w:rsidP="00B32C52">
            <w:pPr>
              <w:tabs>
                <w:tab w:val="clear" w:pos="1134"/>
                <w:tab w:val="clear" w:pos="1871"/>
                <w:tab w:val="clear" w:pos="2268"/>
                <w:tab w:val="left" w:pos="170"/>
                <w:tab w:val="left" w:pos="2977"/>
                <w:tab w:val="left" w:pos="3266"/>
              </w:tabs>
              <w:spacing w:before="40" w:after="40" w:line="210" w:lineRule="exact"/>
              <w:rPr>
                <w:b/>
                <w:sz w:val="18"/>
                <w:szCs w:val="18"/>
                <w:lang w:val="en-US"/>
              </w:rPr>
            </w:pPr>
            <w:r w:rsidRPr="00033FC2">
              <w:rPr>
                <w:color w:val="000000"/>
                <w:sz w:val="18"/>
                <w:szCs w:val="18"/>
                <w:lang w:val="en-US"/>
              </w:rPr>
              <w:tab/>
            </w:r>
            <w:r w:rsidRPr="00033FC2">
              <w:rPr>
                <w:color w:val="000000"/>
                <w:sz w:val="18"/>
                <w:szCs w:val="18"/>
                <w:lang w:val="en-US"/>
              </w:rPr>
              <w:tab/>
              <w:t>5.448B</w:t>
            </w:r>
          </w:p>
        </w:tc>
        <w:tc>
          <w:tcPr>
            <w:tcW w:w="2466" w:type="dxa"/>
            <w:vMerge/>
            <w:tcBorders>
              <w:left w:val="single" w:sz="6" w:space="0" w:color="auto"/>
              <w:bottom w:val="single" w:sz="6" w:space="0" w:color="auto"/>
              <w:right w:val="single" w:sz="6" w:space="0" w:color="auto"/>
            </w:tcBorders>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60" w:line="210" w:lineRule="exact"/>
              <w:jc w:val="center"/>
              <w:rPr>
                <w:b/>
                <w:color w:val="000000"/>
                <w:sz w:val="18"/>
                <w:szCs w:val="18"/>
                <w:lang w:val="en-US"/>
              </w:rPr>
            </w:pPr>
          </w:p>
        </w:tc>
      </w:tr>
      <w:tr w:rsidR="00D94710" w:rsidRPr="00033FC2" w:rsidTr="00AE6FBE">
        <w:trPr>
          <w:gridAfter w:val="1"/>
          <w:wAfter w:w="27" w:type="dxa"/>
          <w:cantSplit/>
          <w:trHeight w:val="1155"/>
          <w:jc w:val="center"/>
        </w:trPr>
        <w:tc>
          <w:tcPr>
            <w:tcW w:w="2621" w:type="dxa"/>
            <w:gridSpan w:val="2"/>
            <w:tcBorders>
              <w:top w:val="single" w:sz="4" w:space="0" w:color="auto"/>
              <w:left w:val="single" w:sz="6" w:space="0" w:color="auto"/>
              <w:bottom w:val="nil"/>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725-5</w:t>
            </w:r>
            <w:r w:rsidRPr="00033FC2">
              <w:rPr>
                <w:sz w:val="18"/>
                <w:szCs w:val="18"/>
                <w:lang w:val="en-US"/>
              </w:rPr>
              <w:t> </w:t>
            </w:r>
            <w:r w:rsidRPr="00033FC2">
              <w:rPr>
                <w:b/>
                <w:sz w:val="18"/>
                <w:szCs w:val="18"/>
                <w:lang w:val="en-US"/>
              </w:rPr>
              <w:t>830</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18"/>
                <w:szCs w:val="18"/>
                <w:lang w:val="en-US"/>
              </w:rPr>
            </w:pPr>
            <w:r w:rsidRPr="00033FC2">
              <w:rPr>
                <w:color w:val="000000"/>
                <w:sz w:val="18"/>
                <w:szCs w:val="18"/>
                <w:lang w:val="en-US"/>
              </w:rPr>
              <w:t>FIXED-SATELLITE</w:t>
            </w:r>
            <w:r w:rsidRPr="00033FC2">
              <w:rPr>
                <w:color w:val="000000"/>
                <w:sz w:val="18"/>
                <w:szCs w:val="18"/>
                <w:lang w:val="en-US"/>
              </w:rPr>
              <w:br/>
              <w:t>(Earth-to-space)</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RADIOLOCATION</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Amateur</w:t>
            </w:r>
          </w:p>
        </w:tc>
        <w:tc>
          <w:tcPr>
            <w:tcW w:w="5226" w:type="dxa"/>
            <w:gridSpan w:val="3"/>
            <w:tcBorders>
              <w:top w:val="single" w:sz="4" w:space="0" w:color="auto"/>
              <w:left w:val="single" w:sz="6" w:space="0" w:color="auto"/>
              <w:bottom w:val="nil"/>
              <w:right w:val="single" w:sz="6" w:space="0" w:color="auto"/>
            </w:tcBorders>
            <w:hideMark/>
          </w:tcPr>
          <w:p w:rsidR="00D94710" w:rsidRPr="00033FC2" w:rsidRDefault="00D94710" w:rsidP="00AE6FBE">
            <w:pPr>
              <w:tabs>
                <w:tab w:val="clear" w:pos="1134"/>
                <w:tab w:val="clear" w:pos="1871"/>
                <w:tab w:val="clear" w:pos="2268"/>
                <w:tab w:val="left" w:pos="567"/>
                <w:tab w:val="left" w:pos="737"/>
                <w:tab w:val="left" w:pos="2977"/>
                <w:tab w:val="left" w:pos="3266"/>
              </w:tabs>
              <w:spacing w:before="60" w:after="20" w:line="22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725-5</w:t>
            </w:r>
            <w:r w:rsidRPr="00033FC2">
              <w:rPr>
                <w:sz w:val="18"/>
                <w:szCs w:val="18"/>
                <w:lang w:val="en-US"/>
              </w:rPr>
              <w:t> </w:t>
            </w:r>
            <w:r w:rsidRPr="00033FC2">
              <w:rPr>
                <w:b/>
                <w:sz w:val="18"/>
                <w:szCs w:val="18"/>
                <w:lang w:val="en-US"/>
              </w:rPr>
              <w:t>830</w:t>
            </w:r>
          </w:p>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b/>
              <w:t>RADIOLOCATION</w:t>
            </w:r>
          </w:p>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b/>
              <w:t>Amateur</w:t>
            </w:r>
          </w:p>
        </w:tc>
        <w:tc>
          <w:tcPr>
            <w:tcW w:w="2466" w:type="dxa"/>
            <w:vMerge w:val="restart"/>
            <w:tcBorders>
              <w:top w:val="single" w:sz="4" w:space="0" w:color="auto"/>
              <w:left w:val="single" w:sz="6" w:space="0" w:color="auto"/>
              <w:right w:val="single" w:sz="6" w:space="0" w:color="auto"/>
            </w:tcBorders>
            <w:vAlign w:val="center"/>
          </w:tcPr>
          <w:p w:rsidR="00D94710" w:rsidRPr="00033FC2" w:rsidRDefault="00D94710" w:rsidP="00AE6FBE">
            <w:pPr>
              <w:tabs>
                <w:tab w:val="clear" w:pos="1134"/>
                <w:tab w:val="clear" w:pos="1871"/>
                <w:tab w:val="clear" w:pos="2268"/>
                <w:tab w:val="left" w:pos="567"/>
                <w:tab w:val="left" w:pos="737"/>
                <w:tab w:val="left" w:pos="2977"/>
                <w:tab w:val="left" w:pos="3266"/>
              </w:tabs>
              <w:spacing w:before="60" w:after="20" w:line="220" w:lineRule="exact"/>
              <w:jc w:val="center"/>
              <w:rPr>
                <w:b/>
                <w:sz w:val="18"/>
                <w:szCs w:val="18"/>
                <w:lang w:val="en-US"/>
              </w:rPr>
            </w:pPr>
            <w:r w:rsidRPr="00033FC2">
              <w:rPr>
                <w:color w:val="000000"/>
                <w:sz w:val="18"/>
                <w:szCs w:val="18"/>
                <w:lang w:val="en-US"/>
              </w:rPr>
              <w:t>Coexistence  between WAS/RLAN and FSS and Radiolocation</w:t>
            </w:r>
          </w:p>
        </w:tc>
      </w:tr>
      <w:tr w:rsidR="00D94710" w:rsidRPr="00033FC2" w:rsidTr="00AE6FBE">
        <w:trPr>
          <w:gridAfter w:val="1"/>
          <w:wAfter w:w="27" w:type="dxa"/>
          <w:cantSplit/>
          <w:trHeight w:val="275"/>
          <w:jc w:val="center"/>
        </w:trPr>
        <w:tc>
          <w:tcPr>
            <w:tcW w:w="2621" w:type="dxa"/>
            <w:gridSpan w:val="2"/>
            <w:tcBorders>
              <w:top w:val="nil"/>
              <w:left w:val="single" w:sz="6" w:space="0" w:color="auto"/>
              <w:bottom w:val="single" w:sz="4" w:space="0" w:color="auto"/>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5.150  5.451  5.453  5.455  5.456</w:t>
            </w:r>
          </w:p>
        </w:tc>
        <w:tc>
          <w:tcPr>
            <w:tcW w:w="5226" w:type="dxa"/>
            <w:gridSpan w:val="3"/>
            <w:tcBorders>
              <w:top w:val="nil"/>
              <w:left w:val="single" w:sz="6" w:space="0" w:color="auto"/>
              <w:bottom w:val="single" w:sz="4" w:space="0" w:color="auto"/>
              <w:right w:val="single" w:sz="6" w:space="0" w:color="auto"/>
            </w:tcBorders>
            <w:hideMark/>
          </w:tcPr>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b/>
              <w:t>5.150  5.453  5.455</w:t>
            </w:r>
          </w:p>
        </w:tc>
        <w:tc>
          <w:tcPr>
            <w:tcW w:w="2466" w:type="dxa"/>
            <w:vMerge/>
            <w:tcBorders>
              <w:left w:val="single" w:sz="6" w:space="0" w:color="auto"/>
              <w:right w:val="single" w:sz="6" w:space="0" w:color="auto"/>
            </w:tcBorders>
          </w:tcPr>
          <w:p w:rsidR="00D94710" w:rsidRPr="00033FC2" w:rsidRDefault="00D94710" w:rsidP="00AE6FBE">
            <w:pPr>
              <w:tabs>
                <w:tab w:val="left" w:pos="567"/>
                <w:tab w:val="left" w:pos="737"/>
                <w:tab w:val="left" w:pos="2977"/>
                <w:tab w:val="left" w:pos="3266"/>
              </w:tabs>
              <w:spacing w:before="60" w:after="20" w:line="220" w:lineRule="exact"/>
              <w:jc w:val="center"/>
              <w:rPr>
                <w:color w:val="000000"/>
                <w:sz w:val="18"/>
                <w:szCs w:val="18"/>
                <w:lang w:val="en-US"/>
              </w:rPr>
            </w:pPr>
          </w:p>
        </w:tc>
      </w:tr>
      <w:tr w:rsidR="00D94710" w:rsidRPr="00033FC2" w:rsidTr="00AE6FBE">
        <w:trPr>
          <w:gridAfter w:val="1"/>
          <w:wAfter w:w="27" w:type="dxa"/>
          <w:cantSplit/>
          <w:trHeight w:val="1497"/>
          <w:jc w:val="center"/>
        </w:trPr>
        <w:tc>
          <w:tcPr>
            <w:tcW w:w="2621" w:type="dxa"/>
            <w:gridSpan w:val="2"/>
            <w:tcBorders>
              <w:top w:val="single" w:sz="4" w:space="0" w:color="auto"/>
              <w:left w:val="single" w:sz="4" w:space="0" w:color="auto"/>
              <w:bottom w:val="nil"/>
              <w:right w:val="single" w:sz="4"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830-5</w:t>
            </w:r>
            <w:r w:rsidRPr="00033FC2">
              <w:rPr>
                <w:sz w:val="18"/>
                <w:szCs w:val="18"/>
                <w:lang w:val="en-US"/>
              </w:rPr>
              <w:t> </w:t>
            </w:r>
            <w:r w:rsidRPr="00033FC2">
              <w:rPr>
                <w:b/>
                <w:sz w:val="18"/>
                <w:szCs w:val="18"/>
                <w:lang w:val="en-US"/>
              </w:rPr>
              <w:t>850</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18"/>
                <w:szCs w:val="18"/>
                <w:lang w:val="en-US"/>
              </w:rPr>
            </w:pPr>
            <w:r w:rsidRPr="00033FC2">
              <w:rPr>
                <w:color w:val="000000"/>
                <w:sz w:val="18"/>
                <w:szCs w:val="18"/>
                <w:lang w:val="en-US"/>
              </w:rPr>
              <w:t>FIXED-SATELLITE</w:t>
            </w:r>
            <w:r w:rsidRPr="00033FC2">
              <w:rPr>
                <w:color w:val="000000"/>
                <w:sz w:val="18"/>
                <w:szCs w:val="18"/>
                <w:lang w:val="en-US"/>
              </w:rPr>
              <w:br/>
              <w:t>(Earth-to-space)</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RADIOLOCATION</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Amateur</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Amateur-satellite (space-to-Earth)</w:t>
            </w:r>
          </w:p>
        </w:tc>
        <w:tc>
          <w:tcPr>
            <w:tcW w:w="5226" w:type="dxa"/>
            <w:gridSpan w:val="3"/>
            <w:tcBorders>
              <w:top w:val="single" w:sz="4" w:space="0" w:color="auto"/>
              <w:left w:val="single" w:sz="4" w:space="0" w:color="auto"/>
              <w:bottom w:val="nil"/>
              <w:right w:val="single" w:sz="6" w:space="0" w:color="auto"/>
            </w:tcBorders>
            <w:hideMark/>
          </w:tcPr>
          <w:p w:rsidR="00D94710" w:rsidRPr="00033FC2" w:rsidRDefault="00D94710" w:rsidP="00AE6FBE">
            <w:pPr>
              <w:tabs>
                <w:tab w:val="clear" w:pos="1134"/>
                <w:tab w:val="clear" w:pos="1871"/>
                <w:tab w:val="clear" w:pos="2268"/>
                <w:tab w:val="left" w:pos="567"/>
                <w:tab w:val="left" w:pos="737"/>
                <w:tab w:val="left" w:pos="2977"/>
                <w:tab w:val="left" w:pos="3266"/>
              </w:tabs>
              <w:spacing w:before="60" w:after="20" w:line="22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830-5</w:t>
            </w:r>
            <w:r w:rsidRPr="00033FC2">
              <w:rPr>
                <w:sz w:val="18"/>
                <w:szCs w:val="18"/>
                <w:lang w:val="en-US"/>
              </w:rPr>
              <w:t> </w:t>
            </w:r>
            <w:r w:rsidRPr="00033FC2">
              <w:rPr>
                <w:b/>
                <w:sz w:val="18"/>
                <w:szCs w:val="18"/>
                <w:lang w:val="en-US"/>
              </w:rPr>
              <w:t>850</w:t>
            </w:r>
          </w:p>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b/>
              <w:t>RADIOLOCATION</w:t>
            </w:r>
          </w:p>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b/>
              <w:t>Amateur</w:t>
            </w:r>
          </w:p>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b/>
              <w:t>Amateur-satellite (space-to-Earth)</w:t>
            </w:r>
          </w:p>
        </w:tc>
        <w:tc>
          <w:tcPr>
            <w:tcW w:w="2466" w:type="dxa"/>
            <w:vMerge/>
            <w:tcBorders>
              <w:left w:val="single" w:sz="6" w:space="0" w:color="auto"/>
              <w:right w:val="single" w:sz="6" w:space="0" w:color="auto"/>
            </w:tcBorders>
          </w:tcPr>
          <w:p w:rsidR="00D94710" w:rsidRPr="00033FC2" w:rsidRDefault="00D94710" w:rsidP="00AE6FBE">
            <w:pPr>
              <w:tabs>
                <w:tab w:val="clear" w:pos="1134"/>
                <w:tab w:val="clear" w:pos="1871"/>
                <w:tab w:val="clear" w:pos="2268"/>
                <w:tab w:val="left" w:pos="567"/>
                <w:tab w:val="left" w:pos="737"/>
                <w:tab w:val="left" w:pos="2977"/>
                <w:tab w:val="left" w:pos="3266"/>
              </w:tabs>
              <w:spacing w:before="60" w:after="20" w:line="220" w:lineRule="exact"/>
              <w:jc w:val="center"/>
              <w:rPr>
                <w:b/>
                <w:sz w:val="18"/>
                <w:szCs w:val="18"/>
                <w:lang w:val="en-US"/>
              </w:rPr>
            </w:pPr>
          </w:p>
        </w:tc>
      </w:tr>
      <w:tr w:rsidR="00D94710" w:rsidRPr="00033FC2" w:rsidTr="00AE6FBE">
        <w:trPr>
          <w:gridAfter w:val="1"/>
          <w:wAfter w:w="27" w:type="dxa"/>
          <w:cantSplit/>
          <w:trHeight w:val="275"/>
          <w:jc w:val="center"/>
        </w:trPr>
        <w:tc>
          <w:tcPr>
            <w:tcW w:w="2621" w:type="dxa"/>
            <w:gridSpan w:val="2"/>
            <w:tcBorders>
              <w:top w:val="nil"/>
              <w:left w:val="single" w:sz="6" w:space="0" w:color="auto"/>
              <w:bottom w:val="single" w:sz="6" w:space="0" w:color="auto"/>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5.150  5.451  5.453  5.455  5.456</w:t>
            </w:r>
          </w:p>
        </w:tc>
        <w:tc>
          <w:tcPr>
            <w:tcW w:w="5226" w:type="dxa"/>
            <w:gridSpan w:val="3"/>
            <w:tcBorders>
              <w:top w:val="nil"/>
              <w:left w:val="single" w:sz="6" w:space="0" w:color="auto"/>
              <w:bottom w:val="single" w:sz="6" w:space="0" w:color="auto"/>
              <w:right w:val="single" w:sz="6" w:space="0" w:color="auto"/>
            </w:tcBorders>
            <w:hideMark/>
          </w:tcPr>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b/>
              <w:t>5.150  5.453  5.455</w:t>
            </w:r>
          </w:p>
        </w:tc>
        <w:tc>
          <w:tcPr>
            <w:tcW w:w="2466" w:type="dxa"/>
            <w:vMerge/>
            <w:tcBorders>
              <w:left w:val="single" w:sz="6" w:space="0" w:color="auto"/>
              <w:bottom w:val="single" w:sz="6" w:space="0" w:color="auto"/>
              <w:right w:val="single" w:sz="6" w:space="0" w:color="auto"/>
            </w:tcBorders>
          </w:tcPr>
          <w:p w:rsidR="00D94710" w:rsidRPr="00033FC2" w:rsidRDefault="00D94710" w:rsidP="00AE6FBE">
            <w:pPr>
              <w:tabs>
                <w:tab w:val="clear" w:pos="1134"/>
                <w:tab w:val="clear" w:pos="1871"/>
                <w:tab w:val="clear" w:pos="2268"/>
                <w:tab w:val="left" w:pos="459"/>
                <w:tab w:val="left" w:pos="567"/>
                <w:tab w:val="left" w:pos="737"/>
                <w:tab w:val="left" w:pos="2977"/>
                <w:tab w:val="left" w:pos="3266"/>
              </w:tabs>
              <w:spacing w:before="60" w:after="20" w:line="220" w:lineRule="exact"/>
              <w:rPr>
                <w:color w:val="000000"/>
                <w:sz w:val="18"/>
                <w:szCs w:val="18"/>
                <w:lang w:val="en-US"/>
              </w:rPr>
            </w:pPr>
          </w:p>
        </w:tc>
      </w:tr>
      <w:tr w:rsidR="00D94710" w:rsidRPr="00033FC2" w:rsidTr="00AE6FBE">
        <w:trPr>
          <w:gridAfter w:val="1"/>
          <w:wAfter w:w="27" w:type="dxa"/>
          <w:cantSplit/>
          <w:trHeight w:val="1761"/>
          <w:jc w:val="center"/>
        </w:trPr>
        <w:tc>
          <w:tcPr>
            <w:tcW w:w="2621" w:type="dxa"/>
            <w:gridSpan w:val="2"/>
            <w:tcBorders>
              <w:top w:val="single" w:sz="6" w:space="0" w:color="auto"/>
              <w:left w:val="single" w:sz="6" w:space="0" w:color="auto"/>
              <w:bottom w:val="nil"/>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850-5</w:t>
            </w:r>
            <w:r w:rsidRPr="00033FC2">
              <w:rPr>
                <w:sz w:val="18"/>
                <w:szCs w:val="18"/>
                <w:lang w:val="en-US"/>
              </w:rPr>
              <w:t> </w:t>
            </w:r>
            <w:r w:rsidRPr="00033FC2">
              <w:rPr>
                <w:b/>
                <w:sz w:val="18"/>
                <w:szCs w:val="18"/>
                <w:lang w:val="en-US"/>
              </w:rPr>
              <w:t>925</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FIXED</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18"/>
                <w:szCs w:val="18"/>
                <w:lang w:val="en-US"/>
              </w:rPr>
            </w:pPr>
            <w:r w:rsidRPr="00033FC2">
              <w:rPr>
                <w:color w:val="000000"/>
                <w:sz w:val="18"/>
                <w:szCs w:val="18"/>
                <w:lang w:val="en-US"/>
              </w:rPr>
              <w:t>FIXED-SATELLITE</w:t>
            </w:r>
            <w:r w:rsidRPr="00033FC2">
              <w:rPr>
                <w:color w:val="000000"/>
                <w:sz w:val="18"/>
                <w:szCs w:val="18"/>
                <w:lang w:val="en-US"/>
              </w:rPr>
              <w:br/>
              <w:t>(Earth-to-space)</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MOBILE</w:t>
            </w:r>
          </w:p>
        </w:tc>
        <w:tc>
          <w:tcPr>
            <w:tcW w:w="2621" w:type="dxa"/>
            <w:gridSpan w:val="2"/>
            <w:tcBorders>
              <w:top w:val="single" w:sz="6" w:space="0" w:color="auto"/>
              <w:left w:val="single" w:sz="6" w:space="0" w:color="auto"/>
              <w:bottom w:val="nil"/>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850-5</w:t>
            </w:r>
            <w:r w:rsidRPr="00033FC2">
              <w:rPr>
                <w:sz w:val="18"/>
                <w:szCs w:val="18"/>
                <w:lang w:val="en-US"/>
              </w:rPr>
              <w:t> </w:t>
            </w:r>
            <w:r w:rsidRPr="00033FC2">
              <w:rPr>
                <w:b/>
                <w:sz w:val="18"/>
                <w:szCs w:val="18"/>
                <w:lang w:val="en-US"/>
              </w:rPr>
              <w:t>925</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FIXED</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18"/>
                <w:szCs w:val="18"/>
                <w:lang w:val="en-US"/>
              </w:rPr>
            </w:pPr>
            <w:r w:rsidRPr="00033FC2">
              <w:rPr>
                <w:color w:val="000000"/>
                <w:sz w:val="18"/>
                <w:szCs w:val="18"/>
                <w:lang w:val="en-US"/>
              </w:rPr>
              <w:t>FIXED-SATELLITE</w:t>
            </w:r>
            <w:r w:rsidRPr="00033FC2">
              <w:rPr>
                <w:color w:val="000000"/>
                <w:sz w:val="18"/>
                <w:szCs w:val="18"/>
                <w:lang w:val="en-US"/>
              </w:rPr>
              <w:br/>
              <w:t>(Earth-to-space)</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MOBILE</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Amateur</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Radiolocation</w:t>
            </w:r>
          </w:p>
        </w:tc>
        <w:tc>
          <w:tcPr>
            <w:tcW w:w="2605" w:type="dxa"/>
            <w:tcBorders>
              <w:top w:val="single" w:sz="6" w:space="0" w:color="auto"/>
              <w:left w:val="single" w:sz="6" w:space="0" w:color="auto"/>
              <w:bottom w:val="nil"/>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b/>
                <w:sz w:val="18"/>
                <w:szCs w:val="18"/>
                <w:lang w:val="en-US"/>
              </w:rPr>
              <w:t>5</w:t>
            </w:r>
            <w:r w:rsidRPr="00033FC2">
              <w:rPr>
                <w:sz w:val="18"/>
                <w:szCs w:val="18"/>
                <w:lang w:val="en-US"/>
              </w:rPr>
              <w:t> </w:t>
            </w:r>
            <w:r w:rsidRPr="00033FC2">
              <w:rPr>
                <w:b/>
                <w:sz w:val="18"/>
                <w:szCs w:val="18"/>
                <w:lang w:val="en-US"/>
              </w:rPr>
              <w:t>850-5</w:t>
            </w:r>
            <w:r w:rsidRPr="00033FC2">
              <w:rPr>
                <w:sz w:val="18"/>
                <w:szCs w:val="18"/>
                <w:lang w:val="en-US"/>
              </w:rPr>
              <w:t> </w:t>
            </w:r>
            <w:r w:rsidRPr="00033FC2">
              <w:rPr>
                <w:b/>
                <w:sz w:val="18"/>
                <w:szCs w:val="18"/>
                <w:lang w:val="en-US"/>
              </w:rPr>
              <w:t>925</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FIXED</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ind w:left="170" w:hanging="170"/>
              <w:rPr>
                <w:color w:val="000000"/>
                <w:sz w:val="18"/>
                <w:szCs w:val="18"/>
                <w:lang w:val="en-US"/>
              </w:rPr>
            </w:pPr>
            <w:r w:rsidRPr="00033FC2">
              <w:rPr>
                <w:color w:val="000000"/>
                <w:sz w:val="18"/>
                <w:szCs w:val="18"/>
                <w:lang w:val="en-US"/>
              </w:rPr>
              <w:t xml:space="preserve">FIXED-SATELLITE </w:t>
            </w:r>
            <w:r w:rsidRPr="00033FC2">
              <w:rPr>
                <w:color w:val="000000"/>
                <w:sz w:val="18"/>
                <w:szCs w:val="18"/>
                <w:lang w:val="en-US"/>
              </w:rPr>
              <w:br/>
              <w:t>(Earth-to-space)</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MOBILE</w:t>
            </w:r>
          </w:p>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Radiolocation</w:t>
            </w:r>
          </w:p>
        </w:tc>
        <w:tc>
          <w:tcPr>
            <w:tcW w:w="2466" w:type="dxa"/>
            <w:vMerge w:val="restart"/>
            <w:tcBorders>
              <w:top w:val="single" w:sz="6" w:space="0" w:color="auto"/>
              <w:left w:val="single" w:sz="6" w:space="0" w:color="auto"/>
              <w:right w:val="single" w:sz="6" w:space="0" w:color="auto"/>
            </w:tcBorders>
            <w:vAlign w:val="center"/>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jc w:val="center"/>
              <w:rPr>
                <w:color w:val="000000"/>
                <w:sz w:val="18"/>
                <w:szCs w:val="18"/>
                <w:lang w:val="en-US"/>
              </w:rPr>
            </w:pPr>
            <w:r w:rsidRPr="00033FC2">
              <w:rPr>
                <w:color w:val="000000"/>
                <w:sz w:val="18"/>
                <w:szCs w:val="18"/>
                <w:lang w:val="en-US"/>
              </w:rPr>
              <w:t xml:space="preserve">Coexistence between WAS/RLAN under the current MS allocation and FS and FSS. </w:t>
            </w:r>
          </w:p>
        </w:tc>
      </w:tr>
      <w:tr w:rsidR="00D94710" w:rsidRPr="00033FC2" w:rsidTr="00AE6FBE">
        <w:trPr>
          <w:gridAfter w:val="1"/>
          <w:wAfter w:w="27" w:type="dxa"/>
          <w:cantSplit/>
          <w:trHeight w:val="285"/>
          <w:jc w:val="center"/>
        </w:trPr>
        <w:tc>
          <w:tcPr>
            <w:tcW w:w="2621" w:type="dxa"/>
            <w:gridSpan w:val="2"/>
            <w:tcBorders>
              <w:top w:val="nil"/>
              <w:left w:val="single" w:sz="6" w:space="0" w:color="auto"/>
              <w:bottom w:val="single" w:sz="4" w:space="0" w:color="auto"/>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5.150</w:t>
            </w:r>
          </w:p>
        </w:tc>
        <w:tc>
          <w:tcPr>
            <w:tcW w:w="2621" w:type="dxa"/>
            <w:gridSpan w:val="2"/>
            <w:tcBorders>
              <w:top w:val="nil"/>
              <w:left w:val="single" w:sz="6" w:space="0" w:color="auto"/>
              <w:bottom w:val="single" w:sz="4" w:space="0" w:color="auto"/>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5.150</w:t>
            </w:r>
          </w:p>
        </w:tc>
        <w:tc>
          <w:tcPr>
            <w:tcW w:w="2605" w:type="dxa"/>
            <w:tcBorders>
              <w:top w:val="nil"/>
              <w:left w:val="single" w:sz="6" w:space="0" w:color="auto"/>
              <w:bottom w:val="single" w:sz="4" w:space="0" w:color="auto"/>
              <w:right w:val="single" w:sz="6" w:space="0" w:color="auto"/>
            </w:tcBorders>
            <w:hideMark/>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r w:rsidRPr="00033FC2">
              <w:rPr>
                <w:color w:val="000000"/>
                <w:sz w:val="18"/>
                <w:szCs w:val="18"/>
                <w:lang w:val="en-US"/>
              </w:rPr>
              <w:t>5.150</w:t>
            </w:r>
          </w:p>
        </w:tc>
        <w:tc>
          <w:tcPr>
            <w:tcW w:w="2466" w:type="dxa"/>
            <w:vMerge/>
            <w:tcBorders>
              <w:left w:val="single" w:sz="6" w:space="0" w:color="auto"/>
              <w:bottom w:val="single" w:sz="4" w:space="0" w:color="auto"/>
              <w:right w:val="single" w:sz="6" w:space="0" w:color="auto"/>
            </w:tcBorders>
          </w:tcPr>
          <w:p w:rsidR="00D94710" w:rsidRPr="00033FC2" w:rsidRDefault="00D94710" w:rsidP="00AE6FBE">
            <w:pPr>
              <w:tabs>
                <w:tab w:val="clear" w:pos="1134"/>
                <w:tab w:val="clear" w:pos="1871"/>
                <w:tab w:val="clear" w:pos="2268"/>
                <w:tab w:val="left" w:pos="170"/>
                <w:tab w:val="left" w:pos="567"/>
                <w:tab w:val="left" w:pos="737"/>
                <w:tab w:val="left" w:pos="2977"/>
                <w:tab w:val="left" w:pos="3266"/>
              </w:tabs>
              <w:spacing w:before="60" w:after="20" w:line="220" w:lineRule="exact"/>
              <w:rPr>
                <w:color w:val="000000"/>
                <w:sz w:val="18"/>
                <w:szCs w:val="18"/>
                <w:lang w:val="en-US"/>
              </w:rPr>
            </w:pPr>
          </w:p>
        </w:tc>
      </w:tr>
    </w:tbl>
    <w:p w:rsidR="001732FA" w:rsidRDefault="001732FA" w:rsidP="001732FA">
      <w:pPr>
        <w:pStyle w:val="Titre2"/>
        <w:rPr>
          <w:lang w:val="en-US" w:eastAsia="ja-JP"/>
        </w:rPr>
      </w:pPr>
      <w:r>
        <w:rPr>
          <w:lang w:val="en-US" w:eastAsia="ja-JP"/>
        </w:rPr>
        <w:t>3.1</w:t>
      </w:r>
      <w:r>
        <w:rPr>
          <w:lang w:val="en-US" w:eastAsia="ja-JP"/>
        </w:rPr>
        <w:tab/>
        <w:t>V</w:t>
      </w:r>
      <w:r w:rsidRPr="00033FC2">
        <w:rPr>
          <w:lang w:val="en-US" w:eastAsia="ja-JP"/>
        </w:rPr>
        <w:t>iew of allocations in the 5 GHz range</w:t>
      </w:r>
      <w:r>
        <w:rPr>
          <w:lang w:val="en-US" w:eastAsia="ja-JP"/>
        </w:rPr>
        <w:t xml:space="preserve"> within CEPT</w:t>
      </w:r>
    </w:p>
    <w:p w:rsidR="001732FA" w:rsidRPr="001732FA" w:rsidRDefault="001732FA" w:rsidP="001732FA">
      <w:pPr>
        <w:rPr>
          <w:lang w:val="en-US" w:eastAsia="ja-JP"/>
        </w:rPr>
      </w:pPr>
      <w:proofErr w:type="spellStart"/>
      <w:r w:rsidRPr="001732FA">
        <w:rPr>
          <w:highlight w:val="yellow"/>
          <w:lang w:val="en-US" w:eastAsia="ja-JP"/>
        </w:rPr>
        <w:t>Editors</w:t>
      </w:r>
      <w:proofErr w:type="spellEnd"/>
      <w:r w:rsidRPr="001732FA">
        <w:rPr>
          <w:highlight w:val="yellow"/>
          <w:lang w:val="en-US" w:eastAsia="ja-JP"/>
        </w:rPr>
        <w:t xml:space="preserve"> </w:t>
      </w:r>
      <w:proofErr w:type="gramStart"/>
      <w:r w:rsidRPr="001732FA">
        <w:rPr>
          <w:highlight w:val="yellow"/>
          <w:lang w:val="en-US" w:eastAsia="ja-JP"/>
        </w:rPr>
        <w:t>Note :</w:t>
      </w:r>
      <w:proofErr w:type="gramEnd"/>
      <w:r w:rsidRPr="001732FA">
        <w:rPr>
          <w:highlight w:val="yellow"/>
          <w:lang w:val="en-US" w:eastAsia="ja-JP"/>
        </w:rPr>
        <w:t xml:space="preserve"> To insert European Common Allocation Table</w:t>
      </w:r>
    </w:p>
    <w:p w:rsidR="00D94710" w:rsidRPr="00033FC2" w:rsidRDefault="00D94710" w:rsidP="00132998">
      <w:pPr>
        <w:pStyle w:val="Titre1"/>
        <w:rPr>
          <w:lang w:val="en-US"/>
        </w:rPr>
      </w:pPr>
      <w:r w:rsidRPr="00033FC2">
        <w:rPr>
          <w:lang w:val="en-US" w:eastAsia="ja-JP"/>
        </w:rPr>
        <w:t>4</w:t>
      </w:r>
      <w:r w:rsidRPr="00033FC2">
        <w:rPr>
          <w:lang w:val="en-US" w:eastAsia="ja-JP"/>
        </w:rPr>
        <w:tab/>
        <w:t xml:space="preserve">Assumptions on technical and operational elements for the sharing and compatibility of </w:t>
      </w:r>
      <w:r w:rsidRPr="00033FC2">
        <w:rPr>
          <w:lang w:val="en-US"/>
        </w:rPr>
        <w:t>WAS/RLAN with other services</w:t>
      </w:r>
    </w:p>
    <w:p w:rsidR="00D94710" w:rsidRPr="00033FC2" w:rsidRDefault="00D94710" w:rsidP="00B32C52">
      <w:pPr>
        <w:pStyle w:val="Titre2"/>
        <w:rPr>
          <w:szCs w:val="24"/>
          <w:lang w:val="en-US"/>
        </w:rPr>
      </w:pPr>
      <w:r w:rsidRPr="00033FC2">
        <w:rPr>
          <w:szCs w:val="24"/>
          <w:lang w:val="en-US"/>
        </w:rPr>
        <w:t>4.1</w:t>
      </w:r>
      <w:r w:rsidRPr="00033FC2">
        <w:rPr>
          <w:szCs w:val="24"/>
          <w:lang w:val="en-US"/>
        </w:rPr>
        <w:tab/>
        <w:t>Technical and operational characteristics of the WAS/RLAN operating in the 5</w:t>
      </w:r>
      <w:r w:rsidR="00B32C52">
        <w:rPr>
          <w:szCs w:val="24"/>
          <w:lang w:val="en-US"/>
        </w:rPr>
        <w:t> </w:t>
      </w:r>
      <w:r w:rsidRPr="00033FC2">
        <w:rPr>
          <w:szCs w:val="24"/>
          <w:lang w:val="en-US"/>
        </w:rPr>
        <w:t>GHz ranges</w:t>
      </w:r>
    </w:p>
    <w:p w:rsidR="00D94710" w:rsidRPr="00033FC2" w:rsidRDefault="00D94710" w:rsidP="002E613D">
      <w:pPr>
        <w:rPr>
          <w:i/>
          <w:szCs w:val="24"/>
          <w:shd w:val="clear" w:color="auto" w:fill="FFFFFF"/>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xml:space="preserve">: </w:t>
      </w:r>
      <w:r w:rsidR="004C27E5" w:rsidRPr="003D4399">
        <w:rPr>
          <w:i/>
          <w:szCs w:val="24"/>
          <w:highlight w:val="yellow"/>
          <w:shd w:val="clear" w:color="auto" w:fill="FFFFFF"/>
          <w:lang w:val="en-US"/>
        </w:rPr>
        <w:t>Relevant inputs ECC Report 244 and CPG-</w:t>
      </w:r>
      <w:proofErr w:type="gramStart"/>
      <w:r w:rsidR="004C27E5" w:rsidRPr="003D4399">
        <w:rPr>
          <w:i/>
          <w:szCs w:val="24"/>
          <w:highlight w:val="yellow"/>
          <w:shd w:val="clear" w:color="auto" w:fill="FFFFFF"/>
          <w:lang w:val="en-US"/>
        </w:rPr>
        <w:t>PTD(</w:t>
      </w:r>
      <w:proofErr w:type="gramEnd"/>
      <w:r w:rsidR="004C27E5" w:rsidRPr="003D4399">
        <w:rPr>
          <w:i/>
          <w:szCs w:val="24"/>
          <w:highlight w:val="yellow"/>
          <w:shd w:val="clear" w:color="auto" w:fill="FFFFFF"/>
          <w:lang w:val="en-US"/>
        </w:rPr>
        <w:t>16)02</w:t>
      </w:r>
      <w:r w:rsidR="003D4399" w:rsidRPr="003D4399">
        <w:rPr>
          <w:i/>
          <w:szCs w:val="24"/>
          <w:highlight w:val="yellow"/>
          <w:shd w:val="clear" w:color="auto" w:fill="FFFFFF"/>
          <w:lang w:val="en-US"/>
        </w:rPr>
        <w:t xml:space="preserve">. The documents </w:t>
      </w:r>
      <w:proofErr w:type="gramStart"/>
      <w:r w:rsidR="003D4399" w:rsidRPr="003D4399">
        <w:rPr>
          <w:i/>
          <w:szCs w:val="24"/>
          <w:highlight w:val="yellow"/>
          <w:shd w:val="clear" w:color="auto" w:fill="FFFFFF"/>
          <w:lang w:val="en-US"/>
        </w:rPr>
        <w:t>will be considered</w:t>
      </w:r>
      <w:proofErr w:type="gramEnd"/>
      <w:r w:rsidR="003D4399" w:rsidRPr="003D4399">
        <w:rPr>
          <w:i/>
          <w:szCs w:val="24"/>
          <w:highlight w:val="yellow"/>
          <w:shd w:val="clear" w:color="auto" w:fill="FFFFFF"/>
          <w:lang w:val="en-US"/>
        </w:rPr>
        <w:t xml:space="preserve"> in detail at the next meeting of CPG PTD and relevant parts will then be inserted into this working document as appropriate.</w:t>
      </w:r>
    </w:p>
    <w:p w:rsidR="00D94710" w:rsidRPr="00033FC2" w:rsidRDefault="00D94710" w:rsidP="00B32C52">
      <w:pPr>
        <w:pStyle w:val="Titre2"/>
        <w:keepNext w:val="0"/>
        <w:keepLines w:val="0"/>
        <w:rPr>
          <w:szCs w:val="24"/>
          <w:lang w:val="en-US"/>
        </w:rPr>
      </w:pPr>
      <w:r w:rsidRPr="00033FC2">
        <w:rPr>
          <w:szCs w:val="24"/>
          <w:lang w:val="en-US"/>
        </w:rPr>
        <w:t>4.2</w:t>
      </w:r>
      <w:r w:rsidRPr="00033FC2">
        <w:rPr>
          <w:szCs w:val="24"/>
          <w:lang w:val="en-US"/>
        </w:rPr>
        <w:tab/>
        <w:t>Technical and operational characteristics of FSS links used for MSS feeder links in the 5</w:t>
      </w:r>
      <w:r w:rsidR="005573CB">
        <w:rPr>
          <w:szCs w:val="24"/>
          <w:lang w:val="en-US"/>
        </w:rPr>
        <w:t> </w:t>
      </w:r>
      <w:r w:rsidRPr="00033FC2">
        <w:rPr>
          <w:szCs w:val="24"/>
          <w:lang w:val="en-US"/>
        </w:rPr>
        <w:t>150-5</w:t>
      </w:r>
      <w:r w:rsidR="005573CB">
        <w:rPr>
          <w:szCs w:val="24"/>
          <w:lang w:val="en-US"/>
        </w:rPr>
        <w:t> </w:t>
      </w:r>
      <w:r w:rsidRPr="00033FC2">
        <w:rPr>
          <w:szCs w:val="24"/>
          <w:lang w:val="en-US"/>
        </w:rPr>
        <w:t>250 MHz</w:t>
      </w:r>
    </w:p>
    <w:p w:rsidR="00D94710" w:rsidRDefault="00D94710" w:rsidP="00B32C52">
      <w:pPr>
        <w:pStyle w:val="Titre2"/>
        <w:keepNext w:val="0"/>
        <w:keepLines w:val="0"/>
        <w:rPr>
          <w:shd w:val="clear" w:color="auto" w:fill="FFFFFF"/>
          <w:lang w:val="en-US"/>
        </w:rPr>
      </w:pPr>
      <w:r w:rsidRPr="00033FC2">
        <w:rPr>
          <w:shd w:val="clear" w:color="auto" w:fill="FFFFFF"/>
          <w:lang w:val="en-US"/>
        </w:rPr>
        <w:t>4.3</w:t>
      </w:r>
      <w:r w:rsidRPr="00033FC2">
        <w:rPr>
          <w:shd w:val="clear" w:color="auto" w:fill="FFFFFF"/>
          <w:lang w:val="en-US"/>
        </w:rPr>
        <w:tab/>
        <w:t xml:space="preserve">Technical and operational characteristics of the Aeronautical </w:t>
      </w:r>
      <w:proofErr w:type="spellStart"/>
      <w:r w:rsidRPr="00033FC2">
        <w:rPr>
          <w:shd w:val="clear" w:color="auto" w:fill="FFFFFF"/>
          <w:lang w:val="en-US"/>
        </w:rPr>
        <w:t>Radionavigation</w:t>
      </w:r>
      <w:proofErr w:type="spellEnd"/>
      <w:r w:rsidRPr="00033FC2">
        <w:rPr>
          <w:shd w:val="clear" w:color="auto" w:fill="FFFFFF"/>
          <w:lang w:val="en-US"/>
        </w:rPr>
        <w:t xml:space="preserve"> service operating in the 5</w:t>
      </w:r>
      <w:r w:rsidR="005573CB">
        <w:rPr>
          <w:shd w:val="clear" w:color="auto" w:fill="FFFFFF"/>
          <w:lang w:val="en-US"/>
        </w:rPr>
        <w:t> </w:t>
      </w:r>
      <w:r w:rsidRPr="00033FC2">
        <w:rPr>
          <w:shd w:val="clear" w:color="auto" w:fill="FFFFFF"/>
          <w:lang w:val="en-US"/>
        </w:rPr>
        <w:t>150-5</w:t>
      </w:r>
      <w:r w:rsidR="005573CB">
        <w:rPr>
          <w:shd w:val="clear" w:color="auto" w:fill="FFFFFF"/>
          <w:lang w:val="en-US"/>
        </w:rPr>
        <w:t> </w:t>
      </w:r>
      <w:r w:rsidRPr="00033FC2">
        <w:rPr>
          <w:shd w:val="clear" w:color="auto" w:fill="FFFFFF"/>
          <w:lang w:val="en-US"/>
        </w:rPr>
        <w:t>250 MHz and 5</w:t>
      </w:r>
      <w:r w:rsidR="005573CB">
        <w:rPr>
          <w:shd w:val="clear" w:color="auto" w:fill="FFFFFF"/>
          <w:lang w:val="en-US"/>
        </w:rPr>
        <w:t> </w:t>
      </w:r>
      <w:r w:rsidRPr="00033FC2">
        <w:rPr>
          <w:shd w:val="clear" w:color="auto" w:fill="FFFFFF"/>
          <w:lang w:val="en-US"/>
        </w:rPr>
        <w:t>350-5</w:t>
      </w:r>
      <w:r w:rsidR="005573CB">
        <w:rPr>
          <w:shd w:val="clear" w:color="auto" w:fill="FFFFFF"/>
          <w:lang w:val="en-US"/>
        </w:rPr>
        <w:t> </w:t>
      </w:r>
      <w:r w:rsidRPr="00033FC2">
        <w:rPr>
          <w:shd w:val="clear" w:color="auto" w:fill="FFFFFF"/>
          <w:lang w:val="en-US"/>
        </w:rPr>
        <w:t>460 MHz</w:t>
      </w:r>
    </w:p>
    <w:p w:rsidR="00C957B9" w:rsidRPr="00683A6D" w:rsidRDefault="00C957B9" w:rsidP="00C957B9">
      <w:pPr>
        <w:rPr>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Relevant inputs ECC Report 244 and CPG-PTD (16)02</w:t>
      </w:r>
      <w:proofErr w:type="gramStart"/>
      <w:r w:rsidRPr="003D4399">
        <w:rPr>
          <w:i/>
          <w:szCs w:val="24"/>
          <w:highlight w:val="yellow"/>
          <w:shd w:val="clear" w:color="auto" w:fill="FFFFFF"/>
          <w:lang w:val="en-US"/>
        </w:rPr>
        <w:t>,12</w:t>
      </w:r>
      <w:proofErr w:type="gramEnd"/>
      <w:r w:rsidR="003D4399" w:rsidRPr="003D4399">
        <w:rPr>
          <w:i/>
          <w:szCs w:val="24"/>
          <w:highlight w:val="yellow"/>
          <w:shd w:val="clear" w:color="auto" w:fill="FFFFFF"/>
          <w:lang w:val="en-US"/>
        </w:rPr>
        <w:t xml:space="preserve">. The documents </w:t>
      </w:r>
      <w:proofErr w:type="gramStart"/>
      <w:r w:rsidR="003D4399" w:rsidRPr="003D4399">
        <w:rPr>
          <w:i/>
          <w:szCs w:val="24"/>
          <w:highlight w:val="yellow"/>
          <w:shd w:val="clear" w:color="auto" w:fill="FFFFFF"/>
          <w:lang w:val="en-US"/>
        </w:rPr>
        <w:t>will be considered</w:t>
      </w:r>
      <w:proofErr w:type="gramEnd"/>
      <w:r w:rsidR="003D4399" w:rsidRPr="003D4399">
        <w:rPr>
          <w:i/>
          <w:szCs w:val="24"/>
          <w:highlight w:val="yellow"/>
          <w:shd w:val="clear" w:color="auto" w:fill="FFFFFF"/>
          <w:lang w:val="en-US"/>
        </w:rPr>
        <w:t xml:space="preserve"> in detail at the next meeting of CPG PTD and relevant parts will then be inserted into this working document as appropriate.</w:t>
      </w:r>
    </w:p>
    <w:p w:rsidR="00D94710" w:rsidRDefault="00D94710" w:rsidP="00B32C52">
      <w:pPr>
        <w:pStyle w:val="Titre2"/>
        <w:keepNext w:val="0"/>
        <w:keepLines w:val="0"/>
        <w:rPr>
          <w:shd w:val="clear" w:color="auto" w:fill="FFFFFF"/>
          <w:lang w:val="en-US"/>
        </w:rPr>
      </w:pPr>
      <w:r w:rsidRPr="00033FC2">
        <w:rPr>
          <w:shd w:val="clear" w:color="auto" w:fill="FFFFFF"/>
          <w:lang w:val="en-US"/>
        </w:rPr>
        <w:t>4.4</w:t>
      </w:r>
      <w:r w:rsidRPr="00033FC2">
        <w:rPr>
          <w:shd w:val="clear" w:color="auto" w:fill="FFFFFF"/>
          <w:lang w:val="en-US"/>
        </w:rPr>
        <w:tab/>
        <w:t>Technical and operational characteristics of the Earth Exploration Satellite service operating in the frequency ranges 5</w:t>
      </w:r>
      <w:r w:rsidR="005573CB">
        <w:rPr>
          <w:shd w:val="clear" w:color="auto" w:fill="FFFFFF"/>
          <w:lang w:val="en-US"/>
        </w:rPr>
        <w:t> </w:t>
      </w:r>
      <w:r w:rsidRPr="00033FC2">
        <w:rPr>
          <w:shd w:val="clear" w:color="auto" w:fill="FFFFFF"/>
          <w:lang w:val="en-US"/>
        </w:rPr>
        <w:t>250-5</w:t>
      </w:r>
      <w:r w:rsidR="005573CB">
        <w:rPr>
          <w:shd w:val="clear" w:color="auto" w:fill="FFFFFF"/>
          <w:lang w:val="en-US"/>
        </w:rPr>
        <w:t> </w:t>
      </w:r>
      <w:r w:rsidRPr="00033FC2">
        <w:rPr>
          <w:shd w:val="clear" w:color="auto" w:fill="FFFFFF"/>
          <w:lang w:val="en-US"/>
        </w:rPr>
        <w:t>570 MHz</w:t>
      </w:r>
    </w:p>
    <w:p w:rsidR="004C27E5" w:rsidRPr="00033FC2" w:rsidRDefault="004C27E5" w:rsidP="004C27E5">
      <w:pPr>
        <w:rPr>
          <w:i/>
          <w:szCs w:val="24"/>
          <w:shd w:val="clear" w:color="auto" w:fill="FFFFFF"/>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Relevant inputs CPG-PTD (16)02</w:t>
      </w:r>
      <w:proofErr w:type="gramStart"/>
      <w:r w:rsidRPr="003D4399">
        <w:rPr>
          <w:i/>
          <w:szCs w:val="24"/>
          <w:highlight w:val="yellow"/>
          <w:shd w:val="clear" w:color="auto" w:fill="FFFFFF"/>
          <w:lang w:val="en-US"/>
        </w:rPr>
        <w:t>,16</w:t>
      </w:r>
      <w:proofErr w:type="gramEnd"/>
      <w:r w:rsidR="003D4399" w:rsidRPr="003D4399">
        <w:rPr>
          <w:i/>
          <w:szCs w:val="24"/>
          <w:highlight w:val="yellow"/>
          <w:shd w:val="clear" w:color="auto" w:fill="FFFFFF"/>
          <w:lang w:val="en-US"/>
        </w:rPr>
        <w:t xml:space="preserve">. The documents </w:t>
      </w:r>
      <w:proofErr w:type="gramStart"/>
      <w:r w:rsidR="003D4399" w:rsidRPr="003D4399">
        <w:rPr>
          <w:i/>
          <w:szCs w:val="24"/>
          <w:highlight w:val="yellow"/>
          <w:shd w:val="clear" w:color="auto" w:fill="FFFFFF"/>
          <w:lang w:val="en-US"/>
        </w:rPr>
        <w:t>will be considered</w:t>
      </w:r>
      <w:proofErr w:type="gramEnd"/>
      <w:r w:rsidR="003D4399" w:rsidRPr="003D4399">
        <w:rPr>
          <w:i/>
          <w:szCs w:val="24"/>
          <w:highlight w:val="yellow"/>
          <w:shd w:val="clear" w:color="auto" w:fill="FFFFFF"/>
          <w:lang w:val="en-US"/>
        </w:rPr>
        <w:t xml:space="preserve"> in detail at the next meeting of CPG PTD and relevant parts will then be inserted into this working document as appropriate.</w:t>
      </w:r>
    </w:p>
    <w:p w:rsidR="00D94710" w:rsidRDefault="00D94710" w:rsidP="005573CB">
      <w:pPr>
        <w:pStyle w:val="Titre2"/>
        <w:keepNext w:val="0"/>
        <w:keepLines w:val="0"/>
        <w:rPr>
          <w:shd w:val="clear" w:color="auto" w:fill="FFFFFF"/>
          <w:lang w:val="en-US"/>
        </w:rPr>
      </w:pPr>
      <w:r w:rsidRPr="00033FC2">
        <w:rPr>
          <w:shd w:val="clear" w:color="auto" w:fill="FFFFFF"/>
          <w:lang w:val="en-US"/>
        </w:rPr>
        <w:t>4.6</w:t>
      </w:r>
      <w:r w:rsidRPr="00033FC2">
        <w:rPr>
          <w:shd w:val="clear" w:color="auto" w:fill="FFFFFF"/>
          <w:lang w:val="en-US"/>
        </w:rPr>
        <w:tab/>
        <w:t xml:space="preserve">Technical and operational characteristics of the </w:t>
      </w:r>
      <w:proofErr w:type="spellStart"/>
      <w:r w:rsidRPr="00033FC2">
        <w:rPr>
          <w:shd w:val="clear" w:color="auto" w:fill="FFFFFF"/>
          <w:lang w:val="en-US"/>
        </w:rPr>
        <w:t>Radionavigation</w:t>
      </w:r>
      <w:proofErr w:type="spellEnd"/>
      <w:r w:rsidRPr="00033FC2">
        <w:rPr>
          <w:shd w:val="clear" w:color="auto" w:fill="FFFFFF"/>
          <w:lang w:val="en-US"/>
        </w:rPr>
        <w:t xml:space="preserve"> service operating in the 5</w:t>
      </w:r>
      <w:r w:rsidR="005573CB">
        <w:rPr>
          <w:shd w:val="clear" w:color="auto" w:fill="FFFFFF"/>
          <w:lang w:val="en-US"/>
        </w:rPr>
        <w:t> </w:t>
      </w:r>
      <w:r w:rsidRPr="00033FC2">
        <w:rPr>
          <w:shd w:val="clear" w:color="auto" w:fill="FFFFFF"/>
          <w:lang w:val="en-US"/>
        </w:rPr>
        <w:t>460-5</w:t>
      </w:r>
      <w:r w:rsidR="005573CB">
        <w:rPr>
          <w:shd w:val="clear" w:color="auto" w:fill="FFFFFF"/>
          <w:lang w:val="en-US"/>
        </w:rPr>
        <w:t> </w:t>
      </w:r>
      <w:r w:rsidRPr="00033FC2">
        <w:rPr>
          <w:shd w:val="clear" w:color="auto" w:fill="FFFFFF"/>
          <w:lang w:val="en-US"/>
        </w:rPr>
        <w:t>470 MHz</w:t>
      </w:r>
    </w:p>
    <w:p w:rsidR="00683A6D" w:rsidRPr="00033FC2" w:rsidRDefault="00683A6D" w:rsidP="00683A6D">
      <w:pPr>
        <w:rPr>
          <w:i/>
          <w:szCs w:val="24"/>
          <w:shd w:val="clear" w:color="auto" w:fill="FFFFFF"/>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Relevant inputs CPG-PTD (16)02</w:t>
      </w:r>
      <w:proofErr w:type="gramStart"/>
      <w:r w:rsidRPr="003D4399">
        <w:rPr>
          <w:i/>
          <w:szCs w:val="24"/>
          <w:highlight w:val="yellow"/>
          <w:shd w:val="clear" w:color="auto" w:fill="FFFFFF"/>
          <w:lang w:val="en-US"/>
        </w:rPr>
        <w:t>,06,12</w:t>
      </w:r>
      <w:proofErr w:type="gramEnd"/>
      <w:r w:rsidR="003D4399" w:rsidRPr="003D4399">
        <w:rPr>
          <w:i/>
          <w:szCs w:val="24"/>
          <w:highlight w:val="yellow"/>
          <w:shd w:val="clear" w:color="auto" w:fill="FFFFFF"/>
          <w:lang w:val="en-US"/>
        </w:rPr>
        <w:t xml:space="preserve">. The documents </w:t>
      </w:r>
      <w:proofErr w:type="gramStart"/>
      <w:r w:rsidR="003D4399" w:rsidRPr="003D4399">
        <w:rPr>
          <w:i/>
          <w:szCs w:val="24"/>
          <w:highlight w:val="yellow"/>
          <w:shd w:val="clear" w:color="auto" w:fill="FFFFFF"/>
          <w:lang w:val="en-US"/>
        </w:rPr>
        <w:t>will be considered</w:t>
      </w:r>
      <w:proofErr w:type="gramEnd"/>
      <w:r w:rsidR="003D4399" w:rsidRPr="003D4399">
        <w:rPr>
          <w:i/>
          <w:szCs w:val="24"/>
          <w:highlight w:val="yellow"/>
          <w:shd w:val="clear" w:color="auto" w:fill="FFFFFF"/>
          <w:lang w:val="en-US"/>
        </w:rPr>
        <w:t xml:space="preserve"> in detail at the next meeting of CPG PTD and relevant parts will then be inserted into this working document as appropriate.</w:t>
      </w:r>
    </w:p>
    <w:p w:rsidR="00D94710" w:rsidRDefault="00CC74DF" w:rsidP="00B32C52">
      <w:pPr>
        <w:pStyle w:val="Titre2"/>
        <w:keepNext w:val="0"/>
        <w:keepLines w:val="0"/>
        <w:rPr>
          <w:shd w:val="clear" w:color="auto" w:fill="FFFFFF"/>
          <w:lang w:val="en-US"/>
        </w:rPr>
      </w:pPr>
      <w:r>
        <w:rPr>
          <w:shd w:val="clear" w:color="auto" w:fill="FFFFFF"/>
          <w:lang w:val="en-US"/>
        </w:rPr>
        <w:t>4.</w:t>
      </w:r>
      <w:r w:rsidR="00D94710" w:rsidRPr="00033FC2">
        <w:rPr>
          <w:shd w:val="clear" w:color="auto" w:fill="FFFFFF"/>
          <w:lang w:val="en-US"/>
        </w:rPr>
        <w:t>7</w:t>
      </w:r>
      <w:r w:rsidR="00D94710" w:rsidRPr="00033FC2">
        <w:rPr>
          <w:shd w:val="clear" w:color="auto" w:fill="FFFFFF"/>
          <w:lang w:val="en-US"/>
        </w:rPr>
        <w:tab/>
        <w:t>Technical and operational characteristics of the Radiolocation service operating in the 5</w:t>
      </w:r>
      <w:r w:rsidR="005573CB">
        <w:rPr>
          <w:shd w:val="clear" w:color="auto" w:fill="FFFFFF"/>
          <w:lang w:val="en-US"/>
        </w:rPr>
        <w:t> </w:t>
      </w:r>
      <w:r w:rsidR="00D94710" w:rsidRPr="00033FC2">
        <w:rPr>
          <w:shd w:val="clear" w:color="auto" w:fill="FFFFFF"/>
          <w:lang w:val="en-US"/>
        </w:rPr>
        <w:t>250</w:t>
      </w:r>
      <w:r w:rsidR="005573CB">
        <w:rPr>
          <w:shd w:val="clear" w:color="auto" w:fill="FFFFFF"/>
          <w:lang w:val="en-US"/>
        </w:rPr>
        <w:t>-</w:t>
      </w:r>
      <w:r w:rsidR="00D94710" w:rsidRPr="00033FC2">
        <w:rPr>
          <w:shd w:val="clear" w:color="auto" w:fill="FFFFFF"/>
          <w:lang w:val="en-US"/>
        </w:rPr>
        <w:t>5</w:t>
      </w:r>
      <w:r w:rsidR="005573CB">
        <w:rPr>
          <w:shd w:val="clear" w:color="auto" w:fill="FFFFFF"/>
          <w:lang w:val="en-US"/>
        </w:rPr>
        <w:t> </w:t>
      </w:r>
      <w:r w:rsidR="00D94710" w:rsidRPr="00033FC2">
        <w:rPr>
          <w:shd w:val="clear" w:color="auto" w:fill="FFFFFF"/>
          <w:lang w:val="en-US"/>
        </w:rPr>
        <w:t>470/5</w:t>
      </w:r>
      <w:r w:rsidR="005573CB">
        <w:rPr>
          <w:shd w:val="clear" w:color="auto" w:fill="FFFFFF"/>
          <w:lang w:val="en-US"/>
        </w:rPr>
        <w:t> </w:t>
      </w:r>
      <w:r w:rsidR="00D94710" w:rsidRPr="00033FC2">
        <w:rPr>
          <w:shd w:val="clear" w:color="auto" w:fill="FFFFFF"/>
          <w:lang w:val="en-US"/>
        </w:rPr>
        <w:t>725-5</w:t>
      </w:r>
      <w:r w:rsidR="005573CB">
        <w:rPr>
          <w:shd w:val="clear" w:color="auto" w:fill="FFFFFF"/>
          <w:lang w:val="en-US"/>
        </w:rPr>
        <w:t> </w:t>
      </w:r>
      <w:r w:rsidR="00D94710" w:rsidRPr="00033FC2">
        <w:rPr>
          <w:shd w:val="clear" w:color="auto" w:fill="FFFFFF"/>
          <w:lang w:val="en-US"/>
        </w:rPr>
        <w:t>850 MHz</w:t>
      </w:r>
    </w:p>
    <w:p w:rsidR="004C27E5" w:rsidRPr="00033FC2" w:rsidRDefault="004C27E5" w:rsidP="004C27E5">
      <w:pPr>
        <w:rPr>
          <w:i/>
          <w:szCs w:val="24"/>
          <w:shd w:val="clear" w:color="auto" w:fill="FFFFFF"/>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xml:space="preserve">: </w:t>
      </w:r>
      <w:r w:rsidR="00683A6D" w:rsidRPr="003D4399">
        <w:rPr>
          <w:i/>
          <w:szCs w:val="24"/>
          <w:highlight w:val="yellow"/>
          <w:shd w:val="clear" w:color="auto" w:fill="FFFFFF"/>
          <w:lang w:val="en-US"/>
        </w:rPr>
        <w:t xml:space="preserve">Relevant inputs </w:t>
      </w:r>
      <w:r w:rsidRPr="003D4399">
        <w:rPr>
          <w:i/>
          <w:szCs w:val="24"/>
          <w:highlight w:val="yellow"/>
          <w:shd w:val="clear" w:color="auto" w:fill="FFFFFF"/>
          <w:lang w:val="en-US"/>
        </w:rPr>
        <w:t>CPG-PTD (16)02</w:t>
      </w:r>
      <w:proofErr w:type="gramStart"/>
      <w:r w:rsidRPr="003D4399">
        <w:rPr>
          <w:i/>
          <w:szCs w:val="24"/>
          <w:highlight w:val="yellow"/>
          <w:shd w:val="clear" w:color="auto" w:fill="FFFFFF"/>
          <w:lang w:val="en-US"/>
        </w:rPr>
        <w:t>,06,12</w:t>
      </w:r>
      <w:proofErr w:type="gramEnd"/>
      <w:r w:rsidR="003D4399" w:rsidRPr="003D4399">
        <w:rPr>
          <w:i/>
          <w:szCs w:val="24"/>
          <w:highlight w:val="yellow"/>
          <w:shd w:val="clear" w:color="auto" w:fill="FFFFFF"/>
          <w:lang w:val="en-US"/>
        </w:rPr>
        <w:t xml:space="preserve">. The documents </w:t>
      </w:r>
      <w:proofErr w:type="gramStart"/>
      <w:r w:rsidR="003D4399" w:rsidRPr="003D4399">
        <w:rPr>
          <w:i/>
          <w:szCs w:val="24"/>
          <w:highlight w:val="yellow"/>
          <w:shd w:val="clear" w:color="auto" w:fill="FFFFFF"/>
          <w:lang w:val="en-US"/>
        </w:rPr>
        <w:t>will be considered</w:t>
      </w:r>
      <w:proofErr w:type="gramEnd"/>
      <w:r w:rsidR="003D4399" w:rsidRPr="003D4399">
        <w:rPr>
          <w:i/>
          <w:szCs w:val="24"/>
          <w:highlight w:val="yellow"/>
          <w:shd w:val="clear" w:color="auto" w:fill="FFFFFF"/>
          <w:lang w:val="en-US"/>
        </w:rPr>
        <w:t xml:space="preserve"> in detail at the next meeting of CPG PTD and relevant parts will then be inserted into this working document as appropriate.</w:t>
      </w:r>
    </w:p>
    <w:p w:rsidR="00D94710" w:rsidRDefault="00D94710" w:rsidP="00B32C52">
      <w:pPr>
        <w:pStyle w:val="Titre2"/>
        <w:keepNext w:val="0"/>
        <w:keepLines w:val="0"/>
        <w:rPr>
          <w:shd w:val="clear" w:color="auto" w:fill="FFFFFF"/>
          <w:lang w:val="en-US"/>
        </w:rPr>
      </w:pPr>
      <w:r w:rsidRPr="00033FC2">
        <w:rPr>
          <w:shd w:val="clear" w:color="auto" w:fill="FFFFFF"/>
          <w:lang w:val="en-US"/>
        </w:rPr>
        <w:t>4.8</w:t>
      </w:r>
      <w:r w:rsidRPr="00033FC2">
        <w:rPr>
          <w:shd w:val="clear" w:color="auto" w:fill="FFFFFF"/>
          <w:lang w:val="en-US"/>
        </w:rPr>
        <w:tab/>
        <w:t>Technical and operational characteristics of the Fixed service operating in the 5</w:t>
      </w:r>
      <w:r w:rsidR="005573CB">
        <w:rPr>
          <w:shd w:val="clear" w:color="auto" w:fill="FFFFFF"/>
          <w:lang w:val="en-US"/>
        </w:rPr>
        <w:t> </w:t>
      </w:r>
      <w:r w:rsidRPr="00033FC2">
        <w:rPr>
          <w:shd w:val="clear" w:color="auto" w:fill="FFFFFF"/>
          <w:lang w:val="en-US"/>
        </w:rPr>
        <w:t>850-5</w:t>
      </w:r>
      <w:r w:rsidR="005573CB">
        <w:rPr>
          <w:shd w:val="clear" w:color="auto" w:fill="FFFFFF"/>
          <w:lang w:val="en-US"/>
        </w:rPr>
        <w:t> </w:t>
      </w:r>
      <w:r w:rsidRPr="00033FC2">
        <w:rPr>
          <w:shd w:val="clear" w:color="auto" w:fill="FFFFFF"/>
          <w:lang w:val="en-US"/>
        </w:rPr>
        <w:t>925 MHz</w:t>
      </w:r>
    </w:p>
    <w:p w:rsidR="00C957B9" w:rsidRPr="00683A6D" w:rsidRDefault="00C957B9" w:rsidP="00C957B9">
      <w:pPr>
        <w:rPr>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Relevant inputs ECC Report 244 and CPG-PTD (16)02</w:t>
      </w:r>
      <w:r w:rsidR="003D4399" w:rsidRPr="003D4399">
        <w:rPr>
          <w:i/>
          <w:szCs w:val="24"/>
          <w:highlight w:val="yellow"/>
          <w:shd w:val="clear" w:color="auto" w:fill="FFFFFF"/>
          <w:lang w:val="en-US"/>
        </w:rPr>
        <w:t xml:space="preserve">. The documents </w:t>
      </w:r>
      <w:proofErr w:type="gramStart"/>
      <w:r w:rsidR="003D4399" w:rsidRPr="003D4399">
        <w:rPr>
          <w:i/>
          <w:szCs w:val="24"/>
          <w:highlight w:val="yellow"/>
          <w:shd w:val="clear" w:color="auto" w:fill="FFFFFF"/>
          <w:lang w:val="en-US"/>
        </w:rPr>
        <w:t>will be considered</w:t>
      </w:r>
      <w:proofErr w:type="gramEnd"/>
      <w:r w:rsidR="003D4399" w:rsidRPr="003D4399">
        <w:rPr>
          <w:i/>
          <w:szCs w:val="24"/>
          <w:highlight w:val="yellow"/>
          <w:shd w:val="clear" w:color="auto" w:fill="FFFFFF"/>
          <w:lang w:val="en-US"/>
        </w:rPr>
        <w:t xml:space="preserve"> in detail at the next meeting of CPG PTD and relevant parts will then be inserted into this working document as appropriate.</w:t>
      </w:r>
    </w:p>
    <w:p w:rsidR="00D94710" w:rsidRDefault="00D94710" w:rsidP="00B32C52">
      <w:pPr>
        <w:pStyle w:val="Titre2"/>
        <w:rPr>
          <w:shd w:val="clear" w:color="auto" w:fill="FFFFFF"/>
          <w:lang w:val="en-US"/>
        </w:rPr>
      </w:pPr>
      <w:r w:rsidRPr="00033FC2">
        <w:rPr>
          <w:shd w:val="clear" w:color="auto" w:fill="FFFFFF"/>
          <w:lang w:val="en-US"/>
        </w:rPr>
        <w:t>4.9</w:t>
      </w:r>
      <w:r w:rsidRPr="00033FC2">
        <w:rPr>
          <w:shd w:val="clear" w:color="auto" w:fill="FFFFFF"/>
          <w:lang w:val="en-US"/>
        </w:rPr>
        <w:tab/>
        <w:t>Technical and operational characteristics of the Fixed Satellite service operating in the 5</w:t>
      </w:r>
      <w:r w:rsidR="00B32C52">
        <w:rPr>
          <w:shd w:val="clear" w:color="auto" w:fill="FFFFFF"/>
          <w:lang w:val="en-US"/>
        </w:rPr>
        <w:t> </w:t>
      </w:r>
      <w:r w:rsidRPr="00033FC2">
        <w:rPr>
          <w:shd w:val="clear" w:color="auto" w:fill="FFFFFF"/>
          <w:lang w:val="en-US"/>
        </w:rPr>
        <w:t>725-5</w:t>
      </w:r>
      <w:r w:rsidR="00B32C52">
        <w:rPr>
          <w:shd w:val="clear" w:color="auto" w:fill="FFFFFF"/>
          <w:lang w:val="en-US"/>
        </w:rPr>
        <w:t> </w:t>
      </w:r>
      <w:r w:rsidRPr="00033FC2">
        <w:rPr>
          <w:shd w:val="clear" w:color="auto" w:fill="FFFFFF"/>
          <w:lang w:val="en-US"/>
        </w:rPr>
        <w:t>850 MHz (for Region 1) and 5</w:t>
      </w:r>
      <w:r w:rsidR="00B32C52">
        <w:rPr>
          <w:shd w:val="clear" w:color="auto" w:fill="FFFFFF"/>
          <w:lang w:val="en-US"/>
        </w:rPr>
        <w:t> </w:t>
      </w:r>
      <w:r w:rsidRPr="00033FC2">
        <w:rPr>
          <w:shd w:val="clear" w:color="auto" w:fill="FFFFFF"/>
          <w:lang w:val="en-US"/>
        </w:rPr>
        <w:t>850</w:t>
      </w:r>
      <w:r w:rsidR="00B32C52">
        <w:rPr>
          <w:shd w:val="clear" w:color="auto" w:fill="FFFFFF"/>
          <w:lang w:val="en-US"/>
        </w:rPr>
        <w:noBreakHyphen/>
      </w:r>
      <w:r w:rsidRPr="00033FC2">
        <w:rPr>
          <w:shd w:val="clear" w:color="auto" w:fill="FFFFFF"/>
          <w:lang w:val="en-US"/>
        </w:rPr>
        <w:t>5</w:t>
      </w:r>
      <w:r w:rsidR="005573CB">
        <w:rPr>
          <w:shd w:val="clear" w:color="auto" w:fill="FFFFFF"/>
          <w:lang w:val="en-US"/>
        </w:rPr>
        <w:t> </w:t>
      </w:r>
      <w:r w:rsidRPr="00033FC2">
        <w:rPr>
          <w:shd w:val="clear" w:color="auto" w:fill="FFFFFF"/>
          <w:lang w:val="en-US"/>
        </w:rPr>
        <w:t>925 MHz</w:t>
      </w:r>
    </w:p>
    <w:p w:rsidR="004C27E5" w:rsidRDefault="00683A6D" w:rsidP="004C27E5">
      <w:pPr>
        <w:rPr>
          <w:i/>
          <w:szCs w:val="24"/>
          <w:shd w:val="clear" w:color="auto" w:fill="FFFFFF"/>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Relevant inputs ECC Report 244 and CPG-PTD (16)02</w:t>
      </w:r>
      <w:r w:rsidR="003D4399" w:rsidRPr="003D4399">
        <w:rPr>
          <w:i/>
          <w:szCs w:val="24"/>
          <w:highlight w:val="yellow"/>
          <w:shd w:val="clear" w:color="auto" w:fill="FFFFFF"/>
          <w:lang w:val="en-US"/>
        </w:rPr>
        <w:t xml:space="preserve">. The documents </w:t>
      </w:r>
      <w:proofErr w:type="gramStart"/>
      <w:r w:rsidR="003D4399" w:rsidRPr="003D4399">
        <w:rPr>
          <w:i/>
          <w:szCs w:val="24"/>
          <w:highlight w:val="yellow"/>
          <w:shd w:val="clear" w:color="auto" w:fill="FFFFFF"/>
          <w:lang w:val="en-US"/>
        </w:rPr>
        <w:t>will be considered</w:t>
      </w:r>
      <w:proofErr w:type="gramEnd"/>
      <w:r w:rsidR="003D4399" w:rsidRPr="003D4399">
        <w:rPr>
          <w:i/>
          <w:szCs w:val="24"/>
          <w:highlight w:val="yellow"/>
          <w:shd w:val="clear" w:color="auto" w:fill="FFFFFF"/>
          <w:lang w:val="en-US"/>
        </w:rPr>
        <w:t xml:space="preserve"> in detail at the next meeting of CPG PTD and relevant parts will then be inserted into this working document as appropriate.</w:t>
      </w:r>
    </w:p>
    <w:p w:rsidR="00D83B5A" w:rsidRDefault="00D83B5A" w:rsidP="00D83B5A">
      <w:pPr>
        <w:pStyle w:val="Titre2"/>
        <w:rPr>
          <w:shd w:val="clear" w:color="auto" w:fill="FFFFFF"/>
          <w:lang w:val="en-US"/>
        </w:rPr>
      </w:pPr>
      <w:r w:rsidRPr="00033FC2">
        <w:rPr>
          <w:shd w:val="clear" w:color="auto" w:fill="FFFFFF"/>
          <w:lang w:val="en-US"/>
        </w:rPr>
        <w:t>4.</w:t>
      </w:r>
      <w:r>
        <w:rPr>
          <w:shd w:val="clear" w:color="auto" w:fill="FFFFFF"/>
          <w:lang w:val="en-US"/>
        </w:rPr>
        <w:t>10</w:t>
      </w:r>
      <w:r w:rsidRPr="00033FC2">
        <w:rPr>
          <w:shd w:val="clear" w:color="auto" w:fill="FFFFFF"/>
          <w:lang w:val="en-US"/>
        </w:rPr>
        <w:tab/>
        <w:t xml:space="preserve">Technical and operational characteristics of the </w:t>
      </w:r>
      <w:r>
        <w:rPr>
          <w:shd w:val="clear" w:color="auto" w:fill="FFFFFF"/>
          <w:lang w:val="en-US"/>
        </w:rPr>
        <w:t xml:space="preserve">ITS applications </w:t>
      </w:r>
      <w:r w:rsidRPr="00033FC2">
        <w:rPr>
          <w:shd w:val="clear" w:color="auto" w:fill="FFFFFF"/>
          <w:lang w:val="en-US"/>
        </w:rPr>
        <w:t>operating in the 5</w:t>
      </w:r>
      <w:r>
        <w:rPr>
          <w:shd w:val="clear" w:color="auto" w:fill="FFFFFF"/>
          <w:lang w:val="en-US"/>
        </w:rPr>
        <w:t> 855</w:t>
      </w:r>
      <w:r w:rsidRPr="00033FC2">
        <w:rPr>
          <w:shd w:val="clear" w:color="auto" w:fill="FFFFFF"/>
          <w:lang w:val="en-US"/>
        </w:rPr>
        <w:t>-5</w:t>
      </w:r>
      <w:r>
        <w:rPr>
          <w:shd w:val="clear" w:color="auto" w:fill="FFFFFF"/>
          <w:lang w:val="en-US"/>
        </w:rPr>
        <w:t> 925</w:t>
      </w:r>
      <w:r w:rsidRPr="00033FC2">
        <w:rPr>
          <w:shd w:val="clear" w:color="auto" w:fill="FFFFFF"/>
          <w:lang w:val="en-US"/>
        </w:rPr>
        <w:t xml:space="preserve"> MHz</w:t>
      </w:r>
    </w:p>
    <w:p w:rsidR="00D83B5A" w:rsidRPr="00D83B5A" w:rsidRDefault="00D83B5A" w:rsidP="00D83B5A">
      <w:pPr>
        <w:rPr>
          <w:lang w:val="en-US"/>
        </w:rPr>
      </w:pPr>
    </w:p>
    <w:p w:rsidR="00F22BED" w:rsidRDefault="00D83B5A" w:rsidP="004C27E5">
      <w:pPr>
        <w:rPr>
          <w:b/>
          <w:shd w:val="clear" w:color="auto" w:fill="FFFFFF"/>
          <w:lang w:val="en-US"/>
        </w:rPr>
      </w:pPr>
      <w:r w:rsidRPr="00D83B5A">
        <w:rPr>
          <w:b/>
          <w:shd w:val="clear" w:color="auto" w:fill="FFFFFF"/>
          <w:lang w:val="en-US"/>
        </w:rPr>
        <w:t>4.11</w:t>
      </w:r>
      <w:r w:rsidRPr="00D83B5A">
        <w:rPr>
          <w:b/>
          <w:shd w:val="clear" w:color="auto" w:fill="FFFFFF"/>
          <w:lang w:val="en-US"/>
        </w:rPr>
        <w:tab/>
      </w:r>
      <w:r w:rsidR="00F22BED" w:rsidRPr="00D83B5A">
        <w:rPr>
          <w:b/>
          <w:shd w:val="clear" w:color="auto" w:fill="FFFFFF"/>
          <w:lang w:val="en-US"/>
        </w:rPr>
        <w:t>Applications contained in ECA Table (ERC Report 25)</w:t>
      </w:r>
    </w:p>
    <w:p w:rsidR="00D83B5A" w:rsidRPr="00D83B5A" w:rsidRDefault="00D83B5A" w:rsidP="004C27E5">
      <w:pPr>
        <w:rPr>
          <w:b/>
          <w:shd w:val="clear" w:color="auto" w:fill="FFFFFF"/>
          <w:lang w:val="en-US"/>
        </w:rPr>
      </w:pPr>
    </w:p>
    <w:p w:rsidR="00D94710" w:rsidRPr="00033FC2" w:rsidRDefault="00D94710" w:rsidP="00683A6D">
      <w:pPr>
        <w:pStyle w:val="Titre1"/>
        <w:keepNext w:val="0"/>
        <w:keepLines w:val="0"/>
        <w:ind w:left="0" w:firstLine="0"/>
        <w:rPr>
          <w:shd w:val="clear" w:color="auto" w:fill="FFFFFF"/>
          <w:lang w:val="en-US"/>
        </w:rPr>
      </w:pPr>
      <w:r w:rsidRPr="00033FC2">
        <w:rPr>
          <w:shd w:val="clear" w:color="auto" w:fill="FFFFFF"/>
          <w:lang w:val="en-US"/>
        </w:rPr>
        <w:t>5</w:t>
      </w:r>
      <w:r w:rsidRPr="00033FC2">
        <w:rPr>
          <w:shd w:val="clear" w:color="auto" w:fill="FFFFFF"/>
          <w:lang w:val="en-US"/>
        </w:rPr>
        <w:tab/>
        <w:t>Sharing studies per frequency range and per service</w:t>
      </w:r>
    </w:p>
    <w:p w:rsidR="00D94710" w:rsidRDefault="00D94710" w:rsidP="00B32C52">
      <w:pPr>
        <w:pStyle w:val="Titre2"/>
        <w:keepNext w:val="0"/>
        <w:keepLines w:val="0"/>
        <w:rPr>
          <w:shd w:val="clear" w:color="auto" w:fill="FFFFFF"/>
          <w:lang w:val="en-US"/>
        </w:rPr>
      </w:pPr>
      <w:r w:rsidRPr="00033FC2">
        <w:rPr>
          <w:shd w:val="clear" w:color="auto" w:fill="FFFFFF"/>
          <w:lang w:val="en-US"/>
        </w:rPr>
        <w:t>5.1</w:t>
      </w:r>
      <w:r w:rsidRPr="00033FC2">
        <w:rPr>
          <w:shd w:val="clear" w:color="auto" w:fill="FFFFFF"/>
          <w:lang w:val="en-US"/>
        </w:rPr>
        <w:tab/>
        <w:t>Sharing and compatibility of MSS feeder links versus WAS/RLAN in the 5</w:t>
      </w:r>
      <w:r w:rsidR="00B32C52">
        <w:rPr>
          <w:shd w:val="clear" w:color="auto" w:fill="FFFFFF"/>
          <w:lang w:val="en-US"/>
        </w:rPr>
        <w:t> </w:t>
      </w:r>
      <w:r w:rsidRPr="00033FC2">
        <w:rPr>
          <w:shd w:val="clear" w:color="auto" w:fill="FFFFFF"/>
          <w:lang w:val="en-US"/>
        </w:rPr>
        <w:t>150</w:t>
      </w:r>
      <w:r w:rsidR="00B32C52">
        <w:rPr>
          <w:shd w:val="clear" w:color="auto" w:fill="FFFFFF"/>
          <w:lang w:val="en-US"/>
        </w:rPr>
        <w:noBreakHyphen/>
      </w:r>
      <w:r w:rsidRPr="00033FC2">
        <w:rPr>
          <w:shd w:val="clear" w:color="auto" w:fill="FFFFFF"/>
          <w:lang w:val="en-US"/>
        </w:rPr>
        <w:t>5</w:t>
      </w:r>
      <w:r w:rsidR="00B32C52">
        <w:rPr>
          <w:shd w:val="clear" w:color="auto" w:fill="FFFFFF"/>
          <w:lang w:val="en-US"/>
        </w:rPr>
        <w:t> </w:t>
      </w:r>
      <w:r w:rsidRPr="00033FC2">
        <w:rPr>
          <w:shd w:val="clear" w:color="auto" w:fill="FFFFFF"/>
          <w:lang w:val="en-US"/>
        </w:rPr>
        <w:t>250 MHz</w:t>
      </w:r>
    </w:p>
    <w:p w:rsidR="00EE557C" w:rsidRDefault="00680856" w:rsidP="00EE557C">
      <w:pPr>
        <w:rPr>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xml:space="preserve">: </w:t>
      </w:r>
      <w:r w:rsidR="00EE557C" w:rsidRPr="00EE557C">
        <w:rPr>
          <w:highlight w:val="yellow"/>
          <w:lang w:val="en-US"/>
        </w:rPr>
        <w:t>Text to be developed</w:t>
      </w:r>
    </w:p>
    <w:p w:rsidR="00EE557C" w:rsidRDefault="00EE557C" w:rsidP="00EE557C">
      <w:pPr>
        <w:rPr>
          <w:lang w:val="en-US"/>
        </w:rPr>
      </w:pPr>
    </w:p>
    <w:p w:rsidR="00EE557C" w:rsidRDefault="00EE557C" w:rsidP="00EE557C">
      <w:pPr>
        <w:pStyle w:val="Titre2"/>
        <w:keepNext w:val="0"/>
        <w:keepLines w:val="0"/>
        <w:rPr>
          <w:shd w:val="clear" w:color="auto" w:fill="FFFFFF"/>
          <w:lang w:val="en-US"/>
        </w:rPr>
      </w:pPr>
      <w:r w:rsidRPr="00033FC2">
        <w:rPr>
          <w:shd w:val="clear" w:color="auto" w:fill="FFFFFF"/>
          <w:lang w:val="en-US"/>
        </w:rPr>
        <w:t>5.</w:t>
      </w:r>
      <w:r>
        <w:rPr>
          <w:shd w:val="clear" w:color="auto" w:fill="FFFFFF"/>
          <w:lang w:val="en-US"/>
        </w:rPr>
        <w:t>2</w:t>
      </w:r>
      <w:r w:rsidRPr="00033FC2">
        <w:rPr>
          <w:shd w:val="clear" w:color="auto" w:fill="FFFFFF"/>
          <w:lang w:val="en-US"/>
        </w:rPr>
        <w:tab/>
      </w:r>
      <w:r w:rsidR="002207D3" w:rsidRPr="005873B7">
        <w:rPr>
          <w:shd w:val="clear" w:color="auto" w:fill="FFFFFF"/>
          <w:lang w:val="en-US"/>
        </w:rPr>
        <w:t xml:space="preserve">Sharing and compatibility of </w:t>
      </w:r>
      <w:r w:rsidR="002207D3">
        <w:rPr>
          <w:shd w:val="clear" w:color="auto" w:fill="FFFFFF"/>
          <w:lang w:val="en-US"/>
        </w:rPr>
        <w:t xml:space="preserve">radiodetermination </w:t>
      </w:r>
      <w:r w:rsidR="002207D3" w:rsidRPr="005873B7">
        <w:rPr>
          <w:shd w:val="clear" w:color="auto" w:fill="FFFFFF"/>
          <w:lang w:val="en-US"/>
        </w:rPr>
        <w:t xml:space="preserve">radars (Radiolocation, aeronautical </w:t>
      </w:r>
      <w:proofErr w:type="spellStart"/>
      <w:r w:rsidR="002207D3" w:rsidRPr="005873B7">
        <w:rPr>
          <w:shd w:val="clear" w:color="auto" w:fill="FFFFFF"/>
          <w:lang w:val="en-US"/>
        </w:rPr>
        <w:t>radionavigation</w:t>
      </w:r>
      <w:proofErr w:type="spellEnd"/>
      <w:r w:rsidR="002207D3" w:rsidRPr="005873B7">
        <w:rPr>
          <w:shd w:val="clear" w:color="auto" w:fill="FFFFFF"/>
          <w:lang w:val="en-US"/>
        </w:rPr>
        <w:t xml:space="preserve"> and </w:t>
      </w:r>
      <w:proofErr w:type="spellStart"/>
      <w:r w:rsidR="002207D3" w:rsidRPr="005873B7">
        <w:rPr>
          <w:shd w:val="clear" w:color="auto" w:fill="FFFFFF"/>
          <w:lang w:val="en-US"/>
        </w:rPr>
        <w:t>radionavigation</w:t>
      </w:r>
      <w:proofErr w:type="spellEnd"/>
      <w:r w:rsidR="002207D3" w:rsidRPr="005873B7">
        <w:rPr>
          <w:shd w:val="clear" w:color="auto" w:fill="FFFFFF"/>
          <w:lang w:val="en-US"/>
        </w:rPr>
        <w:t>) versus WAS/RLAN in the 5 250</w:t>
      </w:r>
      <w:r w:rsidR="002207D3" w:rsidRPr="005873B7">
        <w:rPr>
          <w:shd w:val="clear" w:color="auto" w:fill="FFFFFF"/>
          <w:lang w:val="en-US"/>
        </w:rPr>
        <w:noBreakHyphen/>
        <w:t>5 350, 5 350</w:t>
      </w:r>
      <w:r w:rsidR="002207D3" w:rsidRPr="005873B7">
        <w:rPr>
          <w:shd w:val="clear" w:color="auto" w:fill="FFFFFF"/>
          <w:lang w:val="en-US"/>
        </w:rPr>
        <w:noBreakHyphen/>
        <w:t>5 470 and 5 725-5 850 MHz bands</w:t>
      </w:r>
    </w:p>
    <w:p w:rsidR="002207D3" w:rsidRPr="003D5E7C" w:rsidRDefault="002207D3" w:rsidP="002207D3">
      <w:pPr>
        <w:rPr>
          <w:b/>
          <w:szCs w:val="24"/>
          <w:lang w:val="en-US"/>
        </w:rPr>
      </w:pPr>
      <w:r w:rsidRPr="003D5E7C">
        <w:rPr>
          <w:b/>
          <w:szCs w:val="24"/>
          <w:lang w:val="en-US"/>
        </w:rPr>
        <w:t>5.</w:t>
      </w:r>
      <w:r>
        <w:rPr>
          <w:b/>
          <w:szCs w:val="24"/>
          <w:lang w:val="en-US"/>
        </w:rPr>
        <w:t>2</w:t>
      </w:r>
      <w:r w:rsidRPr="003D5E7C">
        <w:rPr>
          <w:b/>
          <w:szCs w:val="24"/>
          <w:lang w:val="en-US"/>
        </w:rPr>
        <w:t>.1</w:t>
      </w:r>
      <w:r w:rsidRPr="003D5E7C">
        <w:rPr>
          <w:b/>
          <w:szCs w:val="24"/>
          <w:lang w:val="en-US"/>
        </w:rPr>
        <w:tab/>
        <w:t>Sharing between radiodetermination and WAS/RLANS in the band 5250-5350 MHz</w:t>
      </w:r>
    </w:p>
    <w:p w:rsidR="002207D3" w:rsidRDefault="002207D3" w:rsidP="002207D3">
      <w:pPr>
        <w:rPr>
          <w:szCs w:val="24"/>
        </w:rPr>
      </w:pPr>
      <w:r>
        <w:rPr>
          <w:szCs w:val="24"/>
        </w:rPr>
        <w:t xml:space="preserve">Document </w:t>
      </w:r>
      <w:hyperlink r:id="rId10" w:history="1">
        <w:r w:rsidRPr="003D5E7C">
          <w:rPr>
            <w:rStyle w:val="Lienhypertexte"/>
            <w:szCs w:val="24"/>
          </w:rPr>
          <w:t>CPG-PTD(17)09</w:t>
        </w:r>
      </w:hyperlink>
      <w:r w:rsidRPr="003D5E7C">
        <w:rPr>
          <w:szCs w:val="24"/>
        </w:rPr>
        <w:t xml:space="preserve"> addresses impact assessment of outdoor WAS/RLAN systems operation with power characteristics similar to those specified in Resolution 229 (Rev. WRC-12) section resolves </w:t>
      </w:r>
      <w:smartTag w:uri="urn:schemas-microsoft-com:office:smarttags" w:element="metricconverter">
        <w:smartTagPr>
          <w:attr w:name="ProductID" w:val="4 in"/>
        </w:smartTagPr>
        <w:r w:rsidRPr="003D5E7C">
          <w:rPr>
            <w:szCs w:val="24"/>
          </w:rPr>
          <w:t>4 in</w:t>
        </w:r>
      </w:smartTag>
      <w:r w:rsidRPr="003D5E7C">
        <w:rPr>
          <w:szCs w:val="24"/>
        </w:rPr>
        <w:t xml:space="preserve"> the frequency band 5250-5350 MHz</w:t>
      </w:r>
      <w:r>
        <w:rPr>
          <w:szCs w:val="24"/>
        </w:rPr>
        <w:t xml:space="preserve"> into radars</w:t>
      </w:r>
      <w:r w:rsidRPr="003D5E7C">
        <w:rPr>
          <w:szCs w:val="24"/>
        </w:rPr>
        <w:t xml:space="preserve">. </w:t>
      </w:r>
    </w:p>
    <w:p w:rsidR="002207D3" w:rsidRDefault="002207D3" w:rsidP="002207D3">
      <w:pPr>
        <w:rPr>
          <w:szCs w:val="24"/>
        </w:rPr>
      </w:pPr>
      <w:r>
        <w:rPr>
          <w:szCs w:val="24"/>
          <w:lang w:val="en-US"/>
        </w:rPr>
        <w:t xml:space="preserve">For a range of different scenarios, the </w:t>
      </w:r>
      <w:r w:rsidRPr="004304BE">
        <w:rPr>
          <w:szCs w:val="24"/>
          <w:lang w:val="en-US"/>
        </w:rPr>
        <w:t xml:space="preserve">results show </w:t>
      </w:r>
      <w:r>
        <w:rPr>
          <w:szCs w:val="24"/>
          <w:lang w:val="en-US"/>
        </w:rPr>
        <w:t>that</w:t>
      </w:r>
      <w:r w:rsidRPr="004304BE">
        <w:rPr>
          <w:szCs w:val="24"/>
          <w:lang w:val="en-US"/>
        </w:rPr>
        <w:t xml:space="preserve"> </w:t>
      </w:r>
      <w:r>
        <w:rPr>
          <w:szCs w:val="24"/>
          <w:lang w:val="en-US"/>
        </w:rPr>
        <w:t>in</w:t>
      </w:r>
      <w:r w:rsidRPr="004304BE">
        <w:rPr>
          <w:szCs w:val="24"/>
          <w:lang w:val="en-US"/>
        </w:rPr>
        <w:t xml:space="preserve"> </w:t>
      </w:r>
      <w:r>
        <w:rPr>
          <w:szCs w:val="24"/>
          <w:lang w:val="en-US"/>
        </w:rPr>
        <w:t>case</w:t>
      </w:r>
      <w:r w:rsidRPr="004304BE">
        <w:rPr>
          <w:szCs w:val="24"/>
          <w:lang w:val="en-US"/>
        </w:rPr>
        <w:t xml:space="preserve"> </w:t>
      </w:r>
      <w:r>
        <w:rPr>
          <w:szCs w:val="24"/>
          <w:lang w:val="en-US"/>
        </w:rPr>
        <w:t>of</w:t>
      </w:r>
      <w:r w:rsidRPr="004304BE">
        <w:rPr>
          <w:szCs w:val="24"/>
          <w:lang w:val="en-US"/>
        </w:rPr>
        <w:t xml:space="preserve"> </w:t>
      </w:r>
      <w:r>
        <w:rPr>
          <w:szCs w:val="24"/>
          <w:lang w:val="en-US"/>
        </w:rPr>
        <w:t>using</w:t>
      </w:r>
      <w:r w:rsidRPr="004304BE">
        <w:rPr>
          <w:szCs w:val="24"/>
          <w:lang w:val="en-US"/>
        </w:rPr>
        <w:t xml:space="preserve"> </w:t>
      </w:r>
      <w:r>
        <w:rPr>
          <w:szCs w:val="24"/>
          <w:lang w:val="en-US"/>
        </w:rPr>
        <w:t>the</w:t>
      </w:r>
      <w:r w:rsidRPr="004304BE">
        <w:rPr>
          <w:szCs w:val="24"/>
          <w:lang w:val="en-US"/>
        </w:rPr>
        <w:t xml:space="preserve"> </w:t>
      </w:r>
      <w:r>
        <w:rPr>
          <w:szCs w:val="24"/>
          <w:lang w:val="en-US"/>
        </w:rPr>
        <w:t>outdoor</w:t>
      </w:r>
      <w:r w:rsidRPr="004304BE">
        <w:rPr>
          <w:szCs w:val="24"/>
          <w:lang w:val="en-US"/>
        </w:rPr>
        <w:t xml:space="preserve"> </w:t>
      </w:r>
      <w:r>
        <w:rPr>
          <w:szCs w:val="24"/>
          <w:lang w:val="en-US"/>
        </w:rPr>
        <w:t>WAS</w:t>
      </w:r>
      <w:r w:rsidRPr="004304BE">
        <w:rPr>
          <w:szCs w:val="24"/>
          <w:lang w:val="en-US"/>
        </w:rPr>
        <w:t>/</w:t>
      </w:r>
      <w:r>
        <w:rPr>
          <w:szCs w:val="24"/>
          <w:lang w:val="en-US"/>
        </w:rPr>
        <w:t>RLAN systems the required protection distance would increase significantly compared with that for indoor WAS</w:t>
      </w:r>
      <w:r w:rsidRPr="004304BE">
        <w:rPr>
          <w:szCs w:val="24"/>
          <w:lang w:val="en-US"/>
        </w:rPr>
        <w:t>/</w:t>
      </w:r>
      <w:r>
        <w:rPr>
          <w:szCs w:val="24"/>
          <w:lang w:val="en-US"/>
        </w:rPr>
        <w:t>RLAN</w:t>
      </w:r>
      <w:r w:rsidRPr="004304BE">
        <w:rPr>
          <w:szCs w:val="24"/>
          <w:lang w:val="en-US"/>
        </w:rPr>
        <w:t xml:space="preserve"> </w:t>
      </w:r>
      <w:r>
        <w:rPr>
          <w:szCs w:val="24"/>
          <w:lang w:val="en-US"/>
        </w:rPr>
        <w:t>systems</w:t>
      </w:r>
      <w:r w:rsidRPr="004304BE">
        <w:rPr>
          <w:szCs w:val="24"/>
          <w:lang w:val="en-US"/>
        </w:rPr>
        <w:t>.</w:t>
      </w:r>
    </w:p>
    <w:p w:rsidR="002207D3" w:rsidRDefault="002207D3" w:rsidP="002207D3">
      <w:pPr>
        <w:rPr>
          <w:szCs w:val="24"/>
        </w:rPr>
      </w:pPr>
      <w:r w:rsidRPr="003D5E7C">
        <w:rPr>
          <w:szCs w:val="24"/>
        </w:rPr>
        <w:t xml:space="preserve">The obtained results show that operation of outdoors WAS/RLAN systems in the frequency band 5250-5350 MHz </w:t>
      </w:r>
      <w:r>
        <w:rPr>
          <w:szCs w:val="24"/>
          <w:lang w:val="en-US"/>
        </w:rPr>
        <w:t>would require development of effective measures of reducing interference caused by them to operation of air-borne and ground-based radars.</w:t>
      </w:r>
      <w:r w:rsidRPr="003D5E7C">
        <w:rPr>
          <w:szCs w:val="24"/>
        </w:rPr>
        <w:t xml:space="preserve"> Without relevant interference mitigation techniques decision on usage feasibility for the considered outdoor WAS/RLAN systems in the frequency band indicated could not be made.</w:t>
      </w:r>
    </w:p>
    <w:p w:rsidR="002207D3" w:rsidRDefault="002207D3" w:rsidP="002207D3">
      <w:pPr>
        <w:jc w:val="both"/>
        <w:rPr>
          <w:szCs w:val="24"/>
        </w:rPr>
      </w:pPr>
      <w:r>
        <w:rPr>
          <w:szCs w:val="24"/>
        </w:rPr>
        <w:t>The effect of DFS as a mitigation technique has not been taken into account in this study.</w:t>
      </w:r>
    </w:p>
    <w:p w:rsidR="002207D3" w:rsidRDefault="002207D3" w:rsidP="002207D3">
      <w:pPr>
        <w:ind w:firstLine="567"/>
        <w:jc w:val="both"/>
        <w:rPr>
          <w:szCs w:val="24"/>
          <w:lang w:val="en-US"/>
        </w:rPr>
      </w:pPr>
    </w:p>
    <w:p w:rsidR="002207D3" w:rsidRPr="003D5E7C" w:rsidRDefault="002207D3" w:rsidP="002207D3">
      <w:pPr>
        <w:rPr>
          <w:b/>
          <w:szCs w:val="24"/>
          <w:lang w:val="en-US"/>
        </w:rPr>
      </w:pPr>
      <w:r w:rsidRPr="003D5E7C">
        <w:rPr>
          <w:b/>
          <w:szCs w:val="24"/>
          <w:lang w:val="en-US"/>
        </w:rPr>
        <w:t>5.</w:t>
      </w:r>
      <w:r>
        <w:rPr>
          <w:b/>
          <w:szCs w:val="24"/>
          <w:lang w:val="en-US"/>
        </w:rPr>
        <w:t>2</w:t>
      </w:r>
      <w:r w:rsidRPr="003D5E7C">
        <w:rPr>
          <w:b/>
          <w:szCs w:val="24"/>
          <w:lang w:val="en-US"/>
        </w:rPr>
        <w:t>.</w:t>
      </w:r>
      <w:r>
        <w:rPr>
          <w:b/>
          <w:szCs w:val="24"/>
          <w:lang w:val="en-US"/>
        </w:rPr>
        <w:t>2</w:t>
      </w:r>
      <w:r w:rsidRPr="003D5E7C">
        <w:rPr>
          <w:b/>
          <w:szCs w:val="24"/>
          <w:lang w:val="en-US"/>
        </w:rPr>
        <w:tab/>
        <w:t>Sharing between radiodetermination and WAS/RLANS in the band</w:t>
      </w:r>
      <w:r>
        <w:rPr>
          <w:b/>
          <w:szCs w:val="24"/>
          <w:lang w:val="en-US"/>
        </w:rPr>
        <w:t>s</w:t>
      </w:r>
      <w:r w:rsidRPr="003D5E7C">
        <w:rPr>
          <w:b/>
          <w:szCs w:val="24"/>
          <w:lang w:val="en-US"/>
        </w:rPr>
        <w:t xml:space="preserve"> </w:t>
      </w:r>
      <w:r w:rsidRPr="00673B67">
        <w:rPr>
          <w:b/>
          <w:szCs w:val="24"/>
          <w:lang w:val="en-US"/>
        </w:rPr>
        <w:t>5 350</w:t>
      </w:r>
      <w:r w:rsidRPr="00673B67">
        <w:rPr>
          <w:b/>
          <w:szCs w:val="24"/>
          <w:lang w:val="en-US"/>
        </w:rPr>
        <w:noBreakHyphen/>
        <w:t>5 470 and 5 725-5 850 MHz</w:t>
      </w:r>
    </w:p>
    <w:p w:rsidR="002207D3" w:rsidRPr="00347065" w:rsidRDefault="002207D3" w:rsidP="002207D3">
      <w:pPr>
        <w:rPr>
          <w:b/>
          <w:szCs w:val="24"/>
          <w:lang w:val="en-US"/>
        </w:rPr>
      </w:pPr>
      <w:r w:rsidRPr="00347065">
        <w:rPr>
          <w:b/>
          <w:szCs w:val="24"/>
          <w:lang w:val="en-US"/>
        </w:rPr>
        <w:t>5.</w:t>
      </w:r>
      <w:r>
        <w:rPr>
          <w:b/>
          <w:szCs w:val="24"/>
          <w:lang w:val="en-US"/>
        </w:rPr>
        <w:t>2</w:t>
      </w:r>
      <w:r w:rsidRPr="00347065">
        <w:rPr>
          <w:b/>
          <w:szCs w:val="24"/>
          <w:lang w:val="en-US"/>
        </w:rPr>
        <w:t>.2.1</w:t>
      </w:r>
      <w:r>
        <w:rPr>
          <w:b/>
          <w:szCs w:val="24"/>
          <w:lang w:val="en-US"/>
        </w:rPr>
        <w:t xml:space="preserve"> Initial sharing studies</w:t>
      </w:r>
    </w:p>
    <w:p w:rsidR="002207D3" w:rsidRPr="00104797" w:rsidRDefault="002207D3" w:rsidP="002207D3">
      <w:pPr>
        <w:rPr>
          <w:szCs w:val="24"/>
          <w:lang w:val="en-US"/>
        </w:rPr>
      </w:pPr>
      <w:r>
        <w:rPr>
          <w:szCs w:val="24"/>
          <w:lang w:val="en-US"/>
        </w:rPr>
        <w:t xml:space="preserve">- Relevant studies have been carried out within CEPT during the period 2013-2016. They are reported in </w:t>
      </w:r>
      <w:hyperlink r:id="rId11" w:history="1">
        <w:r w:rsidRPr="00797096">
          <w:rPr>
            <w:rStyle w:val="Lienhypertexte"/>
            <w:szCs w:val="24"/>
            <w:lang w:val="en-US"/>
          </w:rPr>
          <w:t>CEPT Report 57</w:t>
        </w:r>
      </w:hyperlink>
      <w:r>
        <w:rPr>
          <w:szCs w:val="24"/>
          <w:lang w:val="en-US"/>
        </w:rPr>
        <w:t xml:space="preserve"> and confirmed in </w:t>
      </w:r>
      <w:hyperlink r:id="rId12" w:history="1">
        <w:r w:rsidRPr="00797096">
          <w:rPr>
            <w:rStyle w:val="Lienhypertexte"/>
            <w:szCs w:val="24"/>
            <w:lang w:val="en-US"/>
          </w:rPr>
          <w:t>CEPT Report 64</w:t>
        </w:r>
      </w:hyperlink>
      <w:r>
        <w:rPr>
          <w:szCs w:val="24"/>
          <w:lang w:val="en-US"/>
        </w:rPr>
        <w:t xml:space="preserve"> . </w:t>
      </w:r>
      <w:r w:rsidRPr="00104797">
        <w:rPr>
          <w:szCs w:val="24"/>
          <w:lang w:val="en-US"/>
        </w:rPr>
        <w:t>Studies have indicated that RLAN can harmfully interfere with radars if appropriate mitigation techniques are not implemented.</w:t>
      </w:r>
      <w:r>
        <w:rPr>
          <w:szCs w:val="24"/>
          <w:lang w:val="en-US"/>
        </w:rPr>
        <w:t xml:space="preserve"> I</w:t>
      </w:r>
      <w:r w:rsidRPr="00104797">
        <w:rPr>
          <w:szCs w:val="24"/>
          <w:lang w:val="en-US"/>
        </w:rPr>
        <w:t xml:space="preserve">t will be required to demonstrate that coexistence between RLANs and radars not previously covered by ITU-R Recommendation M.1638 can be achieved. Therefore future sharing and compatibility studies will have to concentrate on ensuring that any proposed mitigation techniques, particularly the enhancement of the DFS mechanism can protect the operation of these types of radar systems mentioned above. Discussions on new radar test signals for the possible inclusion in an appropriate European </w:t>
      </w:r>
      <w:proofErr w:type="spellStart"/>
      <w:r w:rsidRPr="00104797">
        <w:rPr>
          <w:szCs w:val="24"/>
          <w:lang w:val="en-US"/>
        </w:rPr>
        <w:t>harmonised</w:t>
      </w:r>
      <w:proofErr w:type="spellEnd"/>
      <w:r w:rsidRPr="00104797">
        <w:rPr>
          <w:szCs w:val="24"/>
          <w:lang w:val="en-US"/>
        </w:rPr>
        <w:t xml:space="preserve"> standard have been initiated. Future studies should also include a process to evaluate the operational effect of the mitigation techniques on both RLANs and radars not previously covered by ITU-R Recommendation M.1638 within the 5GHz band.</w:t>
      </w:r>
    </w:p>
    <w:p w:rsidR="002207D3" w:rsidRDefault="002207D3" w:rsidP="002207D3">
      <w:pPr>
        <w:rPr>
          <w:szCs w:val="24"/>
        </w:rPr>
      </w:pPr>
      <w:r>
        <w:rPr>
          <w:szCs w:val="24"/>
          <w:lang w:val="en-US"/>
        </w:rPr>
        <w:t xml:space="preserve">- Additional studies were recently performed in document </w:t>
      </w:r>
      <w:hyperlink r:id="rId13" w:history="1">
        <w:r w:rsidRPr="00347065">
          <w:rPr>
            <w:rStyle w:val="Lienhypertexte"/>
            <w:szCs w:val="24"/>
            <w:lang w:val="en-US"/>
          </w:rPr>
          <w:t>CPG-PTD(16)12</w:t>
        </w:r>
      </w:hyperlink>
      <w:r>
        <w:rPr>
          <w:szCs w:val="24"/>
          <w:lang w:val="en-US"/>
        </w:rPr>
        <w:t xml:space="preserve">. </w:t>
      </w:r>
      <w:r w:rsidRPr="004B41C4">
        <w:rPr>
          <w:szCs w:val="24"/>
          <w:lang w:val="en-US"/>
        </w:rPr>
        <w:t>Results of compatibility est</w:t>
      </w:r>
      <w:r>
        <w:rPr>
          <w:szCs w:val="24"/>
          <w:lang w:val="en-US"/>
        </w:rPr>
        <w:t xml:space="preserve">imation in the frequency bands </w:t>
      </w:r>
      <w:r w:rsidRPr="00462FE8">
        <w:rPr>
          <w:szCs w:val="24"/>
          <w:lang w:val="en-US"/>
        </w:rPr>
        <w:t xml:space="preserve">5350-5460 MHz, 5460-5470 MHz </w:t>
      </w:r>
      <w:r>
        <w:rPr>
          <w:szCs w:val="24"/>
          <w:lang w:val="en-US"/>
        </w:rPr>
        <w:t>and</w:t>
      </w:r>
      <w:r w:rsidRPr="00462FE8">
        <w:rPr>
          <w:szCs w:val="24"/>
          <w:lang w:val="en-US"/>
        </w:rPr>
        <w:t xml:space="preserve"> 5725-5850 MHz</w:t>
      </w:r>
      <w:r>
        <w:rPr>
          <w:szCs w:val="24"/>
          <w:lang w:val="en-US"/>
        </w:rPr>
        <w:t xml:space="preserve"> show that development of additional </w:t>
      </w:r>
      <w:r w:rsidRPr="004B41C4">
        <w:rPr>
          <w:szCs w:val="24"/>
          <w:lang w:val="en-US"/>
        </w:rPr>
        <w:t>interference mitigation techniques</w:t>
      </w:r>
      <w:r>
        <w:rPr>
          <w:szCs w:val="24"/>
          <w:lang w:val="en-US"/>
        </w:rPr>
        <w:t xml:space="preserve"> is required to provide compatibility of RLAN with </w:t>
      </w:r>
      <w:r w:rsidRPr="004B41C4">
        <w:rPr>
          <w:szCs w:val="24"/>
          <w:lang w:val="en-US"/>
        </w:rPr>
        <w:t>radiodetermination radars</w:t>
      </w:r>
      <w:r>
        <w:rPr>
          <w:szCs w:val="24"/>
          <w:lang w:val="en-US"/>
        </w:rPr>
        <w:t xml:space="preserve"> operating in the specified frequency bands. </w:t>
      </w:r>
      <w:r w:rsidRPr="00601CBD">
        <w:rPr>
          <w:szCs w:val="24"/>
        </w:rPr>
        <w:t>Usage of RLAN with 160 MHz bandwidth and also usage of indoor RLAN cannot considered as the effective interference mitigation technique providing sharing of RLAN with the radiodetermination radars especially in case of multiple interferences caused by RLAN networks.</w:t>
      </w:r>
    </w:p>
    <w:p w:rsidR="002207D3" w:rsidRDefault="002207D3" w:rsidP="002207D3">
      <w:pPr>
        <w:rPr>
          <w:szCs w:val="24"/>
        </w:rPr>
      </w:pPr>
      <w:r>
        <w:rPr>
          <w:szCs w:val="24"/>
          <w:lang w:val="en-US"/>
        </w:rPr>
        <w:t xml:space="preserve">- Further studies were provided in document </w:t>
      </w:r>
      <w:hyperlink r:id="rId14" w:history="1">
        <w:r w:rsidRPr="00FC598B">
          <w:rPr>
            <w:rStyle w:val="Lienhypertexte"/>
            <w:szCs w:val="24"/>
            <w:lang w:val="en-US"/>
          </w:rPr>
          <w:t>CPG-PTD(16)31</w:t>
        </w:r>
      </w:hyperlink>
      <w:r>
        <w:rPr>
          <w:szCs w:val="24"/>
          <w:lang w:val="en-US"/>
        </w:rPr>
        <w:t xml:space="preserve">, which compare the possible level of interference from RLAN into radars in the band </w:t>
      </w:r>
      <w:r w:rsidRPr="00FC598B">
        <w:rPr>
          <w:szCs w:val="24"/>
        </w:rPr>
        <w:t>5725 – 5850 MHz</w:t>
      </w:r>
      <w:r>
        <w:rPr>
          <w:szCs w:val="24"/>
        </w:rPr>
        <w:t xml:space="preserve"> with the impact from other applications already operating within the band.</w:t>
      </w:r>
      <w:r>
        <w:rPr>
          <w:szCs w:val="24"/>
          <w:lang w:val="en-US"/>
        </w:rPr>
        <w:t xml:space="preserve"> </w:t>
      </w:r>
      <w:r w:rsidRPr="00FC598B">
        <w:rPr>
          <w:szCs w:val="24"/>
        </w:rPr>
        <w:t>The results of these studies show that</w:t>
      </w:r>
      <w:r>
        <w:rPr>
          <w:szCs w:val="24"/>
        </w:rPr>
        <w:t>,</w:t>
      </w:r>
      <w:r w:rsidRPr="00FC598B">
        <w:rPr>
          <w:szCs w:val="24"/>
        </w:rPr>
        <w:t xml:space="preserve"> if you assume the same sharing scenarios and limit the RLANs maximum EIRP and corresponding PSD/MHz to those in the regulations in the other 5GHz bands, then RLANs, even operating without DFS, can constitute less of an impact in terms of interference than some SRDs which would be legal under today’s EC and ECC spectrum deliverables (EC Decision 2006/771/EC and ECC Recommendation 70-03) for SRD/TTT use in the band.</w:t>
      </w:r>
    </w:p>
    <w:p w:rsidR="002207D3" w:rsidRPr="00FC598B" w:rsidRDefault="002207D3" w:rsidP="002207D3">
      <w:pPr>
        <w:rPr>
          <w:szCs w:val="24"/>
          <w:lang w:val="en-US"/>
        </w:rPr>
      </w:pPr>
    </w:p>
    <w:p w:rsidR="002207D3" w:rsidRPr="00347065" w:rsidRDefault="002207D3" w:rsidP="002207D3">
      <w:pPr>
        <w:rPr>
          <w:b/>
          <w:szCs w:val="24"/>
          <w:lang w:val="en-US"/>
        </w:rPr>
      </w:pPr>
      <w:r w:rsidRPr="00347065">
        <w:rPr>
          <w:b/>
          <w:szCs w:val="24"/>
          <w:lang w:val="en-US"/>
        </w:rPr>
        <w:t>5.</w:t>
      </w:r>
      <w:r>
        <w:rPr>
          <w:b/>
          <w:szCs w:val="24"/>
          <w:lang w:val="en-US"/>
        </w:rPr>
        <w:t>2</w:t>
      </w:r>
      <w:r w:rsidRPr="00347065">
        <w:rPr>
          <w:b/>
          <w:szCs w:val="24"/>
          <w:lang w:val="en-US"/>
        </w:rPr>
        <w:t>.</w:t>
      </w:r>
      <w:r>
        <w:rPr>
          <w:b/>
          <w:szCs w:val="24"/>
          <w:lang w:val="en-US"/>
        </w:rPr>
        <w:t>2</w:t>
      </w:r>
      <w:r w:rsidRPr="00347065">
        <w:rPr>
          <w:b/>
          <w:szCs w:val="24"/>
          <w:lang w:val="en-US"/>
        </w:rPr>
        <w:t>.</w:t>
      </w:r>
      <w:r>
        <w:rPr>
          <w:b/>
          <w:szCs w:val="24"/>
          <w:lang w:val="en-US"/>
        </w:rPr>
        <w:t>2 Considerations on DFS</w:t>
      </w:r>
    </w:p>
    <w:p w:rsidR="002207D3" w:rsidRDefault="002207D3" w:rsidP="002207D3">
      <w:pPr>
        <w:rPr>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xml:space="preserve">: </w:t>
      </w:r>
      <w:r w:rsidRPr="00EE557C">
        <w:rPr>
          <w:highlight w:val="yellow"/>
          <w:lang w:val="en-US"/>
        </w:rPr>
        <w:t>Text to be developed</w:t>
      </w:r>
    </w:p>
    <w:p w:rsidR="002207D3" w:rsidRDefault="002207D3" w:rsidP="002207D3">
      <w:pPr>
        <w:rPr>
          <w:szCs w:val="24"/>
          <w:lang w:val="en-US"/>
        </w:rPr>
      </w:pPr>
    </w:p>
    <w:p w:rsidR="002207D3" w:rsidRPr="00347065" w:rsidRDefault="002207D3" w:rsidP="002207D3">
      <w:pPr>
        <w:rPr>
          <w:b/>
          <w:szCs w:val="24"/>
          <w:lang w:val="en-US"/>
        </w:rPr>
      </w:pPr>
      <w:r w:rsidRPr="00347065">
        <w:rPr>
          <w:b/>
          <w:szCs w:val="24"/>
          <w:lang w:val="en-US"/>
        </w:rPr>
        <w:t>5.</w:t>
      </w:r>
      <w:r>
        <w:rPr>
          <w:b/>
          <w:szCs w:val="24"/>
          <w:lang w:val="en-US"/>
        </w:rPr>
        <w:t>2</w:t>
      </w:r>
      <w:r w:rsidRPr="00347065">
        <w:rPr>
          <w:b/>
          <w:szCs w:val="24"/>
          <w:lang w:val="en-US"/>
        </w:rPr>
        <w:t>.2.</w:t>
      </w:r>
      <w:r>
        <w:rPr>
          <w:b/>
          <w:szCs w:val="24"/>
          <w:lang w:val="en-US"/>
        </w:rPr>
        <w:t>3 Compatibility with frequency hopping radars</w:t>
      </w:r>
    </w:p>
    <w:p w:rsidR="002207D3" w:rsidRDefault="002207D3" w:rsidP="002207D3">
      <w:pPr>
        <w:rPr>
          <w:szCs w:val="24"/>
        </w:rPr>
      </w:pPr>
      <w:r>
        <w:rPr>
          <w:szCs w:val="24"/>
          <w:lang w:val="en-US"/>
        </w:rPr>
        <w:t xml:space="preserve">Document </w:t>
      </w:r>
      <w:hyperlink r:id="rId15" w:history="1">
        <w:r w:rsidRPr="00C32DB4">
          <w:rPr>
            <w:rStyle w:val="Lienhypertexte"/>
            <w:szCs w:val="24"/>
            <w:lang w:val="en-US"/>
          </w:rPr>
          <w:t>CPG PTD(17)23</w:t>
        </w:r>
      </w:hyperlink>
      <w:r>
        <w:rPr>
          <w:szCs w:val="24"/>
          <w:lang w:val="en-US"/>
        </w:rPr>
        <w:t xml:space="preserve"> </w:t>
      </w:r>
      <w:r w:rsidRPr="00C32DB4">
        <w:rPr>
          <w:szCs w:val="24"/>
        </w:rPr>
        <w:t>propose</w:t>
      </w:r>
      <w:r>
        <w:rPr>
          <w:szCs w:val="24"/>
        </w:rPr>
        <w:t>s</w:t>
      </w:r>
      <w:r w:rsidRPr="00C32DB4">
        <w:rPr>
          <w:szCs w:val="24"/>
        </w:rPr>
        <w:t xml:space="preserve"> a set of test signals which are representative of FH radars waveforms and characteristics. The proposed test signals are to be used for the validation of the efficiency of the new proposed DFS techniques.</w:t>
      </w:r>
    </w:p>
    <w:p w:rsidR="002207D3" w:rsidRPr="00C32DB4" w:rsidRDefault="002207D3" w:rsidP="002207D3">
      <w:pPr>
        <w:rPr>
          <w:szCs w:val="24"/>
        </w:rPr>
      </w:pPr>
      <w:r w:rsidRPr="00901252">
        <w:rPr>
          <w:szCs w:val="24"/>
        </w:rPr>
        <w:t xml:space="preserve">The following table depicts the test signals that should be implemented to assess the design of any new enhanced DFS dedicated to protect FH radars within the bands 5350 – 5470 MHz and 5725 – 5850 </w:t>
      </w:r>
      <w:proofErr w:type="spellStart"/>
      <w:r w:rsidRPr="00901252">
        <w:rPr>
          <w:szCs w:val="24"/>
        </w:rPr>
        <w:t>MHz.</w:t>
      </w:r>
      <w:proofErr w:type="spellEnd"/>
    </w:p>
    <w:p w:rsidR="002207D3" w:rsidRPr="00C32DB4" w:rsidRDefault="002207D3" w:rsidP="002207D3">
      <w:pPr>
        <w:ind w:left="1701" w:firstLine="567"/>
        <w:rPr>
          <w:rStyle w:val="ECCHLbold"/>
          <w:szCs w:val="24"/>
          <w:lang w:val="en-US"/>
        </w:rPr>
      </w:pPr>
      <w:r w:rsidRPr="00C32DB4">
        <w:rPr>
          <w:rStyle w:val="ECCHLbold"/>
          <w:szCs w:val="24"/>
          <w:lang w:val="en-US"/>
        </w:rPr>
        <w:t>Table 1: Frequency Hopping DFS test signals</w:t>
      </w:r>
    </w:p>
    <w:tbl>
      <w:tblPr>
        <w:tblW w:w="970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4A0" w:firstRow="1" w:lastRow="0" w:firstColumn="1" w:lastColumn="0" w:noHBand="0" w:noVBand="1"/>
      </w:tblPr>
      <w:tblGrid>
        <w:gridCol w:w="1134"/>
        <w:gridCol w:w="778"/>
        <w:gridCol w:w="1559"/>
        <w:gridCol w:w="1274"/>
        <w:gridCol w:w="995"/>
        <w:gridCol w:w="851"/>
        <w:gridCol w:w="1130"/>
        <w:gridCol w:w="1984"/>
      </w:tblGrid>
      <w:tr w:rsidR="002207D3" w:rsidRPr="008E7614" w:rsidTr="002E613D">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Frequency</w:t>
            </w:r>
            <w:r w:rsidRPr="00C32DB4">
              <w:rPr>
                <w:rFonts w:ascii="Times New Roman" w:hAnsi="Times New Roman"/>
              </w:rPr>
              <w:t xml:space="preserve"> </w:t>
            </w:r>
            <w:r w:rsidRPr="00C32DB4">
              <w:rPr>
                <w:rFonts w:ascii="Times New Roman" w:hAnsi="Times New Roman"/>
                <w:lang w:val="en-US"/>
              </w:rPr>
              <w:t>hopping radar type</w:t>
            </w:r>
          </w:p>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(Note1)</w:t>
            </w:r>
          </w:p>
        </w:tc>
        <w:tc>
          <w:tcPr>
            <w:tcW w:w="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Pulse Width (µsec)</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Pulse Repetition Interval (</w:t>
            </w:r>
            <w:proofErr w:type="spellStart"/>
            <w:r w:rsidRPr="00C32DB4">
              <w:rPr>
                <w:rFonts w:ascii="Times New Roman" w:hAnsi="Times New Roman"/>
                <w:lang w:val="en-US"/>
              </w:rPr>
              <w:t>pri</w:t>
            </w:r>
            <w:proofErr w:type="spellEnd"/>
            <w:r w:rsidRPr="00C32DB4">
              <w:rPr>
                <w:rFonts w:ascii="Times New Roman" w:hAnsi="Times New Roman"/>
                <w:lang w:val="en-US"/>
              </w:rPr>
              <w:t>) (µsec)</w:t>
            </w: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 Number of pulses per frequency hop</w:t>
            </w:r>
          </w:p>
        </w:tc>
        <w:tc>
          <w:tcPr>
            <w:tcW w:w="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Burst length (</w:t>
            </w:r>
            <w:proofErr w:type="spellStart"/>
            <w:r w:rsidRPr="00C32DB4">
              <w:rPr>
                <w:rFonts w:ascii="Times New Roman" w:hAnsi="Times New Roman"/>
                <w:lang w:val="en-US"/>
              </w:rPr>
              <w:t>ms</w:t>
            </w:r>
            <w:proofErr w:type="spellEnd"/>
            <w:r w:rsidRPr="00C32DB4">
              <w:rPr>
                <w:rFonts w:ascii="Times New Roman" w:hAnsi="Times New Roman"/>
                <w:lang w:val="en-US"/>
              </w:rPr>
              <w:t>)</w:t>
            </w:r>
          </w:p>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(Note 2)</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Trial length (</w:t>
            </w:r>
            <w:proofErr w:type="spellStart"/>
            <w:r w:rsidRPr="00C32DB4">
              <w:rPr>
                <w:rFonts w:ascii="Times New Roman" w:hAnsi="Times New Roman"/>
                <w:lang w:val="en-US"/>
              </w:rPr>
              <w:t>ms</w:t>
            </w:r>
            <w:proofErr w:type="spellEnd"/>
            <w:r w:rsidRPr="00C32DB4">
              <w:rPr>
                <w:rFonts w:ascii="Times New Roman" w:hAnsi="Times New Roman"/>
                <w:lang w:val="en-US"/>
              </w:rPr>
              <w:t>)</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Pulse modulation</w:t>
            </w:r>
          </w:p>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(Note 3)</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FF0000" w:fill="auto"/>
            <w:hideMark/>
          </w:tcPr>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Minimum detection probability with 30% channel load</w:t>
            </w:r>
          </w:p>
          <w:p w:rsidR="002207D3" w:rsidRPr="00C32DB4" w:rsidRDefault="002207D3" w:rsidP="002E613D">
            <w:pPr>
              <w:pStyle w:val="ECCTableHeaderwhitefont"/>
              <w:rPr>
                <w:rFonts w:ascii="Times New Roman" w:hAnsi="Times New Roman"/>
                <w:lang w:val="en-US"/>
              </w:rPr>
            </w:pPr>
            <w:r w:rsidRPr="00C32DB4">
              <w:rPr>
                <w:rFonts w:ascii="Times New Roman" w:hAnsi="Times New Roman"/>
                <w:lang w:val="en-US"/>
              </w:rPr>
              <w:t>(Note 4)</w:t>
            </w:r>
          </w:p>
        </w:tc>
      </w:tr>
      <w:tr w:rsidR="002207D3" w:rsidRPr="008E7614" w:rsidTr="002E613D">
        <w:tc>
          <w:tcPr>
            <w:tcW w:w="1134"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w:t>
            </w:r>
          </w:p>
        </w:tc>
        <w:tc>
          <w:tcPr>
            <w:tcW w:w="778"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w:t>
            </w:r>
          </w:p>
        </w:tc>
        <w:tc>
          <w:tcPr>
            <w:tcW w:w="1559"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200 (=5kHz)</w:t>
            </w:r>
          </w:p>
        </w:tc>
        <w:tc>
          <w:tcPr>
            <w:tcW w:w="1274"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4</w:t>
            </w:r>
          </w:p>
        </w:tc>
        <w:tc>
          <w:tcPr>
            <w:tcW w:w="995"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0.8</w:t>
            </w:r>
          </w:p>
        </w:tc>
        <w:tc>
          <w:tcPr>
            <w:tcW w:w="851"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480</w:t>
            </w:r>
          </w:p>
        </w:tc>
        <w:tc>
          <w:tcPr>
            <w:tcW w:w="1130"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none</w:t>
            </w:r>
          </w:p>
        </w:tc>
        <w:tc>
          <w:tcPr>
            <w:tcW w:w="1984" w:type="dxa"/>
            <w:tcBorders>
              <w:top w:val="single" w:sz="4" w:space="0" w:color="FFFFFF" w:themeColor="background1"/>
            </w:tcBorders>
            <w:hideMark/>
          </w:tcPr>
          <w:p w:rsidR="002207D3" w:rsidRPr="00C32DB4" w:rsidRDefault="002207D3" w:rsidP="002E613D">
            <w:pPr>
              <w:pStyle w:val="ECCTabletext"/>
              <w:rPr>
                <w:rFonts w:ascii="Times New Roman" w:hAnsi="Times New Roman"/>
                <w:lang w:val="en-US"/>
              </w:rPr>
            </w:pPr>
            <w:proofErr w:type="spellStart"/>
            <w:r w:rsidRPr="00C32DB4">
              <w:rPr>
                <w:rFonts w:ascii="Times New Roman" w:hAnsi="Times New Roman"/>
                <w:lang w:val="en-US"/>
              </w:rPr>
              <w:t>Pd</w:t>
            </w:r>
            <w:proofErr w:type="spellEnd"/>
            <w:r w:rsidRPr="00C32DB4">
              <w:rPr>
                <w:rFonts w:ascii="Times New Roman" w:hAnsi="Times New Roman"/>
                <w:lang w:val="en-US"/>
              </w:rPr>
              <w:t>&gt;80%</w:t>
            </w:r>
          </w:p>
        </w:tc>
      </w:tr>
      <w:tr w:rsidR="002207D3" w:rsidRPr="008E7614" w:rsidTr="002E613D">
        <w:tc>
          <w:tcPr>
            <w:tcW w:w="113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w:t>
            </w:r>
          </w:p>
        </w:tc>
        <w:tc>
          <w:tcPr>
            <w:tcW w:w="778"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20</w:t>
            </w:r>
          </w:p>
        </w:tc>
        <w:tc>
          <w:tcPr>
            <w:tcW w:w="1559"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333 (=3kHz)</w:t>
            </w:r>
          </w:p>
        </w:tc>
        <w:tc>
          <w:tcPr>
            <w:tcW w:w="127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3</w:t>
            </w:r>
          </w:p>
        </w:tc>
        <w:tc>
          <w:tcPr>
            <w:tcW w:w="995"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w:t>
            </w:r>
          </w:p>
        </w:tc>
        <w:tc>
          <w:tcPr>
            <w:tcW w:w="851"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600</w:t>
            </w:r>
          </w:p>
        </w:tc>
        <w:tc>
          <w:tcPr>
            <w:tcW w:w="1130"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none</w:t>
            </w:r>
          </w:p>
        </w:tc>
        <w:tc>
          <w:tcPr>
            <w:tcW w:w="1984" w:type="dxa"/>
            <w:hideMark/>
          </w:tcPr>
          <w:p w:rsidR="002207D3" w:rsidRPr="00C32DB4" w:rsidRDefault="002207D3" w:rsidP="002E613D">
            <w:pPr>
              <w:pStyle w:val="ECCTabletext"/>
              <w:rPr>
                <w:rFonts w:ascii="Times New Roman" w:hAnsi="Times New Roman"/>
                <w:lang w:val="en-US"/>
              </w:rPr>
            </w:pPr>
            <w:proofErr w:type="spellStart"/>
            <w:r w:rsidRPr="00C32DB4">
              <w:rPr>
                <w:rFonts w:ascii="Times New Roman" w:hAnsi="Times New Roman"/>
                <w:lang w:val="en-US"/>
              </w:rPr>
              <w:t>Pd</w:t>
            </w:r>
            <w:proofErr w:type="spellEnd"/>
            <w:r w:rsidRPr="00C32DB4">
              <w:rPr>
                <w:rFonts w:ascii="Times New Roman" w:hAnsi="Times New Roman"/>
                <w:lang w:val="en-US"/>
              </w:rPr>
              <w:t>&gt;80%</w:t>
            </w:r>
          </w:p>
        </w:tc>
      </w:tr>
      <w:tr w:rsidR="002207D3" w:rsidRPr="008E7614" w:rsidTr="002E613D">
        <w:tc>
          <w:tcPr>
            <w:tcW w:w="113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w:t>
            </w:r>
          </w:p>
        </w:tc>
        <w:tc>
          <w:tcPr>
            <w:tcW w:w="778"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30</w:t>
            </w:r>
          </w:p>
        </w:tc>
        <w:tc>
          <w:tcPr>
            <w:tcW w:w="1559"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500 (=2kHz)</w:t>
            </w:r>
          </w:p>
        </w:tc>
        <w:tc>
          <w:tcPr>
            <w:tcW w:w="127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2</w:t>
            </w:r>
          </w:p>
        </w:tc>
        <w:tc>
          <w:tcPr>
            <w:tcW w:w="995"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 xml:space="preserve">1 </w:t>
            </w:r>
          </w:p>
        </w:tc>
        <w:tc>
          <w:tcPr>
            <w:tcW w:w="851"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600</w:t>
            </w:r>
          </w:p>
        </w:tc>
        <w:tc>
          <w:tcPr>
            <w:tcW w:w="1130"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none</w:t>
            </w:r>
          </w:p>
        </w:tc>
        <w:tc>
          <w:tcPr>
            <w:tcW w:w="1984" w:type="dxa"/>
            <w:hideMark/>
          </w:tcPr>
          <w:p w:rsidR="002207D3" w:rsidRPr="00C32DB4" w:rsidRDefault="002207D3" w:rsidP="002E613D">
            <w:pPr>
              <w:pStyle w:val="ECCTabletext"/>
              <w:rPr>
                <w:rFonts w:ascii="Times New Roman" w:hAnsi="Times New Roman"/>
                <w:lang w:val="en-US"/>
              </w:rPr>
            </w:pPr>
            <w:proofErr w:type="spellStart"/>
            <w:r w:rsidRPr="00C32DB4">
              <w:rPr>
                <w:rFonts w:ascii="Times New Roman" w:hAnsi="Times New Roman"/>
                <w:lang w:val="en-US"/>
              </w:rPr>
              <w:t>Pd</w:t>
            </w:r>
            <w:proofErr w:type="spellEnd"/>
            <w:r w:rsidRPr="00C32DB4">
              <w:rPr>
                <w:rFonts w:ascii="Times New Roman" w:hAnsi="Times New Roman"/>
                <w:lang w:val="en-US"/>
              </w:rPr>
              <w:t>&gt;80%</w:t>
            </w:r>
          </w:p>
        </w:tc>
      </w:tr>
      <w:tr w:rsidR="002207D3" w:rsidRPr="008E7614" w:rsidTr="002E613D">
        <w:tc>
          <w:tcPr>
            <w:tcW w:w="113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2</w:t>
            </w:r>
          </w:p>
        </w:tc>
        <w:tc>
          <w:tcPr>
            <w:tcW w:w="778"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3</w:t>
            </w:r>
          </w:p>
        </w:tc>
        <w:tc>
          <w:tcPr>
            <w:tcW w:w="1559"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333 (=3kHz)</w:t>
            </w:r>
          </w:p>
        </w:tc>
        <w:tc>
          <w:tcPr>
            <w:tcW w:w="127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 to 9</w:t>
            </w:r>
          </w:p>
        </w:tc>
        <w:tc>
          <w:tcPr>
            <w:tcW w:w="995"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 xml:space="preserve"># </w:t>
            </w:r>
          </w:p>
        </w:tc>
        <w:tc>
          <w:tcPr>
            <w:tcW w:w="851"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120</w:t>
            </w:r>
          </w:p>
        </w:tc>
        <w:tc>
          <w:tcPr>
            <w:tcW w:w="1130"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chirp</w:t>
            </w:r>
          </w:p>
        </w:tc>
        <w:tc>
          <w:tcPr>
            <w:tcW w:w="1984" w:type="dxa"/>
            <w:hideMark/>
          </w:tcPr>
          <w:p w:rsidR="002207D3" w:rsidRPr="00C32DB4" w:rsidRDefault="002207D3" w:rsidP="002E613D">
            <w:pPr>
              <w:pStyle w:val="ECCTabletext"/>
              <w:rPr>
                <w:rFonts w:ascii="Times New Roman" w:hAnsi="Times New Roman"/>
                <w:lang w:val="en-US"/>
              </w:rPr>
            </w:pPr>
            <w:proofErr w:type="spellStart"/>
            <w:r w:rsidRPr="00C32DB4">
              <w:rPr>
                <w:rFonts w:ascii="Times New Roman" w:hAnsi="Times New Roman"/>
                <w:lang w:val="en-US"/>
              </w:rPr>
              <w:t>Pd</w:t>
            </w:r>
            <w:proofErr w:type="spellEnd"/>
            <w:r w:rsidRPr="00C32DB4">
              <w:rPr>
                <w:rFonts w:ascii="Times New Roman" w:hAnsi="Times New Roman"/>
                <w:lang w:val="en-US"/>
              </w:rPr>
              <w:t>&gt;80%</w:t>
            </w:r>
          </w:p>
        </w:tc>
      </w:tr>
      <w:tr w:rsidR="002207D3" w:rsidRPr="008E7614" w:rsidTr="002E613D">
        <w:tc>
          <w:tcPr>
            <w:tcW w:w="113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2</w:t>
            </w:r>
          </w:p>
        </w:tc>
        <w:tc>
          <w:tcPr>
            <w:tcW w:w="778"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10</w:t>
            </w:r>
          </w:p>
        </w:tc>
        <w:tc>
          <w:tcPr>
            <w:tcW w:w="1559"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500 (=2kHz)</w:t>
            </w:r>
          </w:p>
        </w:tc>
        <w:tc>
          <w:tcPr>
            <w:tcW w:w="127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 to 9</w:t>
            </w:r>
          </w:p>
        </w:tc>
        <w:tc>
          <w:tcPr>
            <w:tcW w:w="995"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 xml:space="preserve"># </w:t>
            </w:r>
          </w:p>
        </w:tc>
        <w:tc>
          <w:tcPr>
            <w:tcW w:w="851"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120</w:t>
            </w:r>
          </w:p>
        </w:tc>
        <w:tc>
          <w:tcPr>
            <w:tcW w:w="1130"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chirp</w:t>
            </w:r>
          </w:p>
        </w:tc>
        <w:tc>
          <w:tcPr>
            <w:tcW w:w="1984" w:type="dxa"/>
            <w:hideMark/>
          </w:tcPr>
          <w:p w:rsidR="002207D3" w:rsidRPr="00C32DB4" w:rsidRDefault="002207D3" w:rsidP="002E613D">
            <w:pPr>
              <w:pStyle w:val="ECCTabletext"/>
              <w:rPr>
                <w:rFonts w:ascii="Times New Roman" w:hAnsi="Times New Roman"/>
                <w:lang w:val="en-US"/>
              </w:rPr>
            </w:pPr>
            <w:proofErr w:type="spellStart"/>
            <w:r w:rsidRPr="00C32DB4">
              <w:rPr>
                <w:rFonts w:ascii="Times New Roman" w:hAnsi="Times New Roman"/>
                <w:lang w:val="en-US"/>
              </w:rPr>
              <w:t>Pd</w:t>
            </w:r>
            <w:proofErr w:type="spellEnd"/>
            <w:r w:rsidRPr="00C32DB4">
              <w:rPr>
                <w:rFonts w:ascii="Times New Roman" w:hAnsi="Times New Roman"/>
                <w:lang w:val="en-US"/>
              </w:rPr>
              <w:t>&gt;80%</w:t>
            </w:r>
          </w:p>
        </w:tc>
      </w:tr>
      <w:tr w:rsidR="002207D3" w:rsidRPr="008E7614" w:rsidTr="002E613D">
        <w:tc>
          <w:tcPr>
            <w:tcW w:w="113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2</w:t>
            </w:r>
          </w:p>
        </w:tc>
        <w:tc>
          <w:tcPr>
            <w:tcW w:w="778"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15</w:t>
            </w:r>
          </w:p>
        </w:tc>
        <w:tc>
          <w:tcPr>
            <w:tcW w:w="1559"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1000 (=1kHz)</w:t>
            </w:r>
          </w:p>
        </w:tc>
        <w:tc>
          <w:tcPr>
            <w:tcW w:w="1274"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 to 9</w:t>
            </w:r>
          </w:p>
        </w:tc>
        <w:tc>
          <w:tcPr>
            <w:tcW w:w="995"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 xml:space="preserve"># </w:t>
            </w:r>
          </w:p>
        </w:tc>
        <w:tc>
          <w:tcPr>
            <w:tcW w:w="851"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120</w:t>
            </w:r>
          </w:p>
        </w:tc>
        <w:tc>
          <w:tcPr>
            <w:tcW w:w="1130" w:type="dxa"/>
            <w:hideMark/>
          </w:tcPr>
          <w:p w:rsidR="002207D3" w:rsidRPr="00C32DB4" w:rsidRDefault="002207D3" w:rsidP="002E613D">
            <w:pPr>
              <w:pStyle w:val="ECCTabletext"/>
              <w:rPr>
                <w:rFonts w:ascii="Times New Roman" w:hAnsi="Times New Roman"/>
                <w:lang w:val="en-US"/>
              </w:rPr>
            </w:pPr>
            <w:r w:rsidRPr="00C32DB4">
              <w:rPr>
                <w:rFonts w:ascii="Times New Roman" w:hAnsi="Times New Roman"/>
                <w:lang w:val="en-US"/>
              </w:rPr>
              <w:t>chirp</w:t>
            </w:r>
          </w:p>
        </w:tc>
        <w:tc>
          <w:tcPr>
            <w:tcW w:w="1984" w:type="dxa"/>
            <w:hideMark/>
          </w:tcPr>
          <w:p w:rsidR="002207D3" w:rsidRPr="00C32DB4" w:rsidRDefault="002207D3" w:rsidP="002E613D">
            <w:pPr>
              <w:pStyle w:val="ECCTabletext"/>
              <w:rPr>
                <w:rFonts w:ascii="Times New Roman" w:hAnsi="Times New Roman"/>
                <w:lang w:val="en-US"/>
              </w:rPr>
            </w:pPr>
            <w:proofErr w:type="spellStart"/>
            <w:r w:rsidRPr="00C32DB4">
              <w:rPr>
                <w:rFonts w:ascii="Times New Roman" w:hAnsi="Times New Roman"/>
                <w:lang w:val="en-US"/>
              </w:rPr>
              <w:t>Pd</w:t>
            </w:r>
            <w:proofErr w:type="spellEnd"/>
            <w:r w:rsidRPr="00C32DB4">
              <w:rPr>
                <w:rFonts w:ascii="Times New Roman" w:hAnsi="Times New Roman"/>
                <w:lang w:val="en-US"/>
              </w:rPr>
              <w:t>&gt;80%</w:t>
            </w:r>
          </w:p>
        </w:tc>
      </w:tr>
      <w:tr w:rsidR="002207D3" w:rsidRPr="00666CEB" w:rsidTr="002E613D">
        <w:tc>
          <w:tcPr>
            <w:tcW w:w="9705" w:type="dxa"/>
            <w:gridSpan w:val="8"/>
          </w:tcPr>
          <w:p w:rsidR="002207D3" w:rsidRPr="00C32DB4" w:rsidRDefault="002207D3" w:rsidP="002E613D">
            <w:pPr>
              <w:rPr>
                <w:lang w:val="en-US"/>
              </w:rPr>
            </w:pPr>
            <w:r w:rsidRPr="00C32DB4">
              <w:rPr>
                <w:lang w:val="en-US"/>
              </w:rPr>
              <w:t>Note 1: Radar type 1: 475 possible frequencies (step 1 MHz) within the range 5250 – 5850 MHz, Radar               type 2: 120 possible frequencies (step 5 MHz) within the range 5250 – 5850 MHz (Note 5).A frequency is selected randomly from a group of 600 (or 120 for radar type 2) integer frequencies ranging from 5250 – 5850 MHz, using a ‘use without re-use’ scheme. Frequency test signal changes after each burst.</w:t>
            </w:r>
          </w:p>
          <w:p w:rsidR="002207D3" w:rsidRPr="00C32DB4" w:rsidRDefault="002207D3" w:rsidP="002E613D">
            <w:pPr>
              <w:rPr>
                <w:lang w:val="en-US"/>
              </w:rPr>
            </w:pPr>
            <w:r w:rsidRPr="00C32DB4">
              <w:rPr>
                <w:lang w:val="en-US"/>
              </w:rPr>
              <w:t xml:space="preserve">Note 2: </w:t>
            </w:r>
            <w:r w:rsidRPr="00C32DB4">
              <w:rPr>
                <w:lang w:val="en-US"/>
              </w:rPr>
              <w:tab/>
              <w:t xml:space="preserve">For radars type 2, a burst is randomly composed of 1 to 9 pulses (n), then burst length (or hop length) =    n x </w:t>
            </w:r>
            <w:proofErr w:type="spellStart"/>
            <w:r w:rsidRPr="00C32DB4">
              <w:rPr>
                <w:lang w:val="en-US"/>
              </w:rPr>
              <w:t>pri</w:t>
            </w:r>
            <w:proofErr w:type="spellEnd"/>
            <w:r w:rsidRPr="00C32DB4">
              <w:rPr>
                <w:lang w:val="en-US"/>
              </w:rPr>
              <w:t>.</w:t>
            </w:r>
          </w:p>
          <w:p w:rsidR="002207D3" w:rsidRPr="00C32DB4" w:rsidRDefault="002207D3" w:rsidP="002E613D">
            <w:pPr>
              <w:rPr>
                <w:lang w:val="en-US"/>
              </w:rPr>
            </w:pPr>
            <w:r w:rsidRPr="00C32DB4">
              <w:rPr>
                <w:lang w:val="en-US"/>
              </w:rPr>
              <w:t xml:space="preserve">Note 3 : </w:t>
            </w:r>
            <w:r w:rsidRPr="00C32DB4">
              <w:rPr>
                <w:lang w:val="en-US"/>
              </w:rPr>
              <w:tab/>
              <w:t>The modulation to be used for radar type 2 is a chirp modulation with a ± 2,5 MHz frequency deviation which is described below.</w:t>
            </w:r>
          </w:p>
          <w:p w:rsidR="002207D3" w:rsidRPr="00C32DB4" w:rsidRDefault="002207D3" w:rsidP="002E613D">
            <w:pPr>
              <w:rPr>
                <w:lang w:val="en-US"/>
              </w:rPr>
            </w:pPr>
            <w:r w:rsidRPr="00C32DB4">
              <w:rPr>
                <w:lang w:val="en-US"/>
              </w:rPr>
              <w:t xml:space="preserve">                                     </w:t>
            </w:r>
            <w:r w:rsidRPr="00C32DB4">
              <w:rPr>
                <w:noProof/>
                <w:lang w:val="en-US"/>
              </w:rPr>
              <w:drawing>
                <wp:inline distT="0" distB="0" distL="0" distR="0" wp14:anchorId="18E9F228" wp14:editId="61FBABE4">
                  <wp:extent cx="3619500" cy="1713446"/>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6557" cy="1712053"/>
                          </a:xfrm>
                          <a:prstGeom prst="rect">
                            <a:avLst/>
                          </a:prstGeom>
                          <a:noFill/>
                        </pic:spPr>
                      </pic:pic>
                    </a:graphicData>
                  </a:graphic>
                </wp:inline>
              </w:drawing>
            </w:r>
          </w:p>
          <w:p w:rsidR="002207D3" w:rsidRPr="00C32DB4" w:rsidRDefault="002207D3" w:rsidP="002E613D">
            <w:pPr>
              <w:rPr>
                <w:lang w:val="en-US"/>
              </w:rPr>
            </w:pPr>
            <w:r w:rsidRPr="00C32DB4">
              <w:rPr>
                <w:lang w:val="en-US"/>
              </w:rPr>
              <w:t>Note 4:</w:t>
            </w:r>
            <w:r w:rsidRPr="00C32DB4">
              <w:rPr>
                <w:lang w:val="en-US"/>
              </w:rPr>
              <w:tab/>
              <w:t xml:space="preserve">The proposal includes that a minimum of 30 trials per set </w:t>
            </w:r>
            <w:proofErr w:type="gramStart"/>
            <w:r w:rsidRPr="00C32DB4">
              <w:rPr>
                <w:lang w:val="en-US"/>
              </w:rPr>
              <w:t>be run</w:t>
            </w:r>
            <w:proofErr w:type="gramEnd"/>
            <w:r w:rsidRPr="00C32DB4">
              <w:rPr>
                <w:lang w:val="en-US"/>
              </w:rPr>
              <w:t xml:space="preserve"> with a minimum probability of detection calculated by  </w:t>
            </w:r>
            <w:r w:rsidRPr="00C32DB4">
              <w:rPr>
                <w:lang w:val="en-US"/>
              </w:rPr>
              <w:tab/>
            </w:r>
            <w:r w:rsidRPr="00C32DB4">
              <w:rPr>
                <w:lang w:val="en-US"/>
              </w:rPr>
              <w:object w:dxaOrig="205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28.7pt" o:ole="" fillcolor="window">
                  <v:imagedata r:id="rId17" o:title=""/>
                </v:shape>
                <o:OLEObject Type="Embed" ProgID="Equation.3" ShapeID="_x0000_i1025" DrawAspect="Content" ObjectID="_1545765616" r:id="rId18"/>
              </w:object>
            </w:r>
            <w:r w:rsidRPr="00C32DB4">
              <w:rPr>
                <w:lang w:val="en-US"/>
              </w:rPr>
              <w:t xml:space="preserve"> .  For RLAN </w:t>
            </w:r>
            <w:proofErr w:type="spellStart"/>
            <w:r w:rsidRPr="00C32DB4">
              <w:rPr>
                <w:lang w:val="en-US"/>
              </w:rPr>
              <w:t>ChS</w:t>
            </w:r>
            <w:proofErr w:type="spellEnd"/>
            <w:r w:rsidRPr="00C32DB4">
              <w:rPr>
                <w:lang w:val="en-US"/>
              </w:rPr>
              <w:t xml:space="preserve">=10MHz, </w:t>
            </w:r>
            <w:proofErr w:type="spellStart"/>
            <w:r w:rsidRPr="00C32DB4">
              <w:rPr>
                <w:lang w:val="en-US"/>
              </w:rPr>
              <w:t>Pd</w:t>
            </w:r>
            <w:proofErr w:type="spellEnd"/>
            <w:r w:rsidRPr="00C32DB4">
              <w:rPr>
                <w:lang w:val="en-US"/>
              </w:rPr>
              <w:t xml:space="preserve">&gt;70%; for </w:t>
            </w:r>
            <w:proofErr w:type="spellStart"/>
            <w:r w:rsidRPr="00C32DB4">
              <w:rPr>
                <w:lang w:val="en-US"/>
              </w:rPr>
              <w:t>ChS</w:t>
            </w:r>
            <w:proofErr w:type="spellEnd"/>
            <w:r w:rsidRPr="00C32DB4">
              <w:rPr>
                <w:lang w:val="en-US"/>
              </w:rPr>
              <w:t xml:space="preserve"> = 20MHz, </w:t>
            </w:r>
            <w:proofErr w:type="spellStart"/>
            <w:r w:rsidRPr="00C32DB4">
              <w:rPr>
                <w:lang w:val="en-US"/>
              </w:rPr>
              <w:t>Pd</w:t>
            </w:r>
            <w:proofErr w:type="spellEnd"/>
            <w:r w:rsidRPr="00C32DB4">
              <w:rPr>
                <w:lang w:val="en-US"/>
              </w:rPr>
              <w:t>&gt;80%.</w:t>
            </w:r>
          </w:p>
          <w:p w:rsidR="002207D3" w:rsidRPr="00C32DB4" w:rsidRDefault="002207D3" w:rsidP="002E613D">
            <w:pPr>
              <w:rPr>
                <w:lang w:val="en-US"/>
              </w:rPr>
            </w:pPr>
            <w:r w:rsidRPr="00C32DB4">
              <w:rPr>
                <w:lang w:val="en-US"/>
              </w:rPr>
              <w:t xml:space="preserve">Note 5 : </w:t>
            </w:r>
            <w:r w:rsidRPr="00C32DB4">
              <w:rPr>
                <w:lang w:val="en-US"/>
              </w:rPr>
              <w:tab/>
              <w:t xml:space="preserve">Although these frequency hopping radar test signals hop over the entire range from 5250 – 5850 MHz, detection of these signals is only required when operating within the 5350 – 5470 MHz </w:t>
            </w:r>
            <w:r w:rsidRPr="00901252">
              <w:rPr>
                <w:lang w:val="en-US"/>
              </w:rPr>
              <w:t xml:space="preserve">and the 5725 to 5850 </w:t>
            </w:r>
            <w:proofErr w:type="spellStart"/>
            <w:r w:rsidRPr="00901252">
              <w:rPr>
                <w:lang w:val="en-US"/>
              </w:rPr>
              <w:t>MHz</w:t>
            </w:r>
            <w:r>
              <w:rPr>
                <w:lang w:val="en-US"/>
              </w:rPr>
              <w:t>.</w:t>
            </w:r>
            <w:proofErr w:type="spellEnd"/>
          </w:p>
        </w:tc>
      </w:tr>
    </w:tbl>
    <w:p w:rsidR="002207D3" w:rsidRPr="00C32DB4" w:rsidRDefault="002207D3" w:rsidP="002207D3">
      <w:pPr>
        <w:rPr>
          <w:szCs w:val="24"/>
          <w:lang w:val="en-US"/>
        </w:rPr>
      </w:pPr>
    </w:p>
    <w:p w:rsidR="002207D3" w:rsidRPr="00B26680" w:rsidRDefault="002207D3" w:rsidP="002207D3">
      <w:pPr>
        <w:rPr>
          <w:b/>
          <w:szCs w:val="24"/>
          <w:lang w:val="en-US"/>
        </w:rPr>
      </w:pPr>
      <w:r w:rsidRPr="00347065">
        <w:rPr>
          <w:b/>
          <w:szCs w:val="24"/>
          <w:lang w:val="en-US"/>
        </w:rPr>
        <w:t>5.</w:t>
      </w:r>
      <w:r>
        <w:rPr>
          <w:b/>
          <w:szCs w:val="24"/>
          <w:lang w:val="en-US"/>
        </w:rPr>
        <w:t>2</w:t>
      </w:r>
      <w:r w:rsidRPr="00347065">
        <w:rPr>
          <w:b/>
          <w:szCs w:val="24"/>
          <w:lang w:val="en-US"/>
        </w:rPr>
        <w:t>.2.</w:t>
      </w:r>
      <w:r>
        <w:rPr>
          <w:b/>
          <w:szCs w:val="24"/>
          <w:lang w:val="en-US"/>
        </w:rPr>
        <w:t xml:space="preserve">4 Compatibility with </w:t>
      </w:r>
      <w:r w:rsidRPr="00B26680">
        <w:rPr>
          <w:b/>
          <w:szCs w:val="24"/>
          <w:lang w:val="en-US"/>
        </w:rPr>
        <w:t>meteorological radars in the band 5 350-5 470 MHz</w:t>
      </w:r>
    </w:p>
    <w:p w:rsidR="002207D3" w:rsidRPr="00C57428" w:rsidRDefault="002207D3" w:rsidP="002207D3">
      <w:pPr>
        <w:rPr>
          <w:szCs w:val="24"/>
          <w:lang w:val="en-US"/>
        </w:rPr>
      </w:pPr>
      <w:r>
        <w:rPr>
          <w:szCs w:val="24"/>
          <w:lang w:val="en-US"/>
        </w:rPr>
        <w:t xml:space="preserve">Document </w:t>
      </w:r>
      <w:hyperlink r:id="rId19" w:history="1">
        <w:r w:rsidRPr="00C57428">
          <w:rPr>
            <w:rStyle w:val="Lienhypertexte"/>
            <w:szCs w:val="24"/>
            <w:lang w:val="en-US"/>
          </w:rPr>
          <w:t>CPG PTD(16)06</w:t>
        </w:r>
      </w:hyperlink>
      <w:r>
        <w:rPr>
          <w:szCs w:val="24"/>
          <w:lang w:val="en-US"/>
        </w:rPr>
        <w:t xml:space="preserve"> addresses the </w:t>
      </w:r>
      <w:r w:rsidRPr="00C57428">
        <w:rPr>
          <w:szCs w:val="24"/>
        </w:rPr>
        <w:t>DFS requirements for sharing with meteorological radars</w:t>
      </w:r>
      <w:r>
        <w:rPr>
          <w:szCs w:val="24"/>
        </w:rPr>
        <w:t xml:space="preserve">. </w:t>
      </w:r>
    </w:p>
    <w:p w:rsidR="002207D3" w:rsidRDefault="002207D3" w:rsidP="002207D3">
      <w:pPr>
        <w:rPr>
          <w:szCs w:val="24"/>
        </w:rPr>
      </w:pPr>
      <w:r w:rsidRPr="00C57428">
        <w:rPr>
          <w:szCs w:val="24"/>
        </w:rPr>
        <w:t>As meteorological radars operating in the frequency band 5 350-5 470 MHz present similar characteristics (e.g. transmit power, EIRP, wave forms, pulse width, scanning strategies, …) than those operating in the band 5 600-5 650 MHz, their protection could therefore be ensured by applying a DFS mitigation technique as specified for the 5 600-5 650 MHz frequency band according to Table 2 and Table 3.</w:t>
      </w:r>
    </w:p>
    <w:p w:rsidR="002207D3" w:rsidRPr="00C57428" w:rsidRDefault="002207D3" w:rsidP="002207D3">
      <w:pPr>
        <w:keepNext/>
        <w:spacing w:before="560" w:after="120"/>
        <w:jc w:val="center"/>
        <w:rPr>
          <w:caps/>
          <w:lang w:val="en-US"/>
        </w:rPr>
      </w:pPr>
      <w:r w:rsidRPr="00C57428">
        <w:rPr>
          <w:caps/>
          <w:lang w:val="en-US"/>
        </w:rPr>
        <w:t>Table 2</w:t>
      </w:r>
    </w:p>
    <w:p w:rsidR="002207D3" w:rsidRPr="00C57428" w:rsidRDefault="002207D3" w:rsidP="002207D3">
      <w:pPr>
        <w:keepNext/>
        <w:spacing w:after="120"/>
        <w:jc w:val="center"/>
        <w:rPr>
          <w:b/>
          <w:lang w:val="en-US" w:eastAsia="zh-CN"/>
        </w:rPr>
      </w:pPr>
      <w:r w:rsidRPr="00C57428">
        <w:rPr>
          <w:b/>
          <w:lang w:val="en-US" w:eastAsia="zh-CN"/>
        </w:rPr>
        <w:t>DFS parameters of EN 301 893 as defined in V1.4.1 and before, respectively in V1.6.1 and beyond</w:t>
      </w:r>
    </w:p>
    <w:bookmarkStart w:id="5" w:name="_MON_1530011065"/>
    <w:bookmarkEnd w:id="5"/>
    <w:p w:rsidR="002207D3" w:rsidRPr="00C57428" w:rsidRDefault="002207D3" w:rsidP="002207D3">
      <w:pPr>
        <w:pStyle w:val="ECCTablenote"/>
        <w:rPr>
          <w:rFonts w:ascii="Times New Roman" w:hAnsi="Times New Roman"/>
          <w:i/>
          <w:iCs/>
          <w:sz w:val="20"/>
          <w:szCs w:val="20"/>
          <w:lang w:val="en-US"/>
        </w:rPr>
      </w:pPr>
      <w:r>
        <w:rPr>
          <w:rStyle w:val="ECCParagraph"/>
        </w:rPr>
        <w:object w:dxaOrig="9639" w:dyaOrig="9425">
          <v:shape id="_x0000_i1026" type="#_x0000_t75" style="width:482.9pt;height:470.8pt" o:ole="">
            <v:imagedata r:id="rId20" o:title=""/>
          </v:shape>
          <o:OLEObject Type="Embed" ProgID="Word.Document.12" ShapeID="_x0000_i1026" DrawAspect="Content" ObjectID="_1545765617" r:id="rId21">
            <o:FieldCodes>\s</o:FieldCodes>
          </o:OLEObject>
        </w:object>
      </w:r>
      <w:r w:rsidRPr="00C57428">
        <w:rPr>
          <w:rFonts w:ascii="Times New Roman" w:hAnsi="Times New Roman"/>
          <w:i/>
          <w:iCs/>
          <w:sz w:val="20"/>
          <w:szCs w:val="20"/>
          <w:lang w:val="en-US"/>
        </w:rPr>
        <w:t xml:space="preserve">Note 1: The alternative “Off-Channel” CAC process consists of an RLAN operating in another channel that will verify on a non-continuous and statistical basis possible meteorological radar signal detection. This process is based on short-time slots detection periods (down to few </w:t>
      </w:r>
      <w:proofErr w:type="spellStart"/>
      <w:r w:rsidRPr="00C57428">
        <w:rPr>
          <w:rFonts w:ascii="Times New Roman" w:hAnsi="Times New Roman"/>
          <w:i/>
          <w:iCs/>
          <w:sz w:val="20"/>
          <w:szCs w:val="20"/>
          <w:lang w:val="en-US"/>
        </w:rPr>
        <w:t>ms</w:t>
      </w:r>
      <w:proofErr w:type="spellEnd"/>
      <w:r w:rsidRPr="00C57428">
        <w:rPr>
          <w:rFonts w:ascii="Times New Roman" w:hAnsi="Times New Roman"/>
          <w:i/>
          <w:iCs/>
          <w:sz w:val="20"/>
          <w:szCs w:val="20"/>
          <w:lang w:val="en-US"/>
        </w:rPr>
        <w:t>) over a sufficiently long period of time (several hours)</w:t>
      </w:r>
    </w:p>
    <w:p w:rsidR="002207D3" w:rsidRPr="00C57428" w:rsidRDefault="002207D3" w:rsidP="002207D3">
      <w:pPr>
        <w:rPr>
          <w:i/>
          <w:iCs/>
          <w:sz w:val="20"/>
          <w:lang w:val="en-US"/>
        </w:rPr>
      </w:pPr>
      <w:r w:rsidRPr="00C57428">
        <w:rPr>
          <w:i/>
          <w:iCs/>
          <w:sz w:val="20"/>
          <w:lang w:val="en-US"/>
        </w:rPr>
        <w:t xml:space="preserve">Note 2: The corresponding probability relates to the detection of one single radar burst (18 pulses for the 5 600-5 650 MHz band) over the CAC time period. </w:t>
      </w:r>
    </w:p>
    <w:p w:rsidR="002207D3" w:rsidRPr="00C57428" w:rsidRDefault="002207D3" w:rsidP="002207D3">
      <w:pPr>
        <w:keepNext/>
        <w:spacing w:before="560" w:after="120"/>
        <w:jc w:val="center"/>
        <w:rPr>
          <w:caps/>
          <w:lang w:val="en-US"/>
        </w:rPr>
      </w:pPr>
      <w:r w:rsidRPr="00C57428">
        <w:rPr>
          <w:caps/>
          <w:lang w:val="en-US"/>
        </w:rPr>
        <w:t>Table 3</w:t>
      </w:r>
    </w:p>
    <w:p w:rsidR="002207D3" w:rsidRPr="00C57428" w:rsidRDefault="002207D3" w:rsidP="002207D3">
      <w:pPr>
        <w:keepNext/>
        <w:spacing w:after="120"/>
        <w:jc w:val="center"/>
        <w:rPr>
          <w:b/>
          <w:lang w:val="en-US" w:eastAsia="zh-CN"/>
        </w:rPr>
      </w:pPr>
      <w:r w:rsidRPr="00C57428">
        <w:rPr>
          <w:b/>
          <w:lang w:val="en-US" w:eastAsia="zh-CN"/>
        </w:rPr>
        <w:t>Parameters of radar test signals (Table D.4 from EN 301 893 V1.8.1)</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65"/>
        <w:gridCol w:w="1265"/>
        <w:gridCol w:w="1265"/>
        <w:gridCol w:w="1266"/>
        <w:gridCol w:w="1266"/>
        <w:gridCol w:w="1183"/>
        <w:gridCol w:w="1349"/>
      </w:tblGrid>
      <w:tr w:rsidR="002207D3" w:rsidRPr="005E7C5B" w:rsidTr="002E613D">
        <w:trPr>
          <w:cantSplit/>
          <w:jc w:val="center"/>
        </w:trPr>
        <w:tc>
          <w:tcPr>
            <w:tcW w:w="1265" w:type="dxa"/>
            <w:vMerge w:val="restart"/>
            <w:tcBorders>
              <w:top w:val="single" w:sz="4" w:space="0" w:color="auto"/>
              <w:left w:val="single" w:sz="4" w:space="0" w:color="auto"/>
              <w:right w:val="single" w:sz="4" w:space="0" w:color="auto"/>
            </w:tcBorders>
            <w:vAlign w:val="center"/>
          </w:tcPr>
          <w:p w:rsidR="002207D3" w:rsidRPr="00C57428"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C57428">
              <w:rPr>
                <w:lang w:val="en-US"/>
              </w:rPr>
              <w:t>Radar test signal #</w:t>
            </w:r>
          </w:p>
          <w:p w:rsidR="002207D3" w:rsidRPr="00C57428"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C57428">
              <w:rPr>
                <w:lang w:val="en-US"/>
              </w:rPr>
              <w:t>(see notes 1 to 3)</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 xml:space="preserve">Pulse width </w:t>
            </w:r>
            <w:r w:rsidRPr="005E7C5B">
              <w:br/>
              <w:t>W [µs]</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2207D3" w:rsidRPr="00C57428"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C57428">
              <w:rPr>
                <w:lang w:val="en-US"/>
              </w:rPr>
              <w:t>Pulse repetition frequency PRF (PPS)</w:t>
            </w:r>
          </w:p>
        </w:tc>
        <w:tc>
          <w:tcPr>
            <w:tcW w:w="1183" w:type="dxa"/>
            <w:vMerge w:val="restart"/>
            <w:tcBorders>
              <w:top w:val="single" w:sz="4" w:space="0" w:color="auto"/>
              <w:left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Number of different PRFs</w:t>
            </w:r>
          </w:p>
        </w:tc>
        <w:tc>
          <w:tcPr>
            <w:tcW w:w="1349" w:type="dxa"/>
            <w:vMerge w:val="restart"/>
            <w:tcBorders>
              <w:top w:val="single" w:sz="4" w:space="0" w:color="auto"/>
              <w:left w:val="single" w:sz="4" w:space="0" w:color="auto"/>
              <w:right w:val="single" w:sz="4" w:space="0" w:color="auto"/>
            </w:tcBorders>
            <w:vAlign w:val="center"/>
          </w:tcPr>
          <w:p w:rsidR="002207D3" w:rsidRPr="00C57428"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C57428">
              <w:rPr>
                <w:lang w:val="en-US"/>
              </w:rPr>
              <w:t>Pulses per burst for each PRF (PPB)</w:t>
            </w:r>
          </w:p>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(see note 5)</w:t>
            </w:r>
          </w:p>
        </w:tc>
      </w:tr>
      <w:tr w:rsidR="002207D3" w:rsidRPr="005E7C5B" w:rsidTr="002E613D">
        <w:trPr>
          <w:cantSplit/>
          <w:jc w:val="center"/>
        </w:trPr>
        <w:tc>
          <w:tcPr>
            <w:tcW w:w="1265" w:type="dxa"/>
            <w:vMerge/>
            <w:tcBorders>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Min</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Max</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Min</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Max</w:t>
            </w:r>
          </w:p>
        </w:tc>
        <w:tc>
          <w:tcPr>
            <w:tcW w:w="1183" w:type="dxa"/>
            <w:vMerge/>
            <w:tcBorders>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1349" w:type="dxa"/>
            <w:vMerge/>
            <w:tcBorders>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r>
      <w:tr w:rsidR="002207D3" w:rsidRPr="005E7C5B" w:rsidTr="002E613D">
        <w:trPr>
          <w:cantSplit/>
          <w:jc w:val="center"/>
        </w:trPr>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0.5</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5</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200</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1000</w:t>
            </w:r>
          </w:p>
        </w:tc>
        <w:tc>
          <w:tcPr>
            <w:tcW w:w="1183"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w:t>
            </w:r>
          </w:p>
        </w:tc>
        <w:tc>
          <w:tcPr>
            <w:tcW w:w="1349"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10</w:t>
            </w:r>
            <w:r w:rsidRPr="005E7C5B">
              <w:br/>
              <w:t>(see note 6)</w:t>
            </w:r>
          </w:p>
        </w:tc>
      </w:tr>
      <w:tr w:rsidR="002207D3" w:rsidRPr="005E7C5B" w:rsidTr="002E613D">
        <w:trPr>
          <w:cantSplit/>
          <w:jc w:val="center"/>
        </w:trPr>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0.5</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15</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200</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1600</w:t>
            </w:r>
          </w:p>
        </w:tc>
        <w:tc>
          <w:tcPr>
            <w:tcW w:w="1183"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w:t>
            </w:r>
          </w:p>
        </w:tc>
        <w:tc>
          <w:tcPr>
            <w:tcW w:w="1349"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15</w:t>
            </w:r>
            <w:r w:rsidRPr="005E7C5B">
              <w:br/>
              <w:t>(see note 6)</w:t>
            </w:r>
          </w:p>
        </w:tc>
      </w:tr>
      <w:tr w:rsidR="002207D3" w:rsidRPr="005E7C5B" w:rsidTr="002E613D">
        <w:trPr>
          <w:cantSplit/>
          <w:jc w:val="center"/>
        </w:trPr>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3</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0.5</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15</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2 300</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4000</w:t>
            </w:r>
          </w:p>
        </w:tc>
        <w:tc>
          <w:tcPr>
            <w:tcW w:w="1183"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w:t>
            </w:r>
          </w:p>
        </w:tc>
        <w:tc>
          <w:tcPr>
            <w:tcW w:w="1349"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25</w:t>
            </w:r>
          </w:p>
        </w:tc>
      </w:tr>
      <w:tr w:rsidR="002207D3" w:rsidRPr="005E7C5B" w:rsidTr="002E613D">
        <w:trPr>
          <w:cantSplit/>
          <w:jc w:val="center"/>
        </w:trPr>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4</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20</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30</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2 000</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4000</w:t>
            </w:r>
          </w:p>
        </w:tc>
        <w:tc>
          <w:tcPr>
            <w:tcW w:w="1183"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w:t>
            </w:r>
          </w:p>
        </w:tc>
        <w:tc>
          <w:tcPr>
            <w:tcW w:w="1349" w:type="dxa"/>
            <w:tcBorders>
              <w:top w:val="single" w:sz="4" w:space="0" w:color="auto"/>
              <w:left w:val="single" w:sz="4" w:space="0" w:color="auto"/>
              <w:bottom w:val="single" w:sz="4" w:space="0" w:color="auto"/>
              <w:right w:val="single" w:sz="4" w:space="0" w:color="auto"/>
            </w:tcBorders>
            <w:vAlign w:val="center"/>
          </w:tcPr>
          <w:p w:rsidR="002207D3" w:rsidRPr="005E7C5B" w:rsidDel="00817F2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20</w:t>
            </w:r>
          </w:p>
        </w:tc>
      </w:tr>
      <w:tr w:rsidR="002207D3" w:rsidRPr="005E7C5B" w:rsidTr="002E613D">
        <w:trPr>
          <w:cantSplit/>
          <w:jc w:val="center"/>
        </w:trPr>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5</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0.5</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300</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400</w:t>
            </w:r>
          </w:p>
        </w:tc>
        <w:tc>
          <w:tcPr>
            <w:tcW w:w="1183"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2/3</w:t>
            </w:r>
          </w:p>
        </w:tc>
        <w:tc>
          <w:tcPr>
            <w:tcW w:w="1349"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10</w:t>
            </w:r>
            <w:r w:rsidRPr="005E7C5B">
              <w:br/>
              <w:t>(see note 6)</w:t>
            </w:r>
          </w:p>
        </w:tc>
      </w:tr>
      <w:tr w:rsidR="002207D3" w:rsidRPr="005E7C5B" w:rsidTr="002E613D">
        <w:trPr>
          <w:cantSplit/>
          <w:jc w:val="center"/>
        </w:trPr>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6</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0.5</w:t>
            </w:r>
          </w:p>
        </w:tc>
        <w:tc>
          <w:tcPr>
            <w:tcW w:w="1265"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400</w:t>
            </w:r>
          </w:p>
        </w:tc>
        <w:tc>
          <w:tcPr>
            <w:tcW w:w="1266"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1200</w:t>
            </w:r>
          </w:p>
        </w:tc>
        <w:tc>
          <w:tcPr>
            <w:tcW w:w="1183"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2/3</w:t>
            </w:r>
          </w:p>
        </w:tc>
        <w:tc>
          <w:tcPr>
            <w:tcW w:w="1349" w:type="dxa"/>
            <w:tcBorders>
              <w:top w:val="single" w:sz="4" w:space="0" w:color="auto"/>
              <w:left w:val="single" w:sz="4" w:space="0" w:color="auto"/>
              <w:bottom w:val="single" w:sz="4" w:space="0" w:color="auto"/>
              <w:right w:val="single" w:sz="4" w:space="0" w:color="auto"/>
            </w:tcBorders>
            <w:vAlign w:val="center"/>
          </w:tcPr>
          <w:p w:rsidR="002207D3" w:rsidRPr="005E7C5B" w:rsidRDefault="002207D3" w:rsidP="002E61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5E7C5B">
              <w:t>15</w:t>
            </w:r>
            <w:r w:rsidRPr="005E7C5B">
              <w:br/>
              <w:t>(see note 6)</w:t>
            </w:r>
          </w:p>
        </w:tc>
      </w:tr>
      <w:tr w:rsidR="002207D3" w:rsidRPr="00FC598B" w:rsidTr="002E613D">
        <w:trPr>
          <w:cantSplit/>
          <w:jc w:val="center"/>
        </w:trPr>
        <w:tc>
          <w:tcPr>
            <w:tcW w:w="8859" w:type="dxa"/>
            <w:gridSpan w:val="7"/>
            <w:tcBorders>
              <w:top w:val="single" w:sz="4" w:space="0" w:color="auto"/>
              <w:left w:val="single" w:sz="4" w:space="0" w:color="auto"/>
              <w:bottom w:val="single" w:sz="4" w:space="0" w:color="auto"/>
              <w:right w:val="single" w:sz="4" w:space="0" w:color="auto"/>
            </w:tcBorders>
            <w:vAlign w:val="center"/>
          </w:tcPr>
          <w:p w:rsidR="002207D3" w:rsidRPr="00C57428" w:rsidRDefault="002207D3" w:rsidP="002E613D">
            <w:pPr>
              <w:spacing w:before="60" w:afterLines="60" w:after="144"/>
              <w:ind w:left="851" w:hanging="851"/>
              <w:rPr>
                <w:rFonts w:asciiTheme="majorBidi" w:hAnsiTheme="majorBidi" w:cstheme="majorBidi"/>
                <w:lang w:val="en-US"/>
              </w:rPr>
            </w:pPr>
            <w:r w:rsidRPr="00C57428">
              <w:rPr>
                <w:rFonts w:asciiTheme="majorBidi" w:hAnsiTheme="majorBidi" w:cstheme="majorBidi"/>
                <w:lang w:val="en-US"/>
              </w:rPr>
              <w:t>NOTE 1:</w:t>
            </w:r>
            <w:r w:rsidRPr="00C57428">
              <w:rPr>
                <w:rFonts w:asciiTheme="majorBidi" w:hAnsiTheme="majorBidi" w:cstheme="majorBidi"/>
                <w:lang w:val="en-US"/>
              </w:rPr>
              <w:tab/>
              <w:t>Radar test signals #1 to #4 are constant PRF based signals. See figure D.1. These radar test signals are intended to simulate also radars using a packet based Staggered PRF. See figure D.2.</w:t>
            </w:r>
          </w:p>
          <w:p w:rsidR="002207D3" w:rsidRPr="00C57428" w:rsidRDefault="002207D3" w:rsidP="002E613D">
            <w:pPr>
              <w:spacing w:before="60" w:afterLines="60" w:after="144"/>
              <w:ind w:left="851" w:hanging="851"/>
              <w:rPr>
                <w:rFonts w:asciiTheme="majorBidi" w:hAnsiTheme="majorBidi" w:cstheme="majorBidi"/>
                <w:lang w:val="en-US"/>
              </w:rPr>
            </w:pPr>
            <w:r w:rsidRPr="00C57428">
              <w:rPr>
                <w:rFonts w:asciiTheme="majorBidi" w:hAnsiTheme="majorBidi" w:cstheme="majorBidi"/>
                <w:lang w:val="en-US"/>
              </w:rPr>
              <w:t>NOTE 2:</w:t>
            </w:r>
            <w:r w:rsidRPr="00C57428">
              <w:rPr>
                <w:rFonts w:asciiTheme="majorBidi" w:hAnsiTheme="majorBidi" w:cstheme="majorBidi"/>
                <w:lang w:val="en-US"/>
              </w:rPr>
              <w:tab/>
              <w:t xml:space="preserve">Radar test signal 4 is a modulated radar test signal. The modulation to be used is a chirp modulation with a ±2,5MHz frequency deviation which is described below. </w:t>
            </w:r>
          </w:p>
          <w:p w:rsidR="002207D3" w:rsidRPr="005E7C5B" w:rsidRDefault="002207D3" w:rsidP="002E613D">
            <w:pPr>
              <w:spacing w:before="60" w:afterLines="60" w:after="144"/>
              <w:ind w:left="851" w:hanging="851"/>
              <w:rPr>
                <w:rFonts w:asciiTheme="majorBidi" w:hAnsiTheme="majorBidi" w:cstheme="majorBidi"/>
              </w:rPr>
            </w:pPr>
            <w:r w:rsidRPr="005E7C5B">
              <w:rPr>
                <w:rFonts w:asciiTheme="majorBidi" w:hAnsiTheme="majorBidi" w:cstheme="majorBidi"/>
                <w:noProof/>
                <w:lang w:val="en-US"/>
              </w:rPr>
              <w:drawing>
                <wp:inline distT="0" distB="0" distL="0" distR="0" wp14:anchorId="79D857E4" wp14:editId="7BB0C0EF">
                  <wp:extent cx="3893820" cy="18516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b="8467"/>
                          <a:stretch>
                            <a:fillRect/>
                          </a:stretch>
                        </pic:blipFill>
                        <pic:spPr bwMode="auto">
                          <a:xfrm>
                            <a:off x="0" y="0"/>
                            <a:ext cx="3893820" cy="1851660"/>
                          </a:xfrm>
                          <a:prstGeom prst="rect">
                            <a:avLst/>
                          </a:prstGeom>
                          <a:noFill/>
                          <a:ln>
                            <a:noFill/>
                          </a:ln>
                        </pic:spPr>
                      </pic:pic>
                    </a:graphicData>
                  </a:graphic>
                </wp:inline>
              </w:drawing>
            </w:r>
          </w:p>
          <w:p w:rsidR="002207D3" w:rsidRPr="00C57428" w:rsidRDefault="002207D3" w:rsidP="002E613D">
            <w:pPr>
              <w:spacing w:before="60" w:afterLines="60" w:after="144"/>
              <w:ind w:left="851" w:hanging="851"/>
              <w:rPr>
                <w:rFonts w:asciiTheme="majorBidi" w:hAnsiTheme="majorBidi" w:cstheme="majorBidi"/>
                <w:lang w:val="en-US"/>
              </w:rPr>
            </w:pPr>
            <w:r w:rsidRPr="00C57428">
              <w:rPr>
                <w:rFonts w:asciiTheme="majorBidi" w:hAnsiTheme="majorBidi" w:cstheme="majorBidi"/>
                <w:lang w:val="en-US"/>
              </w:rPr>
              <w:t>NOTE 3:</w:t>
            </w:r>
            <w:r w:rsidRPr="00C57428">
              <w:rPr>
                <w:rFonts w:asciiTheme="majorBidi" w:hAnsiTheme="majorBidi" w:cstheme="majorBidi"/>
                <w:lang w:val="en-US"/>
              </w:rPr>
              <w:tab/>
              <w:t xml:space="preserve">Radar test signals #5 and #6 are single pulse based Staggered PRF radar test signals using 2 or 3 different PRF values. For radar test signal 5, the difference between the PRF values chosen shall be between 20 and 50 </w:t>
            </w:r>
            <w:proofErr w:type="spellStart"/>
            <w:r w:rsidRPr="00C57428">
              <w:rPr>
                <w:rFonts w:asciiTheme="majorBidi" w:hAnsiTheme="majorBidi" w:cstheme="majorBidi"/>
                <w:lang w:val="en-US"/>
              </w:rPr>
              <w:t>pps</w:t>
            </w:r>
            <w:proofErr w:type="spellEnd"/>
            <w:r w:rsidRPr="00C57428">
              <w:rPr>
                <w:rFonts w:asciiTheme="majorBidi" w:hAnsiTheme="majorBidi" w:cstheme="majorBidi"/>
                <w:lang w:val="en-US"/>
              </w:rPr>
              <w:t xml:space="preserve">. For radar test signal #6, the difference between the PRF values chosen shall be between 80 and 400 </w:t>
            </w:r>
            <w:proofErr w:type="spellStart"/>
            <w:r w:rsidRPr="00C57428">
              <w:rPr>
                <w:rFonts w:asciiTheme="majorBidi" w:hAnsiTheme="majorBidi" w:cstheme="majorBidi"/>
                <w:lang w:val="en-US"/>
              </w:rPr>
              <w:t>pps</w:t>
            </w:r>
            <w:proofErr w:type="spellEnd"/>
            <w:r w:rsidRPr="00C57428">
              <w:rPr>
                <w:rFonts w:asciiTheme="majorBidi" w:hAnsiTheme="majorBidi" w:cstheme="majorBidi"/>
                <w:lang w:val="en-US"/>
              </w:rPr>
              <w:t>. See figure D.3</w:t>
            </w:r>
          </w:p>
          <w:p w:rsidR="002207D3" w:rsidRPr="00C57428" w:rsidRDefault="002207D3" w:rsidP="002E613D">
            <w:pPr>
              <w:spacing w:before="60" w:afterLines="60" w:after="144"/>
              <w:ind w:left="851" w:hanging="851"/>
              <w:rPr>
                <w:rFonts w:asciiTheme="majorBidi" w:hAnsiTheme="majorBidi" w:cstheme="majorBidi"/>
                <w:lang w:val="en-US"/>
              </w:rPr>
            </w:pPr>
            <w:r w:rsidRPr="00C57428">
              <w:rPr>
                <w:rFonts w:asciiTheme="majorBidi" w:hAnsiTheme="majorBidi" w:cstheme="majorBidi"/>
                <w:lang w:val="en-US"/>
              </w:rPr>
              <w:t xml:space="preserve">NOTE 4: </w:t>
            </w:r>
            <w:r w:rsidRPr="00C57428">
              <w:rPr>
                <w:rFonts w:asciiTheme="majorBidi" w:hAnsiTheme="majorBidi" w:cstheme="majorBidi"/>
                <w:lang w:val="en-US"/>
              </w:rPr>
              <w:tab/>
              <w:t xml:space="preserve">Apart for the Off-Channel CAC testing, the radar test signals above shall only contain a single burst of pulses. See figure D.1, D.2 and D.3. </w:t>
            </w:r>
          </w:p>
          <w:p w:rsidR="002207D3" w:rsidRPr="00C57428" w:rsidRDefault="002207D3" w:rsidP="002E613D">
            <w:pPr>
              <w:spacing w:before="60" w:afterLines="60" w:after="144"/>
              <w:ind w:left="851" w:hanging="851"/>
              <w:rPr>
                <w:rFonts w:asciiTheme="majorBidi" w:hAnsiTheme="majorBidi" w:cstheme="majorBidi"/>
                <w:lang w:val="en-US"/>
              </w:rPr>
            </w:pPr>
            <w:r w:rsidRPr="00C57428">
              <w:rPr>
                <w:rFonts w:asciiTheme="majorBidi" w:hAnsiTheme="majorBidi" w:cstheme="majorBidi"/>
                <w:lang w:val="en-US"/>
              </w:rPr>
              <w:tab/>
              <w:t xml:space="preserve">For the Off-Channel CAC testing, repetitive bursts shall be used for the total duration of the test. See figure D.4. See also clause 4.7.2.2. </w:t>
            </w:r>
          </w:p>
          <w:p w:rsidR="002207D3" w:rsidRPr="00C57428" w:rsidRDefault="002207D3" w:rsidP="002E613D">
            <w:pPr>
              <w:spacing w:before="60" w:afterLines="60" w:after="144"/>
              <w:ind w:left="851" w:hanging="851"/>
              <w:rPr>
                <w:rFonts w:asciiTheme="majorBidi" w:hAnsiTheme="majorBidi" w:cstheme="majorBidi"/>
                <w:lang w:val="en-US"/>
              </w:rPr>
            </w:pPr>
            <w:r w:rsidRPr="00C57428">
              <w:rPr>
                <w:rFonts w:asciiTheme="majorBidi" w:hAnsiTheme="majorBidi" w:cstheme="majorBidi"/>
                <w:lang w:val="en-US"/>
              </w:rPr>
              <w:t>NOTE 5:</w:t>
            </w:r>
            <w:r w:rsidRPr="00C57428">
              <w:rPr>
                <w:rFonts w:asciiTheme="majorBidi" w:hAnsiTheme="majorBidi" w:cstheme="majorBidi"/>
                <w:lang w:val="en-US"/>
              </w:rPr>
              <w:tab/>
              <w:t xml:space="preserve">The total number of pulses in a burst is equal to the number of pulses for a single PRF multiplied by the number of different PRFs used. </w:t>
            </w:r>
          </w:p>
          <w:p w:rsidR="002207D3" w:rsidRPr="00C57428" w:rsidRDefault="002207D3" w:rsidP="002E613D">
            <w:pPr>
              <w:spacing w:before="60" w:afterLines="60" w:after="144"/>
              <w:ind w:left="851" w:hanging="851"/>
              <w:rPr>
                <w:lang w:val="en-US"/>
              </w:rPr>
            </w:pPr>
            <w:r w:rsidRPr="00C57428">
              <w:rPr>
                <w:rFonts w:asciiTheme="majorBidi" w:hAnsiTheme="majorBidi" w:cstheme="majorBidi"/>
                <w:lang w:val="en-US"/>
              </w:rPr>
              <w:t>NOTE 6:</w:t>
            </w:r>
            <w:r w:rsidRPr="00C57428">
              <w:rPr>
                <w:rFonts w:asciiTheme="majorBidi" w:hAnsiTheme="majorBidi" w:cstheme="majorBidi"/>
                <w:lang w:val="en-US"/>
              </w:rPr>
              <w:tab/>
              <w:t>For the CAC and Off-Channel CAC requirements, the minimum number of pulses (for each PRF) for any of the radar test signals to be detected in the band 5 600 to 5 650 MHz shall be 18.</w:t>
            </w:r>
          </w:p>
        </w:tc>
      </w:tr>
    </w:tbl>
    <w:p w:rsidR="002207D3" w:rsidRPr="00EE557C" w:rsidRDefault="002207D3" w:rsidP="00EE557C">
      <w:pPr>
        <w:rPr>
          <w:lang w:val="en-US"/>
        </w:rPr>
      </w:pPr>
    </w:p>
    <w:p w:rsidR="00D94710" w:rsidRDefault="00D94710" w:rsidP="00B32C52">
      <w:pPr>
        <w:pStyle w:val="Titre2"/>
        <w:keepNext w:val="0"/>
        <w:keepLines w:val="0"/>
        <w:rPr>
          <w:shd w:val="clear" w:color="auto" w:fill="FFFFFF"/>
          <w:lang w:val="en-US"/>
        </w:rPr>
      </w:pPr>
      <w:r w:rsidRPr="00033FC2">
        <w:rPr>
          <w:shd w:val="clear" w:color="auto" w:fill="FFFFFF"/>
          <w:lang w:val="en-US"/>
        </w:rPr>
        <w:t>5.</w:t>
      </w:r>
      <w:r w:rsidR="002207D3">
        <w:rPr>
          <w:shd w:val="clear" w:color="auto" w:fill="FFFFFF"/>
          <w:lang w:val="en-US"/>
        </w:rPr>
        <w:t>3</w:t>
      </w:r>
      <w:r w:rsidRPr="00033FC2">
        <w:rPr>
          <w:shd w:val="clear" w:color="auto" w:fill="FFFFFF"/>
          <w:lang w:val="en-US"/>
        </w:rPr>
        <w:tab/>
      </w:r>
      <w:r w:rsidR="002207D3" w:rsidRPr="00033FC2">
        <w:rPr>
          <w:shd w:val="clear" w:color="auto" w:fill="FFFFFF"/>
          <w:lang w:val="en-US"/>
        </w:rPr>
        <w:t xml:space="preserve">Sharing and compatibility of Earth exploration satellite </w:t>
      </w:r>
      <w:r w:rsidR="002207D3">
        <w:rPr>
          <w:shd w:val="clear" w:color="auto" w:fill="FFFFFF"/>
          <w:lang w:val="en-US"/>
        </w:rPr>
        <w:t xml:space="preserve">(Active) systems </w:t>
      </w:r>
      <w:r w:rsidR="002207D3" w:rsidRPr="00033FC2">
        <w:rPr>
          <w:shd w:val="clear" w:color="auto" w:fill="FFFFFF"/>
          <w:lang w:val="en-US"/>
        </w:rPr>
        <w:t>versus WAS/RLAN in the band 5</w:t>
      </w:r>
      <w:r w:rsidR="002207D3">
        <w:rPr>
          <w:shd w:val="clear" w:color="auto" w:fill="FFFFFF"/>
          <w:lang w:val="en-US"/>
        </w:rPr>
        <w:t> </w:t>
      </w:r>
      <w:r w:rsidR="002207D3" w:rsidRPr="00033FC2">
        <w:rPr>
          <w:shd w:val="clear" w:color="auto" w:fill="FFFFFF"/>
          <w:lang w:val="en-US"/>
        </w:rPr>
        <w:t>250-5</w:t>
      </w:r>
      <w:r w:rsidR="002207D3">
        <w:rPr>
          <w:shd w:val="clear" w:color="auto" w:fill="FFFFFF"/>
          <w:lang w:val="en-US"/>
        </w:rPr>
        <w:t> </w:t>
      </w:r>
      <w:r w:rsidR="002207D3" w:rsidRPr="00033FC2">
        <w:rPr>
          <w:shd w:val="clear" w:color="auto" w:fill="FFFFFF"/>
          <w:lang w:val="en-US"/>
        </w:rPr>
        <w:t>570 MHz</w:t>
      </w:r>
    </w:p>
    <w:p w:rsidR="002207D3" w:rsidRPr="001534FC" w:rsidRDefault="002207D3" w:rsidP="002207D3">
      <w:pPr>
        <w:rPr>
          <w:szCs w:val="24"/>
          <w:lang w:val="en-US"/>
        </w:rPr>
      </w:pPr>
      <w:r w:rsidRPr="001534FC">
        <w:rPr>
          <w:szCs w:val="24"/>
          <w:lang w:val="en-US"/>
        </w:rPr>
        <w:t>The sharing and compatibility studies between WAS/RLAN and EESS (active) systems concern  different type of sensors operating in different portions of the 5 250-5 570 MHz band:</w:t>
      </w:r>
    </w:p>
    <w:p w:rsidR="002207D3" w:rsidRPr="001534FC" w:rsidRDefault="002207D3" w:rsidP="002207D3">
      <w:pPr>
        <w:pStyle w:val="enumlev1"/>
        <w:numPr>
          <w:ilvl w:val="0"/>
          <w:numId w:val="13"/>
        </w:numPr>
        <w:spacing w:before="120"/>
        <w:ind w:left="1134" w:hanging="1134"/>
        <w:rPr>
          <w:szCs w:val="24"/>
        </w:rPr>
      </w:pPr>
      <w:r w:rsidRPr="001534FC">
        <w:rPr>
          <w:szCs w:val="24"/>
        </w:rPr>
        <w:t>Synthetic aperture radars (SAR) in the 5 350-5 470 MHz band.</w:t>
      </w:r>
    </w:p>
    <w:p w:rsidR="002207D3" w:rsidRPr="001534FC" w:rsidRDefault="002207D3" w:rsidP="002207D3">
      <w:pPr>
        <w:pStyle w:val="enumlev1"/>
        <w:numPr>
          <w:ilvl w:val="0"/>
          <w:numId w:val="13"/>
        </w:numPr>
        <w:spacing w:before="120"/>
        <w:ind w:left="1134" w:hanging="1134"/>
        <w:rPr>
          <w:szCs w:val="24"/>
        </w:rPr>
      </w:pPr>
      <w:r w:rsidRPr="001534FC">
        <w:rPr>
          <w:szCs w:val="24"/>
        </w:rPr>
        <w:t>Altimeters covering the whole 5 250-5 570 MHz band.</w:t>
      </w:r>
    </w:p>
    <w:p w:rsidR="002207D3" w:rsidRPr="001534FC" w:rsidRDefault="002207D3" w:rsidP="002207D3">
      <w:pPr>
        <w:pStyle w:val="Paragraphedeliste"/>
        <w:numPr>
          <w:ilvl w:val="0"/>
          <w:numId w:val="13"/>
        </w:numPr>
        <w:ind w:left="1134" w:hanging="1134"/>
        <w:contextualSpacing w:val="0"/>
        <w:rPr>
          <w:sz w:val="24"/>
          <w:szCs w:val="24"/>
          <w:lang w:val="en-US"/>
        </w:rPr>
      </w:pPr>
      <w:proofErr w:type="spellStart"/>
      <w:r w:rsidRPr="001534FC">
        <w:rPr>
          <w:sz w:val="24"/>
          <w:szCs w:val="24"/>
          <w:lang w:val="en-US"/>
        </w:rPr>
        <w:t>Scatterometers</w:t>
      </w:r>
      <w:proofErr w:type="spellEnd"/>
      <w:r w:rsidRPr="001534FC">
        <w:rPr>
          <w:sz w:val="24"/>
          <w:szCs w:val="24"/>
          <w:lang w:val="en-US"/>
        </w:rPr>
        <w:t xml:space="preserve"> with small bandwidths in the 5 250-5 350 MHz band or the 5 350</w:t>
      </w:r>
      <w:r w:rsidRPr="001534FC">
        <w:rPr>
          <w:sz w:val="24"/>
          <w:szCs w:val="24"/>
          <w:lang w:val="en-US"/>
        </w:rPr>
        <w:noBreakHyphen/>
        <w:t>5 470 MHz band.</w:t>
      </w:r>
    </w:p>
    <w:p w:rsidR="002207D3" w:rsidRPr="001534FC" w:rsidRDefault="002207D3" w:rsidP="002207D3">
      <w:pPr>
        <w:rPr>
          <w:szCs w:val="24"/>
        </w:rPr>
      </w:pPr>
      <w:r w:rsidRPr="001534FC">
        <w:rPr>
          <w:szCs w:val="24"/>
        </w:rPr>
        <w:t xml:space="preserve">According to Resolution </w:t>
      </w:r>
      <w:r w:rsidRPr="001534FC">
        <w:rPr>
          <w:b/>
          <w:bCs/>
          <w:szCs w:val="24"/>
        </w:rPr>
        <w:t>239 (WRC-15)</w:t>
      </w:r>
      <w:r w:rsidRPr="001534FC">
        <w:rPr>
          <w:szCs w:val="24"/>
        </w:rPr>
        <w:t>, the issues to be addressed in relation to EESS (active) are twofold:</w:t>
      </w:r>
    </w:p>
    <w:p w:rsidR="002207D3" w:rsidRPr="001534FC" w:rsidRDefault="002207D3" w:rsidP="002207D3">
      <w:pPr>
        <w:pStyle w:val="Paragraphedeliste"/>
        <w:numPr>
          <w:ilvl w:val="0"/>
          <w:numId w:val="13"/>
        </w:numPr>
        <w:ind w:left="1134" w:hanging="1134"/>
        <w:contextualSpacing w:val="0"/>
        <w:rPr>
          <w:sz w:val="24"/>
          <w:szCs w:val="24"/>
          <w:lang w:val="en-US"/>
        </w:rPr>
      </w:pPr>
      <w:r w:rsidRPr="001534FC">
        <w:rPr>
          <w:sz w:val="24"/>
          <w:szCs w:val="24"/>
          <w:lang w:val="en-GB"/>
        </w:rPr>
        <w:t>In the 5</w:t>
      </w:r>
      <w:r w:rsidRPr="001534FC">
        <w:rPr>
          <w:sz w:val="24"/>
          <w:szCs w:val="24"/>
          <w:lang w:val="en-US"/>
        </w:rPr>
        <w:t> </w:t>
      </w:r>
      <w:r w:rsidRPr="001534FC">
        <w:rPr>
          <w:sz w:val="24"/>
          <w:szCs w:val="24"/>
          <w:lang w:val="en-GB"/>
        </w:rPr>
        <w:t>250-5</w:t>
      </w:r>
      <w:r w:rsidRPr="001534FC">
        <w:rPr>
          <w:sz w:val="24"/>
          <w:szCs w:val="24"/>
          <w:lang w:val="en-US"/>
        </w:rPr>
        <w:t> </w:t>
      </w:r>
      <w:r w:rsidRPr="001534FC">
        <w:rPr>
          <w:sz w:val="24"/>
          <w:szCs w:val="24"/>
          <w:lang w:val="en-GB"/>
        </w:rPr>
        <w:t xml:space="preserve">350 MHz band, to study </w:t>
      </w:r>
      <w:r w:rsidRPr="001534FC">
        <w:rPr>
          <w:bCs/>
          <w:sz w:val="24"/>
          <w:szCs w:val="24"/>
          <w:lang w:val="en-US"/>
        </w:rPr>
        <w:t>the possibility of enabling outdoor WAS/RLAN operations</w:t>
      </w:r>
      <w:r w:rsidRPr="001534FC">
        <w:rPr>
          <w:sz w:val="24"/>
          <w:szCs w:val="24"/>
          <w:lang w:val="en-US"/>
        </w:rPr>
        <w:t xml:space="preserve"> </w:t>
      </w:r>
      <w:r w:rsidRPr="001534FC">
        <w:rPr>
          <w:bCs/>
          <w:sz w:val="24"/>
          <w:szCs w:val="24"/>
          <w:lang w:val="en-US"/>
        </w:rPr>
        <w:t>including possible associated conditions</w:t>
      </w:r>
      <w:r w:rsidRPr="001534FC">
        <w:rPr>
          <w:bCs/>
          <w:sz w:val="24"/>
          <w:szCs w:val="24"/>
          <w:lang w:val="en-GB"/>
        </w:rPr>
        <w:t xml:space="preserve"> (</w:t>
      </w:r>
      <w:r w:rsidRPr="001534FC">
        <w:rPr>
          <w:color w:val="000000"/>
          <w:sz w:val="24"/>
          <w:szCs w:val="24"/>
          <w:lang w:val="en-US"/>
        </w:rPr>
        <w:t xml:space="preserve">see </w:t>
      </w:r>
      <w:r w:rsidRPr="001534FC">
        <w:rPr>
          <w:i/>
          <w:color w:val="000000"/>
          <w:sz w:val="24"/>
          <w:szCs w:val="24"/>
          <w:lang w:val="en-US"/>
        </w:rPr>
        <w:t xml:space="preserve">invites ITU-R c)). </w:t>
      </w:r>
      <w:r w:rsidRPr="001534FC">
        <w:rPr>
          <w:bCs/>
          <w:sz w:val="24"/>
          <w:szCs w:val="24"/>
          <w:lang w:val="en-US"/>
        </w:rPr>
        <w:t xml:space="preserve">This implies studies with Altimeter and </w:t>
      </w:r>
      <w:proofErr w:type="spellStart"/>
      <w:r w:rsidRPr="001534FC">
        <w:rPr>
          <w:bCs/>
          <w:sz w:val="24"/>
          <w:szCs w:val="24"/>
          <w:lang w:val="en-US"/>
        </w:rPr>
        <w:t>scatterometer</w:t>
      </w:r>
      <w:proofErr w:type="spellEnd"/>
      <w:r w:rsidRPr="001534FC">
        <w:rPr>
          <w:bCs/>
          <w:sz w:val="24"/>
          <w:szCs w:val="24"/>
          <w:lang w:val="en-US"/>
        </w:rPr>
        <w:t xml:space="preserve"> sensors.</w:t>
      </w:r>
    </w:p>
    <w:p w:rsidR="002207D3" w:rsidRPr="001534FC" w:rsidRDefault="002207D3" w:rsidP="002207D3">
      <w:pPr>
        <w:pStyle w:val="Paragraphedeliste"/>
        <w:numPr>
          <w:ilvl w:val="0"/>
          <w:numId w:val="13"/>
        </w:numPr>
        <w:ind w:left="1134" w:hanging="1134"/>
        <w:contextualSpacing w:val="0"/>
        <w:rPr>
          <w:sz w:val="24"/>
          <w:szCs w:val="24"/>
          <w:lang w:val="en-US"/>
        </w:rPr>
      </w:pPr>
      <w:r w:rsidRPr="001534FC">
        <w:rPr>
          <w:sz w:val="24"/>
          <w:szCs w:val="24"/>
          <w:lang w:val="en-GB"/>
        </w:rPr>
        <w:t>In the 5</w:t>
      </w:r>
      <w:r w:rsidRPr="001534FC">
        <w:rPr>
          <w:sz w:val="24"/>
          <w:szCs w:val="24"/>
          <w:lang w:val="en-US"/>
        </w:rPr>
        <w:t> </w:t>
      </w:r>
      <w:r w:rsidRPr="001534FC">
        <w:rPr>
          <w:sz w:val="24"/>
          <w:szCs w:val="24"/>
          <w:lang w:val="en-GB"/>
        </w:rPr>
        <w:t>350-5</w:t>
      </w:r>
      <w:r w:rsidRPr="001534FC">
        <w:rPr>
          <w:sz w:val="24"/>
          <w:szCs w:val="24"/>
          <w:lang w:val="en-US"/>
        </w:rPr>
        <w:t> </w:t>
      </w:r>
      <w:r w:rsidRPr="001534FC">
        <w:rPr>
          <w:sz w:val="24"/>
          <w:szCs w:val="24"/>
          <w:lang w:val="en-GB"/>
        </w:rPr>
        <w:t xml:space="preserve">470 MHz band, to study </w:t>
      </w:r>
      <w:r w:rsidRPr="001534FC">
        <w:rPr>
          <w:color w:val="000000"/>
          <w:sz w:val="24"/>
          <w:szCs w:val="24"/>
          <w:lang w:val="en-US"/>
        </w:rPr>
        <w:t>whether additional mitigation techniques</w:t>
      </w:r>
      <w:r w:rsidRPr="001534FC">
        <w:rPr>
          <w:sz w:val="24"/>
          <w:szCs w:val="24"/>
          <w:lang w:val="en-US"/>
        </w:rPr>
        <w:t xml:space="preserve"> </w:t>
      </w:r>
      <w:r w:rsidRPr="001534FC">
        <w:rPr>
          <w:color w:val="000000"/>
          <w:sz w:val="24"/>
          <w:szCs w:val="24"/>
          <w:lang w:val="en-US"/>
        </w:rPr>
        <w:t xml:space="preserve">would provide coexistence between WAS/RLAN systems and EESS (active) (see </w:t>
      </w:r>
      <w:r w:rsidRPr="001534FC">
        <w:rPr>
          <w:i/>
          <w:color w:val="000000"/>
          <w:sz w:val="24"/>
          <w:szCs w:val="24"/>
          <w:lang w:val="en-US"/>
        </w:rPr>
        <w:t>invites ITU</w:t>
      </w:r>
      <w:r w:rsidRPr="001534FC">
        <w:rPr>
          <w:i/>
          <w:color w:val="000000"/>
          <w:sz w:val="24"/>
          <w:szCs w:val="24"/>
          <w:lang w:val="en-US"/>
        </w:rPr>
        <w:noBreakHyphen/>
        <w:t>R d))</w:t>
      </w:r>
      <w:r w:rsidRPr="001534FC">
        <w:rPr>
          <w:bCs/>
          <w:sz w:val="24"/>
          <w:szCs w:val="24"/>
          <w:lang w:val="en-GB"/>
        </w:rPr>
        <w:t xml:space="preserve"> This implies studies with Altimeter, SAR and </w:t>
      </w:r>
      <w:proofErr w:type="spellStart"/>
      <w:r w:rsidRPr="001534FC">
        <w:rPr>
          <w:bCs/>
          <w:sz w:val="24"/>
          <w:szCs w:val="24"/>
          <w:lang w:val="en-GB"/>
        </w:rPr>
        <w:t>scatterometer</w:t>
      </w:r>
      <w:proofErr w:type="spellEnd"/>
      <w:r w:rsidRPr="001534FC">
        <w:rPr>
          <w:bCs/>
          <w:sz w:val="24"/>
          <w:szCs w:val="24"/>
          <w:lang w:val="en-GB"/>
        </w:rPr>
        <w:t xml:space="preserve"> sensors.</w:t>
      </w:r>
    </w:p>
    <w:p w:rsidR="002207D3" w:rsidRDefault="002207D3" w:rsidP="002207D3">
      <w:pPr>
        <w:rPr>
          <w:b/>
          <w:szCs w:val="24"/>
          <w:lang w:val="en-US"/>
        </w:rPr>
      </w:pPr>
    </w:p>
    <w:p w:rsidR="002207D3" w:rsidRPr="003D5E7C" w:rsidRDefault="002207D3" w:rsidP="002207D3">
      <w:pPr>
        <w:rPr>
          <w:b/>
          <w:szCs w:val="24"/>
          <w:lang w:val="en-US"/>
        </w:rPr>
      </w:pPr>
      <w:r>
        <w:rPr>
          <w:b/>
          <w:szCs w:val="24"/>
          <w:lang w:val="en-US"/>
        </w:rPr>
        <w:t>5.3</w:t>
      </w:r>
      <w:r w:rsidRPr="003D5E7C">
        <w:rPr>
          <w:b/>
          <w:szCs w:val="24"/>
          <w:lang w:val="en-US"/>
        </w:rPr>
        <w:t>.1</w:t>
      </w:r>
      <w:r w:rsidRPr="003D5E7C">
        <w:rPr>
          <w:b/>
          <w:szCs w:val="24"/>
          <w:lang w:val="en-US"/>
        </w:rPr>
        <w:tab/>
        <w:t xml:space="preserve">Sharing between </w:t>
      </w:r>
      <w:r>
        <w:rPr>
          <w:b/>
          <w:szCs w:val="24"/>
          <w:lang w:val="en-US"/>
        </w:rPr>
        <w:t>EESS (active)</w:t>
      </w:r>
      <w:r w:rsidRPr="003D5E7C">
        <w:rPr>
          <w:b/>
          <w:szCs w:val="24"/>
          <w:lang w:val="en-US"/>
        </w:rPr>
        <w:t xml:space="preserve"> and WAS/RLANS in the band 5250-5350 MHz</w:t>
      </w:r>
    </w:p>
    <w:p w:rsidR="002207D3" w:rsidRDefault="002207D3" w:rsidP="002207D3">
      <w:pPr>
        <w:pStyle w:val="Normalaftertitle0"/>
        <w:spacing w:before="120"/>
      </w:pPr>
      <w:r>
        <w:rPr>
          <w:szCs w:val="24"/>
        </w:rPr>
        <w:t xml:space="preserve">Compatibility </w:t>
      </w:r>
      <w:r w:rsidRPr="001D2589">
        <w:rPr>
          <w:szCs w:val="24"/>
        </w:rPr>
        <w:t xml:space="preserve">studies have been performed using static and dynamic analysis with altimeter (Sentinel-3 Altimeter sensor (SRAL)) and </w:t>
      </w:r>
      <w:proofErr w:type="spellStart"/>
      <w:r w:rsidRPr="001D2589">
        <w:rPr>
          <w:szCs w:val="24"/>
        </w:rPr>
        <w:t>scatteromter</w:t>
      </w:r>
      <w:proofErr w:type="spellEnd"/>
      <w:r w:rsidRPr="001D2589">
        <w:rPr>
          <w:szCs w:val="24"/>
        </w:rPr>
        <w:t xml:space="preserve"> (EPS-SG sensor (SCA</w:t>
      </w:r>
      <w:r>
        <w:rPr>
          <w:szCs w:val="24"/>
        </w:rPr>
        <w:t>)) and we</w:t>
      </w:r>
      <w:r w:rsidRPr="001D2589">
        <w:rPr>
          <w:szCs w:val="24"/>
        </w:rPr>
        <w:t xml:space="preserve">re </w:t>
      </w:r>
      <w:r>
        <w:rPr>
          <w:szCs w:val="24"/>
        </w:rPr>
        <w:t xml:space="preserve">presented </w:t>
      </w:r>
      <w:r w:rsidRPr="001D2589">
        <w:rPr>
          <w:szCs w:val="24"/>
        </w:rPr>
        <w:t xml:space="preserve">in </w:t>
      </w:r>
      <w:r>
        <w:rPr>
          <w:szCs w:val="24"/>
        </w:rPr>
        <w:t xml:space="preserve">CPG/PTD in annexes 1 and 2 of document </w:t>
      </w:r>
      <w:hyperlink r:id="rId23" w:history="1">
        <w:r w:rsidRPr="002207D3">
          <w:rPr>
            <w:rStyle w:val="Lienhypertexte"/>
            <w:b/>
          </w:rPr>
          <w:t>CPG-PTD(16)16</w:t>
        </w:r>
      </w:hyperlink>
      <w:r>
        <w:t>, respectively.</w:t>
      </w:r>
    </w:p>
    <w:p w:rsidR="002207D3" w:rsidRDefault="002207D3" w:rsidP="002207D3">
      <w:pPr>
        <w:pStyle w:val="Normalaftertitle0"/>
        <w:spacing w:before="120"/>
        <w:rPr>
          <w:szCs w:val="24"/>
        </w:rPr>
      </w:pPr>
      <w:r w:rsidRPr="001D2589">
        <w:rPr>
          <w:szCs w:val="24"/>
        </w:rPr>
        <w:t xml:space="preserve">These studies take into account similar assumptions and ranges of RLAN 5 GHz parameters (e.g. antenna gain discrimination, devices densities, outdoor ratio, building attenuation) than those considered for analysis made for SAR sensors </w:t>
      </w:r>
      <w:r>
        <w:rPr>
          <w:szCs w:val="24"/>
        </w:rPr>
        <w:t xml:space="preserve">in the 5350-5470 MHz band </w:t>
      </w:r>
      <w:r w:rsidRPr="001D2589">
        <w:rPr>
          <w:szCs w:val="24"/>
        </w:rPr>
        <w:t>during previous study period.</w:t>
      </w:r>
      <w:r>
        <w:rPr>
          <w:szCs w:val="24"/>
        </w:rPr>
        <w:t xml:space="preserve"> They show that </w:t>
      </w:r>
      <w:r w:rsidRPr="001D2589">
        <w:rPr>
          <w:szCs w:val="24"/>
        </w:rPr>
        <w:t xml:space="preserve">under all scenarios, RLAN deployment in the 5 GHz range </w:t>
      </w:r>
      <w:r>
        <w:rPr>
          <w:szCs w:val="24"/>
        </w:rPr>
        <w:t xml:space="preserve">(based on </w:t>
      </w:r>
      <w:r w:rsidRPr="00775F48">
        <w:rPr>
          <w:szCs w:val="24"/>
        </w:rPr>
        <w:t>the current indoor-only RLAN regulations</w:t>
      </w:r>
      <w:r>
        <w:rPr>
          <w:szCs w:val="24"/>
        </w:rPr>
        <w:t>)</w:t>
      </w:r>
      <w:r w:rsidRPr="001D2589">
        <w:rPr>
          <w:szCs w:val="24"/>
        </w:rPr>
        <w:t xml:space="preserve"> would create large interference to altimeters (</w:t>
      </w:r>
      <w:r>
        <w:rPr>
          <w:szCs w:val="24"/>
        </w:rPr>
        <w:t xml:space="preserve">from -0.6 dB </w:t>
      </w:r>
      <w:r w:rsidRPr="001D2589">
        <w:rPr>
          <w:szCs w:val="24"/>
        </w:rPr>
        <w:t xml:space="preserve">up to 26.6 dB) and </w:t>
      </w:r>
      <w:proofErr w:type="spellStart"/>
      <w:r w:rsidRPr="001D2589">
        <w:rPr>
          <w:szCs w:val="24"/>
        </w:rPr>
        <w:t>scatterometers</w:t>
      </w:r>
      <w:proofErr w:type="spellEnd"/>
      <w:r w:rsidRPr="001D2589">
        <w:rPr>
          <w:szCs w:val="24"/>
        </w:rPr>
        <w:t xml:space="preserve"> (</w:t>
      </w:r>
      <w:r>
        <w:rPr>
          <w:szCs w:val="24"/>
        </w:rPr>
        <w:t xml:space="preserve">from 3.7 dB </w:t>
      </w:r>
      <w:r w:rsidRPr="001D2589">
        <w:rPr>
          <w:szCs w:val="24"/>
        </w:rPr>
        <w:t>up to 20.9 dB)</w:t>
      </w:r>
      <w:r>
        <w:rPr>
          <w:szCs w:val="24"/>
        </w:rPr>
        <w:t xml:space="preserve">, </w:t>
      </w:r>
      <w:r w:rsidRPr="00775F48">
        <w:rPr>
          <w:szCs w:val="24"/>
        </w:rPr>
        <w:t>once full RLAN deployment levels will be reached.</w:t>
      </w:r>
    </w:p>
    <w:p w:rsidR="002207D3" w:rsidRPr="002207D3" w:rsidRDefault="002207D3" w:rsidP="002207D3">
      <w:pPr>
        <w:rPr>
          <w:rFonts w:asciiTheme="minorHAnsi" w:eastAsiaTheme="minorHAnsi" w:hAnsiTheme="minorHAnsi" w:cstheme="minorBidi"/>
          <w:sz w:val="22"/>
          <w:szCs w:val="24"/>
          <w:lang w:val="en-US"/>
        </w:rPr>
      </w:pPr>
      <w:r w:rsidRPr="000F179A">
        <w:rPr>
          <w:rFonts w:eastAsiaTheme="minorHAnsi"/>
          <w:szCs w:val="24"/>
        </w:rPr>
        <w:t>Since altimeters are operating over the whole 5250-5570 MHz band, additional analysis may be required to address different cases of RLAN deployment, in particular taking into account a scenario where no RLAN use would be considered in the 5350-5470 MHz band;</w:t>
      </w:r>
    </w:p>
    <w:p w:rsidR="002207D3" w:rsidRPr="00775F23" w:rsidRDefault="002207D3" w:rsidP="002207D3">
      <w:pPr>
        <w:ind w:firstLine="567"/>
        <w:jc w:val="both"/>
        <w:rPr>
          <w:szCs w:val="24"/>
        </w:rPr>
      </w:pPr>
    </w:p>
    <w:p w:rsidR="002207D3" w:rsidRPr="003D5E7C" w:rsidRDefault="002207D3" w:rsidP="002207D3">
      <w:pPr>
        <w:rPr>
          <w:b/>
          <w:szCs w:val="24"/>
          <w:lang w:val="en-US"/>
        </w:rPr>
      </w:pPr>
      <w:r>
        <w:rPr>
          <w:b/>
          <w:szCs w:val="24"/>
          <w:lang w:val="en-US"/>
        </w:rPr>
        <w:t>5.3</w:t>
      </w:r>
      <w:r w:rsidRPr="003D5E7C">
        <w:rPr>
          <w:b/>
          <w:szCs w:val="24"/>
          <w:lang w:val="en-US"/>
        </w:rPr>
        <w:t>.</w:t>
      </w:r>
      <w:r>
        <w:rPr>
          <w:b/>
          <w:szCs w:val="24"/>
          <w:lang w:val="en-US"/>
        </w:rPr>
        <w:t>2</w:t>
      </w:r>
      <w:r w:rsidRPr="003D5E7C">
        <w:rPr>
          <w:b/>
          <w:szCs w:val="24"/>
          <w:lang w:val="en-US"/>
        </w:rPr>
        <w:tab/>
        <w:t xml:space="preserve">Sharing between </w:t>
      </w:r>
      <w:r>
        <w:rPr>
          <w:b/>
          <w:szCs w:val="24"/>
          <w:lang w:val="en-US"/>
        </w:rPr>
        <w:t>EESS (active)</w:t>
      </w:r>
      <w:r w:rsidRPr="003D5E7C">
        <w:rPr>
          <w:b/>
          <w:szCs w:val="24"/>
          <w:lang w:val="en-US"/>
        </w:rPr>
        <w:t xml:space="preserve"> and WAS/RLANS in the band </w:t>
      </w:r>
      <w:r w:rsidRPr="00673B67">
        <w:rPr>
          <w:b/>
          <w:szCs w:val="24"/>
          <w:lang w:val="en-US"/>
        </w:rPr>
        <w:t>5 350</w:t>
      </w:r>
      <w:r w:rsidRPr="00673B67">
        <w:rPr>
          <w:b/>
          <w:szCs w:val="24"/>
          <w:lang w:val="en-US"/>
        </w:rPr>
        <w:noBreakHyphen/>
        <w:t>5 470 MHz</w:t>
      </w:r>
    </w:p>
    <w:p w:rsidR="002207D3" w:rsidRDefault="002207D3" w:rsidP="002207D3">
      <w:pPr>
        <w:rPr>
          <w:b/>
          <w:szCs w:val="24"/>
          <w:lang w:val="en-US"/>
        </w:rPr>
      </w:pPr>
      <w:r>
        <w:rPr>
          <w:b/>
          <w:szCs w:val="24"/>
          <w:lang w:val="en-US"/>
        </w:rPr>
        <w:t>5.3.2.1</w:t>
      </w:r>
      <w:r>
        <w:rPr>
          <w:b/>
          <w:szCs w:val="24"/>
          <w:lang w:val="en-US"/>
        </w:rPr>
        <w:tab/>
        <w:t>Initial sharing studies</w:t>
      </w:r>
    </w:p>
    <w:p w:rsidR="002207D3" w:rsidRPr="001D2589" w:rsidRDefault="002207D3" w:rsidP="002207D3">
      <w:pPr>
        <w:rPr>
          <w:szCs w:val="24"/>
        </w:rPr>
      </w:pPr>
      <w:r w:rsidRPr="001D2589">
        <w:rPr>
          <w:szCs w:val="24"/>
        </w:rPr>
        <w:t>Sharing and coexistence between RLAN 5 GHz and EESS (active) in the 5</w:t>
      </w:r>
      <w:r w:rsidRPr="001D2589">
        <w:rPr>
          <w:szCs w:val="24"/>
          <w:lang w:val="en-US"/>
        </w:rPr>
        <w:t> </w:t>
      </w:r>
      <w:r w:rsidRPr="001D2589">
        <w:rPr>
          <w:szCs w:val="24"/>
        </w:rPr>
        <w:t>350-5</w:t>
      </w:r>
      <w:r w:rsidRPr="001D2589">
        <w:rPr>
          <w:szCs w:val="24"/>
          <w:lang w:val="en-US"/>
        </w:rPr>
        <w:t> </w:t>
      </w:r>
      <w:r w:rsidRPr="001D2589">
        <w:rPr>
          <w:szCs w:val="24"/>
        </w:rPr>
        <w:t>470 MHz band were studied during the previous study period (in JTG 4-5-6-7) and led to the following conclusion (see CPM Report to the 2015 World Radiocommunication Conference (Document N° 3 of WRC</w:t>
      </w:r>
      <w:r w:rsidRPr="001D2589">
        <w:rPr>
          <w:szCs w:val="24"/>
        </w:rPr>
        <w:noBreakHyphen/>
        <w:t>15)):</w:t>
      </w:r>
    </w:p>
    <w:p w:rsidR="002207D3" w:rsidRPr="001D2589" w:rsidRDefault="002207D3" w:rsidP="002207D3">
      <w:pPr>
        <w:ind w:left="284" w:right="-1"/>
        <w:rPr>
          <w:i/>
          <w:szCs w:val="24"/>
        </w:rPr>
      </w:pPr>
      <w:r w:rsidRPr="001D2589">
        <w:rPr>
          <w:i/>
          <w:szCs w:val="24"/>
        </w:rPr>
        <w:t xml:space="preserve">“Results of sharing studies show that with the RLAN parameters described above, sharing between RLAN and the EESS (active) systems </w:t>
      </w:r>
      <w:r w:rsidRPr="001D2589">
        <w:rPr>
          <w:rFonts w:eastAsia="Calibri"/>
          <w:i/>
          <w:szCs w:val="24"/>
        </w:rPr>
        <w:t xml:space="preserve">in the 5 350-5 470 MHz frequency band would not </w:t>
      </w:r>
      <w:r w:rsidRPr="001D2589">
        <w:rPr>
          <w:i/>
          <w:szCs w:val="24"/>
        </w:rPr>
        <w:t xml:space="preserve">be feasible. </w:t>
      </w:r>
      <w:r w:rsidRPr="001D2589">
        <w:rPr>
          <w:rFonts w:eastAsia="Calibri"/>
          <w:i/>
          <w:szCs w:val="24"/>
        </w:rPr>
        <w:t xml:space="preserve">Sharing </w:t>
      </w:r>
      <w:r w:rsidRPr="001D2589">
        <w:rPr>
          <w:i/>
          <w:szCs w:val="24"/>
        </w:rPr>
        <w:t xml:space="preserve">may only be feasible if additional RLAN mitigation measures are implemented.”  </w:t>
      </w:r>
    </w:p>
    <w:p w:rsidR="002207D3" w:rsidRDefault="002207D3" w:rsidP="002207D3">
      <w:pPr>
        <w:rPr>
          <w:szCs w:val="24"/>
        </w:rPr>
      </w:pPr>
      <w:r w:rsidRPr="001D2589">
        <w:rPr>
          <w:szCs w:val="24"/>
        </w:rPr>
        <w:t xml:space="preserve">One should also highlight the fact that these findings are duly reproduced in </w:t>
      </w:r>
      <w:r w:rsidRPr="001D2589">
        <w:rPr>
          <w:i/>
          <w:szCs w:val="24"/>
        </w:rPr>
        <w:t>Recognising a)</w:t>
      </w:r>
      <w:r w:rsidRPr="001D2589">
        <w:rPr>
          <w:szCs w:val="24"/>
        </w:rPr>
        <w:t xml:space="preserve"> of Resolution </w:t>
      </w:r>
      <w:r w:rsidRPr="001D2589">
        <w:rPr>
          <w:b/>
          <w:bCs/>
          <w:szCs w:val="24"/>
        </w:rPr>
        <w:t>239 (WRC-15)</w:t>
      </w:r>
      <w:r w:rsidRPr="001D2589">
        <w:rPr>
          <w:szCs w:val="24"/>
        </w:rPr>
        <w:t>.</w:t>
      </w:r>
    </w:p>
    <w:p w:rsidR="002207D3" w:rsidRDefault="002207D3" w:rsidP="002207D3">
      <w:pPr>
        <w:rPr>
          <w:szCs w:val="24"/>
        </w:rPr>
      </w:pPr>
      <w:r>
        <w:rPr>
          <w:szCs w:val="24"/>
        </w:rPr>
        <w:t>Similar conclusions were also drawn in CEPT Report 57:</w:t>
      </w:r>
    </w:p>
    <w:p w:rsidR="002207D3" w:rsidRPr="00115790" w:rsidRDefault="002207D3" w:rsidP="002207D3">
      <w:pPr>
        <w:ind w:left="284"/>
        <w:rPr>
          <w:i/>
          <w:szCs w:val="24"/>
        </w:rPr>
      </w:pPr>
      <w:r w:rsidRPr="00115790">
        <w:rPr>
          <w:i/>
          <w:szCs w:val="24"/>
        </w:rPr>
        <w:t>” When considering the various technical studies in CEPT and ITU-R, concerns have been raised about the feasibility of RLAN usage in the band 5350-5470 MHz, as current studies show that there is a significant enough negative margin to conclude that sharing with EESS (active) is not feasible unless additional sharing/mitigation techniques are identified that can provide the necessary protection to EESS (active).</w:t>
      </w:r>
    </w:p>
    <w:p w:rsidR="002207D3" w:rsidRDefault="002207D3" w:rsidP="002207D3">
      <w:pPr>
        <w:rPr>
          <w:szCs w:val="24"/>
        </w:rPr>
      </w:pPr>
      <w:r w:rsidRPr="001D2589">
        <w:rPr>
          <w:szCs w:val="24"/>
        </w:rPr>
        <w:t xml:space="preserve">These conclusions were developed after intensive studies on sharing and coexistence between RLAN 5 GHz and EESS (active) mainly with EESS (active) SAR systems. These conclusions are summarised in the preliminary draft new Report ITU-R RS.[EESS RLAN 5 GHz] on </w:t>
      </w:r>
      <w:r w:rsidRPr="001D2589">
        <w:rPr>
          <w:i/>
          <w:szCs w:val="24"/>
        </w:rPr>
        <w:t xml:space="preserve">“Sharing studies between RLAN and EESS (active) systems in the frequency range 5 350-5 470 MHz” </w:t>
      </w:r>
      <w:r w:rsidRPr="001D2589">
        <w:rPr>
          <w:szCs w:val="24"/>
        </w:rPr>
        <w:t xml:space="preserve">(see Annex 35 to Document </w:t>
      </w:r>
      <w:r w:rsidRPr="00351030">
        <w:rPr>
          <w:szCs w:val="24"/>
        </w:rPr>
        <w:t>4-5-6-7/715</w:t>
      </w:r>
      <w:r w:rsidRPr="001D2589">
        <w:rPr>
          <w:szCs w:val="24"/>
        </w:rPr>
        <w:t xml:space="preserve"> (Chairman’s Report)). Taking into account the whole ranges of RLAN 5 GHz parameters (e.g. antenna gain discrimination, devices densities, outdoor ratio, building attenuation) under all scenarios, these studies shows that RLAN deployment in the frequency band 5 350-5 470 MHz would create large interference in the CSAR sensor on board the Sentinel-1 satellite (</w:t>
      </w:r>
      <w:r>
        <w:rPr>
          <w:szCs w:val="24"/>
        </w:rPr>
        <w:t xml:space="preserve">from 5.8 dB </w:t>
      </w:r>
      <w:r w:rsidRPr="001D2589">
        <w:rPr>
          <w:szCs w:val="24"/>
        </w:rPr>
        <w:t>up to 30.4 dB).</w:t>
      </w:r>
    </w:p>
    <w:p w:rsidR="002207D3" w:rsidRDefault="002207D3" w:rsidP="002207D3">
      <w:pPr>
        <w:rPr>
          <w:b/>
          <w:szCs w:val="24"/>
          <w:lang w:val="en-US"/>
        </w:rPr>
      </w:pPr>
    </w:p>
    <w:p w:rsidR="002207D3" w:rsidRDefault="002207D3" w:rsidP="002207D3">
      <w:pPr>
        <w:rPr>
          <w:b/>
          <w:szCs w:val="24"/>
          <w:lang w:val="en-US"/>
        </w:rPr>
      </w:pPr>
      <w:r>
        <w:rPr>
          <w:b/>
          <w:szCs w:val="24"/>
          <w:lang w:val="en-US"/>
        </w:rPr>
        <w:t>5.3.2.2</w:t>
      </w:r>
      <w:r>
        <w:rPr>
          <w:b/>
          <w:szCs w:val="24"/>
          <w:lang w:val="en-US"/>
        </w:rPr>
        <w:tab/>
        <w:t>Additional sharing studies</w:t>
      </w:r>
    </w:p>
    <w:p w:rsidR="002207D3" w:rsidRDefault="002207D3" w:rsidP="002207D3">
      <w:pPr>
        <w:pStyle w:val="Normalaftertitle0"/>
        <w:spacing w:before="120"/>
      </w:pPr>
      <w:r w:rsidRPr="001D2589">
        <w:rPr>
          <w:szCs w:val="24"/>
        </w:rPr>
        <w:t xml:space="preserve">Additional studies have been performed using static and dynamic analysis with altimeter (Sentinel-3 Altimeter sensor (SRAL)) and </w:t>
      </w:r>
      <w:proofErr w:type="spellStart"/>
      <w:r w:rsidRPr="001D2589">
        <w:rPr>
          <w:szCs w:val="24"/>
        </w:rPr>
        <w:t>scatteromter</w:t>
      </w:r>
      <w:proofErr w:type="spellEnd"/>
      <w:r w:rsidRPr="001D2589">
        <w:rPr>
          <w:szCs w:val="24"/>
        </w:rPr>
        <w:t xml:space="preserve"> (EPS-SG sensor (SCA</w:t>
      </w:r>
      <w:r>
        <w:rPr>
          <w:szCs w:val="24"/>
        </w:rPr>
        <w:t>)) and we</w:t>
      </w:r>
      <w:r w:rsidRPr="001D2589">
        <w:rPr>
          <w:szCs w:val="24"/>
        </w:rPr>
        <w:t xml:space="preserve">re </w:t>
      </w:r>
      <w:r>
        <w:rPr>
          <w:szCs w:val="24"/>
        </w:rPr>
        <w:t xml:space="preserve">presented </w:t>
      </w:r>
      <w:r w:rsidRPr="001D2589">
        <w:rPr>
          <w:szCs w:val="24"/>
        </w:rPr>
        <w:t xml:space="preserve">in </w:t>
      </w:r>
      <w:r>
        <w:rPr>
          <w:szCs w:val="24"/>
        </w:rPr>
        <w:t xml:space="preserve">CPG/PTD in annexes 1 and 2 of document </w:t>
      </w:r>
      <w:hyperlink r:id="rId24" w:history="1">
        <w:r w:rsidRPr="002207D3">
          <w:rPr>
            <w:rStyle w:val="Lienhypertexte"/>
            <w:b/>
          </w:rPr>
          <w:t>CPG-PTD(16)16</w:t>
        </w:r>
      </w:hyperlink>
      <w:r>
        <w:t>, respectively.</w:t>
      </w:r>
    </w:p>
    <w:p w:rsidR="002207D3" w:rsidRPr="001D2589" w:rsidRDefault="002207D3" w:rsidP="002207D3">
      <w:pPr>
        <w:pStyle w:val="Normalaftertitle0"/>
        <w:spacing w:before="120"/>
        <w:rPr>
          <w:szCs w:val="24"/>
        </w:rPr>
      </w:pPr>
      <w:r w:rsidRPr="001D2589">
        <w:rPr>
          <w:szCs w:val="24"/>
        </w:rPr>
        <w:t>These studies take into account similar assumptions and ranges of RLAN 5 GHz parameters (e.g. antenna gain discrimination, devices densities, outdoor ratio, building attenuation) than those considered for analysis made for SAR sensors during previous study period.</w:t>
      </w:r>
      <w:r>
        <w:rPr>
          <w:szCs w:val="24"/>
        </w:rPr>
        <w:t xml:space="preserve"> They confirm</w:t>
      </w:r>
      <w:r w:rsidRPr="001D2589">
        <w:rPr>
          <w:szCs w:val="24"/>
        </w:rPr>
        <w:t xml:space="preserve"> that, under all scenarios, RLAN deployment in the 5 GHz range would create large interference to altimeters (</w:t>
      </w:r>
      <w:r>
        <w:rPr>
          <w:szCs w:val="24"/>
        </w:rPr>
        <w:t xml:space="preserve">from -0.6 dB </w:t>
      </w:r>
      <w:r w:rsidRPr="001D2589">
        <w:rPr>
          <w:szCs w:val="24"/>
        </w:rPr>
        <w:t xml:space="preserve">up to 26.6 dB) and </w:t>
      </w:r>
      <w:proofErr w:type="spellStart"/>
      <w:r w:rsidRPr="001D2589">
        <w:rPr>
          <w:szCs w:val="24"/>
        </w:rPr>
        <w:t>scatterometers</w:t>
      </w:r>
      <w:proofErr w:type="spellEnd"/>
      <w:r w:rsidRPr="001D2589">
        <w:rPr>
          <w:szCs w:val="24"/>
        </w:rPr>
        <w:t xml:space="preserve"> (</w:t>
      </w:r>
      <w:r>
        <w:rPr>
          <w:szCs w:val="24"/>
        </w:rPr>
        <w:t xml:space="preserve">from 3.7 dB </w:t>
      </w:r>
      <w:r w:rsidRPr="001D2589">
        <w:rPr>
          <w:szCs w:val="24"/>
        </w:rPr>
        <w:t>up to 20.9 dB), hence in the same order of magnitude than for SAR sensors.</w:t>
      </w:r>
    </w:p>
    <w:p w:rsidR="002207D3" w:rsidRDefault="002207D3" w:rsidP="002207D3">
      <w:pPr>
        <w:pStyle w:val="Normalaftertitle0"/>
        <w:spacing w:before="120"/>
        <w:rPr>
          <w:szCs w:val="24"/>
        </w:rPr>
      </w:pPr>
      <w:r w:rsidRPr="001D2589">
        <w:rPr>
          <w:szCs w:val="24"/>
        </w:rPr>
        <w:t xml:space="preserve">All together, these studies confirm the </w:t>
      </w:r>
      <w:r>
        <w:rPr>
          <w:szCs w:val="24"/>
        </w:rPr>
        <w:t xml:space="preserve">previous </w:t>
      </w:r>
      <w:r w:rsidRPr="001D2589">
        <w:rPr>
          <w:szCs w:val="24"/>
        </w:rPr>
        <w:t>findings of JTG 4-5-6-7</w:t>
      </w:r>
      <w:r>
        <w:rPr>
          <w:szCs w:val="24"/>
        </w:rPr>
        <w:t xml:space="preserve"> and CEPT Report 57 </w:t>
      </w:r>
      <w:r w:rsidRPr="001D2589">
        <w:rPr>
          <w:szCs w:val="24"/>
        </w:rPr>
        <w:t>that s</w:t>
      </w:r>
      <w:r w:rsidRPr="001D2589">
        <w:rPr>
          <w:rFonts w:eastAsia="Calibri"/>
          <w:szCs w:val="24"/>
        </w:rPr>
        <w:t xml:space="preserve">haring between RLAN and EESS (active) in the 5350-5470 MHz band </w:t>
      </w:r>
      <w:r w:rsidRPr="001D2589">
        <w:rPr>
          <w:szCs w:val="24"/>
        </w:rPr>
        <w:t>may only be feasible if additional RLAN mitigation measures are implemented.</w:t>
      </w:r>
    </w:p>
    <w:p w:rsidR="002207D3" w:rsidRPr="002B71FA" w:rsidRDefault="002207D3" w:rsidP="002207D3"/>
    <w:p w:rsidR="002207D3" w:rsidRPr="00630478" w:rsidRDefault="002207D3" w:rsidP="002207D3">
      <w:pPr>
        <w:rPr>
          <w:b/>
          <w:szCs w:val="24"/>
          <w:lang w:val="en-US"/>
        </w:rPr>
      </w:pPr>
      <w:r w:rsidRPr="00630478">
        <w:rPr>
          <w:b/>
          <w:szCs w:val="24"/>
          <w:lang w:val="en-US"/>
        </w:rPr>
        <w:t>5.</w:t>
      </w:r>
      <w:r>
        <w:rPr>
          <w:b/>
          <w:szCs w:val="24"/>
          <w:lang w:val="en-US"/>
        </w:rPr>
        <w:t>3</w:t>
      </w:r>
      <w:r w:rsidRPr="00630478">
        <w:rPr>
          <w:b/>
          <w:szCs w:val="24"/>
          <w:lang w:val="en-US"/>
        </w:rPr>
        <w:t>.2.3 Considerations on additional mitigation techniques</w:t>
      </w:r>
    </w:p>
    <w:p w:rsidR="002207D3" w:rsidRPr="002207D3" w:rsidRDefault="002207D3" w:rsidP="002207D3">
      <w:r w:rsidRPr="00630478">
        <w:rPr>
          <w:szCs w:val="24"/>
        </w:rPr>
        <w:t xml:space="preserve">At the current stage, compared to the situation prior to WRC-15, no new elements have been presented either in ITU-R WP 5A or CPG/PTD on any additional mitigation techniques that could be envisaged </w:t>
      </w:r>
      <w:r w:rsidRPr="002207D3">
        <w:t xml:space="preserve">to provide co-existence with all types of EESS sensors in the band 5350-5470 </w:t>
      </w:r>
      <w:proofErr w:type="spellStart"/>
      <w:r w:rsidRPr="002207D3">
        <w:t>MHz.</w:t>
      </w:r>
      <w:proofErr w:type="spellEnd"/>
    </w:p>
    <w:p w:rsidR="002207D3" w:rsidRPr="00630478" w:rsidRDefault="002207D3" w:rsidP="002207D3">
      <w:pPr>
        <w:rPr>
          <w:szCs w:val="24"/>
        </w:rPr>
      </w:pPr>
    </w:p>
    <w:p w:rsidR="002E613D" w:rsidRDefault="002E613D" w:rsidP="002E613D">
      <w:pPr>
        <w:pStyle w:val="Titre2"/>
        <w:keepNext w:val="0"/>
        <w:keepLines w:val="0"/>
        <w:spacing w:before="120"/>
        <w:rPr>
          <w:shd w:val="clear" w:color="auto" w:fill="FFFFFF"/>
          <w:lang w:val="en-US"/>
        </w:rPr>
      </w:pPr>
      <w:r w:rsidRPr="00033FC2">
        <w:rPr>
          <w:shd w:val="clear" w:color="auto" w:fill="FFFFFF"/>
          <w:lang w:val="en-US"/>
        </w:rPr>
        <w:t>5.</w:t>
      </w:r>
      <w:r>
        <w:rPr>
          <w:shd w:val="clear" w:color="auto" w:fill="FFFFFF"/>
          <w:lang w:val="en-US"/>
        </w:rPr>
        <w:t>4</w:t>
      </w:r>
      <w:r w:rsidRPr="00033FC2">
        <w:rPr>
          <w:shd w:val="clear" w:color="auto" w:fill="FFFFFF"/>
          <w:lang w:val="en-US"/>
        </w:rPr>
        <w:tab/>
        <w:t>Sharing and compatibility of Fixed Satellite Service versus WAS/RLAN in the 5</w:t>
      </w:r>
      <w:r>
        <w:rPr>
          <w:shd w:val="clear" w:color="auto" w:fill="FFFFFF"/>
          <w:lang w:val="en-US"/>
        </w:rPr>
        <w:t> </w:t>
      </w:r>
      <w:r w:rsidRPr="00033FC2">
        <w:rPr>
          <w:shd w:val="clear" w:color="auto" w:fill="FFFFFF"/>
          <w:lang w:val="en-US"/>
        </w:rPr>
        <w:t>725-5</w:t>
      </w:r>
      <w:r>
        <w:rPr>
          <w:shd w:val="clear" w:color="auto" w:fill="FFFFFF"/>
          <w:lang w:val="en-US"/>
        </w:rPr>
        <w:t> </w:t>
      </w:r>
      <w:r w:rsidRPr="00033FC2">
        <w:rPr>
          <w:shd w:val="clear" w:color="auto" w:fill="FFFFFF"/>
          <w:lang w:val="en-US"/>
        </w:rPr>
        <w:t>850 MHz (for Region 1) and 5</w:t>
      </w:r>
      <w:r>
        <w:rPr>
          <w:shd w:val="clear" w:color="auto" w:fill="FFFFFF"/>
          <w:lang w:val="en-US"/>
        </w:rPr>
        <w:t> </w:t>
      </w:r>
      <w:r w:rsidRPr="00033FC2">
        <w:rPr>
          <w:shd w:val="clear" w:color="auto" w:fill="FFFFFF"/>
          <w:lang w:val="en-US"/>
        </w:rPr>
        <w:t>850</w:t>
      </w:r>
      <w:r>
        <w:rPr>
          <w:shd w:val="clear" w:color="auto" w:fill="FFFFFF"/>
          <w:lang w:val="en-US"/>
        </w:rPr>
        <w:noBreakHyphen/>
      </w:r>
      <w:r w:rsidRPr="00033FC2">
        <w:rPr>
          <w:shd w:val="clear" w:color="auto" w:fill="FFFFFF"/>
          <w:lang w:val="en-US"/>
        </w:rPr>
        <w:t>5</w:t>
      </w:r>
      <w:r>
        <w:rPr>
          <w:shd w:val="clear" w:color="auto" w:fill="FFFFFF"/>
          <w:lang w:val="en-US"/>
        </w:rPr>
        <w:t> </w:t>
      </w:r>
      <w:r w:rsidRPr="00033FC2">
        <w:rPr>
          <w:shd w:val="clear" w:color="auto" w:fill="FFFFFF"/>
          <w:lang w:val="en-US"/>
        </w:rPr>
        <w:t>925 MHz</w:t>
      </w:r>
    </w:p>
    <w:p w:rsidR="002E613D" w:rsidRPr="000F179A" w:rsidRDefault="002E613D" w:rsidP="002E613D">
      <w:pPr>
        <w:rPr>
          <w:szCs w:val="24"/>
          <w:lang w:val="en-US"/>
        </w:rPr>
      </w:pPr>
      <w:r w:rsidRPr="000F179A">
        <w:rPr>
          <w:szCs w:val="24"/>
          <w:lang w:val="en-US"/>
        </w:rPr>
        <w:t xml:space="preserve">According to Resolution </w:t>
      </w:r>
      <w:r w:rsidRPr="000F179A">
        <w:rPr>
          <w:b/>
          <w:bCs/>
          <w:szCs w:val="24"/>
          <w:lang w:val="en-US"/>
        </w:rPr>
        <w:t>239 (WRC-15)</w:t>
      </w:r>
      <w:r w:rsidRPr="000F179A">
        <w:rPr>
          <w:szCs w:val="24"/>
          <w:lang w:val="en-US"/>
        </w:rPr>
        <w:t>, the issues to be addressed in relation to 5725 – 5925 MHz are the following:</w:t>
      </w:r>
    </w:p>
    <w:p w:rsidR="002E613D" w:rsidRPr="003B63C3" w:rsidRDefault="002E613D" w:rsidP="002E613D">
      <w:pPr>
        <w:pStyle w:val="enumlev1"/>
        <w:numPr>
          <w:ilvl w:val="0"/>
          <w:numId w:val="13"/>
        </w:numPr>
        <w:rPr>
          <w:rFonts w:eastAsia="Calibri"/>
          <w:lang w:val="en-US"/>
        </w:rPr>
      </w:pPr>
      <w:r w:rsidRPr="00033FC2">
        <w:rPr>
          <w:lang w:val="en-US" w:eastAsia="fr-FR"/>
        </w:rPr>
        <w:t>to also conduct detailed sharing and compatibility studies, including mitigation techniques, between WAS/RLAN and incumbent servic</w:t>
      </w:r>
      <w:r>
        <w:rPr>
          <w:lang w:val="en-US" w:eastAsia="fr-FR"/>
        </w:rPr>
        <w:t>es in the frequency band 5 725</w:t>
      </w:r>
      <w:r>
        <w:rPr>
          <w:lang w:val="en-US" w:eastAsia="fr-FR"/>
        </w:rPr>
        <w:noBreakHyphen/>
      </w:r>
      <w:r w:rsidRPr="00033FC2">
        <w:rPr>
          <w:lang w:val="en-US" w:eastAsia="fr-FR"/>
        </w:rPr>
        <w:t xml:space="preserve">5 850 MHz with a view to enabling a mobile service allocation </w:t>
      </w:r>
      <w:r w:rsidRPr="00033FC2">
        <w:rPr>
          <w:lang w:val="en-US"/>
        </w:rPr>
        <w:t>to accommodate WAS/RLAN use</w:t>
      </w:r>
      <w:r w:rsidRPr="00033FC2">
        <w:rPr>
          <w:lang w:val="en-US" w:eastAsia="fr-FR"/>
        </w:rPr>
        <w:t>;</w:t>
      </w:r>
    </w:p>
    <w:p w:rsidR="002E613D" w:rsidRPr="003B63C3" w:rsidRDefault="002E613D" w:rsidP="002E613D">
      <w:pPr>
        <w:pStyle w:val="enumlev1"/>
        <w:numPr>
          <w:ilvl w:val="0"/>
          <w:numId w:val="13"/>
        </w:numPr>
        <w:rPr>
          <w:rFonts w:eastAsia="Calibri"/>
          <w:lang w:val="en-US"/>
        </w:rPr>
      </w:pPr>
      <w:r w:rsidRPr="003B63C3">
        <w:rPr>
          <w:lang w:val="en-US"/>
        </w:rPr>
        <w:t>to also conduct detailed sharing and compatibility studies</w:t>
      </w:r>
      <w:r w:rsidRPr="003B63C3">
        <w:rPr>
          <w:lang w:val="en-US" w:eastAsia="fr-FR"/>
        </w:rPr>
        <w:t>, including mitigation techniques,</w:t>
      </w:r>
      <w:r w:rsidRPr="003B63C3">
        <w:rPr>
          <w:lang w:val="en-US"/>
        </w:rPr>
        <w:t xml:space="preserve"> between </w:t>
      </w:r>
      <w:r w:rsidRPr="003B63C3">
        <w:rPr>
          <w:lang w:val="en-US" w:eastAsia="fr-FR"/>
        </w:rPr>
        <w:t>WAS/RLAN</w:t>
      </w:r>
      <w:r w:rsidRPr="003B63C3">
        <w:rPr>
          <w:lang w:val="en-US"/>
        </w:rPr>
        <w:t xml:space="preserve"> and incumbent services in the frequency band 5 850</w:t>
      </w:r>
      <w:r w:rsidRPr="003B63C3">
        <w:rPr>
          <w:lang w:val="en-US"/>
        </w:rPr>
        <w:noBreakHyphen/>
        <w:t xml:space="preserve">5 925 MHz </w:t>
      </w:r>
      <w:r w:rsidRPr="003B63C3">
        <w:rPr>
          <w:lang w:val="en-US" w:eastAsia="fr-FR"/>
        </w:rPr>
        <w:t>with a view</w:t>
      </w:r>
      <w:r w:rsidRPr="003B63C3">
        <w:rPr>
          <w:lang w:val="en-US"/>
        </w:rPr>
        <w:t xml:space="preserve"> to </w:t>
      </w:r>
      <w:r w:rsidRPr="003B63C3">
        <w:rPr>
          <w:lang w:val="en-US" w:eastAsia="fr-FR"/>
        </w:rPr>
        <w:t>accommodating WAS/RLAN use</w:t>
      </w:r>
      <w:r w:rsidRPr="003B63C3">
        <w:rPr>
          <w:lang w:val="en-US"/>
        </w:rPr>
        <w:t xml:space="preserve"> under the existing primary mobile service allocation while not </w:t>
      </w:r>
      <w:r w:rsidRPr="003B63C3">
        <w:rPr>
          <w:lang w:val="en-US" w:eastAsia="fr-FR"/>
        </w:rPr>
        <w:t>imposing any additional constraints on the existing services,</w:t>
      </w:r>
    </w:p>
    <w:p w:rsidR="002E613D" w:rsidRDefault="002E613D" w:rsidP="002E613D">
      <w:pPr>
        <w:rPr>
          <w:b/>
          <w:szCs w:val="24"/>
          <w:lang w:val="en-US"/>
        </w:rPr>
      </w:pPr>
    </w:p>
    <w:p w:rsidR="002E613D" w:rsidRDefault="002E613D" w:rsidP="002E613D">
      <w:pPr>
        <w:rPr>
          <w:b/>
          <w:szCs w:val="24"/>
          <w:lang w:val="en-US"/>
        </w:rPr>
      </w:pPr>
      <w:r w:rsidRPr="003B63C3">
        <w:rPr>
          <w:b/>
          <w:szCs w:val="24"/>
          <w:lang w:val="en-US"/>
        </w:rPr>
        <w:t>5.</w:t>
      </w:r>
      <w:r>
        <w:rPr>
          <w:b/>
          <w:szCs w:val="24"/>
          <w:lang w:val="en-US"/>
        </w:rPr>
        <w:t>4</w:t>
      </w:r>
      <w:r w:rsidRPr="003B63C3">
        <w:rPr>
          <w:b/>
          <w:szCs w:val="24"/>
          <w:lang w:val="en-US"/>
        </w:rPr>
        <w:t>.1</w:t>
      </w:r>
      <w:r w:rsidRPr="003B63C3">
        <w:rPr>
          <w:b/>
          <w:szCs w:val="24"/>
          <w:lang w:val="en-US"/>
        </w:rPr>
        <w:tab/>
        <w:t xml:space="preserve">Sharing between </w:t>
      </w:r>
      <w:r w:rsidRPr="003B63C3">
        <w:rPr>
          <w:b/>
          <w:szCs w:val="24"/>
          <w:shd w:val="clear" w:color="auto" w:fill="FFFFFF"/>
          <w:lang w:val="en-US"/>
        </w:rPr>
        <w:t>Fixed Satellite Service</w:t>
      </w:r>
      <w:r>
        <w:rPr>
          <w:b/>
          <w:szCs w:val="24"/>
          <w:shd w:val="clear" w:color="auto" w:fill="FFFFFF"/>
          <w:lang w:val="en-US"/>
        </w:rPr>
        <w:t xml:space="preserve"> (</w:t>
      </w:r>
      <w:r w:rsidRPr="003B63C3">
        <w:rPr>
          <w:b/>
          <w:szCs w:val="24"/>
          <w:shd w:val="clear" w:color="auto" w:fill="FFFFFF"/>
          <w:lang w:val="en-US"/>
        </w:rPr>
        <w:t>Region 1</w:t>
      </w:r>
      <w:r>
        <w:rPr>
          <w:b/>
          <w:szCs w:val="24"/>
          <w:shd w:val="clear" w:color="auto" w:fill="FFFFFF"/>
          <w:lang w:val="en-US"/>
        </w:rPr>
        <w:t xml:space="preserve"> allocation only</w:t>
      </w:r>
      <w:r w:rsidRPr="003B63C3">
        <w:rPr>
          <w:b/>
          <w:szCs w:val="24"/>
          <w:shd w:val="clear" w:color="auto" w:fill="FFFFFF"/>
          <w:lang w:val="en-US"/>
        </w:rPr>
        <w:t>) versus WAS/R</w:t>
      </w:r>
      <w:r>
        <w:rPr>
          <w:b/>
          <w:szCs w:val="24"/>
          <w:shd w:val="clear" w:color="auto" w:fill="FFFFFF"/>
          <w:lang w:val="en-US"/>
        </w:rPr>
        <w:t xml:space="preserve">LAN in the 5 725-5 850 MHz </w:t>
      </w:r>
    </w:p>
    <w:p w:rsidR="002E613D" w:rsidRDefault="002E613D" w:rsidP="002E613D">
      <w:pPr>
        <w:rPr>
          <w:b/>
          <w:szCs w:val="24"/>
          <w:lang w:val="en-US"/>
        </w:rPr>
      </w:pPr>
    </w:p>
    <w:p w:rsidR="002E613D" w:rsidRDefault="002E613D" w:rsidP="002E613D">
      <w:pPr>
        <w:rPr>
          <w:b/>
          <w:szCs w:val="24"/>
          <w:lang w:val="en-US"/>
        </w:rPr>
      </w:pPr>
      <w:r>
        <w:rPr>
          <w:b/>
          <w:szCs w:val="24"/>
          <w:lang w:val="en-US"/>
        </w:rPr>
        <w:t>5.4.1.1</w:t>
      </w:r>
      <w:r>
        <w:rPr>
          <w:b/>
          <w:szCs w:val="24"/>
          <w:lang w:val="en-US"/>
        </w:rPr>
        <w:tab/>
        <w:t>Initial sharing studies</w:t>
      </w:r>
    </w:p>
    <w:p w:rsidR="002E613D" w:rsidRPr="00E840D9" w:rsidRDefault="002E613D" w:rsidP="002E613D">
      <w:pPr>
        <w:spacing w:before="240" w:after="60"/>
        <w:jc w:val="both"/>
        <w:rPr>
          <w:szCs w:val="24"/>
        </w:rPr>
      </w:pPr>
      <w:r w:rsidRPr="001E4B17">
        <w:rPr>
          <w:szCs w:val="24"/>
        </w:rPr>
        <w:t xml:space="preserve">Initial </w:t>
      </w:r>
      <w:r w:rsidRPr="00E840D9">
        <w:rPr>
          <w:szCs w:val="24"/>
        </w:rPr>
        <w:t xml:space="preserve">sharing studies </w:t>
      </w:r>
      <w:r w:rsidRPr="001E4B17">
        <w:rPr>
          <w:szCs w:val="24"/>
        </w:rPr>
        <w:t xml:space="preserve">have been </w:t>
      </w:r>
      <w:r w:rsidRPr="00E840D9">
        <w:rPr>
          <w:szCs w:val="24"/>
        </w:rPr>
        <w:t>carried out in ITU-R and CEPT</w:t>
      </w:r>
      <w:r w:rsidRPr="001E4B17">
        <w:rPr>
          <w:szCs w:val="24"/>
        </w:rPr>
        <w:t xml:space="preserve"> that are considered relevant for sharing between FSS and </w:t>
      </w:r>
      <w:r w:rsidRPr="001E4B17">
        <w:rPr>
          <w:szCs w:val="24"/>
          <w:shd w:val="clear" w:color="auto" w:fill="FFFFFF"/>
          <w:lang w:val="en-US"/>
        </w:rPr>
        <w:t>WAS/RLAN in the 5 725-5 850 MHz</w:t>
      </w:r>
      <w:r w:rsidRPr="00E840D9">
        <w:rPr>
          <w:szCs w:val="24"/>
        </w:rPr>
        <w:t xml:space="preserve">. </w:t>
      </w:r>
      <w:r w:rsidRPr="001E4B17">
        <w:rPr>
          <w:szCs w:val="24"/>
        </w:rPr>
        <w:t xml:space="preserve">These initial sharing studies can be seen in the following Reports: </w:t>
      </w:r>
    </w:p>
    <w:p w:rsidR="002E613D" w:rsidRPr="00E840D9" w:rsidRDefault="002E613D" w:rsidP="002E613D">
      <w:pPr>
        <w:spacing w:before="240" w:after="60"/>
        <w:jc w:val="both"/>
        <w:rPr>
          <w:szCs w:val="24"/>
        </w:rPr>
      </w:pPr>
      <w:r w:rsidRPr="00E840D9">
        <w:rPr>
          <w:szCs w:val="24"/>
        </w:rPr>
        <w:t>–</w:t>
      </w:r>
      <w:r w:rsidRPr="00E840D9">
        <w:rPr>
          <w:szCs w:val="24"/>
        </w:rPr>
        <w:tab/>
        <w:t>Report ITU-R S.2367 – Sharing and compatibility between International Mobile Telecommunication systems and fixed-satellite service networks in the 5 850</w:t>
      </w:r>
      <w:r w:rsidRPr="00E840D9">
        <w:rPr>
          <w:szCs w:val="24"/>
        </w:rPr>
        <w:noBreakHyphen/>
        <w:t>6 425 MHz frequency range</w:t>
      </w:r>
    </w:p>
    <w:p w:rsidR="002E613D" w:rsidRPr="001E4B17" w:rsidRDefault="002E613D" w:rsidP="002E613D">
      <w:pPr>
        <w:spacing w:before="240" w:after="60"/>
        <w:jc w:val="both"/>
        <w:rPr>
          <w:szCs w:val="24"/>
        </w:rPr>
      </w:pPr>
      <w:r w:rsidRPr="00E840D9">
        <w:rPr>
          <w:szCs w:val="24"/>
        </w:rPr>
        <w:t>–</w:t>
      </w:r>
      <w:r w:rsidRPr="00E840D9">
        <w:rPr>
          <w:szCs w:val="24"/>
        </w:rPr>
        <w:tab/>
        <w:t>ECC Report 244 – Compatibility studies related to RL</w:t>
      </w:r>
      <w:r w:rsidRPr="001E4B17">
        <w:rPr>
          <w:szCs w:val="24"/>
        </w:rPr>
        <w:t>ANs in the 5 725-5 925 MHz band</w:t>
      </w:r>
    </w:p>
    <w:p w:rsidR="002E613D" w:rsidRPr="001E4B17" w:rsidRDefault="002E613D" w:rsidP="002E613D">
      <w:pPr>
        <w:contextualSpacing/>
        <w:jc w:val="both"/>
        <w:rPr>
          <w:szCs w:val="24"/>
          <w:lang w:eastAsia="fr-FR"/>
        </w:rPr>
      </w:pPr>
    </w:p>
    <w:p w:rsidR="002E613D" w:rsidRPr="001E4B17" w:rsidRDefault="002E613D" w:rsidP="002E613D">
      <w:pPr>
        <w:contextualSpacing/>
        <w:jc w:val="both"/>
        <w:rPr>
          <w:szCs w:val="24"/>
          <w:lang w:eastAsia="fr-FR"/>
        </w:rPr>
      </w:pPr>
      <w:r w:rsidRPr="001E4B17">
        <w:rPr>
          <w:szCs w:val="24"/>
          <w:lang w:eastAsia="fr-FR"/>
        </w:rPr>
        <w:t xml:space="preserve">In these studies, it can be seen that the </w:t>
      </w:r>
      <w:r w:rsidRPr="001338C1">
        <w:rPr>
          <w:szCs w:val="24"/>
          <w:lang w:eastAsia="fr-FR"/>
        </w:rPr>
        <w:t xml:space="preserve">FSS </w:t>
      </w:r>
      <w:r w:rsidRPr="001E4B17">
        <w:rPr>
          <w:szCs w:val="24"/>
          <w:lang w:eastAsia="fr-FR"/>
        </w:rPr>
        <w:t xml:space="preserve">use of the band </w:t>
      </w:r>
      <w:r w:rsidRPr="001338C1">
        <w:rPr>
          <w:szCs w:val="24"/>
          <w:lang w:eastAsia="fr-FR"/>
        </w:rPr>
        <w:t xml:space="preserve">has been </w:t>
      </w:r>
      <w:r w:rsidRPr="001E4B17">
        <w:rPr>
          <w:szCs w:val="24"/>
          <w:lang w:eastAsia="fr-FR"/>
        </w:rPr>
        <w:t xml:space="preserve">the </w:t>
      </w:r>
      <w:r w:rsidRPr="001338C1">
        <w:rPr>
          <w:szCs w:val="24"/>
          <w:lang w:eastAsia="fr-FR"/>
        </w:rPr>
        <w:t>subject of some examination either at the ITU-R and/or the CEPT</w:t>
      </w:r>
      <w:r w:rsidRPr="001E4B17">
        <w:rPr>
          <w:szCs w:val="24"/>
          <w:lang w:eastAsia="fr-FR"/>
        </w:rPr>
        <w:t xml:space="preserve"> level</w:t>
      </w:r>
      <w:r w:rsidRPr="001338C1">
        <w:rPr>
          <w:szCs w:val="24"/>
          <w:lang w:eastAsia="fr-FR"/>
        </w:rPr>
        <w:t>:</w:t>
      </w:r>
    </w:p>
    <w:p w:rsidR="002E613D" w:rsidRPr="001338C1" w:rsidRDefault="002E613D" w:rsidP="002E613D">
      <w:pPr>
        <w:contextualSpacing/>
        <w:jc w:val="both"/>
        <w:rPr>
          <w:szCs w:val="24"/>
          <w:lang w:eastAsia="fr-FR"/>
        </w:rPr>
      </w:pPr>
    </w:p>
    <w:p w:rsidR="002E613D" w:rsidRPr="001E4B17" w:rsidRDefault="002E613D" w:rsidP="002E613D">
      <w:pPr>
        <w:numPr>
          <w:ilvl w:val="0"/>
          <w:numId w:val="14"/>
        </w:numPr>
        <w:spacing w:before="240" w:after="60"/>
        <w:contextualSpacing/>
        <w:jc w:val="both"/>
        <w:textAlignment w:val="auto"/>
        <w:rPr>
          <w:szCs w:val="24"/>
        </w:rPr>
      </w:pPr>
      <w:r w:rsidRPr="001338C1">
        <w:rPr>
          <w:szCs w:val="24"/>
          <w:lang w:eastAsia="fr-FR"/>
        </w:rPr>
        <w:t xml:space="preserve">Regarding 5850-5925 MHz, WP4A provided (to JTG 4-5-6-7 under WRC-15 AI 1.1) generic FSS characteristics for studies between FSS and IMT for the range 5850-6425 </w:t>
      </w:r>
      <w:proofErr w:type="spellStart"/>
      <w:r w:rsidRPr="001338C1">
        <w:rPr>
          <w:szCs w:val="24"/>
          <w:lang w:eastAsia="fr-FR"/>
        </w:rPr>
        <w:t>MHz.</w:t>
      </w:r>
      <w:proofErr w:type="spellEnd"/>
      <w:r w:rsidRPr="001338C1">
        <w:rPr>
          <w:szCs w:val="24"/>
          <w:lang w:eastAsia="fr-FR"/>
        </w:rPr>
        <w:t xml:space="preserve"> This is reflected in ITU-R Report S.2367. There should be a need of revising and, as appropriate, update the list of operational satellites (updating also the ITU filings used for sources of information on FSS characteristics). The CEPT studies, as provided in the ECC Report 244, assumed the same parameters and a sample of "representative" FSS satellites covering Europe.</w:t>
      </w:r>
    </w:p>
    <w:p w:rsidR="002E613D" w:rsidRPr="001E4B17" w:rsidRDefault="002E613D" w:rsidP="002E613D">
      <w:pPr>
        <w:numPr>
          <w:ilvl w:val="0"/>
          <w:numId w:val="14"/>
        </w:numPr>
        <w:spacing w:before="240" w:after="60"/>
        <w:contextualSpacing/>
        <w:jc w:val="both"/>
        <w:textAlignment w:val="auto"/>
        <w:rPr>
          <w:szCs w:val="24"/>
        </w:rPr>
      </w:pPr>
      <w:r w:rsidRPr="001E4B17">
        <w:rPr>
          <w:szCs w:val="24"/>
          <w:lang w:eastAsia="fr-FR"/>
        </w:rPr>
        <w:t xml:space="preserve">Regarding 5725-5850 MHz (Region 1 only), studies have not yet been addressed at ITU level, CEPT assumed the same typical characteristics for earth stations and space stations operating in this band, as for 5850-5925 </w:t>
      </w:r>
      <w:proofErr w:type="spellStart"/>
      <w:r w:rsidRPr="001E4B17">
        <w:rPr>
          <w:szCs w:val="24"/>
          <w:lang w:eastAsia="fr-FR"/>
        </w:rPr>
        <w:t>MHz.</w:t>
      </w:r>
      <w:proofErr w:type="spellEnd"/>
      <w:r w:rsidRPr="001E4B17">
        <w:rPr>
          <w:szCs w:val="24"/>
          <w:lang w:eastAsia="fr-FR"/>
        </w:rPr>
        <w:t xml:space="preserve"> Most of the satellite filings in this band are operated by one European country.</w:t>
      </w:r>
    </w:p>
    <w:p w:rsidR="002E613D" w:rsidRPr="001E4B17" w:rsidRDefault="002E613D" w:rsidP="002E613D">
      <w:pPr>
        <w:spacing w:before="240" w:after="60"/>
        <w:contextualSpacing/>
        <w:jc w:val="both"/>
        <w:rPr>
          <w:szCs w:val="24"/>
          <w:lang w:eastAsia="fr-FR"/>
        </w:rPr>
      </w:pPr>
    </w:p>
    <w:p w:rsidR="002E613D" w:rsidRPr="00E840D9" w:rsidRDefault="002E613D" w:rsidP="002E613D">
      <w:pPr>
        <w:spacing w:before="240" w:after="60"/>
        <w:contextualSpacing/>
        <w:jc w:val="both"/>
        <w:rPr>
          <w:szCs w:val="24"/>
        </w:rPr>
      </w:pPr>
      <w:r w:rsidRPr="001E4B17">
        <w:rPr>
          <w:szCs w:val="24"/>
          <w:lang w:eastAsia="fr-FR"/>
        </w:rPr>
        <w:t>As ECC Report 244 was looking at actual RLAN characteristics and deployments, rather than small cell IMT, CEPT consider these studies to be more indicative of the possible sharing scenarios for RLANs vs FSS in this band.</w:t>
      </w:r>
    </w:p>
    <w:p w:rsidR="002E613D" w:rsidRPr="00ED0E73" w:rsidRDefault="002E613D" w:rsidP="002E613D">
      <w:pPr>
        <w:spacing w:before="359" w:line="232" w:lineRule="exact"/>
        <w:jc w:val="both"/>
        <w:rPr>
          <w:color w:val="000000"/>
          <w:szCs w:val="24"/>
          <w:u w:val="single"/>
          <w:lang w:val="en-US"/>
        </w:rPr>
      </w:pPr>
      <w:r w:rsidRPr="001E4B17">
        <w:rPr>
          <w:color w:val="000000"/>
          <w:szCs w:val="24"/>
          <w:u w:val="single"/>
          <w:lang w:val="en-US"/>
        </w:rPr>
        <w:t>A</w:t>
      </w:r>
      <w:r w:rsidRPr="00ED0E73">
        <w:rPr>
          <w:color w:val="000000"/>
          <w:szCs w:val="24"/>
          <w:u w:val="single"/>
          <w:lang w:val="en-US"/>
        </w:rPr>
        <w:t>nalysis of results of the ECC Report 244</w:t>
      </w:r>
    </w:p>
    <w:p w:rsidR="002E613D" w:rsidRPr="00ED0E73" w:rsidRDefault="002E613D" w:rsidP="002E613D">
      <w:pPr>
        <w:spacing w:before="236" w:line="232" w:lineRule="exact"/>
        <w:ind w:right="360"/>
        <w:jc w:val="both"/>
        <w:rPr>
          <w:color w:val="000000"/>
          <w:szCs w:val="24"/>
          <w:lang w:val="en-US"/>
        </w:rPr>
      </w:pPr>
      <w:r w:rsidRPr="00ED0E73">
        <w:rPr>
          <w:color w:val="000000"/>
          <w:szCs w:val="24"/>
          <w:lang w:val="en-US"/>
        </w:rPr>
        <w:t>The studies have focused on the assessment of the interference from RLAN into FSS and follow a two-step approach:</w:t>
      </w:r>
    </w:p>
    <w:p w:rsidR="002E613D" w:rsidRPr="00ED0E73" w:rsidRDefault="002E613D" w:rsidP="002E613D">
      <w:pPr>
        <w:numPr>
          <w:ilvl w:val="0"/>
          <w:numId w:val="15"/>
        </w:numPr>
        <w:tabs>
          <w:tab w:val="clear" w:pos="1134"/>
          <w:tab w:val="clear" w:pos="1871"/>
          <w:tab w:val="clear" w:pos="2268"/>
        </w:tabs>
        <w:overflowPunct/>
        <w:autoSpaceDE/>
        <w:autoSpaceDN/>
        <w:adjustRightInd/>
        <w:spacing w:before="0" w:after="200" w:line="276" w:lineRule="auto"/>
        <w:contextualSpacing/>
        <w:jc w:val="both"/>
        <w:textAlignment w:val="auto"/>
        <w:rPr>
          <w:b/>
          <w:spacing w:val="-1"/>
          <w:szCs w:val="24"/>
          <w:lang w:val="en-US"/>
        </w:rPr>
      </w:pPr>
      <w:r w:rsidRPr="00ED0E73">
        <w:rPr>
          <w:b/>
          <w:spacing w:val="-1"/>
          <w:szCs w:val="24"/>
          <w:lang w:val="en-US"/>
        </w:rPr>
        <w:t>Step 1</w:t>
      </w:r>
      <w:r w:rsidRPr="00ED0E73">
        <w:rPr>
          <w:spacing w:val="-1"/>
          <w:szCs w:val="24"/>
          <w:lang w:val="en-US"/>
        </w:rPr>
        <w:t>: This step calculates the maximum number of active, on-tune, RLAN transmitters that can be accommodated by the satellite receiver under consideration (see Table 11) (considering the satellite footprint) whilst satisfying the FSS protection criteria.</w:t>
      </w:r>
    </w:p>
    <w:p w:rsidR="002E613D" w:rsidRPr="00ED0E73" w:rsidRDefault="002E613D" w:rsidP="002E613D">
      <w:pPr>
        <w:numPr>
          <w:ilvl w:val="0"/>
          <w:numId w:val="15"/>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b/>
          <w:spacing w:val="-1"/>
          <w:szCs w:val="24"/>
          <w:lang w:val="en-US"/>
        </w:rPr>
        <w:t xml:space="preserve">Step 2 </w:t>
      </w:r>
      <w:r w:rsidRPr="00ED0E73">
        <w:rPr>
          <w:spacing w:val="-1"/>
          <w:szCs w:val="24"/>
          <w:lang w:val="en-US"/>
        </w:rPr>
        <w:t xml:space="preserve">This step delivers number of active, on-tune, RLAN transmitters using a deployment model. The Step 2 outputs can be compared with the Step 1 values in order to assess the potential for sharing. In theory, if the Step 2 values are less than or equal to the Step 1 </w:t>
      </w:r>
      <w:r w:rsidRPr="00ED0E73">
        <w:rPr>
          <w:szCs w:val="24"/>
          <w:lang w:val="en-US"/>
        </w:rPr>
        <w:t>values, then the results suggest that sharing is possible; else if the Step 2 values are greater than the Step 1 values, sharing is not possible.</w:t>
      </w:r>
    </w:p>
    <w:p w:rsidR="002E613D" w:rsidRPr="00ED0E73" w:rsidRDefault="002E613D" w:rsidP="002E613D">
      <w:pPr>
        <w:spacing w:before="243" w:line="230" w:lineRule="exact"/>
        <w:ind w:right="72"/>
        <w:jc w:val="both"/>
        <w:rPr>
          <w:color w:val="000000"/>
          <w:szCs w:val="24"/>
          <w:lang w:val="en-US"/>
        </w:rPr>
      </w:pPr>
      <w:r w:rsidRPr="00ED0E73">
        <w:rPr>
          <w:color w:val="000000"/>
          <w:szCs w:val="24"/>
          <w:lang w:val="en-US"/>
        </w:rPr>
        <w:t xml:space="preserve">Concerning step 1, results have been obtained considering 2 different values of building attenuation for indoor use (12 and 17 dB), two values of antenna discrimination (0 and 4 dB), and an approach to service and geographic apportionment of the FSS protection criteria of </w:t>
      </w:r>
      <w:r w:rsidRPr="00ED0E73">
        <w:rPr>
          <w:color w:val="000000"/>
          <w:szCs w:val="24"/>
          <w:lang w:val="es-ES"/>
        </w:rPr>
        <w:t>Δ</w:t>
      </w:r>
      <w:r w:rsidRPr="00ED0E73">
        <w:rPr>
          <w:color w:val="000000"/>
          <w:szCs w:val="24"/>
          <w:lang w:val="en-US"/>
        </w:rPr>
        <w:t>T/T=6%.</w:t>
      </w:r>
    </w:p>
    <w:p w:rsidR="002E613D" w:rsidRPr="00ED0E73" w:rsidRDefault="002E613D" w:rsidP="002E613D">
      <w:pPr>
        <w:spacing w:before="237" w:line="231" w:lineRule="exact"/>
        <w:ind w:right="72"/>
        <w:jc w:val="both"/>
        <w:rPr>
          <w:color w:val="000000"/>
          <w:szCs w:val="24"/>
          <w:lang w:val="en-US"/>
        </w:rPr>
      </w:pPr>
      <w:r w:rsidRPr="00ED0E73">
        <w:rPr>
          <w:color w:val="000000"/>
          <w:szCs w:val="24"/>
          <w:lang w:val="en-US"/>
        </w:rPr>
        <w:t>Further modelling takes account of clutter loss and polarization mismatch loss on the Earth to space interference path.</w:t>
      </w:r>
    </w:p>
    <w:p w:rsidR="002E613D" w:rsidRPr="001E4B17" w:rsidRDefault="002E613D" w:rsidP="002E613D">
      <w:pPr>
        <w:spacing w:before="242" w:line="228" w:lineRule="exact"/>
        <w:ind w:right="72"/>
        <w:jc w:val="both"/>
        <w:rPr>
          <w:color w:val="000000"/>
          <w:szCs w:val="24"/>
          <w:lang w:val="en-US"/>
        </w:rPr>
      </w:pPr>
      <w:r w:rsidRPr="00ED0E73">
        <w:rPr>
          <w:color w:val="000000"/>
          <w:szCs w:val="24"/>
          <w:lang w:val="en-US"/>
        </w:rPr>
        <w:t xml:space="preserve">The different factors used in step 2 are subject to some uncertainties because of the difficulties involved when deriving values for these factors and in particular when making predictions for 2025. </w:t>
      </w:r>
    </w:p>
    <w:p w:rsidR="002E613D" w:rsidRPr="00ED0E73" w:rsidRDefault="002E613D" w:rsidP="002E613D">
      <w:pPr>
        <w:spacing w:before="242" w:line="228" w:lineRule="exact"/>
        <w:ind w:right="72"/>
        <w:jc w:val="both"/>
        <w:rPr>
          <w:color w:val="000000"/>
          <w:szCs w:val="24"/>
          <w:lang w:val="en-US"/>
        </w:rPr>
      </w:pPr>
      <w:r w:rsidRPr="00ED0E73">
        <w:rPr>
          <w:color w:val="000000"/>
          <w:szCs w:val="24"/>
          <w:lang w:val="en-US"/>
        </w:rPr>
        <w:t>Therefore</w:t>
      </w:r>
      <w:r w:rsidRPr="001E4B17">
        <w:rPr>
          <w:color w:val="000000"/>
          <w:szCs w:val="24"/>
          <w:lang w:val="en-US"/>
        </w:rPr>
        <w:t>,</w:t>
      </w:r>
      <w:r w:rsidRPr="00ED0E73">
        <w:rPr>
          <w:color w:val="000000"/>
          <w:szCs w:val="24"/>
          <w:lang w:val="en-US"/>
        </w:rPr>
        <w:t xml:space="preserve"> it was agreed to p</w:t>
      </w:r>
      <w:r>
        <w:rPr>
          <w:color w:val="000000"/>
          <w:szCs w:val="24"/>
          <w:lang w:val="en-US"/>
        </w:rPr>
        <w:t>er</w:t>
      </w:r>
      <w:r w:rsidRPr="00ED0E73">
        <w:rPr>
          <w:color w:val="000000"/>
          <w:szCs w:val="24"/>
          <w:lang w:val="en-US"/>
        </w:rPr>
        <w:t>form sensitivity analyses, taking into account ranges of values for some of these factors.</w:t>
      </w:r>
    </w:p>
    <w:p w:rsidR="002E613D" w:rsidRPr="002E613D" w:rsidRDefault="002E613D" w:rsidP="002E613D">
      <w:pPr>
        <w:spacing w:before="242" w:line="228" w:lineRule="exact"/>
        <w:ind w:right="72"/>
        <w:jc w:val="both"/>
        <w:rPr>
          <w:color w:val="000000"/>
          <w:szCs w:val="24"/>
          <w:lang w:val="en-US"/>
        </w:rPr>
      </w:pPr>
      <w:r w:rsidRPr="002E613D">
        <w:rPr>
          <w:color w:val="000000"/>
          <w:szCs w:val="24"/>
          <w:lang w:val="en-US"/>
        </w:rPr>
        <w:t>It is important to understand that the potential for RLAN/FSS sharing (Step 2 in particular) is based on some assumptions that may still need further study and, although providing some relevant results, it is at this stage too early to draw any definite conclusions with regard to the potential for RLAN and FSS to share at 5 GHz.</w:t>
      </w:r>
    </w:p>
    <w:p w:rsidR="002E613D" w:rsidRPr="001E4B17" w:rsidRDefault="002E613D" w:rsidP="002E613D">
      <w:pPr>
        <w:spacing w:before="242" w:line="228" w:lineRule="exact"/>
        <w:ind w:right="72"/>
        <w:jc w:val="both"/>
        <w:rPr>
          <w:color w:val="000000"/>
          <w:szCs w:val="24"/>
          <w:lang w:val="en-US"/>
        </w:rPr>
      </w:pPr>
      <w:r w:rsidRPr="00ED0E73">
        <w:rPr>
          <w:color w:val="000000"/>
          <w:szCs w:val="24"/>
          <w:lang w:val="en-US"/>
        </w:rPr>
        <w:t>Calculations and results are presented</w:t>
      </w:r>
      <w:r w:rsidRPr="001E4B17">
        <w:rPr>
          <w:color w:val="000000"/>
          <w:szCs w:val="24"/>
          <w:lang w:val="en-US"/>
        </w:rPr>
        <w:t xml:space="preserve"> in ECC Report 244</w:t>
      </w:r>
      <w:r w:rsidRPr="00ED0E73">
        <w:rPr>
          <w:color w:val="000000"/>
          <w:szCs w:val="24"/>
          <w:lang w:val="en-US"/>
        </w:rPr>
        <w:t xml:space="preserve">, </w:t>
      </w:r>
      <w:r w:rsidRPr="001E4B17">
        <w:rPr>
          <w:color w:val="000000"/>
          <w:szCs w:val="24"/>
          <w:lang w:val="en-US"/>
        </w:rPr>
        <w:t xml:space="preserve">and </w:t>
      </w:r>
      <w:r w:rsidRPr="00ED0E73">
        <w:rPr>
          <w:color w:val="000000"/>
          <w:szCs w:val="24"/>
          <w:lang w:val="en-US"/>
        </w:rPr>
        <w:t xml:space="preserve">although providing some relevant results, it </w:t>
      </w:r>
      <w:r w:rsidRPr="001E4B17">
        <w:rPr>
          <w:color w:val="000000"/>
          <w:szCs w:val="24"/>
          <w:lang w:val="en-US"/>
        </w:rPr>
        <w:t xml:space="preserve">was considered </w:t>
      </w:r>
      <w:r w:rsidRPr="00ED0E73">
        <w:rPr>
          <w:color w:val="000000"/>
          <w:szCs w:val="24"/>
          <w:lang w:val="en-US"/>
        </w:rPr>
        <w:t>too early to draw definite conclusions.</w:t>
      </w:r>
    </w:p>
    <w:p w:rsidR="002E613D" w:rsidRPr="002E613D" w:rsidRDefault="002E613D" w:rsidP="002E613D">
      <w:pPr>
        <w:spacing w:before="242" w:line="228" w:lineRule="exact"/>
        <w:ind w:right="72"/>
        <w:jc w:val="both"/>
        <w:rPr>
          <w:color w:val="000000"/>
          <w:szCs w:val="24"/>
          <w:lang w:val="en-US"/>
        </w:rPr>
      </w:pPr>
      <w:r w:rsidRPr="002E613D">
        <w:rPr>
          <w:color w:val="000000"/>
          <w:szCs w:val="24"/>
          <w:lang w:val="en-US"/>
        </w:rPr>
        <w:t xml:space="preserve">From the sensitivity analysis carried out in these studies it highlighted 28 possible cases (Case 1 to Case 27) which also showed results for sub-cases. </w:t>
      </w:r>
    </w:p>
    <w:p w:rsidR="002E613D" w:rsidRPr="002E613D" w:rsidRDefault="002E613D" w:rsidP="002E613D">
      <w:pPr>
        <w:spacing w:before="242" w:line="228" w:lineRule="exact"/>
        <w:ind w:right="72"/>
        <w:jc w:val="both"/>
        <w:rPr>
          <w:color w:val="000000"/>
          <w:szCs w:val="24"/>
          <w:lang w:val="en-US"/>
        </w:rPr>
      </w:pPr>
      <w:r w:rsidRPr="002E613D">
        <w:rPr>
          <w:color w:val="000000"/>
          <w:szCs w:val="24"/>
          <w:lang w:val="en-US"/>
        </w:rPr>
        <w:t>For the band 5725 – 5850 MHz the range of results</w:t>
      </w:r>
      <w:r w:rsidRPr="002E613D">
        <w:rPr>
          <w:color w:val="000000"/>
          <w:lang w:val="en-US"/>
        </w:rPr>
        <w:t xml:space="preserve"> showed for the most optimistic scenario under Case 1 there was up to 12 dB positive margin, and for the most pessimistic scenario under Case 27 there was up to 21.4 dB negative margin</w:t>
      </w:r>
    </w:p>
    <w:p w:rsidR="002E613D" w:rsidRPr="00ED0E73" w:rsidRDefault="002E613D" w:rsidP="002E613D">
      <w:pPr>
        <w:spacing w:before="239" w:line="231" w:lineRule="exact"/>
        <w:ind w:right="72"/>
        <w:jc w:val="both"/>
        <w:rPr>
          <w:color w:val="000000"/>
          <w:szCs w:val="24"/>
          <w:lang w:val="en-US"/>
        </w:rPr>
      </w:pPr>
      <w:r w:rsidRPr="001E4B17">
        <w:rPr>
          <w:color w:val="000000"/>
          <w:szCs w:val="24"/>
          <w:lang w:val="en-US"/>
        </w:rPr>
        <w:t>The Report also concluded that a</w:t>
      </w:r>
      <w:r w:rsidRPr="00ED0E73">
        <w:rPr>
          <w:color w:val="000000"/>
          <w:szCs w:val="24"/>
          <w:lang w:val="en-US"/>
        </w:rPr>
        <w:t>dditional considerations on the potential for RLAN–FSS sharing are still needed, such as:</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Antenna discrimination for outdoor RLANs;</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Further studies on polarization mismatch;</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 xml:space="preserve">Studies supporting Stage 8 of FSS Step 2 </w:t>
      </w:r>
      <w:r w:rsidRPr="001E4B17">
        <w:rPr>
          <w:szCs w:val="24"/>
          <w:lang w:val="en-US"/>
        </w:rPr>
        <w:t xml:space="preserve">which proposed an </w:t>
      </w:r>
      <w:r w:rsidRPr="001E4B17">
        <w:rPr>
          <w:color w:val="000000"/>
          <w:spacing w:val="-1"/>
          <w:szCs w:val="24"/>
          <w:lang w:val="en-US"/>
        </w:rPr>
        <w:t>application of upper bound on channel re-uses were not finalized</w:t>
      </w:r>
      <w:r w:rsidRPr="00ED0E73">
        <w:rPr>
          <w:szCs w:val="24"/>
          <w:lang w:val="en-US"/>
        </w:rPr>
        <w:t>;</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5 GHz Spectrum Factor (Stage 5 of FSS Step 2);</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Control / monitoring on the long term aggregate effect of RLAN interference into FSS as RLAN deployment increases and investigation of what can be done in a scenario where the interference threshold is reached;</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 xml:space="preserve">Further studies on apportionment of the FSS protection criteria. </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 xml:space="preserve">Potential mitigation techniques have to be considered and assessment of their impact on the potential for sharing between RLAN and FSS is required. Their feasibility and practicality are still pending of further study. </w:t>
      </w:r>
      <w:r w:rsidRPr="00ED0E73">
        <w:rPr>
          <w:color w:val="000000"/>
          <w:szCs w:val="24"/>
          <w:lang w:val="en-US"/>
        </w:rPr>
        <w:t>Among others, the following potential mitigation techniques could be addressed:</w:t>
      </w:r>
    </w:p>
    <w:p w:rsidR="002E613D" w:rsidRPr="001E4B17" w:rsidRDefault="002E613D" w:rsidP="002E613D">
      <w:pPr>
        <w:numPr>
          <w:ilvl w:val="1"/>
          <w:numId w:val="16"/>
        </w:numPr>
        <w:tabs>
          <w:tab w:val="clear" w:pos="1134"/>
          <w:tab w:val="clear" w:pos="1871"/>
          <w:tab w:val="clear" w:pos="2268"/>
        </w:tabs>
        <w:overflowPunct/>
        <w:autoSpaceDE/>
        <w:autoSpaceDN/>
        <w:adjustRightInd/>
        <w:spacing w:before="0" w:after="200" w:line="276" w:lineRule="auto"/>
        <w:ind w:left="720"/>
        <w:contextualSpacing/>
        <w:jc w:val="both"/>
        <w:textAlignment w:val="auto"/>
        <w:rPr>
          <w:szCs w:val="24"/>
          <w:lang w:val="en-US"/>
        </w:rPr>
      </w:pPr>
      <w:r w:rsidRPr="00ED0E73">
        <w:rPr>
          <w:szCs w:val="24"/>
          <w:lang w:val="en-US"/>
        </w:rPr>
        <w:t xml:space="preserve">-     </w:t>
      </w:r>
      <w:r w:rsidRPr="001E4B17">
        <w:rPr>
          <w:szCs w:val="24"/>
          <w:lang w:val="en-US"/>
        </w:rPr>
        <w:tab/>
      </w:r>
      <w:r w:rsidRPr="00ED0E73">
        <w:rPr>
          <w:color w:val="000000"/>
          <w:szCs w:val="24"/>
          <w:lang w:val="en-US"/>
        </w:rPr>
        <w:t>RLAN Access Points deployed only indoor;</w:t>
      </w:r>
    </w:p>
    <w:p w:rsidR="002E613D" w:rsidRPr="00602696" w:rsidRDefault="002E613D" w:rsidP="002E613D">
      <w:pPr>
        <w:numPr>
          <w:ilvl w:val="1"/>
          <w:numId w:val="16"/>
        </w:numPr>
        <w:tabs>
          <w:tab w:val="clear" w:pos="1134"/>
          <w:tab w:val="clear" w:pos="1871"/>
          <w:tab w:val="clear" w:pos="2268"/>
        </w:tabs>
        <w:overflowPunct/>
        <w:autoSpaceDE/>
        <w:autoSpaceDN/>
        <w:adjustRightInd/>
        <w:spacing w:before="0" w:after="200" w:line="276" w:lineRule="auto"/>
        <w:ind w:left="720"/>
        <w:contextualSpacing/>
        <w:jc w:val="both"/>
        <w:textAlignment w:val="auto"/>
        <w:rPr>
          <w:szCs w:val="24"/>
          <w:lang w:val="en-US"/>
        </w:rPr>
      </w:pPr>
      <w:r w:rsidRPr="001E4B17">
        <w:rPr>
          <w:szCs w:val="24"/>
          <w:lang w:val="en-US"/>
        </w:rPr>
        <w:t>-</w:t>
      </w:r>
      <w:r w:rsidRPr="001E4B17">
        <w:rPr>
          <w:szCs w:val="24"/>
          <w:lang w:val="en-US"/>
        </w:rPr>
        <w:tab/>
      </w:r>
      <w:r w:rsidRPr="001E4B17">
        <w:rPr>
          <w:color w:val="000000"/>
          <w:spacing w:val="-1"/>
          <w:szCs w:val="24"/>
          <w:lang w:val="en-US"/>
        </w:rPr>
        <w:t>Additional power limitation for RLAN.</w:t>
      </w:r>
    </w:p>
    <w:p w:rsidR="002E613D" w:rsidRDefault="002E613D" w:rsidP="002E613D">
      <w:pPr>
        <w:pStyle w:val="Paragraphedeliste"/>
        <w:rPr>
          <w:rFonts w:asciiTheme="majorBidi" w:hAnsiTheme="majorBidi"/>
          <w:sz w:val="24"/>
          <w:lang w:val="en-GB"/>
        </w:rPr>
      </w:pPr>
      <w:r>
        <w:rPr>
          <w:rFonts w:asciiTheme="majorBidi" w:hAnsiTheme="majorBidi"/>
          <w:sz w:val="24"/>
          <w:lang w:val="en-GB"/>
        </w:rPr>
        <w:t>A</w:t>
      </w:r>
      <w:r w:rsidRPr="00602696">
        <w:rPr>
          <w:rFonts w:asciiTheme="majorBidi" w:hAnsiTheme="majorBidi"/>
          <w:sz w:val="24"/>
          <w:lang w:val="en-GB"/>
        </w:rPr>
        <w:t xml:space="preserve">dditional studies </w:t>
      </w:r>
      <w:r>
        <w:rPr>
          <w:rFonts w:asciiTheme="majorBidi" w:hAnsiTheme="majorBidi"/>
          <w:sz w:val="24"/>
          <w:lang w:val="en-GB"/>
        </w:rPr>
        <w:t xml:space="preserve">were also carried out in CEPT after the publication of ECC Report 244 looking at adding </w:t>
      </w:r>
      <w:r w:rsidRPr="00602696">
        <w:rPr>
          <w:rFonts w:asciiTheme="majorBidi" w:hAnsiTheme="majorBidi"/>
          <w:sz w:val="24"/>
          <w:lang w:val="en-GB"/>
        </w:rPr>
        <w:t>LAA-LTE</w:t>
      </w:r>
      <w:r>
        <w:rPr>
          <w:rFonts w:asciiTheme="majorBidi" w:hAnsiTheme="majorBidi"/>
          <w:sz w:val="24"/>
          <w:lang w:val="en-GB"/>
        </w:rPr>
        <w:t xml:space="preserve"> use into the bands studied</w:t>
      </w:r>
      <w:r w:rsidRPr="00602696">
        <w:rPr>
          <w:rFonts w:asciiTheme="majorBidi" w:hAnsiTheme="majorBidi"/>
          <w:sz w:val="24"/>
          <w:lang w:val="en-GB"/>
        </w:rPr>
        <w:t>, compared to ECC Report 244</w:t>
      </w:r>
      <w:r>
        <w:rPr>
          <w:rFonts w:asciiTheme="majorBidi" w:hAnsiTheme="majorBidi"/>
          <w:sz w:val="24"/>
          <w:lang w:val="en-GB"/>
        </w:rPr>
        <w:t xml:space="preserve"> and they concluded the following</w:t>
      </w:r>
      <w:r w:rsidRPr="00602696">
        <w:rPr>
          <w:rFonts w:asciiTheme="majorBidi" w:hAnsiTheme="majorBidi"/>
          <w:sz w:val="24"/>
          <w:lang w:val="en-GB"/>
        </w:rPr>
        <w:t>:</w:t>
      </w:r>
    </w:p>
    <w:p w:rsidR="002E613D" w:rsidRPr="00602696" w:rsidRDefault="002E613D" w:rsidP="002E613D">
      <w:pPr>
        <w:pStyle w:val="Paragraphedeliste"/>
        <w:rPr>
          <w:rFonts w:asciiTheme="majorBidi" w:hAnsiTheme="majorBidi"/>
          <w:sz w:val="24"/>
          <w:lang w:val="en-GB"/>
        </w:rPr>
      </w:pPr>
    </w:p>
    <w:p w:rsidR="002E613D" w:rsidRPr="00602696" w:rsidRDefault="002E613D" w:rsidP="002E613D">
      <w:pPr>
        <w:pStyle w:val="Paragraphedeliste"/>
        <w:numPr>
          <w:ilvl w:val="0"/>
          <w:numId w:val="16"/>
        </w:numPr>
        <w:tabs>
          <w:tab w:val="left" w:pos="2608"/>
          <w:tab w:val="left" w:pos="3345"/>
        </w:tabs>
        <w:spacing w:before="80"/>
        <w:rPr>
          <w:rFonts w:asciiTheme="majorBidi" w:hAnsiTheme="majorBidi"/>
          <w:sz w:val="24"/>
          <w:lang w:val="en-GB"/>
        </w:rPr>
      </w:pPr>
      <w:r w:rsidRPr="00602696">
        <w:rPr>
          <w:rFonts w:asciiTheme="majorBidi" w:hAnsiTheme="majorBidi"/>
          <w:sz w:val="24"/>
          <w:lang w:val="en-GB"/>
        </w:rPr>
        <w:t xml:space="preserve">Compatibility of a mix LAA and </w:t>
      </w:r>
      <w:proofErr w:type="spellStart"/>
      <w:r w:rsidRPr="00602696">
        <w:rPr>
          <w:rFonts w:asciiTheme="majorBidi" w:hAnsiTheme="majorBidi"/>
          <w:sz w:val="24"/>
          <w:lang w:val="en-GB"/>
        </w:rPr>
        <w:t>WiFi</w:t>
      </w:r>
      <w:proofErr w:type="spellEnd"/>
      <w:r w:rsidRPr="00602696">
        <w:rPr>
          <w:rFonts w:asciiTheme="majorBidi" w:hAnsiTheme="majorBidi"/>
          <w:sz w:val="24"/>
          <w:lang w:val="en-GB"/>
        </w:rPr>
        <w:t xml:space="preserve"> market share with FSS. Results are roughly the same as for the case of </w:t>
      </w:r>
      <w:proofErr w:type="spellStart"/>
      <w:r w:rsidRPr="00602696">
        <w:rPr>
          <w:rFonts w:asciiTheme="majorBidi" w:hAnsiTheme="majorBidi"/>
          <w:sz w:val="24"/>
          <w:lang w:val="en-GB"/>
        </w:rPr>
        <w:t>WiFi</w:t>
      </w:r>
      <w:proofErr w:type="spellEnd"/>
      <w:r w:rsidRPr="00602696">
        <w:rPr>
          <w:rFonts w:asciiTheme="majorBidi" w:hAnsiTheme="majorBidi"/>
          <w:sz w:val="24"/>
          <w:lang w:val="en-GB"/>
        </w:rPr>
        <w:t xml:space="preserve"> only.</w:t>
      </w:r>
    </w:p>
    <w:p w:rsidR="002E613D" w:rsidRPr="00602696" w:rsidRDefault="002E613D" w:rsidP="002E613D">
      <w:pPr>
        <w:pStyle w:val="Paragraphedeliste"/>
        <w:numPr>
          <w:ilvl w:val="0"/>
          <w:numId w:val="16"/>
        </w:numPr>
        <w:rPr>
          <w:rFonts w:asciiTheme="majorBidi" w:hAnsiTheme="majorBidi"/>
          <w:sz w:val="24"/>
          <w:lang w:val="en-GB"/>
        </w:rPr>
      </w:pPr>
      <w:r w:rsidRPr="00602696">
        <w:rPr>
          <w:rFonts w:asciiTheme="majorBidi" w:hAnsiTheme="majorBidi"/>
          <w:sz w:val="24"/>
          <w:lang w:val="en-GB"/>
        </w:rPr>
        <w:t>Therefore</w:t>
      </w:r>
      <w:r>
        <w:rPr>
          <w:rFonts w:asciiTheme="majorBidi" w:hAnsiTheme="majorBidi"/>
          <w:sz w:val="24"/>
          <w:lang w:val="en-GB"/>
        </w:rPr>
        <w:t>,</w:t>
      </w:r>
      <w:r w:rsidRPr="00602696">
        <w:rPr>
          <w:rFonts w:asciiTheme="majorBidi" w:hAnsiTheme="majorBidi"/>
          <w:sz w:val="24"/>
          <w:lang w:val="en-GB"/>
        </w:rPr>
        <w:t xml:space="preserve"> the impact of adding LAA-LTE use case in 5 GHz bands appears to have minimal effect on the overall results of compatibility and sharing as shown in ECC Report 244.</w:t>
      </w:r>
    </w:p>
    <w:p w:rsidR="002E613D" w:rsidRPr="001E4B17" w:rsidRDefault="002E613D" w:rsidP="002E613D">
      <w:pPr>
        <w:numPr>
          <w:ilvl w:val="1"/>
          <w:numId w:val="16"/>
        </w:numPr>
        <w:tabs>
          <w:tab w:val="clear" w:pos="1134"/>
          <w:tab w:val="clear" w:pos="1871"/>
          <w:tab w:val="clear" w:pos="2268"/>
        </w:tabs>
        <w:overflowPunct/>
        <w:autoSpaceDE/>
        <w:autoSpaceDN/>
        <w:adjustRightInd/>
        <w:spacing w:before="0" w:after="200" w:line="276" w:lineRule="auto"/>
        <w:ind w:left="720"/>
        <w:contextualSpacing/>
        <w:jc w:val="both"/>
        <w:textAlignment w:val="auto"/>
        <w:rPr>
          <w:szCs w:val="24"/>
          <w:lang w:val="en-US"/>
        </w:rPr>
      </w:pPr>
    </w:p>
    <w:p w:rsidR="002E613D" w:rsidRDefault="002E613D" w:rsidP="002E613D">
      <w:pPr>
        <w:rPr>
          <w:b/>
          <w:szCs w:val="24"/>
          <w:lang w:val="en-US"/>
        </w:rPr>
      </w:pPr>
      <w:r>
        <w:rPr>
          <w:b/>
          <w:szCs w:val="24"/>
          <w:lang w:val="en-US"/>
        </w:rPr>
        <w:t>5.4.1.2</w:t>
      </w:r>
      <w:r>
        <w:rPr>
          <w:b/>
          <w:szCs w:val="24"/>
          <w:lang w:val="en-US"/>
        </w:rPr>
        <w:tab/>
        <w:t>Additional sharing studies</w:t>
      </w:r>
    </w:p>
    <w:p w:rsidR="002E613D" w:rsidRPr="002E613D" w:rsidRDefault="002E613D" w:rsidP="002E613D">
      <w:pPr>
        <w:jc w:val="both"/>
        <w:rPr>
          <w:rFonts w:eastAsia="SimSun"/>
          <w:lang w:val="en-US"/>
        </w:rPr>
      </w:pPr>
      <w:r w:rsidRPr="002E613D">
        <w:rPr>
          <w:rFonts w:eastAsia="SimSun"/>
          <w:lang w:val="en-US"/>
        </w:rPr>
        <w:t>Taking account of the studies shown in CEPT Report 57 and ECC Report 244 and additional studies carried out within CEPT, CEPT Report 64 was published in November 2016 and it provides a summary on the results achieved at that point in time and pending activities.</w:t>
      </w:r>
    </w:p>
    <w:p w:rsidR="002E613D" w:rsidRPr="002E613D" w:rsidRDefault="002E613D" w:rsidP="002E613D">
      <w:pPr>
        <w:jc w:val="both"/>
        <w:rPr>
          <w:rFonts w:eastAsia="Calibri"/>
          <w:szCs w:val="24"/>
        </w:rPr>
      </w:pPr>
      <w:r w:rsidRPr="002E613D">
        <w:rPr>
          <w:szCs w:val="24"/>
        </w:rPr>
        <w:t>It concluded that i</w:t>
      </w:r>
      <w:r w:rsidRPr="002E613D">
        <w:rPr>
          <w:rFonts w:eastAsia="Calibri"/>
          <w:szCs w:val="24"/>
        </w:rPr>
        <w:t>t has not been possible to arrive at a consensus regarding suitable inputs for the modelling, and further studies would be required. Further mitigation techniques may also need to be investigated and studied for their impact on RLAN operations and results of studies. One possible way forward to address some of the uncertainties currently seen in the range of results is to carry out some airborne measurements to compare actual RLAN use with the predicted results from the model for defined geographical areas. An example of how to compare real measurements with the results of the model has been presented during the course of the studies.</w:t>
      </w:r>
    </w:p>
    <w:p w:rsidR="002E613D" w:rsidRPr="002E613D" w:rsidRDefault="002E613D" w:rsidP="002E613D">
      <w:pPr>
        <w:spacing w:after="240"/>
        <w:jc w:val="both"/>
        <w:rPr>
          <w:szCs w:val="24"/>
        </w:rPr>
      </w:pPr>
      <w:r w:rsidRPr="002E613D">
        <w:rPr>
          <w:szCs w:val="24"/>
        </w:rPr>
        <w:t>It also concludes that work is still required on the specification of</w:t>
      </w:r>
      <w:r w:rsidRPr="002E613D">
        <w:rPr>
          <w:szCs w:val="24"/>
          <w:lang w:eastAsia="de-DE"/>
        </w:rPr>
        <w:t xml:space="preserve"> appropriate mitigation techniques and/or operational compatibility and sharing conditions that would allow WAS/RLANs to be operated in the bands while ensuring relevant protection of the Fixed Satellite Services in these bands</w:t>
      </w:r>
      <w:r w:rsidRPr="002E613D">
        <w:rPr>
          <w:szCs w:val="24"/>
        </w:rPr>
        <w:t xml:space="preserve">. </w:t>
      </w:r>
    </w:p>
    <w:p w:rsidR="002E613D" w:rsidRPr="000F179A" w:rsidRDefault="002E613D" w:rsidP="002E613D">
      <w:pPr>
        <w:spacing w:after="240"/>
        <w:jc w:val="both"/>
        <w:rPr>
          <w:szCs w:val="24"/>
        </w:rPr>
      </w:pPr>
      <w:r w:rsidRPr="002E613D">
        <w:rPr>
          <w:szCs w:val="24"/>
        </w:rPr>
        <w:t>There have been no studies on the potential interference from FSS earth stations into RLAN.</w:t>
      </w:r>
    </w:p>
    <w:p w:rsidR="002E613D" w:rsidRPr="002E613D" w:rsidRDefault="002E613D" w:rsidP="002E613D">
      <w:pPr>
        <w:spacing w:before="240" w:after="60"/>
        <w:jc w:val="both"/>
        <w:rPr>
          <w:rFonts w:eastAsia="Arial"/>
          <w:color w:val="000000"/>
          <w:szCs w:val="24"/>
          <w:lang w:val="en-US"/>
        </w:rPr>
      </w:pPr>
      <w:r w:rsidRPr="002E613D">
        <w:rPr>
          <w:szCs w:val="24"/>
          <w:lang w:val="en-US"/>
        </w:rPr>
        <w:t xml:space="preserve">Document </w:t>
      </w:r>
      <w:hyperlink r:id="rId25" w:history="1">
        <w:r w:rsidRPr="002E613D">
          <w:rPr>
            <w:rStyle w:val="Lienhypertexte"/>
            <w:szCs w:val="24"/>
            <w:lang w:val="en-US"/>
          </w:rPr>
          <w:t>CPG PTD (17)32</w:t>
        </w:r>
      </w:hyperlink>
      <w:r w:rsidRPr="002E613D">
        <w:rPr>
          <w:szCs w:val="24"/>
          <w:lang w:val="en-US"/>
        </w:rPr>
        <w:t xml:space="preserve"> </w:t>
      </w:r>
      <w:r w:rsidRPr="002E613D">
        <w:rPr>
          <w:szCs w:val="24"/>
        </w:rPr>
        <w:t xml:space="preserve">looks to develop further the results of the previous sharing studies carried out in ITU-R and CEPT using a methodology that makes reference to </w:t>
      </w:r>
      <w:r w:rsidRPr="002E613D">
        <w:rPr>
          <w:szCs w:val="24"/>
          <w:lang w:val="en-US" w:eastAsia="zh-CN"/>
        </w:rPr>
        <w:t>the studies contained in ECC Report 244, it then takes a 3 step approach to the analysis when looking at an</w:t>
      </w:r>
      <w:r w:rsidRPr="002E613D">
        <w:rPr>
          <w:rFonts w:eastAsia="Arial"/>
          <w:color w:val="000000"/>
          <w:szCs w:val="24"/>
          <w:lang w:val="en-US"/>
        </w:rPr>
        <w:t xml:space="preserve"> assessment of the interference from RLAN into FSS. </w:t>
      </w:r>
    </w:p>
    <w:p w:rsidR="002E613D" w:rsidRPr="00842EDE" w:rsidRDefault="002E613D" w:rsidP="002E613D">
      <w:pPr>
        <w:pStyle w:val="enumlev1"/>
        <w:rPr>
          <w:rFonts w:asciiTheme="majorBidi" w:hAnsiTheme="majorBidi" w:cstheme="majorBidi"/>
          <w:b/>
        </w:rPr>
      </w:pPr>
      <w:r w:rsidRPr="00842EDE">
        <w:rPr>
          <w:rFonts w:asciiTheme="majorBidi" w:hAnsiTheme="majorBidi" w:cstheme="majorBidi"/>
          <w:lang w:eastAsia="zh-CN"/>
        </w:rPr>
        <w:t>–</w:t>
      </w:r>
      <w:r w:rsidRPr="00842EDE">
        <w:rPr>
          <w:rFonts w:asciiTheme="majorBidi" w:hAnsiTheme="majorBidi" w:cstheme="majorBidi"/>
          <w:lang w:eastAsia="zh-CN"/>
        </w:rPr>
        <w:tab/>
      </w:r>
      <w:r w:rsidRPr="00842EDE">
        <w:rPr>
          <w:rFonts w:asciiTheme="majorBidi" w:hAnsiTheme="majorBidi" w:cstheme="majorBidi"/>
          <w:b/>
        </w:rPr>
        <w:t>Step 1</w:t>
      </w:r>
      <w:r w:rsidRPr="00842EDE">
        <w:rPr>
          <w:rFonts w:asciiTheme="majorBidi" w:hAnsiTheme="majorBidi" w:cstheme="majorBidi"/>
          <w:b/>
          <w:bCs/>
        </w:rPr>
        <w:t>:</w:t>
      </w:r>
      <w:r w:rsidRPr="00842EDE">
        <w:rPr>
          <w:rFonts w:asciiTheme="majorBidi" w:hAnsiTheme="majorBidi" w:cstheme="majorBidi"/>
        </w:rPr>
        <w:t xml:space="preserve"> This step calculates the maximum number of active, on-tune, RLAN transmitters that can be accommodated by the satellite receivers under consideration </w:t>
      </w:r>
      <w:r>
        <w:rPr>
          <w:rFonts w:asciiTheme="majorBidi" w:hAnsiTheme="majorBidi" w:cstheme="majorBidi"/>
        </w:rPr>
        <w:t>in ECC Report 244</w:t>
      </w:r>
      <w:r w:rsidRPr="00842EDE">
        <w:rPr>
          <w:rFonts w:asciiTheme="majorBidi" w:hAnsiTheme="majorBidi" w:cstheme="majorBidi"/>
        </w:rPr>
        <w:t xml:space="preserve"> whilst satisfying the FSS protection criteria.</w:t>
      </w:r>
      <w:r>
        <w:rPr>
          <w:rFonts w:asciiTheme="majorBidi" w:hAnsiTheme="majorBidi" w:cstheme="majorBidi"/>
        </w:rPr>
        <w:t xml:space="preserve"> </w:t>
      </w:r>
      <w:r w:rsidRPr="00842EDE">
        <w:rPr>
          <w:rFonts w:asciiTheme="majorBidi" w:hAnsiTheme="majorBidi" w:cstheme="majorBidi"/>
          <w:lang w:eastAsia="zh-CN"/>
        </w:rPr>
        <w:t>In addition</w:t>
      </w:r>
      <w:r>
        <w:rPr>
          <w:rFonts w:asciiTheme="majorBidi" w:hAnsiTheme="majorBidi" w:cstheme="majorBidi"/>
          <w:lang w:eastAsia="zh-CN"/>
        </w:rPr>
        <w:t>,</w:t>
      </w:r>
      <w:r w:rsidRPr="00842EDE">
        <w:rPr>
          <w:rFonts w:asciiTheme="majorBidi" w:hAnsiTheme="majorBidi" w:cstheme="majorBidi"/>
          <w:lang w:eastAsia="zh-CN"/>
        </w:rPr>
        <w:t xml:space="preserve"> </w:t>
      </w:r>
      <w:r>
        <w:rPr>
          <w:rFonts w:asciiTheme="majorBidi" w:hAnsiTheme="majorBidi" w:cstheme="majorBidi"/>
        </w:rPr>
        <w:t>as part of this step</w:t>
      </w:r>
      <w:r w:rsidRPr="00842EDE">
        <w:rPr>
          <w:rFonts w:asciiTheme="majorBidi" w:hAnsiTheme="majorBidi" w:cstheme="majorBidi"/>
          <w:lang w:eastAsia="zh-CN"/>
        </w:rPr>
        <w:t xml:space="preserve"> </w:t>
      </w:r>
      <w:r>
        <w:rPr>
          <w:rFonts w:asciiTheme="majorBidi" w:hAnsiTheme="majorBidi" w:cstheme="majorBidi"/>
          <w:lang w:eastAsia="zh-CN"/>
        </w:rPr>
        <w:t>in order to reduce the</w:t>
      </w:r>
      <w:r w:rsidRPr="00842EDE">
        <w:rPr>
          <w:rFonts w:asciiTheme="majorBidi" w:hAnsiTheme="majorBidi" w:cstheme="majorBidi"/>
          <w:lang w:eastAsia="zh-CN"/>
        </w:rPr>
        <w:t xml:space="preserve"> </w:t>
      </w:r>
      <w:r>
        <w:rPr>
          <w:rFonts w:asciiTheme="majorBidi" w:hAnsiTheme="majorBidi" w:cstheme="majorBidi"/>
          <w:lang w:eastAsia="zh-CN"/>
        </w:rPr>
        <w:t xml:space="preserve">large </w:t>
      </w:r>
      <w:r w:rsidRPr="00842EDE">
        <w:rPr>
          <w:rFonts w:asciiTheme="majorBidi" w:hAnsiTheme="majorBidi" w:cstheme="majorBidi"/>
          <w:lang w:eastAsia="zh-CN"/>
        </w:rPr>
        <w:t xml:space="preserve">range of results </w:t>
      </w:r>
      <w:r>
        <w:rPr>
          <w:rFonts w:asciiTheme="majorBidi" w:hAnsiTheme="majorBidi" w:cstheme="majorBidi"/>
          <w:lang w:eastAsia="zh-CN"/>
        </w:rPr>
        <w:t xml:space="preserve">given in ECC Report 244 </w:t>
      </w:r>
      <w:r w:rsidRPr="00842EDE">
        <w:rPr>
          <w:rFonts w:asciiTheme="majorBidi" w:hAnsiTheme="majorBidi" w:cstheme="majorBidi"/>
          <w:lang w:eastAsia="zh-CN"/>
        </w:rPr>
        <w:t xml:space="preserve">some decisions </w:t>
      </w:r>
      <w:r>
        <w:rPr>
          <w:rFonts w:asciiTheme="majorBidi" w:hAnsiTheme="majorBidi" w:cstheme="majorBidi"/>
          <w:lang w:eastAsia="zh-CN"/>
        </w:rPr>
        <w:t xml:space="preserve">were made </w:t>
      </w:r>
      <w:r w:rsidRPr="00842EDE">
        <w:rPr>
          <w:rFonts w:asciiTheme="majorBidi" w:hAnsiTheme="majorBidi" w:cstheme="majorBidi"/>
          <w:lang w:eastAsia="zh-CN"/>
        </w:rPr>
        <w:t xml:space="preserve">on the choices </w:t>
      </w:r>
      <w:r>
        <w:rPr>
          <w:rFonts w:asciiTheme="majorBidi" w:hAnsiTheme="majorBidi" w:cstheme="majorBidi"/>
          <w:lang w:eastAsia="zh-CN"/>
        </w:rPr>
        <w:t>available regarding suitable technical parameters</w:t>
      </w:r>
      <w:r w:rsidRPr="00842EDE">
        <w:rPr>
          <w:rFonts w:asciiTheme="majorBidi" w:hAnsiTheme="majorBidi" w:cstheme="majorBidi"/>
          <w:lang w:eastAsia="zh-CN"/>
        </w:rPr>
        <w:t xml:space="preserve">. </w:t>
      </w:r>
      <w:r>
        <w:rPr>
          <w:rFonts w:asciiTheme="majorBidi" w:hAnsiTheme="majorBidi" w:cstheme="majorBidi"/>
          <w:lang w:eastAsia="zh-CN"/>
        </w:rPr>
        <w:t>T</w:t>
      </w:r>
      <w:r w:rsidRPr="00842EDE">
        <w:rPr>
          <w:rFonts w:asciiTheme="majorBidi" w:hAnsiTheme="majorBidi" w:cstheme="majorBidi"/>
          <w:lang w:eastAsia="zh-CN"/>
        </w:rPr>
        <w:t xml:space="preserve">hese choices were based on the following principles: evidence based </w:t>
      </w:r>
      <w:r>
        <w:rPr>
          <w:rFonts w:asciiTheme="majorBidi" w:hAnsiTheme="majorBidi" w:cstheme="majorBidi"/>
          <w:lang w:eastAsia="zh-CN"/>
        </w:rPr>
        <w:t>(</w:t>
      </w:r>
      <w:r w:rsidRPr="00842EDE">
        <w:rPr>
          <w:rFonts w:asciiTheme="majorBidi" w:hAnsiTheme="majorBidi" w:cstheme="majorBidi"/>
          <w:lang w:eastAsia="zh-CN"/>
        </w:rPr>
        <w:t xml:space="preserve">where </w:t>
      </w:r>
      <w:r>
        <w:rPr>
          <w:rFonts w:asciiTheme="majorBidi" w:hAnsiTheme="majorBidi" w:cstheme="majorBidi"/>
          <w:lang w:eastAsia="zh-CN"/>
        </w:rPr>
        <w:t xml:space="preserve">suitable evidence was </w:t>
      </w:r>
      <w:r w:rsidRPr="00842EDE">
        <w:rPr>
          <w:rFonts w:asciiTheme="majorBidi" w:hAnsiTheme="majorBidi" w:cstheme="majorBidi"/>
          <w:lang w:eastAsia="zh-CN"/>
        </w:rPr>
        <w:t>available</w:t>
      </w:r>
      <w:r>
        <w:rPr>
          <w:rFonts w:asciiTheme="majorBidi" w:hAnsiTheme="majorBidi" w:cstheme="majorBidi"/>
          <w:lang w:eastAsia="zh-CN"/>
        </w:rPr>
        <w:t>)</w:t>
      </w:r>
      <w:r w:rsidRPr="00842EDE">
        <w:rPr>
          <w:rFonts w:asciiTheme="majorBidi" w:hAnsiTheme="majorBidi" w:cstheme="majorBidi"/>
          <w:lang w:eastAsia="zh-CN"/>
        </w:rPr>
        <w:t>, realistic, justifiable and not overly conservative.</w:t>
      </w:r>
      <w:r>
        <w:rPr>
          <w:rFonts w:asciiTheme="majorBidi" w:hAnsiTheme="majorBidi" w:cstheme="majorBidi"/>
          <w:lang w:eastAsia="zh-CN"/>
        </w:rPr>
        <w:t xml:space="preserve"> </w:t>
      </w:r>
    </w:p>
    <w:p w:rsidR="002E613D" w:rsidRPr="00842EDE" w:rsidRDefault="002E613D" w:rsidP="002E613D">
      <w:pPr>
        <w:pStyle w:val="enumlev1"/>
        <w:rPr>
          <w:rFonts w:asciiTheme="majorBidi" w:hAnsiTheme="majorBidi" w:cstheme="majorBidi"/>
        </w:rPr>
      </w:pPr>
      <w:r w:rsidRPr="00842EDE">
        <w:rPr>
          <w:rFonts w:asciiTheme="majorBidi" w:hAnsiTheme="majorBidi" w:cstheme="majorBidi"/>
          <w:lang w:eastAsia="zh-CN"/>
        </w:rPr>
        <w:t>–</w:t>
      </w:r>
      <w:r w:rsidRPr="00842EDE">
        <w:rPr>
          <w:rFonts w:asciiTheme="majorBidi" w:hAnsiTheme="majorBidi" w:cstheme="majorBidi"/>
          <w:lang w:eastAsia="zh-CN"/>
        </w:rPr>
        <w:tab/>
      </w:r>
      <w:r w:rsidRPr="00842EDE">
        <w:rPr>
          <w:rFonts w:asciiTheme="majorBidi" w:hAnsiTheme="majorBidi" w:cstheme="majorBidi"/>
          <w:b/>
        </w:rPr>
        <w:t xml:space="preserve">Step 2: </w:t>
      </w:r>
      <w:r w:rsidRPr="00842EDE">
        <w:rPr>
          <w:rFonts w:asciiTheme="majorBidi" w:hAnsiTheme="majorBidi" w:cstheme="majorBidi"/>
        </w:rPr>
        <w:t>This step delivers a sensitivity analysis of the number of active, on-tune, RLAN transmitters using various different assumptions when looking at possible RLAN deployment models. The Step 2 outputs can be compared with the Step 1 values in order to assess the potential for sharing when inputting the different assumptions. In theory, if the Step 2 values are less than or equal to the Step 1 values, then the results suggest that sharing is possible; else if the Step 2 values are greater than the Step 1 values, sharing is not possible.</w:t>
      </w:r>
    </w:p>
    <w:p w:rsidR="002E613D" w:rsidRPr="00842EDE" w:rsidRDefault="002E613D" w:rsidP="002E613D">
      <w:pPr>
        <w:pStyle w:val="enumlev1"/>
        <w:rPr>
          <w:rFonts w:asciiTheme="majorBidi" w:hAnsiTheme="majorBidi" w:cstheme="majorBidi"/>
        </w:rPr>
      </w:pPr>
      <w:r w:rsidRPr="00842EDE">
        <w:rPr>
          <w:rFonts w:asciiTheme="majorBidi" w:hAnsiTheme="majorBidi" w:cstheme="majorBidi"/>
          <w:lang w:eastAsia="zh-CN"/>
        </w:rPr>
        <w:t>–</w:t>
      </w:r>
      <w:r w:rsidRPr="00842EDE">
        <w:rPr>
          <w:rFonts w:asciiTheme="majorBidi" w:hAnsiTheme="majorBidi" w:cstheme="majorBidi"/>
          <w:lang w:eastAsia="zh-CN"/>
        </w:rPr>
        <w:tab/>
      </w:r>
      <w:r w:rsidRPr="00842EDE">
        <w:rPr>
          <w:rFonts w:asciiTheme="majorBidi" w:hAnsiTheme="majorBidi" w:cstheme="majorBidi"/>
          <w:b/>
        </w:rPr>
        <w:t xml:space="preserve">Step 3: </w:t>
      </w:r>
      <w:r w:rsidRPr="00842EDE">
        <w:rPr>
          <w:rFonts w:asciiTheme="majorBidi" w:hAnsiTheme="majorBidi" w:cstheme="majorBidi"/>
        </w:rPr>
        <w:t xml:space="preserve">This step delivers a comparison of the overall results from the measurement campaigns with the range of various results that can be seen from Step 2 and looks to see if the range of the </w:t>
      </w:r>
      <w:r>
        <w:rPr>
          <w:rFonts w:asciiTheme="majorBidi" w:hAnsiTheme="majorBidi" w:cstheme="majorBidi"/>
        </w:rPr>
        <w:t xml:space="preserve">assumptions with their </w:t>
      </w:r>
      <w:r w:rsidRPr="00842EDE">
        <w:rPr>
          <w:rFonts w:asciiTheme="majorBidi" w:hAnsiTheme="majorBidi" w:cstheme="majorBidi"/>
        </w:rPr>
        <w:t xml:space="preserve">results </w:t>
      </w:r>
      <w:r>
        <w:rPr>
          <w:rFonts w:asciiTheme="majorBidi" w:hAnsiTheme="majorBidi" w:cstheme="majorBidi"/>
        </w:rPr>
        <w:t>could be compared with the measurement results with an appropriate margin for error. As part of this work there was also a further analysis of the various assumptions used to build up the 27 different cases that were studied for each satellite that looked at recent evidence collected by Ofcom UK in its recent market reports on current and future broadband usage trends.</w:t>
      </w:r>
      <w:r w:rsidRPr="00842EDE">
        <w:rPr>
          <w:rFonts w:asciiTheme="majorBidi" w:hAnsiTheme="majorBidi" w:cstheme="majorBidi"/>
          <w:lang w:eastAsia="zh-CN"/>
        </w:rPr>
        <w:t xml:space="preserve"> </w:t>
      </w:r>
    </w:p>
    <w:p w:rsidR="002E613D" w:rsidRPr="000F179A" w:rsidRDefault="002E613D" w:rsidP="002E613D">
      <w:pPr>
        <w:rPr>
          <w:rFonts w:asciiTheme="majorBidi" w:hAnsiTheme="majorBidi" w:cstheme="majorBidi"/>
          <w:lang w:val="en-US"/>
        </w:rPr>
      </w:pPr>
      <w:r w:rsidRPr="000F179A">
        <w:rPr>
          <w:lang w:val="en-US"/>
        </w:rPr>
        <w:t xml:space="preserve">The study results indicate that </w:t>
      </w:r>
      <w:r>
        <w:rPr>
          <w:lang w:val="en-US"/>
        </w:rPr>
        <w:t>l</w:t>
      </w:r>
      <w:r w:rsidRPr="000F179A">
        <w:rPr>
          <w:lang w:val="en-US"/>
        </w:rPr>
        <w:t xml:space="preserve">arge numbers of high power, outdoor access points could significantly increase the coexistence risk so it proposes to </w:t>
      </w:r>
      <w:proofErr w:type="spellStart"/>
      <w:r w:rsidRPr="000F179A">
        <w:rPr>
          <w:lang w:val="en-US"/>
        </w:rPr>
        <w:t>futher</w:t>
      </w:r>
      <w:proofErr w:type="spellEnd"/>
      <w:r w:rsidRPr="000F179A">
        <w:rPr>
          <w:lang w:val="en-US"/>
        </w:rPr>
        <w:t xml:space="preserve"> investigate the effect that some simple mitigation techniques would have on the sharing situation (based on the fact that the allocation is for mobile stations) like limiting the maximum power levels to 200mW and limiting the outdoor use of the band (i.e. no fixed outdoor use).</w:t>
      </w:r>
    </w:p>
    <w:p w:rsidR="002E613D" w:rsidRPr="000F179A" w:rsidRDefault="002E613D" w:rsidP="002E613D">
      <w:pPr>
        <w:rPr>
          <w:rFonts w:asciiTheme="majorBidi" w:hAnsiTheme="majorBidi" w:cstheme="majorBidi"/>
          <w:highlight w:val="yellow"/>
          <w:lang w:val="en-US"/>
        </w:rPr>
      </w:pPr>
      <w:r>
        <w:rPr>
          <w:rFonts w:asciiTheme="majorBidi" w:hAnsiTheme="majorBidi" w:cstheme="majorBidi"/>
          <w:lang w:val="en-US"/>
        </w:rPr>
        <w:t>Over</w:t>
      </w:r>
      <w:r w:rsidRPr="000F179A">
        <w:rPr>
          <w:rFonts w:asciiTheme="majorBidi" w:hAnsiTheme="majorBidi" w:cstheme="majorBidi"/>
          <w:lang w:val="en-US"/>
        </w:rPr>
        <w:t>all</w:t>
      </w:r>
      <w:r>
        <w:rPr>
          <w:rFonts w:asciiTheme="majorBidi" w:hAnsiTheme="majorBidi" w:cstheme="majorBidi"/>
          <w:lang w:val="en-US"/>
        </w:rPr>
        <w:t>,</w:t>
      </w:r>
      <w:r w:rsidRPr="000F179A">
        <w:rPr>
          <w:rFonts w:asciiTheme="majorBidi" w:hAnsiTheme="majorBidi" w:cstheme="majorBidi"/>
          <w:lang w:val="en-US"/>
        </w:rPr>
        <w:t xml:space="preserve"> when looking at the results</w:t>
      </w:r>
      <w:r>
        <w:rPr>
          <w:rFonts w:asciiTheme="majorBidi" w:hAnsiTheme="majorBidi" w:cstheme="majorBidi"/>
          <w:lang w:val="en-US"/>
        </w:rPr>
        <w:t>,</w:t>
      </w:r>
      <w:r w:rsidRPr="000F179A">
        <w:rPr>
          <w:rFonts w:asciiTheme="majorBidi" w:hAnsiTheme="majorBidi" w:cstheme="majorBidi"/>
          <w:lang w:val="en-US"/>
        </w:rPr>
        <w:t xml:space="preserve"> this study concludes that sharing may be possible between RLAN and FSS in the 5725 - 5850 MHz band especially if further mitigation techniques are investigated further in order to reduce the negative margins shown in the results for the most pessimistic cases. The study also concluded that when taking account all some of the additional mitigation factors proposed in the study that some further analysis will prove that sharing is feasible even for the more conservative assumptions studied.  </w:t>
      </w:r>
    </w:p>
    <w:p w:rsidR="002E613D" w:rsidRPr="0066441F" w:rsidRDefault="002E613D" w:rsidP="002E613D">
      <w:r w:rsidRPr="0066441F">
        <w:t>Finally, when looking at the overall conclusions on whether sharing would be feasible</w:t>
      </w:r>
      <w:r>
        <w:t>,</w:t>
      </w:r>
      <w:r w:rsidRPr="0066441F">
        <w:t xml:space="preserve"> this study also looks at the bigger picture regarding the methodology used in ITU-R Recommendation </w:t>
      </w:r>
      <w:r w:rsidRPr="000F179A">
        <w:rPr>
          <w:lang w:val="en-US"/>
        </w:rPr>
        <w:t xml:space="preserve">S.1432-1 to derive the sharing criteria for satellite sharing, the low use of the band by the satellite community, the current situation in CEPT regarding other terrestrial use and ISM </w:t>
      </w:r>
      <w:proofErr w:type="spellStart"/>
      <w:r w:rsidRPr="000F179A">
        <w:rPr>
          <w:lang w:val="en-US"/>
        </w:rPr>
        <w:t>emmissions</w:t>
      </w:r>
      <w:proofErr w:type="spellEnd"/>
      <w:r w:rsidRPr="000F179A">
        <w:rPr>
          <w:lang w:val="en-US"/>
        </w:rPr>
        <w:t xml:space="preserve"> in the band and the fact that there is use of </w:t>
      </w:r>
      <w:proofErr w:type="spellStart"/>
      <w:r w:rsidRPr="000F179A">
        <w:rPr>
          <w:lang w:val="en-US"/>
        </w:rPr>
        <w:t>Wi-FI</w:t>
      </w:r>
      <w:proofErr w:type="spellEnd"/>
      <w:r w:rsidRPr="000F179A">
        <w:rPr>
          <w:lang w:val="en-US"/>
        </w:rPr>
        <w:t xml:space="preserve"> in this band elsewhere in the world in regions 2 and 3 where there is no satellite allocation.</w:t>
      </w:r>
    </w:p>
    <w:p w:rsidR="002E613D" w:rsidRPr="000F179A" w:rsidRDefault="002E613D" w:rsidP="002E613D">
      <w:pPr>
        <w:rPr>
          <w:rFonts w:asciiTheme="majorBidi" w:eastAsia="Arial" w:hAnsiTheme="majorBidi" w:cstheme="majorBidi"/>
          <w:color w:val="000000"/>
          <w:spacing w:val="-1"/>
          <w:lang w:val="en-US"/>
        </w:rPr>
      </w:pPr>
    </w:p>
    <w:p w:rsidR="002E613D" w:rsidRDefault="002E613D" w:rsidP="002E613D">
      <w:pPr>
        <w:rPr>
          <w:b/>
          <w:szCs w:val="24"/>
          <w:lang w:val="en-US"/>
        </w:rPr>
      </w:pPr>
      <w:r w:rsidRPr="00630478">
        <w:rPr>
          <w:b/>
          <w:szCs w:val="24"/>
          <w:lang w:val="en-US"/>
        </w:rPr>
        <w:t>5.</w:t>
      </w:r>
      <w:r>
        <w:rPr>
          <w:b/>
          <w:szCs w:val="24"/>
          <w:lang w:val="en-US"/>
        </w:rPr>
        <w:t>4</w:t>
      </w:r>
      <w:r w:rsidRPr="00630478">
        <w:rPr>
          <w:b/>
          <w:szCs w:val="24"/>
          <w:lang w:val="en-US"/>
        </w:rPr>
        <w:t>.</w:t>
      </w:r>
      <w:r>
        <w:rPr>
          <w:b/>
          <w:szCs w:val="24"/>
          <w:lang w:val="en-US"/>
        </w:rPr>
        <w:t>1</w:t>
      </w:r>
      <w:r w:rsidRPr="00630478">
        <w:rPr>
          <w:b/>
          <w:szCs w:val="24"/>
          <w:lang w:val="en-US"/>
        </w:rPr>
        <w:t xml:space="preserve">.3 </w:t>
      </w:r>
      <w:r>
        <w:rPr>
          <w:b/>
          <w:szCs w:val="24"/>
          <w:lang w:val="en-US"/>
        </w:rPr>
        <w:tab/>
      </w:r>
      <w:r w:rsidRPr="00630478">
        <w:rPr>
          <w:b/>
          <w:szCs w:val="24"/>
          <w:lang w:val="en-US"/>
        </w:rPr>
        <w:t>Considerations on additional mitigation techniques</w:t>
      </w:r>
    </w:p>
    <w:p w:rsidR="002E613D" w:rsidRDefault="002E613D" w:rsidP="002E613D">
      <w:pPr>
        <w:spacing w:before="241" w:line="229" w:lineRule="exact"/>
        <w:jc w:val="both"/>
        <w:rPr>
          <w:rFonts w:eastAsia="Arial"/>
          <w:color w:val="000000"/>
          <w:szCs w:val="24"/>
          <w:lang w:val="en-US"/>
        </w:rPr>
      </w:pPr>
      <w:r w:rsidRPr="00955A99">
        <w:rPr>
          <w:rFonts w:eastAsia="Arial"/>
          <w:color w:val="000000"/>
          <w:szCs w:val="24"/>
          <w:lang w:val="en-US"/>
        </w:rPr>
        <w:t xml:space="preserve">There is a need for studies on the feasibility and practicability on the </w:t>
      </w:r>
      <w:r>
        <w:rPr>
          <w:rFonts w:eastAsia="Arial"/>
          <w:color w:val="000000"/>
          <w:szCs w:val="24"/>
          <w:lang w:val="en-US"/>
        </w:rPr>
        <w:t>potential mitigation techniques, to be developed. Some initially suggested techniques are:</w:t>
      </w:r>
    </w:p>
    <w:p w:rsidR="002E613D" w:rsidRDefault="002E613D" w:rsidP="002E613D">
      <w:pPr>
        <w:pStyle w:val="Paragraphedeliste"/>
        <w:numPr>
          <w:ilvl w:val="0"/>
          <w:numId w:val="17"/>
        </w:numPr>
        <w:spacing w:before="241" w:line="229" w:lineRule="exact"/>
        <w:jc w:val="both"/>
        <w:rPr>
          <w:rFonts w:eastAsia="Arial"/>
          <w:color w:val="000000"/>
          <w:sz w:val="24"/>
          <w:szCs w:val="24"/>
          <w:lang w:val="en-US"/>
        </w:rPr>
      </w:pPr>
      <w:r w:rsidRPr="0002464E">
        <w:rPr>
          <w:rFonts w:eastAsia="Arial"/>
          <w:color w:val="000000"/>
          <w:sz w:val="24"/>
          <w:szCs w:val="24"/>
          <w:lang w:val="en-US"/>
        </w:rPr>
        <w:t>RLAN Access Points deployed only indoor</w:t>
      </w:r>
      <w:r>
        <w:rPr>
          <w:rFonts w:eastAsia="Arial"/>
          <w:color w:val="000000"/>
          <w:sz w:val="24"/>
          <w:szCs w:val="24"/>
          <w:lang w:val="en-US"/>
        </w:rPr>
        <w:t xml:space="preserve"> (i.e. no fixed outdoor)</w:t>
      </w:r>
      <w:r w:rsidRPr="0002464E">
        <w:rPr>
          <w:rFonts w:eastAsia="Arial"/>
          <w:color w:val="000000"/>
          <w:sz w:val="24"/>
          <w:szCs w:val="24"/>
          <w:lang w:val="en-US"/>
        </w:rPr>
        <w:t>;</w:t>
      </w:r>
    </w:p>
    <w:p w:rsidR="002E613D" w:rsidRPr="0002464E" w:rsidRDefault="002E613D" w:rsidP="002E613D">
      <w:pPr>
        <w:pStyle w:val="Paragraphedeliste"/>
        <w:numPr>
          <w:ilvl w:val="0"/>
          <w:numId w:val="17"/>
        </w:numPr>
        <w:spacing w:before="241" w:line="229" w:lineRule="exact"/>
        <w:jc w:val="both"/>
        <w:rPr>
          <w:rFonts w:eastAsia="Arial"/>
          <w:color w:val="000000"/>
          <w:sz w:val="24"/>
          <w:szCs w:val="24"/>
          <w:lang w:val="en-US"/>
        </w:rPr>
      </w:pPr>
      <w:r w:rsidRPr="0002464E">
        <w:rPr>
          <w:rFonts w:eastAsia="Arial"/>
          <w:color w:val="000000"/>
          <w:sz w:val="24"/>
          <w:szCs w:val="24"/>
          <w:lang w:val="en-US"/>
        </w:rPr>
        <w:t>Additional power limitation for RLAN.</w:t>
      </w:r>
    </w:p>
    <w:p w:rsidR="002E613D" w:rsidRPr="000F179A" w:rsidRDefault="002E613D" w:rsidP="002E613D">
      <w:pPr>
        <w:rPr>
          <w:lang w:val="en-US"/>
        </w:rPr>
      </w:pPr>
    </w:p>
    <w:p w:rsidR="002E613D" w:rsidRPr="00775F23" w:rsidRDefault="002E613D" w:rsidP="002E613D">
      <w:pPr>
        <w:ind w:firstLine="567"/>
        <w:jc w:val="both"/>
        <w:rPr>
          <w:szCs w:val="24"/>
        </w:rPr>
      </w:pPr>
    </w:p>
    <w:p w:rsidR="002E613D" w:rsidRPr="003D5E7C" w:rsidRDefault="002E613D" w:rsidP="002E613D">
      <w:pPr>
        <w:rPr>
          <w:b/>
          <w:szCs w:val="24"/>
          <w:lang w:val="en-US"/>
        </w:rPr>
      </w:pPr>
      <w:r>
        <w:rPr>
          <w:b/>
          <w:szCs w:val="24"/>
          <w:lang w:val="en-US"/>
        </w:rPr>
        <w:t>5.4</w:t>
      </w:r>
      <w:r w:rsidRPr="003D5E7C">
        <w:rPr>
          <w:b/>
          <w:szCs w:val="24"/>
          <w:lang w:val="en-US"/>
        </w:rPr>
        <w:t>.</w:t>
      </w:r>
      <w:r>
        <w:rPr>
          <w:b/>
          <w:szCs w:val="24"/>
          <w:lang w:val="en-US"/>
        </w:rPr>
        <w:t>2</w:t>
      </w:r>
      <w:r w:rsidRPr="003D5E7C">
        <w:rPr>
          <w:b/>
          <w:szCs w:val="24"/>
          <w:lang w:val="en-US"/>
        </w:rPr>
        <w:tab/>
        <w:t xml:space="preserve">Sharing between </w:t>
      </w:r>
      <w:r>
        <w:rPr>
          <w:b/>
          <w:szCs w:val="24"/>
          <w:lang w:val="en-US"/>
        </w:rPr>
        <w:t xml:space="preserve">FSS </w:t>
      </w:r>
      <w:r w:rsidRPr="003D5E7C">
        <w:rPr>
          <w:b/>
          <w:szCs w:val="24"/>
          <w:lang w:val="en-US"/>
        </w:rPr>
        <w:t xml:space="preserve">and WAS/RLANS in the band </w:t>
      </w:r>
      <w:r w:rsidRPr="00673B67">
        <w:rPr>
          <w:b/>
          <w:szCs w:val="24"/>
          <w:lang w:val="en-US"/>
        </w:rPr>
        <w:t>5 </w:t>
      </w:r>
      <w:r>
        <w:rPr>
          <w:b/>
          <w:szCs w:val="24"/>
          <w:lang w:val="en-US"/>
        </w:rPr>
        <w:t>8</w:t>
      </w:r>
      <w:r w:rsidRPr="00673B67">
        <w:rPr>
          <w:b/>
          <w:szCs w:val="24"/>
          <w:lang w:val="en-US"/>
        </w:rPr>
        <w:t>50</w:t>
      </w:r>
      <w:r w:rsidRPr="00673B67">
        <w:rPr>
          <w:b/>
          <w:szCs w:val="24"/>
          <w:lang w:val="en-US"/>
        </w:rPr>
        <w:noBreakHyphen/>
        <w:t>5 </w:t>
      </w:r>
      <w:r>
        <w:rPr>
          <w:b/>
          <w:szCs w:val="24"/>
          <w:lang w:val="en-US"/>
        </w:rPr>
        <w:t>925</w:t>
      </w:r>
      <w:r w:rsidRPr="00673B67">
        <w:rPr>
          <w:b/>
          <w:szCs w:val="24"/>
          <w:lang w:val="en-US"/>
        </w:rPr>
        <w:t xml:space="preserve"> MHz</w:t>
      </w:r>
    </w:p>
    <w:p w:rsidR="002E613D" w:rsidRDefault="002E613D" w:rsidP="002E613D">
      <w:pPr>
        <w:rPr>
          <w:b/>
          <w:szCs w:val="24"/>
          <w:lang w:val="en-US"/>
        </w:rPr>
      </w:pPr>
      <w:r>
        <w:rPr>
          <w:b/>
          <w:szCs w:val="24"/>
          <w:lang w:val="en-US"/>
        </w:rPr>
        <w:t>5.4.2.1</w:t>
      </w:r>
      <w:r>
        <w:rPr>
          <w:b/>
          <w:szCs w:val="24"/>
          <w:lang w:val="en-US"/>
        </w:rPr>
        <w:tab/>
        <w:t>Initial sharing studies</w:t>
      </w:r>
    </w:p>
    <w:p w:rsidR="002E613D" w:rsidRPr="00E840D9" w:rsidRDefault="002E613D" w:rsidP="002E613D">
      <w:pPr>
        <w:spacing w:before="240" w:after="60"/>
        <w:jc w:val="both"/>
        <w:rPr>
          <w:szCs w:val="24"/>
        </w:rPr>
      </w:pPr>
      <w:r w:rsidRPr="001E4B17">
        <w:rPr>
          <w:szCs w:val="24"/>
        </w:rPr>
        <w:t xml:space="preserve">Initial </w:t>
      </w:r>
      <w:r w:rsidRPr="00E840D9">
        <w:rPr>
          <w:szCs w:val="24"/>
        </w:rPr>
        <w:t xml:space="preserve">sharing studies </w:t>
      </w:r>
      <w:r w:rsidRPr="001E4B17">
        <w:rPr>
          <w:szCs w:val="24"/>
        </w:rPr>
        <w:t xml:space="preserve">have been </w:t>
      </w:r>
      <w:r w:rsidRPr="00E840D9">
        <w:rPr>
          <w:szCs w:val="24"/>
        </w:rPr>
        <w:t>carried out in ITU-R and CEPT</w:t>
      </w:r>
      <w:r w:rsidRPr="001E4B17">
        <w:rPr>
          <w:szCs w:val="24"/>
        </w:rPr>
        <w:t xml:space="preserve"> that are considered relevant for sharing between FSS and </w:t>
      </w:r>
      <w:r w:rsidRPr="001E4B17">
        <w:rPr>
          <w:szCs w:val="24"/>
          <w:shd w:val="clear" w:color="auto" w:fill="FFFFFF"/>
          <w:lang w:val="en-US"/>
        </w:rPr>
        <w:t>WAS/RLAN in the 5 </w:t>
      </w:r>
      <w:r>
        <w:rPr>
          <w:szCs w:val="24"/>
          <w:shd w:val="clear" w:color="auto" w:fill="FFFFFF"/>
          <w:lang w:val="en-US"/>
        </w:rPr>
        <w:t>850</w:t>
      </w:r>
      <w:r w:rsidRPr="001E4B17">
        <w:rPr>
          <w:szCs w:val="24"/>
          <w:shd w:val="clear" w:color="auto" w:fill="FFFFFF"/>
          <w:lang w:val="en-US"/>
        </w:rPr>
        <w:t>-5 </w:t>
      </w:r>
      <w:r>
        <w:rPr>
          <w:szCs w:val="24"/>
          <w:shd w:val="clear" w:color="auto" w:fill="FFFFFF"/>
          <w:lang w:val="en-US"/>
        </w:rPr>
        <w:t>925 MHz</w:t>
      </w:r>
      <w:r w:rsidRPr="00E840D9">
        <w:rPr>
          <w:szCs w:val="24"/>
        </w:rPr>
        <w:t xml:space="preserve">. </w:t>
      </w:r>
      <w:r w:rsidRPr="001E4B17">
        <w:rPr>
          <w:szCs w:val="24"/>
        </w:rPr>
        <w:t xml:space="preserve">These initial sharing studies can be seen in the following Reports: </w:t>
      </w:r>
    </w:p>
    <w:p w:rsidR="002E613D" w:rsidRPr="00E840D9" w:rsidRDefault="002E613D" w:rsidP="002E613D">
      <w:pPr>
        <w:spacing w:before="240" w:after="60"/>
        <w:jc w:val="both"/>
        <w:rPr>
          <w:szCs w:val="24"/>
        </w:rPr>
      </w:pPr>
      <w:r w:rsidRPr="00E840D9">
        <w:rPr>
          <w:szCs w:val="24"/>
        </w:rPr>
        <w:t>–</w:t>
      </w:r>
      <w:r w:rsidRPr="00E840D9">
        <w:rPr>
          <w:szCs w:val="24"/>
        </w:rPr>
        <w:tab/>
        <w:t>Report ITU-R S.2367 – Sharing and compatibility between International Mobile Telecommunication systems and fixed-satellite service networks in the 5 850</w:t>
      </w:r>
      <w:r w:rsidRPr="00E840D9">
        <w:rPr>
          <w:szCs w:val="24"/>
        </w:rPr>
        <w:noBreakHyphen/>
        <w:t>6 425 MHz frequency range</w:t>
      </w:r>
    </w:p>
    <w:p w:rsidR="002E613D" w:rsidRPr="001E4B17" w:rsidRDefault="002E613D" w:rsidP="002E613D">
      <w:pPr>
        <w:spacing w:before="240" w:after="60"/>
        <w:jc w:val="both"/>
        <w:rPr>
          <w:szCs w:val="24"/>
        </w:rPr>
      </w:pPr>
      <w:r w:rsidRPr="00E840D9">
        <w:rPr>
          <w:szCs w:val="24"/>
        </w:rPr>
        <w:t>–</w:t>
      </w:r>
      <w:r w:rsidRPr="00E840D9">
        <w:rPr>
          <w:szCs w:val="24"/>
        </w:rPr>
        <w:tab/>
        <w:t>ECC Report 244 – Compatibility studies related to RL</w:t>
      </w:r>
      <w:r w:rsidRPr="001E4B17">
        <w:rPr>
          <w:szCs w:val="24"/>
        </w:rPr>
        <w:t>ANs in the 5 725-5 925 MHz band</w:t>
      </w:r>
    </w:p>
    <w:p w:rsidR="002E613D" w:rsidRPr="001E4B17" w:rsidRDefault="002E613D" w:rsidP="002E613D">
      <w:pPr>
        <w:contextualSpacing/>
        <w:jc w:val="both"/>
        <w:rPr>
          <w:szCs w:val="24"/>
          <w:lang w:eastAsia="fr-FR"/>
        </w:rPr>
      </w:pPr>
    </w:p>
    <w:p w:rsidR="002E613D" w:rsidRPr="001E4B17" w:rsidRDefault="002E613D" w:rsidP="002E613D">
      <w:pPr>
        <w:contextualSpacing/>
        <w:jc w:val="both"/>
        <w:rPr>
          <w:szCs w:val="24"/>
          <w:lang w:eastAsia="fr-FR"/>
        </w:rPr>
      </w:pPr>
      <w:r w:rsidRPr="001E4B17">
        <w:rPr>
          <w:szCs w:val="24"/>
          <w:lang w:eastAsia="fr-FR"/>
        </w:rPr>
        <w:t xml:space="preserve">In these studies, it can be seen that the </w:t>
      </w:r>
      <w:r w:rsidRPr="001338C1">
        <w:rPr>
          <w:szCs w:val="24"/>
          <w:lang w:eastAsia="fr-FR"/>
        </w:rPr>
        <w:t xml:space="preserve">FSS </w:t>
      </w:r>
      <w:r w:rsidRPr="001E4B17">
        <w:rPr>
          <w:szCs w:val="24"/>
          <w:lang w:eastAsia="fr-FR"/>
        </w:rPr>
        <w:t xml:space="preserve">use of the band </w:t>
      </w:r>
      <w:r w:rsidRPr="001338C1">
        <w:rPr>
          <w:szCs w:val="24"/>
          <w:lang w:eastAsia="fr-FR"/>
        </w:rPr>
        <w:t xml:space="preserve">has been </w:t>
      </w:r>
      <w:r w:rsidRPr="001E4B17">
        <w:rPr>
          <w:szCs w:val="24"/>
          <w:lang w:eastAsia="fr-FR"/>
        </w:rPr>
        <w:t xml:space="preserve">the </w:t>
      </w:r>
      <w:r w:rsidRPr="001338C1">
        <w:rPr>
          <w:szCs w:val="24"/>
          <w:lang w:eastAsia="fr-FR"/>
        </w:rPr>
        <w:t>subject of some examination either at the ITU-R and/or the CEPT</w:t>
      </w:r>
      <w:r w:rsidRPr="001E4B17">
        <w:rPr>
          <w:szCs w:val="24"/>
          <w:lang w:eastAsia="fr-FR"/>
        </w:rPr>
        <w:t xml:space="preserve"> level</w:t>
      </w:r>
      <w:r w:rsidRPr="001338C1">
        <w:rPr>
          <w:szCs w:val="24"/>
          <w:lang w:eastAsia="fr-FR"/>
        </w:rPr>
        <w:t>:</w:t>
      </w:r>
    </w:p>
    <w:p w:rsidR="002E613D" w:rsidRPr="001338C1" w:rsidRDefault="002E613D" w:rsidP="002E613D">
      <w:pPr>
        <w:contextualSpacing/>
        <w:jc w:val="both"/>
        <w:rPr>
          <w:szCs w:val="24"/>
          <w:lang w:eastAsia="fr-FR"/>
        </w:rPr>
      </w:pPr>
    </w:p>
    <w:p w:rsidR="002E613D" w:rsidRPr="001E4B17" w:rsidRDefault="002E613D" w:rsidP="002E613D">
      <w:pPr>
        <w:numPr>
          <w:ilvl w:val="0"/>
          <w:numId w:val="14"/>
        </w:numPr>
        <w:spacing w:before="240" w:after="60"/>
        <w:contextualSpacing/>
        <w:jc w:val="both"/>
        <w:textAlignment w:val="auto"/>
        <w:rPr>
          <w:szCs w:val="24"/>
        </w:rPr>
      </w:pPr>
      <w:r w:rsidRPr="001338C1">
        <w:rPr>
          <w:szCs w:val="24"/>
          <w:lang w:eastAsia="fr-FR"/>
        </w:rPr>
        <w:t xml:space="preserve">Regarding 5850-5925 MHz, WP4A provided (to JTG 4-5-6-7 under WRC-15 AI 1.1) generic FSS characteristics for studies between FSS and IMT for the range 5850-6425 </w:t>
      </w:r>
      <w:proofErr w:type="spellStart"/>
      <w:r w:rsidRPr="001338C1">
        <w:rPr>
          <w:szCs w:val="24"/>
          <w:lang w:eastAsia="fr-FR"/>
        </w:rPr>
        <w:t>MHz.</w:t>
      </w:r>
      <w:proofErr w:type="spellEnd"/>
      <w:r w:rsidRPr="001338C1">
        <w:rPr>
          <w:szCs w:val="24"/>
          <w:lang w:eastAsia="fr-FR"/>
        </w:rPr>
        <w:t xml:space="preserve"> This is reflected in ITU-R Report S.2367. There should be a need of revising and, as appropriate, update the list of operational satellites (updating also the ITU filings used for sources of information on FSS characteristics). The CEPT studies, as provided in the ECC Report 244, assumed the same parameters and a sample of "representative" FSS satellites covering Europe.</w:t>
      </w:r>
    </w:p>
    <w:p w:rsidR="002E613D" w:rsidRPr="001E4B17" w:rsidRDefault="002E613D" w:rsidP="002E613D">
      <w:pPr>
        <w:numPr>
          <w:ilvl w:val="0"/>
          <w:numId w:val="14"/>
        </w:numPr>
        <w:spacing w:before="240" w:after="60"/>
        <w:contextualSpacing/>
        <w:jc w:val="both"/>
        <w:textAlignment w:val="auto"/>
        <w:rPr>
          <w:szCs w:val="24"/>
        </w:rPr>
      </w:pPr>
      <w:r w:rsidRPr="001E4B17">
        <w:rPr>
          <w:szCs w:val="24"/>
          <w:lang w:eastAsia="fr-FR"/>
        </w:rPr>
        <w:t xml:space="preserve">Regarding 5725-5850 MHz (Region 1 only), studies have not yet been addressed at ITU level, CEPT assumed the same typical characteristics for earth stations and space stations operating in this band, as for 5850-5925 </w:t>
      </w:r>
      <w:proofErr w:type="spellStart"/>
      <w:r w:rsidRPr="001E4B17">
        <w:rPr>
          <w:szCs w:val="24"/>
          <w:lang w:eastAsia="fr-FR"/>
        </w:rPr>
        <w:t>MHz.</w:t>
      </w:r>
      <w:proofErr w:type="spellEnd"/>
      <w:r w:rsidRPr="001E4B17">
        <w:rPr>
          <w:szCs w:val="24"/>
          <w:lang w:eastAsia="fr-FR"/>
        </w:rPr>
        <w:t xml:space="preserve"> Most of the satellite filings in this band are operated by one European country.</w:t>
      </w:r>
    </w:p>
    <w:p w:rsidR="002E613D" w:rsidRPr="001E4B17" w:rsidRDefault="002E613D" w:rsidP="002E613D">
      <w:pPr>
        <w:spacing w:before="240" w:after="60"/>
        <w:contextualSpacing/>
        <w:jc w:val="both"/>
        <w:rPr>
          <w:szCs w:val="24"/>
          <w:lang w:eastAsia="fr-FR"/>
        </w:rPr>
      </w:pPr>
    </w:p>
    <w:p w:rsidR="002E613D" w:rsidRPr="00E840D9" w:rsidRDefault="002E613D" w:rsidP="002E613D">
      <w:pPr>
        <w:spacing w:before="240" w:after="60"/>
        <w:contextualSpacing/>
        <w:jc w:val="both"/>
        <w:rPr>
          <w:szCs w:val="24"/>
        </w:rPr>
      </w:pPr>
      <w:r w:rsidRPr="001E4B17">
        <w:rPr>
          <w:szCs w:val="24"/>
          <w:lang w:eastAsia="fr-FR"/>
        </w:rPr>
        <w:t>As ECC Report 244 was looking at actual RLAN characteristics and deployments, rather than small cell IMT, CEPT consider these studies to be more indicative of the possible sharing scenarios for RLANs vs FSS in this band.</w:t>
      </w:r>
    </w:p>
    <w:p w:rsidR="002E613D" w:rsidRPr="00ED0E73" w:rsidRDefault="002E613D" w:rsidP="002E613D">
      <w:pPr>
        <w:spacing w:before="359" w:line="232" w:lineRule="exact"/>
        <w:jc w:val="both"/>
        <w:rPr>
          <w:color w:val="000000"/>
          <w:szCs w:val="24"/>
          <w:u w:val="single"/>
          <w:lang w:val="en-US"/>
        </w:rPr>
      </w:pPr>
      <w:r w:rsidRPr="001E4B17">
        <w:rPr>
          <w:color w:val="000000"/>
          <w:szCs w:val="24"/>
          <w:u w:val="single"/>
          <w:lang w:val="en-US"/>
        </w:rPr>
        <w:t>A</w:t>
      </w:r>
      <w:r w:rsidRPr="00ED0E73">
        <w:rPr>
          <w:color w:val="000000"/>
          <w:szCs w:val="24"/>
          <w:u w:val="single"/>
          <w:lang w:val="en-US"/>
        </w:rPr>
        <w:t>nalysis of results of the ECC Report SE244</w:t>
      </w:r>
    </w:p>
    <w:p w:rsidR="002E613D" w:rsidRPr="00ED0E73" w:rsidRDefault="002E613D" w:rsidP="002E613D">
      <w:pPr>
        <w:spacing w:before="236" w:line="232" w:lineRule="exact"/>
        <w:ind w:right="360"/>
        <w:jc w:val="both"/>
        <w:rPr>
          <w:color w:val="000000"/>
          <w:szCs w:val="24"/>
          <w:lang w:val="en-US"/>
        </w:rPr>
      </w:pPr>
      <w:r w:rsidRPr="00ED0E73">
        <w:rPr>
          <w:color w:val="000000"/>
          <w:szCs w:val="24"/>
          <w:lang w:val="en-US"/>
        </w:rPr>
        <w:t>The studies have focused on the assessment of the interference from RLAN into FSS and follow a two-step approach:</w:t>
      </w:r>
    </w:p>
    <w:p w:rsidR="002E613D" w:rsidRPr="00ED0E73" w:rsidRDefault="002E613D" w:rsidP="002E613D">
      <w:pPr>
        <w:numPr>
          <w:ilvl w:val="0"/>
          <w:numId w:val="15"/>
        </w:numPr>
        <w:tabs>
          <w:tab w:val="clear" w:pos="1134"/>
          <w:tab w:val="clear" w:pos="1871"/>
          <w:tab w:val="clear" w:pos="2268"/>
        </w:tabs>
        <w:overflowPunct/>
        <w:autoSpaceDE/>
        <w:autoSpaceDN/>
        <w:adjustRightInd/>
        <w:spacing w:before="0" w:after="200" w:line="276" w:lineRule="auto"/>
        <w:contextualSpacing/>
        <w:jc w:val="both"/>
        <w:textAlignment w:val="auto"/>
        <w:rPr>
          <w:b/>
          <w:spacing w:val="-1"/>
          <w:szCs w:val="24"/>
          <w:lang w:val="en-US"/>
        </w:rPr>
      </w:pPr>
      <w:r w:rsidRPr="00ED0E73">
        <w:rPr>
          <w:b/>
          <w:spacing w:val="-1"/>
          <w:szCs w:val="24"/>
          <w:lang w:val="en-US"/>
        </w:rPr>
        <w:t>Step 1</w:t>
      </w:r>
      <w:r w:rsidRPr="00ED0E73">
        <w:rPr>
          <w:spacing w:val="-1"/>
          <w:szCs w:val="24"/>
          <w:lang w:val="en-US"/>
        </w:rPr>
        <w:t>: This step calculates the maximum number of active, on-tune, RLAN transmitters that can be accommodated by the satellite receiver under consideration (see Table 11) (considering the satellite footprint) whilst satisfying the FSS protection criteria.</w:t>
      </w:r>
    </w:p>
    <w:p w:rsidR="002E613D" w:rsidRPr="00ED0E73" w:rsidRDefault="002E613D" w:rsidP="002E613D">
      <w:pPr>
        <w:numPr>
          <w:ilvl w:val="0"/>
          <w:numId w:val="15"/>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b/>
          <w:spacing w:val="-1"/>
          <w:szCs w:val="24"/>
          <w:lang w:val="en-US"/>
        </w:rPr>
        <w:t xml:space="preserve">Step 2 </w:t>
      </w:r>
      <w:r w:rsidRPr="00ED0E73">
        <w:rPr>
          <w:spacing w:val="-1"/>
          <w:szCs w:val="24"/>
          <w:lang w:val="en-US"/>
        </w:rPr>
        <w:t xml:space="preserve">This step delivers number of active, on-tune, RLAN transmitters using a deployment model. The Step 2 outputs can be compared with the Step 1 values in order to assess the potential for sharing. In theory, if the Step 2 values are less than or equal to the Step 1 </w:t>
      </w:r>
      <w:r w:rsidRPr="00ED0E73">
        <w:rPr>
          <w:szCs w:val="24"/>
          <w:lang w:val="en-US"/>
        </w:rPr>
        <w:t>values, then the results suggest that sharing is possible; else if the Step 2 values are greater than the Step 1 values, sharing is not possible.</w:t>
      </w:r>
    </w:p>
    <w:p w:rsidR="002E613D" w:rsidRPr="00ED0E73" w:rsidRDefault="002E613D" w:rsidP="002E613D">
      <w:pPr>
        <w:spacing w:before="243" w:line="230" w:lineRule="exact"/>
        <w:ind w:right="72"/>
        <w:jc w:val="both"/>
        <w:rPr>
          <w:color w:val="000000"/>
          <w:szCs w:val="24"/>
          <w:lang w:val="en-US"/>
        </w:rPr>
      </w:pPr>
      <w:r w:rsidRPr="00ED0E73">
        <w:rPr>
          <w:color w:val="000000"/>
          <w:szCs w:val="24"/>
          <w:lang w:val="en-US"/>
        </w:rPr>
        <w:t xml:space="preserve">Concerning step 1, results have been obtained considering 2 different values of building attenuation for indoor use (12 and 17 dB), two values of antenna discrimination (0 and 4 dB), and an approach to service and geographic apportionment of the FSS protection criteria of </w:t>
      </w:r>
      <w:r w:rsidRPr="00ED0E73">
        <w:rPr>
          <w:color w:val="000000"/>
          <w:szCs w:val="24"/>
          <w:lang w:val="es-ES"/>
        </w:rPr>
        <w:t>Δ</w:t>
      </w:r>
      <w:r w:rsidRPr="00ED0E73">
        <w:rPr>
          <w:color w:val="000000"/>
          <w:szCs w:val="24"/>
          <w:lang w:val="en-US"/>
        </w:rPr>
        <w:t>T/T=6%.</w:t>
      </w:r>
    </w:p>
    <w:p w:rsidR="002E613D" w:rsidRPr="00ED0E73" w:rsidRDefault="002E613D" w:rsidP="002E613D">
      <w:pPr>
        <w:spacing w:before="237" w:line="231" w:lineRule="exact"/>
        <w:ind w:right="72"/>
        <w:jc w:val="both"/>
        <w:rPr>
          <w:color w:val="000000"/>
          <w:szCs w:val="24"/>
          <w:lang w:val="en-US"/>
        </w:rPr>
      </w:pPr>
      <w:r w:rsidRPr="00ED0E73">
        <w:rPr>
          <w:color w:val="000000"/>
          <w:szCs w:val="24"/>
          <w:lang w:val="en-US"/>
        </w:rPr>
        <w:t>Further modelling takes account of clutter loss and polarization mismatch loss on the Earth to space interference path.</w:t>
      </w:r>
    </w:p>
    <w:p w:rsidR="002E613D" w:rsidRPr="001E4B17" w:rsidRDefault="002E613D" w:rsidP="002E613D">
      <w:pPr>
        <w:spacing w:before="242" w:line="228" w:lineRule="exact"/>
        <w:ind w:right="72"/>
        <w:jc w:val="both"/>
        <w:rPr>
          <w:color w:val="000000"/>
          <w:szCs w:val="24"/>
          <w:lang w:val="en-US"/>
        </w:rPr>
      </w:pPr>
      <w:r w:rsidRPr="00ED0E73">
        <w:rPr>
          <w:color w:val="000000"/>
          <w:szCs w:val="24"/>
          <w:lang w:val="en-US"/>
        </w:rPr>
        <w:t xml:space="preserve">The different factors used in step 2 are subject to some uncertainties because of the difficulties involved when deriving values for these factors and in particular when making predictions for 2025. </w:t>
      </w:r>
    </w:p>
    <w:p w:rsidR="002E613D" w:rsidRPr="00ED0E73" w:rsidRDefault="002E613D" w:rsidP="002E613D">
      <w:pPr>
        <w:spacing w:before="242" w:line="228" w:lineRule="exact"/>
        <w:ind w:right="72"/>
        <w:jc w:val="both"/>
        <w:rPr>
          <w:color w:val="000000"/>
          <w:szCs w:val="24"/>
          <w:lang w:val="en-US"/>
        </w:rPr>
      </w:pPr>
      <w:r w:rsidRPr="00ED0E73">
        <w:rPr>
          <w:color w:val="000000"/>
          <w:szCs w:val="24"/>
          <w:lang w:val="en-US"/>
        </w:rPr>
        <w:t>Therefore</w:t>
      </w:r>
      <w:r w:rsidRPr="001E4B17">
        <w:rPr>
          <w:color w:val="000000"/>
          <w:szCs w:val="24"/>
          <w:lang w:val="en-US"/>
        </w:rPr>
        <w:t>,</w:t>
      </w:r>
      <w:r w:rsidRPr="00ED0E73">
        <w:rPr>
          <w:color w:val="000000"/>
          <w:szCs w:val="24"/>
          <w:lang w:val="en-US"/>
        </w:rPr>
        <w:t xml:space="preserve"> it was agreed to preform sensitivity analyses, taking into account ranges of values for some of these factors.</w:t>
      </w:r>
    </w:p>
    <w:p w:rsidR="002E613D" w:rsidRPr="00ED0E73" w:rsidRDefault="002E613D" w:rsidP="002E613D">
      <w:pPr>
        <w:spacing w:line="230" w:lineRule="exact"/>
        <w:ind w:right="360"/>
        <w:jc w:val="both"/>
        <w:rPr>
          <w:color w:val="000000"/>
          <w:spacing w:val="-1"/>
          <w:szCs w:val="24"/>
          <w:lang w:val="en-US"/>
        </w:rPr>
      </w:pPr>
      <w:r w:rsidRPr="00ED0E73">
        <w:rPr>
          <w:color w:val="000000"/>
          <w:spacing w:val="-1"/>
          <w:szCs w:val="24"/>
          <w:lang w:val="en-US"/>
        </w:rPr>
        <w:t>It is important to understand that the potential for RLAN/FSS sharing (Step 2 in particular) is based on some assumptions that may still need further study and, although providing some relevant results, it is at this stage too early to draw any definite conclusions with regard to the potential for RLAN and FSS to share at 5 GHz.</w:t>
      </w:r>
    </w:p>
    <w:p w:rsidR="002E613D" w:rsidRPr="001E4B17" w:rsidRDefault="002E613D" w:rsidP="002E613D">
      <w:pPr>
        <w:spacing w:before="239" w:line="231" w:lineRule="exact"/>
        <w:ind w:right="72"/>
        <w:jc w:val="both"/>
        <w:rPr>
          <w:color w:val="000000"/>
          <w:szCs w:val="24"/>
          <w:lang w:val="en-US"/>
        </w:rPr>
      </w:pPr>
      <w:r w:rsidRPr="00ED0E73">
        <w:rPr>
          <w:color w:val="000000"/>
          <w:szCs w:val="24"/>
          <w:lang w:val="en-US"/>
        </w:rPr>
        <w:t>Calculations and results are presented</w:t>
      </w:r>
      <w:r w:rsidRPr="001E4B17">
        <w:rPr>
          <w:color w:val="000000"/>
          <w:szCs w:val="24"/>
          <w:lang w:val="en-US"/>
        </w:rPr>
        <w:t xml:space="preserve"> in ECC Report 244</w:t>
      </w:r>
      <w:r w:rsidRPr="00ED0E73">
        <w:rPr>
          <w:color w:val="000000"/>
          <w:szCs w:val="24"/>
          <w:lang w:val="en-US"/>
        </w:rPr>
        <w:t xml:space="preserve">, </w:t>
      </w:r>
      <w:r w:rsidRPr="001E4B17">
        <w:rPr>
          <w:color w:val="000000"/>
          <w:szCs w:val="24"/>
          <w:lang w:val="en-US"/>
        </w:rPr>
        <w:t xml:space="preserve">and </w:t>
      </w:r>
      <w:r w:rsidRPr="00ED0E73">
        <w:rPr>
          <w:color w:val="000000"/>
          <w:szCs w:val="24"/>
          <w:lang w:val="en-US"/>
        </w:rPr>
        <w:t xml:space="preserve">although providing some relevant results, it </w:t>
      </w:r>
      <w:r w:rsidRPr="001E4B17">
        <w:rPr>
          <w:color w:val="000000"/>
          <w:szCs w:val="24"/>
          <w:lang w:val="en-US"/>
        </w:rPr>
        <w:t xml:space="preserve">was considered </w:t>
      </w:r>
      <w:r w:rsidRPr="00ED0E73">
        <w:rPr>
          <w:color w:val="000000"/>
          <w:szCs w:val="24"/>
          <w:lang w:val="en-US"/>
        </w:rPr>
        <w:t>too early to draw definite conclusions.</w:t>
      </w:r>
    </w:p>
    <w:p w:rsidR="002E613D" w:rsidRPr="002E613D" w:rsidRDefault="002E613D" w:rsidP="002E613D">
      <w:pPr>
        <w:spacing w:before="239" w:line="231" w:lineRule="exact"/>
        <w:ind w:right="72"/>
        <w:jc w:val="both"/>
        <w:rPr>
          <w:color w:val="000000"/>
          <w:lang w:val="en-US"/>
        </w:rPr>
      </w:pPr>
      <w:r w:rsidRPr="002E613D">
        <w:rPr>
          <w:color w:val="000000"/>
          <w:lang w:val="en-US"/>
        </w:rPr>
        <w:t xml:space="preserve">From the sensitivity analysis carried out in these studies it highlighted 28 possible cases (Case 1 to Case 28) which also showed results for sub-cases that range from conservative figures for RLAN numbers/activity put forward by the satellite industry to less conservative proposals put forward by the RLAN industry. </w:t>
      </w:r>
    </w:p>
    <w:p w:rsidR="002E613D" w:rsidRPr="002E613D" w:rsidRDefault="002E613D" w:rsidP="002E613D">
      <w:pPr>
        <w:spacing w:before="239" w:line="231" w:lineRule="exact"/>
        <w:ind w:right="72"/>
        <w:jc w:val="both"/>
        <w:rPr>
          <w:color w:val="000000"/>
          <w:szCs w:val="24"/>
          <w:lang w:val="en-US"/>
        </w:rPr>
      </w:pPr>
      <w:r w:rsidRPr="002E613D">
        <w:rPr>
          <w:color w:val="000000"/>
          <w:lang w:val="en-US"/>
        </w:rPr>
        <w:t>For the band 5850 – 5925 MHz the range of results showed for the most optimistic scenario under Case 1 there was up to 10.3 dB positive margin, and for the most pessimistic scenario under Case 28 there was up to 22.6 dB negative margin</w:t>
      </w:r>
      <w:r>
        <w:rPr>
          <w:color w:val="000000"/>
          <w:lang w:val="en-US"/>
        </w:rPr>
        <w:t>.</w:t>
      </w:r>
    </w:p>
    <w:p w:rsidR="002E613D" w:rsidRPr="00ED0E73" w:rsidRDefault="002E613D" w:rsidP="002E613D">
      <w:pPr>
        <w:spacing w:before="239" w:line="231" w:lineRule="exact"/>
        <w:ind w:right="72"/>
        <w:jc w:val="both"/>
        <w:rPr>
          <w:color w:val="000000"/>
          <w:szCs w:val="24"/>
          <w:lang w:val="en-US"/>
        </w:rPr>
      </w:pPr>
      <w:r w:rsidRPr="001E4B17">
        <w:rPr>
          <w:color w:val="000000"/>
          <w:szCs w:val="24"/>
          <w:lang w:val="en-US"/>
        </w:rPr>
        <w:t>The Report also concluded that a</w:t>
      </w:r>
      <w:r w:rsidRPr="00ED0E73">
        <w:rPr>
          <w:color w:val="000000"/>
          <w:szCs w:val="24"/>
          <w:lang w:val="en-US"/>
        </w:rPr>
        <w:t>dditional considerations on the potential for RLAN–FSS sharing are still needed, such as:</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Antenna discrimination for outdoor RLANs;</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Further studies on polarization mismatch;</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 xml:space="preserve">Studies supporting Stage 8 of FSS Step 2 </w:t>
      </w:r>
      <w:r w:rsidRPr="001E4B17">
        <w:rPr>
          <w:szCs w:val="24"/>
          <w:lang w:val="en-US"/>
        </w:rPr>
        <w:t xml:space="preserve">which proposed an </w:t>
      </w:r>
      <w:r w:rsidRPr="001E4B17">
        <w:rPr>
          <w:color w:val="000000"/>
          <w:spacing w:val="-1"/>
          <w:szCs w:val="24"/>
          <w:lang w:val="en-US"/>
        </w:rPr>
        <w:t>application of upper bound on channel re-uses were not finalized</w:t>
      </w:r>
      <w:r w:rsidRPr="00ED0E73">
        <w:rPr>
          <w:szCs w:val="24"/>
          <w:lang w:val="en-US"/>
        </w:rPr>
        <w:t>;</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5 GHz Spectrum Factor (Stage 5 of FSS Step 2);</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Control / monitoring on the long term aggregate effect of RLAN interference into FSS as RLAN deployment increases and investigation of what can be done in a scenario where the interference threshold is reached;</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 xml:space="preserve">Further studies on apportionment of the FSS protection criteria. </w:t>
      </w:r>
    </w:p>
    <w:p w:rsidR="002E613D" w:rsidRPr="00ED0E73" w:rsidRDefault="002E613D" w:rsidP="002E613D">
      <w:pPr>
        <w:numPr>
          <w:ilvl w:val="0"/>
          <w:numId w:val="16"/>
        </w:numPr>
        <w:tabs>
          <w:tab w:val="clear" w:pos="1134"/>
          <w:tab w:val="clear" w:pos="1871"/>
          <w:tab w:val="clear" w:pos="2268"/>
        </w:tabs>
        <w:overflowPunct/>
        <w:autoSpaceDE/>
        <w:autoSpaceDN/>
        <w:adjustRightInd/>
        <w:spacing w:before="0" w:after="200" w:line="276" w:lineRule="auto"/>
        <w:contextualSpacing/>
        <w:jc w:val="both"/>
        <w:textAlignment w:val="auto"/>
        <w:rPr>
          <w:szCs w:val="24"/>
          <w:lang w:val="en-US"/>
        </w:rPr>
      </w:pPr>
      <w:r w:rsidRPr="00ED0E73">
        <w:rPr>
          <w:szCs w:val="24"/>
          <w:lang w:val="en-US"/>
        </w:rPr>
        <w:t xml:space="preserve">Potential mitigation techniques have to be considered and assessment of their impact on the potential for sharing between RLAN and FSS is required. Their feasibility and practicality are still pending of further study. </w:t>
      </w:r>
      <w:r w:rsidRPr="00ED0E73">
        <w:rPr>
          <w:color w:val="000000"/>
          <w:szCs w:val="24"/>
          <w:lang w:val="en-US"/>
        </w:rPr>
        <w:t>Among others, the following potential mitigation techniques could be addressed:</w:t>
      </w:r>
    </w:p>
    <w:p w:rsidR="002E613D" w:rsidRPr="001E4B17" w:rsidRDefault="002E613D" w:rsidP="002E613D">
      <w:pPr>
        <w:numPr>
          <w:ilvl w:val="1"/>
          <w:numId w:val="16"/>
        </w:numPr>
        <w:tabs>
          <w:tab w:val="clear" w:pos="1134"/>
          <w:tab w:val="clear" w:pos="1871"/>
          <w:tab w:val="clear" w:pos="2268"/>
        </w:tabs>
        <w:overflowPunct/>
        <w:autoSpaceDE/>
        <w:autoSpaceDN/>
        <w:adjustRightInd/>
        <w:spacing w:before="0" w:after="200" w:line="276" w:lineRule="auto"/>
        <w:ind w:left="720"/>
        <w:contextualSpacing/>
        <w:jc w:val="both"/>
        <w:textAlignment w:val="auto"/>
        <w:rPr>
          <w:szCs w:val="24"/>
          <w:lang w:val="en-US"/>
        </w:rPr>
      </w:pPr>
      <w:r w:rsidRPr="00ED0E73">
        <w:rPr>
          <w:szCs w:val="24"/>
          <w:lang w:val="en-US"/>
        </w:rPr>
        <w:t xml:space="preserve">-     </w:t>
      </w:r>
      <w:r w:rsidRPr="001E4B17">
        <w:rPr>
          <w:szCs w:val="24"/>
          <w:lang w:val="en-US"/>
        </w:rPr>
        <w:tab/>
      </w:r>
      <w:r w:rsidRPr="00ED0E73">
        <w:rPr>
          <w:color w:val="000000"/>
          <w:szCs w:val="24"/>
          <w:lang w:val="en-US"/>
        </w:rPr>
        <w:t>RLAN Access Points deployed only indoor;</w:t>
      </w:r>
    </w:p>
    <w:p w:rsidR="002E613D" w:rsidRPr="001E4B17" w:rsidRDefault="002E613D" w:rsidP="002E613D">
      <w:pPr>
        <w:numPr>
          <w:ilvl w:val="1"/>
          <w:numId w:val="16"/>
        </w:numPr>
        <w:tabs>
          <w:tab w:val="clear" w:pos="1134"/>
          <w:tab w:val="clear" w:pos="1871"/>
          <w:tab w:val="clear" w:pos="2268"/>
        </w:tabs>
        <w:overflowPunct/>
        <w:autoSpaceDE/>
        <w:autoSpaceDN/>
        <w:adjustRightInd/>
        <w:spacing w:before="0" w:after="200" w:line="276" w:lineRule="auto"/>
        <w:ind w:left="720"/>
        <w:contextualSpacing/>
        <w:jc w:val="both"/>
        <w:textAlignment w:val="auto"/>
        <w:rPr>
          <w:szCs w:val="24"/>
          <w:lang w:val="en-US"/>
        </w:rPr>
      </w:pPr>
      <w:r w:rsidRPr="001E4B17">
        <w:rPr>
          <w:szCs w:val="24"/>
          <w:lang w:val="en-US"/>
        </w:rPr>
        <w:t>-</w:t>
      </w:r>
      <w:r w:rsidRPr="001E4B17">
        <w:rPr>
          <w:szCs w:val="24"/>
          <w:lang w:val="en-US"/>
        </w:rPr>
        <w:tab/>
      </w:r>
      <w:r w:rsidRPr="001E4B17">
        <w:rPr>
          <w:color w:val="000000"/>
          <w:spacing w:val="-1"/>
          <w:szCs w:val="24"/>
          <w:lang w:val="en-US"/>
        </w:rPr>
        <w:t>Additional power limitation for RLAN.</w:t>
      </w:r>
    </w:p>
    <w:p w:rsidR="002E613D" w:rsidRDefault="002E613D" w:rsidP="002E613D">
      <w:pPr>
        <w:ind w:left="720"/>
        <w:rPr>
          <w:rFonts w:asciiTheme="majorBidi" w:hAnsiTheme="majorBidi"/>
        </w:rPr>
      </w:pPr>
    </w:p>
    <w:p w:rsidR="002E613D" w:rsidRPr="00602696" w:rsidRDefault="002E613D" w:rsidP="002E613D">
      <w:pPr>
        <w:spacing w:before="239" w:line="231" w:lineRule="exact"/>
        <w:ind w:right="72"/>
        <w:jc w:val="both"/>
        <w:rPr>
          <w:rFonts w:asciiTheme="majorBidi" w:eastAsiaTheme="minorEastAsia" w:hAnsiTheme="majorBidi"/>
        </w:rPr>
      </w:pPr>
      <w:r w:rsidRPr="002E613D">
        <w:rPr>
          <w:color w:val="000000"/>
          <w:lang w:val="en-US"/>
        </w:rPr>
        <w:t>A</w:t>
      </w:r>
      <w:r w:rsidRPr="002E613D">
        <w:rPr>
          <w:rFonts w:eastAsiaTheme="minorEastAsia"/>
          <w:color w:val="000000"/>
          <w:lang w:val="en-US"/>
        </w:rPr>
        <w:t>dditional</w:t>
      </w:r>
      <w:r w:rsidRPr="00602696">
        <w:rPr>
          <w:rFonts w:asciiTheme="majorBidi" w:eastAsiaTheme="minorEastAsia" w:hAnsiTheme="majorBidi"/>
        </w:rPr>
        <w:t xml:space="preserve"> studies </w:t>
      </w:r>
      <w:r w:rsidRPr="00602696">
        <w:rPr>
          <w:rFonts w:asciiTheme="majorBidi" w:hAnsiTheme="majorBidi"/>
        </w:rPr>
        <w:t xml:space="preserve">were also carried out in CEPT after the publication of ECC Report 244 looking at adding </w:t>
      </w:r>
      <w:r w:rsidRPr="00602696">
        <w:rPr>
          <w:rFonts w:asciiTheme="majorBidi" w:eastAsiaTheme="minorEastAsia" w:hAnsiTheme="majorBidi"/>
        </w:rPr>
        <w:t>LAA-LTE</w:t>
      </w:r>
      <w:r w:rsidRPr="00602696">
        <w:rPr>
          <w:rFonts w:asciiTheme="majorBidi" w:hAnsiTheme="majorBidi"/>
        </w:rPr>
        <w:t xml:space="preserve"> use into the bands studied</w:t>
      </w:r>
      <w:r w:rsidRPr="00602696">
        <w:rPr>
          <w:rFonts w:asciiTheme="majorBidi" w:eastAsiaTheme="minorEastAsia" w:hAnsiTheme="majorBidi"/>
        </w:rPr>
        <w:t>, compared to ECC Report 244</w:t>
      </w:r>
      <w:r w:rsidRPr="00602696">
        <w:rPr>
          <w:rFonts w:asciiTheme="majorBidi" w:hAnsiTheme="majorBidi"/>
        </w:rPr>
        <w:t xml:space="preserve"> and they concluded the following</w:t>
      </w:r>
      <w:r w:rsidRPr="00602696">
        <w:rPr>
          <w:rFonts w:asciiTheme="majorBidi" w:eastAsiaTheme="minorEastAsia" w:hAnsiTheme="majorBidi"/>
        </w:rPr>
        <w:t>:</w:t>
      </w:r>
    </w:p>
    <w:p w:rsidR="002E613D" w:rsidRPr="00602696" w:rsidRDefault="002E613D" w:rsidP="002E613D">
      <w:pPr>
        <w:pStyle w:val="Paragraphedeliste"/>
        <w:numPr>
          <w:ilvl w:val="0"/>
          <w:numId w:val="16"/>
        </w:numPr>
        <w:tabs>
          <w:tab w:val="left" w:pos="2608"/>
          <w:tab w:val="left" w:pos="3345"/>
        </w:tabs>
        <w:spacing w:before="80"/>
        <w:rPr>
          <w:rFonts w:asciiTheme="majorBidi" w:hAnsiTheme="majorBidi"/>
          <w:sz w:val="24"/>
          <w:lang w:val="en-GB"/>
        </w:rPr>
      </w:pPr>
      <w:r w:rsidRPr="00602696">
        <w:rPr>
          <w:rFonts w:asciiTheme="majorBidi" w:hAnsiTheme="majorBidi"/>
          <w:sz w:val="24"/>
          <w:lang w:val="en-GB"/>
        </w:rPr>
        <w:t xml:space="preserve">Compatibility of a mix LAA and </w:t>
      </w:r>
      <w:proofErr w:type="spellStart"/>
      <w:r w:rsidRPr="00602696">
        <w:rPr>
          <w:rFonts w:asciiTheme="majorBidi" w:hAnsiTheme="majorBidi"/>
          <w:sz w:val="24"/>
          <w:lang w:val="en-GB"/>
        </w:rPr>
        <w:t>WiFi</w:t>
      </w:r>
      <w:proofErr w:type="spellEnd"/>
      <w:r w:rsidRPr="00602696">
        <w:rPr>
          <w:rFonts w:asciiTheme="majorBidi" w:hAnsiTheme="majorBidi"/>
          <w:sz w:val="24"/>
          <w:lang w:val="en-GB"/>
        </w:rPr>
        <w:t xml:space="preserve"> market share with FSS. Results are roughly the same as for the case of </w:t>
      </w:r>
      <w:proofErr w:type="spellStart"/>
      <w:r w:rsidRPr="00602696">
        <w:rPr>
          <w:rFonts w:asciiTheme="majorBidi" w:hAnsiTheme="majorBidi"/>
          <w:sz w:val="24"/>
          <w:lang w:val="en-GB"/>
        </w:rPr>
        <w:t>WiFi</w:t>
      </w:r>
      <w:proofErr w:type="spellEnd"/>
      <w:r w:rsidRPr="00602696">
        <w:rPr>
          <w:rFonts w:asciiTheme="majorBidi" w:hAnsiTheme="majorBidi"/>
          <w:sz w:val="24"/>
          <w:lang w:val="en-GB"/>
        </w:rPr>
        <w:t xml:space="preserve"> only.</w:t>
      </w:r>
    </w:p>
    <w:p w:rsidR="002E613D" w:rsidRPr="00602696" w:rsidRDefault="002E613D" w:rsidP="002E613D">
      <w:pPr>
        <w:pStyle w:val="Paragraphedeliste"/>
        <w:numPr>
          <w:ilvl w:val="0"/>
          <w:numId w:val="16"/>
        </w:numPr>
        <w:rPr>
          <w:rFonts w:asciiTheme="majorBidi" w:hAnsiTheme="majorBidi"/>
          <w:sz w:val="24"/>
          <w:lang w:val="en-GB"/>
        </w:rPr>
      </w:pPr>
      <w:r w:rsidRPr="00602696">
        <w:rPr>
          <w:rFonts w:asciiTheme="majorBidi" w:hAnsiTheme="majorBidi"/>
          <w:sz w:val="24"/>
          <w:lang w:val="en-GB"/>
        </w:rPr>
        <w:t>Therefore</w:t>
      </w:r>
      <w:r>
        <w:rPr>
          <w:rFonts w:asciiTheme="majorBidi" w:hAnsiTheme="majorBidi"/>
          <w:sz w:val="24"/>
          <w:lang w:val="en-GB"/>
        </w:rPr>
        <w:t>,</w:t>
      </w:r>
      <w:r w:rsidRPr="00602696">
        <w:rPr>
          <w:rFonts w:asciiTheme="majorBidi" w:hAnsiTheme="majorBidi"/>
          <w:sz w:val="24"/>
          <w:lang w:val="en-GB"/>
        </w:rPr>
        <w:t xml:space="preserve"> the impact of adding LAA-LTE use case in 5 GHz bands appears to have minimal effect on the overall results of compatibility and sharing as shown in ECC Report 244.</w:t>
      </w:r>
    </w:p>
    <w:p w:rsidR="002E613D" w:rsidRDefault="002E613D" w:rsidP="002E613D">
      <w:pPr>
        <w:rPr>
          <w:b/>
          <w:szCs w:val="24"/>
          <w:lang w:val="en-US"/>
        </w:rPr>
      </w:pPr>
    </w:p>
    <w:p w:rsidR="002E613D" w:rsidRDefault="002E613D" w:rsidP="002E613D">
      <w:pPr>
        <w:rPr>
          <w:b/>
          <w:szCs w:val="24"/>
          <w:lang w:val="en-US"/>
        </w:rPr>
      </w:pPr>
      <w:r>
        <w:rPr>
          <w:b/>
          <w:szCs w:val="24"/>
          <w:lang w:val="en-US"/>
        </w:rPr>
        <w:t>5.4.2.2</w:t>
      </w:r>
      <w:r>
        <w:rPr>
          <w:b/>
          <w:szCs w:val="24"/>
          <w:lang w:val="en-US"/>
        </w:rPr>
        <w:tab/>
        <w:t>Additional sharing studies</w:t>
      </w:r>
    </w:p>
    <w:p w:rsidR="002E613D" w:rsidRPr="005F160B" w:rsidRDefault="002E613D" w:rsidP="002E613D">
      <w:pPr>
        <w:jc w:val="both"/>
        <w:rPr>
          <w:rFonts w:eastAsia="SimSun"/>
          <w:lang w:val="en-US"/>
        </w:rPr>
      </w:pPr>
      <w:r w:rsidRPr="005F160B">
        <w:rPr>
          <w:rFonts w:eastAsia="SimSun"/>
          <w:lang w:val="en-US"/>
        </w:rPr>
        <w:t>Taking account of the studies shown in CEPT Report 57 and ECC Report 244 and additional studies carried out within CEPT, CEPT Report 64 was published in November 2016 and it provides a summary on the results achieved at that point in time and pending activities.</w:t>
      </w:r>
    </w:p>
    <w:p w:rsidR="002E613D" w:rsidRPr="005F160B" w:rsidRDefault="002E613D" w:rsidP="002E613D">
      <w:pPr>
        <w:jc w:val="both"/>
        <w:rPr>
          <w:rFonts w:eastAsia="Calibri"/>
          <w:szCs w:val="24"/>
        </w:rPr>
      </w:pPr>
      <w:r w:rsidRPr="005F160B">
        <w:rPr>
          <w:szCs w:val="24"/>
        </w:rPr>
        <w:t>It concluded that i</w:t>
      </w:r>
      <w:r w:rsidRPr="005F160B">
        <w:rPr>
          <w:rFonts w:eastAsia="Calibri"/>
          <w:szCs w:val="24"/>
        </w:rPr>
        <w:t>t has not been possible to arrive at a consensus regarding suitable inputs for the modelling, and further studies would be required. Further mitigation techniques may also need to be investigated and studied for their impact on RLAN operations and results of studies. One possible way forward to address some of the uncertainties currently seen in the range of results is to carry out some airborne measurements to compare actual RLAN use with the predicted results from the model for defined geographical areas. An example of how to compare real measurements with the results of the model has been presented during the course of the studies.</w:t>
      </w:r>
    </w:p>
    <w:p w:rsidR="002E613D" w:rsidRPr="005F160B" w:rsidRDefault="002E613D" w:rsidP="002E613D">
      <w:pPr>
        <w:spacing w:after="240"/>
        <w:jc w:val="both"/>
        <w:rPr>
          <w:szCs w:val="24"/>
        </w:rPr>
      </w:pPr>
      <w:r w:rsidRPr="005F160B">
        <w:rPr>
          <w:szCs w:val="24"/>
        </w:rPr>
        <w:t>It also concludes that work is still required on the specification of</w:t>
      </w:r>
      <w:r w:rsidRPr="005F160B">
        <w:rPr>
          <w:szCs w:val="24"/>
          <w:lang w:eastAsia="de-DE"/>
        </w:rPr>
        <w:t xml:space="preserve"> appropriate mitigation techniques and/or operational compatibility and sharing conditions that would allow WAS/RLANs to be operated in the bands while ensuring relevant protection of the Fixed Satellite Services in these bands</w:t>
      </w:r>
      <w:r w:rsidRPr="005F160B">
        <w:rPr>
          <w:szCs w:val="24"/>
        </w:rPr>
        <w:t xml:space="preserve">. </w:t>
      </w:r>
    </w:p>
    <w:p w:rsidR="002E613D" w:rsidRPr="005F160B" w:rsidRDefault="002E613D" w:rsidP="005F160B">
      <w:pPr>
        <w:spacing w:after="240"/>
        <w:jc w:val="both"/>
        <w:rPr>
          <w:szCs w:val="24"/>
          <w:lang w:eastAsia="de-DE"/>
        </w:rPr>
      </w:pPr>
      <w:r w:rsidRPr="005F160B">
        <w:rPr>
          <w:szCs w:val="24"/>
          <w:lang w:eastAsia="de-DE"/>
        </w:rPr>
        <w:t xml:space="preserve">When reviewing the assumptions for future RLAN deployments any further studies will need to take account of the life cycle of current and/or future satellite systems. </w:t>
      </w:r>
    </w:p>
    <w:p w:rsidR="002E613D" w:rsidRPr="000F179A" w:rsidRDefault="002E613D" w:rsidP="002E613D">
      <w:pPr>
        <w:rPr>
          <w:rFonts w:asciiTheme="majorBidi" w:eastAsia="Arial" w:hAnsiTheme="majorBidi" w:cstheme="majorBidi"/>
          <w:color w:val="000000"/>
          <w:spacing w:val="-1"/>
          <w:lang w:val="en-US"/>
        </w:rPr>
      </w:pPr>
      <w:r w:rsidRPr="005F160B">
        <w:rPr>
          <w:szCs w:val="24"/>
        </w:rPr>
        <w:t>There have been no studies on the potential interference from FSS earth stations into RLAN.</w:t>
      </w:r>
    </w:p>
    <w:p w:rsidR="002E613D" w:rsidRPr="002B71FA" w:rsidRDefault="002E613D" w:rsidP="002E613D"/>
    <w:p w:rsidR="002E613D" w:rsidRPr="00630478" w:rsidRDefault="002E613D" w:rsidP="002E613D">
      <w:pPr>
        <w:rPr>
          <w:b/>
          <w:szCs w:val="24"/>
          <w:lang w:val="en-US"/>
        </w:rPr>
      </w:pPr>
      <w:r w:rsidRPr="00630478">
        <w:rPr>
          <w:b/>
          <w:szCs w:val="24"/>
          <w:lang w:val="en-US"/>
        </w:rPr>
        <w:t>5.</w:t>
      </w:r>
      <w:r w:rsidR="005F160B">
        <w:rPr>
          <w:b/>
          <w:szCs w:val="24"/>
          <w:lang w:val="en-US"/>
        </w:rPr>
        <w:t>4</w:t>
      </w:r>
      <w:r w:rsidRPr="00630478">
        <w:rPr>
          <w:b/>
          <w:szCs w:val="24"/>
          <w:lang w:val="en-US"/>
        </w:rPr>
        <w:t xml:space="preserve">.2.3 </w:t>
      </w:r>
      <w:r>
        <w:rPr>
          <w:b/>
          <w:szCs w:val="24"/>
          <w:lang w:val="en-US"/>
        </w:rPr>
        <w:tab/>
      </w:r>
      <w:r w:rsidRPr="00630478">
        <w:rPr>
          <w:b/>
          <w:szCs w:val="24"/>
          <w:lang w:val="en-US"/>
        </w:rPr>
        <w:t>Considerations on additional mitigation techniques</w:t>
      </w:r>
    </w:p>
    <w:p w:rsidR="002E613D" w:rsidRDefault="002E613D" w:rsidP="002E613D">
      <w:pPr>
        <w:spacing w:before="241" w:line="229" w:lineRule="exact"/>
        <w:jc w:val="both"/>
        <w:rPr>
          <w:rFonts w:eastAsia="Arial"/>
          <w:color w:val="000000"/>
          <w:szCs w:val="24"/>
          <w:lang w:val="en-US"/>
        </w:rPr>
      </w:pPr>
      <w:r w:rsidRPr="00955A99">
        <w:rPr>
          <w:rFonts w:eastAsia="Arial"/>
          <w:color w:val="000000"/>
          <w:szCs w:val="24"/>
          <w:lang w:val="en-US"/>
        </w:rPr>
        <w:t xml:space="preserve">There is a need for studies on the feasibility and practicability on the </w:t>
      </w:r>
      <w:r>
        <w:rPr>
          <w:rFonts w:eastAsia="Arial"/>
          <w:color w:val="000000"/>
          <w:szCs w:val="24"/>
          <w:lang w:val="en-US"/>
        </w:rPr>
        <w:t>potential mitigation techniques, to be developed. Some initially suggested techniques are:</w:t>
      </w:r>
    </w:p>
    <w:p w:rsidR="002E613D" w:rsidRDefault="002E613D" w:rsidP="002E613D">
      <w:pPr>
        <w:pStyle w:val="Paragraphedeliste"/>
        <w:numPr>
          <w:ilvl w:val="0"/>
          <w:numId w:val="17"/>
        </w:numPr>
        <w:spacing w:before="241" w:line="229" w:lineRule="exact"/>
        <w:jc w:val="both"/>
        <w:rPr>
          <w:rFonts w:eastAsia="Arial"/>
          <w:color w:val="000000"/>
          <w:sz w:val="24"/>
          <w:szCs w:val="24"/>
          <w:lang w:val="en-US"/>
        </w:rPr>
      </w:pPr>
      <w:r w:rsidRPr="000F179A">
        <w:rPr>
          <w:rFonts w:eastAsia="Arial"/>
          <w:color w:val="000000"/>
          <w:sz w:val="24"/>
          <w:szCs w:val="24"/>
          <w:lang w:val="en-US"/>
        </w:rPr>
        <w:t>RLAN Access Points deployed only indoor</w:t>
      </w:r>
      <w:r>
        <w:rPr>
          <w:rFonts w:eastAsia="Arial"/>
          <w:color w:val="000000"/>
          <w:sz w:val="24"/>
          <w:szCs w:val="24"/>
          <w:lang w:val="en-US"/>
        </w:rPr>
        <w:t xml:space="preserve"> (i.e. no fixed outdoor)</w:t>
      </w:r>
      <w:r w:rsidRPr="000F179A">
        <w:rPr>
          <w:rFonts w:eastAsia="Arial"/>
          <w:color w:val="000000"/>
          <w:sz w:val="24"/>
          <w:szCs w:val="24"/>
          <w:lang w:val="en-US"/>
        </w:rPr>
        <w:t>;</w:t>
      </w:r>
    </w:p>
    <w:p w:rsidR="002E613D" w:rsidRPr="000F179A" w:rsidRDefault="002E613D" w:rsidP="002E613D">
      <w:pPr>
        <w:pStyle w:val="Paragraphedeliste"/>
        <w:numPr>
          <w:ilvl w:val="0"/>
          <w:numId w:val="17"/>
        </w:numPr>
        <w:spacing w:before="241" w:line="229" w:lineRule="exact"/>
        <w:jc w:val="both"/>
        <w:rPr>
          <w:rFonts w:eastAsia="Arial"/>
          <w:color w:val="000000"/>
          <w:sz w:val="24"/>
          <w:szCs w:val="24"/>
          <w:lang w:val="en-US"/>
        </w:rPr>
      </w:pPr>
      <w:r w:rsidRPr="000F179A">
        <w:rPr>
          <w:rFonts w:eastAsia="Arial"/>
          <w:color w:val="000000"/>
          <w:sz w:val="24"/>
          <w:szCs w:val="24"/>
          <w:lang w:val="en-US"/>
        </w:rPr>
        <w:t>Additional power limitation for RLAN.</w:t>
      </w:r>
    </w:p>
    <w:p w:rsidR="002E613D" w:rsidRPr="000F179A" w:rsidRDefault="002E613D" w:rsidP="002E613D">
      <w:pPr>
        <w:rPr>
          <w:rStyle w:val="ECCParagraph"/>
          <w:rFonts w:eastAsiaTheme="minorHAnsi"/>
          <w:szCs w:val="24"/>
          <w:lang w:val="en-US"/>
        </w:rPr>
      </w:pPr>
    </w:p>
    <w:p w:rsidR="005F160B" w:rsidRDefault="005F160B" w:rsidP="005F160B">
      <w:pPr>
        <w:rPr>
          <w:b/>
          <w:szCs w:val="24"/>
          <w:lang w:val="en-US"/>
        </w:rPr>
      </w:pPr>
      <w:r>
        <w:rPr>
          <w:b/>
          <w:szCs w:val="24"/>
          <w:lang w:val="en-US"/>
        </w:rPr>
        <w:t>5.5</w:t>
      </w:r>
      <w:r w:rsidRPr="003D5E7C">
        <w:rPr>
          <w:b/>
          <w:szCs w:val="24"/>
          <w:lang w:val="en-US"/>
        </w:rPr>
        <w:tab/>
        <w:t xml:space="preserve">Sharing between </w:t>
      </w:r>
      <w:r>
        <w:rPr>
          <w:b/>
          <w:szCs w:val="24"/>
          <w:lang w:val="en-US"/>
        </w:rPr>
        <w:t>Intelligent Transport Systems (ITS)</w:t>
      </w:r>
      <w:r w:rsidRPr="003D5E7C">
        <w:rPr>
          <w:b/>
          <w:szCs w:val="24"/>
          <w:lang w:val="en-US"/>
        </w:rPr>
        <w:t xml:space="preserve"> and WAS/RLANS in the band </w:t>
      </w:r>
      <w:r w:rsidRPr="00673B67">
        <w:rPr>
          <w:b/>
          <w:szCs w:val="24"/>
          <w:lang w:val="en-US"/>
        </w:rPr>
        <w:t>5 </w:t>
      </w:r>
      <w:r>
        <w:rPr>
          <w:b/>
          <w:szCs w:val="24"/>
          <w:lang w:val="en-US"/>
        </w:rPr>
        <w:t>8</w:t>
      </w:r>
      <w:r w:rsidRPr="00673B67">
        <w:rPr>
          <w:b/>
          <w:szCs w:val="24"/>
          <w:lang w:val="en-US"/>
        </w:rPr>
        <w:t>50</w:t>
      </w:r>
      <w:r w:rsidRPr="00673B67">
        <w:rPr>
          <w:b/>
          <w:szCs w:val="24"/>
          <w:lang w:val="en-US"/>
        </w:rPr>
        <w:noBreakHyphen/>
        <w:t>5 </w:t>
      </w:r>
      <w:r>
        <w:rPr>
          <w:b/>
          <w:szCs w:val="24"/>
          <w:lang w:val="en-US"/>
        </w:rPr>
        <w:t>925</w:t>
      </w:r>
      <w:r w:rsidRPr="00673B67">
        <w:rPr>
          <w:b/>
          <w:szCs w:val="24"/>
          <w:lang w:val="en-US"/>
        </w:rPr>
        <w:t xml:space="preserve"> MHz</w:t>
      </w:r>
    </w:p>
    <w:p w:rsidR="005F160B" w:rsidRDefault="005F160B" w:rsidP="005F160B">
      <w:pPr>
        <w:rPr>
          <w:b/>
          <w:szCs w:val="24"/>
          <w:lang w:val="en-US"/>
        </w:rPr>
      </w:pPr>
    </w:p>
    <w:p w:rsidR="005F160B" w:rsidRDefault="005F160B" w:rsidP="005F160B">
      <w:pPr>
        <w:rPr>
          <w:b/>
          <w:szCs w:val="24"/>
          <w:lang w:val="en-US"/>
        </w:rPr>
      </w:pPr>
      <w:r>
        <w:rPr>
          <w:b/>
          <w:szCs w:val="24"/>
          <w:lang w:val="en-US"/>
        </w:rPr>
        <w:t>5.5.1</w:t>
      </w:r>
      <w:r>
        <w:rPr>
          <w:b/>
          <w:szCs w:val="24"/>
          <w:lang w:val="en-US"/>
        </w:rPr>
        <w:tab/>
        <w:t>Initial sharing studies</w:t>
      </w:r>
    </w:p>
    <w:p w:rsidR="005F160B" w:rsidRPr="000F179A" w:rsidRDefault="005F160B" w:rsidP="005F160B">
      <w:pPr>
        <w:rPr>
          <w:rStyle w:val="ECCHLbold"/>
          <w:lang w:val="en-US"/>
        </w:rPr>
      </w:pPr>
      <w:r w:rsidRPr="000F179A">
        <w:rPr>
          <w:rStyle w:val="ECCHLbold"/>
          <w:lang w:val="en-US"/>
        </w:rPr>
        <w:t>Results of ECC Report 244 for Compatibility between RLAN and ITS in the bands 5855-5875 MHz (non-safety ITS), 5875-5905 MHz (safety-related ITS) and 5905-5925 MHz (ITS extension band)</w:t>
      </w:r>
    </w:p>
    <w:p w:rsidR="005F160B" w:rsidRPr="000F179A" w:rsidRDefault="005F160B" w:rsidP="005F160B">
      <w:pPr>
        <w:rPr>
          <w:lang w:val="en-US"/>
        </w:rPr>
      </w:pPr>
      <w:r w:rsidRPr="000F179A">
        <w:rPr>
          <w:lang w:val="en-US"/>
        </w:rPr>
        <w:t xml:space="preserve">MCL calculations for both directions of interference have been performed and showed the need for significant separation distances if compatibility is dependent upon protection to an I/N level of -6 </w:t>
      </w:r>
      <w:proofErr w:type="spellStart"/>
      <w:r w:rsidRPr="000F179A">
        <w:rPr>
          <w:lang w:val="en-US"/>
        </w:rPr>
        <w:t>dB.</w:t>
      </w:r>
      <w:proofErr w:type="spellEnd"/>
      <w:r w:rsidRPr="000F179A">
        <w:rPr>
          <w:lang w:val="en-US"/>
        </w:rPr>
        <w:t xml:space="preserve"> No studies have been conducted to </w:t>
      </w:r>
      <w:proofErr w:type="spellStart"/>
      <w:r w:rsidRPr="000F179A">
        <w:rPr>
          <w:lang w:val="en-US"/>
        </w:rPr>
        <w:t>analyse</w:t>
      </w:r>
      <w:proofErr w:type="spellEnd"/>
      <w:r w:rsidRPr="000F179A">
        <w:rPr>
          <w:lang w:val="en-US"/>
        </w:rPr>
        <w:t xml:space="preserve"> the actual effects of this I/N level being reached due to intermittent interference. </w:t>
      </w:r>
    </w:p>
    <w:p w:rsidR="005F160B" w:rsidRPr="000F179A" w:rsidRDefault="005F160B" w:rsidP="005F160B">
      <w:pPr>
        <w:rPr>
          <w:lang w:val="en-US"/>
        </w:rPr>
      </w:pPr>
      <w:r w:rsidRPr="000F179A">
        <w:rPr>
          <w:lang w:val="en-US"/>
        </w:rPr>
        <w:t xml:space="preserve">As a result, work on mitigation techniques has been initiated to improve the compatibility between individual RLAN devices and ITS. These studies have </w:t>
      </w:r>
      <w:proofErr w:type="spellStart"/>
      <w:r w:rsidRPr="000F179A">
        <w:rPr>
          <w:lang w:val="en-US"/>
        </w:rPr>
        <w:t>focussed</w:t>
      </w:r>
      <w:proofErr w:type="spellEnd"/>
      <w:r w:rsidRPr="000F179A">
        <w:rPr>
          <w:lang w:val="en-US"/>
        </w:rPr>
        <w:t xml:space="preserve"> on a “listen-before-talk” process, where the potential interferer tries to detect whether a channel is busy before transmitting a data packet.</w:t>
      </w:r>
    </w:p>
    <w:p w:rsidR="005F160B" w:rsidRPr="000F179A" w:rsidRDefault="005F160B" w:rsidP="005F160B">
      <w:pPr>
        <w:rPr>
          <w:lang w:val="en-US"/>
        </w:rPr>
      </w:pPr>
      <w:r w:rsidRPr="000F179A">
        <w:rPr>
          <w:lang w:val="en-US"/>
        </w:rPr>
        <w:t>Two possible approaches are under study:</w:t>
      </w:r>
    </w:p>
    <w:p w:rsidR="005F160B" w:rsidRPr="005F160B" w:rsidRDefault="005F160B" w:rsidP="005F160B">
      <w:pPr>
        <w:pStyle w:val="ECCBulletsLv1"/>
        <w:rPr>
          <w:rFonts w:ascii="Times New Roman" w:hAnsi="Times New Roman"/>
          <w:sz w:val="24"/>
          <w:szCs w:val="24"/>
        </w:rPr>
      </w:pPr>
      <w:r w:rsidRPr="005F160B">
        <w:rPr>
          <w:rFonts w:ascii="Times New Roman" w:hAnsi="Times New Roman"/>
          <w:sz w:val="24"/>
          <w:szCs w:val="24"/>
        </w:rPr>
        <w:t xml:space="preserve">Generic Energy Detection without any consideration of the interferer and victim signal frames: Under the assumptions considered, preliminary studies show that in the case of an energy detection threshold of -90dBm/10MHz for a RLAN system operating with 23 </w:t>
      </w:r>
      <w:proofErr w:type="spellStart"/>
      <w:r w:rsidRPr="005F160B">
        <w:rPr>
          <w:rFonts w:ascii="Times New Roman" w:hAnsi="Times New Roman"/>
          <w:sz w:val="24"/>
          <w:szCs w:val="24"/>
        </w:rPr>
        <w:t>dBm</w:t>
      </w:r>
      <w:proofErr w:type="spellEnd"/>
      <w:r w:rsidRPr="005F160B">
        <w:rPr>
          <w:rFonts w:ascii="Times New Roman" w:hAnsi="Times New Roman"/>
          <w:sz w:val="24"/>
          <w:szCs w:val="24"/>
        </w:rPr>
        <w:t>/20MHz,  an ITS device with 23dBm/10MHz is not reliably to be detected. Further consideration is required, including on the feasibility of such a detection threshold and its impact on the RLAN operation.</w:t>
      </w:r>
    </w:p>
    <w:p w:rsidR="005F160B" w:rsidRPr="005F160B" w:rsidRDefault="005F160B" w:rsidP="005F160B">
      <w:pPr>
        <w:pStyle w:val="ECCBulletsLv1"/>
        <w:rPr>
          <w:rFonts w:ascii="Times New Roman" w:hAnsi="Times New Roman"/>
          <w:sz w:val="24"/>
          <w:szCs w:val="24"/>
        </w:rPr>
      </w:pPr>
      <w:r w:rsidRPr="005F160B">
        <w:rPr>
          <w:rFonts w:ascii="Times New Roman" w:hAnsi="Times New Roman"/>
          <w:sz w:val="24"/>
          <w:szCs w:val="24"/>
        </w:rPr>
        <w:t>Combination of energy detection and carrier sensing, such as one of the Clear Channel Assessment (CCA) modes defined in the 802.11 standard. Further study is required to assess the applicability to ITS of the interference avoidance techniques currently employed in 5 GHz RLAN systems.</w:t>
      </w:r>
    </w:p>
    <w:p w:rsidR="005F160B" w:rsidRPr="005F160B" w:rsidRDefault="005F160B" w:rsidP="005F160B">
      <w:pPr>
        <w:rPr>
          <w:szCs w:val="24"/>
          <w:lang w:val="en-US"/>
        </w:rPr>
      </w:pPr>
    </w:p>
    <w:p w:rsidR="005F160B" w:rsidRDefault="005F160B" w:rsidP="005F160B">
      <w:pPr>
        <w:rPr>
          <w:b/>
          <w:szCs w:val="24"/>
          <w:lang w:val="en-US"/>
        </w:rPr>
      </w:pPr>
      <w:r w:rsidRPr="000F179A">
        <w:rPr>
          <w:lang w:val="en-US"/>
        </w:rPr>
        <w:t>It has to be noted that time domain effects in regard to sensing procedures (e.g. listening time, dead time) or the effect of RLAN network deployments on POD (Probability Of Detection) and the associated aggregate interference environment have not yet been considered and may be an issue for further work.</w:t>
      </w:r>
    </w:p>
    <w:p w:rsidR="005F160B" w:rsidRPr="003B63C3" w:rsidRDefault="005F160B" w:rsidP="005F160B">
      <w:r w:rsidRPr="00630478">
        <w:rPr>
          <w:b/>
          <w:szCs w:val="24"/>
          <w:lang w:val="en-US"/>
        </w:rPr>
        <w:t>5.</w:t>
      </w:r>
      <w:r>
        <w:rPr>
          <w:b/>
          <w:szCs w:val="24"/>
          <w:lang w:val="en-US"/>
        </w:rPr>
        <w:t>5.2</w:t>
      </w:r>
      <w:r w:rsidRPr="00630478">
        <w:rPr>
          <w:b/>
          <w:szCs w:val="24"/>
          <w:lang w:val="en-US"/>
        </w:rPr>
        <w:t xml:space="preserve"> </w:t>
      </w:r>
      <w:r>
        <w:rPr>
          <w:b/>
          <w:szCs w:val="24"/>
          <w:lang w:val="en-US"/>
        </w:rPr>
        <w:tab/>
      </w:r>
      <w:r w:rsidRPr="00630478">
        <w:rPr>
          <w:b/>
          <w:szCs w:val="24"/>
          <w:lang w:val="en-US"/>
        </w:rPr>
        <w:t>Considerations on additional mitigation techniques</w:t>
      </w:r>
    </w:p>
    <w:p w:rsidR="005F160B" w:rsidRPr="005F160B" w:rsidRDefault="005F160B" w:rsidP="005F160B">
      <w:pPr>
        <w:rPr>
          <w:szCs w:val="24"/>
          <w:lang w:val="en-US"/>
        </w:rPr>
      </w:pPr>
      <w:r w:rsidRPr="005F160B">
        <w:rPr>
          <w:szCs w:val="24"/>
          <w:lang w:val="en-US"/>
        </w:rPr>
        <w:t xml:space="preserve">Document </w:t>
      </w:r>
      <w:hyperlink r:id="rId26" w:history="1">
        <w:r w:rsidRPr="005F160B">
          <w:rPr>
            <w:rStyle w:val="Lienhypertexte"/>
            <w:szCs w:val="24"/>
            <w:lang w:val="en-US"/>
          </w:rPr>
          <w:t>CPG PTD(17)30</w:t>
        </w:r>
      </w:hyperlink>
      <w:r w:rsidRPr="005F160B">
        <w:rPr>
          <w:szCs w:val="24"/>
          <w:lang w:val="en-US"/>
        </w:rPr>
        <w:t xml:space="preserve"> </w:t>
      </w:r>
      <w:r w:rsidRPr="005F160B">
        <w:rPr>
          <w:szCs w:val="24"/>
        </w:rPr>
        <w:t xml:space="preserve">looks to develop further the results of the previous sharing studies carried out in CEPT </w:t>
      </w:r>
      <w:r w:rsidRPr="005F160B">
        <w:rPr>
          <w:szCs w:val="24"/>
          <w:lang w:val="en-US" w:eastAsia="zh-CN"/>
        </w:rPr>
        <w:t xml:space="preserve">in ECC Report 244. </w:t>
      </w:r>
      <w:r w:rsidRPr="005F160B">
        <w:rPr>
          <w:szCs w:val="24"/>
          <w:lang w:val="en-US"/>
        </w:rPr>
        <w:t xml:space="preserve">two mitigation techniques are being considered to ensure an interference free operation of ITS applications, Detect and Vacate (D&amp;V) and Detect and Mitigate (D&amp;M). They are described in the ETSI TR 103 319. </w:t>
      </w:r>
    </w:p>
    <w:p w:rsidR="005F160B" w:rsidRPr="005F160B" w:rsidRDefault="005F160B" w:rsidP="005F160B">
      <w:pPr>
        <w:rPr>
          <w:szCs w:val="24"/>
          <w:lang w:val="en-US"/>
        </w:rPr>
      </w:pPr>
      <w:r w:rsidRPr="005F160B">
        <w:rPr>
          <w:szCs w:val="24"/>
          <w:lang w:val="en-US"/>
        </w:rPr>
        <w:t>The studies within this document look at the influence of these two different mitigation techniques on ITS and proposes first recommendations and conclusions for these two methods. Due to the fact that not all parameters of the mitigation techniques are full defined some assumptions are made in these studies.</w:t>
      </w:r>
    </w:p>
    <w:p w:rsidR="005F160B" w:rsidRPr="005F160B" w:rsidRDefault="005F160B" w:rsidP="005F160B">
      <w:pPr>
        <w:rPr>
          <w:szCs w:val="24"/>
          <w:lang w:val="en-US"/>
        </w:rPr>
      </w:pPr>
      <w:r w:rsidRPr="005F160B">
        <w:rPr>
          <w:szCs w:val="24"/>
          <w:lang w:val="en-US"/>
        </w:rPr>
        <w:t xml:space="preserve">D&amp;M and D&amp;V proposals were </w:t>
      </w:r>
      <w:proofErr w:type="spellStart"/>
      <w:r w:rsidRPr="005F160B">
        <w:rPr>
          <w:szCs w:val="24"/>
          <w:lang w:val="en-US"/>
        </w:rPr>
        <w:t>analysed</w:t>
      </w:r>
      <w:proofErr w:type="spellEnd"/>
      <w:r w:rsidRPr="005F160B">
        <w:rPr>
          <w:szCs w:val="24"/>
          <w:lang w:val="en-US"/>
        </w:rPr>
        <w:t xml:space="preserve"> with simulations and he following results can be observed.</w:t>
      </w:r>
    </w:p>
    <w:p w:rsidR="005F160B" w:rsidRPr="005F160B" w:rsidRDefault="005F160B" w:rsidP="005F160B">
      <w:pPr>
        <w:rPr>
          <w:szCs w:val="24"/>
          <w:lang w:val="en-US"/>
        </w:rPr>
      </w:pPr>
      <w:r w:rsidRPr="005F160B">
        <w:rPr>
          <w:szCs w:val="24"/>
          <w:lang w:val="en-US"/>
        </w:rPr>
        <w:t>The D&amp;V algorithm likely enables acceptable protection to ITS communications after successful detection of ITS traffic. However, harmful interference to ITS communications may exist prior to the detection, especially in scenarios with heavy RLAN traffic. In some situations, a large number of ITS packets may be lost before ITS traffic is detected by RLAN. Having in mind that a CAM is generated every 5m of driven distance (CAM generation rate max. 10Hz) the values in</w:t>
      </w:r>
      <w:r>
        <w:rPr>
          <w:szCs w:val="24"/>
          <w:lang w:val="en-US"/>
        </w:rPr>
        <w:t xml:space="preserve"> d</w:t>
      </w:r>
      <w:r w:rsidRPr="005F160B">
        <w:rPr>
          <w:szCs w:val="24"/>
          <w:lang w:val="en-US"/>
        </w:rPr>
        <w:t xml:space="preserve">ocument </w:t>
      </w:r>
      <w:hyperlink r:id="rId27" w:history="1">
        <w:r w:rsidRPr="005F160B">
          <w:rPr>
            <w:rStyle w:val="Lienhypertexte"/>
            <w:szCs w:val="24"/>
            <w:lang w:val="en-US"/>
          </w:rPr>
          <w:t>CPG PTD(17)30</w:t>
        </w:r>
      </w:hyperlink>
      <w:r w:rsidRPr="005F160B">
        <w:rPr>
          <w:szCs w:val="24"/>
          <w:lang w:val="en-US"/>
        </w:rPr>
        <w:t xml:space="preserve"> </w:t>
      </w:r>
      <w:r>
        <w:rPr>
          <w:szCs w:val="24"/>
          <w:lang w:val="en-US"/>
        </w:rPr>
        <w:t xml:space="preserve">(Figure 8) </w:t>
      </w:r>
      <w:r w:rsidRPr="005F160B">
        <w:rPr>
          <w:szCs w:val="24"/>
          <w:lang w:val="en-US"/>
        </w:rPr>
        <w:t xml:space="preserve">represent 100 m (20 lost messages in the left figure) and 35 m (7 lost messages), respectively. An appropriate amount of gap between consecutive RLAN transmissions (266 µs) is shown to help partly mitigate interference. </w:t>
      </w:r>
    </w:p>
    <w:p w:rsidR="005F160B" w:rsidRPr="005F160B" w:rsidRDefault="005F160B" w:rsidP="005F160B">
      <w:pPr>
        <w:rPr>
          <w:szCs w:val="24"/>
          <w:lang w:val="en-US"/>
        </w:rPr>
      </w:pPr>
      <w:r w:rsidRPr="005F160B">
        <w:rPr>
          <w:szCs w:val="24"/>
          <w:lang w:val="en-US"/>
        </w:rPr>
        <w:t>Future studies should take into account that future ITS-G5 application use lower transmit power, e.g. pedestrians sending CAM with a lower transmit power and using a lower generation rate to save the user equipment energy.</w:t>
      </w:r>
    </w:p>
    <w:p w:rsidR="005F160B" w:rsidRPr="000F179A" w:rsidRDefault="005F160B" w:rsidP="005F160B">
      <w:pPr>
        <w:rPr>
          <w:lang w:val="en-US"/>
        </w:rPr>
      </w:pPr>
      <w:r w:rsidRPr="000F179A">
        <w:rPr>
          <w:lang w:val="en-US"/>
        </w:rPr>
        <w:t>The D&amp;M algorithm results in harmful interference to ITS communications as D&amp;V does prior to detection of ITS packets. Worse, the algorithm's packet-by-packet sharing technique (D&amp;M) after the detection has been observed to cause significant interference even with limited simulations. In summary, the D&amp;M algorithm fails in all NLOS scenarios that were tested.</w:t>
      </w:r>
    </w:p>
    <w:p w:rsidR="005F160B" w:rsidRPr="000F179A" w:rsidRDefault="005F160B" w:rsidP="005F160B">
      <w:pPr>
        <w:rPr>
          <w:lang w:val="en-US"/>
        </w:rPr>
      </w:pPr>
      <w:r w:rsidRPr="000F179A">
        <w:rPr>
          <w:lang w:val="en-US"/>
        </w:rPr>
        <w:t xml:space="preserve">From these first results there are possibilities that coexistence of ITS-G5 and IEEE-based RLAN can be reached with D&amp;V mitigation technique. Further studies are necessary to set appropriate parameters like vacate time, detection method (preamble), detection thresholds (energy), extra idle time and channel models for performance definition. The asymmetric detection based on the different detection thresholds for RLAN and ITS-G5 signals could be used as additional mitigation method to solve issues which occurs as described in section </w:t>
      </w:r>
      <w:r>
        <w:fldChar w:fldCharType="begin"/>
      </w:r>
      <w:r w:rsidRPr="000F179A">
        <w:rPr>
          <w:lang w:val="en-US"/>
        </w:rPr>
        <w:instrText xml:space="preserve"> REF _Ref468955994 \n \h </w:instrText>
      </w:r>
      <w:r>
        <w:fldChar w:fldCharType="separate"/>
      </w:r>
      <w:r w:rsidRPr="000F179A">
        <w:rPr>
          <w:lang w:val="en-US"/>
        </w:rPr>
        <w:t>3.1</w:t>
      </w:r>
      <w:r>
        <w:fldChar w:fldCharType="end"/>
      </w:r>
      <w:r>
        <w:t xml:space="preserve"> of </w:t>
      </w:r>
      <w:r>
        <w:rPr>
          <w:szCs w:val="24"/>
          <w:lang w:val="en-US"/>
        </w:rPr>
        <w:t>d</w:t>
      </w:r>
      <w:r w:rsidRPr="005F160B">
        <w:rPr>
          <w:szCs w:val="24"/>
          <w:lang w:val="en-US"/>
        </w:rPr>
        <w:t xml:space="preserve">ocument </w:t>
      </w:r>
      <w:hyperlink r:id="rId28" w:history="1">
        <w:r w:rsidRPr="005F160B">
          <w:rPr>
            <w:rStyle w:val="Lienhypertexte"/>
            <w:szCs w:val="24"/>
            <w:lang w:val="en-US"/>
          </w:rPr>
          <w:t>CPG PTD(17)30</w:t>
        </w:r>
      </w:hyperlink>
      <w:r w:rsidRPr="000F179A">
        <w:rPr>
          <w:lang w:val="en-US"/>
        </w:rPr>
        <w:t>.</w:t>
      </w:r>
    </w:p>
    <w:p w:rsidR="005F160B" w:rsidRPr="000F179A" w:rsidRDefault="005F160B" w:rsidP="005F160B">
      <w:pPr>
        <w:rPr>
          <w:lang w:val="en-US"/>
        </w:rPr>
      </w:pPr>
      <w:r w:rsidRPr="000F179A">
        <w:rPr>
          <w:lang w:val="en-US"/>
        </w:rPr>
        <w:t>As a conclusion of this study all possible seven ITS channels should be monitored and vacated in the case of ITS signal detection.</w:t>
      </w:r>
    </w:p>
    <w:p w:rsidR="005F160B" w:rsidRPr="000F179A" w:rsidRDefault="005F160B" w:rsidP="005F160B">
      <w:pPr>
        <w:rPr>
          <w:lang w:val="en-US"/>
        </w:rPr>
      </w:pPr>
      <w:proofErr w:type="spellStart"/>
      <w:r w:rsidRPr="000F179A">
        <w:rPr>
          <w:highlight w:val="yellow"/>
          <w:lang w:val="en-US"/>
        </w:rPr>
        <w:t>Editors</w:t>
      </w:r>
      <w:proofErr w:type="spellEnd"/>
      <w:r w:rsidRPr="000F179A">
        <w:rPr>
          <w:highlight w:val="yellow"/>
          <w:lang w:val="en-US"/>
        </w:rPr>
        <w:t xml:space="preserve"> Note: There are further studies and simulations presented in ETSI TR 103 319 which look at these mitigation techniques. These other studies are not reflected in  this document at present and CPG PTD invites inputs to its next meeting to reflect the results of these studies.</w:t>
      </w:r>
      <w:r w:rsidRPr="000F179A">
        <w:rPr>
          <w:lang w:val="en-US"/>
        </w:rPr>
        <w:t xml:space="preserve">  </w:t>
      </w:r>
    </w:p>
    <w:p w:rsidR="005F160B" w:rsidRPr="003D5E7C" w:rsidRDefault="005F160B" w:rsidP="005F160B">
      <w:pPr>
        <w:rPr>
          <w:b/>
          <w:szCs w:val="24"/>
          <w:lang w:val="en-US"/>
        </w:rPr>
      </w:pPr>
    </w:p>
    <w:p w:rsidR="005F160B" w:rsidRDefault="005F160B" w:rsidP="005F160B">
      <w:pPr>
        <w:rPr>
          <w:rStyle w:val="ECCParagraph"/>
          <w:szCs w:val="24"/>
        </w:rPr>
      </w:pPr>
    </w:p>
    <w:p w:rsidR="002E613D" w:rsidRPr="005F160B" w:rsidRDefault="002E613D" w:rsidP="00B32C52">
      <w:pPr>
        <w:pStyle w:val="Titre2"/>
        <w:keepNext w:val="0"/>
        <w:keepLines w:val="0"/>
        <w:rPr>
          <w:shd w:val="clear" w:color="auto" w:fill="FFFFFF"/>
        </w:rPr>
      </w:pPr>
    </w:p>
    <w:p w:rsidR="002E613D" w:rsidRDefault="002E613D" w:rsidP="00B32C52">
      <w:pPr>
        <w:pStyle w:val="Titre2"/>
        <w:keepNext w:val="0"/>
        <w:keepLines w:val="0"/>
        <w:rPr>
          <w:shd w:val="clear" w:color="auto" w:fill="FFFFFF"/>
          <w:lang w:val="en-US"/>
        </w:rPr>
      </w:pPr>
    </w:p>
    <w:p w:rsidR="00D94710" w:rsidRDefault="00D94710" w:rsidP="00B32C52">
      <w:pPr>
        <w:pStyle w:val="Titre2"/>
        <w:keepNext w:val="0"/>
        <w:keepLines w:val="0"/>
        <w:rPr>
          <w:shd w:val="clear" w:color="auto" w:fill="FFFFFF"/>
          <w:lang w:val="en-US"/>
        </w:rPr>
      </w:pPr>
      <w:r w:rsidRPr="00033FC2">
        <w:rPr>
          <w:shd w:val="clear" w:color="auto" w:fill="FFFFFF"/>
          <w:lang w:val="en-US"/>
        </w:rPr>
        <w:t>5.6</w:t>
      </w:r>
      <w:r w:rsidRPr="00033FC2">
        <w:rPr>
          <w:shd w:val="clear" w:color="auto" w:fill="FFFFFF"/>
          <w:lang w:val="en-US"/>
        </w:rPr>
        <w:tab/>
        <w:t>Sharing and compatibility of Fixed Service versus WAS/RLAN in the 5</w:t>
      </w:r>
      <w:r w:rsidR="00B32C52">
        <w:rPr>
          <w:shd w:val="clear" w:color="auto" w:fill="FFFFFF"/>
          <w:lang w:val="en-US"/>
        </w:rPr>
        <w:t> </w:t>
      </w:r>
      <w:r w:rsidRPr="00033FC2">
        <w:rPr>
          <w:shd w:val="clear" w:color="auto" w:fill="FFFFFF"/>
          <w:lang w:val="en-US"/>
        </w:rPr>
        <w:t>850</w:t>
      </w:r>
      <w:r w:rsidR="00B32C52">
        <w:rPr>
          <w:shd w:val="clear" w:color="auto" w:fill="FFFFFF"/>
          <w:lang w:val="en-US"/>
        </w:rPr>
        <w:noBreakHyphen/>
      </w:r>
      <w:r w:rsidRPr="00033FC2">
        <w:rPr>
          <w:shd w:val="clear" w:color="auto" w:fill="FFFFFF"/>
          <w:lang w:val="en-US"/>
        </w:rPr>
        <w:t>5</w:t>
      </w:r>
      <w:r w:rsidR="00B32C52">
        <w:rPr>
          <w:shd w:val="clear" w:color="auto" w:fill="FFFFFF"/>
          <w:lang w:val="en-US"/>
        </w:rPr>
        <w:t> </w:t>
      </w:r>
      <w:r w:rsidRPr="00033FC2">
        <w:rPr>
          <w:shd w:val="clear" w:color="auto" w:fill="FFFFFF"/>
          <w:lang w:val="en-US"/>
        </w:rPr>
        <w:t>925</w:t>
      </w:r>
      <w:r w:rsidR="00B32C52">
        <w:rPr>
          <w:shd w:val="clear" w:color="auto" w:fill="FFFFFF"/>
          <w:lang w:val="en-US"/>
        </w:rPr>
        <w:t> </w:t>
      </w:r>
      <w:r w:rsidRPr="00033FC2">
        <w:rPr>
          <w:shd w:val="clear" w:color="auto" w:fill="FFFFFF"/>
          <w:lang w:val="en-US"/>
        </w:rPr>
        <w:t>MHz</w:t>
      </w:r>
    </w:p>
    <w:p w:rsidR="00C957B9" w:rsidRPr="00683A6D" w:rsidRDefault="00C957B9" w:rsidP="00C957B9">
      <w:pPr>
        <w:rPr>
          <w:lang w:val="en-US"/>
        </w:rPr>
      </w:pPr>
      <w:r w:rsidRPr="003D4399">
        <w:rPr>
          <w:b/>
          <w:i/>
          <w:szCs w:val="24"/>
          <w:highlight w:val="yellow"/>
          <w:shd w:val="clear" w:color="auto" w:fill="FFFFFF"/>
          <w:lang w:val="en-US"/>
        </w:rPr>
        <w:t>Editor’s note</w:t>
      </w:r>
      <w:r w:rsidRPr="003D4399">
        <w:rPr>
          <w:i/>
          <w:szCs w:val="24"/>
          <w:highlight w:val="yellow"/>
          <w:shd w:val="clear" w:color="auto" w:fill="FFFFFF"/>
          <w:lang w:val="en-US"/>
        </w:rPr>
        <w:t>: Relevant inputs ECC Report 244 and CPG-PTD (16)02,18,24</w:t>
      </w:r>
      <w:r w:rsidR="003D4399" w:rsidRPr="003D4399">
        <w:rPr>
          <w:i/>
          <w:szCs w:val="24"/>
          <w:highlight w:val="yellow"/>
          <w:shd w:val="clear" w:color="auto" w:fill="FFFFFF"/>
          <w:lang w:val="en-US"/>
        </w:rPr>
        <w:t>. The documents will be considered in detail at the next meeting of CPG PTD and relevant parts will then be inserted into this working document as appropriate.</w:t>
      </w:r>
    </w:p>
    <w:p w:rsidR="00D94710" w:rsidRPr="00033FC2" w:rsidRDefault="00D94710" w:rsidP="00B32C52">
      <w:pPr>
        <w:pStyle w:val="Titre2"/>
        <w:keepNext w:val="0"/>
        <w:keepLines w:val="0"/>
        <w:rPr>
          <w:shd w:val="clear" w:color="auto" w:fill="FFFFFF"/>
          <w:lang w:val="en-US"/>
        </w:rPr>
      </w:pPr>
      <w:r w:rsidRPr="00033FC2">
        <w:rPr>
          <w:shd w:val="clear" w:color="auto" w:fill="FFFFFF"/>
          <w:lang w:val="en-US"/>
        </w:rPr>
        <w:t>5.</w:t>
      </w:r>
      <w:r w:rsidR="005F160B">
        <w:rPr>
          <w:shd w:val="clear" w:color="auto" w:fill="FFFFFF"/>
          <w:lang w:val="en-US"/>
        </w:rPr>
        <w:t>7</w:t>
      </w:r>
      <w:r w:rsidRPr="00033FC2">
        <w:rPr>
          <w:shd w:val="clear" w:color="auto" w:fill="FFFFFF"/>
          <w:lang w:val="en-US"/>
        </w:rPr>
        <w:tab/>
        <w:t>Consideration of the cross bands sharing and compatibility issues</w:t>
      </w:r>
    </w:p>
    <w:p w:rsidR="00D94710" w:rsidRPr="00033FC2" w:rsidRDefault="00D94710" w:rsidP="00B32C52">
      <w:pPr>
        <w:pStyle w:val="Titre2"/>
        <w:keepNext w:val="0"/>
        <w:keepLines w:val="0"/>
        <w:rPr>
          <w:shd w:val="clear" w:color="auto" w:fill="FFFFFF"/>
          <w:lang w:val="en-US"/>
        </w:rPr>
      </w:pPr>
      <w:r w:rsidRPr="00033FC2">
        <w:rPr>
          <w:shd w:val="clear" w:color="auto" w:fill="FFFFFF"/>
          <w:lang w:val="en-US"/>
        </w:rPr>
        <w:t>6</w:t>
      </w:r>
      <w:r w:rsidRPr="00033FC2">
        <w:rPr>
          <w:shd w:val="clear" w:color="auto" w:fill="FFFFFF"/>
          <w:lang w:val="en-US"/>
        </w:rPr>
        <w:tab/>
        <w:t>Conclusions of sharing and compatibility studies per frequency range and per service</w:t>
      </w:r>
    </w:p>
    <w:p w:rsidR="00D94710" w:rsidRPr="00033FC2" w:rsidRDefault="00D94710" w:rsidP="00B32C52">
      <w:pPr>
        <w:pStyle w:val="Titre2"/>
        <w:keepNext w:val="0"/>
        <w:keepLines w:val="0"/>
        <w:rPr>
          <w:shd w:val="clear" w:color="auto" w:fill="FFFFFF"/>
          <w:lang w:val="en-US"/>
        </w:rPr>
      </w:pPr>
      <w:r w:rsidRPr="00033FC2">
        <w:rPr>
          <w:shd w:val="clear" w:color="auto" w:fill="FFFFFF"/>
          <w:lang w:val="en-US"/>
        </w:rPr>
        <w:t>6.1</w:t>
      </w:r>
      <w:r w:rsidRPr="00033FC2">
        <w:rPr>
          <w:shd w:val="clear" w:color="auto" w:fill="FFFFFF"/>
          <w:lang w:val="en-US"/>
        </w:rPr>
        <w:tab/>
        <w:t>General considerations</w:t>
      </w:r>
    </w:p>
    <w:p w:rsidR="00D94710" w:rsidRPr="00033FC2" w:rsidRDefault="00D94710" w:rsidP="00B32C52">
      <w:pPr>
        <w:pStyle w:val="Titre2"/>
        <w:keepNext w:val="0"/>
        <w:keepLines w:val="0"/>
        <w:rPr>
          <w:shd w:val="clear" w:color="auto" w:fill="FFFFFF"/>
          <w:lang w:val="en-US"/>
        </w:rPr>
      </w:pPr>
      <w:r w:rsidRPr="00033FC2">
        <w:rPr>
          <w:shd w:val="clear" w:color="auto" w:fill="FFFFFF"/>
          <w:lang w:val="en-US"/>
        </w:rPr>
        <w:t>6.2</w:t>
      </w:r>
      <w:r w:rsidRPr="00033FC2">
        <w:rPr>
          <w:shd w:val="clear" w:color="auto" w:fill="FFFFFF"/>
          <w:lang w:val="en-US"/>
        </w:rPr>
        <w:tab/>
        <w:t>Sharing and compatibility results in the band 5</w:t>
      </w:r>
      <w:r w:rsidR="00B32C52">
        <w:rPr>
          <w:shd w:val="clear" w:color="auto" w:fill="FFFFFF"/>
          <w:lang w:val="en-US"/>
        </w:rPr>
        <w:t> </w:t>
      </w:r>
      <w:r w:rsidRPr="00033FC2">
        <w:rPr>
          <w:shd w:val="clear" w:color="auto" w:fill="FFFFFF"/>
          <w:lang w:val="en-US"/>
        </w:rPr>
        <w:t>150-5</w:t>
      </w:r>
      <w:r w:rsidR="00B32C52">
        <w:rPr>
          <w:shd w:val="clear" w:color="auto" w:fill="FFFFFF"/>
          <w:lang w:val="en-US"/>
        </w:rPr>
        <w:t> </w:t>
      </w:r>
      <w:r w:rsidRPr="00033FC2">
        <w:rPr>
          <w:shd w:val="clear" w:color="auto" w:fill="FFFFFF"/>
          <w:lang w:val="en-US"/>
        </w:rPr>
        <w:t>350 MHz</w:t>
      </w:r>
    </w:p>
    <w:p w:rsidR="00D94710" w:rsidRPr="00033FC2" w:rsidRDefault="00D94710" w:rsidP="00AE6FBE">
      <w:pPr>
        <w:pStyle w:val="Titre2"/>
        <w:rPr>
          <w:shd w:val="clear" w:color="auto" w:fill="FFFFFF"/>
          <w:lang w:val="en-US"/>
        </w:rPr>
      </w:pPr>
      <w:r w:rsidRPr="00033FC2">
        <w:rPr>
          <w:shd w:val="clear" w:color="auto" w:fill="FFFFFF"/>
          <w:lang w:val="en-US"/>
        </w:rPr>
        <w:t>6.5</w:t>
      </w:r>
      <w:r w:rsidRPr="00033FC2">
        <w:rPr>
          <w:shd w:val="clear" w:color="auto" w:fill="FFFFFF"/>
          <w:lang w:val="en-US"/>
        </w:rPr>
        <w:tab/>
        <w:t>Sharing and compatibility results in the band 5</w:t>
      </w:r>
      <w:r w:rsidR="00B32C52">
        <w:rPr>
          <w:shd w:val="clear" w:color="auto" w:fill="FFFFFF"/>
          <w:lang w:val="en-US"/>
        </w:rPr>
        <w:t> </w:t>
      </w:r>
      <w:r w:rsidRPr="00033FC2">
        <w:rPr>
          <w:shd w:val="clear" w:color="auto" w:fill="FFFFFF"/>
          <w:lang w:val="en-US"/>
        </w:rPr>
        <w:t>350-5</w:t>
      </w:r>
      <w:r w:rsidR="00B32C52">
        <w:rPr>
          <w:shd w:val="clear" w:color="auto" w:fill="FFFFFF"/>
          <w:lang w:val="en-US"/>
        </w:rPr>
        <w:t> </w:t>
      </w:r>
      <w:r w:rsidRPr="00033FC2">
        <w:rPr>
          <w:shd w:val="clear" w:color="auto" w:fill="FFFFFF"/>
          <w:lang w:val="en-US"/>
        </w:rPr>
        <w:t>470 MHz</w:t>
      </w:r>
    </w:p>
    <w:p w:rsidR="00D94710" w:rsidRPr="00033FC2" w:rsidRDefault="00D94710" w:rsidP="00AE6FBE">
      <w:pPr>
        <w:pStyle w:val="Titre2"/>
        <w:rPr>
          <w:shd w:val="clear" w:color="auto" w:fill="FFFFFF"/>
          <w:lang w:val="en-US"/>
        </w:rPr>
      </w:pPr>
      <w:r w:rsidRPr="00033FC2">
        <w:rPr>
          <w:shd w:val="clear" w:color="auto" w:fill="FFFFFF"/>
          <w:lang w:val="en-US"/>
        </w:rPr>
        <w:t>6.6</w:t>
      </w:r>
      <w:r w:rsidRPr="00033FC2">
        <w:rPr>
          <w:shd w:val="clear" w:color="auto" w:fill="FFFFFF"/>
          <w:lang w:val="en-US"/>
        </w:rPr>
        <w:tab/>
        <w:t>Sharing and compatibility results in the band 5</w:t>
      </w:r>
      <w:r w:rsidR="00B32C52">
        <w:rPr>
          <w:shd w:val="clear" w:color="auto" w:fill="FFFFFF"/>
          <w:lang w:val="en-US"/>
        </w:rPr>
        <w:t> </w:t>
      </w:r>
      <w:r w:rsidRPr="00033FC2">
        <w:rPr>
          <w:shd w:val="clear" w:color="auto" w:fill="FFFFFF"/>
          <w:lang w:val="en-US"/>
        </w:rPr>
        <w:t>725-5</w:t>
      </w:r>
      <w:r w:rsidR="00B32C52">
        <w:rPr>
          <w:shd w:val="clear" w:color="auto" w:fill="FFFFFF"/>
          <w:lang w:val="en-US"/>
        </w:rPr>
        <w:t> </w:t>
      </w:r>
      <w:r w:rsidRPr="00033FC2">
        <w:rPr>
          <w:shd w:val="clear" w:color="auto" w:fill="FFFFFF"/>
          <w:lang w:val="en-US"/>
        </w:rPr>
        <w:t>850 MHz</w:t>
      </w:r>
    </w:p>
    <w:p w:rsidR="00D94710" w:rsidRPr="00033FC2" w:rsidRDefault="00D94710" w:rsidP="00AE6FBE">
      <w:pPr>
        <w:pStyle w:val="Titre2"/>
        <w:rPr>
          <w:shd w:val="clear" w:color="auto" w:fill="FFFFFF"/>
          <w:lang w:val="en-US"/>
        </w:rPr>
      </w:pPr>
      <w:r w:rsidRPr="00033FC2">
        <w:rPr>
          <w:shd w:val="clear" w:color="auto" w:fill="FFFFFF"/>
          <w:lang w:val="en-US"/>
        </w:rPr>
        <w:t>6.7</w:t>
      </w:r>
      <w:r w:rsidRPr="00033FC2">
        <w:rPr>
          <w:shd w:val="clear" w:color="auto" w:fill="FFFFFF"/>
          <w:lang w:val="en-US"/>
        </w:rPr>
        <w:tab/>
        <w:t>Sharing and compatibility results in the band 5</w:t>
      </w:r>
      <w:r w:rsidR="00B32C52">
        <w:rPr>
          <w:shd w:val="clear" w:color="auto" w:fill="FFFFFF"/>
          <w:lang w:val="en-US"/>
        </w:rPr>
        <w:t> </w:t>
      </w:r>
      <w:r w:rsidRPr="00033FC2">
        <w:rPr>
          <w:shd w:val="clear" w:color="auto" w:fill="FFFFFF"/>
          <w:lang w:val="en-US"/>
        </w:rPr>
        <w:t>850-5</w:t>
      </w:r>
      <w:r w:rsidR="00B32C52">
        <w:rPr>
          <w:shd w:val="clear" w:color="auto" w:fill="FFFFFF"/>
          <w:lang w:val="en-US"/>
        </w:rPr>
        <w:t> </w:t>
      </w:r>
      <w:r w:rsidRPr="00033FC2">
        <w:rPr>
          <w:shd w:val="clear" w:color="auto" w:fill="FFFFFF"/>
          <w:lang w:val="en-US"/>
        </w:rPr>
        <w:t>925 MHz</w:t>
      </w:r>
    </w:p>
    <w:p w:rsidR="00D94710" w:rsidRPr="00033FC2" w:rsidRDefault="00D94710" w:rsidP="00AE6FBE">
      <w:pPr>
        <w:pStyle w:val="Titre2"/>
        <w:rPr>
          <w:shd w:val="clear" w:color="auto" w:fill="FFFFFF"/>
          <w:lang w:val="en-US"/>
        </w:rPr>
      </w:pPr>
      <w:r w:rsidRPr="00033FC2">
        <w:rPr>
          <w:shd w:val="clear" w:color="auto" w:fill="FFFFFF"/>
          <w:lang w:val="en-US"/>
        </w:rPr>
        <w:t>6.8</w:t>
      </w:r>
      <w:r w:rsidRPr="00033FC2">
        <w:rPr>
          <w:shd w:val="clear" w:color="auto" w:fill="FFFFFF"/>
          <w:lang w:val="en-US"/>
        </w:rPr>
        <w:tab/>
        <w:t>Cross bands sharing and compatibility issues</w:t>
      </w:r>
    </w:p>
    <w:p w:rsidR="00C957B9" w:rsidRDefault="00C957B9" w:rsidP="00B32C52">
      <w:pPr>
        <w:rPr>
          <w:i/>
          <w:szCs w:val="24"/>
          <w:shd w:val="clear" w:color="auto" w:fill="FFFFFF"/>
          <w:lang w:val="en-US"/>
        </w:rPr>
      </w:pPr>
    </w:p>
    <w:p w:rsidR="00AE6FBE" w:rsidRPr="00033FC2" w:rsidRDefault="00AE6FBE" w:rsidP="001753DF">
      <w:pPr>
        <w:rPr>
          <w:lang w:val="en-US"/>
        </w:rPr>
      </w:pPr>
    </w:p>
    <w:sectPr w:rsidR="00AE6FBE" w:rsidRPr="00033FC2"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B2" w:rsidRDefault="005F14B2">
      <w:r>
        <w:separator/>
      </w:r>
    </w:p>
  </w:endnote>
  <w:endnote w:type="continuationSeparator" w:id="0">
    <w:p w:rsidR="005F14B2" w:rsidRDefault="005F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3D" w:rsidRPr="00D64282" w:rsidRDefault="008025FC" w:rsidP="00D64282">
    <w:pPr>
      <w:pStyle w:val="Pieddepage"/>
    </w:pPr>
    <w:fldSimple w:instr=" FILENAME \p  \* MERGEFORMAT ">
      <w:r w:rsidR="002E613D">
        <w:t>M:\BRSGD\TEXT2016\SG05\WP5A\100\114\114N26e.docx</w:t>
      </w:r>
    </w:fldSimple>
    <w:r w:rsidR="002E613D">
      <w:tab/>
    </w:r>
    <w:r w:rsidR="002E613D">
      <w:fldChar w:fldCharType="begin"/>
    </w:r>
    <w:r w:rsidR="002E613D">
      <w:instrText xml:space="preserve"> SAVEDATE \@ DD.MM.YY </w:instrText>
    </w:r>
    <w:r w:rsidR="002E613D">
      <w:fldChar w:fldCharType="separate"/>
    </w:r>
    <w:ins w:id="6" w:author="Alexandre Kholod" w:date="2017-01-12T22:34:00Z">
      <w:r w:rsidR="00DD70D3">
        <w:t>12.01.17</w:t>
      </w:r>
    </w:ins>
    <w:del w:id="7" w:author="Alexandre Kholod" w:date="2017-01-12T22:34:00Z">
      <w:r w:rsidR="0042742D" w:rsidDel="00DD70D3">
        <w:delText>11.01.17</w:delText>
      </w:r>
    </w:del>
    <w:r w:rsidR="002E613D">
      <w:fldChar w:fldCharType="end"/>
    </w:r>
    <w:r w:rsidR="002E613D">
      <w:tab/>
    </w:r>
    <w:r w:rsidR="002E613D">
      <w:fldChar w:fldCharType="begin"/>
    </w:r>
    <w:r w:rsidR="002E613D">
      <w:instrText xml:space="preserve"> PRINTDATE \@ DD.MM.YY </w:instrText>
    </w:r>
    <w:r w:rsidR="002E613D">
      <w:fldChar w:fldCharType="separate"/>
    </w:r>
    <w:r w:rsidR="002E613D">
      <w:t>19.05.16</w:t>
    </w:r>
    <w:r w:rsidR="002E61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3D" w:rsidRDefault="008025FC">
    <w:pPr>
      <w:pStyle w:val="Pieddepage"/>
    </w:pPr>
    <w:fldSimple w:instr=" FILENAME \p  \* MERGEFORMAT ">
      <w:r w:rsidR="002E613D">
        <w:t>M:\BRSGD\TEXT2016\SG05\WP5A\100\114\114N26e.docx</w:t>
      </w:r>
    </w:fldSimple>
    <w:r w:rsidR="002E613D">
      <w:tab/>
    </w:r>
    <w:r w:rsidR="002E613D">
      <w:fldChar w:fldCharType="begin"/>
    </w:r>
    <w:r w:rsidR="002E613D">
      <w:instrText xml:space="preserve"> SAVEDATE \@ DD.MM.YY </w:instrText>
    </w:r>
    <w:r w:rsidR="002E613D">
      <w:fldChar w:fldCharType="separate"/>
    </w:r>
    <w:ins w:id="8" w:author="Alexandre Kholod" w:date="2017-01-12T22:34:00Z">
      <w:r w:rsidR="00DD70D3">
        <w:t>12.01.17</w:t>
      </w:r>
    </w:ins>
    <w:del w:id="9" w:author="Alexandre Kholod" w:date="2017-01-12T22:34:00Z">
      <w:r w:rsidR="0042742D" w:rsidDel="00DD70D3">
        <w:delText>11.01.17</w:delText>
      </w:r>
    </w:del>
    <w:r w:rsidR="002E613D">
      <w:fldChar w:fldCharType="end"/>
    </w:r>
    <w:r w:rsidR="002E613D">
      <w:tab/>
    </w:r>
    <w:r w:rsidR="002E613D">
      <w:fldChar w:fldCharType="begin"/>
    </w:r>
    <w:r w:rsidR="002E613D">
      <w:instrText xml:space="preserve"> PRINTDATE \@ DD.MM.YY </w:instrText>
    </w:r>
    <w:r w:rsidR="002E613D">
      <w:fldChar w:fldCharType="separate"/>
    </w:r>
    <w:r w:rsidR="002E613D">
      <w:t>19.05.16</w:t>
    </w:r>
    <w:r w:rsidR="002E613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B2" w:rsidRDefault="005F14B2">
      <w:r>
        <w:t>____________________</w:t>
      </w:r>
    </w:p>
  </w:footnote>
  <w:footnote w:type="continuationSeparator" w:id="0">
    <w:p w:rsidR="005F14B2" w:rsidRDefault="005F1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3D" w:rsidRDefault="002E613D" w:rsidP="00330567">
    <w:pPr>
      <w:pStyle w:val="En-tte"/>
      <w:rPr>
        <w:rStyle w:val="Numrodepage"/>
      </w:rPr>
    </w:pPr>
    <w:r>
      <w:rPr>
        <w:lang w:val="en-US"/>
      </w:rPr>
      <w:t xml:space="preserve">- </w:t>
    </w:r>
    <w:r>
      <w:rPr>
        <w:rStyle w:val="Numrodepage"/>
      </w:rPr>
      <w:fldChar w:fldCharType="begin"/>
    </w:r>
    <w:r>
      <w:rPr>
        <w:rStyle w:val="Numrodepage"/>
      </w:rPr>
      <w:instrText xml:space="preserve"> PAGE </w:instrText>
    </w:r>
    <w:r>
      <w:rPr>
        <w:rStyle w:val="Numrodepage"/>
      </w:rPr>
      <w:fldChar w:fldCharType="separate"/>
    </w:r>
    <w:r w:rsidR="00DD70D3">
      <w:rPr>
        <w:rStyle w:val="Numrodepage"/>
        <w:noProof/>
      </w:rPr>
      <w:t>21</w:t>
    </w:r>
    <w:r>
      <w:rPr>
        <w:rStyle w:val="Numrodepage"/>
      </w:rPr>
      <w:fldChar w:fldCharType="end"/>
    </w:r>
    <w:r>
      <w:rPr>
        <w:rStyle w:val="Numrodepage"/>
      </w:rPr>
      <w:t xml:space="preserve"> -</w:t>
    </w:r>
  </w:p>
  <w:p w:rsidR="002E613D" w:rsidRDefault="002E613D">
    <w:pPr>
      <w:pStyle w:val="En-tte"/>
      <w:rPr>
        <w:lang w:val="en-US"/>
      </w:rPr>
    </w:pPr>
    <w:r>
      <w:rPr>
        <w:lang w:val="en-US"/>
      </w:rPr>
      <w:t>5A/114 (Annex 26)-E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5A1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202F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966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FCD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521D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B0E7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B4E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AEA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F27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849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C26D24"/>
    <w:multiLevelType w:val="hybridMultilevel"/>
    <w:tmpl w:val="78F2577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CD246C"/>
    <w:multiLevelType w:val="hybridMultilevel"/>
    <w:tmpl w:val="F26465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5208CA"/>
    <w:multiLevelType w:val="multilevel"/>
    <w:tmpl w:val="988474F0"/>
    <w:lvl w:ilvl="0">
      <w:start w:val="1"/>
      <w:numFmt w:val="bullet"/>
      <w:lvlText w:val="·"/>
      <w:lvlJc w:val="left"/>
      <w:pPr>
        <w:tabs>
          <w:tab w:val="left" w:pos="360"/>
        </w:tabs>
        <w:ind w:left="720"/>
      </w:pPr>
      <w:rPr>
        <w:rFonts w:ascii="Symbol" w:eastAsia="Times New Roman" w:hAnsi="Symbol"/>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9B33B2F"/>
    <w:multiLevelType w:val="hybridMultilevel"/>
    <w:tmpl w:val="6D7A62DC"/>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544A76"/>
    <w:multiLevelType w:val="hybridMultilevel"/>
    <w:tmpl w:val="B27CC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4035BE"/>
    <w:multiLevelType w:val="hybridMultilevel"/>
    <w:tmpl w:val="FE324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9981E01"/>
    <w:multiLevelType w:val="hybridMultilevel"/>
    <w:tmpl w:val="12B029A8"/>
    <w:lvl w:ilvl="0" w:tplc="A126AC64">
      <w:start w:val="16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5"/>
  </w:num>
  <w:num w:numId="15">
    <w:abstractNumId w:val="16"/>
  </w:num>
  <w:num w:numId="16">
    <w:abstractNumId w:val="13"/>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Kholod">
    <w15:presenceInfo w15:providerId="None" w15:userId="Alexandre Khol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it-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10"/>
    <w:rsid w:val="000069D4"/>
    <w:rsid w:val="000174AD"/>
    <w:rsid w:val="00033FC2"/>
    <w:rsid w:val="00047A1D"/>
    <w:rsid w:val="000604B9"/>
    <w:rsid w:val="000876B9"/>
    <w:rsid w:val="000A7D55"/>
    <w:rsid w:val="000C2E8E"/>
    <w:rsid w:val="000C433A"/>
    <w:rsid w:val="000E0E7C"/>
    <w:rsid w:val="000F1B4B"/>
    <w:rsid w:val="00103E4D"/>
    <w:rsid w:val="0012744F"/>
    <w:rsid w:val="00131178"/>
    <w:rsid w:val="00132998"/>
    <w:rsid w:val="00156F66"/>
    <w:rsid w:val="00163271"/>
    <w:rsid w:val="00170C63"/>
    <w:rsid w:val="001732FA"/>
    <w:rsid w:val="001753DF"/>
    <w:rsid w:val="00182528"/>
    <w:rsid w:val="0018500B"/>
    <w:rsid w:val="00196A19"/>
    <w:rsid w:val="00202DC1"/>
    <w:rsid w:val="002116EE"/>
    <w:rsid w:val="002207D3"/>
    <w:rsid w:val="002309D8"/>
    <w:rsid w:val="00292427"/>
    <w:rsid w:val="002A3A5E"/>
    <w:rsid w:val="002A7FE2"/>
    <w:rsid w:val="002D04B6"/>
    <w:rsid w:val="002E1B4F"/>
    <w:rsid w:val="002E613D"/>
    <w:rsid w:val="002F2E67"/>
    <w:rsid w:val="002F7CB3"/>
    <w:rsid w:val="00315546"/>
    <w:rsid w:val="00315C3D"/>
    <w:rsid w:val="00330567"/>
    <w:rsid w:val="00345916"/>
    <w:rsid w:val="00371DB3"/>
    <w:rsid w:val="00385342"/>
    <w:rsid w:val="00386A9D"/>
    <w:rsid w:val="00391081"/>
    <w:rsid w:val="003B2789"/>
    <w:rsid w:val="003C13CE"/>
    <w:rsid w:val="003C33AE"/>
    <w:rsid w:val="003D4399"/>
    <w:rsid w:val="003E2518"/>
    <w:rsid w:val="003E7CEF"/>
    <w:rsid w:val="00425639"/>
    <w:rsid w:val="0042742D"/>
    <w:rsid w:val="00456718"/>
    <w:rsid w:val="00476736"/>
    <w:rsid w:val="004939A8"/>
    <w:rsid w:val="004A6AF6"/>
    <w:rsid w:val="004B1EF7"/>
    <w:rsid w:val="004B3FAD"/>
    <w:rsid w:val="004C27E5"/>
    <w:rsid w:val="005003C9"/>
    <w:rsid w:val="00501DCA"/>
    <w:rsid w:val="00513A47"/>
    <w:rsid w:val="005408DF"/>
    <w:rsid w:val="00547F9E"/>
    <w:rsid w:val="005516B6"/>
    <w:rsid w:val="005573CB"/>
    <w:rsid w:val="00573344"/>
    <w:rsid w:val="00583F9B"/>
    <w:rsid w:val="005E325A"/>
    <w:rsid w:val="005E5C10"/>
    <w:rsid w:val="005F0F1E"/>
    <w:rsid w:val="005F14B2"/>
    <w:rsid w:val="005F160B"/>
    <w:rsid w:val="005F2C78"/>
    <w:rsid w:val="005F5E2C"/>
    <w:rsid w:val="006144E4"/>
    <w:rsid w:val="006464E3"/>
    <w:rsid w:val="00650299"/>
    <w:rsid w:val="00655FC5"/>
    <w:rsid w:val="00680856"/>
    <w:rsid w:val="00683A6D"/>
    <w:rsid w:val="00704A0C"/>
    <w:rsid w:val="00752D17"/>
    <w:rsid w:val="008025FC"/>
    <w:rsid w:val="00814E0A"/>
    <w:rsid w:val="00822581"/>
    <w:rsid w:val="008309DD"/>
    <w:rsid w:val="0083227A"/>
    <w:rsid w:val="00866900"/>
    <w:rsid w:val="00881BA1"/>
    <w:rsid w:val="00884A54"/>
    <w:rsid w:val="008B57E0"/>
    <w:rsid w:val="008B7209"/>
    <w:rsid w:val="008C26B8"/>
    <w:rsid w:val="008C7B08"/>
    <w:rsid w:val="008F208F"/>
    <w:rsid w:val="00977FD4"/>
    <w:rsid w:val="00982084"/>
    <w:rsid w:val="00995963"/>
    <w:rsid w:val="009B61EB"/>
    <w:rsid w:val="009C2064"/>
    <w:rsid w:val="009C2F5C"/>
    <w:rsid w:val="009D1697"/>
    <w:rsid w:val="009E3855"/>
    <w:rsid w:val="009F3A46"/>
    <w:rsid w:val="00A014F8"/>
    <w:rsid w:val="00A064FC"/>
    <w:rsid w:val="00A50A4E"/>
    <w:rsid w:val="00A5173C"/>
    <w:rsid w:val="00A61AEF"/>
    <w:rsid w:val="00A96825"/>
    <w:rsid w:val="00AB30A9"/>
    <w:rsid w:val="00AD2345"/>
    <w:rsid w:val="00AE6FBE"/>
    <w:rsid w:val="00AF173A"/>
    <w:rsid w:val="00B066A4"/>
    <w:rsid w:val="00B07A13"/>
    <w:rsid w:val="00B274E8"/>
    <w:rsid w:val="00B32C52"/>
    <w:rsid w:val="00B4279B"/>
    <w:rsid w:val="00B45FC9"/>
    <w:rsid w:val="00B61767"/>
    <w:rsid w:val="00B81138"/>
    <w:rsid w:val="00BA1583"/>
    <w:rsid w:val="00BC7CCF"/>
    <w:rsid w:val="00BE470B"/>
    <w:rsid w:val="00C00305"/>
    <w:rsid w:val="00C004DF"/>
    <w:rsid w:val="00C1783F"/>
    <w:rsid w:val="00C57A91"/>
    <w:rsid w:val="00C75F25"/>
    <w:rsid w:val="00C93538"/>
    <w:rsid w:val="00C957B9"/>
    <w:rsid w:val="00CA14CD"/>
    <w:rsid w:val="00CC01C2"/>
    <w:rsid w:val="00CC74DF"/>
    <w:rsid w:val="00CF21F2"/>
    <w:rsid w:val="00D02712"/>
    <w:rsid w:val="00D046A7"/>
    <w:rsid w:val="00D214D0"/>
    <w:rsid w:val="00D435F7"/>
    <w:rsid w:val="00D64282"/>
    <w:rsid w:val="00D6546B"/>
    <w:rsid w:val="00D83B5A"/>
    <w:rsid w:val="00D94710"/>
    <w:rsid w:val="00DB178B"/>
    <w:rsid w:val="00DC17D3"/>
    <w:rsid w:val="00DD4BED"/>
    <w:rsid w:val="00DD70D3"/>
    <w:rsid w:val="00DE39F0"/>
    <w:rsid w:val="00DF0AF3"/>
    <w:rsid w:val="00DF7E9F"/>
    <w:rsid w:val="00E27D7E"/>
    <w:rsid w:val="00E42E13"/>
    <w:rsid w:val="00E56D5C"/>
    <w:rsid w:val="00E6257C"/>
    <w:rsid w:val="00E63C59"/>
    <w:rsid w:val="00E93A38"/>
    <w:rsid w:val="00EA27AB"/>
    <w:rsid w:val="00EE557C"/>
    <w:rsid w:val="00F22BED"/>
    <w:rsid w:val="00F25662"/>
    <w:rsid w:val="00FA124A"/>
    <w:rsid w:val="00FC08DD"/>
    <w:rsid w:val="00FC2316"/>
    <w:rsid w:val="00FC2CFD"/>
    <w:rsid w:val="00FD52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DC126E9-1CC1-4B7A-9A1C-5C957103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itre1">
    <w:name w:val="heading 1"/>
    <w:basedOn w:val="Normal"/>
    <w:next w:val="Normal"/>
    <w:link w:val="Titre1Car"/>
    <w:qFormat/>
    <w:rsid w:val="008F208F"/>
    <w:pPr>
      <w:keepNext/>
      <w:keepLines/>
      <w:spacing w:before="280"/>
      <w:ind w:left="1134" w:hanging="1134"/>
      <w:outlineLvl w:val="0"/>
    </w:pPr>
    <w:rPr>
      <w:b/>
      <w:sz w:val="28"/>
    </w:rPr>
  </w:style>
  <w:style w:type="paragraph" w:styleId="Titre2">
    <w:name w:val="heading 2"/>
    <w:basedOn w:val="Titre1"/>
    <w:next w:val="Normal"/>
    <w:link w:val="Titre2Car"/>
    <w:qFormat/>
    <w:rsid w:val="008F208F"/>
    <w:pPr>
      <w:spacing w:before="200"/>
      <w:outlineLvl w:val="1"/>
    </w:pPr>
    <w:rPr>
      <w:sz w:val="24"/>
    </w:rPr>
  </w:style>
  <w:style w:type="paragraph" w:styleId="Titre3">
    <w:name w:val="heading 3"/>
    <w:basedOn w:val="Titre1"/>
    <w:next w:val="Normal"/>
    <w:qFormat/>
    <w:rsid w:val="008F208F"/>
    <w:pPr>
      <w:tabs>
        <w:tab w:val="clear" w:pos="1134"/>
      </w:tabs>
      <w:spacing w:before="200"/>
      <w:outlineLvl w:val="2"/>
    </w:pPr>
    <w:rPr>
      <w:sz w:val="24"/>
    </w:rPr>
  </w:style>
  <w:style w:type="paragraph" w:styleId="Titre4">
    <w:name w:val="heading 4"/>
    <w:basedOn w:val="Titre3"/>
    <w:next w:val="Normal"/>
    <w:qFormat/>
    <w:rsid w:val="008F208F"/>
    <w:pPr>
      <w:outlineLvl w:val="3"/>
    </w:pPr>
  </w:style>
  <w:style w:type="paragraph" w:styleId="Titre5">
    <w:name w:val="heading 5"/>
    <w:basedOn w:val="Titre4"/>
    <w:next w:val="Normal"/>
    <w:qFormat/>
    <w:rsid w:val="008F208F"/>
    <w:pPr>
      <w:outlineLvl w:val="4"/>
    </w:pPr>
  </w:style>
  <w:style w:type="paragraph" w:styleId="Titre6">
    <w:name w:val="heading 6"/>
    <w:basedOn w:val="Titre4"/>
    <w:next w:val="Normal"/>
    <w:qFormat/>
    <w:rsid w:val="008F208F"/>
    <w:pPr>
      <w:outlineLvl w:val="5"/>
    </w:pPr>
  </w:style>
  <w:style w:type="paragraph" w:styleId="Titre7">
    <w:name w:val="heading 7"/>
    <w:basedOn w:val="Titre6"/>
    <w:next w:val="Normal"/>
    <w:qFormat/>
    <w:rsid w:val="008F208F"/>
    <w:pPr>
      <w:outlineLvl w:val="6"/>
    </w:pPr>
  </w:style>
  <w:style w:type="paragraph" w:styleId="Titre8">
    <w:name w:val="heading 8"/>
    <w:basedOn w:val="Titre6"/>
    <w:next w:val="Normal"/>
    <w:qFormat/>
    <w:rsid w:val="008F208F"/>
    <w:pPr>
      <w:outlineLvl w:val="7"/>
    </w:pPr>
  </w:style>
  <w:style w:type="paragraph" w:styleId="Titre9">
    <w:name w:val="heading 9"/>
    <w:basedOn w:val="Titre6"/>
    <w:next w:val="Normal"/>
    <w:qFormat/>
    <w:rsid w:val="008F208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Appeldenotedefin">
    <w:name w:val="endnote reference"/>
    <w:basedOn w:val="Policepardfau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Retraitnormal"/>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Pieddepage">
    <w:name w:val="footer"/>
    <w:basedOn w:val="Normal"/>
    <w:link w:val="PieddepageC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Pieddepage"/>
    <w:rsid w:val="008F208F"/>
    <w:pPr>
      <w:tabs>
        <w:tab w:val="clear" w:pos="5954"/>
        <w:tab w:val="clear" w:pos="9639"/>
      </w:tabs>
      <w:overflowPunct/>
      <w:autoSpaceDE/>
      <w:autoSpaceDN/>
      <w:adjustRightInd/>
      <w:spacing w:before="40"/>
      <w:textAlignment w:val="auto"/>
    </w:pPr>
    <w:rPr>
      <w:caps w:val="0"/>
      <w:noProof w:val="0"/>
    </w:rPr>
  </w:style>
  <w:style w:type="character" w:styleId="Appelnotedebasdep">
    <w:name w:val="footnote reference"/>
    <w:basedOn w:val="Policepardfaut"/>
    <w:rsid w:val="008F208F"/>
    <w:rPr>
      <w:position w:val="6"/>
      <w:sz w:val="18"/>
    </w:rPr>
  </w:style>
  <w:style w:type="paragraph" w:styleId="Notedebasdepage">
    <w:name w:val="footnote text"/>
    <w:basedOn w:val="Normal"/>
    <w:link w:val="NotedebasdepageC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En-tte">
    <w:name w:val="header"/>
    <w:basedOn w:val="Normal"/>
    <w:link w:val="En-tteC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Pieddepage"/>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Titre1"/>
    <w:rsid w:val="008F208F"/>
    <w:rPr>
      <w:b/>
    </w:rPr>
  </w:style>
  <w:style w:type="paragraph" w:customStyle="1" w:styleId="toc0">
    <w:name w:val="toc 0"/>
    <w:basedOn w:val="Normal"/>
    <w:next w:val="TM1"/>
    <w:rsid w:val="008F208F"/>
    <w:pPr>
      <w:tabs>
        <w:tab w:val="clear" w:pos="1134"/>
        <w:tab w:val="clear" w:pos="1871"/>
        <w:tab w:val="clear" w:pos="2268"/>
        <w:tab w:val="right" w:pos="9781"/>
      </w:tabs>
    </w:pPr>
    <w:rPr>
      <w:b/>
    </w:rPr>
  </w:style>
  <w:style w:type="paragraph" w:styleId="TM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M2">
    <w:name w:val="toc 2"/>
    <w:basedOn w:val="TM1"/>
    <w:rsid w:val="008F208F"/>
    <w:pPr>
      <w:spacing w:before="120"/>
    </w:pPr>
  </w:style>
  <w:style w:type="paragraph" w:styleId="TM3">
    <w:name w:val="toc 3"/>
    <w:basedOn w:val="TM2"/>
    <w:rsid w:val="008F208F"/>
  </w:style>
  <w:style w:type="paragraph" w:styleId="TM4">
    <w:name w:val="toc 4"/>
    <w:basedOn w:val="TM3"/>
    <w:rsid w:val="008F208F"/>
  </w:style>
  <w:style w:type="paragraph" w:styleId="TM5">
    <w:name w:val="toc 5"/>
    <w:basedOn w:val="TM4"/>
    <w:rsid w:val="008F208F"/>
  </w:style>
  <w:style w:type="paragraph" w:styleId="TM6">
    <w:name w:val="toc 6"/>
    <w:basedOn w:val="TM4"/>
    <w:rsid w:val="008F208F"/>
  </w:style>
  <w:style w:type="paragraph" w:styleId="TM7">
    <w:name w:val="toc 7"/>
    <w:basedOn w:val="TM4"/>
    <w:rsid w:val="008F208F"/>
  </w:style>
  <w:style w:type="paragraph" w:styleId="TM8">
    <w:name w:val="toc 8"/>
    <w:basedOn w:val="TM4"/>
    <w:rsid w:val="008F208F"/>
  </w:style>
  <w:style w:type="character" w:customStyle="1" w:styleId="Appdef">
    <w:name w:val="App_def"/>
    <w:basedOn w:val="Policepardfaut"/>
    <w:rsid w:val="008F208F"/>
    <w:rPr>
      <w:rFonts w:ascii="Times New Roman" w:hAnsi="Times New Roman"/>
      <w:b/>
    </w:rPr>
  </w:style>
  <w:style w:type="character" w:customStyle="1" w:styleId="Appref">
    <w:name w:val="App_ref"/>
    <w:basedOn w:val="Policepardfaut"/>
    <w:rsid w:val="008F208F"/>
  </w:style>
  <w:style w:type="character" w:customStyle="1" w:styleId="Artdef">
    <w:name w:val="Art_def"/>
    <w:basedOn w:val="Policepardfaut"/>
    <w:rsid w:val="008F208F"/>
    <w:rPr>
      <w:rFonts w:ascii="Times New Roman" w:hAnsi="Times New Roman"/>
      <w:b/>
    </w:rPr>
  </w:style>
  <w:style w:type="character" w:customStyle="1" w:styleId="Artref">
    <w:name w:val="Art_ref"/>
    <w:basedOn w:val="Policepardfaut"/>
    <w:rsid w:val="008F208F"/>
  </w:style>
  <w:style w:type="character" w:customStyle="1" w:styleId="Recdef">
    <w:name w:val="Rec_def"/>
    <w:basedOn w:val="Policepardfaut"/>
    <w:rsid w:val="00E63C59"/>
    <w:rPr>
      <w:b/>
    </w:rPr>
  </w:style>
  <w:style w:type="character" w:customStyle="1" w:styleId="Resdef">
    <w:name w:val="Res_def"/>
    <w:basedOn w:val="Policepardfaut"/>
    <w:rsid w:val="00E63C59"/>
    <w:rPr>
      <w:rFonts w:ascii="Times New Roman" w:hAnsi="Times New Roman"/>
      <w:b/>
    </w:rPr>
  </w:style>
  <w:style w:type="character" w:customStyle="1" w:styleId="Tablefreq">
    <w:name w:val="Table_freq"/>
    <w:basedOn w:val="Policepardfau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Numrodepage">
    <w:name w:val="page number"/>
    <w:basedOn w:val="Policepardfau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Retraitnormal">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Titreindex">
    <w:name w:val="index heading"/>
    <w:basedOn w:val="Normal"/>
    <w:next w:val="Index1"/>
    <w:rsid w:val="00E63C59"/>
  </w:style>
  <w:style w:type="character" w:styleId="Numrodeligne">
    <w:name w:val="line number"/>
    <w:basedOn w:val="Policepardfau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PieddepageCar">
    <w:name w:val="Pied de page Car"/>
    <w:basedOn w:val="Policepardfaut"/>
    <w:link w:val="Pieddepage"/>
    <w:rsid w:val="008F208F"/>
    <w:rPr>
      <w:rFonts w:ascii="Times New Roman" w:hAnsi="Times New Roman"/>
      <w:caps/>
      <w:noProof/>
      <w:sz w:val="16"/>
      <w:lang w:val="en-GB" w:eastAsia="en-US"/>
    </w:rPr>
  </w:style>
  <w:style w:type="character" w:customStyle="1" w:styleId="NotedebasdepageCar">
    <w:name w:val="Note de bas de page Car"/>
    <w:basedOn w:val="Policepardfaut"/>
    <w:link w:val="Notedebasdepage"/>
    <w:rsid w:val="008F208F"/>
    <w:rPr>
      <w:rFonts w:ascii="Times New Roman" w:hAnsi="Times New Roman"/>
      <w:sz w:val="24"/>
      <w:lang w:val="en-GB" w:eastAsia="en-US"/>
    </w:rPr>
  </w:style>
  <w:style w:type="character" w:customStyle="1" w:styleId="En-tteCar">
    <w:name w:val="En-tête Car"/>
    <w:basedOn w:val="Policepardfaut"/>
    <w:link w:val="En-tte"/>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Titre1Car">
    <w:name w:val="Titre 1 Car"/>
    <w:basedOn w:val="Policepardfaut"/>
    <w:link w:val="Titre1"/>
    <w:rsid w:val="00D94710"/>
    <w:rPr>
      <w:rFonts w:ascii="Times New Roman" w:hAnsi="Times New Roman"/>
      <w:b/>
      <w:sz w:val="28"/>
      <w:lang w:val="en-GB" w:eastAsia="en-US"/>
    </w:rPr>
  </w:style>
  <w:style w:type="character" w:customStyle="1" w:styleId="Titre2Car">
    <w:name w:val="Titre 2 Car"/>
    <w:basedOn w:val="Policepardfaut"/>
    <w:link w:val="Titre2"/>
    <w:rsid w:val="00D94710"/>
    <w:rPr>
      <w:rFonts w:ascii="Times New Roman" w:hAnsi="Times New Roman"/>
      <w:b/>
      <w:sz w:val="24"/>
      <w:lang w:val="en-GB" w:eastAsia="en-US"/>
    </w:rPr>
  </w:style>
  <w:style w:type="paragraph" w:styleId="Textedebulles">
    <w:name w:val="Balloon Text"/>
    <w:basedOn w:val="Normal"/>
    <w:link w:val="TextedebullesCar"/>
    <w:semiHidden/>
    <w:unhideWhenUsed/>
    <w:rsid w:val="00EE557C"/>
    <w:pPr>
      <w:spacing w:before="0"/>
    </w:pPr>
    <w:rPr>
      <w:rFonts w:ascii="Tahoma" w:hAnsi="Tahoma" w:cs="Tahoma"/>
      <w:sz w:val="16"/>
      <w:szCs w:val="16"/>
    </w:rPr>
  </w:style>
  <w:style w:type="character" w:customStyle="1" w:styleId="TextedebullesCar">
    <w:name w:val="Texte de bulles Car"/>
    <w:basedOn w:val="Policepardfaut"/>
    <w:link w:val="Textedebulles"/>
    <w:semiHidden/>
    <w:rsid w:val="00EE557C"/>
    <w:rPr>
      <w:rFonts w:ascii="Tahoma" w:hAnsi="Tahoma" w:cs="Tahoma"/>
      <w:sz w:val="16"/>
      <w:szCs w:val="16"/>
      <w:lang w:val="en-GB" w:eastAsia="en-US"/>
    </w:rPr>
  </w:style>
  <w:style w:type="character" w:styleId="Lienhypertexte">
    <w:name w:val="Hyperlink"/>
    <w:aliases w:val="ECC Hyperlink"/>
    <w:basedOn w:val="Policepardfaut"/>
    <w:unhideWhenUsed/>
    <w:rsid w:val="002207D3"/>
    <w:rPr>
      <w:color w:val="0000FF" w:themeColor="hyperlink"/>
      <w:u w:val="single"/>
    </w:rPr>
  </w:style>
  <w:style w:type="paragraph" w:customStyle="1" w:styleId="ECCTableHeaderwhitefont">
    <w:name w:val="ECC Table Header white font"/>
    <w:basedOn w:val="Normal"/>
    <w:qFormat/>
    <w:rsid w:val="002207D3"/>
    <w:pPr>
      <w:tabs>
        <w:tab w:val="clear" w:pos="1134"/>
        <w:tab w:val="clear" w:pos="1871"/>
        <w:tab w:val="clear" w:pos="2268"/>
      </w:tabs>
      <w:overflowPunct/>
      <w:autoSpaceDE/>
      <w:autoSpaceDN/>
      <w:adjustRightInd/>
      <w:spacing w:after="120"/>
      <w:jc w:val="center"/>
      <w:textAlignment w:val="auto"/>
    </w:pPr>
    <w:rPr>
      <w:rFonts w:ascii="Arial" w:hAnsi="Arial"/>
      <w:bCs/>
      <w:color w:val="FFFFFF" w:themeColor="background1"/>
      <w:sz w:val="20"/>
    </w:rPr>
  </w:style>
  <w:style w:type="paragraph" w:customStyle="1" w:styleId="ECCTabletext">
    <w:name w:val="ECC Table text"/>
    <w:basedOn w:val="Normal"/>
    <w:qFormat/>
    <w:rsid w:val="002207D3"/>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character" w:customStyle="1" w:styleId="ECCHLbold">
    <w:name w:val="ECC HL bold"/>
    <w:basedOn w:val="lev"/>
    <w:uiPriority w:val="1"/>
    <w:qFormat/>
    <w:rsid w:val="002207D3"/>
    <w:rPr>
      <w:b/>
      <w:bCs/>
    </w:rPr>
  </w:style>
  <w:style w:type="character" w:customStyle="1" w:styleId="ECCParagraph">
    <w:name w:val="ECC Paragraph"/>
    <w:basedOn w:val="Policepardfaut"/>
    <w:uiPriority w:val="1"/>
    <w:qFormat/>
    <w:rsid w:val="002207D3"/>
    <w:rPr>
      <w:rFonts w:ascii="Arial" w:hAnsi="Arial"/>
      <w:noProof w:val="0"/>
      <w:sz w:val="20"/>
      <w:bdr w:val="none" w:sz="0" w:space="0" w:color="auto"/>
      <w:lang w:val="en-GB"/>
    </w:rPr>
  </w:style>
  <w:style w:type="paragraph" w:customStyle="1" w:styleId="ECCTablenote">
    <w:name w:val="ECC Table note"/>
    <w:qFormat/>
    <w:rsid w:val="002207D3"/>
    <w:pPr>
      <w:spacing w:after="60"/>
      <w:ind w:left="284" w:hanging="284"/>
      <w:jc w:val="both"/>
    </w:pPr>
    <w:rPr>
      <w:rFonts w:ascii="Arial" w:hAnsi="Arial"/>
      <w:sz w:val="16"/>
      <w:szCs w:val="16"/>
      <w:lang w:val="en-GB" w:eastAsia="en-US"/>
    </w:rPr>
  </w:style>
  <w:style w:type="character" w:styleId="lev">
    <w:name w:val="Strong"/>
    <w:basedOn w:val="Policepardfaut"/>
    <w:qFormat/>
    <w:rsid w:val="002207D3"/>
    <w:rPr>
      <w:b/>
      <w:bCs/>
    </w:rPr>
  </w:style>
  <w:style w:type="character" w:customStyle="1" w:styleId="enumlev1Char">
    <w:name w:val="enumlev1 Char"/>
    <w:basedOn w:val="Policepardfaut"/>
    <w:link w:val="enumlev1"/>
    <w:uiPriority w:val="99"/>
    <w:locked/>
    <w:rsid w:val="002207D3"/>
    <w:rPr>
      <w:rFonts w:ascii="Times New Roman" w:hAnsi="Times New Roman"/>
      <w:sz w:val="24"/>
      <w:lang w:val="en-GB" w:eastAsia="en-US"/>
    </w:rPr>
  </w:style>
  <w:style w:type="paragraph" w:styleId="Paragraphedeliste">
    <w:name w:val="List Paragraph"/>
    <w:basedOn w:val="Normal"/>
    <w:uiPriority w:val="34"/>
    <w:qFormat/>
    <w:rsid w:val="002207D3"/>
    <w:pPr>
      <w:ind w:left="720"/>
      <w:contextualSpacing/>
    </w:pPr>
    <w:rPr>
      <w:rFonts w:eastAsiaTheme="minorEastAsia"/>
      <w:sz w:val="22"/>
      <w:lang w:val="ru-RU"/>
    </w:rPr>
  </w:style>
  <w:style w:type="paragraph" w:styleId="Textebrut">
    <w:name w:val="Plain Text"/>
    <w:basedOn w:val="Normal"/>
    <w:link w:val="TextebrutCar"/>
    <w:uiPriority w:val="99"/>
    <w:semiHidden/>
    <w:unhideWhenUsed/>
    <w:rsid w:val="002E613D"/>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rPr>
  </w:style>
  <w:style w:type="character" w:customStyle="1" w:styleId="TextebrutCar">
    <w:name w:val="Texte brut Car"/>
    <w:basedOn w:val="Policepardfaut"/>
    <w:link w:val="Textebrut"/>
    <w:uiPriority w:val="99"/>
    <w:semiHidden/>
    <w:rsid w:val="002E613D"/>
    <w:rPr>
      <w:rFonts w:ascii="Calibri" w:eastAsiaTheme="minorHAnsi" w:hAnsi="Calibri" w:cstheme="minorBidi"/>
      <w:sz w:val="22"/>
      <w:szCs w:val="21"/>
      <w:lang w:val="en-GB" w:eastAsia="en-US"/>
    </w:rPr>
  </w:style>
  <w:style w:type="paragraph" w:customStyle="1" w:styleId="ECCBulletsLv1">
    <w:name w:val="ECC Bullets Lv1"/>
    <w:basedOn w:val="Normal"/>
    <w:qFormat/>
    <w:rsid w:val="005F160B"/>
    <w:pPr>
      <w:numPr>
        <w:numId w:val="18"/>
      </w:num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ept.org/Documents/cpg-pt-d/32292/ptd-16-12_sharing-between-rlan-and-radars-in-the-frequency-bands-5350-5470-mhz-and-5725-5850-mhz" TargetMode="External"/><Relationship Id="rId18" Type="http://schemas.openxmlformats.org/officeDocument/2006/relationships/oleObject" Target="embeddings/oleObject1.bin"/><Relationship Id="rId26" Type="http://schemas.openxmlformats.org/officeDocument/2006/relationships/hyperlink" Target="http://cept.org/ecc/groups/ecc/cpg/cpg-pt-d/client/meeting-documents/file-history/?fid=34081" TargetMode="External"/><Relationship Id="rId3" Type="http://schemas.openxmlformats.org/officeDocument/2006/relationships/customXml" Target="../customXml/item3.xml"/><Relationship Id="rId21" Type="http://schemas.openxmlformats.org/officeDocument/2006/relationships/package" Target="embeddings/Microsoft_Word_Document1.docx"/><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rodocdb.dk/Docs/doc98/official/Word/CEPTREP064.DOCX" TargetMode="External"/><Relationship Id="rId17" Type="http://schemas.openxmlformats.org/officeDocument/2006/relationships/image" Target="media/image2.wmf"/><Relationship Id="rId25" Type="http://schemas.openxmlformats.org/officeDocument/2006/relationships/hyperlink" Target="http://cept.org/Documents/cpg-pt-d/34074/ptd-17-23_test-signals-for-frequency-hopping-radar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odocdb.dk/Docs/doc98/official/Word/CEPTREP057.DOCX" TargetMode="External"/><Relationship Id="rId24" Type="http://schemas.openxmlformats.org/officeDocument/2006/relationships/hyperlink" Target="http://cept.org/Documents/cpg-pt-d/32341/ptd-16-16_agenda-item-116-sharing-studies-between-rlan-and-eess-active-scatterometers-and-altimeters-in-the-5-ghz-rang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ept.org/Documents/cpg-pt-d/34074/ptd-17-23_test-signals-for-frequency-hopping-radars" TargetMode="External"/><Relationship Id="rId23" Type="http://schemas.openxmlformats.org/officeDocument/2006/relationships/hyperlink" Target="http://cept.org/Documents/cpg-pt-d/32341/ptd-16-16_agenda-item-116-sharing-studies-between-rlan-and-eess-active-scatterometers-and-altimeters-in-the-5-ghz-range" TargetMode="External"/><Relationship Id="rId28" Type="http://schemas.openxmlformats.org/officeDocument/2006/relationships/hyperlink" Target="http://cept.org/ecc/groups/ecc/cpg/cpg-pt-d/client/meeting-documents/file-history/?fid=34081" TargetMode="External"/><Relationship Id="rId10" Type="http://schemas.openxmlformats.org/officeDocument/2006/relationships/hyperlink" Target="http://cept.org/Documents/cpg-pt-d/34044/ptd-17-09_impact-assessment-of-outdoor-rlan-operation-in-the-band-5250-5350-mhz" TargetMode="External"/><Relationship Id="rId19" Type="http://schemas.openxmlformats.org/officeDocument/2006/relationships/hyperlink" Target="http://cept.org/Documents/cpg-pt-d/32109/ptd-16-06_ai-116-dfs-requirements-for-sharing-with-meteorological-radar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ept.org/Documents/cpg-pt-d/34082/ptd-17-31_initial-risk-assessment-of-rlan-vs-radar-sharing-in-58-ghz-for-agenda-item-116" TargetMode="External"/><Relationship Id="rId22" Type="http://schemas.openxmlformats.org/officeDocument/2006/relationships/image" Target="media/image4.emf"/><Relationship Id="rId27" Type="http://schemas.openxmlformats.org/officeDocument/2006/relationships/hyperlink" Target="http://cept.org/ecc/groups/ecc/cpg/cpg-pt-d/client/meeting-documents/file-history/?fid=34081"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4A4F6-511A-46D2-8A61-ACA889ED6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AB62A-0634-4E42-A008-09B146C14C58}">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A55D975E-43DA-4D7C-8BDD-46D3EC7B7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PE_BR110</Template>
  <TotalTime>0</TotalTime>
  <Pages>21</Pages>
  <Words>7658</Words>
  <Characters>43651</Characters>
  <Application>Microsoft Office Word</Application>
  <DocSecurity>0</DocSecurity>
  <Lines>363</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51207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Report PT D #1</dc:subject>
  <dc:creator>I T U</dc:creator>
  <cp:lastModifiedBy>Alexandre Kholod</cp:lastModifiedBy>
  <cp:revision>6</cp:revision>
  <cp:lastPrinted>2016-05-19T13:35:00Z</cp:lastPrinted>
  <dcterms:created xsi:type="dcterms:W3CDTF">2017-01-11T15:06:00Z</dcterms:created>
  <dcterms:modified xsi:type="dcterms:W3CDTF">2017-01-12T20:34:00Z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