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86" w:type="dxa"/>
        <w:tblInd w:w="-297" w:type="dxa"/>
        <w:tblLayout w:type="fixed"/>
        <w:tblLook w:val="0000" w:firstRow="0" w:lastRow="0" w:firstColumn="0" w:lastColumn="0" w:noHBand="0" w:noVBand="0"/>
      </w:tblPr>
      <w:tblGrid>
        <w:gridCol w:w="1258"/>
        <w:gridCol w:w="3493"/>
        <w:gridCol w:w="6135"/>
      </w:tblGrid>
      <w:tr w:rsidR="009B12D8" w14:paraId="37EE3EB1" w14:textId="77777777">
        <w:tc>
          <w:tcPr>
            <w:tcW w:w="1258" w:type="dxa"/>
            <w:tcBorders>
              <w:top w:val="single" w:sz="4" w:space="0" w:color="000000"/>
              <w:bottom w:val="single" w:sz="4" w:space="0" w:color="000000"/>
            </w:tcBorders>
          </w:tcPr>
          <w:p w14:paraId="5768237A" w14:textId="77777777" w:rsidR="009B12D8" w:rsidRDefault="009B12D8">
            <w:pPr>
              <w:pStyle w:val="covertext"/>
              <w:snapToGrid w:val="0"/>
            </w:pPr>
          </w:p>
        </w:tc>
        <w:tc>
          <w:tcPr>
            <w:tcW w:w="9628" w:type="dxa"/>
            <w:gridSpan w:val="2"/>
            <w:tcBorders>
              <w:top w:val="single" w:sz="4" w:space="0" w:color="000000"/>
              <w:bottom w:val="single" w:sz="4" w:space="0" w:color="000000"/>
            </w:tcBorders>
          </w:tcPr>
          <w:p w14:paraId="5125F329" w14:textId="77777777" w:rsidR="009B12D8" w:rsidRDefault="009B12D8" w:rsidP="00A94EC6">
            <w:pPr>
              <w:pStyle w:val="covertext"/>
              <w:tabs>
                <w:tab w:val="left" w:pos="8802"/>
              </w:tabs>
              <w:snapToGrid w:val="0"/>
              <w:ind w:right="162"/>
              <w:rPr>
                <w:b/>
              </w:rPr>
            </w:pPr>
          </w:p>
        </w:tc>
      </w:tr>
      <w:tr w:rsidR="009B12D8" w14:paraId="283E0537" w14:textId="77777777">
        <w:tc>
          <w:tcPr>
            <w:tcW w:w="1258" w:type="dxa"/>
            <w:tcBorders>
              <w:bottom w:val="single" w:sz="4" w:space="0" w:color="000000"/>
            </w:tcBorders>
          </w:tcPr>
          <w:p w14:paraId="49E7DB20" w14:textId="77777777" w:rsidR="009B12D8" w:rsidRDefault="009B12D8">
            <w:pPr>
              <w:pStyle w:val="covertext"/>
              <w:snapToGrid w:val="0"/>
            </w:pPr>
            <w:r>
              <w:t>Title</w:t>
            </w:r>
          </w:p>
        </w:tc>
        <w:tc>
          <w:tcPr>
            <w:tcW w:w="9628" w:type="dxa"/>
            <w:gridSpan w:val="2"/>
            <w:tcBorders>
              <w:bottom w:val="single" w:sz="4" w:space="0" w:color="000000"/>
            </w:tcBorders>
          </w:tcPr>
          <w:p w14:paraId="5ECE37C2" w14:textId="28F3C2B2" w:rsidR="009B12D8" w:rsidRPr="00D8695D" w:rsidRDefault="006E1BF7" w:rsidP="00CB7EAE">
            <w:pPr>
              <w:pStyle w:val="covertext"/>
              <w:snapToGrid w:val="0"/>
              <w:rPr>
                <w:b/>
              </w:rPr>
            </w:pPr>
            <w:bookmarkStart w:id="0" w:name="OLE_LINK83"/>
            <w:r>
              <w:rPr>
                <w:b/>
              </w:rPr>
              <w:t>IEEE 802 60 GHz Liaison</w:t>
            </w:r>
            <w:r w:rsidR="00A05EA5" w:rsidRPr="00D8695D">
              <w:rPr>
                <w:b/>
              </w:rPr>
              <w:t xml:space="preserve"> to ITU-R WP 5</w:t>
            </w:r>
            <w:r w:rsidR="00D8695D" w:rsidRPr="00D8695D">
              <w:rPr>
                <w:b/>
              </w:rPr>
              <w:t>A</w:t>
            </w:r>
            <w:bookmarkEnd w:id="0"/>
          </w:p>
        </w:tc>
      </w:tr>
      <w:tr w:rsidR="009B12D8" w14:paraId="13CE0917" w14:textId="77777777">
        <w:tc>
          <w:tcPr>
            <w:tcW w:w="1258" w:type="dxa"/>
            <w:tcBorders>
              <w:bottom w:val="single" w:sz="4" w:space="0" w:color="000000"/>
            </w:tcBorders>
          </w:tcPr>
          <w:p w14:paraId="6E5ACC7E" w14:textId="77777777" w:rsidR="009B12D8" w:rsidRDefault="009B12D8">
            <w:pPr>
              <w:pStyle w:val="covertext"/>
              <w:snapToGrid w:val="0"/>
            </w:pPr>
            <w:r>
              <w:t>Date Submitted</w:t>
            </w:r>
          </w:p>
        </w:tc>
        <w:tc>
          <w:tcPr>
            <w:tcW w:w="9628" w:type="dxa"/>
            <w:gridSpan w:val="2"/>
            <w:tcBorders>
              <w:bottom w:val="single" w:sz="4" w:space="0" w:color="000000"/>
            </w:tcBorders>
          </w:tcPr>
          <w:p w14:paraId="2C6402D9" w14:textId="2E73C647" w:rsidR="009B12D8" w:rsidRDefault="00235AA3">
            <w:pPr>
              <w:pStyle w:val="covertext"/>
              <w:snapToGrid w:val="0"/>
              <w:rPr>
                <w:b/>
              </w:rPr>
            </w:pPr>
            <w:r>
              <w:rPr>
                <w:b/>
              </w:rPr>
              <w:t>201</w:t>
            </w:r>
            <w:r w:rsidR="00ED6590">
              <w:rPr>
                <w:b/>
              </w:rPr>
              <w:t>6</w:t>
            </w:r>
            <w:r w:rsidR="009B12D8">
              <w:rPr>
                <w:b/>
              </w:rPr>
              <w:t>-</w:t>
            </w:r>
            <w:r w:rsidR="00545748">
              <w:rPr>
                <w:b/>
              </w:rPr>
              <w:t>0</w:t>
            </w:r>
            <w:r w:rsidR="000603D7">
              <w:rPr>
                <w:b/>
              </w:rPr>
              <w:t>9</w:t>
            </w:r>
            <w:r w:rsidR="009B12D8">
              <w:rPr>
                <w:b/>
              </w:rPr>
              <w:t>-</w:t>
            </w:r>
            <w:r w:rsidR="000603D7">
              <w:rPr>
                <w:b/>
              </w:rPr>
              <w:t>12</w:t>
            </w:r>
          </w:p>
        </w:tc>
      </w:tr>
      <w:tr w:rsidR="009B12D8" w14:paraId="78D81503" w14:textId="77777777">
        <w:tc>
          <w:tcPr>
            <w:tcW w:w="1258" w:type="dxa"/>
            <w:tcBorders>
              <w:bottom w:val="single" w:sz="4" w:space="0" w:color="000000"/>
            </w:tcBorders>
          </w:tcPr>
          <w:p w14:paraId="623F6B0E" w14:textId="77777777" w:rsidR="009B12D8" w:rsidRDefault="009B12D8">
            <w:pPr>
              <w:pStyle w:val="covertext"/>
              <w:snapToGrid w:val="0"/>
            </w:pPr>
            <w:r>
              <w:t>Source(s)</w:t>
            </w:r>
          </w:p>
        </w:tc>
        <w:tc>
          <w:tcPr>
            <w:tcW w:w="3493" w:type="dxa"/>
            <w:tcBorders>
              <w:bottom w:val="single" w:sz="4" w:space="0" w:color="000000"/>
            </w:tcBorders>
          </w:tcPr>
          <w:p w14:paraId="35FADEAA" w14:textId="69AB3A98" w:rsidR="009B12D8" w:rsidRDefault="00CB7EAE" w:rsidP="00626EFC">
            <w:pPr>
              <w:pStyle w:val="covertext"/>
              <w:snapToGrid w:val="0"/>
            </w:pPr>
            <w:bookmarkStart w:id="1" w:name="OLE_LINK17"/>
            <w:r>
              <w:t>Hassan Yaghoobi</w:t>
            </w:r>
          </w:p>
          <w:p w14:paraId="743CECC8" w14:textId="00B68229" w:rsidR="009B12D8" w:rsidRDefault="00CB7EAE" w:rsidP="00626EFC">
            <w:pPr>
              <w:pStyle w:val="covertext"/>
              <w:snapToGrid w:val="0"/>
            </w:pPr>
            <w:r>
              <w:t>Intel Corp.</w:t>
            </w:r>
          </w:p>
          <w:bookmarkEnd w:id="1"/>
          <w:p w14:paraId="286D2AC6" w14:textId="77777777" w:rsidR="00CB7EAE" w:rsidRDefault="00CB7EAE" w:rsidP="00CB7EAE">
            <w:pPr>
              <w:pStyle w:val="covertext"/>
              <w:snapToGrid w:val="0"/>
            </w:pPr>
            <w:r>
              <w:t xml:space="preserve">3600 Juliette Lane </w:t>
            </w:r>
          </w:p>
          <w:p w14:paraId="2B18BFC7" w14:textId="486EA24E" w:rsidR="009B12D8" w:rsidRPr="00F46E02" w:rsidRDefault="00CB7EAE" w:rsidP="00CB7EAE">
            <w:pPr>
              <w:pStyle w:val="covertext"/>
              <w:snapToGrid w:val="0"/>
            </w:pPr>
            <w:r>
              <w:t>Santa Clara,  CA  95054</w:t>
            </w:r>
          </w:p>
        </w:tc>
        <w:tc>
          <w:tcPr>
            <w:tcW w:w="6135" w:type="dxa"/>
            <w:tcBorders>
              <w:bottom w:val="single" w:sz="4" w:space="0" w:color="000000"/>
            </w:tcBorders>
          </w:tcPr>
          <w:p w14:paraId="6F81F0C9" w14:textId="62CF2E40" w:rsidR="009B12D8" w:rsidRDefault="009B12D8">
            <w:pPr>
              <w:pStyle w:val="Default"/>
            </w:pPr>
            <w:r>
              <w:t xml:space="preserve">E-mail: </w:t>
            </w:r>
            <w:r w:rsidR="00CB7EAE">
              <w:t>hassan.yaghoobi at intel.com</w:t>
            </w:r>
          </w:p>
          <w:p w14:paraId="66FF3166" w14:textId="77777777" w:rsidR="009B12D8" w:rsidRDefault="009B12D8">
            <w:pPr>
              <w:pStyle w:val="Default"/>
              <w:rPr>
                <w:rFonts w:ascii="Helvetica" w:hAnsi="Helvetica"/>
                <w:sz w:val="20"/>
              </w:rPr>
            </w:pPr>
          </w:p>
          <w:p w14:paraId="671702EC" w14:textId="77777777" w:rsidR="009B12D8" w:rsidRDefault="009B12D8">
            <w:pPr>
              <w:pStyle w:val="Default"/>
            </w:pPr>
            <w:r>
              <w:rPr>
                <w:rFonts w:ascii="Helvetica" w:hAnsi="Helvetica"/>
                <w:sz w:val="20"/>
              </w:rPr>
              <w:t>*&lt;</w:t>
            </w:r>
            <w:hyperlink r:id="rId8" w:history="1">
              <w:r>
                <w:rPr>
                  <w:rStyle w:val="InternetLink"/>
                  <w:rFonts w:ascii="Helvetica" w:hAnsi="Helvetica"/>
                  <w:sz w:val="20"/>
                </w:rPr>
                <w:t>http://standards.ieee.org/faqs/affiliationFAQ.html</w:t>
              </w:r>
            </w:hyperlink>
            <w:r>
              <w:rPr>
                <w:rFonts w:ascii="Helvetica" w:hAnsi="Helvetica"/>
                <w:sz w:val="20"/>
              </w:rPr>
              <w:t>&gt;</w:t>
            </w:r>
          </w:p>
        </w:tc>
      </w:tr>
      <w:tr w:rsidR="009B12D8" w14:paraId="7F4BDB3F" w14:textId="77777777">
        <w:tc>
          <w:tcPr>
            <w:tcW w:w="1258" w:type="dxa"/>
            <w:tcBorders>
              <w:bottom w:val="single" w:sz="4" w:space="0" w:color="000000"/>
            </w:tcBorders>
          </w:tcPr>
          <w:p w14:paraId="14AB08E8" w14:textId="77777777" w:rsidR="009B12D8" w:rsidRDefault="009B12D8">
            <w:pPr>
              <w:pStyle w:val="covertext"/>
              <w:snapToGrid w:val="0"/>
            </w:pPr>
            <w:r>
              <w:t>Re:</w:t>
            </w:r>
          </w:p>
        </w:tc>
        <w:tc>
          <w:tcPr>
            <w:tcW w:w="9628" w:type="dxa"/>
            <w:gridSpan w:val="2"/>
            <w:tcBorders>
              <w:bottom w:val="single" w:sz="4" w:space="0" w:color="000000"/>
            </w:tcBorders>
          </w:tcPr>
          <w:p w14:paraId="008166A8" w14:textId="77777777" w:rsidR="009B12D8" w:rsidRPr="00AC6AF3" w:rsidRDefault="005F7555" w:rsidP="00ED6590">
            <w:pPr>
              <w:pStyle w:val="covertext"/>
              <w:snapToGrid w:val="0"/>
            </w:pPr>
            <w:bookmarkStart w:id="2" w:name="OLE_LINK53"/>
            <w:bookmarkStart w:id="3" w:name="OLE_LINK58"/>
            <w:r w:rsidRPr="00A71950">
              <w:t>ITU-R WP 5</w:t>
            </w:r>
            <w:r w:rsidR="00ED6590">
              <w:t>A</w:t>
            </w:r>
            <w:r w:rsidRPr="00A71950">
              <w:t xml:space="preserve"> </w:t>
            </w:r>
            <w:bookmarkEnd w:id="2"/>
            <w:bookmarkEnd w:id="3"/>
            <w:r w:rsidR="00ED6590">
              <w:t>participation in ITU-5 TG 5/1</w:t>
            </w:r>
          </w:p>
        </w:tc>
      </w:tr>
      <w:tr w:rsidR="009B12D8" w14:paraId="04457BFD" w14:textId="77777777">
        <w:tc>
          <w:tcPr>
            <w:tcW w:w="1258" w:type="dxa"/>
            <w:tcBorders>
              <w:bottom w:val="single" w:sz="4" w:space="0" w:color="000000"/>
            </w:tcBorders>
          </w:tcPr>
          <w:p w14:paraId="1C270424" w14:textId="77777777" w:rsidR="009B12D8" w:rsidRDefault="009B12D8">
            <w:pPr>
              <w:pStyle w:val="covertext"/>
              <w:snapToGrid w:val="0"/>
            </w:pPr>
            <w:r>
              <w:t>Abstract</w:t>
            </w:r>
          </w:p>
        </w:tc>
        <w:tc>
          <w:tcPr>
            <w:tcW w:w="9628" w:type="dxa"/>
            <w:gridSpan w:val="2"/>
            <w:tcBorders>
              <w:bottom w:val="single" w:sz="4" w:space="0" w:color="000000"/>
            </w:tcBorders>
          </w:tcPr>
          <w:p w14:paraId="1FD688A9" w14:textId="1052AA37" w:rsidR="009B12D8" w:rsidRPr="00A71950" w:rsidRDefault="009B12D8" w:rsidP="00CB7EAE">
            <w:pPr>
              <w:pStyle w:val="covertext"/>
              <w:snapToGrid w:val="0"/>
            </w:pPr>
            <w:bookmarkStart w:id="4" w:name="OLE_LINK243"/>
            <w:bookmarkStart w:id="5" w:name="OLE_LINK56"/>
            <w:bookmarkStart w:id="6" w:name="OLE_LINK84"/>
            <w:bookmarkStart w:id="7" w:name="OLE_LINK133"/>
            <w:r w:rsidRPr="00A71950">
              <w:t xml:space="preserve">This document proposes </w:t>
            </w:r>
            <w:bookmarkStart w:id="8" w:name="OLE_LINK224"/>
            <w:bookmarkEnd w:id="4"/>
            <w:r w:rsidR="00CB7EAE">
              <w:t xml:space="preserve">modifications to </w:t>
            </w:r>
            <w:r w:rsidR="00CB7EAE" w:rsidRPr="00CB7EAE">
              <w:t xml:space="preserve">IEEE 802.18-16-0064 </w:t>
            </w:r>
            <w:r w:rsidR="00AC6AF3">
              <w:t>contribution to</w:t>
            </w:r>
            <w:r w:rsidR="008A1880" w:rsidRPr="00A71950">
              <w:t xml:space="preserve"> </w:t>
            </w:r>
            <w:r w:rsidR="00C4762D" w:rsidRPr="00A71950">
              <w:t>ITU-R Working Party</w:t>
            </w:r>
            <w:r w:rsidR="008A1880" w:rsidRPr="00A71950">
              <w:t xml:space="preserve"> 5</w:t>
            </w:r>
            <w:bookmarkEnd w:id="5"/>
            <w:bookmarkEnd w:id="6"/>
            <w:bookmarkEnd w:id="7"/>
            <w:r w:rsidR="00ED6590">
              <w:t>A</w:t>
            </w:r>
            <w:bookmarkEnd w:id="8"/>
            <w:r w:rsidR="00CB7EAE">
              <w:t>.</w:t>
            </w:r>
          </w:p>
        </w:tc>
      </w:tr>
      <w:tr w:rsidR="009B12D8" w14:paraId="411E7171" w14:textId="77777777">
        <w:tc>
          <w:tcPr>
            <w:tcW w:w="1258" w:type="dxa"/>
            <w:tcBorders>
              <w:bottom w:val="single" w:sz="4" w:space="0" w:color="000000"/>
            </w:tcBorders>
          </w:tcPr>
          <w:p w14:paraId="78B23C0C" w14:textId="77777777" w:rsidR="009B12D8" w:rsidRDefault="009B12D8">
            <w:pPr>
              <w:pStyle w:val="covertext"/>
              <w:snapToGrid w:val="0"/>
            </w:pPr>
            <w:r>
              <w:t>Purpose</w:t>
            </w:r>
          </w:p>
        </w:tc>
        <w:tc>
          <w:tcPr>
            <w:tcW w:w="9628" w:type="dxa"/>
            <w:gridSpan w:val="2"/>
            <w:tcBorders>
              <w:bottom w:val="single" w:sz="4" w:space="0" w:color="000000"/>
            </w:tcBorders>
          </w:tcPr>
          <w:p w14:paraId="68B69FD4" w14:textId="77777777" w:rsidR="009B12D8" w:rsidRPr="00B2454B" w:rsidRDefault="009B12D8" w:rsidP="001D61B3">
            <w:pPr>
              <w:pStyle w:val="covertext"/>
              <w:snapToGrid w:val="0"/>
              <w:rPr>
                <w:b/>
              </w:rPr>
            </w:pPr>
            <w:bookmarkStart w:id="9" w:name="OLE_LINK211"/>
            <w:bookmarkStart w:id="10" w:name="OLE_LINK113"/>
            <w:bookmarkStart w:id="11" w:name="OLE_LINK148"/>
            <w:bookmarkStart w:id="12" w:name="OLE_LINK79"/>
            <w:r>
              <w:t xml:space="preserve">This </w:t>
            </w:r>
            <w:bookmarkStart w:id="13" w:name="OLE_LINK25"/>
            <w:r>
              <w:t xml:space="preserve">contribution </w:t>
            </w:r>
            <w:bookmarkEnd w:id="13"/>
            <w:r>
              <w:t xml:space="preserve">requests </w:t>
            </w:r>
            <w:bookmarkStart w:id="14" w:name="OLE_LINK151"/>
            <w:r w:rsidR="00517867">
              <w:t>review by</w:t>
            </w:r>
            <w:r>
              <w:t xml:space="preserve"> the IEEE 802.18 Technical Advisory Group </w:t>
            </w:r>
            <w:bookmarkEnd w:id="9"/>
            <w:bookmarkEnd w:id="10"/>
            <w:bookmarkEnd w:id="11"/>
            <w:bookmarkEnd w:id="14"/>
            <w:r w:rsidR="007947F6">
              <w:t xml:space="preserve">and submittal </w:t>
            </w:r>
            <w:r w:rsidR="00B2454B">
              <w:t>of</w:t>
            </w:r>
            <w:r w:rsidR="00181440">
              <w:t xml:space="preserve"> </w:t>
            </w:r>
            <w:r w:rsidR="007947F6">
              <w:t>a version, revised to suit the TAG,</w:t>
            </w:r>
            <w:r w:rsidR="00181440">
              <w:t xml:space="preserve"> </w:t>
            </w:r>
            <w:r w:rsidR="007947F6">
              <w:t xml:space="preserve">to the </w:t>
            </w:r>
            <w:r w:rsidR="00181440">
              <w:t xml:space="preserve">IEEE 802 Executive Committee </w:t>
            </w:r>
            <w:r w:rsidR="00D8695D">
              <w:t xml:space="preserve">for approval </w:t>
            </w:r>
            <w:r w:rsidR="00181440">
              <w:t xml:space="preserve">under </w:t>
            </w:r>
            <w:r w:rsidR="00B36908">
              <w:t>OM Subclause 8.2.</w:t>
            </w:r>
            <w:r w:rsidR="001D61B3">
              <w:t>1</w:t>
            </w:r>
            <w:r w:rsidR="00FD5234">
              <w:t xml:space="preserve"> as an intended contribution from IEEE to ITU-R Working Party 5</w:t>
            </w:r>
            <w:bookmarkEnd w:id="12"/>
            <w:r w:rsidR="007947F6">
              <w:t>A</w:t>
            </w:r>
            <w:r w:rsidR="00B2454B">
              <w:t xml:space="preserve"> </w:t>
            </w:r>
            <w:bookmarkStart w:id="15" w:name="OLE_LINK49"/>
            <w:r w:rsidR="00B2454B">
              <w:rPr>
                <w:b/>
              </w:rPr>
              <w:t xml:space="preserve">for submission </w:t>
            </w:r>
            <w:r w:rsidR="007947F6">
              <w:rPr>
                <w:b/>
              </w:rPr>
              <w:t xml:space="preserve">by IEEE </w:t>
            </w:r>
            <w:r w:rsidR="00B2454B">
              <w:rPr>
                <w:b/>
              </w:rPr>
              <w:t xml:space="preserve">by the deadline of </w:t>
            </w:r>
            <w:r w:rsidR="007947F6">
              <w:rPr>
                <w:b/>
              </w:rPr>
              <w:t>31</w:t>
            </w:r>
            <w:r w:rsidR="00B2454B" w:rsidRPr="00B2454B">
              <w:rPr>
                <w:b/>
              </w:rPr>
              <w:t xml:space="preserve"> October 201</w:t>
            </w:r>
            <w:r w:rsidR="007947F6">
              <w:rPr>
                <w:b/>
              </w:rPr>
              <w:t>6</w:t>
            </w:r>
            <w:r w:rsidR="00B2454B" w:rsidRPr="00B2454B">
              <w:rPr>
                <w:b/>
              </w:rPr>
              <w:t xml:space="preserve">, </w:t>
            </w:r>
            <w:r w:rsidR="00B2454B">
              <w:rPr>
                <w:b/>
              </w:rPr>
              <w:t>16:00 hours UTC</w:t>
            </w:r>
            <w:bookmarkEnd w:id="15"/>
            <w:r w:rsidR="00EB6D6F">
              <w:t>.</w:t>
            </w:r>
          </w:p>
        </w:tc>
      </w:tr>
      <w:tr w:rsidR="009B12D8" w14:paraId="71BA670D" w14:textId="77777777">
        <w:tc>
          <w:tcPr>
            <w:tcW w:w="1258" w:type="dxa"/>
            <w:tcBorders>
              <w:bottom w:val="single" w:sz="4" w:space="0" w:color="000000"/>
            </w:tcBorders>
          </w:tcPr>
          <w:p w14:paraId="47F2C555" w14:textId="77777777" w:rsidR="009B12D8" w:rsidRDefault="009B12D8">
            <w:pPr>
              <w:pStyle w:val="covertext"/>
              <w:snapToGrid w:val="0"/>
            </w:pPr>
            <w:r>
              <w:t>Notice</w:t>
            </w:r>
          </w:p>
        </w:tc>
        <w:tc>
          <w:tcPr>
            <w:tcW w:w="9628" w:type="dxa"/>
            <w:gridSpan w:val="2"/>
            <w:tcBorders>
              <w:bottom w:val="single" w:sz="4" w:space="0" w:color="000000"/>
            </w:tcBorders>
          </w:tcPr>
          <w:p w14:paraId="47891A15" w14:textId="77777777" w:rsidR="009B12D8" w:rsidRPr="00D06820" w:rsidRDefault="009B12D8" w:rsidP="00D06820">
            <w:pPr>
              <w:pStyle w:val="covertext"/>
              <w:snapToGrid w:val="0"/>
              <w:spacing w:before="0" w:after="0"/>
              <w:rPr>
                <w:i/>
                <w:sz w:val="20"/>
              </w:rPr>
            </w:pPr>
            <w:r w:rsidRPr="00D06820">
              <w:rPr>
                <w:i/>
                <w:sz w:val="20"/>
              </w:rPr>
              <w:t>This document represents only the views of the participants listed in the “Source(s)” field above. It is offered as a basis for discussion. It is not binding on the contributor(s), who reserve(s) the right to add, amend or withdraw material contained herein.</w:t>
            </w:r>
          </w:p>
        </w:tc>
      </w:tr>
      <w:tr w:rsidR="009B12D8" w14:paraId="12F286A2" w14:textId="77777777">
        <w:tc>
          <w:tcPr>
            <w:tcW w:w="1258" w:type="dxa"/>
            <w:tcBorders>
              <w:bottom w:val="single" w:sz="4" w:space="0" w:color="000000"/>
            </w:tcBorders>
            <w:vAlign w:val="center"/>
          </w:tcPr>
          <w:p w14:paraId="17104C3F" w14:textId="77777777" w:rsidR="009B12D8" w:rsidRDefault="009B12D8">
            <w:pPr>
              <w:pStyle w:val="covertext"/>
              <w:snapToGrid w:val="0"/>
            </w:pPr>
            <w:r>
              <w:t>Copyright Policy</w:t>
            </w:r>
          </w:p>
        </w:tc>
        <w:tc>
          <w:tcPr>
            <w:tcW w:w="9628" w:type="dxa"/>
            <w:gridSpan w:val="2"/>
            <w:tcBorders>
              <w:bottom w:val="single" w:sz="4" w:space="0" w:color="000000"/>
            </w:tcBorders>
            <w:vAlign w:val="center"/>
          </w:tcPr>
          <w:p w14:paraId="6749BD5D" w14:textId="77777777" w:rsidR="009B12D8" w:rsidRPr="006C0901" w:rsidRDefault="009B12D8">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B12D8" w14:paraId="7F655B25" w14:textId="77777777">
        <w:tc>
          <w:tcPr>
            <w:tcW w:w="1258" w:type="dxa"/>
            <w:tcBorders>
              <w:bottom w:val="single" w:sz="4" w:space="0" w:color="000000"/>
            </w:tcBorders>
          </w:tcPr>
          <w:p w14:paraId="7D23B343" w14:textId="77777777" w:rsidR="009B12D8" w:rsidRDefault="009B12D8">
            <w:pPr>
              <w:pStyle w:val="covertext"/>
              <w:snapToGrid w:val="0"/>
            </w:pPr>
            <w:r>
              <w:t>Patent Policy</w:t>
            </w:r>
          </w:p>
        </w:tc>
        <w:tc>
          <w:tcPr>
            <w:tcW w:w="9628" w:type="dxa"/>
            <w:gridSpan w:val="2"/>
            <w:tcBorders>
              <w:bottom w:val="single" w:sz="4" w:space="0" w:color="000000"/>
            </w:tcBorders>
            <w:vAlign w:val="center"/>
          </w:tcPr>
          <w:p w14:paraId="5DA11D4E" w14:textId="77777777" w:rsidR="009B12D8" w:rsidRDefault="009B12D8">
            <w:pPr>
              <w:pStyle w:val="Default"/>
              <w:snapToGrid w:val="0"/>
              <w:rPr>
                <w:sz w:val="20"/>
              </w:rPr>
            </w:pPr>
            <w:r>
              <w:rPr>
                <w:sz w:val="20"/>
              </w:rPr>
              <w:t>The contributor is familiar with the IEEE-SA Patent Policy and Procedures:</w:t>
            </w:r>
          </w:p>
          <w:p w14:paraId="08EE1EDE" w14:textId="77777777" w:rsidR="009B12D8" w:rsidRDefault="009B12D8">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14:paraId="3222E2D9" w14:textId="77777777" w:rsidR="009B12D8" w:rsidRDefault="009B12D8">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14:paraId="6E66A31C" w14:textId="77777777" w:rsidR="00300FFB" w:rsidRDefault="00300FFB" w:rsidP="003E2D1F">
      <w:pPr>
        <w:pStyle w:val="Title"/>
        <w:jc w:val="left"/>
      </w:pPr>
    </w:p>
    <w:p w14:paraId="7FD05FFE" w14:textId="69C35298" w:rsidR="00050125" w:rsidRDefault="00050125" w:rsidP="0034309B">
      <w:pPr>
        <w:tabs>
          <w:tab w:val="clear" w:pos="1134"/>
          <w:tab w:val="clear" w:pos="1871"/>
          <w:tab w:val="clear" w:pos="2268"/>
        </w:tabs>
        <w:overflowPunct/>
        <w:autoSpaceDE/>
        <w:autoSpaceDN/>
        <w:adjustRightInd/>
        <w:spacing w:before="0"/>
        <w:textAlignment w:val="auto"/>
      </w:pPr>
    </w:p>
    <w:tbl>
      <w:tblPr>
        <w:tblpPr w:leftFromText="180" w:rightFromText="180" w:vertAnchor="page" w:horzAnchor="page" w:tblpX="1090" w:tblpY="1445"/>
        <w:tblW w:w="9889" w:type="dxa"/>
        <w:tblLayout w:type="fixed"/>
        <w:tblLook w:val="0000" w:firstRow="0" w:lastRow="0" w:firstColumn="0" w:lastColumn="0" w:noHBand="0" w:noVBand="0"/>
      </w:tblPr>
      <w:tblGrid>
        <w:gridCol w:w="1526"/>
        <w:gridCol w:w="4912"/>
        <w:gridCol w:w="1892"/>
        <w:gridCol w:w="1559"/>
      </w:tblGrid>
      <w:tr w:rsidR="00050125" w14:paraId="167E6F73" w14:textId="77777777">
        <w:trPr>
          <w:cantSplit/>
        </w:trPr>
        <w:tc>
          <w:tcPr>
            <w:tcW w:w="1526" w:type="dxa"/>
            <w:vAlign w:val="center"/>
          </w:tcPr>
          <w:p w14:paraId="77FF90C6" w14:textId="77777777" w:rsidR="00050125" w:rsidRPr="00D8032B" w:rsidRDefault="00050125" w:rsidP="00050125">
            <w:pPr>
              <w:shd w:val="solid" w:color="FFFFFF" w:fill="FFFFFF"/>
              <w:spacing w:before="0"/>
              <w:rPr>
                <w:rFonts w:ascii="Verdana" w:hAnsi="Verdana" w:cs="Times New Roman Bold"/>
                <w:b/>
                <w:bCs/>
                <w:sz w:val="26"/>
                <w:szCs w:val="26"/>
              </w:rPr>
            </w:pPr>
            <w:bookmarkStart w:id="16" w:name="ditulogo"/>
            <w:bookmarkEnd w:id="16"/>
            <w:r w:rsidRPr="00561120">
              <w:rPr>
                <w:rFonts w:ascii="Verdana" w:hAnsi="Verdana" w:cs="Times New Roman Bold"/>
                <w:b/>
                <w:bCs/>
                <w:noProof/>
                <w:sz w:val="20"/>
                <w:szCs w:val="26"/>
                <w:lang w:val="en-US"/>
              </w:rPr>
              <w:drawing>
                <wp:inline distT="0" distB="0" distL="0" distR="0" wp14:anchorId="4BD8B3FD" wp14:editId="537DC4D4">
                  <wp:extent cx="579396" cy="65722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14:paraId="226205BA" w14:textId="77777777" w:rsidR="00050125" w:rsidRPr="00D8032B" w:rsidRDefault="00050125" w:rsidP="00050125">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14:paraId="2582658C" w14:textId="77777777" w:rsidR="00050125" w:rsidRDefault="00050125" w:rsidP="00050125">
            <w:pPr>
              <w:shd w:val="solid" w:color="FFFFFF" w:fill="FFFFFF"/>
              <w:spacing w:before="0" w:line="240" w:lineRule="atLeast"/>
              <w:jc w:val="right"/>
            </w:pPr>
            <w:r w:rsidRPr="00975D6F">
              <w:rPr>
                <w:rFonts w:cs="Arial"/>
                <w:noProof/>
                <w:lang w:val="en-US"/>
              </w:rPr>
              <w:drawing>
                <wp:inline distT="0" distB="0" distL="0" distR="0" wp14:anchorId="1AF4E3A4" wp14:editId="3FCDD043">
                  <wp:extent cx="1017905" cy="925067"/>
                  <wp:effectExtent l="0" t="0" r="0" b="889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50125" w:rsidRPr="0051782D" w14:paraId="6219A3DF" w14:textId="77777777">
        <w:trPr>
          <w:cantSplit/>
        </w:trPr>
        <w:tc>
          <w:tcPr>
            <w:tcW w:w="6438" w:type="dxa"/>
            <w:gridSpan w:val="2"/>
            <w:tcBorders>
              <w:bottom w:val="single" w:sz="12" w:space="0" w:color="auto"/>
            </w:tcBorders>
          </w:tcPr>
          <w:p w14:paraId="0B863C1D" w14:textId="77777777" w:rsidR="00050125" w:rsidRPr="00163271" w:rsidRDefault="00050125" w:rsidP="00050125">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lastRenderedPageBreak/>
              <w:t>INTERNATIONAL TELECOMMUNICATION UNION</w:t>
            </w:r>
          </w:p>
        </w:tc>
        <w:tc>
          <w:tcPr>
            <w:tcW w:w="3451" w:type="dxa"/>
            <w:gridSpan w:val="2"/>
            <w:tcBorders>
              <w:bottom w:val="single" w:sz="12" w:space="0" w:color="auto"/>
            </w:tcBorders>
          </w:tcPr>
          <w:p w14:paraId="37BCD3E4" w14:textId="77777777" w:rsidR="00050125" w:rsidRPr="0051782D" w:rsidRDefault="00050125" w:rsidP="00050125">
            <w:pPr>
              <w:shd w:val="solid" w:color="FFFFFF" w:fill="FFFFFF"/>
              <w:spacing w:before="0" w:after="48" w:line="240" w:lineRule="atLeast"/>
              <w:rPr>
                <w:sz w:val="22"/>
                <w:szCs w:val="22"/>
                <w:lang w:val="en-US"/>
              </w:rPr>
            </w:pPr>
          </w:p>
        </w:tc>
      </w:tr>
      <w:tr w:rsidR="00050125" w14:paraId="79BB98D9" w14:textId="77777777">
        <w:trPr>
          <w:cantSplit/>
        </w:trPr>
        <w:tc>
          <w:tcPr>
            <w:tcW w:w="6438" w:type="dxa"/>
            <w:gridSpan w:val="2"/>
            <w:tcBorders>
              <w:top w:val="single" w:sz="12" w:space="0" w:color="auto"/>
            </w:tcBorders>
          </w:tcPr>
          <w:p w14:paraId="0CB09E3F" w14:textId="77777777" w:rsidR="00050125" w:rsidRPr="0051782D" w:rsidRDefault="00050125" w:rsidP="00050125">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14:paraId="6EB39081" w14:textId="77777777" w:rsidR="00050125" w:rsidRPr="00710D66" w:rsidRDefault="00050125" w:rsidP="00050125">
            <w:pPr>
              <w:shd w:val="solid" w:color="FFFFFF" w:fill="FFFFFF"/>
              <w:spacing w:before="0" w:after="48" w:line="240" w:lineRule="atLeast"/>
              <w:rPr>
                <w:lang w:val="en-US"/>
              </w:rPr>
            </w:pPr>
          </w:p>
        </w:tc>
      </w:tr>
      <w:tr w:rsidR="00050125" w14:paraId="7A6D3151" w14:textId="77777777">
        <w:trPr>
          <w:cantSplit/>
        </w:trPr>
        <w:tc>
          <w:tcPr>
            <w:tcW w:w="6438" w:type="dxa"/>
            <w:gridSpan w:val="2"/>
            <w:vMerge w:val="restart"/>
          </w:tcPr>
          <w:p w14:paraId="2CE3C3EE" w14:textId="77777777" w:rsidR="00050125"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bookmarkStart w:id="17" w:name="recibido"/>
            <w:bookmarkStart w:id="18" w:name="dnum" w:colFirst="1" w:colLast="1"/>
            <w:bookmarkEnd w:id="17"/>
            <w:r>
              <w:rPr>
                <w:rFonts w:ascii="Verdana" w:hAnsi="Verdana"/>
                <w:sz w:val="20"/>
              </w:rPr>
              <w:t>Received:</w:t>
            </w:r>
            <w:r>
              <w:rPr>
                <w:rFonts w:ascii="Verdana" w:hAnsi="Verdana"/>
                <w:sz w:val="20"/>
              </w:rPr>
              <w:tab/>
            </w:r>
            <w:r w:rsidRPr="0064028F">
              <w:rPr>
                <w:rFonts w:ascii="Verdana" w:hAnsi="Verdana"/>
                <w:sz w:val="20"/>
                <w:highlight w:val="yellow"/>
              </w:rPr>
              <w:t>Date 2016</w:t>
            </w:r>
          </w:p>
          <w:p w14:paraId="38E0481E" w14:textId="77777777" w:rsidR="00050125" w:rsidRPr="00982084"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commentRangeStart w:id="19"/>
            <w:r>
              <w:rPr>
                <w:rFonts w:ascii="Verdana" w:hAnsi="Verdana"/>
                <w:sz w:val="20"/>
              </w:rPr>
              <w:t>Subject</w:t>
            </w:r>
            <w:commentRangeEnd w:id="19"/>
            <w:r w:rsidR="009D417D">
              <w:rPr>
                <w:rStyle w:val="CommentReference"/>
                <w:rFonts w:eastAsia="MS Mincho"/>
                <w:lang w:val="en-US" w:eastAsia="ja-JP"/>
              </w:rPr>
              <w:commentReference w:id="19"/>
            </w:r>
            <w:r>
              <w:rPr>
                <w:rFonts w:ascii="Verdana" w:hAnsi="Verdana"/>
                <w:sz w:val="20"/>
              </w:rPr>
              <w:t>:</w:t>
            </w:r>
            <w:r>
              <w:rPr>
                <w:rFonts w:ascii="Verdana" w:hAnsi="Verdana"/>
                <w:sz w:val="20"/>
              </w:rPr>
              <w:tab/>
            </w:r>
          </w:p>
        </w:tc>
        <w:tc>
          <w:tcPr>
            <w:tcW w:w="3451" w:type="dxa"/>
            <w:gridSpan w:val="2"/>
          </w:tcPr>
          <w:p w14:paraId="0F3B8BC1" w14:textId="18F452AF" w:rsidR="00050125" w:rsidRPr="00561120" w:rsidRDefault="00050125" w:rsidP="00050125">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6E1BF7">
              <w:rPr>
                <w:rFonts w:ascii="Verdana" w:hAnsi="Verdana"/>
                <w:b/>
                <w:sz w:val="20"/>
                <w:lang w:eastAsia="zh-CN"/>
              </w:rPr>
              <w:t>–</w:t>
            </w:r>
            <w:r>
              <w:rPr>
                <w:rFonts w:ascii="Verdana" w:hAnsi="Verdana"/>
                <w:b/>
                <w:sz w:val="20"/>
                <w:lang w:eastAsia="zh-CN"/>
              </w:rPr>
              <w:t>E</w:t>
            </w:r>
          </w:p>
        </w:tc>
      </w:tr>
      <w:tr w:rsidR="00050125" w14:paraId="7D301F3D" w14:textId="77777777">
        <w:trPr>
          <w:cantSplit/>
        </w:trPr>
        <w:tc>
          <w:tcPr>
            <w:tcW w:w="6438" w:type="dxa"/>
            <w:gridSpan w:val="2"/>
            <w:vMerge/>
          </w:tcPr>
          <w:p w14:paraId="4A09F832" w14:textId="77777777" w:rsidR="00050125" w:rsidRDefault="00050125" w:rsidP="00050125">
            <w:pPr>
              <w:spacing w:before="60"/>
              <w:jc w:val="center"/>
              <w:rPr>
                <w:b/>
                <w:smallCaps/>
                <w:sz w:val="32"/>
                <w:lang w:eastAsia="zh-CN"/>
              </w:rPr>
            </w:pPr>
            <w:bookmarkStart w:id="20" w:name="ddate" w:colFirst="1" w:colLast="1"/>
            <w:bookmarkEnd w:id="18"/>
          </w:p>
        </w:tc>
        <w:tc>
          <w:tcPr>
            <w:tcW w:w="3451" w:type="dxa"/>
            <w:gridSpan w:val="2"/>
          </w:tcPr>
          <w:p w14:paraId="7B837518" w14:textId="77777777" w:rsidR="00050125" w:rsidRPr="00561120" w:rsidRDefault="00050125" w:rsidP="00050125">
            <w:pPr>
              <w:shd w:val="solid" w:color="FFFFFF" w:fill="FFFFFF"/>
              <w:spacing w:before="0" w:line="240" w:lineRule="atLeast"/>
              <w:rPr>
                <w:rFonts w:ascii="Verdana" w:hAnsi="Verdana"/>
                <w:sz w:val="20"/>
                <w:lang w:eastAsia="zh-CN"/>
              </w:rPr>
            </w:pPr>
            <w:r w:rsidRPr="0064028F">
              <w:rPr>
                <w:rFonts w:ascii="Verdana" w:hAnsi="Verdana"/>
                <w:b/>
                <w:sz w:val="20"/>
                <w:highlight w:val="yellow"/>
                <w:lang w:eastAsia="zh-CN"/>
              </w:rPr>
              <w:t>Date 2016</w:t>
            </w:r>
          </w:p>
        </w:tc>
      </w:tr>
      <w:tr w:rsidR="00050125" w14:paraId="109C0F43" w14:textId="77777777">
        <w:trPr>
          <w:cantSplit/>
        </w:trPr>
        <w:tc>
          <w:tcPr>
            <w:tcW w:w="6438" w:type="dxa"/>
            <w:gridSpan w:val="2"/>
            <w:vMerge/>
          </w:tcPr>
          <w:p w14:paraId="3A2B5B60" w14:textId="77777777" w:rsidR="00050125" w:rsidRDefault="00050125" w:rsidP="00050125">
            <w:pPr>
              <w:spacing w:before="60"/>
              <w:jc w:val="center"/>
              <w:rPr>
                <w:b/>
                <w:smallCaps/>
                <w:sz w:val="32"/>
                <w:lang w:eastAsia="zh-CN"/>
              </w:rPr>
            </w:pPr>
            <w:bookmarkStart w:id="21" w:name="dorlang" w:colFirst="1" w:colLast="1"/>
            <w:bookmarkEnd w:id="20"/>
          </w:p>
        </w:tc>
        <w:tc>
          <w:tcPr>
            <w:tcW w:w="3451" w:type="dxa"/>
            <w:gridSpan w:val="2"/>
          </w:tcPr>
          <w:p w14:paraId="2C5D413A" w14:textId="77777777" w:rsidR="00050125" w:rsidRPr="00561120" w:rsidRDefault="00050125" w:rsidP="00050125">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50125" w14:paraId="453FD1C9" w14:textId="77777777">
        <w:trPr>
          <w:cantSplit/>
        </w:trPr>
        <w:tc>
          <w:tcPr>
            <w:tcW w:w="9889" w:type="dxa"/>
            <w:gridSpan w:val="4"/>
          </w:tcPr>
          <w:p w14:paraId="4E0231DD" w14:textId="77777777" w:rsidR="00050125" w:rsidRDefault="000D3A4D" w:rsidP="00050125">
            <w:pPr>
              <w:pStyle w:val="Source"/>
              <w:rPr>
                <w:lang w:eastAsia="zh-CN"/>
              </w:rPr>
            </w:pPr>
            <w:bookmarkStart w:id="22" w:name="dsource" w:colFirst="0" w:colLast="0"/>
            <w:bookmarkEnd w:id="21"/>
            <w:r>
              <w:t>Institute of Electrical and Electronics Engineers, Inc.</w:t>
            </w:r>
          </w:p>
        </w:tc>
      </w:tr>
      <w:tr w:rsidR="00050125" w14:paraId="48CADA85" w14:textId="77777777">
        <w:trPr>
          <w:cantSplit/>
        </w:trPr>
        <w:tc>
          <w:tcPr>
            <w:tcW w:w="9889" w:type="dxa"/>
            <w:gridSpan w:val="4"/>
          </w:tcPr>
          <w:p w14:paraId="3C5FF871" w14:textId="2629B8C9" w:rsidR="00050125" w:rsidRPr="000D3A4D" w:rsidRDefault="009D417D" w:rsidP="0064028F">
            <w:pPr>
              <w:pStyle w:val="Title1"/>
              <w:rPr>
                <w:lang w:eastAsia="zh-CN"/>
              </w:rPr>
            </w:pPr>
            <w:bookmarkStart w:id="23" w:name="drec" w:colFirst="0" w:colLast="0"/>
            <w:bookmarkEnd w:id="22"/>
            <w:r>
              <w:rPr>
                <w:lang w:eastAsia="zh-CN"/>
              </w:rPr>
              <w:t xml:space="preserve">REQUEST FOR </w:t>
            </w:r>
            <w:r w:rsidR="0034309B">
              <w:rPr>
                <w:lang w:eastAsia="zh-CN"/>
              </w:rPr>
              <w:t>Technical Characteristics</w:t>
            </w:r>
            <w:r w:rsidR="00377B9E">
              <w:rPr>
                <w:lang w:eastAsia="zh-CN"/>
              </w:rPr>
              <w:t xml:space="preserve"> on </w:t>
            </w:r>
            <w:r w:rsidR="000D3A4D" w:rsidRPr="000D3A4D">
              <w:rPr>
                <w:lang w:eastAsia="zh-CN"/>
              </w:rPr>
              <w:t xml:space="preserve">RLAN </w:t>
            </w:r>
            <w:r w:rsidR="0064028F">
              <w:rPr>
                <w:lang w:eastAsia="zh-CN"/>
              </w:rPr>
              <w:t>Systems with</w:t>
            </w:r>
            <w:r w:rsidR="000D3A4D" w:rsidRPr="000D3A4D">
              <w:rPr>
                <w:lang w:eastAsia="zh-CN"/>
              </w:rPr>
              <w:t xml:space="preserve">in 66-76 GHz  </w:t>
            </w:r>
            <w:r w:rsidR="0064028F">
              <w:rPr>
                <w:lang w:eastAsia="zh-CN"/>
              </w:rPr>
              <w:t xml:space="preserve">frequency range </w:t>
            </w:r>
            <w:r w:rsidR="000D3A4D" w:rsidRPr="000D3A4D">
              <w:rPr>
                <w:lang w:eastAsia="zh-CN"/>
              </w:rPr>
              <w:t>under Resolution 238</w:t>
            </w:r>
          </w:p>
        </w:tc>
      </w:tr>
      <w:tr w:rsidR="00050125" w14:paraId="65E24B2E" w14:textId="77777777">
        <w:trPr>
          <w:cantSplit/>
        </w:trPr>
        <w:tc>
          <w:tcPr>
            <w:tcW w:w="9889" w:type="dxa"/>
            <w:gridSpan w:val="4"/>
          </w:tcPr>
          <w:p w14:paraId="292E077F" w14:textId="77777777" w:rsidR="00050125" w:rsidRDefault="00050125" w:rsidP="00050125">
            <w:pPr>
              <w:pStyle w:val="Title1"/>
              <w:rPr>
                <w:lang w:eastAsia="zh-CN"/>
              </w:rPr>
            </w:pPr>
            <w:bookmarkStart w:id="24" w:name="dtitle1" w:colFirst="0" w:colLast="0"/>
            <w:bookmarkEnd w:id="23"/>
          </w:p>
        </w:tc>
      </w:tr>
    </w:tbl>
    <w:p w14:paraId="356B1ED2" w14:textId="68E41B2E" w:rsidR="003E2D1F" w:rsidRPr="00414348" w:rsidRDefault="003E2D1F" w:rsidP="003E2D1F">
      <w:pPr>
        <w:spacing w:after="120"/>
        <w:rPr>
          <w:b/>
          <w:szCs w:val="28"/>
          <w:lang w:bidi="he-IL"/>
        </w:rPr>
      </w:pPr>
      <w:bookmarkStart w:id="25" w:name="dbreak"/>
      <w:bookmarkStart w:id="26" w:name="OLE_LINK26"/>
      <w:bookmarkStart w:id="27" w:name="OLE_LINK27"/>
      <w:bookmarkEnd w:id="24"/>
      <w:bookmarkEnd w:id="25"/>
      <w:r w:rsidRPr="00A90D4D">
        <w:rPr>
          <w:b/>
          <w:sz w:val="28"/>
          <w:szCs w:val="28"/>
          <w:lang w:bidi="he-IL"/>
        </w:rPr>
        <w:t>1</w:t>
      </w:r>
      <w:r w:rsidRPr="00A90D4D">
        <w:rPr>
          <w:b/>
          <w:sz w:val="28"/>
          <w:szCs w:val="28"/>
          <w:lang w:bidi="he-IL"/>
        </w:rPr>
        <w:tab/>
      </w:r>
      <w:r w:rsidRPr="00414348">
        <w:rPr>
          <w:b/>
          <w:szCs w:val="28"/>
          <w:lang w:bidi="he-IL"/>
        </w:rPr>
        <w:t>Source information</w:t>
      </w:r>
    </w:p>
    <w:p w14:paraId="698A2279" w14:textId="77777777" w:rsidR="003E2D1F" w:rsidRDefault="003E2D1F" w:rsidP="003E2D1F">
      <w:pPr>
        <w:spacing w:after="120"/>
        <w:rPr>
          <w:lang w:bidi="he-IL"/>
        </w:rPr>
      </w:pPr>
      <w:r w:rsidRPr="00414348">
        <w:rPr>
          <w:lang w:bidi="he-IL"/>
        </w:rPr>
        <w:t>This contribution from IEEE was developed by IEEE 802®, the Local and Metropolitan Area Network Standards Committee, an international standards development committee organized under the IEEE and the IEEE Standards Association (“IEEE-SA”), and represents the view of IEEE 802.</w:t>
      </w:r>
    </w:p>
    <w:p w14:paraId="4426B7EF" w14:textId="77777777" w:rsidR="00CB6357" w:rsidRDefault="00CB6357" w:rsidP="003E2D1F">
      <w:pPr>
        <w:spacing w:after="120"/>
        <w:rPr>
          <w:lang w:bidi="he-IL"/>
        </w:rPr>
      </w:pPr>
    </w:p>
    <w:p w14:paraId="1C6B2D75" w14:textId="56BBAEFB" w:rsidR="00CB6357" w:rsidRPr="009D417D" w:rsidRDefault="00CB6357" w:rsidP="003E2D1F">
      <w:pPr>
        <w:spacing w:after="120"/>
        <w:rPr>
          <w:b/>
          <w:lang w:bidi="he-IL"/>
        </w:rPr>
      </w:pPr>
      <w:r w:rsidRPr="009D417D">
        <w:rPr>
          <w:b/>
          <w:lang w:bidi="he-IL"/>
        </w:rPr>
        <w:t>2</w:t>
      </w:r>
      <w:r w:rsidRPr="009D417D">
        <w:rPr>
          <w:b/>
          <w:lang w:bidi="he-IL"/>
        </w:rPr>
        <w:tab/>
        <w:t>Introduction</w:t>
      </w:r>
    </w:p>
    <w:p w14:paraId="0F9FF2CF" w14:textId="0F277343" w:rsidR="00377B9E" w:rsidRPr="00414348" w:rsidRDefault="00377B9E" w:rsidP="003E2D1F">
      <w:pPr>
        <w:spacing w:after="120"/>
        <w:rPr>
          <w:lang w:bidi="he-IL"/>
        </w:rPr>
      </w:pPr>
      <w:r>
        <w:rPr>
          <w:lang w:bidi="he-IL"/>
        </w:rPr>
        <w:t>The purpose of this contribution is to propose</w:t>
      </w:r>
      <w:r w:rsidRPr="00377B9E">
        <w:rPr>
          <w:lang w:bidi="he-IL"/>
        </w:rPr>
        <w:t xml:space="preserve"> that WP 5A provides technical characteristics, including protection criteria, for WAS/RLAN services operating in the 57-71 GHz frequency range to TG 5/1.</w:t>
      </w:r>
      <w:r w:rsidR="009D417D">
        <w:rPr>
          <w:lang w:bidi="he-IL"/>
        </w:rPr>
        <w:t xml:space="preserve"> Section 4 suggests relevant Standards from IEEE operating </w:t>
      </w:r>
      <w:r w:rsidR="009D417D" w:rsidRPr="009D417D">
        <w:rPr>
          <w:lang w:bidi="he-IL"/>
        </w:rPr>
        <w:t>in the 57-71 GHz frequency range</w:t>
      </w:r>
      <w:r w:rsidR="009D417D">
        <w:rPr>
          <w:lang w:bidi="he-IL"/>
        </w:rPr>
        <w:t xml:space="preserve"> and Section 5 enumerates </w:t>
      </w:r>
      <w:del w:id="28" w:author="." w:date="2016-09-12T21:36:00Z">
        <w:r w:rsidR="00C102B0" w:rsidDel="008E4719">
          <w:rPr>
            <w:lang w:bidi="he-IL"/>
          </w:rPr>
          <w:delText xml:space="preserve">the </w:delText>
        </w:r>
      </w:del>
      <w:r w:rsidR="00C102B0">
        <w:rPr>
          <w:lang w:bidi="he-IL"/>
        </w:rPr>
        <w:t xml:space="preserve">relevant ITU-R </w:t>
      </w:r>
      <w:r w:rsidR="009D417D">
        <w:rPr>
          <w:lang w:bidi="he-IL"/>
        </w:rPr>
        <w:t xml:space="preserve">Recommendations </w:t>
      </w:r>
      <w:r w:rsidR="00C102B0">
        <w:rPr>
          <w:lang w:bidi="he-IL"/>
        </w:rPr>
        <w:t>to</w:t>
      </w:r>
      <w:r w:rsidR="009D417D">
        <w:rPr>
          <w:lang w:bidi="he-IL"/>
        </w:rPr>
        <w:t xml:space="preserve"> this work.</w:t>
      </w:r>
    </w:p>
    <w:p w14:paraId="73596108" w14:textId="77777777" w:rsidR="003E2D1F" w:rsidRPr="00414348" w:rsidRDefault="003E2D1F" w:rsidP="003E2D1F">
      <w:pPr>
        <w:spacing w:after="120"/>
        <w:rPr>
          <w:lang w:bidi="he-IL"/>
        </w:rPr>
      </w:pPr>
    </w:p>
    <w:p w14:paraId="46EC7162" w14:textId="3591DCC1" w:rsidR="003E2D1F" w:rsidRPr="00414348" w:rsidRDefault="00841304" w:rsidP="003E2D1F">
      <w:pPr>
        <w:spacing w:after="120"/>
        <w:rPr>
          <w:b/>
          <w:szCs w:val="28"/>
        </w:rPr>
      </w:pPr>
      <w:r>
        <w:rPr>
          <w:rFonts w:eastAsiaTheme="minorEastAsia"/>
          <w:noProof/>
          <w:lang w:val="en-US"/>
        </w:rPr>
        <mc:AlternateContent>
          <mc:Choice Requires="wps">
            <w:drawing>
              <wp:anchor distT="0" distB="0" distL="114300" distR="114300" simplePos="0" relativeHeight="251658240" behindDoc="1" locked="0" layoutInCell="1" allowOverlap="1" wp14:anchorId="55BB7155" wp14:editId="12F79F4D">
                <wp:simplePos x="0" y="0"/>
                <wp:positionH relativeFrom="margin">
                  <wp:posOffset>360045</wp:posOffset>
                </wp:positionH>
                <wp:positionV relativeFrom="margin">
                  <wp:posOffset>5160010</wp:posOffset>
                </wp:positionV>
                <wp:extent cx="3718560" cy="2230755"/>
                <wp:effectExtent l="0" t="820420" r="0" b="463550"/>
                <wp:wrapNone/>
                <wp:docPr id="4"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F03218" w14:textId="77777777" w:rsidR="00841304" w:rsidRDefault="00841304" w:rsidP="00841304">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BB7155" id="_x0000_t202" coordsize="21600,21600" o:spt="202" path="m,l,21600r21600,l21600,xe">
                <v:stroke joinstyle="miter"/>
                <v:path gradientshapeok="t" o:connecttype="rect"/>
              </v:shapetype>
              <v:shape id="PowerPlusWaterMarkObject357831064" o:spid="_x0000_s1026" type="#_x0000_t202" style="position:absolute;margin-left:28.35pt;margin-top:406.3pt;width:292.8pt;height:175.65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" filled="f" stroked="f">
                <v:stroke joinstyle="round"/>
                <o:lock v:ext="edit" shapetype="t"/>
                <v:textbox style="mso-fit-shape-to-text:t">
                  <w:txbxContent>
                    <w:p w14:paraId="6BF03218" w14:textId="77777777" w:rsidR="00841304" w:rsidRDefault="00841304" w:rsidP="00841304">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r w:rsidR="00CB6357">
        <w:rPr>
          <w:b/>
          <w:szCs w:val="28"/>
        </w:rPr>
        <w:t>3</w:t>
      </w:r>
      <w:r w:rsidR="003E2D1F" w:rsidRPr="00414348">
        <w:rPr>
          <w:b/>
          <w:szCs w:val="28"/>
        </w:rPr>
        <w:tab/>
        <w:t>Background</w:t>
      </w:r>
    </w:p>
    <w:p w14:paraId="77C691A4" w14:textId="77777777" w:rsidR="006817FE" w:rsidRDefault="003E2D1F">
      <w:pPr>
        <w:rPr>
          <w:rFonts w:eastAsiaTheme="minorEastAsia"/>
          <w:color w:val="000000"/>
          <w:lang w:eastAsia="de-DE"/>
        </w:rPr>
      </w:pPr>
      <w:r w:rsidRPr="00414348">
        <w:rPr>
          <w:rFonts w:eastAsiaTheme="minorEastAsia"/>
        </w:rPr>
        <w:t xml:space="preserve">In accordance with Annex 9 of </w:t>
      </w:r>
      <w:bookmarkStart w:id="29" w:name="OLE_LINK43"/>
      <w:r w:rsidRPr="00414348">
        <w:rPr>
          <w:rFonts w:eastAsiaTheme="minorEastAsia"/>
        </w:rPr>
        <w:t>Administrative Circular CA/226</w:t>
      </w:r>
      <w:bookmarkEnd w:id="29"/>
      <w:r w:rsidRPr="00414348">
        <w:rPr>
          <w:rFonts w:eastAsiaTheme="minorEastAsia"/>
        </w:rPr>
        <w:t xml:space="preserve">, </w:t>
      </w:r>
      <w:r w:rsidR="00CB4B1E" w:rsidRPr="00414348">
        <w:rPr>
          <w:rFonts w:eastAsiaTheme="minorEastAsia"/>
        </w:rPr>
        <w:t xml:space="preserve">representing the </w:t>
      </w:r>
      <w:r w:rsidR="006817FE" w:rsidRPr="00414348">
        <w:rPr>
          <w:rFonts w:eastAsiaTheme="minorEastAsia"/>
        </w:rPr>
        <w:t>decision</w:t>
      </w:r>
      <w:r w:rsidR="00CB4B1E" w:rsidRPr="00414348">
        <w:rPr>
          <w:rFonts w:eastAsiaTheme="minorEastAsia"/>
        </w:rPr>
        <w:t xml:space="preserve"> of the first ses</w:t>
      </w:r>
      <w:r w:rsidR="00CB4B1E" w:rsidRPr="00CB4B1E">
        <w:rPr>
          <w:rFonts w:eastAsiaTheme="minorEastAsia"/>
        </w:rPr>
        <w:t xml:space="preserve">sion of the Conference </w:t>
      </w:r>
      <w:r w:rsidR="00CB4B1E">
        <w:rPr>
          <w:rFonts w:eastAsiaTheme="minorEastAsia"/>
        </w:rPr>
        <w:t xml:space="preserve">Preparatory Meeting for WRC-19, </w:t>
      </w:r>
      <w:r>
        <w:rPr>
          <w:rFonts w:eastAsiaTheme="minorEastAsia"/>
        </w:rPr>
        <w:t xml:space="preserve">ITU-R Task Group 5/1 </w:t>
      </w:r>
      <w:r w:rsidR="006817FE">
        <w:rPr>
          <w:rFonts w:eastAsiaTheme="minorEastAsia"/>
        </w:rPr>
        <w:t>is tasked to</w:t>
      </w:r>
      <w:r>
        <w:rPr>
          <w:rFonts w:eastAsiaTheme="minorEastAsia"/>
        </w:rPr>
        <w:t xml:space="preserve"> conduct sharing and compatibility studies for a number of bands, per</w:t>
      </w:r>
      <w:r w:rsidRPr="00404C38">
        <w:rPr>
          <w:rFonts w:eastAsiaTheme="minorEastAsia"/>
        </w:rPr>
        <w:t xml:space="preserve"> Resolution 23</w:t>
      </w:r>
      <w:r>
        <w:rPr>
          <w:rFonts w:eastAsiaTheme="minorEastAsia"/>
        </w:rPr>
        <w:t xml:space="preserve">8, towards </w:t>
      </w:r>
      <w:r>
        <w:rPr>
          <w:rFonts w:eastAsiaTheme="minorEastAsia"/>
          <w:color w:val="000000"/>
          <w:lang w:eastAsia="de-DE"/>
        </w:rPr>
        <w:t xml:space="preserve">WRC-19 agenda item 1.13, addressing </w:t>
      </w:r>
      <w:r w:rsidRPr="00911C12">
        <w:rPr>
          <w:rFonts w:eastAsiaTheme="minorEastAsia"/>
          <w:color w:val="000000"/>
          <w:lang w:eastAsia="de-DE"/>
        </w:rPr>
        <w:t xml:space="preserve">identification of frequency bands for the future development of </w:t>
      </w:r>
      <w:r>
        <w:rPr>
          <w:rFonts w:eastAsiaTheme="minorEastAsia"/>
          <w:color w:val="000000"/>
          <w:lang w:eastAsia="de-DE"/>
        </w:rPr>
        <w:t>IMT.</w:t>
      </w:r>
      <w:r>
        <w:rPr>
          <w:rFonts w:eastAsiaTheme="minorEastAsia"/>
        </w:rPr>
        <w:t xml:space="preserve"> Annex 9 also specifies that </w:t>
      </w:r>
      <w:r w:rsidR="00185A09">
        <w:rPr>
          <w:rFonts w:eastAsiaTheme="minorEastAsia"/>
        </w:rPr>
        <w:t>“</w:t>
      </w:r>
      <w:bookmarkStart w:id="30" w:name="OLE_LINK54"/>
      <w:r w:rsidR="00185A09" w:rsidRPr="00185A09">
        <w:rPr>
          <w:rFonts w:eastAsiaTheme="minorEastAsia"/>
        </w:rPr>
        <w:t>technical characteristics including protection criteria for existing services allocated in, or adjacent to, the bands</w:t>
      </w:r>
      <w:r>
        <w:rPr>
          <w:rFonts w:eastAsiaTheme="minorEastAsia"/>
          <w:color w:val="000000"/>
          <w:lang w:eastAsia="de-DE"/>
        </w:rPr>
        <w:t xml:space="preserve"> identified</w:t>
      </w:r>
      <w:bookmarkEnd w:id="30"/>
      <w:r w:rsidR="00185A09">
        <w:rPr>
          <w:rFonts w:eastAsiaTheme="minorEastAsia"/>
          <w:color w:val="000000"/>
          <w:lang w:eastAsia="de-DE"/>
        </w:rPr>
        <w:t>”</w:t>
      </w:r>
      <w:r>
        <w:rPr>
          <w:rFonts w:eastAsiaTheme="minorEastAsia"/>
          <w:color w:val="000000"/>
          <w:lang w:eastAsia="de-DE"/>
        </w:rPr>
        <w:t xml:space="preserve"> in Resolution 238</w:t>
      </w:r>
      <w:r>
        <w:rPr>
          <w:rFonts w:eastAsiaTheme="minorEastAsia"/>
          <w:b/>
          <w:bCs/>
          <w:color w:val="000000"/>
          <w:lang w:eastAsia="de-DE"/>
        </w:rPr>
        <w:t xml:space="preserve">, </w:t>
      </w:r>
      <w:r>
        <w:rPr>
          <w:rFonts w:eastAsiaTheme="minorEastAsia"/>
          <w:color w:val="000000"/>
          <w:lang w:eastAsia="de-DE"/>
        </w:rPr>
        <w:t xml:space="preserve">are to be provided by the involved Working Parties to TG 5/1 by 31 March 2017. Per Annex 7 of CA/226, WP 5A is a </w:t>
      </w:r>
      <w:r w:rsidR="006817FE">
        <w:rPr>
          <w:rFonts w:eastAsiaTheme="minorEastAsia"/>
          <w:color w:val="000000"/>
          <w:lang w:eastAsia="de-DE"/>
        </w:rPr>
        <w:t>contributing</w:t>
      </w:r>
      <w:r>
        <w:rPr>
          <w:rFonts w:eastAsiaTheme="minorEastAsia"/>
          <w:color w:val="000000"/>
          <w:lang w:eastAsia="de-DE"/>
        </w:rPr>
        <w:t xml:space="preserve"> Working Party.</w:t>
      </w:r>
    </w:p>
    <w:p w14:paraId="17CE4701" w14:textId="1F75DB90" w:rsidR="003E2D1F" w:rsidRPr="00303265" w:rsidRDefault="006817FE">
      <w:pPr>
        <w:rPr>
          <w:color w:val="000000"/>
          <w:lang w:val="en-US" w:eastAsia="zh-CN"/>
        </w:rPr>
      </w:pPr>
      <w:r>
        <w:rPr>
          <w:color w:val="000000"/>
          <w:lang w:val="en-US" w:eastAsia="zh-CN"/>
        </w:rPr>
        <w:t xml:space="preserve">As invited by CPM19-1, ITU-R Study Group 5 formed </w:t>
      </w:r>
      <w:bookmarkStart w:id="31" w:name="OLE_LINK44"/>
      <w:r>
        <w:rPr>
          <w:color w:val="000000"/>
          <w:lang w:val="en-US" w:eastAsia="zh-CN"/>
        </w:rPr>
        <w:t>TG 5/1</w:t>
      </w:r>
      <w:bookmarkEnd w:id="31"/>
      <w:r>
        <w:rPr>
          <w:color w:val="000000"/>
          <w:lang w:val="en-US" w:eastAsia="zh-CN"/>
        </w:rPr>
        <w:t xml:space="preserve"> on 9 </w:t>
      </w:r>
      <w:r w:rsidR="00C70BA9">
        <w:rPr>
          <w:color w:val="000000"/>
          <w:lang w:val="en-US" w:eastAsia="zh-CN"/>
        </w:rPr>
        <w:t xml:space="preserve">May </w:t>
      </w:r>
      <w:r>
        <w:rPr>
          <w:color w:val="000000"/>
          <w:lang w:val="en-US" w:eastAsia="zh-CN"/>
        </w:rPr>
        <w:t xml:space="preserve">2016. TG </w:t>
      </w:r>
      <w:r w:rsidR="00303265">
        <w:rPr>
          <w:color w:val="000000"/>
          <w:lang w:val="en-US" w:eastAsia="zh-CN"/>
        </w:rPr>
        <w:t>5/1 met on 23-24 </w:t>
      </w:r>
      <w:r w:rsidR="00C70BA9">
        <w:rPr>
          <w:color w:val="000000"/>
          <w:lang w:val="en-US" w:eastAsia="zh-CN"/>
        </w:rPr>
        <w:t>May </w:t>
      </w:r>
      <w:r w:rsidR="00303265">
        <w:rPr>
          <w:color w:val="000000"/>
          <w:lang w:val="en-US" w:eastAsia="zh-CN"/>
        </w:rPr>
        <w:t>2016. Per the Chairman’s Report (</w:t>
      </w:r>
      <w:bookmarkStart w:id="32" w:name="OLE_LINK45"/>
      <w:r w:rsidR="00303265">
        <w:rPr>
          <w:color w:val="000000"/>
          <w:lang w:val="en-US" w:eastAsia="zh-CN"/>
        </w:rPr>
        <w:t>Document 5-1/15</w:t>
      </w:r>
      <w:bookmarkEnd w:id="32"/>
      <w:r w:rsidR="00303265">
        <w:rPr>
          <w:color w:val="000000"/>
          <w:lang w:val="en-US" w:eastAsia="zh-CN"/>
        </w:rPr>
        <w:t>) of that meeting, TG 5/1 organized four Working Groups, drafted a high-level work plan, and prepared a liaison statement to the contributing Working Parties reiterating the actions and deadlines</w:t>
      </w:r>
      <w:r w:rsidR="00C70BA9" w:rsidRPr="00C70BA9">
        <w:rPr>
          <w:color w:val="000000"/>
          <w:lang w:val="en-US" w:eastAsia="zh-CN"/>
        </w:rPr>
        <w:t xml:space="preserve"> </w:t>
      </w:r>
      <w:r w:rsidR="00C70BA9">
        <w:rPr>
          <w:color w:val="000000"/>
          <w:lang w:val="en-US" w:eastAsia="zh-CN"/>
        </w:rPr>
        <w:t>which is contained in Document 5A/124</w:t>
      </w:r>
      <w:r w:rsidR="00303265">
        <w:rPr>
          <w:color w:val="000000"/>
          <w:lang w:val="en-US" w:eastAsia="zh-CN"/>
        </w:rPr>
        <w:t>.</w:t>
      </w:r>
    </w:p>
    <w:p w14:paraId="5F869FBE" w14:textId="77777777" w:rsidR="003E2D1F" w:rsidRDefault="003E2D1F" w:rsidP="003E2D1F">
      <w:pPr>
        <w:spacing w:after="120"/>
        <w:rPr>
          <w:rFonts w:eastAsiaTheme="minorEastAsia"/>
        </w:rPr>
      </w:pPr>
    </w:p>
    <w:p w14:paraId="4AAB2692" w14:textId="37CEB34D" w:rsidR="003E2D1F" w:rsidRPr="007A232B" w:rsidRDefault="00CB6357" w:rsidP="003E2D1F">
      <w:pPr>
        <w:spacing w:after="120"/>
        <w:rPr>
          <w:rFonts w:eastAsiaTheme="minorEastAsia"/>
          <w:b/>
        </w:rPr>
      </w:pPr>
      <w:r>
        <w:rPr>
          <w:rFonts w:eastAsiaTheme="minorEastAsia"/>
          <w:b/>
          <w:lang w:val="en-US" w:eastAsia="ja-JP"/>
        </w:rPr>
        <w:t>4</w:t>
      </w:r>
      <w:r w:rsidR="003E2D1F" w:rsidRPr="00BF5164">
        <w:rPr>
          <w:rFonts w:eastAsiaTheme="minorEastAsia"/>
          <w:b/>
          <w:lang w:val="en-US" w:eastAsia="ja-JP"/>
        </w:rPr>
        <w:tab/>
      </w:r>
      <w:r w:rsidR="00593DBC">
        <w:rPr>
          <w:rFonts w:eastAsiaTheme="minorEastAsia"/>
          <w:b/>
        </w:rPr>
        <w:t>S</w:t>
      </w:r>
      <w:r w:rsidR="003E2D1F">
        <w:rPr>
          <w:rFonts w:eastAsiaTheme="minorEastAsia"/>
          <w:b/>
        </w:rPr>
        <w:t>tandards in</w:t>
      </w:r>
      <w:r w:rsidR="003E2D1F" w:rsidRPr="00BF5164">
        <w:rPr>
          <w:rFonts w:eastAsiaTheme="minorEastAsia"/>
          <w:b/>
          <w:lang w:val="en-US" w:eastAsia="ja-JP"/>
        </w:rPr>
        <w:t xml:space="preserve"> IEEE 802</w:t>
      </w:r>
      <w:r w:rsidR="00593DBC">
        <w:rPr>
          <w:rFonts w:eastAsiaTheme="minorEastAsia"/>
          <w:b/>
          <w:lang w:val="en-US" w:eastAsia="ja-JP"/>
        </w:rPr>
        <w:t xml:space="preserve"> relevant to </w:t>
      </w:r>
      <w:r w:rsidR="00593DBC" w:rsidRPr="00593DBC">
        <w:rPr>
          <w:rFonts w:eastAsiaTheme="minorEastAsia"/>
          <w:b/>
          <w:lang w:val="en-US" w:eastAsia="ja-JP"/>
        </w:rPr>
        <w:t xml:space="preserve">66-76 GHz </w:t>
      </w:r>
      <w:r w:rsidR="00CB7EAE">
        <w:rPr>
          <w:rFonts w:eastAsiaTheme="minorEastAsia"/>
          <w:b/>
          <w:lang w:val="en-US" w:eastAsia="ja-JP"/>
        </w:rPr>
        <w:t xml:space="preserve">frequency range </w:t>
      </w:r>
    </w:p>
    <w:p w14:paraId="22F3941F" w14:textId="470AC307" w:rsidR="003E2D1F" w:rsidRDefault="003E2D1F" w:rsidP="003E2D1F">
      <w:pPr>
        <w:spacing w:after="120"/>
        <w:rPr>
          <w:rFonts w:eastAsiaTheme="minorEastAsia"/>
        </w:rPr>
      </w:pPr>
      <w:r>
        <w:rPr>
          <w:rFonts w:eastAsiaTheme="minorEastAsia"/>
        </w:rPr>
        <w:t xml:space="preserve">Among the bands under study per </w:t>
      </w:r>
      <w:r w:rsidRPr="00404C38">
        <w:rPr>
          <w:rFonts w:eastAsiaTheme="minorEastAsia"/>
        </w:rPr>
        <w:t>Resolution 23</w:t>
      </w:r>
      <w:r>
        <w:rPr>
          <w:rFonts w:eastAsiaTheme="minorEastAsia"/>
        </w:rPr>
        <w:t xml:space="preserve">8, IEEE here calls particular attention to the </w:t>
      </w:r>
      <w:bookmarkStart w:id="33" w:name="OLE_LINK46"/>
      <w:r>
        <w:rPr>
          <w:rFonts w:eastAsiaTheme="minorEastAsia"/>
        </w:rPr>
        <w:t xml:space="preserve">66-76 GHz </w:t>
      </w:r>
      <w:r w:rsidR="001C1EC1">
        <w:rPr>
          <w:rFonts w:eastAsiaTheme="minorEastAsia"/>
        </w:rPr>
        <w:t xml:space="preserve">frequency </w:t>
      </w:r>
      <w:r>
        <w:rPr>
          <w:rFonts w:eastAsiaTheme="minorEastAsia"/>
        </w:rPr>
        <w:t>band</w:t>
      </w:r>
      <w:bookmarkEnd w:id="33"/>
      <w:r>
        <w:rPr>
          <w:rFonts w:eastAsiaTheme="minorEastAsia"/>
        </w:rPr>
        <w:t xml:space="preserve">, which, as noted in </w:t>
      </w:r>
      <w:r w:rsidRPr="00404C38">
        <w:rPr>
          <w:rFonts w:eastAsiaTheme="minorEastAsia"/>
        </w:rPr>
        <w:t>Resolution 23</w:t>
      </w:r>
      <w:r>
        <w:rPr>
          <w:rFonts w:eastAsiaTheme="minorEastAsia"/>
        </w:rPr>
        <w:t>8, has</w:t>
      </w:r>
      <w:r w:rsidR="001C1EC1">
        <w:rPr>
          <w:rFonts w:eastAsiaTheme="minorEastAsia"/>
        </w:rPr>
        <w:t xml:space="preserve"> an</w:t>
      </w:r>
      <w:r>
        <w:rPr>
          <w:rFonts w:eastAsiaTheme="minorEastAsia"/>
        </w:rPr>
        <w:t xml:space="preserve"> allocation</w:t>
      </w:r>
      <w:r w:rsidRPr="00404C38">
        <w:rPr>
          <w:rFonts w:eastAsiaTheme="minorEastAsia"/>
        </w:rPr>
        <w:t xml:space="preserve"> to the mobile service</w:t>
      </w:r>
      <w:r w:rsidR="001C1EC1">
        <w:rPr>
          <w:rFonts w:eastAsiaTheme="minorEastAsia"/>
        </w:rPr>
        <w:t>,</w:t>
      </w:r>
      <w:r w:rsidRPr="00404C38">
        <w:rPr>
          <w:rFonts w:eastAsiaTheme="minorEastAsia"/>
        </w:rPr>
        <w:t xml:space="preserve"> </w:t>
      </w:r>
      <w:r w:rsidR="001C1EC1">
        <w:rPr>
          <w:rFonts w:eastAsiaTheme="minorEastAsia"/>
        </w:rPr>
        <w:t xml:space="preserve">subject to footnotes </w:t>
      </w:r>
      <w:r w:rsidR="001C1EC1" w:rsidRPr="008A2589">
        <w:rPr>
          <w:rStyle w:val="Artref"/>
          <w:color w:val="000000"/>
          <w:lang w:val="fr-CH"/>
        </w:rPr>
        <w:t>5.553</w:t>
      </w:r>
      <w:r w:rsidR="001C1EC1" w:rsidRPr="008A2589">
        <w:rPr>
          <w:color w:val="000000"/>
          <w:lang w:val="fr-CH"/>
        </w:rPr>
        <w:t xml:space="preserve"> </w:t>
      </w:r>
      <w:r w:rsidR="001C1EC1">
        <w:rPr>
          <w:color w:val="000000"/>
          <w:lang w:val="fr-CH"/>
        </w:rPr>
        <w:t>and</w:t>
      </w:r>
      <w:r w:rsidR="001C1EC1" w:rsidRPr="008A2589">
        <w:rPr>
          <w:color w:val="000000"/>
          <w:lang w:val="fr-CH"/>
        </w:rPr>
        <w:t xml:space="preserve"> </w:t>
      </w:r>
      <w:r w:rsidR="001C1EC1" w:rsidRPr="008A2589">
        <w:rPr>
          <w:rStyle w:val="Artref"/>
          <w:color w:val="000000"/>
          <w:lang w:val="fr-CH"/>
        </w:rPr>
        <w:t>5.558</w:t>
      </w:r>
      <w:r w:rsidR="00243266">
        <w:rPr>
          <w:rFonts w:eastAsiaTheme="minorEastAsia"/>
        </w:rPr>
        <w:t>.</w:t>
      </w:r>
    </w:p>
    <w:p w14:paraId="75861E02" w14:textId="77777777" w:rsidR="003E2D1F" w:rsidRDefault="003E2D1F" w:rsidP="003E2D1F">
      <w:pPr>
        <w:spacing w:after="120"/>
        <w:rPr>
          <w:rFonts w:eastAsiaTheme="minorEastAsia"/>
        </w:rPr>
      </w:pPr>
      <w:r>
        <w:rPr>
          <w:rFonts w:eastAsiaTheme="minorEastAsia"/>
        </w:rPr>
        <w:lastRenderedPageBreak/>
        <w:t>Within the IEEE 802 LAN/MAN Standards Committee, several standards have been developed or are under development for operation in or adjacent to this band. In particular:</w:t>
      </w:r>
    </w:p>
    <w:p w14:paraId="1408AE7D" w14:textId="42FD6C10" w:rsidR="003E2D1F" w:rsidRPr="009F5806" w:rsidRDefault="003E2D1F" w:rsidP="009F5806">
      <w:pPr>
        <w:pStyle w:val="ListParagraph"/>
        <w:numPr>
          <w:ilvl w:val="0"/>
          <w:numId w:val="35"/>
        </w:numPr>
        <w:spacing w:after="120"/>
        <w:rPr>
          <w:rFonts w:eastAsiaTheme="minorEastAsia"/>
        </w:rPr>
      </w:pPr>
      <w:bookmarkStart w:id="34" w:name="OLE_LINK8"/>
      <w:r w:rsidRPr="00C70BA9">
        <w:rPr>
          <w:rFonts w:eastAsiaTheme="minorEastAsia"/>
        </w:rPr>
        <w:t xml:space="preserve">IEEE </w:t>
      </w:r>
      <w:proofErr w:type="gramStart"/>
      <w:r w:rsidRPr="00C70BA9">
        <w:rPr>
          <w:rFonts w:eastAsiaTheme="minorEastAsia"/>
        </w:rPr>
        <w:t>Std</w:t>
      </w:r>
      <w:proofErr w:type="gramEnd"/>
      <w:r w:rsidRPr="00C70BA9">
        <w:rPr>
          <w:rFonts w:eastAsiaTheme="minorEastAsia"/>
        </w:rPr>
        <w:t xml:space="preserve"> 802.11ad-2012</w:t>
      </w:r>
      <w:r w:rsidRPr="008E68AF">
        <w:t xml:space="preserve"> </w:t>
      </w:r>
      <w:r>
        <w:t>(</w:t>
      </w:r>
      <w:r w:rsidRPr="00C70BA9">
        <w:rPr>
          <w:rFonts w:eastAsiaTheme="minorEastAsia"/>
        </w:rPr>
        <w:t xml:space="preserve">Wireless LAN Medium Access Control (MAC) and Physical Layer (PHY) Specifications – Enhancements for Very High Throughput in the 60 GHz Band) addresses operation in the 57–66 GHz band. </w:t>
      </w:r>
      <w:ins w:id="35" w:author="." w:date="2016-09-12T21:35:00Z">
        <w:r w:rsidR="008E4719">
          <w:rPr>
            <w:rFonts w:eastAsiaTheme="minorEastAsia"/>
          </w:rPr>
          <w:br/>
        </w:r>
      </w:ins>
      <w:r w:rsidR="00C70BA9" w:rsidRPr="009F5806">
        <w:rPr>
          <w:rFonts w:eastAsiaTheme="minorEastAsia"/>
        </w:rPr>
        <w:t xml:space="preserve">IEEE Project 802.11-REVmc (Wireless LAN Medium Access Control (MAC) and Physical Layer (PHY) Specifications) addresses operation in 66-71GHz to support administrations </w:t>
      </w:r>
      <w:bookmarkStart w:id="36" w:name="_GoBack"/>
      <w:r w:rsidR="00C70BA9" w:rsidRPr="009F5806">
        <w:rPr>
          <w:rFonts w:eastAsiaTheme="minorEastAsia"/>
        </w:rPr>
        <w:t>which are extending the use of Multiple Gigabit Wireless Systems above 66 GHz.</w:t>
      </w:r>
      <w:r w:rsidR="00D37CAC">
        <w:rPr>
          <w:rFonts w:eastAsiaTheme="minorEastAsia"/>
        </w:rPr>
        <w:t xml:space="preserve"> </w:t>
      </w:r>
      <w:r w:rsidR="008E4719">
        <w:rPr>
          <w:rFonts w:eastAsiaTheme="minorEastAsia"/>
        </w:rPr>
        <w:br/>
      </w:r>
      <w:r w:rsidR="00D37CAC">
        <w:rPr>
          <w:rFonts w:eastAsiaTheme="minorEastAsia"/>
        </w:rPr>
        <w:t xml:space="preserve">IEEE </w:t>
      </w:r>
      <w:r w:rsidR="00D37CAC" w:rsidRPr="00C70BA9">
        <w:rPr>
          <w:rFonts w:eastAsiaTheme="minorEastAsia"/>
        </w:rPr>
        <w:t>Std 802.11ad-2012</w:t>
      </w:r>
      <w:r w:rsidR="00D37CAC">
        <w:rPr>
          <w:rFonts w:eastAsiaTheme="minorEastAsia"/>
        </w:rPr>
        <w:t xml:space="preserve"> and </w:t>
      </w:r>
      <w:r w:rsidR="00D37CAC" w:rsidRPr="009F5806">
        <w:rPr>
          <w:rFonts w:eastAsiaTheme="minorEastAsia"/>
        </w:rPr>
        <w:t>802.11-REVmc</w:t>
      </w:r>
      <w:r w:rsidR="00D37CAC">
        <w:rPr>
          <w:rFonts w:eastAsiaTheme="minorEastAsia"/>
        </w:rPr>
        <w:t xml:space="preserve"> may be considered as inputs to the development of the technical characteristics.  </w:t>
      </w:r>
      <w:bookmarkEnd w:id="36"/>
    </w:p>
    <w:p w14:paraId="2C1AA69C" w14:textId="779E130C" w:rsidR="003E2D1F" w:rsidRPr="00C70BA9" w:rsidRDefault="003E2D1F" w:rsidP="009F5806">
      <w:pPr>
        <w:pStyle w:val="ListParagraph"/>
        <w:numPr>
          <w:ilvl w:val="0"/>
          <w:numId w:val="35"/>
        </w:numPr>
        <w:spacing w:after="120"/>
        <w:rPr>
          <w:rFonts w:eastAsiaTheme="minorEastAsia"/>
        </w:rPr>
      </w:pPr>
      <w:r w:rsidRPr="00C70BA9">
        <w:rPr>
          <w:rFonts w:eastAsiaTheme="minorEastAsia"/>
        </w:rPr>
        <w:t>IEEE Project P802.11aj (Enhancements for Very High Throughput to support Chinese millimeter wave frequency bands) addresses operation in the 59-64 GHz band.</w:t>
      </w:r>
    </w:p>
    <w:p w14:paraId="1576872A" w14:textId="77777777" w:rsidR="003E2D1F" w:rsidRPr="00C70BA9" w:rsidRDefault="003E2D1F" w:rsidP="009F5806">
      <w:pPr>
        <w:pStyle w:val="ListParagraph"/>
        <w:numPr>
          <w:ilvl w:val="0"/>
          <w:numId w:val="35"/>
        </w:numPr>
        <w:spacing w:after="120"/>
        <w:rPr>
          <w:rFonts w:eastAsiaTheme="minorEastAsia"/>
        </w:rPr>
      </w:pPr>
      <w:r w:rsidRPr="00C70BA9">
        <w:rPr>
          <w:rFonts w:eastAsiaTheme="minorEastAsia"/>
        </w:rPr>
        <w:t>IEEE Project P802.11ay (Enhanced Throughput for Operation in License-Exempt Bands above 45 GHz) addresses operation above 45 GHz.</w:t>
      </w:r>
    </w:p>
    <w:p w14:paraId="7F2C1D96" w14:textId="77777777" w:rsidR="003E2D1F" w:rsidRPr="00C70BA9" w:rsidRDefault="003E2D1F" w:rsidP="009F5806">
      <w:pPr>
        <w:pStyle w:val="ListParagraph"/>
        <w:numPr>
          <w:ilvl w:val="0"/>
          <w:numId w:val="35"/>
        </w:numPr>
        <w:spacing w:after="120"/>
        <w:rPr>
          <w:rFonts w:eastAsiaTheme="minorEastAsia"/>
        </w:rPr>
      </w:pPr>
      <w:r w:rsidRPr="00C70BA9">
        <w:rPr>
          <w:rFonts w:eastAsiaTheme="minorEastAsia"/>
        </w:rPr>
        <w:t xml:space="preserve">IEEE Std 802.15.3c-2009 </w:t>
      </w:r>
      <w:bookmarkEnd w:id="34"/>
      <w:r w:rsidRPr="00C70BA9">
        <w:rPr>
          <w:rFonts w:eastAsiaTheme="minorEastAsia"/>
        </w:rPr>
        <w:t xml:space="preserve">(Wireless Medium Access Control (MAC) and Physical Layer (PHY) Specifications for High Rate Wireless Personal Area Networks (WPANs) – Millimeter-wave-based Alternative Physical Layer Extension) specifies operation in the </w:t>
      </w:r>
      <w:bookmarkStart w:id="37" w:name="OLE_LINK7"/>
      <w:r w:rsidRPr="00C70BA9">
        <w:rPr>
          <w:rFonts w:eastAsiaTheme="minorEastAsia"/>
        </w:rPr>
        <w:t>57–66 GHz band</w:t>
      </w:r>
      <w:bookmarkEnd w:id="37"/>
      <w:r w:rsidRPr="00C70BA9">
        <w:rPr>
          <w:rFonts w:eastAsiaTheme="minorEastAsia"/>
        </w:rPr>
        <w:t>.</w:t>
      </w:r>
    </w:p>
    <w:p w14:paraId="5A7800B2" w14:textId="77777777" w:rsidR="003E2D1F" w:rsidRPr="00C70BA9" w:rsidRDefault="003E2D1F" w:rsidP="009F5806">
      <w:pPr>
        <w:pStyle w:val="ListParagraph"/>
        <w:numPr>
          <w:ilvl w:val="0"/>
          <w:numId w:val="35"/>
        </w:numPr>
        <w:spacing w:after="120"/>
        <w:rPr>
          <w:rFonts w:eastAsiaTheme="minorEastAsia"/>
        </w:rPr>
      </w:pPr>
      <w:r w:rsidRPr="00C70BA9">
        <w:rPr>
          <w:rFonts w:eastAsiaTheme="minorEastAsia"/>
        </w:rPr>
        <w:t>IEEE 802.16-2012 (Air Interface for Broadband Wireless Access Systems) includes the WirelessMAN-SC PHY specification addressing operation at 10–66 GHz.</w:t>
      </w:r>
    </w:p>
    <w:p w14:paraId="48BF9A95" w14:textId="77777777" w:rsidR="003E2D1F" w:rsidRDefault="003E2D1F" w:rsidP="003E2D1F">
      <w:pPr>
        <w:spacing w:after="120"/>
        <w:rPr>
          <w:rFonts w:eastAsiaTheme="minorEastAsia"/>
        </w:rPr>
      </w:pPr>
    </w:p>
    <w:p w14:paraId="799A31DF" w14:textId="0FC16CFD" w:rsidR="003E2D1F" w:rsidRPr="007A232B" w:rsidRDefault="00CB6357" w:rsidP="003E2D1F">
      <w:pPr>
        <w:spacing w:after="120"/>
        <w:rPr>
          <w:rFonts w:eastAsiaTheme="minorEastAsia"/>
          <w:b/>
        </w:rPr>
      </w:pPr>
      <w:r>
        <w:rPr>
          <w:rFonts w:eastAsiaTheme="minorEastAsia"/>
          <w:b/>
        </w:rPr>
        <w:t>5</w:t>
      </w:r>
      <w:r w:rsidR="003E2D1F" w:rsidRPr="000D25E4">
        <w:rPr>
          <w:rFonts w:eastAsiaTheme="minorEastAsia"/>
          <w:b/>
        </w:rPr>
        <w:tab/>
      </w:r>
      <w:r w:rsidR="003E2D1F">
        <w:rPr>
          <w:rFonts w:eastAsiaTheme="minorEastAsia"/>
          <w:b/>
        </w:rPr>
        <w:t>Relevant ITU-R recommendations and reports</w:t>
      </w:r>
    </w:p>
    <w:p w14:paraId="3201776A" w14:textId="59AA808C" w:rsidR="008E4719" w:rsidRDefault="008E4719">
      <w:pPr>
        <w:rPr>
          <w:ins w:id="38" w:author="." w:date="2016-09-12T21:33:00Z"/>
          <w:rFonts w:eastAsiaTheme="minorEastAsia"/>
        </w:rPr>
      </w:pPr>
      <w:bookmarkStart w:id="39" w:name="OLE_LINK9"/>
      <w:bookmarkStart w:id="40" w:name="OLE_LINK10"/>
      <w:moveToRangeStart w:id="41" w:author="." w:date="2016-09-12T21:33:00Z" w:name="move461479341"/>
      <w:moveTo w:id="42" w:author="." w:date="2016-09-12T21:33:00Z">
        <w:r>
          <w:rPr>
            <w:rFonts w:eastAsiaTheme="minorEastAsia"/>
          </w:rPr>
          <w:t xml:space="preserve">The ITU-R </w:t>
        </w:r>
      </w:moveTo>
      <w:ins w:id="43" w:author="." w:date="2016-09-12T21:33:00Z">
        <w:r>
          <w:rPr>
            <w:rFonts w:eastAsiaTheme="minorEastAsia"/>
          </w:rPr>
          <w:t>R</w:t>
        </w:r>
      </w:ins>
      <w:moveTo w:id="44" w:author="." w:date="2016-09-12T21:33:00Z">
        <w:del w:id="45" w:author="." w:date="2016-09-12T21:33:00Z">
          <w:r w:rsidDel="008E4719">
            <w:rPr>
              <w:rFonts w:eastAsiaTheme="minorEastAsia"/>
            </w:rPr>
            <w:delText>r</w:delText>
          </w:r>
        </w:del>
        <w:r>
          <w:rPr>
            <w:rFonts w:eastAsiaTheme="minorEastAsia"/>
          </w:rPr>
          <w:t xml:space="preserve">ecommendations in this section may be </w:t>
        </w:r>
        <w:r w:rsidRPr="00D37CAC">
          <w:rPr>
            <w:rFonts w:eastAsiaTheme="minorEastAsia"/>
          </w:rPr>
          <w:t>considered as inputs to the development of the technical characteristics</w:t>
        </w:r>
        <w:r>
          <w:rPr>
            <w:rFonts w:eastAsiaTheme="minorEastAsia"/>
          </w:rPr>
          <w:t>.</w:t>
        </w:r>
      </w:moveTo>
      <w:moveToRangeEnd w:id="41"/>
    </w:p>
    <w:p w14:paraId="2B783FDC" w14:textId="7D4EF8C4" w:rsidR="003E2D1F" w:rsidRDefault="003E2D1F">
      <w:pPr>
        <w:rPr>
          <w:rFonts w:eastAsiaTheme="minorEastAsia"/>
        </w:rPr>
      </w:pPr>
      <w:r w:rsidRPr="00F94632">
        <w:rPr>
          <w:rFonts w:eastAsiaTheme="minorEastAsia"/>
        </w:rPr>
        <w:t>Recomme</w:t>
      </w:r>
      <w:r>
        <w:rPr>
          <w:rFonts w:eastAsiaTheme="minorEastAsia"/>
        </w:rPr>
        <w:t xml:space="preserve">ndation </w:t>
      </w:r>
      <w:bookmarkStart w:id="46" w:name="OLE_LINK12"/>
      <w:r>
        <w:rPr>
          <w:rFonts w:eastAsiaTheme="minorEastAsia"/>
        </w:rPr>
        <w:t>ITU-R M.1450</w:t>
      </w:r>
      <w:bookmarkEnd w:id="46"/>
      <w:r>
        <w:rPr>
          <w:rFonts w:eastAsiaTheme="minorEastAsia"/>
        </w:rPr>
        <w:t>-5 (</w:t>
      </w:r>
      <w:r w:rsidRPr="00F94632">
        <w:rPr>
          <w:rFonts w:eastAsiaTheme="minorEastAsia"/>
        </w:rPr>
        <w:t>Characteristics of broadband radio local area networks</w:t>
      </w:r>
      <w:r>
        <w:rPr>
          <w:rFonts w:eastAsiaTheme="minorEastAsia"/>
        </w:rPr>
        <w:t xml:space="preserve">), considering that </w:t>
      </w:r>
      <w:r w:rsidRPr="007319D0">
        <w:rPr>
          <w:rFonts w:eastAsiaTheme="minorEastAsia"/>
        </w:rPr>
        <w:t>broadband RLANs are used for fixed, nomadic and mobil</w:t>
      </w:r>
      <w:r>
        <w:rPr>
          <w:rFonts w:eastAsiaTheme="minorEastAsia"/>
        </w:rPr>
        <w:t xml:space="preserve">e wireless access applications,  recommends the use of two </w:t>
      </w:r>
      <w:r w:rsidRPr="00F94632">
        <w:rPr>
          <w:rFonts w:eastAsiaTheme="minorEastAsia"/>
        </w:rPr>
        <w:t>broadband RLAN standards</w:t>
      </w:r>
      <w:r>
        <w:rPr>
          <w:rFonts w:eastAsiaTheme="minorEastAsia"/>
        </w:rPr>
        <w:t xml:space="preserve"> for the 57–66 GHz band:</w:t>
      </w:r>
    </w:p>
    <w:bookmarkEnd w:id="39"/>
    <w:p w14:paraId="3F369A89" w14:textId="77777777" w:rsidR="003E2D1F" w:rsidRDefault="00841304" w:rsidP="003E2D1F">
      <w:pPr>
        <w:spacing w:after="120"/>
        <w:ind w:firstLine="720"/>
        <w:rPr>
          <w:rFonts w:eastAsiaTheme="minorEastAsia"/>
        </w:rPr>
      </w:pPr>
      <w:r>
        <w:rPr>
          <w:rFonts w:eastAsiaTheme="minorEastAsia"/>
          <w:noProof/>
          <w:lang w:val="en-US"/>
        </w:rPr>
        <mc:AlternateContent>
          <mc:Choice Requires="wps">
            <w:drawing>
              <wp:anchor distT="0" distB="0" distL="114300" distR="114300" simplePos="0" relativeHeight="251659264" behindDoc="1" locked="0" layoutInCell="1" allowOverlap="1" wp14:anchorId="40A70325" wp14:editId="623088CB">
                <wp:simplePos x="0" y="0"/>
                <wp:positionH relativeFrom="margin">
                  <wp:posOffset>588645</wp:posOffset>
                </wp:positionH>
                <wp:positionV relativeFrom="margin">
                  <wp:posOffset>4817110</wp:posOffset>
                </wp:positionV>
                <wp:extent cx="3718560" cy="2230755"/>
                <wp:effectExtent l="0" t="814705" r="0" b="469265"/>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AC85C5"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0A70325" id="WordArt 5" o:spid="_x0000_s1027" type="#_x0000_t202" style="position:absolute;left:0;text-align:left;margin-left:46.35pt;margin-top:379.3pt;width:292.8pt;height:175.65pt;rotation:-45;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dPiQIAAAMF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" filled="f" stroked="f">
                <v:stroke joinstyle="round"/>
                <o:lock v:ext="edit" shapetype="t"/>
                <v:textbox style="mso-fit-shape-to-text:t">
                  <w:txbxContent>
                    <w:p w14:paraId="3AAC85C5"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3E2D1F">
        <w:rPr>
          <w:rFonts w:eastAsiaTheme="minorEastAsia"/>
        </w:rPr>
        <w:t xml:space="preserve">(1) </w:t>
      </w:r>
      <w:r w:rsidR="003E2D1F" w:rsidRPr="00F94632">
        <w:rPr>
          <w:rFonts w:eastAsiaTheme="minorEastAsia"/>
        </w:rPr>
        <w:t>IEEE Std 802.11ad-2012</w:t>
      </w:r>
    </w:p>
    <w:bookmarkEnd w:id="40"/>
    <w:p w14:paraId="2CD35BC7" w14:textId="77777777" w:rsidR="003E2D1F" w:rsidRDefault="003E2D1F">
      <w:pPr>
        <w:spacing w:after="120"/>
        <w:ind w:firstLine="720"/>
        <w:rPr>
          <w:rFonts w:eastAsiaTheme="minorEastAsia"/>
        </w:rPr>
      </w:pPr>
      <w:r>
        <w:rPr>
          <w:rFonts w:eastAsiaTheme="minorEastAsia"/>
        </w:rPr>
        <w:t xml:space="preserve">(2) </w:t>
      </w:r>
      <w:r w:rsidRPr="005D22B8">
        <w:rPr>
          <w:rFonts w:eastAsiaTheme="minorEastAsia"/>
        </w:rPr>
        <w:t>ETSI EN 302 567</w:t>
      </w:r>
      <w:r>
        <w:rPr>
          <w:rFonts w:eastAsiaTheme="minorEastAsia"/>
        </w:rPr>
        <w:t>, which is based on IEEE Std 802.15</w:t>
      </w:r>
      <w:r w:rsidRPr="000F721B">
        <w:rPr>
          <w:rFonts w:eastAsiaTheme="minorEastAsia"/>
        </w:rPr>
        <w:t>.3c-2009</w:t>
      </w:r>
      <w:r>
        <w:rPr>
          <w:rFonts w:eastAsiaTheme="minorEastAsia"/>
        </w:rPr>
        <w:t xml:space="preserve">  </w:t>
      </w:r>
    </w:p>
    <w:p w14:paraId="6DDA7470" w14:textId="77777777" w:rsidR="003E2D1F" w:rsidRPr="0046279E" w:rsidRDefault="003E2D1F" w:rsidP="003E2D1F">
      <w:pPr>
        <w:spacing w:after="120"/>
        <w:rPr>
          <w:rFonts w:eastAsiaTheme="minorEastAsia"/>
          <w:lang w:eastAsia="ja-JP"/>
        </w:rPr>
      </w:pPr>
      <w:bookmarkStart w:id="47" w:name="OLE_LINK21"/>
      <w:r w:rsidRPr="00F94632">
        <w:rPr>
          <w:rFonts w:eastAsiaTheme="minorEastAsia"/>
        </w:rPr>
        <w:t>Recomme</w:t>
      </w:r>
      <w:r>
        <w:rPr>
          <w:rFonts w:eastAsiaTheme="minorEastAsia"/>
        </w:rPr>
        <w:t>ndation ITU-R M.2003 (</w:t>
      </w:r>
      <w:r w:rsidRPr="00291ADA">
        <w:rPr>
          <w:rFonts w:eastAsiaTheme="minorEastAsia"/>
        </w:rPr>
        <w:t>Multiple gigabit wireless systems in frequencies around 60 GHz</w:t>
      </w:r>
      <w:r>
        <w:rPr>
          <w:rFonts w:eastAsiaTheme="minorEastAsia"/>
        </w:rPr>
        <w:t xml:space="preserve">), considering </w:t>
      </w:r>
      <w:r w:rsidRPr="0046279E">
        <w:rPr>
          <w:rFonts w:eastAsiaTheme="minorEastAsia"/>
        </w:rPr>
        <w:t>fixed, semi-fixed</w:t>
      </w:r>
      <w:r>
        <w:rPr>
          <w:rFonts w:eastAsiaTheme="minorEastAsia"/>
        </w:rPr>
        <w:t xml:space="preserve"> </w:t>
      </w:r>
      <w:r w:rsidRPr="0046279E">
        <w:rPr>
          <w:rFonts w:eastAsiaTheme="minorEastAsia"/>
        </w:rPr>
        <w:t>(transportable)</w:t>
      </w:r>
      <w:r>
        <w:rPr>
          <w:rFonts w:eastAsiaTheme="minorEastAsia"/>
        </w:rPr>
        <w:t>,</w:t>
      </w:r>
      <w:r w:rsidRPr="0046279E">
        <w:rPr>
          <w:rFonts w:eastAsiaTheme="minorEastAsia"/>
        </w:rPr>
        <w:t xml:space="preserve"> and portable computer equipment for a variety of broadband applications</w:t>
      </w:r>
      <w:r>
        <w:rPr>
          <w:rFonts w:eastAsiaTheme="minorEastAsia"/>
        </w:rPr>
        <w:t>,</w:t>
      </w:r>
      <w:r w:rsidRPr="00291ADA">
        <w:rPr>
          <w:rFonts w:ascii="Times" w:eastAsiaTheme="minorEastAsia" w:hAnsi="Times" w:cs="Times"/>
          <w:color w:val="000000"/>
          <w:lang w:eastAsia="de-DE"/>
        </w:rPr>
        <w:t xml:space="preserve"> </w:t>
      </w:r>
      <w:r>
        <w:rPr>
          <w:rFonts w:ascii="Times" w:eastAsiaTheme="minorEastAsia" w:hAnsi="Times" w:cs="Times"/>
          <w:color w:val="000000"/>
          <w:lang w:eastAsia="de-DE"/>
        </w:rPr>
        <w:t>recommends</w:t>
      </w:r>
      <w:r>
        <w:rPr>
          <w:rFonts w:eastAsiaTheme="minorEastAsia"/>
        </w:rPr>
        <w:t xml:space="preserve"> the use of </w:t>
      </w:r>
      <w:bookmarkStart w:id="48" w:name="OLE_LINK19"/>
      <w:r>
        <w:rPr>
          <w:rFonts w:eastAsiaTheme="minorEastAsia"/>
          <w:color w:val="000000"/>
          <w:lang w:eastAsia="de-DE"/>
        </w:rPr>
        <w:t>IEEE Std 802.11ad-2012</w:t>
      </w:r>
      <w:bookmarkEnd w:id="48"/>
      <w:r>
        <w:rPr>
          <w:rFonts w:eastAsiaTheme="minorEastAsia"/>
          <w:color w:val="000000"/>
          <w:lang w:eastAsia="de-DE"/>
        </w:rPr>
        <w:t xml:space="preserve">, </w:t>
      </w:r>
      <w:r>
        <w:rPr>
          <w:rFonts w:eastAsiaTheme="minorEastAsia"/>
        </w:rPr>
        <w:t>IEEE Std 802.15</w:t>
      </w:r>
      <w:r w:rsidRPr="000F721B">
        <w:rPr>
          <w:rFonts w:eastAsiaTheme="minorEastAsia"/>
        </w:rPr>
        <w:t>.3c-2009</w:t>
      </w:r>
      <w:r>
        <w:rPr>
          <w:rFonts w:eastAsiaTheme="minorEastAsia"/>
        </w:rPr>
        <w:t xml:space="preserve">, </w:t>
      </w:r>
      <w:r>
        <w:rPr>
          <w:rFonts w:eastAsiaTheme="minorEastAsia"/>
          <w:color w:val="000000"/>
          <w:lang w:eastAsia="de-DE"/>
        </w:rPr>
        <w:t>WiGig MAC and PHY Specification v1.2 (</w:t>
      </w:r>
      <w:r>
        <w:rPr>
          <w:rFonts w:eastAsiaTheme="minorEastAsia"/>
        </w:rPr>
        <w:t xml:space="preserve">based </w:t>
      </w:r>
      <w:bookmarkEnd w:id="47"/>
      <w:r>
        <w:rPr>
          <w:rFonts w:eastAsiaTheme="minorEastAsia"/>
        </w:rPr>
        <w:t xml:space="preserve">on </w:t>
      </w:r>
      <w:r>
        <w:rPr>
          <w:rFonts w:eastAsiaTheme="minorEastAsia"/>
          <w:color w:val="000000"/>
          <w:lang w:eastAsia="de-DE"/>
        </w:rPr>
        <w:t xml:space="preserve">IEEE Std 802.11ad-2012), </w:t>
      </w:r>
      <w:r>
        <w:rPr>
          <w:rFonts w:eastAsiaTheme="minorEastAsia"/>
        </w:rPr>
        <w:t xml:space="preserve">and </w:t>
      </w:r>
      <w:r w:rsidRPr="005D22B8">
        <w:rPr>
          <w:rFonts w:eastAsiaTheme="minorEastAsia"/>
        </w:rPr>
        <w:t>ETSI EN 302 567</w:t>
      </w:r>
      <w:r>
        <w:rPr>
          <w:rFonts w:eastAsiaTheme="minorEastAsia"/>
        </w:rPr>
        <w:t xml:space="preserve"> (</w:t>
      </w:r>
      <w:bookmarkStart w:id="49" w:name="OLE_LINK20"/>
      <w:r>
        <w:rPr>
          <w:rFonts w:eastAsiaTheme="minorEastAsia"/>
        </w:rPr>
        <w:t xml:space="preserve">based on </w:t>
      </w:r>
      <w:bookmarkEnd w:id="49"/>
      <w:r>
        <w:rPr>
          <w:rFonts w:eastAsiaTheme="minorEastAsia"/>
        </w:rPr>
        <w:t>IEEE Std 802.15</w:t>
      </w:r>
      <w:r w:rsidRPr="000F721B">
        <w:rPr>
          <w:rFonts w:eastAsiaTheme="minorEastAsia"/>
        </w:rPr>
        <w:t>.3c-2009</w:t>
      </w:r>
      <w:r>
        <w:rPr>
          <w:rFonts w:eastAsiaTheme="minorEastAsia"/>
        </w:rPr>
        <w:t>)</w:t>
      </w:r>
      <w:r>
        <w:rPr>
          <w:rFonts w:eastAsiaTheme="minorEastAsia"/>
          <w:color w:val="000000"/>
          <w:lang w:eastAsia="de-DE"/>
        </w:rPr>
        <w:t>. S</w:t>
      </w:r>
      <w:r w:rsidRPr="00FB6BDD">
        <w:rPr>
          <w:rFonts w:eastAsiaTheme="minorEastAsia"/>
          <w:color w:val="000000"/>
          <w:lang w:eastAsia="de-DE"/>
        </w:rPr>
        <w:t>ystem characteristics</w:t>
      </w:r>
      <w:r>
        <w:rPr>
          <w:rFonts w:eastAsiaTheme="minorEastAsia"/>
          <w:color w:val="000000"/>
          <w:lang w:eastAsia="de-DE"/>
        </w:rPr>
        <w:t xml:space="preserve"> are also recommended.</w:t>
      </w:r>
    </w:p>
    <w:p w14:paraId="70B1E3BF" w14:textId="77777777" w:rsidR="003E2D1F" w:rsidRDefault="003E2D1F" w:rsidP="003E2D1F">
      <w:pPr>
        <w:spacing w:after="120"/>
        <w:rPr>
          <w:ins w:id="50" w:author="Yaghoobi, Hassan" w:date="2016-09-12T19:57:00Z"/>
          <w:rFonts w:eastAsiaTheme="minorEastAsia"/>
        </w:rPr>
      </w:pPr>
      <w:r w:rsidRPr="00F94632">
        <w:rPr>
          <w:rFonts w:eastAsiaTheme="minorEastAsia"/>
        </w:rPr>
        <w:t>Re</w:t>
      </w:r>
      <w:r>
        <w:rPr>
          <w:rFonts w:eastAsiaTheme="minorEastAsia"/>
        </w:rPr>
        <w:t>port ITU-R M.2227-1 (</w:t>
      </w:r>
      <w:bookmarkStart w:id="51" w:name="OLE_LINK22"/>
      <w:r w:rsidRPr="00935C2F">
        <w:rPr>
          <w:rFonts w:eastAsiaTheme="minorEastAsia"/>
        </w:rPr>
        <w:t xml:space="preserve">Multiple Gigabit Wireless Systems </w:t>
      </w:r>
      <w:bookmarkEnd w:id="51"/>
      <w:r w:rsidRPr="00935C2F">
        <w:rPr>
          <w:rFonts w:eastAsiaTheme="minorEastAsia"/>
        </w:rPr>
        <w:t>in frequencies around 60 GHz</w:t>
      </w:r>
      <w:r>
        <w:rPr>
          <w:rFonts w:eastAsiaTheme="minorEastAsia"/>
        </w:rPr>
        <w:t>)</w:t>
      </w:r>
      <w:r w:rsidRPr="00291ADA">
        <w:rPr>
          <w:rFonts w:ascii="Times" w:eastAsiaTheme="minorEastAsia" w:hAnsi="Times" w:cs="Times"/>
          <w:color w:val="000000"/>
          <w:lang w:eastAsia="de-DE"/>
        </w:rPr>
        <w:t xml:space="preserve"> </w:t>
      </w:r>
      <w:r>
        <w:rPr>
          <w:rFonts w:ascii="Times" w:eastAsiaTheme="minorEastAsia" w:hAnsi="Times" w:cs="Times"/>
          <w:color w:val="000000"/>
          <w:lang w:eastAsia="de-DE"/>
        </w:rPr>
        <w:t xml:space="preserve">provides additional information on </w:t>
      </w:r>
      <w:r w:rsidRPr="00935C2F">
        <w:rPr>
          <w:rFonts w:eastAsiaTheme="minorEastAsia"/>
        </w:rPr>
        <w:t>Multiple Gigabit Wireless Systems</w:t>
      </w:r>
      <w:r>
        <w:rPr>
          <w:rFonts w:eastAsiaTheme="minorEastAsia"/>
        </w:rPr>
        <w:t xml:space="preserve">, excluding </w:t>
      </w:r>
      <w:r w:rsidRPr="00FC16A6">
        <w:rPr>
          <w:rFonts w:eastAsiaTheme="minorEastAsia"/>
        </w:rPr>
        <w:t>fixed service system</w:t>
      </w:r>
      <w:r>
        <w:rPr>
          <w:rFonts w:eastAsiaTheme="minorEastAsia"/>
        </w:rPr>
        <w:t>s.</w:t>
      </w:r>
    </w:p>
    <w:p w14:paraId="2ADD5B6F" w14:textId="53930460" w:rsidR="00D37CAC" w:rsidRDefault="00D37CAC" w:rsidP="003E2D1F">
      <w:pPr>
        <w:spacing w:after="120"/>
        <w:rPr>
          <w:rFonts w:eastAsiaTheme="minorEastAsia"/>
        </w:rPr>
      </w:pPr>
      <w:moveFromRangeStart w:id="52" w:author="." w:date="2016-09-12T21:33:00Z" w:name="move461479341"/>
      <w:moveFrom w:id="53" w:author="." w:date="2016-09-12T21:33:00Z">
        <w:ins w:id="54" w:author="Yaghoobi, Hassan" w:date="2016-09-12T19:58:00Z">
          <w:r w:rsidDel="008E4719">
            <w:rPr>
              <w:rFonts w:eastAsiaTheme="minorEastAsia"/>
            </w:rPr>
            <w:t>The</w:t>
          </w:r>
        </w:ins>
        <w:ins w:id="55" w:author="Yaghoobi, Hassan" w:date="2016-09-12T19:57:00Z">
          <w:r w:rsidDel="008E4719">
            <w:rPr>
              <w:rFonts w:eastAsiaTheme="minorEastAsia"/>
            </w:rPr>
            <w:t xml:space="preserve"> ITU-R recommendations</w:t>
          </w:r>
        </w:ins>
        <w:ins w:id="56" w:author="Yaghoobi, Hassan" w:date="2016-09-12T19:58:00Z">
          <w:r w:rsidDel="008E4719">
            <w:rPr>
              <w:rFonts w:eastAsiaTheme="minorEastAsia"/>
            </w:rPr>
            <w:t xml:space="preserve"> in this section</w:t>
          </w:r>
        </w:ins>
        <w:ins w:id="57" w:author="Yaghoobi, Hassan" w:date="2016-09-12T19:57:00Z">
          <w:r w:rsidDel="008E4719">
            <w:rPr>
              <w:rFonts w:eastAsiaTheme="minorEastAsia"/>
            </w:rPr>
            <w:t xml:space="preserve"> may </w:t>
          </w:r>
        </w:ins>
        <w:ins w:id="58" w:author="Yaghoobi, Hassan" w:date="2016-09-12T20:06:00Z">
          <w:r w:rsidDel="008E4719">
            <w:rPr>
              <w:rFonts w:eastAsiaTheme="minorEastAsia"/>
            </w:rPr>
            <w:t xml:space="preserve">be </w:t>
          </w:r>
          <w:r w:rsidRPr="00D37CAC" w:rsidDel="008E4719">
            <w:rPr>
              <w:rFonts w:eastAsiaTheme="minorEastAsia"/>
            </w:rPr>
            <w:t>considered as inputs to the development of the technical characteristics</w:t>
          </w:r>
        </w:ins>
        <w:ins w:id="59" w:author="Yaghoobi, Hassan" w:date="2016-09-12T19:58:00Z">
          <w:r w:rsidDel="008E4719">
            <w:rPr>
              <w:rFonts w:eastAsiaTheme="minorEastAsia"/>
            </w:rPr>
            <w:t>.</w:t>
          </w:r>
        </w:ins>
      </w:moveFrom>
      <w:moveFromRangeEnd w:id="52"/>
    </w:p>
    <w:p w14:paraId="6F5567C8" w14:textId="77777777" w:rsidR="003E2D1F" w:rsidRPr="00175825" w:rsidRDefault="003E2D1F" w:rsidP="003E2D1F">
      <w:pPr>
        <w:spacing w:after="120"/>
        <w:rPr>
          <w:rFonts w:eastAsiaTheme="minorEastAsia"/>
        </w:rPr>
      </w:pPr>
      <w:bookmarkStart w:id="60" w:name="OLE_LINK13"/>
    </w:p>
    <w:p w14:paraId="3A7B62F6" w14:textId="0D8AB73E" w:rsidR="003E2D1F" w:rsidRPr="0078773B" w:rsidRDefault="00CB6357" w:rsidP="003E2D1F">
      <w:pPr>
        <w:spacing w:after="120"/>
        <w:rPr>
          <w:rFonts w:eastAsiaTheme="minorEastAsia"/>
          <w:b/>
        </w:rPr>
      </w:pPr>
      <w:r>
        <w:rPr>
          <w:rFonts w:eastAsiaTheme="minorEastAsia"/>
          <w:b/>
        </w:rPr>
        <w:t>6</w:t>
      </w:r>
      <w:r w:rsidR="003E2D1F" w:rsidRPr="0078773B">
        <w:rPr>
          <w:rFonts w:eastAsiaTheme="minorEastAsia"/>
          <w:b/>
        </w:rPr>
        <w:tab/>
        <w:t>Proposal</w:t>
      </w:r>
    </w:p>
    <w:p w14:paraId="2A904239" w14:textId="128F43AB" w:rsidR="003E2D1F" w:rsidRDefault="003E2D1F" w:rsidP="003E2D1F">
      <w:pPr>
        <w:spacing w:after="120"/>
        <w:rPr>
          <w:rFonts w:eastAsiaTheme="minorEastAsia"/>
        </w:rPr>
      </w:pPr>
      <w:bookmarkStart w:id="61" w:name="OLE_LINK48"/>
      <w:bookmarkEnd w:id="60"/>
      <w:r>
        <w:rPr>
          <w:rFonts w:eastAsiaTheme="minorEastAsia"/>
        </w:rPr>
        <w:t>IEEE proposes that WP 5A</w:t>
      </w:r>
      <w:r w:rsidR="00300FFB">
        <w:rPr>
          <w:rFonts w:eastAsiaTheme="minorEastAsia"/>
        </w:rPr>
        <w:t xml:space="preserve"> </w:t>
      </w:r>
      <w:r>
        <w:rPr>
          <w:rFonts w:eastAsiaTheme="minorEastAsia"/>
        </w:rPr>
        <w:t>provide</w:t>
      </w:r>
      <w:r w:rsidR="00300FFB">
        <w:rPr>
          <w:rFonts w:eastAsiaTheme="minorEastAsia"/>
        </w:rPr>
        <w:t>s</w:t>
      </w:r>
      <w:r>
        <w:rPr>
          <w:rFonts w:eastAsiaTheme="minorEastAsia"/>
        </w:rPr>
        <w:t xml:space="preserve"> technical characteristics, including protection criteria</w:t>
      </w:r>
      <w:bookmarkEnd w:id="61"/>
      <w:r>
        <w:rPr>
          <w:rFonts w:eastAsiaTheme="minorEastAsia"/>
        </w:rPr>
        <w:t xml:space="preserve">, </w:t>
      </w:r>
      <w:r w:rsidR="002A597E">
        <w:rPr>
          <w:rFonts w:eastAsiaTheme="minorEastAsia"/>
        </w:rPr>
        <w:t xml:space="preserve">for </w:t>
      </w:r>
      <w:r>
        <w:rPr>
          <w:rFonts w:eastAsiaTheme="minorEastAsia"/>
        </w:rPr>
        <w:t xml:space="preserve">WAS/RLAN services </w:t>
      </w:r>
      <w:r w:rsidR="002A597E">
        <w:rPr>
          <w:rFonts w:eastAsiaTheme="minorEastAsia"/>
        </w:rPr>
        <w:t xml:space="preserve">operating </w:t>
      </w:r>
      <w:r>
        <w:rPr>
          <w:rFonts w:eastAsiaTheme="minorEastAsia"/>
        </w:rPr>
        <w:t xml:space="preserve">in </w:t>
      </w:r>
      <w:r w:rsidR="002A597E">
        <w:rPr>
          <w:rFonts w:eastAsiaTheme="minorEastAsia"/>
        </w:rPr>
        <w:t xml:space="preserve">the 57-71 GHz </w:t>
      </w:r>
      <w:r w:rsidR="0053230E">
        <w:rPr>
          <w:rFonts w:eastAsiaTheme="minorEastAsia"/>
        </w:rPr>
        <w:t>frequency range</w:t>
      </w:r>
      <w:r w:rsidR="00284B96">
        <w:rPr>
          <w:rFonts w:eastAsiaTheme="minorEastAsia"/>
        </w:rPr>
        <w:t xml:space="preserve"> </w:t>
      </w:r>
      <w:r>
        <w:rPr>
          <w:rFonts w:eastAsiaTheme="minorEastAsia"/>
        </w:rPr>
        <w:t xml:space="preserve">to TG 5/1 by </w:t>
      </w:r>
      <w:bookmarkStart w:id="62" w:name="OLE_LINK23"/>
      <w:r>
        <w:rPr>
          <w:rFonts w:eastAsiaTheme="minorEastAsia"/>
        </w:rPr>
        <w:t>31 March 2017</w:t>
      </w:r>
      <w:bookmarkEnd w:id="62"/>
      <w:r w:rsidR="009C742E">
        <w:rPr>
          <w:rFonts w:eastAsiaTheme="minorEastAsia"/>
        </w:rPr>
        <w:t xml:space="preserve">, </w:t>
      </w:r>
      <w:r w:rsidR="00EF4988">
        <w:rPr>
          <w:rFonts w:eastAsiaTheme="minorEastAsia"/>
        </w:rPr>
        <w:t>considering</w:t>
      </w:r>
      <w:r w:rsidR="009C742E">
        <w:rPr>
          <w:rFonts w:eastAsiaTheme="minorEastAsia"/>
        </w:rPr>
        <w:t xml:space="preserve"> the relevant standards in section </w:t>
      </w:r>
      <w:r w:rsidR="00CB6357">
        <w:rPr>
          <w:rFonts w:eastAsiaTheme="minorEastAsia"/>
        </w:rPr>
        <w:t>4</w:t>
      </w:r>
      <w:r w:rsidR="009C742E">
        <w:rPr>
          <w:rFonts w:eastAsiaTheme="minorEastAsia"/>
        </w:rPr>
        <w:t xml:space="preserve"> above</w:t>
      </w:r>
      <w:r>
        <w:rPr>
          <w:rFonts w:eastAsiaTheme="minorEastAsia"/>
        </w:rPr>
        <w:t>.</w:t>
      </w:r>
    </w:p>
    <w:p w14:paraId="7B4949CA" w14:textId="54C58391" w:rsidR="003E2D1F" w:rsidRDefault="003E2D1F" w:rsidP="003E2D1F">
      <w:pPr>
        <w:spacing w:after="120"/>
        <w:rPr>
          <w:rFonts w:eastAsiaTheme="minorEastAsia"/>
        </w:rPr>
      </w:pPr>
      <w:r>
        <w:rPr>
          <w:rFonts w:eastAsiaTheme="minorEastAsia"/>
        </w:rPr>
        <w:lastRenderedPageBreak/>
        <w:t>IEEE anticipates that technical experts working in association with IEEE 802 will prepare supporting technical contributions. If so, IEEE expects to submit those results to WP 5A in due course.</w:t>
      </w:r>
    </w:p>
    <w:p w14:paraId="45A0B65B" w14:textId="77777777" w:rsidR="003E2D1F" w:rsidRDefault="003E2D1F" w:rsidP="003E2D1F">
      <w:pPr>
        <w:spacing w:after="120"/>
        <w:rPr>
          <w:rFonts w:eastAsiaTheme="minorEastAsia"/>
        </w:rPr>
      </w:pPr>
      <w:r>
        <w:rPr>
          <w:rFonts w:eastAsiaTheme="minorEastAsia"/>
        </w:rPr>
        <w:t xml:space="preserve"> </w:t>
      </w:r>
    </w:p>
    <w:p w14:paraId="41809128" w14:textId="77777777" w:rsidR="003E2D1F" w:rsidRPr="00E61F3F" w:rsidRDefault="003E2D1F" w:rsidP="003E2D1F">
      <w:pPr>
        <w:spacing w:after="120"/>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91"/>
      </w:tblGrid>
      <w:tr w:rsidR="003E2D1F" w14:paraId="5D8537CE" w14:textId="77777777">
        <w:tc>
          <w:tcPr>
            <w:tcW w:w="4785" w:type="dxa"/>
          </w:tcPr>
          <w:p w14:paraId="7C4D8C09" w14:textId="77777777" w:rsidR="003E2D1F" w:rsidRDefault="00841304" w:rsidP="003E2D1F">
            <w:r>
              <w:rPr>
                <w:noProof/>
                <w:lang w:val="en-US"/>
              </w:rPr>
              <mc:AlternateContent>
                <mc:Choice Requires="wps">
                  <w:drawing>
                    <wp:anchor distT="0" distB="0" distL="114300" distR="114300" simplePos="0" relativeHeight="251660288" behindDoc="0" locked="0" layoutInCell="1" allowOverlap="1" wp14:anchorId="7AFCB23A" wp14:editId="4B4E5D25">
                      <wp:simplePos x="0" y="0"/>
                      <wp:positionH relativeFrom="margin">
                        <wp:posOffset>131445</wp:posOffset>
                      </wp:positionH>
                      <wp:positionV relativeFrom="margin">
                        <wp:posOffset>46990</wp:posOffset>
                      </wp:positionV>
                      <wp:extent cx="3718560" cy="2230755"/>
                      <wp:effectExtent l="0" t="818515" r="0" b="465455"/>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F491AF"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AFCB23A" id="WordArt 6" o:spid="_x0000_s1028" type="#_x0000_t202" style="position:absolute;margin-left:10.35pt;margin-top:3.7pt;width:292.8pt;height:175.65pt;rotation:-45;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FXiQIAAAMF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" filled="f" stroked="f">
                      <v:stroke joinstyle="round"/>
                      <o:lock v:ext="edit" shapetype="t"/>
                      <v:textbox style="mso-fit-shape-to-text:t">
                        <w:txbxContent>
                          <w:p w14:paraId="31F491AF"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3E2D1F" w:rsidRPr="00FC2A30">
              <w:rPr>
                <w:rFonts w:hint="eastAsia"/>
                <w:b/>
              </w:rPr>
              <w:t>Contact</w:t>
            </w:r>
            <w:r w:rsidR="003E2D1F" w:rsidRPr="00FC2A30">
              <w:rPr>
                <w:rFonts w:hint="eastAsia"/>
              </w:rPr>
              <w:t>:</w:t>
            </w:r>
            <w:r w:rsidR="003E2D1F" w:rsidRPr="00FC2A30">
              <w:tab/>
            </w:r>
            <w:r w:rsidR="003E2D1F">
              <w:t>LYNCH, Michael</w:t>
            </w:r>
          </w:p>
        </w:tc>
        <w:tc>
          <w:tcPr>
            <w:tcW w:w="4791" w:type="dxa"/>
          </w:tcPr>
          <w:p w14:paraId="460233AC" w14:textId="77777777" w:rsidR="003E2D1F" w:rsidRPr="00E61F3F" w:rsidRDefault="003E2D1F" w:rsidP="003E2D1F">
            <w:pPr>
              <w:rPr>
                <w:bCs/>
              </w:rPr>
            </w:pPr>
            <w:r w:rsidRPr="00454055">
              <w:rPr>
                <w:b/>
                <w:lang w:val="de-DE"/>
              </w:rPr>
              <w:t>E-mail:</w:t>
            </w:r>
            <w:r w:rsidRPr="00454055">
              <w:rPr>
                <w:bCs/>
                <w:lang w:val="de-DE"/>
              </w:rPr>
              <w:tab/>
            </w:r>
            <w:hyperlink r:id="rId17" w:history="1">
              <w:r w:rsidRPr="001765D5">
                <w:rPr>
                  <w:rStyle w:val="Hyperlink"/>
                  <w:bCs/>
                  <w:lang w:val="de-DE"/>
                </w:rPr>
                <w:t>freqmgr@ieee.org</w:t>
              </w:r>
            </w:hyperlink>
            <w:r>
              <w:rPr>
                <w:bCs/>
                <w:lang w:val="de-DE"/>
              </w:rPr>
              <w:t xml:space="preserve"> </w:t>
            </w:r>
            <w:hyperlink r:id="rId18" w:history="1"/>
          </w:p>
        </w:tc>
      </w:tr>
      <w:bookmarkEnd w:id="26"/>
      <w:bookmarkEnd w:id="27"/>
    </w:tbl>
    <w:p w14:paraId="5ABAD05F" w14:textId="77777777" w:rsidR="000069D4" w:rsidRPr="00D8032B" w:rsidRDefault="000069D4" w:rsidP="00300FFB">
      <w:pPr>
        <w:rPr>
          <w:lang w:val="fr-FR" w:eastAsia="zh-CN"/>
        </w:rPr>
      </w:pPr>
    </w:p>
    <w:sectPr w:rsidR="000069D4" w:rsidRPr="00D8032B" w:rsidSect="00D02712">
      <w:headerReference w:type="even" r:id="rId19"/>
      <w:headerReference w:type="default" r:id="rId20"/>
      <w:headerReference w:type="first" r:id="rId21"/>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 w:date="2016-09-12T06:44:00Z" w:initials=".">
    <w:p w14:paraId="1EC376F5" w14:textId="563870BF" w:rsidR="009D417D" w:rsidRDefault="009D417D">
      <w:pPr>
        <w:pStyle w:val="CommentText"/>
      </w:pPr>
      <w:r>
        <w:rPr>
          <w:rStyle w:val="CommentReference"/>
        </w:rPr>
        <w:annotationRef/>
      </w:r>
      <w:r>
        <w:t>Should there be a subject?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C376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943E9" w14:textId="77777777" w:rsidR="00932E5E" w:rsidRDefault="00932E5E">
      <w:r>
        <w:separator/>
      </w:r>
    </w:p>
  </w:endnote>
  <w:endnote w:type="continuationSeparator" w:id="0">
    <w:p w14:paraId="5F9A4662" w14:textId="77777777" w:rsidR="00932E5E" w:rsidRDefault="0093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charset w:val="4E"/>
    <w:family w:val="auto"/>
    <w:pitch w:val="variable"/>
    <w:sig w:usb0="00000001" w:usb1="00000000" w:usb2="01000407" w:usb3="00000000" w:csb0="00020000"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E89BF" w14:textId="77777777" w:rsidR="00932E5E" w:rsidRDefault="00932E5E">
      <w:r>
        <w:t>____________________</w:t>
      </w:r>
    </w:p>
  </w:footnote>
  <w:footnote w:type="continuationSeparator" w:id="0">
    <w:p w14:paraId="0B5BB4E3" w14:textId="77777777" w:rsidR="00932E5E" w:rsidRDefault="00932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0F7A1" w14:textId="77777777" w:rsidR="00F65A8F" w:rsidRDefault="00932E5E">
    <w:pPr>
      <w:pStyle w:val="Header"/>
    </w:pPr>
    <w:r>
      <w:rPr>
        <w:noProof/>
      </w:rPr>
      <w:pict w14:anchorId="183BB0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left:0;text-align:left;margin-left:0;margin-top:0;width:509.6pt;height:169.85pt;rotation:315;z-index:-251658240;mso-wrap-edited:f;mso-position-horizontal:center;mso-position-horizontal-relative:margin;mso-position-vertical:center;mso-position-vertical-relative:margin" wrapcoords="21409 3345 14187 3440 11865 3631 11515 2867 11324 3345 11102 3440 11038 3727 10338 9079 8620 4587 7921 3058 7730 3440 6266 3345 5185 3345 5153 3536 5121 8410 3690 4778 2894 3153 2703 3440 508 3345 413 5065 445 17012 572 17490 2417 17585 2958 17203 3435 16630 3849 15578 4135 14240 5312 17681 5789 17490 5853 17203 5853 12902 6044 11373 6966 13953 8684 17872 8875 17585 9543 17490 9638 17681 9988 17394 10116 17012 10275 15387 10529 13858 11038 13284 13106 17681 13138 17490 13710 17490 13742 17012 14506 17681 14569 17490 14792 17490 14855 17394 14855 16247 15428 11277 16796 11182 17591 13476 19500 17872 19627 17490 19913 17490 19945 17299 20009 5543 21472 5256 21504 3727 21409 3345" fillcolor="black" stroked="f">
          <v:fill opacity="24248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33BCF" w14:textId="77777777" w:rsidR="00F65A8F" w:rsidRPr="005F6508" w:rsidRDefault="00F65A8F" w:rsidP="003E2D1F">
    <w:pPr>
      <w:pStyle w:val="Header"/>
      <w:jc w:val="left"/>
      <w:rPr>
        <w:color w:val="FF0000"/>
        <w:sz w:val="36"/>
      </w:rPr>
    </w:pPr>
    <w:r w:rsidRPr="005F6508">
      <w:rPr>
        <w:color w:val="FF0000"/>
        <w:sz w:val="36"/>
      </w:rPr>
      <w:t>PROPOSED DRAFT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1490A" w14:textId="41C6F95C" w:rsidR="00F65A8F" w:rsidRPr="003F71F1" w:rsidRDefault="00841304" w:rsidP="003E2D1F">
    <w:pPr>
      <w:pStyle w:val="Header"/>
      <w:tabs>
        <w:tab w:val="left" w:pos="3677"/>
        <w:tab w:val="center" w:pos="5400"/>
        <w:tab w:val="right" w:pos="9639"/>
        <w:tab w:val="right" w:pos="10800"/>
      </w:tabs>
      <w:jc w:val="right"/>
      <w:rPr>
        <w:sz w:val="24"/>
      </w:rPr>
    </w:pPr>
    <w:bookmarkStart w:id="63" w:name="OLE_LINK123"/>
    <w:bookmarkStart w:id="64" w:name="OLE_LINK82"/>
    <w:bookmarkStart w:id="65" w:name="OLE_LINK81"/>
    <w:bookmarkStart w:id="66" w:name="OLE_LINK80"/>
    <w:r>
      <w:rPr>
        <w:noProof/>
        <w:sz w:val="24"/>
        <w:lang w:val="en-US"/>
      </w:rPr>
      <mc:AlternateContent>
        <mc:Choice Requires="wps">
          <w:drawing>
            <wp:anchor distT="0" distB="0" distL="114300" distR="114300" simplePos="0" relativeHeight="251657216" behindDoc="0" locked="0" layoutInCell="1" allowOverlap="1" wp14:anchorId="44FA999D" wp14:editId="5CE40083">
              <wp:simplePos x="0" y="0"/>
              <wp:positionH relativeFrom="column">
                <wp:posOffset>2760345</wp:posOffset>
              </wp:positionH>
              <wp:positionV relativeFrom="paragraph">
                <wp:posOffset>2540</wp:posOffset>
              </wp:positionV>
              <wp:extent cx="114300" cy="228600"/>
              <wp:effectExtent l="0" t="254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7BD89" w14:textId="77777777" w:rsidR="00F65A8F" w:rsidRPr="008E0F00" w:rsidRDefault="00F65A8F" w:rsidP="004E0B1A">
                          <w:pPr>
                            <w:jc w:val="center"/>
                            <w:rPr>
                              <w:b/>
                              <w:color w:val="FF0000"/>
                            </w:rPr>
                          </w:pPr>
                          <w:r>
                            <w:rPr>
                              <w:b/>
                              <w:color w:val="FF0000"/>
                            </w:rPr>
                            <w:t>PROPOSED DRAFT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A999D" id="_x0000_t202" coordsize="21600,21600" o:spt="202" path="m,l,21600r21600,l21600,xe">
              <v:stroke joinstyle="miter"/>
              <v:path gradientshapeok="t" o:connecttype="rect"/>
            </v:shapetype>
            <v:shape id="Text Box 2" o:spid="_x0000_s1029" type="#_x0000_t202" style="position:absolute;left:0;text-align:left;margin-left:217.35pt;margin-top:.2pt;width: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YrQIAALg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" filled="f" stroked="f">
              <v:textbox inset=",7.2pt,,7.2pt">
                <w:txbxContent>
                  <w:p w14:paraId="4F47BD89" w14:textId="77777777" w:rsidR="00F65A8F" w:rsidRPr="008E0F00" w:rsidRDefault="00F65A8F" w:rsidP="004E0B1A">
                    <w:pPr>
                      <w:jc w:val="center"/>
                      <w:rPr>
                        <w:b/>
                        <w:color w:val="FF0000"/>
                      </w:rPr>
                    </w:pPr>
                    <w:r>
                      <w:rPr>
                        <w:b/>
                        <w:color w:val="FF0000"/>
                      </w:rPr>
                      <w:t>PROPOSED DRAFT</w:t>
                    </w:r>
                  </w:p>
                </w:txbxContent>
              </v:textbox>
            </v:shape>
          </w:pict>
        </mc:Fallback>
      </mc:AlternateContent>
    </w:r>
    <w:r w:rsidR="00F65A8F">
      <w:rPr>
        <w:sz w:val="24"/>
      </w:rPr>
      <w:tab/>
    </w:r>
    <w:r w:rsidR="00F65A8F">
      <w:rPr>
        <w:sz w:val="24"/>
      </w:rPr>
      <w:tab/>
    </w:r>
    <w:r w:rsidR="00F65A8F">
      <w:rPr>
        <w:sz w:val="24"/>
      </w:rPr>
      <w:tab/>
    </w:r>
    <w:r w:rsidR="00F65A8F">
      <w:rPr>
        <w:sz w:val="24"/>
      </w:rPr>
      <w:tab/>
    </w:r>
    <w:r w:rsidR="00F65A8F">
      <w:rPr>
        <w:sz w:val="24"/>
      </w:rPr>
      <w:tab/>
    </w:r>
    <w:r w:rsidR="00F65A8F">
      <w:rPr>
        <w:sz w:val="24"/>
      </w:rPr>
      <w:tab/>
    </w:r>
    <w:bookmarkStart w:id="67" w:name="OLE_LINK24"/>
    <w:bookmarkStart w:id="68" w:name="OLE_LINK18"/>
    <w:r w:rsidR="00F65A8F" w:rsidRPr="003F71F1">
      <w:rPr>
        <w:sz w:val="24"/>
      </w:rPr>
      <w:t>IEEE 802.</w:t>
    </w:r>
    <w:bookmarkStart w:id="69" w:name="OLE_LINK3"/>
    <w:r w:rsidR="00F65A8F" w:rsidRPr="003F71F1">
      <w:rPr>
        <w:sz w:val="24"/>
      </w:rPr>
      <w:t>1</w:t>
    </w:r>
    <w:r w:rsidR="00F65A8F">
      <w:rPr>
        <w:sz w:val="24"/>
      </w:rPr>
      <w:t>8</w:t>
    </w:r>
    <w:r w:rsidR="00F65A8F" w:rsidRPr="003F71F1">
      <w:rPr>
        <w:sz w:val="24"/>
      </w:rPr>
      <w:t>-</w:t>
    </w:r>
    <w:bookmarkEnd w:id="63"/>
    <w:bookmarkEnd w:id="64"/>
    <w:bookmarkEnd w:id="67"/>
    <w:bookmarkEnd w:id="68"/>
    <w:bookmarkEnd w:id="69"/>
    <w:r w:rsidR="00E3517A" w:rsidRPr="00E3517A">
      <w:rPr>
        <w:sz w:val="24"/>
      </w:rPr>
      <w:t>16-00</w:t>
    </w:r>
    <w:r w:rsidR="00120F7C">
      <w:rPr>
        <w:sz w:val="24"/>
      </w:rPr>
      <w:t>7</w:t>
    </w:r>
    <w:r w:rsidR="006E1BF7">
      <w:rPr>
        <w:sz w:val="24"/>
      </w:rPr>
      <w:t>4</w:t>
    </w:r>
    <w:r w:rsidR="00E3517A" w:rsidRPr="00E3517A">
      <w:rPr>
        <w:sz w:val="24"/>
      </w:rPr>
      <w:t>-</w:t>
    </w:r>
    <w:del w:id="70" w:author="Yaghoobi, Hassan" w:date="2016-09-12T21:59:00Z">
      <w:r w:rsidR="00002EE0" w:rsidDel="00E054A8">
        <w:rPr>
          <w:sz w:val="24"/>
        </w:rPr>
        <w:delText>04</w:delText>
      </w:r>
    </w:del>
    <w:ins w:id="71" w:author="Yaghoobi, Hassan" w:date="2016-09-12T21:59:00Z">
      <w:r w:rsidR="00E054A8">
        <w:rPr>
          <w:sz w:val="24"/>
        </w:rPr>
        <w:t>0</w:t>
      </w:r>
      <w:r w:rsidR="00E054A8">
        <w:rPr>
          <w:sz w:val="24"/>
        </w:rPr>
        <w:t>5</w:t>
      </w:r>
    </w:ins>
    <w:r w:rsidR="00E3517A" w:rsidRPr="00E3517A">
      <w:rPr>
        <w:sz w:val="24"/>
      </w:rPr>
      <w:t>-0000</w:t>
    </w:r>
  </w:p>
  <w:bookmarkEnd w:id="65"/>
  <w:p w14:paraId="046BFF26" w14:textId="77777777" w:rsidR="00F65A8F" w:rsidRPr="003F71F1" w:rsidRDefault="00F65A8F" w:rsidP="00F365B8">
    <w:pPr>
      <w:pStyle w:val="Header"/>
      <w:tabs>
        <w:tab w:val="left" w:pos="4300"/>
      </w:tabs>
      <w:jc w:val="right"/>
      <w:rPr>
        <w:sz w:val="24"/>
      </w:rPr>
    </w:pPr>
    <w:r>
      <w:rPr>
        <w:sz w:val="24"/>
      </w:rPr>
      <w:tab/>
    </w:r>
    <w:r>
      <w:rPr>
        <w:sz w:val="24"/>
      </w:rPr>
      <w:tab/>
    </w:r>
    <w:r>
      <w:rPr>
        <w:sz w:val="24"/>
      </w:rPr>
      <w:tab/>
    </w:r>
    <w:r>
      <w:rPr>
        <w:sz w:val="24"/>
      </w:rPr>
      <w:tab/>
    </w:r>
  </w:p>
  <w:bookmarkEnd w:id="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16C5C"/>
    <w:multiLevelType w:val="hybridMultilevel"/>
    <w:tmpl w:val="ACB066CA"/>
    <w:lvl w:ilvl="0" w:tplc="04090003">
      <w:start w:val="1"/>
      <w:numFmt w:val="bullet"/>
      <w:lvlText w:val="o"/>
      <w:lvlJc w:val="left"/>
      <w:pPr>
        <w:ind w:left="360" w:hanging="360"/>
      </w:pPr>
      <w:rPr>
        <w:rFonts w:ascii="Courier New" w:hAnsi="Courier New" w:cs="Cambria"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2" w15:restartNumberingAfterBreak="0">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640703A"/>
    <w:multiLevelType w:val="hybridMultilevel"/>
    <w:tmpl w:val="3F5055C8"/>
    <w:lvl w:ilvl="0" w:tplc="784A4574">
      <w:start w:val="1"/>
      <w:numFmt w:val="bullet"/>
      <w:lvlText w:val="o"/>
      <w:lvlJc w:val="left"/>
      <w:pPr>
        <w:ind w:left="360" w:hanging="360"/>
      </w:pPr>
      <w:rPr>
        <w:rFonts w:ascii="Courier New" w:hAnsi="Courier New" w:cs="MS Mincho" w:hint="default"/>
      </w:rPr>
    </w:lvl>
    <w:lvl w:ilvl="1" w:tplc="F4CA8E94" w:tentative="1">
      <w:start w:val="1"/>
      <w:numFmt w:val="bullet"/>
      <w:lvlText w:val="o"/>
      <w:lvlJc w:val="left"/>
      <w:pPr>
        <w:ind w:left="0" w:hanging="360"/>
      </w:pPr>
      <w:rPr>
        <w:rFonts w:ascii="Courier New" w:hAnsi="Courier New" w:hint="default"/>
      </w:rPr>
    </w:lvl>
    <w:lvl w:ilvl="2" w:tplc="45BCC9E8" w:tentative="1">
      <w:start w:val="1"/>
      <w:numFmt w:val="bullet"/>
      <w:lvlText w:val=""/>
      <w:lvlJc w:val="left"/>
      <w:pPr>
        <w:ind w:left="720" w:hanging="360"/>
      </w:pPr>
      <w:rPr>
        <w:rFonts w:ascii="Wingdings" w:hAnsi="Wingdings" w:hint="default"/>
      </w:rPr>
    </w:lvl>
    <w:lvl w:ilvl="3" w:tplc="74788828" w:tentative="1">
      <w:start w:val="1"/>
      <w:numFmt w:val="bullet"/>
      <w:lvlText w:val=""/>
      <w:lvlJc w:val="left"/>
      <w:pPr>
        <w:ind w:left="1440" w:hanging="360"/>
      </w:pPr>
      <w:rPr>
        <w:rFonts w:ascii="Symbol" w:hAnsi="Symbol" w:hint="default"/>
      </w:rPr>
    </w:lvl>
    <w:lvl w:ilvl="4" w:tplc="D5140A8A" w:tentative="1">
      <w:start w:val="1"/>
      <w:numFmt w:val="bullet"/>
      <w:lvlText w:val="o"/>
      <w:lvlJc w:val="left"/>
      <w:pPr>
        <w:ind w:left="2160" w:hanging="360"/>
      </w:pPr>
      <w:rPr>
        <w:rFonts w:ascii="Courier New" w:hAnsi="Courier New" w:hint="default"/>
      </w:rPr>
    </w:lvl>
    <w:lvl w:ilvl="5" w:tplc="944CA088" w:tentative="1">
      <w:start w:val="1"/>
      <w:numFmt w:val="bullet"/>
      <w:lvlText w:val=""/>
      <w:lvlJc w:val="left"/>
      <w:pPr>
        <w:ind w:left="2880" w:hanging="360"/>
      </w:pPr>
      <w:rPr>
        <w:rFonts w:ascii="Wingdings" w:hAnsi="Wingdings" w:hint="default"/>
      </w:rPr>
    </w:lvl>
    <w:lvl w:ilvl="6" w:tplc="2FCE424E" w:tentative="1">
      <w:start w:val="1"/>
      <w:numFmt w:val="bullet"/>
      <w:lvlText w:val=""/>
      <w:lvlJc w:val="left"/>
      <w:pPr>
        <w:ind w:left="3600" w:hanging="360"/>
      </w:pPr>
      <w:rPr>
        <w:rFonts w:ascii="Symbol" w:hAnsi="Symbol" w:hint="default"/>
      </w:rPr>
    </w:lvl>
    <w:lvl w:ilvl="7" w:tplc="382EC1D0" w:tentative="1">
      <w:start w:val="1"/>
      <w:numFmt w:val="bullet"/>
      <w:lvlText w:val="o"/>
      <w:lvlJc w:val="left"/>
      <w:pPr>
        <w:ind w:left="4320" w:hanging="360"/>
      </w:pPr>
      <w:rPr>
        <w:rFonts w:ascii="Courier New" w:hAnsi="Courier New" w:hint="default"/>
      </w:rPr>
    </w:lvl>
    <w:lvl w:ilvl="8" w:tplc="C62E5E4E" w:tentative="1">
      <w:start w:val="1"/>
      <w:numFmt w:val="bullet"/>
      <w:lvlText w:val=""/>
      <w:lvlJc w:val="left"/>
      <w:pPr>
        <w:ind w:left="5040" w:hanging="360"/>
      </w:pPr>
      <w:rPr>
        <w:rFonts w:ascii="Wingdings" w:hAnsi="Wingdings" w:hint="default"/>
      </w:rPr>
    </w:lvl>
  </w:abstractNum>
  <w:abstractNum w:abstractNumId="15" w15:restartNumberingAfterBreak="0">
    <w:nsid w:val="382A6333"/>
    <w:multiLevelType w:val="hybridMultilevel"/>
    <w:tmpl w:val="1C1A5DC6"/>
    <w:lvl w:ilvl="0" w:tplc="967A6F2E">
      <w:start w:val="1"/>
      <w:numFmt w:val="decimal"/>
      <w:lvlText w:val="%1"/>
      <w:lvlJc w:val="left"/>
      <w:pPr>
        <w:ind w:left="1140" w:hanging="1140"/>
      </w:pPr>
      <w:rPr>
        <w:rFonts w:eastAsia="Batang" w:cs="Times New Roman" w:hint="default"/>
      </w:rPr>
    </w:lvl>
    <w:lvl w:ilvl="1" w:tplc="AE301BB2" w:tentative="1">
      <w:start w:val="1"/>
      <w:numFmt w:val="aiueoFullWidth"/>
      <w:lvlText w:val="(%2)"/>
      <w:lvlJc w:val="left"/>
      <w:pPr>
        <w:ind w:left="840" w:hanging="420"/>
      </w:pPr>
      <w:rPr>
        <w:rFonts w:cs="Times New Roman"/>
      </w:rPr>
    </w:lvl>
    <w:lvl w:ilvl="2" w:tplc="CA9416FA" w:tentative="1">
      <w:start w:val="1"/>
      <w:numFmt w:val="decimalEnclosedCircle"/>
      <w:lvlText w:val="%3"/>
      <w:lvlJc w:val="left"/>
      <w:pPr>
        <w:ind w:left="1260" w:hanging="420"/>
      </w:pPr>
      <w:rPr>
        <w:rFonts w:cs="Times New Roman"/>
      </w:rPr>
    </w:lvl>
    <w:lvl w:ilvl="3" w:tplc="D35AD050" w:tentative="1">
      <w:start w:val="1"/>
      <w:numFmt w:val="decimal"/>
      <w:lvlText w:val="%4."/>
      <w:lvlJc w:val="left"/>
      <w:pPr>
        <w:ind w:left="1680" w:hanging="420"/>
      </w:pPr>
      <w:rPr>
        <w:rFonts w:cs="Times New Roman"/>
      </w:rPr>
    </w:lvl>
    <w:lvl w:ilvl="4" w:tplc="1D00C826" w:tentative="1">
      <w:start w:val="1"/>
      <w:numFmt w:val="aiueoFullWidth"/>
      <w:lvlText w:val="(%5)"/>
      <w:lvlJc w:val="left"/>
      <w:pPr>
        <w:ind w:left="2100" w:hanging="420"/>
      </w:pPr>
      <w:rPr>
        <w:rFonts w:cs="Times New Roman"/>
      </w:rPr>
    </w:lvl>
    <w:lvl w:ilvl="5" w:tplc="EB20D282" w:tentative="1">
      <w:start w:val="1"/>
      <w:numFmt w:val="decimalEnclosedCircle"/>
      <w:lvlText w:val="%6"/>
      <w:lvlJc w:val="left"/>
      <w:pPr>
        <w:ind w:left="2520" w:hanging="420"/>
      </w:pPr>
      <w:rPr>
        <w:rFonts w:cs="Times New Roman"/>
      </w:rPr>
    </w:lvl>
    <w:lvl w:ilvl="6" w:tplc="4E545A3A" w:tentative="1">
      <w:start w:val="1"/>
      <w:numFmt w:val="decimal"/>
      <w:lvlText w:val="%7."/>
      <w:lvlJc w:val="left"/>
      <w:pPr>
        <w:ind w:left="2940" w:hanging="420"/>
      </w:pPr>
      <w:rPr>
        <w:rFonts w:cs="Times New Roman"/>
      </w:rPr>
    </w:lvl>
    <w:lvl w:ilvl="7" w:tplc="DD42DBA2" w:tentative="1">
      <w:start w:val="1"/>
      <w:numFmt w:val="aiueoFullWidth"/>
      <w:lvlText w:val="(%8)"/>
      <w:lvlJc w:val="left"/>
      <w:pPr>
        <w:ind w:left="3360" w:hanging="420"/>
      </w:pPr>
      <w:rPr>
        <w:rFonts w:cs="Times New Roman"/>
      </w:rPr>
    </w:lvl>
    <w:lvl w:ilvl="8" w:tplc="60784B74" w:tentative="1">
      <w:start w:val="1"/>
      <w:numFmt w:val="decimalEnclosedCircle"/>
      <w:lvlText w:val="%9"/>
      <w:lvlJc w:val="left"/>
      <w:pPr>
        <w:ind w:left="3780" w:hanging="420"/>
      </w:pPr>
      <w:rPr>
        <w:rFonts w:cs="Times New Roman"/>
      </w:rPr>
    </w:lvl>
  </w:abstractNum>
  <w:abstractNum w:abstractNumId="16" w15:restartNumberingAfterBreak="0">
    <w:nsid w:val="39E36F12"/>
    <w:multiLevelType w:val="hybridMultilevel"/>
    <w:tmpl w:val="86E80A96"/>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835C04"/>
    <w:multiLevelType w:val="hybridMultilevel"/>
    <w:tmpl w:val="1F8CC4B0"/>
    <w:lvl w:ilvl="0" w:tplc="75F6EACC">
      <w:start w:val="1"/>
      <w:numFmt w:val="bullet"/>
      <w:lvlText w:val=""/>
      <w:lvlJc w:val="left"/>
      <w:pPr>
        <w:ind w:left="360" w:hanging="360"/>
      </w:pPr>
      <w:rPr>
        <w:rFonts w:ascii="Symbol" w:hAnsi="Symbol" w:hint="default"/>
      </w:rPr>
    </w:lvl>
    <w:lvl w:ilvl="1" w:tplc="3FCE5578" w:tentative="1">
      <w:start w:val="1"/>
      <w:numFmt w:val="bullet"/>
      <w:lvlText w:val="o"/>
      <w:lvlJc w:val="left"/>
      <w:pPr>
        <w:ind w:left="1080" w:hanging="360"/>
      </w:pPr>
      <w:rPr>
        <w:rFonts w:ascii="Courier New" w:hAnsi="Courier New" w:cs="Cambria" w:hint="default"/>
      </w:rPr>
    </w:lvl>
    <w:lvl w:ilvl="2" w:tplc="5BCAF23E" w:tentative="1">
      <w:start w:val="1"/>
      <w:numFmt w:val="bullet"/>
      <w:lvlText w:val=""/>
      <w:lvlJc w:val="left"/>
      <w:pPr>
        <w:ind w:left="1800" w:hanging="360"/>
      </w:pPr>
      <w:rPr>
        <w:rFonts w:ascii="Wingdings" w:hAnsi="Wingdings" w:hint="default"/>
      </w:rPr>
    </w:lvl>
    <w:lvl w:ilvl="3" w:tplc="DD0A8C4A" w:tentative="1">
      <w:start w:val="1"/>
      <w:numFmt w:val="bullet"/>
      <w:lvlText w:val=""/>
      <w:lvlJc w:val="left"/>
      <w:pPr>
        <w:ind w:left="2520" w:hanging="360"/>
      </w:pPr>
      <w:rPr>
        <w:rFonts w:ascii="Symbol" w:hAnsi="Symbol" w:hint="default"/>
      </w:rPr>
    </w:lvl>
    <w:lvl w:ilvl="4" w:tplc="572CA3C4" w:tentative="1">
      <w:start w:val="1"/>
      <w:numFmt w:val="bullet"/>
      <w:lvlText w:val="o"/>
      <w:lvlJc w:val="left"/>
      <w:pPr>
        <w:ind w:left="3240" w:hanging="360"/>
      </w:pPr>
      <w:rPr>
        <w:rFonts w:ascii="Courier New" w:hAnsi="Courier New" w:cs="Cambria" w:hint="default"/>
      </w:rPr>
    </w:lvl>
    <w:lvl w:ilvl="5" w:tplc="2904C400" w:tentative="1">
      <w:start w:val="1"/>
      <w:numFmt w:val="bullet"/>
      <w:lvlText w:val=""/>
      <w:lvlJc w:val="left"/>
      <w:pPr>
        <w:ind w:left="3960" w:hanging="360"/>
      </w:pPr>
      <w:rPr>
        <w:rFonts w:ascii="Wingdings" w:hAnsi="Wingdings" w:hint="default"/>
      </w:rPr>
    </w:lvl>
    <w:lvl w:ilvl="6" w:tplc="E70ECABA" w:tentative="1">
      <w:start w:val="1"/>
      <w:numFmt w:val="bullet"/>
      <w:lvlText w:val=""/>
      <w:lvlJc w:val="left"/>
      <w:pPr>
        <w:ind w:left="4680" w:hanging="360"/>
      </w:pPr>
      <w:rPr>
        <w:rFonts w:ascii="Symbol" w:hAnsi="Symbol" w:hint="default"/>
      </w:rPr>
    </w:lvl>
    <w:lvl w:ilvl="7" w:tplc="DACE899A" w:tentative="1">
      <w:start w:val="1"/>
      <w:numFmt w:val="bullet"/>
      <w:lvlText w:val="o"/>
      <w:lvlJc w:val="left"/>
      <w:pPr>
        <w:ind w:left="5400" w:hanging="360"/>
      </w:pPr>
      <w:rPr>
        <w:rFonts w:ascii="Courier New" w:hAnsi="Courier New" w:cs="Cambria" w:hint="default"/>
      </w:rPr>
    </w:lvl>
    <w:lvl w:ilvl="8" w:tplc="5896DBB0" w:tentative="1">
      <w:start w:val="1"/>
      <w:numFmt w:val="bullet"/>
      <w:lvlText w:val=""/>
      <w:lvlJc w:val="left"/>
      <w:pPr>
        <w:ind w:left="6120" w:hanging="360"/>
      </w:pPr>
      <w:rPr>
        <w:rFonts w:ascii="Wingdings" w:hAnsi="Wingdings" w:hint="default"/>
      </w:rPr>
    </w:lvl>
  </w:abstractNum>
  <w:abstractNum w:abstractNumId="20" w15:restartNumberingAfterBreak="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10A22CF"/>
    <w:multiLevelType w:val="hybridMultilevel"/>
    <w:tmpl w:val="3892820E"/>
    <w:lvl w:ilvl="0" w:tplc="44C24462">
      <w:start w:val="1"/>
      <w:numFmt w:val="bullet"/>
      <w:lvlText w:val=""/>
      <w:lvlJc w:val="left"/>
      <w:pPr>
        <w:ind w:left="360" w:hanging="360"/>
      </w:pPr>
      <w:rPr>
        <w:rFonts w:ascii="Symbol" w:hAnsi="Symbol" w:hint="default"/>
      </w:rPr>
    </w:lvl>
    <w:lvl w:ilvl="1" w:tplc="B4B410BA" w:tentative="1">
      <w:start w:val="1"/>
      <w:numFmt w:val="bullet"/>
      <w:lvlText w:val="o"/>
      <w:lvlJc w:val="left"/>
      <w:pPr>
        <w:ind w:left="1080" w:hanging="360"/>
      </w:pPr>
      <w:rPr>
        <w:rFonts w:ascii="Courier New" w:hAnsi="Courier New" w:cs="Cambria" w:hint="default"/>
      </w:rPr>
    </w:lvl>
    <w:lvl w:ilvl="2" w:tplc="1610D8C4" w:tentative="1">
      <w:start w:val="1"/>
      <w:numFmt w:val="bullet"/>
      <w:lvlText w:val=""/>
      <w:lvlJc w:val="left"/>
      <w:pPr>
        <w:ind w:left="1800" w:hanging="360"/>
      </w:pPr>
      <w:rPr>
        <w:rFonts w:ascii="Wingdings" w:hAnsi="Wingdings" w:hint="default"/>
      </w:rPr>
    </w:lvl>
    <w:lvl w:ilvl="3" w:tplc="5AB42D64" w:tentative="1">
      <w:start w:val="1"/>
      <w:numFmt w:val="bullet"/>
      <w:lvlText w:val=""/>
      <w:lvlJc w:val="left"/>
      <w:pPr>
        <w:ind w:left="2520" w:hanging="360"/>
      </w:pPr>
      <w:rPr>
        <w:rFonts w:ascii="Symbol" w:hAnsi="Symbol" w:hint="default"/>
      </w:rPr>
    </w:lvl>
    <w:lvl w:ilvl="4" w:tplc="CC3CCB72" w:tentative="1">
      <w:start w:val="1"/>
      <w:numFmt w:val="bullet"/>
      <w:lvlText w:val="o"/>
      <w:lvlJc w:val="left"/>
      <w:pPr>
        <w:ind w:left="3240" w:hanging="360"/>
      </w:pPr>
      <w:rPr>
        <w:rFonts w:ascii="Courier New" w:hAnsi="Courier New" w:cs="Cambria" w:hint="default"/>
      </w:rPr>
    </w:lvl>
    <w:lvl w:ilvl="5" w:tplc="49FEF52C" w:tentative="1">
      <w:start w:val="1"/>
      <w:numFmt w:val="bullet"/>
      <w:lvlText w:val=""/>
      <w:lvlJc w:val="left"/>
      <w:pPr>
        <w:ind w:left="3960" w:hanging="360"/>
      </w:pPr>
      <w:rPr>
        <w:rFonts w:ascii="Wingdings" w:hAnsi="Wingdings" w:hint="default"/>
      </w:rPr>
    </w:lvl>
    <w:lvl w:ilvl="6" w:tplc="5BE825C6" w:tentative="1">
      <w:start w:val="1"/>
      <w:numFmt w:val="bullet"/>
      <w:lvlText w:val=""/>
      <w:lvlJc w:val="left"/>
      <w:pPr>
        <w:ind w:left="4680" w:hanging="360"/>
      </w:pPr>
      <w:rPr>
        <w:rFonts w:ascii="Symbol" w:hAnsi="Symbol" w:hint="default"/>
      </w:rPr>
    </w:lvl>
    <w:lvl w:ilvl="7" w:tplc="7C02D5B6" w:tentative="1">
      <w:start w:val="1"/>
      <w:numFmt w:val="bullet"/>
      <w:lvlText w:val="o"/>
      <w:lvlJc w:val="left"/>
      <w:pPr>
        <w:ind w:left="5400" w:hanging="360"/>
      </w:pPr>
      <w:rPr>
        <w:rFonts w:ascii="Courier New" w:hAnsi="Courier New" w:cs="Cambria" w:hint="default"/>
      </w:rPr>
    </w:lvl>
    <w:lvl w:ilvl="8" w:tplc="40C8A1F8" w:tentative="1">
      <w:start w:val="1"/>
      <w:numFmt w:val="bullet"/>
      <w:lvlText w:val=""/>
      <w:lvlJc w:val="left"/>
      <w:pPr>
        <w:ind w:left="6120" w:hanging="360"/>
      </w:pPr>
      <w:rPr>
        <w:rFonts w:ascii="Wingdings" w:hAnsi="Wingdings" w:hint="default"/>
      </w:rPr>
    </w:lvl>
  </w:abstractNum>
  <w:abstractNum w:abstractNumId="23" w15:restartNumberingAfterBreak="0">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A14CA8"/>
    <w:multiLevelType w:val="hybridMultilevel"/>
    <w:tmpl w:val="33EA0758"/>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093EDB"/>
    <w:multiLevelType w:val="hybridMultilevel"/>
    <w:tmpl w:val="74346034"/>
    <w:lvl w:ilvl="0" w:tplc="F822CF5A">
      <w:start w:val="3"/>
      <w:numFmt w:val="bullet"/>
      <w:lvlText w:val=""/>
      <w:lvlJc w:val="left"/>
      <w:pPr>
        <w:ind w:left="720" w:hanging="360"/>
      </w:pPr>
      <w:rPr>
        <w:rFonts w:ascii="Symbol" w:eastAsia="Times New Roman" w:hAnsi="Symbol" w:cs="Times New Roman" w:hint="default"/>
      </w:rPr>
    </w:lvl>
    <w:lvl w:ilvl="1" w:tplc="3FA4C204">
      <w:start w:val="1"/>
      <w:numFmt w:val="bullet"/>
      <w:lvlText w:val="o"/>
      <w:lvlJc w:val="left"/>
      <w:pPr>
        <w:ind w:left="1440" w:hanging="360"/>
      </w:pPr>
      <w:rPr>
        <w:rFonts w:ascii="Courier New" w:hAnsi="Courier New" w:hint="default"/>
      </w:rPr>
    </w:lvl>
    <w:lvl w:ilvl="2" w:tplc="CAF23300" w:tentative="1">
      <w:start w:val="1"/>
      <w:numFmt w:val="bullet"/>
      <w:lvlText w:val=""/>
      <w:lvlJc w:val="left"/>
      <w:pPr>
        <w:ind w:left="2160" w:hanging="360"/>
      </w:pPr>
      <w:rPr>
        <w:rFonts w:ascii="Wingdings" w:hAnsi="Wingdings" w:hint="default"/>
      </w:rPr>
    </w:lvl>
    <w:lvl w:ilvl="3" w:tplc="07A4811C" w:tentative="1">
      <w:start w:val="1"/>
      <w:numFmt w:val="bullet"/>
      <w:lvlText w:val=""/>
      <w:lvlJc w:val="left"/>
      <w:pPr>
        <w:ind w:left="2880" w:hanging="360"/>
      </w:pPr>
      <w:rPr>
        <w:rFonts w:ascii="Symbol" w:hAnsi="Symbol" w:hint="default"/>
      </w:rPr>
    </w:lvl>
    <w:lvl w:ilvl="4" w:tplc="89B43E60" w:tentative="1">
      <w:start w:val="1"/>
      <w:numFmt w:val="bullet"/>
      <w:lvlText w:val="o"/>
      <w:lvlJc w:val="left"/>
      <w:pPr>
        <w:ind w:left="3600" w:hanging="360"/>
      </w:pPr>
      <w:rPr>
        <w:rFonts w:ascii="Courier New" w:hAnsi="Courier New" w:hint="default"/>
      </w:rPr>
    </w:lvl>
    <w:lvl w:ilvl="5" w:tplc="5546E370" w:tentative="1">
      <w:start w:val="1"/>
      <w:numFmt w:val="bullet"/>
      <w:lvlText w:val=""/>
      <w:lvlJc w:val="left"/>
      <w:pPr>
        <w:ind w:left="4320" w:hanging="360"/>
      </w:pPr>
      <w:rPr>
        <w:rFonts w:ascii="Wingdings" w:hAnsi="Wingdings" w:hint="default"/>
      </w:rPr>
    </w:lvl>
    <w:lvl w:ilvl="6" w:tplc="F5ECF8C4" w:tentative="1">
      <w:start w:val="1"/>
      <w:numFmt w:val="bullet"/>
      <w:lvlText w:val=""/>
      <w:lvlJc w:val="left"/>
      <w:pPr>
        <w:ind w:left="5040" w:hanging="360"/>
      </w:pPr>
      <w:rPr>
        <w:rFonts w:ascii="Symbol" w:hAnsi="Symbol" w:hint="default"/>
      </w:rPr>
    </w:lvl>
    <w:lvl w:ilvl="7" w:tplc="257092A8" w:tentative="1">
      <w:start w:val="1"/>
      <w:numFmt w:val="bullet"/>
      <w:lvlText w:val="o"/>
      <w:lvlJc w:val="left"/>
      <w:pPr>
        <w:ind w:left="5760" w:hanging="360"/>
      </w:pPr>
      <w:rPr>
        <w:rFonts w:ascii="Courier New" w:hAnsi="Courier New" w:hint="default"/>
      </w:rPr>
    </w:lvl>
    <w:lvl w:ilvl="8" w:tplc="DC44D8B8" w:tentative="1">
      <w:start w:val="1"/>
      <w:numFmt w:val="bullet"/>
      <w:lvlText w:val=""/>
      <w:lvlJc w:val="left"/>
      <w:pPr>
        <w:ind w:left="6480" w:hanging="360"/>
      </w:pPr>
      <w:rPr>
        <w:rFonts w:ascii="Wingdings" w:hAnsi="Wingdings" w:hint="default"/>
      </w:rPr>
    </w:lvl>
  </w:abstractNum>
  <w:abstractNum w:abstractNumId="26" w15:restartNumberingAfterBreak="0">
    <w:nsid w:val="69FD5FAF"/>
    <w:multiLevelType w:val="hybridMultilevel"/>
    <w:tmpl w:val="24FAEC90"/>
    <w:lvl w:ilvl="0" w:tplc="7A0A3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CB3641"/>
    <w:multiLevelType w:val="hybridMultilevel"/>
    <w:tmpl w:val="2048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4763AE"/>
    <w:multiLevelType w:val="hybridMultilevel"/>
    <w:tmpl w:val="B9A23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EF7525"/>
    <w:multiLevelType w:val="hybridMultilevel"/>
    <w:tmpl w:val="D20A7732"/>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83B3B"/>
    <w:multiLevelType w:val="hybridMultilevel"/>
    <w:tmpl w:val="A5F4079E"/>
    <w:lvl w:ilvl="0" w:tplc="97D079AC">
      <w:start w:val="1"/>
      <w:numFmt w:val="bullet"/>
      <w:lvlText w:val=""/>
      <w:lvlJc w:val="left"/>
      <w:pPr>
        <w:ind w:left="360" w:hanging="360"/>
      </w:pPr>
      <w:rPr>
        <w:rFonts w:ascii="Symbol" w:hAnsi="Symbol" w:hint="default"/>
      </w:rPr>
    </w:lvl>
    <w:lvl w:ilvl="1" w:tplc="524491E2" w:tentative="1">
      <w:start w:val="1"/>
      <w:numFmt w:val="bullet"/>
      <w:lvlText w:val="o"/>
      <w:lvlJc w:val="left"/>
      <w:pPr>
        <w:ind w:left="1080" w:hanging="360"/>
      </w:pPr>
      <w:rPr>
        <w:rFonts w:ascii="Courier New" w:hAnsi="Courier New" w:cs="Cambria" w:hint="default"/>
      </w:rPr>
    </w:lvl>
    <w:lvl w:ilvl="2" w:tplc="33467088" w:tentative="1">
      <w:start w:val="1"/>
      <w:numFmt w:val="bullet"/>
      <w:lvlText w:val=""/>
      <w:lvlJc w:val="left"/>
      <w:pPr>
        <w:ind w:left="1800" w:hanging="360"/>
      </w:pPr>
      <w:rPr>
        <w:rFonts w:ascii="Wingdings" w:hAnsi="Wingdings" w:hint="default"/>
      </w:rPr>
    </w:lvl>
    <w:lvl w:ilvl="3" w:tplc="9EFE07AE" w:tentative="1">
      <w:start w:val="1"/>
      <w:numFmt w:val="bullet"/>
      <w:lvlText w:val=""/>
      <w:lvlJc w:val="left"/>
      <w:pPr>
        <w:ind w:left="2520" w:hanging="360"/>
      </w:pPr>
      <w:rPr>
        <w:rFonts w:ascii="Symbol" w:hAnsi="Symbol" w:hint="default"/>
      </w:rPr>
    </w:lvl>
    <w:lvl w:ilvl="4" w:tplc="035E7448" w:tentative="1">
      <w:start w:val="1"/>
      <w:numFmt w:val="bullet"/>
      <w:lvlText w:val="o"/>
      <w:lvlJc w:val="left"/>
      <w:pPr>
        <w:ind w:left="3240" w:hanging="360"/>
      </w:pPr>
      <w:rPr>
        <w:rFonts w:ascii="Courier New" w:hAnsi="Courier New" w:cs="Cambria" w:hint="default"/>
      </w:rPr>
    </w:lvl>
    <w:lvl w:ilvl="5" w:tplc="7590AA76" w:tentative="1">
      <w:start w:val="1"/>
      <w:numFmt w:val="bullet"/>
      <w:lvlText w:val=""/>
      <w:lvlJc w:val="left"/>
      <w:pPr>
        <w:ind w:left="3960" w:hanging="360"/>
      </w:pPr>
      <w:rPr>
        <w:rFonts w:ascii="Wingdings" w:hAnsi="Wingdings" w:hint="default"/>
      </w:rPr>
    </w:lvl>
    <w:lvl w:ilvl="6" w:tplc="10F01200" w:tentative="1">
      <w:start w:val="1"/>
      <w:numFmt w:val="bullet"/>
      <w:lvlText w:val=""/>
      <w:lvlJc w:val="left"/>
      <w:pPr>
        <w:ind w:left="4680" w:hanging="360"/>
      </w:pPr>
      <w:rPr>
        <w:rFonts w:ascii="Symbol" w:hAnsi="Symbol" w:hint="default"/>
      </w:rPr>
    </w:lvl>
    <w:lvl w:ilvl="7" w:tplc="02F4B9EC" w:tentative="1">
      <w:start w:val="1"/>
      <w:numFmt w:val="bullet"/>
      <w:lvlText w:val="o"/>
      <w:lvlJc w:val="left"/>
      <w:pPr>
        <w:ind w:left="5400" w:hanging="360"/>
      </w:pPr>
      <w:rPr>
        <w:rFonts w:ascii="Courier New" w:hAnsi="Courier New" w:cs="Cambria" w:hint="default"/>
      </w:rPr>
    </w:lvl>
    <w:lvl w:ilvl="8" w:tplc="0AC8FC74"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12"/>
  </w:num>
  <w:num w:numId="6">
    <w:abstractNumId w:val="10"/>
  </w:num>
  <w:num w:numId="7">
    <w:abstractNumId w:val="24"/>
  </w:num>
  <w:num w:numId="8">
    <w:abstractNumId w:val="30"/>
  </w:num>
  <w:num w:numId="9">
    <w:abstractNumId w:val="25"/>
  </w:num>
  <w:num w:numId="10">
    <w:abstractNumId w:val="7"/>
  </w:num>
  <w:num w:numId="11">
    <w:abstractNumId w:val="17"/>
  </w:num>
  <w:num w:numId="12">
    <w:abstractNumId w:val="21"/>
  </w:num>
  <w:num w:numId="13">
    <w:abstractNumId w:val="13"/>
  </w:num>
  <w:num w:numId="14">
    <w:abstractNumId w:val="1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3"/>
  </w:num>
  <w:num w:numId="18">
    <w:abstractNumId w:val="5"/>
  </w:num>
  <w:num w:numId="19">
    <w:abstractNumId w:val="31"/>
  </w:num>
  <w:num w:numId="20">
    <w:abstractNumId w:val="16"/>
  </w:num>
  <w:num w:numId="21">
    <w:abstractNumId w:val="19"/>
  </w:num>
  <w:num w:numId="22">
    <w:abstractNumId w:val="18"/>
  </w:num>
  <w:num w:numId="23">
    <w:abstractNumId w:val="26"/>
  </w:num>
  <w:num w:numId="24">
    <w:abstractNumId w:val="22"/>
  </w:num>
  <w:num w:numId="25">
    <w:abstractNumId w:val="4"/>
  </w:num>
  <w:num w:numId="2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0"/>
  </w:num>
  <w:num w:numId="29">
    <w:abstractNumId w:val="9"/>
  </w:num>
  <w:num w:numId="30">
    <w:abstractNumId w:val="6"/>
  </w:num>
  <w:num w:numId="31">
    <w:abstractNumId w:val="3"/>
  </w:num>
  <w:num w:numId="32">
    <w:abstractNumId w:val="8"/>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ghoobi, Hassan">
    <w15:presenceInfo w15:providerId="AD" w15:userId="S-1-5-21-725345543-602162358-527237240-1715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553"/>
    <w:rsid w:val="00002EE0"/>
    <w:rsid w:val="000065EC"/>
    <w:rsid w:val="000069D4"/>
    <w:rsid w:val="0001634E"/>
    <w:rsid w:val="000174AD"/>
    <w:rsid w:val="0002045C"/>
    <w:rsid w:val="00024AD2"/>
    <w:rsid w:val="00031023"/>
    <w:rsid w:val="00041383"/>
    <w:rsid w:val="00042300"/>
    <w:rsid w:val="00050125"/>
    <w:rsid w:val="00050E72"/>
    <w:rsid w:val="000522D1"/>
    <w:rsid w:val="000603D7"/>
    <w:rsid w:val="0007232D"/>
    <w:rsid w:val="000724C0"/>
    <w:rsid w:val="00073483"/>
    <w:rsid w:val="00087909"/>
    <w:rsid w:val="000A2FE0"/>
    <w:rsid w:val="000A48F3"/>
    <w:rsid w:val="000A7D55"/>
    <w:rsid w:val="000C2E8E"/>
    <w:rsid w:val="000D3A4D"/>
    <w:rsid w:val="000D557D"/>
    <w:rsid w:val="000E0E7C"/>
    <w:rsid w:val="000E4C90"/>
    <w:rsid w:val="000F1B4B"/>
    <w:rsid w:val="000F7406"/>
    <w:rsid w:val="001044C2"/>
    <w:rsid w:val="00112658"/>
    <w:rsid w:val="00112D0D"/>
    <w:rsid w:val="00114ED4"/>
    <w:rsid w:val="001177F6"/>
    <w:rsid w:val="00120F7C"/>
    <w:rsid w:val="0012744F"/>
    <w:rsid w:val="001376E0"/>
    <w:rsid w:val="00144BF9"/>
    <w:rsid w:val="00147765"/>
    <w:rsid w:val="00153528"/>
    <w:rsid w:val="00154062"/>
    <w:rsid w:val="00156F66"/>
    <w:rsid w:val="001627D5"/>
    <w:rsid w:val="0016621E"/>
    <w:rsid w:val="00171AE1"/>
    <w:rsid w:val="0017468F"/>
    <w:rsid w:val="00181440"/>
    <w:rsid w:val="00182528"/>
    <w:rsid w:val="0018500B"/>
    <w:rsid w:val="001854F5"/>
    <w:rsid w:val="00185A09"/>
    <w:rsid w:val="00186ED4"/>
    <w:rsid w:val="001914C5"/>
    <w:rsid w:val="001926A1"/>
    <w:rsid w:val="00194077"/>
    <w:rsid w:val="001942C4"/>
    <w:rsid w:val="001942CC"/>
    <w:rsid w:val="00196632"/>
    <w:rsid w:val="00196A19"/>
    <w:rsid w:val="001A231E"/>
    <w:rsid w:val="001A259B"/>
    <w:rsid w:val="001A286F"/>
    <w:rsid w:val="001B3560"/>
    <w:rsid w:val="001B7BC1"/>
    <w:rsid w:val="001C1A77"/>
    <w:rsid w:val="001C1EC1"/>
    <w:rsid w:val="001C4615"/>
    <w:rsid w:val="001C7769"/>
    <w:rsid w:val="001D5CEE"/>
    <w:rsid w:val="001D61B3"/>
    <w:rsid w:val="001E70D3"/>
    <w:rsid w:val="001F1326"/>
    <w:rsid w:val="00202DC1"/>
    <w:rsid w:val="0020324F"/>
    <w:rsid w:val="00204859"/>
    <w:rsid w:val="002116EE"/>
    <w:rsid w:val="00214DD4"/>
    <w:rsid w:val="002156CE"/>
    <w:rsid w:val="002174DC"/>
    <w:rsid w:val="002309D8"/>
    <w:rsid w:val="00230D7E"/>
    <w:rsid w:val="00235AA3"/>
    <w:rsid w:val="002371B9"/>
    <w:rsid w:val="00241BF9"/>
    <w:rsid w:val="00243266"/>
    <w:rsid w:val="00245AB9"/>
    <w:rsid w:val="00251F0D"/>
    <w:rsid w:val="0025260F"/>
    <w:rsid w:val="002527A8"/>
    <w:rsid w:val="00253067"/>
    <w:rsid w:val="0025448D"/>
    <w:rsid w:val="00257A86"/>
    <w:rsid w:val="00265635"/>
    <w:rsid w:val="0026608D"/>
    <w:rsid w:val="002802C8"/>
    <w:rsid w:val="00282F2C"/>
    <w:rsid w:val="00284B96"/>
    <w:rsid w:val="00285D46"/>
    <w:rsid w:val="002A0C15"/>
    <w:rsid w:val="002A26C1"/>
    <w:rsid w:val="002A3372"/>
    <w:rsid w:val="002A3BA3"/>
    <w:rsid w:val="002A420E"/>
    <w:rsid w:val="002A597E"/>
    <w:rsid w:val="002A7FE2"/>
    <w:rsid w:val="002B37F1"/>
    <w:rsid w:val="002B572D"/>
    <w:rsid w:val="002B7656"/>
    <w:rsid w:val="002C0831"/>
    <w:rsid w:val="002D0D04"/>
    <w:rsid w:val="002D6442"/>
    <w:rsid w:val="002E02C2"/>
    <w:rsid w:val="002E1B4F"/>
    <w:rsid w:val="002E57EF"/>
    <w:rsid w:val="002F2E67"/>
    <w:rsid w:val="002F5695"/>
    <w:rsid w:val="00300FFB"/>
    <w:rsid w:val="00303265"/>
    <w:rsid w:val="0031277B"/>
    <w:rsid w:val="00315546"/>
    <w:rsid w:val="003173C5"/>
    <w:rsid w:val="00330279"/>
    <w:rsid w:val="00330567"/>
    <w:rsid w:val="003317F3"/>
    <w:rsid w:val="00331EED"/>
    <w:rsid w:val="00333A36"/>
    <w:rsid w:val="003359EC"/>
    <w:rsid w:val="00337EC7"/>
    <w:rsid w:val="0034309B"/>
    <w:rsid w:val="003444C0"/>
    <w:rsid w:val="00344FEB"/>
    <w:rsid w:val="00346C32"/>
    <w:rsid w:val="00353123"/>
    <w:rsid w:val="00353D5C"/>
    <w:rsid w:val="00355AB6"/>
    <w:rsid w:val="00363F5F"/>
    <w:rsid w:val="00366EC0"/>
    <w:rsid w:val="00371F5A"/>
    <w:rsid w:val="00374854"/>
    <w:rsid w:val="003764F2"/>
    <w:rsid w:val="00377B9E"/>
    <w:rsid w:val="00384067"/>
    <w:rsid w:val="00386A9D"/>
    <w:rsid w:val="00386EF8"/>
    <w:rsid w:val="00390206"/>
    <w:rsid w:val="00390B95"/>
    <w:rsid w:val="00391081"/>
    <w:rsid w:val="00391E5A"/>
    <w:rsid w:val="003925B6"/>
    <w:rsid w:val="00397BED"/>
    <w:rsid w:val="003A0780"/>
    <w:rsid w:val="003A0E5F"/>
    <w:rsid w:val="003B1746"/>
    <w:rsid w:val="003B2789"/>
    <w:rsid w:val="003C13CE"/>
    <w:rsid w:val="003C56CF"/>
    <w:rsid w:val="003C6D94"/>
    <w:rsid w:val="003D3664"/>
    <w:rsid w:val="003D43D3"/>
    <w:rsid w:val="003D5672"/>
    <w:rsid w:val="003E2518"/>
    <w:rsid w:val="003E2D1F"/>
    <w:rsid w:val="003F0FBC"/>
    <w:rsid w:val="003F2D76"/>
    <w:rsid w:val="003F71F1"/>
    <w:rsid w:val="004016F7"/>
    <w:rsid w:val="00402766"/>
    <w:rsid w:val="00403E70"/>
    <w:rsid w:val="004120AB"/>
    <w:rsid w:val="00414348"/>
    <w:rsid w:val="004160B9"/>
    <w:rsid w:val="00422A88"/>
    <w:rsid w:val="004240DA"/>
    <w:rsid w:val="00430424"/>
    <w:rsid w:val="004334EE"/>
    <w:rsid w:val="004428A9"/>
    <w:rsid w:val="004577F5"/>
    <w:rsid w:val="0046181B"/>
    <w:rsid w:val="00462099"/>
    <w:rsid w:val="0046228E"/>
    <w:rsid w:val="0046565C"/>
    <w:rsid w:val="004659CF"/>
    <w:rsid w:val="004662B6"/>
    <w:rsid w:val="004736FA"/>
    <w:rsid w:val="00481349"/>
    <w:rsid w:val="00481A9D"/>
    <w:rsid w:val="00483553"/>
    <w:rsid w:val="00487950"/>
    <w:rsid w:val="00494931"/>
    <w:rsid w:val="00494F01"/>
    <w:rsid w:val="0049641D"/>
    <w:rsid w:val="004A02DB"/>
    <w:rsid w:val="004A1391"/>
    <w:rsid w:val="004A409A"/>
    <w:rsid w:val="004A526C"/>
    <w:rsid w:val="004A6D02"/>
    <w:rsid w:val="004A71ED"/>
    <w:rsid w:val="004B1B25"/>
    <w:rsid w:val="004B1EF7"/>
    <w:rsid w:val="004B3B4D"/>
    <w:rsid w:val="004B3FAD"/>
    <w:rsid w:val="004C5D74"/>
    <w:rsid w:val="004C6903"/>
    <w:rsid w:val="004D16D8"/>
    <w:rsid w:val="004D59D8"/>
    <w:rsid w:val="004E0B1A"/>
    <w:rsid w:val="004E4247"/>
    <w:rsid w:val="004E439A"/>
    <w:rsid w:val="004E4594"/>
    <w:rsid w:val="004E4DD5"/>
    <w:rsid w:val="004E743E"/>
    <w:rsid w:val="004F0677"/>
    <w:rsid w:val="004F0A1E"/>
    <w:rsid w:val="004F1EAC"/>
    <w:rsid w:val="00501DCA"/>
    <w:rsid w:val="00504813"/>
    <w:rsid w:val="005117F7"/>
    <w:rsid w:val="00512824"/>
    <w:rsid w:val="00513A47"/>
    <w:rsid w:val="00517867"/>
    <w:rsid w:val="00520E62"/>
    <w:rsid w:val="00522B92"/>
    <w:rsid w:val="00523D61"/>
    <w:rsid w:val="00531748"/>
    <w:rsid w:val="0053230E"/>
    <w:rsid w:val="00534635"/>
    <w:rsid w:val="00534A58"/>
    <w:rsid w:val="0053630E"/>
    <w:rsid w:val="00537E92"/>
    <w:rsid w:val="00540601"/>
    <w:rsid w:val="005408DF"/>
    <w:rsid w:val="00545748"/>
    <w:rsid w:val="00551050"/>
    <w:rsid w:val="00552013"/>
    <w:rsid w:val="00557598"/>
    <w:rsid w:val="005610E8"/>
    <w:rsid w:val="005641A2"/>
    <w:rsid w:val="00570AB9"/>
    <w:rsid w:val="00573344"/>
    <w:rsid w:val="0057776A"/>
    <w:rsid w:val="0058134D"/>
    <w:rsid w:val="0058279C"/>
    <w:rsid w:val="005834BD"/>
    <w:rsid w:val="0058355A"/>
    <w:rsid w:val="00583F9B"/>
    <w:rsid w:val="00587CE4"/>
    <w:rsid w:val="0059003B"/>
    <w:rsid w:val="00593DBC"/>
    <w:rsid w:val="005A6C58"/>
    <w:rsid w:val="005B14CE"/>
    <w:rsid w:val="005B1DB6"/>
    <w:rsid w:val="005B7E7F"/>
    <w:rsid w:val="005C651B"/>
    <w:rsid w:val="005D03A1"/>
    <w:rsid w:val="005D4C05"/>
    <w:rsid w:val="005D6336"/>
    <w:rsid w:val="005D6346"/>
    <w:rsid w:val="005E07EA"/>
    <w:rsid w:val="005E5C10"/>
    <w:rsid w:val="005F2C78"/>
    <w:rsid w:val="005F5EF0"/>
    <w:rsid w:val="005F6508"/>
    <w:rsid w:val="005F7555"/>
    <w:rsid w:val="00612F49"/>
    <w:rsid w:val="006144E4"/>
    <w:rsid w:val="00620C9D"/>
    <w:rsid w:val="00622067"/>
    <w:rsid w:val="00626EFC"/>
    <w:rsid w:val="00627DA4"/>
    <w:rsid w:val="00632335"/>
    <w:rsid w:val="0063252F"/>
    <w:rsid w:val="00634DC4"/>
    <w:rsid w:val="0063671C"/>
    <w:rsid w:val="0064028F"/>
    <w:rsid w:val="00645A7C"/>
    <w:rsid w:val="00650299"/>
    <w:rsid w:val="00651D78"/>
    <w:rsid w:val="00652E5A"/>
    <w:rsid w:val="00655FC5"/>
    <w:rsid w:val="006657E4"/>
    <w:rsid w:val="006660D8"/>
    <w:rsid w:val="0066660E"/>
    <w:rsid w:val="00677634"/>
    <w:rsid w:val="006817FE"/>
    <w:rsid w:val="00682504"/>
    <w:rsid w:val="00683B21"/>
    <w:rsid w:val="00687E42"/>
    <w:rsid w:val="00691724"/>
    <w:rsid w:val="006A3BDC"/>
    <w:rsid w:val="006B3446"/>
    <w:rsid w:val="006C1180"/>
    <w:rsid w:val="006C1AAA"/>
    <w:rsid w:val="006C3646"/>
    <w:rsid w:val="006C3D48"/>
    <w:rsid w:val="006D43A2"/>
    <w:rsid w:val="006D548D"/>
    <w:rsid w:val="006D55F5"/>
    <w:rsid w:val="006D6864"/>
    <w:rsid w:val="006E1BF7"/>
    <w:rsid w:val="006E25BA"/>
    <w:rsid w:val="006E2652"/>
    <w:rsid w:val="006E5769"/>
    <w:rsid w:val="006F2048"/>
    <w:rsid w:val="006F3EF5"/>
    <w:rsid w:val="006F67C2"/>
    <w:rsid w:val="00702883"/>
    <w:rsid w:val="0070759A"/>
    <w:rsid w:val="00710851"/>
    <w:rsid w:val="00715216"/>
    <w:rsid w:val="0073222C"/>
    <w:rsid w:val="007439C3"/>
    <w:rsid w:val="00744FF3"/>
    <w:rsid w:val="00750C59"/>
    <w:rsid w:val="00752BDA"/>
    <w:rsid w:val="00754E53"/>
    <w:rsid w:val="007579C0"/>
    <w:rsid w:val="00767D4A"/>
    <w:rsid w:val="0077371F"/>
    <w:rsid w:val="00785FC8"/>
    <w:rsid w:val="00792311"/>
    <w:rsid w:val="00793E91"/>
    <w:rsid w:val="007947F6"/>
    <w:rsid w:val="00796ED5"/>
    <w:rsid w:val="007A5415"/>
    <w:rsid w:val="007C5169"/>
    <w:rsid w:val="007C7D19"/>
    <w:rsid w:val="007D0C19"/>
    <w:rsid w:val="007D2D0D"/>
    <w:rsid w:val="007E17CA"/>
    <w:rsid w:val="007F0DAA"/>
    <w:rsid w:val="007F1C7B"/>
    <w:rsid w:val="007F4598"/>
    <w:rsid w:val="007F633F"/>
    <w:rsid w:val="007F6BC2"/>
    <w:rsid w:val="008118F8"/>
    <w:rsid w:val="00822581"/>
    <w:rsid w:val="00823222"/>
    <w:rsid w:val="008235BD"/>
    <w:rsid w:val="008309DD"/>
    <w:rsid w:val="00831D59"/>
    <w:rsid w:val="0083227A"/>
    <w:rsid w:val="00833459"/>
    <w:rsid w:val="0083546F"/>
    <w:rsid w:val="00841304"/>
    <w:rsid w:val="00843E7B"/>
    <w:rsid w:val="00845FC9"/>
    <w:rsid w:val="00866900"/>
    <w:rsid w:val="00881BA1"/>
    <w:rsid w:val="008913D6"/>
    <w:rsid w:val="00892877"/>
    <w:rsid w:val="008A1880"/>
    <w:rsid w:val="008A3709"/>
    <w:rsid w:val="008A4743"/>
    <w:rsid w:val="008A5A7E"/>
    <w:rsid w:val="008B1240"/>
    <w:rsid w:val="008C26B8"/>
    <w:rsid w:val="008C4579"/>
    <w:rsid w:val="008C5252"/>
    <w:rsid w:val="008C6E43"/>
    <w:rsid w:val="008E0F00"/>
    <w:rsid w:val="008E4719"/>
    <w:rsid w:val="008E5D27"/>
    <w:rsid w:val="008E753F"/>
    <w:rsid w:val="00902699"/>
    <w:rsid w:val="00902D01"/>
    <w:rsid w:val="0090561D"/>
    <w:rsid w:val="00916290"/>
    <w:rsid w:val="00921410"/>
    <w:rsid w:val="00923016"/>
    <w:rsid w:val="00932E5E"/>
    <w:rsid w:val="00937A48"/>
    <w:rsid w:val="00954FEA"/>
    <w:rsid w:val="00960065"/>
    <w:rsid w:val="0096113A"/>
    <w:rsid w:val="009613E1"/>
    <w:rsid w:val="00975B5F"/>
    <w:rsid w:val="00980692"/>
    <w:rsid w:val="009806D3"/>
    <w:rsid w:val="00982084"/>
    <w:rsid w:val="009837D3"/>
    <w:rsid w:val="00992CD3"/>
    <w:rsid w:val="00995963"/>
    <w:rsid w:val="009A272D"/>
    <w:rsid w:val="009A7994"/>
    <w:rsid w:val="009B12D8"/>
    <w:rsid w:val="009B251D"/>
    <w:rsid w:val="009B3A0D"/>
    <w:rsid w:val="009B3E3B"/>
    <w:rsid w:val="009B4D30"/>
    <w:rsid w:val="009B61EB"/>
    <w:rsid w:val="009B6A6D"/>
    <w:rsid w:val="009C2064"/>
    <w:rsid w:val="009C6770"/>
    <w:rsid w:val="009C742E"/>
    <w:rsid w:val="009D1697"/>
    <w:rsid w:val="009D29CD"/>
    <w:rsid w:val="009D417D"/>
    <w:rsid w:val="009D6FDE"/>
    <w:rsid w:val="009E3301"/>
    <w:rsid w:val="009F462B"/>
    <w:rsid w:val="009F5806"/>
    <w:rsid w:val="009F587F"/>
    <w:rsid w:val="009F72E2"/>
    <w:rsid w:val="00A014F8"/>
    <w:rsid w:val="00A05EA5"/>
    <w:rsid w:val="00A10D27"/>
    <w:rsid w:val="00A12AE7"/>
    <w:rsid w:val="00A350D0"/>
    <w:rsid w:val="00A35996"/>
    <w:rsid w:val="00A43200"/>
    <w:rsid w:val="00A439F1"/>
    <w:rsid w:val="00A45EF7"/>
    <w:rsid w:val="00A5173C"/>
    <w:rsid w:val="00A55CC4"/>
    <w:rsid w:val="00A5764E"/>
    <w:rsid w:val="00A613BF"/>
    <w:rsid w:val="00A617C6"/>
    <w:rsid w:val="00A61AEF"/>
    <w:rsid w:val="00A64404"/>
    <w:rsid w:val="00A65BEB"/>
    <w:rsid w:val="00A71950"/>
    <w:rsid w:val="00A734D2"/>
    <w:rsid w:val="00A75047"/>
    <w:rsid w:val="00A76B26"/>
    <w:rsid w:val="00A94EC6"/>
    <w:rsid w:val="00AA1056"/>
    <w:rsid w:val="00AB2A5B"/>
    <w:rsid w:val="00AC0240"/>
    <w:rsid w:val="00AC441E"/>
    <w:rsid w:val="00AC5714"/>
    <w:rsid w:val="00AC66FE"/>
    <w:rsid w:val="00AC6AF3"/>
    <w:rsid w:val="00AC7D62"/>
    <w:rsid w:val="00AD4F8A"/>
    <w:rsid w:val="00AD7E09"/>
    <w:rsid w:val="00AE00B9"/>
    <w:rsid w:val="00AE1BA2"/>
    <w:rsid w:val="00AE3267"/>
    <w:rsid w:val="00AF0A3A"/>
    <w:rsid w:val="00AF173A"/>
    <w:rsid w:val="00AF4F61"/>
    <w:rsid w:val="00AF78AD"/>
    <w:rsid w:val="00B0156B"/>
    <w:rsid w:val="00B029D6"/>
    <w:rsid w:val="00B066A4"/>
    <w:rsid w:val="00B07A13"/>
    <w:rsid w:val="00B07B74"/>
    <w:rsid w:val="00B14305"/>
    <w:rsid w:val="00B220F5"/>
    <w:rsid w:val="00B24485"/>
    <w:rsid w:val="00B2454B"/>
    <w:rsid w:val="00B24F1A"/>
    <w:rsid w:val="00B2717A"/>
    <w:rsid w:val="00B31D17"/>
    <w:rsid w:val="00B36908"/>
    <w:rsid w:val="00B40EC9"/>
    <w:rsid w:val="00B4150E"/>
    <w:rsid w:val="00B4279B"/>
    <w:rsid w:val="00B459C6"/>
    <w:rsid w:val="00B45FC9"/>
    <w:rsid w:val="00B467CD"/>
    <w:rsid w:val="00B47513"/>
    <w:rsid w:val="00B601A6"/>
    <w:rsid w:val="00B609C0"/>
    <w:rsid w:val="00B7345A"/>
    <w:rsid w:val="00B77260"/>
    <w:rsid w:val="00B77E09"/>
    <w:rsid w:val="00B80ED8"/>
    <w:rsid w:val="00B80F29"/>
    <w:rsid w:val="00B97C8D"/>
    <w:rsid w:val="00BA4CE0"/>
    <w:rsid w:val="00BA5D5E"/>
    <w:rsid w:val="00BB72C2"/>
    <w:rsid w:val="00BC1CE8"/>
    <w:rsid w:val="00BC3850"/>
    <w:rsid w:val="00BC7CCF"/>
    <w:rsid w:val="00BD2B86"/>
    <w:rsid w:val="00BE470B"/>
    <w:rsid w:val="00BF342A"/>
    <w:rsid w:val="00BF4F7D"/>
    <w:rsid w:val="00BF5D96"/>
    <w:rsid w:val="00C03D50"/>
    <w:rsid w:val="00C102B0"/>
    <w:rsid w:val="00C10A2C"/>
    <w:rsid w:val="00C318AE"/>
    <w:rsid w:val="00C33720"/>
    <w:rsid w:val="00C3739E"/>
    <w:rsid w:val="00C4762D"/>
    <w:rsid w:val="00C55219"/>
    <w:rsid w:val="00C57A91"/>
    <w:rsid w:val="00C64198"/>
    <w:rsid w:val="00C70BA9"/>
    <w:rsid w:val="00C74DBD"/>
    <w:rsid w:val="00C83E5F"/>
    <w:rsid w:val="00C9347F"/>
    <w:rsid w:val="00CA35D2"/>
    <w:rsid w:val="00CA40F5"/>
    <w:rsid w:val="00CA4217"/>
    <w:rsid w:val="00CA4C02"/>
    <w:rsid w:val="00CB4B1E"/>
    <w:rsid w:val="00CB6357"/>
    <w:rsid w:val="00CB6F5A"/>
    <w:rsid w:val="00CB7EAE"/>
    <w:rsid w:val="00CC01C2"/>
    <w:rsid w:val="00CC0C72"/>
    <w:rsid w:val="00CC1592"/>
    <w:rsid w:val="00CC1BEA"/>
    <w:rsid w:val="00CC1EA8"/>
    <w:rsid w:val="00CC25B2"/>
    <w:rsid w:val="00CD1DFA"/>
    <w:rsid w:val="00CD21AE"/>
    <w:rsid w:val="00CE20F1"/>
    <w:rsid w:val="00CF21F2"/>
    <w:rsid w:val="00CF50F4"/>
    <w:rsid w:val="00CF64D1"/>
    <w:rsid w:val="00D0067D"/>
    <w:rsid w:val="00D02712"/>
    <w:rsid w:val="00D06820"/>
    <w:rsid w:val="00D10834"/>
    <w:rsid w:val="00D1201D"/>
    <w:rsid w:val="00D14426"/>
    <w:rsid w:val="00D14F75"/>
    <w:rsid w:val="00D214D0"/>
    <w:rsid w:val="00D24BE4"/>
    <w:rsid w:val="00D32D2E"/>
    <w:rsid w:val="00D373C9"/>
    <w:rsid w:val="00D37CAC"/>
    <w:rsid w:val="00D41177"/>
    <w:rsid w:val="00D459BC"/>
    <w:rsid w:val="00D53B46"/>
    <w:rsid w:val="00D542C9"/>
    <w:rsid w:val="00D54ECF"/>
    <w:rsid w:val="00D624B0"/>
    <w:rsid w:val="00D6546B"/>
    <w:rsid w:val="00D67EC8"/>
    <w:rsid w:val="00D777C0"/>
    <w:rsid w:val="00D81835"/>
    <w:rsid w:val="00D8197C"/>
    <w:rsid w:val="00D84474"/>
    <w:rsid w:val="00D84FF6"/>
    <w:rsid w:val="00D8695D"/>
    <w:rsid w:val="00D919B0"/>
    <w:rsid w:val="00D92D19"/>
    <w:rsid w:val="00D93E23"/>
    <w:rsid w:val="00DA5EFC"/>
    <w:rsid w:val="00DB0F2E"/>
    <w:rsid w:val="00DB557E"/>
    <w:rsid w:val="00DC1B72"/>
    <w:rsid w:val="00DD4BED"/>
    <w:rsid w:val="00DE1C2B"/>
    <w:rsid w:val="00DE39F0"/>
    <w:rsid w:val="00DE5FBA"/>
    <w:rsid w:val="00DF0AF3"/>
    <w:rsid w:val="00DF2135"/>
    <w:rsid w:val="00DF3BBA"/>
    <w:rsid w:val="00DF448F"/>
    <w:rsid w:val="00E038EF"/>
    <w:rsid w:val="00E054A8"/>
    <w:rsid w:val="00E166A3"/>
    <w:rsid w:val="00E24DE8"/>
    <w:rsid w:val="00E264ED"/>
    <w:rsid w:val="00E27D7E"/>
    <w:rsid w:val="00E27F90"/>
    <w:rsid w:val="00E34FE8"/>
    <w:rsid w:val="00E3517A"/>
    <w:rsid w:val="00E42E13"/>
    <w:rsid w:val="00E4507E"/>
    <w:rsid w:val="00E45696"/>
    <w:rsid w:val="00E46508"/>
    <w:rsid w:val="00E50FC4"/>
    <w:rsid w:val="00E5329B"/>
    <w:rsid w:val="00E54AE0"/>
    <w:rsid w:val="00E6257C"/>
    <w:rsid w:val="00E63C59"/>
    <w:rsid w:val="00E65DCC"/>
    <w:rsid w:val="00E66D31"/>
    <w:rsid w:val="00E673EE"/>
    <w:rsid w:val="00E73B0B"/>
    <w:rsid w:val="00E967AD"/>
    <w:rsid w:val="00EA1099"/>
    <w:rsid w:val="00EA2069"/>
    <w:rsid w:val="00EB6D6F"/>
    <w:rsid w:val="00EC15E8"/>
    <w:rsid w:val="00EC6CBB"/>
    <w:rsid w:val="00ED11F5"/>
    <w:rsid w:val="00ED3C93"/>
    <w:rsid w:val="00ED6590"/>
    <w:rsid w:val="00EE1DC1"/>
    <w:rsid w:val="00EE36D4"/>
    <w:rsid w:val="00EE3DDE"/>
    <w:rsid w:val="00EF2236"/>
    <w:rsid w:val="00EF4988"/>
    <w:rsid w:val="00F05004"/>
    <w:rsid w:val="00F0763E"/>
    <w:rsid w:val="00F2118A"/>
    <w:rsid w:val="00F23D3C"/>
    <w:rsid w:val="00F24C13"/>
    <w:rsid w:val="00F25951"/>
    <w:rsid w:val="00F32E42"/>
    <w:rsid w:val="00F365B8"/>
    <w:rsid w:val="00F40795"/>
    <w:rsid w:val="00F4094E"/>
    <w:rsid w:val="00F43BF2"/>
    <w:rsid w:val="00F44347"/>
    <w:rsid w:val="00F455A4"/>
    <w:rsid w:val="00F45B71"/>
    <w:rsid w:val="00F500A6"/>
    <w:rsid w:val="00F502C8"/>
    <w:rsid w:val="00F61731"/>
    <w:rsid w:val="00F63E11"/>
    <w:rsid w:val="00F654BB"/>
    <w:rsid w:val="00F65A8F"/>
    <w:rsid w:val="00F75653"/>
    <w:rsid w:val="00F8543F"/>
    <w:rsid w:val="00F91766"/>
    <w:rsid w:val="00FA124A"/>
    <w:rsid w:val="00FA13C1"/>
    <w:rsid w:val="00FA495F"/>
    <w:rsid w:val="00FB1047"/>
    <w:rsid w:val="00FC08DD"/>
    <w:rsid w:val="00FC2316"/>
    <w:rsid w:val="00FC2CFD"/>
    <w:rsid w:val="00FC3C13"/>
    <w:rsid w:val="00FD39E5"/>
    <w:rsid w:val="00FD5234"/>
    <w:rsid w:val="00FE1E2F"/>
    <w:rsid w:val="00FE2EEE"/>
    <w:rsid w:val="00FF29CC"/>
    <w:rsid w:val="00FF415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31EE4BE"/>
  <w15:docId w15:val="{75DD0577-4BC7-4E3C-962A-F74316EE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5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n"/>
    <w:basedOn w:val="Heading1"/>
    <w:next w:val="Normal"/>
    <w:link w:val="Heading2Char"/>
    <w:qFormat/>
    <w:rsid w:val="00E63C59"/>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h345,0H"/>
    <w:basedOn w:val="Heading1"/>
    <w:next w:val="Normal"/>
    <w:link w:val="Heading3Char"/>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rsid w:val="00E63C59"/>
    <w:pPr>
      <w:outlineLvl w:val="3"/>
    </w:pPr>
  </w:style>
  <w:style w:type="paragraph" w:styleId="Heading5">
    <w:name w:val="heading 5"/>
    <w:aliases w:val="H5,T5,h5,5,heading 5,Heading5,h51,heading 51,Heading51,h52,h53"/>
    <w:basedOn w:val="Heading4"/>
    <w:next w:val="Normal"/>
    <w:link w:val="Heading5Char"/>
    <w:qFormat/>
    <w:rsid w:val="00E63C59"/>
    <w:pPr>
      <w:outlineLvl w:val="4"/>
    </w:pPr>
  </w:style>
  <w:style w:type="paragraph" w:styleId="Heading6">
    <w:name w:val="heading 6"/>
    <w:aliases w:val="T6,H6,Titre 66,h6,6,Heading6,h61,h62"/>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9B12D8"/>
    <w:rPr>
      <w:rFonts w:ascii="Times New Roman" w:hAnsi="Times New Roman"/>
      <w:b/>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uiPriority w:val="99"/>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07B74"/>
    <w:rPr>
      <w:rFonts w:ascii="Times New Roman" w:hAnsi="Times New Roman"/>
      <w:b/>
      <w:lang w:val="en-GB" w:eastAsia="en-US"/>
    </w:rPr>
  </w:style>
  <w:style w:type="character" w:customStyle="1" w:styleId="Heading5Char">
    <w:name w:val="Heading 5 Char"/>
    <w:aliases w:val="H5 Char,T5 Char,h5 Char,5 Char,heading 5 Char,Heading5 Char,h51 Char,heading 51 Char,Heading51 Char,h52 Char,h53 Char"/>
    <w:basedOn w:val="DefaultParagraphFont"/>
    <w:link w:val="Heading5"/>
    <w:rsid w:val="00B07B74"/>
    <w:rPr>
      <w:rFonts w:ascii="Times New Roman" w:hAnsi="Times New Roman"/>
      <w:b/>
      <w:lang w:val="en-GB" w:eastAsia="en-US"/>
    </w:rPr>
  </w:style>
  <w:style w:type="character" w:customStyle="1" w:styleId="Heading6Char">
    <w:name w:val="Heading 6 Char"/>
    <w:aliases w:val="T6 Char,H6 Char,Titre 66 Char,h6 Char,6 Char,Heading6 Char,h61 Char,h62 Char"/>
    <w:basedOn w:val="DefaultParagraphFont"/>
    <w:link w:val="Heading6"/>
    <w:rsid w:val="00B07B74"/>
    <w:rPr>
      <w:rFonts w:ascii="Times New Roman" w:hAnsi="Times New Roman"/>
      <w:b/>
      <w:lang w:val="en-GB" w:eastAsia="en-US"/>
    </w:rPr>
  </w:style>
  <w:style w:type="character" w:customStyle="1" w:styleId="Heading7Char">
    <w:name w:val="Heading 7 Char"/>
    <w:basedOn w:val="DefaultParagraphFont"/>
    <w:link w:val="Heading7"/>
    <w:rsid w:val="00B07B74"/>
    <w:rPr>
      <w:rFonts w:ascii="Times New Roman" w:hAnsi="Times New Roman"/>
      <w:b/>
      <w:lang w:val="en-GB" w:eastAsia="en-US"/>
    </w:rPr>
  </w:style>
  <w:style w:type="character" w:customStyle="1" w:styleId="Heading8Char">
    <w:name w:val="Heading 8 Char"/>
    <w:basedOn w:val="DefaultParagraphFont"/>
    <w:link w:val="Heading8"/>
    <w:rsid w:val="00B07B74"/>
    <w:rPr>
      <w:rFonts w:ascii="Times New Roman" w:hAnsi="Times New Roman"/>
      <w:b/>
      <w:lang w:val="en-GB" w:eastAsia="en-US"/>
    </w:rPr>
  </w:style>
  <w:style w:type="character" w:customStyle="1" w:styleId="Heading9Char">
    <w:name w:val="Heading 9 Char"/>
    <w:basedOn w:val="DefaultParagraphFont"/>
    <w:link w:val="Heading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Normal"/>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Heading3"/>
    <w:next w:val="Normal"/>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Normal"/>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BalloonText">
    <w:name w:val="Balloon Text"/>
    <w:basedOn w:val="Normal"/>
    <w:link w:val="BalloonTextChar"/>
    <w:rsid w:val="00B07B74"/>
    <w:pPr>
      <w:spacing w:before="0"/>
    </w:pPr>
    <w:rPr>
      <w:rFonts w:ascii="Arial" w:eastAsia="MS Gothic" w:hAnsi="Arial"/>
      <w:sz w:val="16"/>
      <w:szCs w:val="16"/>
    </w:rPr>
  </w:style>
  <w:style w:type="character" w:customStyle="1" w:styleId="BalloonTextChar">
    <w:name w:val="Balloon Text Char"/>
    <w:basedOn w:val="DefaultParagraphFont"/>
    <w:link w:val="Balloo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Normal"/>
    <w:next w:val="Normal"/>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Normal"/>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Normal"/>
    <w:next w:val="Normal"/>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Normal"/>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Normal"/>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Normal"/>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Normal"/>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Normal"/>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Normal"/>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Normal"/>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 w:type="paragraph" w:customStyle="1" w:styleId="BitHeading">
    <w:name w:val="Bit Heading"/>
    <w:basedOn w:val="Normal"/>
    <w:rsid w:val="003E2D1F"/>
    <w:pPr>
      <w:tabs>
        <w:tab w:val="clear" w:pos="1134"/>
        <w:tab w:val="clear" w:pos="1871"/>
        <w:tab w:val="clear" w:pos="2268"/>
      </w:tabs>
      <w:overflowPunct/>
      <w:autoSpaceDE/>
      <w:autoSpaceDN/>
      <w:adjustRightInd/>
      <w:jc w:val="both"/>
      <w:textAlignment w:val="auto"/>
    </w:pPr>
    <w:rPr>
      <w:rFonts w:ascii="Palatino" w:eastAsia="MS Mincho" w:hAnsi="Palatino"/>
      <w:i/>
      <w:lang w:val="en-US" w:eastAsia="ja-JP"/>
    </w:rPr>
  </w:style>
  <w:style w:type="paragraph" w:customStyle="1" w:styleId="BlockParagraph">
    <w:name w:val="BlockParagraph"/>
    <w:basedOn w:val="Normal"/>
    <w:rsid w:val="003E2D1F"/>
    <w:pPr>
      <w:tabs>
        <w:tab w:val="clear" w:pos="1134"/>
        <w:tab w:val="clear" w:pos="1871"/>
        <w:tab w:val="clear" w:pos="2268"/>
      </w:tabs>
      <w:overflowPunct/>
      <w:autoSpaceDE/>
      <w:autoSpaceDN/>
      <w:adjustRightInd/>
      <w:textAlignment w:val="auto"/>
    </w:pPr>
    <w:rPr>
      <w:rFonts w:ascii="Palatino" w:eastAsia="MS Mincho" w:hAnsi="Palatino"/>
      <w:lang w:val="en-US" w:eastAsia="ja-JP"/>
    </w:rPr>
  </w:style>
  <w:style w:type="paragraph" w:customStyle="1" w:styleId="Definition">
    <w:name w:val="Definition"/>
    <w:basedOn w:val="Normal"/>
    <w:rsid w:val="003E2D1F"/>
    <w:pPr>
      <w:tabs>
        <w:tab w:val="clear" w:pos="1134"/>
        <w:tab w:val="clear" w:pos="1871"/>
        <w:tab w:val="clear" w:pos="2268"/>
      </w:tabs>
      <w:overflowPunct/>
      <w:autoSpaceDE/>
      <w:autoSpaceDN/>
      <w:adjustRightInd/>
      <w:spacing w:before="0" w:after="200"/>
      <w:ind w:right="-720"/>
      <w:jc w:val="both"/>
      <w:textAlignment w:val="auto"/>
    </w:pPr>
    <w:rPr>
      <w:rFonts w:ascii="New Century Schlbk" w:eastAsia="MS Mincho" w:hAnsi="New Century Schlbk"/>
      <w:sz w:val="20"/>
      <w:lang w:val="en-US" w:eastAsia="ja-JP"/>
    </w:rPr>
  </w:style>
  <w:style w:type="paragraph" w:styleId="BodyText">
    <w:name w:val="Body Text"/>
    <w:basedOn w:val="Normal"/>
    <w:link w:val="BodyTextChar"/>
    <w:rsid w:val="003E2D1F"/>
    <w:pPr>
      <w:tabs>
        <w:tab w:val="clear" w:pos="1134"/>
        <w:tab w:val="clear" w:pos="1871"/>
        <w:tab w:val="clear" w:pos="2268"/>
      </w:tabs>
      <w:overflowPunct/>
      <w:autoSpaceDE/>
      <w:autoSpaceDN/>
      <w:adjustRightInd/>
      <w:spacing w:before="0"/>
      <w:textAlignment w:val="auto"/>
    </w:pPr>
    <w:rPr>
      <w:rFonts w:eastAsia="MS Mincho"/>
      <w:color w:val="000000"/>
      <w:lang w:val="en-US" w:eastAsia="ja-JP"/>
    </w:rPr>
  </w:style>
  <w:style w:type="character" w:customStyle="1" w:styleId="BodyTextChar">
    <w:name w:val="Body Text Char"/>
    <w:basedOn w:val="DefaultParagraphFont"/>
    <w:link w:val="BodyText"/>
    <w:rsid w:val="003E2D1F"/>
    <w:rPr>
      <w:rFonts w:ascii="Times New Roman" w:eastAsia="MS Mincho" w:hAnsi="Times New Roman"/>
      <w:color w:val="000000"/>
      <w:lang w:eastAsia="ja-JP"/>
    </w:rPr>
  </w:style>
  <w:style w:type="paragraph" w:styleId="DocumentMap">
    <w:name w:val="Document Map"/>
    <w:basedOn w:val="Normal"/>
    <w:link w:val="DocumentMapChar"/>
    <w:rsid w:val="003E2D1F"/>
    <w:pPr>
      <w:shd w:val="clear" w:color="auto" w:fill="000080"/>
      <w:tabs>
        <w:tab w:val="clear" w:pos="1134"/>
        <w:tab w:val="clear" w:pos="1871"/>
        <w:tab w:val="clear" w:pos="2268"/>
      </w:tabs>
      <w:overflowPunct/>
      <w:autoSpaceDE/>
      <w:autoSpaceDN/>
      <w:adjustRightInd/>
      <w:spacing w:before="0"/>
      <w:textAlignment w:val="auto"/>
    </w:pPr>
    <w:rPr>
      <w:rFonts w:ascii="Tahoma" w:eastAsia="MS Mincho" w:hAnsi="Tahoma"/>
      <w:lang w:val="en-US" w:eastAsia="ja-JP"/>
    </w:rPr>
  </w:style>
  <w:style w:type="character" w:customStyle="1" w:styleId="DocumentMapChar">
    <w:name w:val="Document Map Char"/>
    <w:basedOn w:val="DefaultParagraphFont"/>
    <w:link w:val="DocumentMap"/>
    <w:rsid w:val="003E2D1F"/>
    <w:rPr>
      <w:rFonts w:ascii="Tahoma" w:eastAsia="MS Mincho" w:hAnsi="Tahoma"/>
      <w:shd w:val="clear" w:color="auto" w:fill="000080"/>
      <w:lang w:eastAsia="ja-JP"/>
    </w:rPr>
  </w:style>
  <w:style w:type="paragraph" w:styleId="PlainText">
    <w:name w:val="Plain Text"/>
    <w:basedOn w:val="Normal"/>
    <w:link w:val="PlainTextChar"/>
    <w:rsid w:val="003E2D1F"/>
    <w:pPr>
      <w:tabs>
        <w:tab w:val="clear" w:pos="1134"/>
        <w:tab w:val="clear" w:pos="1871"/>
        <w:tab w:val="clear" w:pos="2268"/>
      </w:tabs>
      <w:overflowPunct/>
      <w:autoSpaceDE/>
      <w:autoSpaceDN/>
      <w:adjustRightInd/>
      <w:spacing w:before="0"/>
      <w:textAlignment w:val="auto"/>
    </w:pPr>
    <w:rPr>
      <w:rFonts w:ascii="Courier New" w:hAnsi="Courier New"/>
      <w:sz w:val="20"/>
      <w:lang w:val="en-US" w:eastAsia="ja-JP"/>
    </w:rPr>
  </w:style>
  <w:style w:type="character" w:customStyle="1" w:styleId="PlainTextChar">
    <w:name w:val="Plain Text Char"/>
    <w:basedOn w:val="DefaultParagraphFont"/>
    <w:link w:val="PlainText"/>
    <w:rsid w:val="003E2D1F"/>
    <w:rPr>
      <w:rFonts w:ascii="Courier New" w:hAnsi="Courier New"/>
      <w:sz w:val="20"/>
      <w:lang w:eastAsia="ja-JP"/>
    </w:rPr>
  </w:style>
  <w:style w:type="character" w:styleId="CommentReference">
    <w:name w:val="annotation reference"/>
    <w:rsid w:val="003E2D1F"/>
    <w:rPr>
      <w:sz w:val="16"/>
      <w:szCs w:val="16"/>
    </w:rPr>
  </w:style>
  <w:style w:type="paragraph" w:styleId="CommentText">
    <w:name w:val="annotation text"/>
    <w:basedOn w:val="Normal"/>
    <w:link w:val="CommentTextChar"/>
    <w:rsid w:val="003E2D1F"/>
    <w:pPr>
      <w:tabs>
        <w:tab w:val="clear" w:pos="1134"/>
        <w:tab w:val="clear" w:pos="1871"/>
        <w:tab w:val="clear" w:pos="2268"/>
      </w:tabs>
      <w:overflowPunct/>
      <w:autoSpaceDE/>
      <w:autoSpaceDN/>
      <w:adjustRightInd/>
      <w:spacing w:before="0"/>
      <w:textAlignment w:val="auto"/>
    </w:pPr>
    <w:rPr>
      <w:rFonts w:eastAsia="MS Mincho"/>
      <w:sz w:val="20"/>
      <w:lang w:val="en-US" w:eastAsia="ja-JP"/>
    </w:rPr>
  </w:style>
  <w:style w:type="character" w:customStyle="1" w:styleId="CommentTextChar">
    <w:name w:val="Comment Text Char"/>
    <w:basedOn w:val="DefaultParagraphFont"/>
    <w:link w:val="CommentText"/>
    <w:rsid w:val="003E2D1F"/>
    <w:rPr>
      <w:rFonts w:ascii="Times New Roman" w:eastAsia="MS Mincho" w:hAnsi="Times New Roman"/>
      <w:sz w:val="20"/>
      <w:lang w:eastAsia="ja-JP"/>
    </w:rPr>
  </w:style>
  <w:style w:type="character" w:customStyle="1" w:styleId="CommentSubjectChar">
    <w:name w:val="Comment Subject Char"/>
    <w:link w:val="CommentSubject"/>
    <w:rsid w:val="003E2D1F"/>
    <w:rPr>
      <w:rFonts w:ascii="Times New Roman" w:eastAsia="MS Mincho" w:hAnsi="Times New Roman"/>
      <w:b/>
      <w:bCs/>
      <w:sz w:val="20"/>
      <w:szCs w:val="20"/>
      <w:lang w:eastAsia="ja-JP"/>
    </w:rPr>
  </w:style>
  <w:style w:type="paragraph" w:styleId="CommentSubject">
    <w:name w:val="annotation subject"/>
    <w:basedOn w:val="CommentText"/>
    <w:next w:val="CommentText"/>
    <w:link w:val="CommentSubjectChar"/>
    <w:rsid w:val="003E2D1F"/>
    <w:rPr>
      <w:b/>
      <w:bCs/>
      <w:szCs w:val="20"/>
    </w:rPr>
  </w:style>
  <w:style w:type="character" w:customStyle="1" w:styleId="CommentSubjectChar1">
    <w:name w:val="Comment Subject Char1"/>
    <w:basedOn w:val="CommentTextChar"/>
    <w:rsid w:val="003E2D1F"/>
    <w:rPr>
      <w:rFonts w:ascii="Times New Roman" w:eastAsia="MS Mincho" w:hAnsi="Times New Roman"/>
      <w:b/>
      <w:bCs/>
      <w:sz w:val="20"/>
      <w:szCs w:val="20"/>
      <w:lang w:eastAsia="ja-JP"/>
    </w:rPr>
  </w:style>
  <w:style w:type="paragraph" w:customStyle="1" w:styleId="Poprawka">
    <w:name w:val="Poprawka"/>
    <w:hidden/>
    <w:uiPriority w:val="99"/>
    <w:semiHidden/>
    <w:rsid w:val="003E2D1F"/>
    <w:rPr>
      <w:rFonts w:ascii="Times New Roman" w:eastAsia="MS Mincho" w:hAnsi="Times New Roman"/>
      <w:lang w:eastAsia="ja-JP"/>
    </w:rPr>
  </w:style>
  <w:style w:type="paragraph" w:customStyle="1" w:styleId="TextBody0">
    <w:name w:val="TextBody"/>
    <w:basedOn w:val="Normal"/>
    <w:rsid w:val="003E2D1F"/>
    <w:pPr>
      <w:tabs>
        <w:tab w:val="clear" w:pos="1134"/>
        <w:tab w:val="clear" w:pos="1871"/>
        <w:tab w:val="clear" w:pos="2268"/>
      </w:tabs>
      <w:overflowPunct/>
      <w:autoSpaceDE/>
      <w:autoSpaceDN/>
      <w:adjustRightInd/>
      <w:spacing w:before="0"/>
      <w:ind w:firstLine="397"/>
      <w:jc w:val="both"/>
      <w:textAlignment w:val="auto"/>
    </w:pPr>
    <w:rPr>
      <w:rFonts w:eastAsia="MS Mincho"/>
      <w:sz w:val="20"/>
      <w:lang w:val="en-US"/>
    </w:rPr>
  </w:style>
  <w:style w:type="paragraph" w:customStyle="1" w:styleId="Akapitzlist">
    <w:name w:val="Akapit z listą"/>
    <w:basedOn w:val="Normal"/>
    <w:uiPriority w:val="34"/>
    <w:qFormat/>
    <w:rsid w:val="003E2D1F"/>
    <w:pPr>
      <w:tabs>
        <w:tab w:val="clear" w:pos="1134"/>
        <w:tab w:val="clear" w:pos="1871"/>
        <w:tab w:val="clear" w:pos="2268"/>
      </w:tabs>
      <w:overflowPunct/>
      <w:autoSpaceDE/>
      <w:autoSpaceDN/>
      <w:adjustRightInd/>
      <w:spacing w:before="0"/>
      <w:ind w:left="720"/>
      <w:textAlignment w:val="auto"/>
    </w:pPr>
    <w:rPr>
      <w:rFonts w:eastAsia="MS Mincho"/>
      <w:lang w:val="en-US" w:eastAsia="ja-JP"/>
    </w:rPr>
  </w:style>
  <w:style w:type="table" w:styleId="TableGrid">
    <w:name w:val="Table Grid"/>
    <w:basedOn w:val="TableNormal"/>
    <w:rsid w:val="003E2D1F"/>
    <w:rPr>
      <w:rFonts w:ascii="Calibri" w:eastAsiaTheme="minorEastAsia" w:hAnsi="Calibri"/>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3E2D1F"/>
    <w:pPr>
      <w:tabs>
        <w:tab w:val="clear" w:pos="1134"/>
        <w:tab w:val="clear" w:pos="1871"/>
        <w:tab w:val="clear" w:pos="2268"/>
      </w:tabs>
      <w:overflowPunct/>
      <w:autoSpaceDE/>
      <w:autoSpaceDN/>
      <w:adjustRightInd/>
      <w:spacing w:before="100" w:beforeAutospacing="1" w:after="100" w:afterAutospacing="1"/>
      <w:textAlignment w:val="auto"/>
    </w:pPr>
    <w:rPr>
      <w:rFonts w:eastAsia="MS Mincho"/>
      <w:lang w:val="en-US" w:eastAsia="zh-CN"/>
    </w:rPr>
  </w:style>
  <w:style w:type="paragraph" w:styleId="HTMLPreformatted">
    <w:name w:val="HTML Preformatted"/>
    <w:basedOn w:val="Normal"/>
    <w:link w:val="HTMLPreformattedChar"/>
    <w:uiPriority w:val="99"/>
    <w:rsid w:val="003E2D1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en-US" w:eastAsia="zh-CN"/>
    </w:rPr>
  </w:style>
  <w:style w:type="character" w:customStyle="1" w:styleId="HTMLPreformattedChar">
    <w:name w:val="HTML Preformatted Char"/>
    <w:basedOn w:val="DefaultParagraphFont"/>
    <w:link w:val="HTMLPreformatted"/>
    <w:uiPriority w:val="99"/>
    <w:rsid w:val="003E2D1F"/>
    <w:rPr>
      <w:rFonts w:ascii="Courier New" w:eastAsia="MS Mincho" w:hAnsi="Courier New" w:cs="Courier New"/>
      <w:sz w:val="20"/>
    </w:rPr>
  </w:style>
  <w:style w:type="character" w:customStyle="1" w:styleId="highlight">
    <w:name w:val="highlight"/>
    <w:basedOn w:val="DefaultParagraphFont"/>
    <w:rsid w:val="003E2D1F"/>
  </w:style>
  <w:style w:type="table" w:styleId="LightShading-Accent4">
    <w:name w:val="Light Shading Accent 4"/>
    <w:basedOn w:val="TableNormal"/>
    <w:uiPriority w:val="60"/>
    <w:rsid w:val="003E2D1F"/>
    <w:rPr>
      <w:rFonts w:ascii="Calibri" w:eastAsiaTheme="minorEastAsia"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rsid w:val="003E2D1F"/>
    <w:rPr>
      <w:rFonts w:ascii="Times New Roman" w:eastAsia="MS Mincho" w:hAnsi="Times New Roman"/>
      <w:lang w:eastAsia="ja-JP"/>
    </w:rPr>
  </w:style>
  <w:style w:type="character" w:customStyle="1" w:styleId="highlight1">
    <w:name w:val="highlight1"/>
    <w:rsid w:val="003E2D1F"/>
    <w:rPr>
      <w:b/>
      <w:bCs/>
    </w:rPr>
  </w:style>
  <w:style w:type="table" w:customStyle="1" w:styleId="-4">
    <w:name w:val="옅은 음영 - 강조색 4"/>
    <w:basedOn w:val="TableNormal"/>
    <w:uiPriority w:val="60"/>
    <w:rsid w:val="003E2D1F"/>
    <w:rPr>
      <w:rFonts w:ascii="Calibri" w:eastAsia="Batang"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3E2D1F"/>
    <w:rPr>
      <w:rFonts w:ascii="Times New Roman" w:eastAsia="MS Mincho" w:hAnsi="Times New Roman"/>
      <w:lang w:eastAsia="ja-JP"/>
    </w:rPr>
  </w:style>
  <w:style w:type="paragraph" w:customStyle="1" w:styleId="a0">
    <w:name w:val="목록 단락"/>
    <w:basedOn w:val="Normal"/>
    <w:uiPriority w:val="34"/>
    <w:qFormat/>
    <w:rsid w:val="003E2D1F"/>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paragraph" w:styleId="TOCHeading">
    <w:name w:val="TOC Heading"/>
    <w:basedOn w:val="Heading1"/>
    <w:next w:val="Normal"/>
    <w:uiPriority w:val="39"/>
    <w:qFormat/>
    <w:rsid w:val="003E2D1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styleId="TOC9">
    <w:name w:val="toc 9"/>
    <w:basedOn w:val="Normal"/>
    <w:next w:val="Normal"/>
    <w:autoRedefine/>
    <w:uiPriority w:val="39"/>
    <w:unhideWhenUsed/>
    <w:rsid w:val="003E2D1F"/>
    <w:pPr>
      <w:tabs>
        <w:tab w:val="clear" w:pos="1134"/>
        <w:tab w:val="clear" w:pos="1871"/>
        <w:tab w:val="clear" w:pos="2268"/>
      </w:tabs>
      <w:overflowPunct/>
      <w:autoSpaceDE/>
      <w:autoSpaceDN/>
      <w:adjustRightInd/>
      <w:spacing w:before="0"/>
      <w:ind w:left="1920"/>
      <w:textAlignment w:val="auto"/>
    </w:pPr>
    <w:rPr>
      <w:rFonts w:ascii="Calibri" w:eastAsia="MS Mincho" w:hAnsi="Calibri" w:cs="Calibri"/>
      <w:sz w:val="18"/>
      <w:szCs w:val="18"/>
      <w:lang w:val="en-US" w:eastAsia="ja-JP"/>
    </w:rPr>
  </w:style>
  <w:style w:type="character" w:customStyle="1" w:styleId="apple-converted-space">
    <w:name w:val="apple-converted-space"/>
    <w:rsid w:val="003E2D1F"/>
  </w:style>
  <w:style w:type="character" w:styleId="Emphasis">
    <w:name w:val="Emphasis"/>
    <w:uiPriority w:val="20"/>
    <w:qFormat/>
    <w:rsid w:val="003E2D1F"/>
    <w:rPr>
      <w:i/>
      <w:iCs/>
    </w:rPr>
  </w:style>
  <w:style w:type="character" w:styleId="SubtleReference">
    <w:name w:val="Subtle Reference"/>
    <w:basedOn w:val="DefaultParagraphFont"/>
    <w:uiPriority w:val="31"/>
    <w:qFormat/>
    <w:rsid w:val="003E2D1F"/>
    <w:rPr>
      <w:smallCaps/>
      <w:color w:val="C0504D" w:themeColor="accent2"/>
      <w:u w:val="single"/>
    </w:rPr>
  </w:style>
  <w:style w:type="character" w:styleId="Strong">
    <w:name w:val="Strong"/>
    <w:basedOn w:val="DefaultParagraphFont"/>
    <w:uiPriority w:val="22"/>
    <w:qFormat/>
    <w:rsid w:val="003E2D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491842">
      <w:bodyDiv w:val="1"/>
      <w:marLeft w:val="0"/>
      <w:marRight w:val="0"/>
      <w:marTop w:val="0"/>
      <w:marBottom w:val="0"/>
      <w:divBdr>
        <w:top w:val="none" w:sz="0" w:space="0" w:color="auto"/>
        <w:left w:val="none" w:sz="0" w:space="0" w:color="auto"/>
        <w:bottom w:val="none" w:sz="0" w:space="0" w:color="auto"/>
        <w:right w:val="none" w:sz="0" w:space="0" w:color="auto"/>
      </w:divBdr>
    </w:div>
    <w:div w:id="1341733812">
      <w:bodyDiv w:val="1"/>
      <w:marLeft w:val="0"/>
      <w:marRight w:val="0"/>
      <w:marTop w:val="0"/>
      <w:marBottom w:val="0"/>
      <w:divBdr>
        <w:top w:val="none" w:sz="0" w:space="0" w:color="auto"/>
        <w:left w:val="none" w:sz="0" w:space="0" w:color="auto"/>
        <w:bottom w:val="none" w:sz="0" w:space="0" w:color="auto"/>
        <w:right w:val="none" w:sz="0" w:space="0" w:color="auto"/>
      </w:divBdr>
    </w:div>
    <w:div w:id="1756896103">
      <w:bodyDiv w:val="1"/>
      <w:marLeft w:val="0"/>
      <w:marRight w:val="0"/>
      <w:marTop w:val="0"/>
      <w:marBottom w:val="0"/>
      <w:divBdr>
        <w:top w:val="none" w:sz="0" w:space="0" w:color="auto"/>
        <w:left w:val="none" w:sz="0" w:space="0" w:color="auto"/>
        <w:bottom w:val="none" w:sz="0" w:space="0" w:color="auto"/>
        <w:right w:val="none" w:sz="0" w:space="0" w:color="auto"/>
      </w:divBdr>
    </w:div>
    <w:div w:id="1799834202">
      <w:bodyDiv w:val="1"/>
      <w:marLeft w:val="0"/>
      <w:marRight w:val="0"/>
      <w:marTop w:val="0"/>
      <w:marBottom w:val="0"/>
      <w:divBdr>
        <w:top w:val="none" w:sz="0" w:space="0" w:color="auto"/>
        <w:left w:val="none" w:sz="0" w:space="0" w:color="auto"/>
        <w:bottom w:val="none" w:sz="0" w:space="0" w:color="auto"/>
        <w:right w:val="none" w:sz="0" w:space="0" w:color="auto"/>
      </w:divBdr>
    </w:div>
    <w:div w:id="19841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faqs/affiliationFAQ.html" TargetMode="External"/><Relationship Id="rId13" Type="http://schemas.openxmlformats.org/officeDocument/2006/relationships/image" Target="media/image1.emf"/><Relationship Id="rId18" Type="http://schemas.openxmlformats.org/officeDocument/2006/relationships/hyperlink" Target="mailto:"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tandards.ieee.org/board/pat" TargetMode="External"/><Relationship Id="rId17" Type="http://schemas.openxmlformats.org/officeDocument/2006/relationships/hyperlink" Target="mailto:freqmgr@ieee.org" TargetMode="Externa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pat-material.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hyperlink" Target="http://standards.ieee.org/guides/opman/sect6.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image" Target="media/image2.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E2AF4-45E1-4905-B3BB-6106A20B5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0</TotalTime>
  <Pages>4</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Broadcom Corporation</Company>
  <LinksUpToDate>false</LinksUpToDate>
  <CharactersWithSpaces>7546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mostyn</dc:creator>
  <cp:lastModifiedBy>Yaghoobi, Hassan</cp:lastModifiedBy>
  <cp:revision>2</cp:revision>
  <cp:lastPrinted>2012-09-18T00:55:00Z</cp:lastPrinted>
  <dcterms:created xsi:type="dcterms:W3CDTF">2016-09-13T05:00:00Z</dcterms:created>
  <dcterms:modified xsi:type="dcterms:W3CDTF">2016-09-13T05:00:00Z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