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19"/>
            <w:r>
              <w:rPr>
                <w:rFonts w:ascii="Verdana" w:hAnsi="Verdana"/>
                <w:sz w:val="20"/>
              </w:rPr>
              <w:t>Subject</w:t>
            </w:r>
            <w:commentRangeEnd w:id="19"/>
            <w:r w:rsidR="009D417D">
              <w:rPr>
                <w:rStyle w:val="CommentReference"/>
                <w:rFonts w:eastAsia="MS Mincho"/>
                <w:lang w:val="en-US" w:eastAsia="ja-JP"/>
              </w:rPr>
              <w:commentReference w:id="19"/>
            </w:r>
            <w:r>
              <w:rPr>
                <w:rFonts w:ascii="Verdana" w:hAnsi="Verdana"/>
                <w:sz w:val="20"/>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23" w:name="drec" w:colFirst="0" w:colLast="0"/>
            <w:bookmarkEnd w:id="22"/>
            <w:r>
              <w:rPr>
                <w:lang w:eastAsia="zh-CN"/>
              </w:rPr>
              <w:t xml:space="preserve">REQUEST FOR </w:t>
            </w:r>
            <w:r w:rsidR="0034309B">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4" w:name="dtitle1" w:colFirst="0" w:colLast="0"/>
            <w:bookmarkEnd w:id="23"/>
          </w:p>
        </w:tc>
      </w:tr>
    </w:tbl>
    <w:p w14:paraId="356B1ED2" w14:textId="68E41B2E" w:rsidR="003E2D1F" w:rsidRPr="00414348" w:rsidRDefault="003E2D1F" w:rsidP="003E2D1F">
      <w:pPr>
        <w:spacing w:after="120"/>
        <w:rPr>
          <w:b/>
          <w:szCs w:val="28"/>
          <w:lang w:bidi="he-IL"/>
        </w:rPr>
      </w:pPr>
      <w:bookmarkStart w:id="25" w:name="dbreak"/>
      <w:bookmarkStart w:id="26" w:name="OLE_LINK26"/>
      <w:bookmarkStart w:id="27" w:name="OLE_LINK27"/>
      <w:bookmarkEnd w:id="24"/>
      <w:bookmarkEnd w:id="25"/>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326F7599"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r w:rsidR="00C102B0">
        <w:rPr>
          <w:lang w:bidi="he-IL"/>
        </w:rPr>
        <w:t xml:space="preserve">the 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28" w:name="OLE_LINK43"/>
      <w:r w:rsidRPr="00414348">
        <w:rPr>
          <w:rFonts w:eastAsiaTheme="minorEastAsia"/>
        </w:rPr>
        <w:t>Administrative Circular CA/226</w:t>
      </w:r>
      <w:bookmarkEnd w:id="28"/>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29"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29"/>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30" w:name="OLE_LINK44"/>
      <w:r>
        <w:rPr>
          <w:color w:val="000000"/>
          <w:lang w:val="en-US" w:eastAsia="zh-CN"/>
        </w:rPr>
        <w:t>TG 5/1</w:t>
      </w:r>
      <w:bookmarkEnd w:id="30"/>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1" w:name="OLE_LINK45"/>
      <w:r w:rsidR="00303265">
        <w:rPr>
          <w:color w:val="000000"/>
          <w:lang w:val="en-US" w:eastAsia="zh-CN"/>
        </w:rPr>
        <w:t>Document 5-1/15</w:t>
      </w:r>
      <w:bookmarkEnd w:id="31"/>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2" w:name="OLE_LINK46"/>
      <w:r>
        <w:rPr>
          <w:rFonts w:eastAsiaTheme="minorEastAsia"/>
        </w:rPr>
        <w:t xml:space="preserve">66-76 GHz </w:t>
      </w:r>
      <w:r w:rsidR="001C1EC1">
        <w:rPr>
          <w:rFonts w:eastAsiaTheme="minorEastAsia"/>
        </w:rPr>
        <w:t xml:space="preserve">frequency </w:t>
      </w:r>
      <w:r>
        <w:rPr>
          <w:rFonts w:eastAsiaTheme="minorEastAsia"/>
        </w:rPr>
        <w:t>band</w:t>
      </w:r>
      <w:bookmarkEnd w:id="32"/>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1E3ED211" w:rsidR="003E2D1F" w:rsidRPr="009F5806" w:rsidRDefault="003E2D1F" w:rsidP="009F5806">
      <w:pPr>
        <w:pStyle w:val="ListParagraph"/>
        <w:numPr>
          <w:ilvl w:val="0"/>
          <w:numId w:val="35"/>
        </w:numPr>
        <w:spacing w:after="120"/>
        <w:rPr>
          <w:rFonts w:eastAsiaTheme="minorEastAsia"/>
        </w:rPr>
      </w:pPr>
      <w:bookmarkStart w:id="33"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ins w:id="34" w:author="Yaghoobi, Hassan" w:date="2016-09-12T19:59:00Z">
        <w:r w:rsidR="00D37CAC">
          <w:rPr>
            <w:rFonts w:eastAsiaTheme="minorEastAsia"/>
          </w:rPr>
          <w:t xml:space="preserve"> IEEE </w:t>
        </w:r>
      </w:ins>
      <w:proofErr w:type="spellStart"/>
      <w:ins w:id="35" w:author="Yaghoobi, Hassan" w:date="2016-09-12T20:00:00Z">
        <w:r w:rsidR="00D37CAC" w:rsidRPr="00C70BA9">
          <w:rPr>
            <w:rFonts w:eastAsiaTheme="minorEastAsia"/>
          </w:rPr>
          <w:t>Std</w:t>
        </w:r>
        <w:proofErr w:type="spellEnd"/>
        <w:r w:rsidR="00D37CAC" w:rsidRPr="00C70BA9">
          <w:rPr>
            <w:rFonts w:eastAsiaTheme="minorEastAsia"/>
          </w:rPr>
          <w:t xml:space="preserve"> 802.11ad-2012</w:t>
        </w:r>
        <w:r w:rsidR="00D37CAC">
          <w:rPr>
            <w:rFonts w:eastAsiaTheme="minorEastAsia"/>
          </w:rPr>
          <w:t xml:space="preserve"> and </w:t>
        </w:r>
        <w:r w:rsidR="00D37CAC" w:rsidRPr="009F5806">
          <w:rPr>
            <w:rFonts w:eastAsiaTheme="minorEastAsia"/>
          </w:rPr>
          <w:t>802.11-REVmc</w:t>
        </w:r>
        <w:r w:rsidR="00D37CAC">
          <w:rPr>
            <w:rFonts w:eastAsiaTheme="minorEastAsia"/>
          </w:rPr>
          <w:t xml:space="preserve"> may </w:t>
        </w:r>
      </w:ins>
      <w:ins w:id="36" w:author="Yaghoobi, Hassan" w:date="2016-09-12T20:02:00Z">
        <w:r w:rsidR="00D37CAC">
          <w:rPr>
            <w:rFonts w:eastAsiaTheme="minorEastAsia"/>
          </w:rPr>
          <w:t xml:space="preserve">be </w:t>
        </w:r>
      </w:ins>
      <w:ins w:id="37" w:author="Yaghoobi, Hassan" w:date="2016-09-12T20:05:00Z">
        <w:r w:rsidR="00D37CAC">
          <w:rPr>
            <w:rFonts w:eastAsiaTheme="minorEastAsia"/>
          </w:rPr>
          <w:t>considered</w:t>
        </w:r>
      </w:ins>
      <w:ins w:id="38" w:author="Yaghoobi, Hassan" w:date="2016-09-12T20:02:00Z">
        <w:r w:rsidR="00D37CAC">
          <w:rPr>
            <w:rFonts w:eastAsiaTheme="minorEastAsia"/>
          </w:rPr>
          <w:t xml:space="preserve"> as</w:t>
        </w:r>
      </w:ins>
      <w:ins w:id="39" w:author="Yaghoobi, Hassan" w:date="2016-09-12T20:00:00Z">
        <w:r w:rsidR="00D37CAC">
          <w:rPr>
            <w:rFonts w:eastAsiaTheme="minorEastAsia"/>
          </w:rPr>
          <w:t xml:space="preserve"> inputs to</w:t>
        </w:r>
      </w:ins>
      <w:ins w:id="40" w:author="Yaghoobi, Hassan" w:date="2016-09-12T20:03:00Z">
        <w:r w:rsidR="00D37CAC">
          <w:rPr>
            <w:rFonts w:eastAsiaTheme="minorEastAsia"/>
          </w:rPr>
          <w:t xml:space="preserve"> </w:t>
        </w:r>
      </w:ins>
      <w:ins w:id="41" w:author="Yaghoobi, Hassan" w:date="2016-09-12T20:05:00Z">
        <w:r w:rsidR="00D37CAC">
          <w:rPr>
            <w:rFonts w:eastAsiaTheme="minorEastAsia"/>
          </w:rPr>
          <w:t xml:space="preserve">the development of the </w:t>
        </w:r>
      </w:ins>
      <w:ins w:id="42" w:author="Yaghoobi, Hassan" w:date="2016-09-12T20:03:00Z">
        <w:r w:rsidR="00D37CAC">
          <w:rPr>
            <w:rFonts w:eastAsiaTheme="minorEastAsia"/>
          </w:rPr>
          <w:t>technical characteristics</w:t>
        </w:r>
      </w:ins>
      <w:ins w:id="43" w:author="Yaghoobi, Hassan" w:date="2016-09-12T20:05:00Z">
        <w:r w:rsidR="00D37CAC">
          <w:rPr>
            <w:rFonts w:eastAsiaTheme="minorEastAsia"/>
          </w:rPr>
          <w:t>.</w:t>
        </w:r>
      </w:ins>
      <w:ins w:id="44" w:author="Yaghoobi, Hassan" w:date="2016-09-12T20:03:00Z">
        <w:r w:rsidR="00D37CAC">
          <w:rPr>
            <w:rFonts w:eastAsiaTheme="minorEastAsia"/>
          </w:rPr>
          <w:t xml:space="preserve"> </w:t>
        </w:r>
      </w:ins>
      <w:ins w:id="45" w:author="Yaghoobi, Hassan" w:date="2016-09-12T20:00:00Z">
        <w:r w:rsidR="00D37CAC">
          <w:rPr>
            <w:rFonts w:eastAsiaTheme="minorEastAsia"/>
          </w:rPr>
          <w:t xml:space="preserve"> </w:t>
        </w:r>
      </w:ins>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3"/>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46" w:name="OLE_LINK7"/>
      <w:r w:rsidRPr="00C70BA9">
        <w:rPr>
          <w:rFonts w:eastAsiaTheme="minorEastAsia"/>
        </w:rPr>
        <w:t>57–66 GHz band</w:t>
      </w:r>
      <w:bookmarkEnd w:id="46"/>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2B783FDC" w14:textId="77777777" w:rsidR="003E2D1F" w:rsidRDefault="003E2D1F">
      <w:pPr>
        <w:rPr>
          <w:rFonts w:eastAsiaTheme="minorEastAsia"/>
        </w:rPr>
      </w:pPr>
      <w:bookmarkStart w:id="47" w:name="OLE_LINK9"/>
      <w:bookmarkStart w:id="48" w:name="OLE_LINK10"/>
      <w:r w:rsidRPr="00F94632">
        <w:rPr>
          <w:rFonts w:eastAsiaTheme="minorEastAsia"/>
        </w:rPr>
        <w:t>Recomme</w:t>
      </w:r>
      <w:r>
        <w:rPr>
          <w:rFonts w:eastAsiaTheme="minorEastAsia"/>
        </w:rPr>
        <w:t xml:space="preserve">ndation </w:t>
      </w:r>
      <w:bookmarkStart w:id="49" w:name="OLE_LINK12"/>
      <w:r>
        <w:rPr>
          <w:rFonts w:eastAsiaTheme="minorEastAsia"/>
        </w:rPr>
        <w:t>ITU-R M.1450</w:t>
      </w:r>
      <w:bookmarkEnd w:id="49"/>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47"/>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48"/>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50"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51" w:name="OLE_LINK19"/>
      <w:r>
        <w:rPr>
          <w:rFonts w:eastAsiaTheme="minorEastAsia"/>
          <w:color w:val="000000"/>
          <w:lang w:eastAsia="de-DE"/>
        </w:rPr>
        <w:t>IEEE Std 802.11ad-2012</w:t>
      </w:r>
      <w:bookmarkEnd w:id="51"/>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50"/>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52" w:name="OLE_LINK20"/>
      <w:r>
        <w:rPr>
          <w:rFonts w:eastAsiaTheme="minorEastAsia"/>
        </w:rPr>
        <w:t xml:space="preserve">based on </w:t>
      </w:r>
      <w:bookmarkEnd w:id="52"/>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ins w:id="53" w:author="Yaghoobi, Hassan" w:date="2016-09-12T19:57:00Z"/>
          <w:rFonts w:eastAsiaTheme="minorEastAsia"/>
        </w:rPr>
      </w:pPr>
      <w:r w:rsidRPr="00F94632">
        <w:rPr>
          <w:rFonts w:eastAsiaTheme="minorEastAsia"/>
        </w:rPr>
        <w:t>Re</w:t>
      </w:r>
      <w:r>
        <w:rPr>
          <w:rFonts w:eastAsiaTheme="minorEastAsia"/>
        </w:rPr>
        <w:t>port ITU-R M.2227-1 (</w:t>
      </w:r>
      <w:bookmarkStart w:id="54" w:name="OLE_LINK22"/>
      <w:r w:rsidRPr="00935C2F">
        <w:rPr>
          <w:rFonts w:eastAsiaTheme="minorEastAsia"/>
        </w:rPr>
        <w:t xml:space="preserve">Multiple Gigabit Wireless Systems </w:t>
      </w:r>
      <w:bookmarkEnd w:id="54"/>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2ADD5B6F" w14:textId="2AFC5B44" w:rsidR="00D37CAC" w:rsidRDefault="00D37CAC" w:rsidP="003E2D1F">
      <w:pPr>
        <w:spacing w:after="120"/>
        <w:rPr>
          <w:rFonts w:eastAsiaTheme="minorEastAsia"/>
        </w:rPr>
      </w:pPr>
      <w:ins w:id="55" w:author="Yaghoobi, Hassan" w:date="2016-09-12T19:58:00Z">
        <w:r>
          <w:rPr>
            <w:rFonts w:eastAsiaTheme="minorEastAsia"/>
          </w:rPr>
          <w:t>The</w:t>
        </w:r>
      </w:ins>
      <w:ins w:id="56" w:author="Yaghoobi, Hassan" w:date="2016-09-12T19:57:00Z">
        <w:r>
          <w:rPr>
            <w:rFonts w:eastAsiaTheme="minorEastAsia"/>
          </w:rPr>
          <w:t xml:space="preserve"> ITU-R recommendations</w:t>
        </w:r>
      </w:ins>
      <w:ins w:id="57" w:author="Yaghoobi, Hassan" w:date="2016-09-12T19:58:00Z">
        <w:r>
          <w:rPr>
            <w:rFonts w:eastAsiaTheme="minorEastAsia"/>
          </w:rPr>
          <w:t xml:space="preserve"> in this section</w:t>
        </w:r>
      </w:ins>
      <w:ins w:id="58" w:author="Yaghoobi, Hassan" w:date="2016-09-12T19:57:00Z">
        <w:r>
          <w:rPr>
            <w:rFonts w:eastAsiaTheme="minorEastAsia"/>
          </w:rPr>
          <w:t xml:space="preserve"> may </w:t>
        </w:r>
      </w:ins>
      <w:ins w:id="59" w:author="Yaghoobi, Hassan" w:date="2016-09-12T20:06:00Z">
        <w:r>
          <w:rPr>
            <w:rFonts w:eastAsiaTheme="minorEastAsia"/>
          </w:rPr>
          <w:t xml:space="preserve">be </w:t>
        </w:r>
        <w:r w:rsidRPr="00D37CAC">
          <w:rPr>
            <w:rFonts w:eastAsiaTheme="minorEastAsia"/>
          </w:rPr>
          <w:t>considered as inputs to the development of the technical characteristics</w:t>
        </w:r>
      </w:ins>
      <w:ins w:id="60" w:author="Yaghoobi, Hassan" w:date="2016-09-12T19:58:00Z">
        <w:r>
          <w:rPr>
            <w:rFonts w:eastAsiaTheme="minorEastAsia"/>
          </w:rPr>
          <w:t>.</w:t>
        </w:r>
      </w:ins>
    </w:p>
    <w:p w14:paraId="6F5567C8" w14:textId="77777777" w:rsidR="003E2D1F" w:rsidRPr="00175825" w:rsidRDefault="003E2D1F" w:rsidP="003E2D1F">
      <w:pPr>
        <w:spacing w:after="120"/>
        <w:rPr>
          <w:rFonts w:eastAsiaTheme="minorEastAsia"/>
        </w:rPr>
      </w:pPr>
      <w:bookmarkStart w:id="61"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128F43AB" w:rsidR="003E2D1F" w:rsidRDefault="003E2D1F" w:rsidP="003E2D1F">
      <w:pPr>
        <w:spacing w:after="120"/>
        <w:rPr>
          <w:rFonts w:eastAsiaTheme="minorEastAsia"/>
        </w:rPr>
      </w:pPr>
      <w:bookmarkStart w:id="62" w:name="OLE_LINK48"/>
      <w:bookmarkEnd w:id="61"/>
      <w:r>
        <w:rPr>
          <w:rFonts w:eastAsiaTheme="minorEastAsia"/>
        </w:rPr>
        <w:lastRenderedPageBreak/>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62"/>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63" w:name="OLE_LINK23"/>
      <w:r>
        <w:rPr>
          <w:rFonts w:eastAsiaTheme="minorEastAsia"/>
        </w:rPr>
        <w:t>31 March 2017</w:t>
      </w:r>
      <w:bookmarkEnd w:id="63"/>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7" w:history="1">
              <w:r w:rsidRPr="001765D5">
                <w:rPr>
                  <w:rStyle w:val="Hyperlink"/>
                  <w:bCs/>
                  <w:lang w:val="de-DE"/>
                </w:rPr>
                <w:t>freqmgr@ieee.org</w:t>
              </w:r>
            </w:hyperlink>
            <w:r>
              <w:rPr>
                <w:bCs/>
                <w:lang w:val="de-DE"/>
              </w:rPr>
              <w:t xml:space="preserve"> </w:t>
            </w:r>
            <w:hyperlink r:id="rId18" w:history="1"/>
          </w:p>
        </w:tc>
      </w:tr>
      <w:bookmarkEnd w:id="26"/>
      <w:bookmarkEnd w:id="27"/>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37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06136" w14:textId="77777777" w:rsidR="00B0156B" w:rsidRDefault="00B0156B">
      <w:r>
        <w:separator/>
      </w:r>
    </w:p>
  </w:endnote>
  <w:endnote w:type="continuationSeparator" w:id="0">
    <w:p w14:paraId="4862E49C" w14:textId="77777777" w:rsidR="00B0156B" w:rsidRDefault="00B0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C1A27" w14:textId="77777777" w:rsidR="004B1B25" w:rsidRDefault="004B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04B4" w14:textId="77777777" w:rsidR="004B1B25" w:rsidRDefault="004B1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6D0D" w14:textId="77777777" w:rsidR="004B1B25" w:rsidRDefault="004B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1AADA" w14:textId="77777777" w:rsidR="00B0156B" w:rsidRDefault="00B0156B">
      <w:r>
        <w:t>____________________</w:t>
      </w:r>
    </w:p>
  </w:footnote>
  <w:footnote w:type="continuationSeparator" w:id="0">
    <w:p w14:paraId="61C7FC43" w14:textId="77777777" w:rsidR="00B0156B" w:rsidRDefault="00B01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B0156B">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4" w:name="OLE_LINK123"/>
  <w:bookmarkStart w:id="65" w:name="OLE_LINK82"/>
  <w:bookmarkStart w:id="66" w:name="OLE_LINK81"/>
  <w:bookmarkStart w:id="67" w:name="OLE_LINK80"/>
  <w:p w14:paraId="7751490A" w14:textId="5F35AFBD"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68" w:name="OLE_LINK24"/>
    <w:bookmarkStart w:id="69" w:name="OLE_LINK18"/>
    <w:r w:rsidR="00F65A8F" w:rsidRPr="003F71F1">
      <w:rPr>
        <w:sz w:val="24"/>
      </w:rPr>
      <w:t xml:space="preserve">IEEE </w:t>
    </w:r>
    <w:r w:rsidR="00F65A8F" w:rsidRPr="003F71F1">
      <w:rPr>
        <w:sz w:val="24"/>
      </w:rPr>
      <w:t>802.</w:t>
    </w:r>
    <w:bookmarkStart w:id="70" w:name="OLE_LINK3"/>
    <w:r w:rsidR="00F65A8F" w:rsidRPr="003F71F1">
      <w:rPr>
        <w:sz w:val="24"/>
      </w:rPr>
      <w:t>1</w:t>
    </w:r>
    <w:r w:rsidR="00F65A8F">
      <w:rPr>
        <w:sz w:val="24"/>
      </w:rPr>
      <w:t>8</w:t>
    </w:r>
    <w:r w:rsidR="00F65A8F" w:rsidRPr="003F71F1">
      <w:rPr>
        <w:sz w:val="24"/>
      </w:rPr>
      <w:t>-</w:t>
    </w:r>
    <w:bookmarkEnd w:id="64"/>
    <w:bookmarkEnd w:id="65"/>
    <w:bookmarkEnd w:id="68"/>
    <w:bookmarkEnd w:id="69"/>
    <w:bookmarkEnd w:id="70"/>
    <w:r w:rsidR="00E3517A" w:rsidRPr="00E3517A">
      <w:rPr>
        <w:sz w:val="24"/>
      </w:rPr>
      <w:t>16-00</w:t>
    </w:r>
    <w:r w:rsidR="00120F7C">
      <w:rPr>
        <w:sz w:val="24"/>
      </w:rPr>
      <w:t>7</w:t>
    </w:r>
    <w:r w:rsidR="006E1BF7">
      <w:rPr>
        <w:sz w:val="24"/>
      </w:rPr>
      <w:t>4</w:t>
    </w:r>
    <w:r w:rsidR="00E3517A" w:rsidRPr="00E3517A">
      <w:rPr>
        <w:sz w:val="24"/>
      </w:rPr>
      <w:t>-</w:t>
    </w:r>
    <w:del w:id="71" w:author="Yaghoobi, Hassan" w:date="2016-09-12T20:10:00Z">
      <w:r w:rsidR="00D14426" w:rsidRPr="00E3517A" w:rsidDel="00002EE0">
        <w:rPr>
          <w:sz w:val="24"/>
        </w:rPr>
        <w:delText>0</w:delText>
      </w:r>
      <w:r w:rsidR="00D14426" w:rsidDel="00002EE0">
        <w:rPr>
          <w:sz w:val="24"/>
        </w:rPr>
        <w:delText>3</w:delText>
      </w:r>
    </w:del>
    <w:ins w:id="72" w:author="Yaghoobi, Hassan" w:date="2016-09-12T20:10:00Z">
      <w:r w:rsidR="00002EE0">
        <w:rPr>
          <w:sz w:val="24"/>
        </w:rPr>
        <w:t>04</w:t>
      </w:r>
    </w:ins>
    <w:bookmarkStart w:id="73" w:name="_GoBack"/>
    <w:bookmarkEnd w:id="73"/>
    <w:r w:rsidR="00E3517A" w:rsidRPr="00E3517A">
      <w:rPr>
        <w:sz w:val="24"/>
      </w:rPr>
      <w:t>-0000</w:t>
    </w:r>
  </w:p>
  <w:bookmarkEnd w:id="66"/>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2EE0"/>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86EF8"/>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156B"/>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739E"/>
    <w:rsid w:val="00C4762D"/>
    <w:rsid w:val="00C55219"/>
    <w:rsid w:val="00C57A91"/>
    <w:rsid w:val="00C64198"/>
    <w:rsid w:val="00C70BA9"/>
    <w:rsid w:val="00C74DBD"/>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426"/>
    <w:rsid w:val="00D14F75"/>
    <w:rsid w:val="00D214D0"/>
    <w:rsid w:val="00D24BE4"/>
    <w:rsid w:val="00D32D2E"/>
    <w:rsid w:val="00D373C9"/>
    <w:rsid w:val="00D37CAC"/>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13FBEC49-852F-4BDE-A7EF-4D4506AA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yperlink" Target="mailto:"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freqmgr@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2393-4FF1-47A2-BC3C-A3050E18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Yaghoobi, Hassan</cp:lastModifiedBy>
  <cp:revision>4</cp:revision>
  <cp:lastPrinted>2012-09-18T00:55:00Z</cp:lastPrinted>
  <dcterms:created xsi:type="dcterms:W3CDTF">2016-09-13T02:57:00Z</dcterms:created>
  <dcterms:modified xsi:type="dcterms:W3CDTF">2016-09-13T03:10:00Z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