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8F3C2B2"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E73C647"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0603D7">
              <w:rPr>
                <w:b/>
              </w:rPr>
              <w:t>12</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1" w:name="OLE_LINK17"/>
            <w:r>
              <w:t>Hassan Yaghoobi</w:t>
            </w:r>
          </w:p>
          <w:p w14:paraId="743CECC8" w14:textId="00B68229" w:rsidR="009B12D8" w:rsidRDefault="00CB7EAE" w:rsidP="00626EFC">
            <w:pPr>
              <w:pStyle w:val="covertext"/>
              <w:snapToGrid w:val="0"/>
            </w:pPr>
            <w:r>
              <w:t>Intel Corp.</w:t>
            </w:r>
          </w:p>
          <w:bookmarkEnd w:id="1"/>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2" w:name="OLE_LINK53"/>
            <w:bookmarkStart w:id="3" w:name="OLE_LINK58"/>
            <w:r w:rsidRPr="00A71950">
              <w:t>ITU-R WP 5</w:t>
            </w:r>
            <w:r w:rsidR="00ED6590">
              <w:t>A</w:t>
            </w:r>
            <w:r w:rsidRPr="00A71950">
              <w:t xml:space="preserve"> </w:t>
            </w:r>
            <w:bookmarkEnd w:id="2"/>
            <w:bookmarkEnd w:id="3"/>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5"/>
            <w:bookmarkEnd w:id="6"/>
            <w:bookmarkEnd w:id="7"/>
            <w:r w:rsidR="00ED6590">
              <w:t>A</w:t>
            </w:r>
            <w:bookmarkEnd w:id="8"/>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9" w:name="OLE_LINK211"/>
            <w:bookmarkStart w:id="10" w:name="OLE_LINK113"/>
            <w:bookmarkStart w:id="11" w:name="OLE_LINK148"/>
            <w:bookmarkStart w:id="12" w:name="OLE_LINK79"/>
            <w:r>
              <w:t xml:space="preserve">This </w:t>
            </w:r>
            <w:bookmarkStart w:id="13" w:name="OLE_LINK25"/>
            <w:r>
              <w:t xml:space="preserve">contribution </w:t>
            </w:r>
            <w:bookmarkEnd w:id="13"/>
            <w:r>
              <w:t xml:space="preserve">requests </w:t>
            </w:r>
            <w:bookmarkStart w:id="14" w:name="OLE_LINK151"/>
            <w:r w:rsidR="00517867">
              <w:t>review by</w:t>
            </w:r>
            <w:r>
              <w:t xml:space="preserve"> the IEEE 802.18 Technical Advisory Group </w:t>
            </w:r>
            <w:bookmarkEnd w:id="9"/>
            <w:bookmarkEnd w:id="10"/>
            <w:bookmarkEnd w:id="11"/>
            <w:bookmarkEnd w:id="14"/>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2"/>
            <w:r w:rsidR="007947F6">
              <w:t>A</w:t>
            </w:r>
            <w:r w:rsidR="00B2454B">
              <w:t xml:space="preserve"> </w:t>
            </w:r>
            <w:bookmarkStart w:id="15"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5"/>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6" w:name="ditulogo"/>
            <w:bookmarkEnd w:id="16"/>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commentRangeStart w:id="19"/>
            <w:r>
              <w:rPr>
                <w:rFonts w:ascii="Verdana" w:hAnsi="Verdana"/>
                <w:sz w:val="20"/>
              </w:rPr>
              <w:t>Subject</w:t>
            </w:r>
            <w:commentRangeEnd w:id="19"/>
            <w:r w:rsidR="009D417D">
              <w:rPr>
                <w:rStyle w:val="CommentReference"/>
                <w:rFonts w:eastAsia="MS Mincho"/>
                <w:lang w:val="en-US" w:eastAsia="ja-JP"/>
              </w:rPr>
              <w:commentReference w:id="19"/>
            </w:r>
            <w:r>
              <w:rPr>
                <w:rFonts w:ascii="Verdana" w:hAnsi="Verdana"/>
                <w:sz w:val="20"/>
              </w:rPr>
              <w: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0" w:name="ddate" w:colFirst="1" w:colLast="1"/>
            <w:bookmarkEnd w:id="1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1" w:name="dorlang" w:colFirst="1" w:colLast="1"/>
            <w:bookmarkEnd w:id="2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2" w:name="dsource" w:colFirst="0" w:colLast="0"/>
            <w:bookmarkEnd w:id="21"/>
            <w:r>
              <w:t>Institute of Electrical and Electronics Engineers, Inc.</w:t>
            </w:r>
          </w:p>
        </w:tc>
      </w:tr>
      <w:tr w:rsidR="00050125" w14:paraId="48CADA85" w14:textId="77777777">
        <w:trPr>
          <w:cantSplit/>
        </w:trPr>
        <w:tc>
          <w:tcPr>
            <w:tcW w:w="9889" w:type="dxa"/>
            <w:gridSpan w:val="4"/>
          </w:tcPr>
          <w:p w14:paraId="3C5FF871" w14:textId="2629B8C9" w:rsidR="00050125" w:rsidRPr="000D3A4D" w:rsidRDefault="009D417D" w:rsidP="0064028F">
            <w:pPr>
              <w:pStyle w:val="Title1"/>
              <w:rPr>
                <w:lang w:eastAsia="zh-CN"/>
              </w:rPr>
            </w:pPr>
            <w:bookmarkStart w:id="23" w:name="drec" w:colFirst="0" w:colLast="0"/>
            <w:bookmarkEnd w:id="22"/>
            <w:ins w:id="24" w:author="." w:date="2016-09-12T06:46:00Z">
              <w:r>
                <w:rPr>
                  <w:lang w:eastAsia="zh-CN"/>
                </w:rPr>
                <w:t xml:space="preserve">REQUEST FOR </w:t>
              </w:r>
            </w:ins>
            <w:ins w:id="25" w:author="Yaghoobi, Hassan" w:date="2016-09-11T08:07:00Z">
              <w:r w:rsidR="0034309B">
                <w:rPr>
                  <w:lang w:eastAsia="zh-CN"/>
                </w:rPr>
                <w:t>Technical Characteristics</w:t>
              </w:r>
            </w:ins>
            <w:ins w:id="26" w:author="Yaghoobi, Hassan" w:date="2016-09-11T08:05:00Z">
              <w:r w:rsidR="00377B9E">
                <w:rPr>
                  <w:lang w:eastAsia="zh-CN"/>
                </w:rPr>
                <w:t xml:space="preserve"> on </w:t>
              </w:r>
            </w:ins>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7" w:name="dtitle1" w:colFirst="0" w:colLast="0"/>
            <w:bookmarkEnd w:id="23"/>
          </w:p>
        </w:tc>
      </w:tr>
    </w:tbl>
    <w:p w14:paraId="356B1ED2" w14:textId="68E41B2E" w:rsidR="003E2D1F" w:rsidRPr="00414348" w:rsidRDefault="003E2D1F" w:rsidP="003E2D1F">
      <w:pPr>
        <w:spacing w:after="120"/>
        <w:rPr>
          <w:b/>
          <w:szCs w:val="28"/>
          <w:lang w:bidi="he-IL"/>
        </w:rPr>
      </w:pPr>
      <w:bookmarkStart w:id="28" w:name="dbreak"/>
      <w:bookmarkStart w:id="29" w:name="OLE_LINK26"/>
      <w:bookmarkStart w:id="30" w:name="OLE_LINK27"/>
      <w:bookmarkEnd w:id="27"/>
      <w:bookmarkEnd w:id="28"/>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ins w:id="31" w:author="Yaghoobi, Hassan" w:date="2016-09-11T08:02:00Z"/>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ins w:id="32" w:author="Kennedy, Rich" w:date="2016-09-12T14:13:00Z"/>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065EDD42"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w:t>
      </w:r>
      <w:ins w:id="33" w:author="." w:date="2016-09-12T06:53:00Z">
        <w:del w:id="34" w:author="Yaghoobi, Hassan" w:date="2016-09-12T10:26:00Z">
          <w:r w:rsidR="00BA4CE0" w:rsidDel="00C102B0">
            <w:rPr>
              <w:lang w:bidi="he-IL"/>
            </w:rPr>
            <w:delText xml:space="preserve">from which to draw technical characteristics </w:delText>
          </w:r>
        </w:del>
      </w:ins>
      <w:r w:rsidR="009D417D">
        <w:rPr>
          <w:lang w:bidi="he-IL"/>
        </w:rPr>
        <w:t xml:space="preserve">and Section 5 enumerates </w:t>
      </w:r>
      <w:ins w:id="35" w:author="Yaghoobi, Hassan" w:date="2016-09-12T10:27:00Z">
        <w:r w:rsidR="00C102B0">
          <w:rPr>
            <w:lang w:bidi="he-IL"/>
          </w:rPr>
          <w:t xml:space="preserve">the relevant </w:t>
        </w:r>
      </w:ins>
      <w:ins w:id="36" w:author="Yaghoobi, Hassan" w:date="2016-09-12T10:28:00Z">
        <w:r w:rsidR="00C102B0">
          <w:rPr>
            <w:lang w:bidi="he-IL"/>
          </w:rPr>
          <w:t xml:space="preserve">ITU-R </w:t>
        </w:r>
      </w:ins>
      <w:r w:rsidR="009D417D">
        <w:rPr>
          <w:lang w:bidi="he-IL"/>
        </w:rPr>
        <w:t xml:space="preserve">Recommendations </w:t>
      </w:r>
      <w:ins w:id="37" w:author="." w:date="2016-09-12T06:51:00Z">
        <w:del w:id="38" w:author="Yaghoobi, Hassan" w:date="2016-09-12T10:27:00Z">
          <w:r w:rsidR="009D417D" w:rsidDel="00C102B0">
            <w:rPr>
              <w:lang w:bidi="he-IL"/>
            </w:rPr>
            <w:delText>that may need to be updated as part of</w:delText>
          </w:r>
        </w:del>
      </w:ins>
      <w:ins w:id="39" w:author="Yaghoobi, Hassan" w:date="2016-09-12T10:27:00Z">
        <w:r w:rsidR="00C102B0">
          <w:rPr>
            <w:lang w:bidi="he-IL"/>
          </w:rPr>
          <w:t>to</w:t>
        </w:r>
      </w:ins>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40" w:name="OLE_LINK43"/>
      <w:r w:rsidRPr="00414348">
        <w:rPr>
          <w:rFonts w:eastAsiaTheme="minorEastAsia"/>
        </w:rPr>
        <w:t>Administrative Circular CA/226</w:t>
      </w:r>
      <w:bookmarkEnd w:id="40"/>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41"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41"/>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42" w:name="OLE_LINK44"/>
      <w:r>
        <w:rPr>
          <w:color w:val="000000"/>
          <w:lang w:val="en-US" w:eastAsia="zh-CN"/>
        </w:rPr>
        <w:t>TG 5/1</w:t>
      </w:r>
      <w:bookmarkEnd w:id="42"/>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43" w:name="OLE_LINK45"/>
      <w:r w:rsidR="00303265">
        <w:rPr>
          <w:color w:val="000000"/>
          <w:lang w:val="en-US" w:eastAsia="zh-CN"/>
        </w:rPr>
        <w:t>Document 5-1/15</w:t>
      </w:r>
      <w:bookmarkEnd w:id="43"/>
      <w:r w:rsidR="00303265">
        <w:rPr>
          <w:color w:val="000000"/>
          <w:lang w:val="en-US" w:eastAsia="zh-CN"/>
        </w:rPr>
        <w:t xml:space="preserve">) of that meeting, TG 5/1 organized four Working Groups, drafted a high-level work plan, and prepared a liaison statement to the </w:t>
      </w:r>
      <w:r w:rsidR="00303265">
        <w:rPr>
          <w:color w:val="000000"/>
          <w:lang w:val="en-US" w:eastAsia="zh-CN"/>
        </w:rPr>
        <w:lastRenderedPageBreak/>
        <w:t>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44" w:name="OLE_LINK46"/>
      <w:r>
        <w:rPr>
          <w:rFonts w:eastAsiaTheme="minorEastAsia"/>
        </w:rPr>
        <w:t xml:space="preserve">66-76 GHz </w:t>
      </w:r>
      <w:r w:rsidR="001C1EC1">
        <w:rPr>
          <w:rFonts w:eastAsiaTheme="minorEastAsia"/>
        </w:rPr>
        <w:t xml:space="preserve">frequency </w:t>
      </w:r>
      <w:r>
        <w:rPr>
          <w:rFonts w:eastAsiaTheme="minorEastAsia"/>
        </w:rPr>
        <w:t>band</w:t>
      </w:r>
      <w:bookmarkEnd w:id="44"/>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33A26233" w:rsidR="003E2D1F" w:rsidRPr="009F5806" w:rsidRDefault="003E2D1F" w:rsidP="009F5806">
      <w:pPr>
        <w:pStyle w:val="ListParagraph"/>
        <w:numPr>
          <w:ilvl w:val="0"/>
          <w:numId w:val="35"/>
        </w:numPr>
        <w:spacing w:after="120"/>
        <w:rPr>
          <w:rFonts w:eastAsiaTheme="minorEastAsia"/>
        </w:rPr>
      </w:pPr>
      <w:bookmarkStart w:id="45"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45"/>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46" w:name="OLE_LINK7"/>
      <w:r w:rsidRPr="00C70BA9">
        <w:rPr>
          <w:rFonts w:eastAsiaTheme="minorEastAsia"/>
        </w:rPr>
        <w:t>57–66 GHz band</w:t>
      </w:r>
      <w:bookmarkEnd w:id="46"/>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2B783FDC" w14:textId="77777777" w:rsidR="003E2D1F" w:rsidRDefault="003E2D1F">
      <w:pPr>
        <w:rPr>
          <w:rFonts w:eastAsiaTheme="minorEastAsia"/>
        </w:rPr>
      </w:pPr>
      <w:bookmarkStart w:id="47" w:name="OLE_LINK9"/>
      <w:bookmarkStart w:id="48" w:name="OLE_LINK10"/>
      <w:r w:rsidRPr="00F94632">
        <w:rPr>
          <w:rFonts w:eastAsiaTheme="minorEastAsia"/>
        </w:rPr>
        <w:t>Recomme</w:t>
      </w:r>
      <w:r>
        <w:rPr>
          <w:rFonts w:eastAsiaTheme="minorEastAsia"/>
        </w:rPr>
        <w:t xml:space="preserve">ndation </w:t>
      </w:r>
      <w:bookmarkStart w:id="49" w:name="OLE_LINK12"/>
      <w:r>
        <w:rPr>
          <w:rFonts w:eastAsiaTheme="minorEastAsia"/>
        </w:rPr>
        <w:t>ITU-R M.1450</w:t>
      </w:r>
      <w:bookmarkEnd w:id="49"/>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47"/>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48"/>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50"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51" w:name="OLE_LINK19"/>
      <w:r>
        <w:rPr>
          <w:rFonts w:eastAsiaTheme="minorEastAsia"/>
          <w:color w:val="000000"/>
          <w:lang w:eastAsia="de-DE"/>
        </w:rPr>
        <w:t>IEEE Std 802.11ad-2012</w:t>
      </w:r>
      <w:bookmarkEnd w:id="51"/>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50"/>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52" w:name="OLE_LINK20"/>
      <w:r>
        <w:rPr>
          <w:rFonts w:eastAsiaTheme="minorEastAsia"/>
        </w:rPr>
        <w:t xml:space="preserve">based on </w:t>
      </w:r>
      <w:bookmarkEnd w:id="52"/>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53" w:name="OLE_LINK22"/>
      <w:r w:rsidRPr="00935C2F">
        <w:rPr>
          <w:rFonts w:eastAsiaTheme="minorEastAsia"/>
        </w:rPr>
        <w:t xml:space="preserve">Multiple Gigabit Wireless Systems </w:t>
      </w:r>
      <w:bookmarkEnd w:id="53"/>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6F5567C8" w14:textId="77777777" w:rsidR="003E2D1F" w:rsidRPr="00175825" w:rsidRDefault="003E2D1F" w:rsidP="003E2D1F">
      <w:pPr>
        <w:spacing w:after="120"/>
        <w:rPr>
          <w:rFonts w:eastAsiaTheme="minorEastAsia"/>
        </w:rPr>
      </w:pPr>
      <w:bookmarkStart w:id="54" w:name="OLE_LINK13"/>
    </w:p>
    <w:p w14:paraId="3A7B62F6" w14:textId="0D8AB73E" w:rsidR="003E2D1F" w:rsidRPr="0078773B" w:rsidRDefault="00CB6357" w:rsidP="003E2D1F">
      <w:pPr>
        <w:spacing w:after="120"/>
        <w:rPr>
          <w:rFonts w:eastAsiaTheme="minorEastAsia"/>
          <w:b/>
        </w:rPr>
      </w:pPr>
      <w:r>
        <w:rPr>
          <w:rFonts w:eastAsiaTheme="minorEastAsia"/>
          <w:b/>
        </w:rPr>
        <w:t>6</w:t>
      </w:r>
      <w:r w:rsidR="003E2D1F" w:rsidRPr="0078773B">
        <w:rPr>
          <w:rFonts w:eastAsiaTheme="minorEastAsia"/>
          <w:b/>
        </w:rPr>
        <w:tab/>
        <w:t>Proposal</w:t>
      </w:r>
    </w:p>
    <w:p w14:paraId="2A904239" w14:textId="0CCB9EFE" w:rsidR="003E2D1F" w:rsidRDefault="003E2D1F" w:rsidP="003E2D1F">
      <w:pPr>
        <w:spacing w:after="120"/>
        <w:rPr>
          <w:rFonts w:eastAsiaTheme="minorEastAsia"/>
        </w:rPr>
      </w:pPr>
      <w:bookmarkStart w:id="55" w:name="OLE_LINK48"/>
      <w:bookmarkEnd w:id="54"/>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w:t>
      </w:r>
      <w:r w:rsidR="009C742E">
        <w:rPr>
          <w:rFonts w:eastAsiaTheme="minorEastAsia"/>
        </w:rPr>
        <w:t xml:space="preserve"> in the recommendations referenced in section </w:t>
      </w:r>
      <w:r w:rsidR="00CB6357">
        <w:rPr>
          <w:rFonts w:eastAsiaTheme="minorEastAsia"/>
        </w:rPr>
        <w:t>5</w:t>
      </w:r>
      <w:r>
        <w:rPr>
          <w:rFonts w:eastAsiaTheme="minorEastAsia"/>
        </w:rPr>
        <w:t>, including protection criteria</w:t>
      </w:r>
      <w:bookmarkEnd w:id="55"/>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lastRenderedPageBreak/>
        <w:t>frequency range</w:t>
      </w:r>
      <w:r w:rsidR="00284B96">
        <w:rPr>
          <w:rFonts w:eastAsiaTheme="minorEastAsia"/>
        </w:rPr>
        <w:t xml:space="preserve"> </w:t>
      </w:r>
      <w:r>
        <w:rPr>
          <w:rFonts w:eastAsiaTheme="minorEastAsia"/>
        </w:rPr>
        <w:t xml:space="preserve">to TG 5/1 by </w:t>
      </w:r>
      <w:bookmarkStart w:id="56" w:name="OLE_LINK23"/>
      <w:r>
        <w:rPr>
          <w:rFonts w:eastAsiaTheme="minorEastAsia"/>
        </w:rPr>
        <w:t>31 March 2017</w:t>
      </w:r>
      <w:bookmarkEnd w:id="56"/>
      <w:r w:rsidR="009C742E">
        <w:rPr>
          <w:rFonts w:eastAsiaTheme="minorEastAsia"/>
        </w:rPr>
        <w:t xml:space="preserve">, </w:t>
      </w:r>
      <w:del w:id="57" w:author="Yaghoobi, Hassan" w:date="2016-09-12T10:36:00Z">
        <w:r w:rsidR="009C742E" w:rsidDel="00EF4988">
          <w:rPr>
            <w:rFonts w:eastAsiaTheme="minorEastAsia"/>
          </w:rPr>
          <w:delText>based on</w:delText>
        </w:r>
      </w:del>
      <w:ins w:id="58" w:author="Yaghoobi, Hassan" w:date="2016-09-12T10:36:00Z">
        <w:r w:rsidR="00EF4988">
          <w:rPr>
            <w:rFonts w:eastAsiaTheme="minorEastAsia"/>
          </w:rPr>
          <w:t>considering</w:t>
        </w:r>
      </w:ins>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7" w:history="1">
              <w:r w:rsidRPr="001765D5">
                <w:rPr>
                  <w:rStyle w:val="Hyperlink"/>
                  <w:bCs/>
                  <w:lang w:val="de-DE"/>
                </w:rPr>
                <w:t>freqmgr@ieee.org</w:t>
              </w:r>
            </w:hyperlink>
            <w:r>
              <w:rPr>
                <w:bCs/>
                <w:lang w:val="de-DE"/>
              </w:rPr>
              <w:t xml:space="preserve"> </w:t>
            </w:r>
            <w:hyperlink r:id="rId18" w:history="1"/>
          </w:p>
        </w:tc>
      </w:tr>
      <w:bookmarkEnd w:id="29"/>
      <w:bookmarkEnd w:id="30"/>
    </w:tbl>
    <w:p w14:paraId="5ABAD05F" w14:textId="77777777" w:rsidR="000069D4" w:rsidRPr="00D8032B" w:rsidRDefault="000069D4" w:rsidP="00300FFB">
      <w:pPr>
        <w:rPr>
          <w:lang w:val="fr-FR" w:eastAsia="zh-CN"/>
        </w:rPr>
      </w:pPr>
    </w:p>
    <w:sectPr w:rsidR="000069D4" w:rsidRPr="00D8032B" w:rsidSect="00D02712">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 w:date="2016-09-12T06:44:00Z" w:initials=".">
    <w:p w14:paraId="1EC376F5" w14:textId="563870BF" w:rsidR="009D417D" w:rsidRDefault="009D417D">
      <w:pPr>
        <w:pStyle w:val="CommentText"/>
      </w:pPr>
      <w:r>
        <w:rPr>
          <w:rStyle w:val="CommentReference"/>
        </w:rPr>
        <w:annotationRef/>
      </w:r>
      <w:r>
        <w:t>Should there be a subject?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376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0BD6" w14:textId="77777777" w:rsidR="00954FEA" w:rsidRDefault="00954FEA">
      <w:r>
        <w:separator/>
      </w:r>
    </w:p>
  </w:endnote>
  <w:endnote w:type="continuationSeparator" w:id="0">
    <w:p w14:paraId="25D4183A" w14:textId="77777777" w:rsidR="00954FEA" w:rsidRDefault="0095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1A27" w14:textId="77777777" w:rsidR="004B1B25" w:rsidRDefault="004B1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04B4" w14:textId="77777777" w:rsidR="004B1B25" w:rsidRDefault="004B1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6D0D" w14:textId="77777777" w:rsidR="004B1B25" w:rsidRDefault="004B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C507" w14:textId="77777777" w:rsidR="00954FEA" w:rsidRDefault="00954FEA">
      <w:r>
        <w:t>____________________</w:t>
      </w:r>
    </w:p>
  </w:footnote>
  <w:footnote w:type="continuationSeparator" w:id="0">
    <w:p w14:paraId="2DCC4335" w14:textId="77777777" w:rsidR="00954FEA" w:rsidRDefault="0095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954FEA">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9" w:name="OLE_LINK123"/>
  <w:bookmarkStart w:id="60" w:name="OLE_LINK82"/>
  <w:bookmarkStart w:id="61" w:name="OLE_LINK81"/>
  <w:bookmarkStart w:id="62" w:name="OLE_LINK80"/>
  <w:p w14:paraId="7751490A" w14:textId="76C02288"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63" w:name="OLE_LINK24"/>
    <w:bookmarkStart w:id="64" w:name="OLE_LINK18"/>
    <w:r w:rsidR="00F65A8F" w:rsidRPr="003F71F1">
      <w:rPr>
        <w:sz w:val="24"/>
      </w:rPr>
      <w:t xml:space="preserve">IEEE </w:t>
    </w:r>
    <w:r w:rsidR="00F65A8F" w:rsidRPr="003F71F1">
      <w:rPr>
        <w:sz w:val="24"/>
      </w:rPr>
      <w:t>802.</w:t>
    </w:r>
    <w:bookmarkStart w:id="65" w:name="OLE_LINK3"/>
    <w:r w:rsidR="00F65A8F" w:rsidRPr="003F71F1">
      <w:rPr>
        <w:sz w:val="24"/>
      </w:rPr>
      <w:t>1</w:t>
    </w:r>
    <w:r w:rsidR="00F65A8F">
      <w:rPr>
        <w:sz w:val="24"/>
      </w:rPr>
      <w:t>8</w:t>
    </w:r>
    <w:r w:rsidR="00F65A8F" w:rsidRPr="003F71F1">
      <w:rPr>
        <w:sz w:val="24"/>
      </w:rPr>
      <w:t>-</w:t>
    </w:r>
    <w:bookmarkEnd w:id="59"/>
    <w:bookmarkEnd w:id="60"/>
    <w:bookmarkEnd w:id="63"/>
    <w:bookmarkEnd w:id="64"/>
    <w:bookmarkEnd w:id="65"/>
    <w:r w:rsidR="00E3517A" w:rsidRPr="00E3517A">
      <w:rPr>
        <w:sz w:val="24"/>
      </w:rPr>
      <w:t>16-00</w:t>
    </w:r>
    <w:r w:rsidR="00120F7C">
      <w:rPr>
        <w:sz w:val="24"/>
      </w:rPr>
      <w:t>7</w:t>
    </w:r>
    <w:r w:rsidR="006E1BF7">
      <w:rPr>
        <w:sz w:val="24"/>
      </w:rPr>
      <w:t>4</w:t>
    </w:r>
    <w:r w:rsidR="00E3517A" w:rsidRPr="00E3517A">
      <w:rPr>
        <w:sz w:val="24"/>
      </w:rPr>
      <w:t>-</w:t>
    </w:r>
    <w:del w:id="66" w:author="Yaghoobi, Hassan" w:date="2016-09-12T10:46:00Z">
      <w:r w:rsidR="00E3517A" w:rsidRPr="00E3517A" w:rsidDel="004B1B25">
        <w:rPr>
          <w:sz w:val="24"/>
        </w:rPr>
        <w:delText>0</w:delText>
      </w:r>
      <w:r w:rsidR="004B1B25" w:rsidDel="004B1B25">
        <w:rPr>
          <w:sz w:val="24"/>
        </w:rPr>
        <w:delText>1</w:delText>
      </w:r>
    </w:del>
    <w:ins w:id="67" w:author="Yaghoobi, Hassan" w:date="2016-09-12T10:46:00Z">
      <w:r w:rsidR="004B1B25" w:rsidRPr="00E3517A">
        <w:rPr>
          <w:sz w:val="24"/>
        </w:rPr>
        <w:t>0</w:t>
      </w:r>
      <w:r w:rsidR="004B1B25">
        <w:rPr>
          <w:sz w:val="24"/>
        </w:rPr>
        <w:t>2</w:t>
      </w:r>
    </w:ins>
    <w:bookmarkStart w:id="68" w:name="_GoBack"/>
    <w:bookmarkEnd w:id="68"/>
    <w:r w:rsidR="00E3517A" w:rsidRPr="00E3517A">
      <w:rPr>
        <w:sz w:val="24"/>
      </w:rPr>
      <w:t>-0000</w:t>
    </w:r>
  </w:p>
  <w:bookmarkEnd w:id="61"/>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rson w15:author="Kennedy, Rich">
    <w15:presenceInfo w15:providerId="AD" w15:userId="S-1-5-21-839522115-1383384898-515967899-582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54FEA"/>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13FBEC49-852F-4BDE-A7EF-4D4506AA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yperlink" Target="mailto:"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freqmgr@iee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029D8-22CE-44CD-96D9-FE775104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Yaghoobi, Hassan</cp:lastModifiedBy>
  <cp:revision>2</cp:revision>
  <cp:lastPrinted>2012-09-18T00:55:00Z</cp:lastPrinted>
  <dcterms:created xsi:type="dcterms:W3CDTF">2016-09-12T17:47:00Z</dcterms:created>
  <dcterms:modified xsi:type="dcterms:W3CDTF">2016-09-12T17:47:00Z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