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2687A29B" w:rsidR="009B12D8" w:rsidRPr="00D8695D" w:rsidRDefault="006E1BF7" w:rsidP="00CB7EAE">
            <w:pPr>
              <w:pStyle w:val="covertext"/>
              <w:snapToGrid w:val="0"/>
              <w:rPr>
                <w:b/>
              </w:rPr>
            </w:pPr>
            <w:bookmarkStart w:id="0" w:name="OLE_LINK83"/>
            <w:ins w:id="1" w:author="Kennedy, Rich" w:date="2016-09-12T14:46:00Z">
              <w:r>
                <w:rPr>
                  <w:b/>
                </w:rPr>
                <w:t>IEEE 802 60 GHz Liaison</w:t>
              </w:r>
            </w:ins>
            <w:del w:id="2" w:author="Kennedy, Rich" w:date="2016-09-12T14:46:00Z">
              <w:r w:rsidR="00CB7EAE" w:rsidRPr="00D8695D" w:rsidDel="006E1BF7">
                <w:rPr>
                  <w:b/>
                </w:rPr>
                <w:delText xml:space="preserve">Proposed </w:delText>
              </w:r>
              <w:r w:rsidR="00CB7EAE" w:rsidDel="006E1BF7">
                <w:rPr>
                  <w:b/>
                </w:rPr>
                <w:delText xml:space="preserve">modifications to </w:delText>
              </w:r>
              <w:r w:rsidR="00CB7EAE" w:rsidRPr="00CB7EAE" w:rsidDel="006E1BF7">
                <w:rPr>
                  <w:b/>
                </w:rPr>
                <w:delText>IEEE 802.18-16-0064</w:delText>
              </w:r>
              <w:r w:rsidR="00CB7EAE" w:rsidDel="006E1BF7">
                <w:rPr>
                  <w:b/>
                </w:rPr>
                <w:delText xml:space="preserve"> </w:delText>
              </w:r>
              <w:r w:rsidR="00D8695D" w:rsidRPr="00D8695D" w:rsidDel="006E1BF7">
                <w:rPr>
                  <w:b/>
                </w:rPr>
                <w:delText>Contribution</w:delText>
              </w:r>
            </w:del>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3B87C772" w:rsidR="009B12D8" w:rsidRDefault="00235AA3" w:rsidP="000603D7">
            <w:pPr>
              <w:pStyle w:val="covertext"/>
              <w:snapToGrid w:val="0"/>
              <w:rPr>
                <w:b/>
              </w:rPr>
              <w:pPrChange w:id="3" w:author="Kennedy, Rich" w:date="2016-09-12T14:47:00Z">
                <w:pPr>
                  <w:pStyle w:val="covertext"/>
                  <w:snapToGrid w:val="0"/>
                </w:pPr>
              </w:pPrChange>
            </w:pPr>
            <w:r>
              <w:rPr>
                <w:b/>
              </w:rPr>
              <w:t>201</w:t>
            </w:r>
            <w:r w:rsidR="00ED6590">
              <w:rPr>
                <w:b/>
              </w:rPr>
              <w:t>6</w:t>
            </w:r>
            <w:r w:rsidR="009B12D8">
              <w:rPr>
                <w:b/>
              </w:rPr>
              <w:t>-</w:t>
            </w:r>
            <w:r w:rsidR="00545748">
              <w:rPr>
                <w:b/>
              </w:rPr>
              <w:t>0</w:t>
            </w:r>
            <w:del w:id="4" w:author="Kennedy, Rich" w:date="2016-09-12T14:47:00Z">
              <w:r w:rsidR="00ED6590" w:rsidDel="000603D7">
                <w:rPr>
                  <w:b/>
                </w:rPr>
                <w:delText>8</w:delText>
              </w:r>
            </w:del>
            <w:ins w:id="5" w:author="Kennedy, Rich" w:date="2016-09-12T14:47:00Z">
              <w:r w:rsidR="000603D7">
                <w:rPr>
                  <w:b/>
                </w:rPr>
                <w:t>9</w:t>
              </w:r>
            </w:ins>
            <w:r w:rsidR="009B12D8">
              <w:rPr>
                <w:b/>
              </w:rPr>
              <w:t>-</w:t>
            </w:r>
            <w:ins w:id="6" w:author="Kennedy, Rich" w:date="2016-09-12T14:47:00Z">
              <w:r w:rsidR="000603D7">
                <w:rPr>
                  <w:b/>
                </w:rPr>
                <w:t>12</w:t>
              </w:r>
            </w:ins>
            <w:bookmarkStart w:id="7" w:name="_GoBack"/>
            <w:bookmarkEnd w:id="7"/>
            <w:del w:id="8" w:author="Kennedy, Rich" w:date="2016-09-12T14:47:00Z">
              <w:r w:rsidR="00CB7EAE" w:rsidDel="000603D7">
                <w:rPr>
                  <w:b/>
                </w:rPr>
                <w:delText>25</w:delText>
              </w:r>
            </w:del>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9" w:name="OLE_LINK17"/>
            <w:r>
              <w:t>Hassan Yaghoobi</w:t>
            </w:r>
          </w:p>
          <w:p w14:paraId="743CECC8" w14:textId="00B68229" w:rsidR="009B12D8" w:rsidRDefault="00CB7EAE" w:rsidP="00626EFC">
            <w:pPr>
              <w:pStyle w:val="covertext"/>
              <w:snapToGrid w:val="0"/>
            </w:pPr>
            <w:r>
              <w:t>Intel Corp.</w:t>
            </w:r>
          </w:p>
          <w:bookmarkEnd w:id="9"/>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7"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10" w:name="OLE_LINK53"/>
            <w:bookmarkStart w:id="11" w:name="OLE_LINK58"/>
            <w:r w:rsidRPr="00A71950">
              <w:t>ITU-R WP 5</w:t>
            </w:r>
            <w:r w:rsidR="00ED6590">
              <w:t>A</w:t>
            </w:r>
            <w:r w:rsidRPr="00A71950">
              <w:t xml:space="preserve"> </w:t>
            </w:r>
            <w:bookmarkEnd w:id="10"/>
            <w:bookmarkEnd w:id="11"/>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12" w:name="OLE_LINK243"/>
            <w:bookmarkStart w:id="13" w:name="OLE_LINK56"/>
            <w:bookmarkStart w:id="14" w:name="OLE_LINK84"/>
            <w:bookmarkStart w:id="15" w:name="OLE_LINK133"/>
            <w:r w:rsidRPr="00A71950">
              <w:t xml:space="preserve">This document proposes </w:t>
            </w:r>
            <w:bookmarkStart w:id="16" w:name="OLE_LINK224"/>
            <w:bookmarkEnd w:id="12"/>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13"/>
            <w:bookmarkEnd w:id="14"/>
            <w:bookmarkEnd w:id="15"/>
            <w:r w:rsidR="00ED6590">
              <w:t>A</w:t>
            </w:r>
            <w:bookmarkEnd w:id="16"/>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17" w:name="OLE_LINK211"/>
            <w:bookmarkStart w:id="18" w:name="OLE_LINK113"/>
            <w:bookmarkStart w:id="19" w:name="OLE_LINK148"/>
            <w:bookmarkStart w:id="20" w:name="OLE_LINK79"/>
            <w:r>
              <w:t xml:space="preserve">This </w:t>
            </w:r>
            <w:bookmarkStart w:id="21" w:name="OLE_LINK25"/>
            <w:r>
              <w:t xml:space="preserve">contribution </w:t>
            </w:r>
            <w:bookmarkEnd w:id="21"/>
            <w:r>
              <w:t xml:space="preserve">requests </w:t>
            </w:r>
            <w:bookmarkStart w:id="22" w:name="OLE_LINK151"/>
            <w:r w:rsidR="00517867">
              <w:t>review by</w:t>
            </w:r>
            <w:r>
              <w:t xml:space="preserve"> the IEEE 802.18 Technical Advisory Group </w:t>
            </w:r>
            <w:bookmarkEnd w:id="17"/>
            <w:bookmarkEnd w:id="18"/>
            <w:bookmarkEnd w:id="19"/>
            <w:bookmarkEnd w:id="22"/>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20"/>
            <w:r w:rsidR="007947F6">
              <w:t>A</w:t>
            </w:r>
            <w:r w:rsidR="00B2454B">
              <w:t xml:space="preserve"> </w:t>
            </w:r>
            <w:bookmarkStart w:id="23"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23"/>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28C4EFF" w14:textId="77777777" w:rsidR="00300FFB" w:rsidDel="00377B9E" w:rsidRDefault="00300FFB">
      <w:pPr>
        <w:tabs>
          <w:tab w:val="clear" w:pos="1134"/>
          <w:tab w:val="clear" w:pos="1871"/>
          <w:tab w:val="clear" w:pos="2268"/>
        </w:tabs>
        <w:overflowPunct/>
        <w:autoSpaceDE/>
        <w:autoSpaceDN/>
        <w:adjustRightInd/>
        <w:spacing w:before="0"/>
        <w:textAlignment w:val="auto"/>
        <w:rPr>
          <w:del w:id="24" w:author="Yaghoobi, Hassan" w:date="2016-09-11T08:06:00Z"/>
        </w:rPr>
      </w:pPr>
      <w:del w:id="25" w:author="Yaghoobi, Hassan" w:date="2016-09-11T08:07:00Z">
        <w:r w:rsidDel="00377B9E">
          <w:br w:type="page"/>
        </w:r>
      </w:del>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26" w:name="ditulogo"/>
            <w:bookmarkEnd w:id="26"/>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27" w:name="recibido"/>
            <w:bookmarkStart w:id="28" w:name="dnum" w:colFirst="1" w:colLast="1"/>
            <w:bookmarkEnd w:id="27"/>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14:paraId="0F3B8BC1" w14:textId="1678ACF3"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del w:id="29" w:author="Kennedy, Rich" w:date="2016-09-12T14:45:00Z">
              <w:r w:rsidDel="006E1BF7">
                <w:rPr>
                  <w:rFonts w:ascii="Verdana" w:hAnsi="Verdana"/>
                  <w:b/>
                  <w:sz w:val="20"/>
                  <w:lang w:eastAsia="zh-CN"/>
                </w:rPr>
                <w:delText>-</w:delText>
              </w:r>
            </w:del>
            <w:ins w:id="30" w:author="Kennedy, Rich" w:date="2016-09-12T14:45:00Z">
              <w:r w:rsidR="006E1BF7">
                <w:rPr>
                  <w:rFonts w:ascii="Verdana" w:hAnsi="Verdana"/>
                  <w:b/>
                  <w:sz w:val="20"/>
                  <w:lang w:eastAsia="zh-CN"/>
                </w:rPr>
                <w:t>–</w:t>
              </w:r>
            </w:ins>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31" w:name="ddate" w:colFirst="1" w:colLast="1"/>
            <w:bookmarkEnd w:id="28"/>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32" w:name="dorlang" w:colFirst="1" w:colLast="1"/>
            <w:bookmarkEnd w:id="31"/>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33" w:name="dsource" w:colFirst="0" w:colLast="0"/>
            <w:bookmarkEnd w:id="32"/>
            <w:r>
              <w:t>Institute of Electrical and Electronics Engineers, Inc.</w:t>
            </w:r>
          </w:p>
        </w:tc>
      </w:tr>
      <w:tr w:rsidR="00050125" w14:paraId="48CADA85" w14:textId="77777777">
        <w:trPr>
          <w:cantSplit/>
        </w:trPr>
        <w:tc>
          <w:tcPr>
            <w:tcW w:w="9889" w:type="dxa"/>
            <w:gridSpan w:val="4"/>
          </w:tcPr>
          <w:p w14:paraId="3C5FF871" w14:textId="7EDCE934" w:rsidR="00050125" w:rsidRPr="000D3A4D" w:rsidRDefault="0034309B" w:rsidP="0064028F">
            <w:pPr>
              <w:pStyle w:val="Title1"/>
              <w:rPr>
                <w:lang w:eastAsia="zh-CN"/>
              </w:rPr>
            </w:pPr>
            <w:bookmarkStart w:id="34" w:name="drec" w:colFirst="0" w:colLast="0"/>
            <w:bookmarkEnd w:id="33"/>
            <w:ins w:id="35" w:author="Yaghoobi, Hassan" w:date="2016-09-11T08:07:00Z">
              <w:r>
                <w:rPr>
                  <w:lang w:eastAsia="zh-CN"/>
                </w:rPr>
                <w:t>Technical Characteristics</w:t>
              </w:r>
            </w:ins>
            <w:ins w:id="36" w:author="Yaghoobi, Hassan" w:date="2016-09-11T08:05:00Z">
              <w:r w:rsidR="00377B9E">
                <w:rPr>
                  <w:lang w:eastAsia="zh-CN"/>
                </w:rPr>
                <w:t xml:space="preserve"> on </w:t>
              </w:r>
            </w:ins>
            <w:r w:rsidR="000D3A4D" w:rsidRPr="000D3A4D">
              <w:rPr>
                <w:lang w:eastAsia="zh-CN"/>
              </w:rPr>
              <w:t xml:space="preserve">RLAN </w:t>
            </w:r>
            <w:r w:rsidR="0064028F">
              <w:rPr>
                <w:lang w:eastAsia="zh-CN"/>
              </w:rPr>
              <w:t>Systems with</w:t>
            </w:r>
            <w:r w:rsidR="000D3A4D" w:rsidRPr="000D3A4D">
              <w:rPr>
                <w:lang w:eastAsia="zh-CN"/>
              </w:rPr>
              <w:t xml:space="preserve">in 66-76 GHz  </w:t>
            </w:r>
            <w:r w:rsidR="0064028F">
              <w:rPr>
                <w:lang w:eastAsia="zh-CN"/>
              </w:rPr>
              <w:t xml:space="preserve">frequency range </w:t>
            </w:r>
            <w:r w:rsidR="000D3A4D"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37" w:name="dtitle1" w:colFirst="0" w:colLast="0"/>
            <w:bookmarkEnd w:id="34"/>
          </w:p>
        </w:tc>
      </w:tr>
    </w:tbl>
    <w:p w14:paraId="356B1ED2" w14:textId="6779BBCE" w:rsidR="003E2D1F" w:rsidRPr="00414348" w:rsidRDefault="003E2D1F" w:rsidP="003E2D1F">
      <w:pPr>
        <w:spacing w:after="120"/>
        <w:rPr>
          <w:b/>
          <w:szCs w:val="28"/>
          <w:lang w:bidi="he-IL"/>
        </w:rPr>
      </w:pPr>
      <w:bookmarkStart w:id="38" w:name="dbreak"/>
      <w:bookmarkStart w:id="39" w:name="OLE_LINK26"/>
      <w:bookmarkStart w:id="40" w:name="OLE_LINK27"/>
      <w:bookmarkEnd w:id="37"/>
      <w:bookmarkEnd w:id="38"/>
      <w:r w:rsidRPr="00A90D4D">
        <w:rPr>
          <w:b/>
          <w:sz w:val="28"/>
          <w:szCs w:val="28"/>
          <w:lang w:bidi="he-IL"/>
        </w:rPr>
        <w:t>1</w:t>
      </w:r>
      <w:r w:rsidRPr="00A90D4D">
        <w:rPr>
          <w:b/>
          <w:sz w:val="28"/>
          <w:szCs w:val="28"/>
          <w:lang w:bidi="he-IL"/>
        </w:rPr>
        <w:tab/>
      </w:r>
      <w:del w:id="41" w:author="Yaghoobi, Hassan" w:date="2016-09-11T08:02:00Z">
        <w:r w:rsidRPr="00414348" w:rsidDel="00377B9E">
          <w:rPr>
            <w:b/>
            <w:szCs w:val="28"/>
            <w:lang w:bidi="he-IL"/>
          </w:rPr>
          <w:delText>Source information</w:delText>
        </w:r>
      </w:del>
      <w:ins w:id="42" w:author="Yaghoobi, Hassan" w:date="2016-09-11T08:02:00Z">
        <w:del w:id="43" w:author="Kennedy, Rich" w:date="2016-09-12T14:13:00Z">
          <w:r w:rsidR="00377B9E" w:rsidDel="00CB6357">
            <w:rPr>
              <w:b/>
              <w:szCs w:val="28"/>
              <w:lang w:bidi="he-IL"/>
            </w:rPr>
            <w:delText>Introduction</w:delText>
          </w:r>
        </w:del>
      </w:ins>
      <w:ins w:id="44" w:author="Kennedy, Rich" w:date="2016-09-12T14:13:00Z">
        <w:r w:rsidR="00CB6357">
          <w:rPr>
            <w:b/>
            <w:szCs w:val="28"/>
            <w:lang w:bidi="he-IL"/>
          </w:rPr>
          <w:t>Source</w:t>
        </w:r>
      </w:ins>
    </w:p>
    <w:p w14:paraId="698A2279" w14:textId="77777777" w:rsidR="003E2D1F" w:rsidRDefault="003E2D1F" w:rsidP="003E2D1F">
      <w:pPr>
        <w:spacing w:after="120"/>
        <w:rPr>
          <w:ins w:id="45" w:author="Yaghoobi, Hassan" w:date="2016-09-11T08:02:00Z"/>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4426B7EF" w14:textId="77777777" w:rsidR="00CB6357" w:rsidRDefault="00CB6357" w:rsidP="003E2D1F">
      <w:pPr>
        <w:spacing w:after="120"/>
        <w:rPr>
          <w:ins w:id="46" w:author="Kennedy, Rich" w:date="2016-09-12T14:13:00Z"/>
          <w:lang w:bidi="he-IL"/>
        </w:rPr>
      </w:pPr>
    </w:p>
    <w:p w14:paraId="1C6B2D75" w14:textId="56BBAEFB" w:rsidR="00CB6357" w:rsidRPr="00CB6357" w:rsidRDefault="00CB6357" w:rsidP="003E2D1F">
      <w:pPr>
        <w:spacing w:after="120"/>
        <w:rPr>
          <w:ins w:id="47" w:author="Kennedy, Rich" w:date="2016-09-12T14:13:00Z"/>
          <w:b/>
          <w:lang w:bidi="he-IL"/>
          <w:rPrChange w:id="48" w:author="Kennedy, Rich" w:date="2016-09-12T14:13:00Z">
            <w:rPr>
              <w:ins w:id="49" w:author="Kennedy, Rich" w:date="2016-09-12T14:13:00Z"/>
              <w:lang w:bidi="he-IL"/>
            </w:rPr>
          </w:rPrChange>
        </w:rPr>
      </w:pPr>
      <w:ins w:id="50" w:author="Kennedy, Rich" w:date="2016-09-12T14:13:00Z">
        <w:r w:rsidRPr="00CB6357">
          <w:rPr>
            <w:b/>
            <w:lang w:bidi="he-IL"/>
            <w:rPrChange w:id="51" w:author="Kennedy, Rich" w:date="2016-09-12T14:13:00Z">
              <w:rPr>
                <w:lang w:bidi="he-IL"/>
              </w:rPr>
            </w:rPrChange>
          </w:rPr>
          <w:t>2</w:t>
        </w:r>
        <w:r w:rsidRPr="00CB6357">
          <w:rPr>
            <w:b/>
            <w:lang w:bidi="he-IL"/>
            <w:rPrChange w:id="52" w:author="Kennedy, Rich" w:date="2016-09-12T14:13:00Z">
              <w:rPr>
                <w:lang w:bidi="he-IL"/>
              </w:rPr>
            </w:rPrChange>
          </w:rPr>
          <w:tab/>
          <w:t>Introduction</w:t>
        </w:r>
      </w:ins>
    </w:p>
    <w:p w14:paraId="0F9FF2CF" w14:textId="5E7A1537" w:rsidR="00377B9E" w:rsidRPr="00414348" w:rsidRDefault="00377B9E" w:rsidP="003E2D1F">
      <w:pPr>
        <w:spacing w:after="120"/>
        <w:rPr>
          <w:lang w:bidi="he-IL"/>
        </w:rPr>
      </w:pPr>
      <w:ins w:id="53" w:author="Yaghoobi, Hassan" w:date="2016-09-11T08:03:00Z">
        <w:r>
          <w:rPr>
            <w:lang w:bidi="he-IL"/>
          </w:rPr>
          <w:t>The purpose of this contribution is to propose</w:t>
        </w:r>
        <w:r w:rsidRPr="00377B9E">
          <w:rPr>
            <w:lang w:bidi="he-IL"/>
          </w:rPr>
          <w:t xml:space="preserve"> that WP 5A provides technical characteristics, including protection criteria, for WAS/RLAN services operating in the 57-71 GHz frequency range to TG 5/1.</w:t>
        </w:r>
      </w:ins>
    </w:p>
    <w:p w14:paraId="73596108" w14:textId="77777777" w:rsidR="003E2D1F" w:rsidRPr="00414348" w:rsidRDefault="003E2D1F" w:rsidP="003E2D1F">
      <w:pPr>
        <w:spacing w:after="120"/>
        <w:rPr>
          <w:lang w:bidi="he-IL"/>
        </w:rPr>
      </w:pPr>
    </w:p>
    <w:p w14:paraId="46EC7162" w14:textId="7934A5FA"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ins w:id="54" w:author="Kennedy, Rich" w:date="2016-09-12T14:13:00Z">
        <w:r w:rsidR="00CB6357">
          <w:rPr>
            <w:b/>
            <w:szCs w:val="28"/>
          </w:rPr>
          <w:t>3</w:t>
        </w:r>
      </w:ins>
      <w:del w:id="55" w:author="Kennedy, Rich" w:date="2016-09-12T14:13:00Z">
        <w:r w:rsidR="003E2D1F" w:rsidRPr="00414348" w:rsidDel="00CB6357">
          <w:rPr>
            <w:b/>
            <w:szCs w:val="28"/>
          </w:rPr>
          <w:delText>2</w:delText>
        </w:r>
      </w:del>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56" w:name="OLE_LINK43"/>
      <w:r w:rsidRPr="00414348">
        <w:rPr>
          <w:rFonts w:eastAsiaTheme="minorEastAsia"/>
        </w:rPr>
        <w:t>Administrative Circular CA/226</w:t>
      </w:r>
      <w:bookmarkEnd w:id="56"/>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57"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57"/>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58" w:name="OLE_LINK44"/>
      <w:r>
        <w:rPr>
          <w:color w:val="000000"/>
          <w:lang w:val="en-US" w:eastAsia="zh-CN"/>
        </w:rPr>
        <w:t>TG 5/1</w:t>
      </w:r>
      <w:bookmarkEnd w:id="58"/>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59" w:name="OLE_LINK45"/>
      <w:r w:rsidR="00303265">
        <w:rPr>
          <w:color w:val="000000"/>
          <w:lang w:val="en-US" w:eastAsia="zh-CN"/>
        </w:rPr>
        <w:t>Document 5-1/15</w:t>
      </w:r>
      <w:bookmarkEnd w:id="59"/>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73D05D01" w:rsidR="003E2D1F" w:rsidRPr="007A232B" w:rsidRDefault="00CB6357" w:rsidP="003E2D1F">
      <w:pPr>
        <w:spacing w:after="120"/>
        <w:rPr>
          <w:rFonts w:eastAsiaTheme="minorEastAsia"/>
          <w:b/>
        </w:rPr>
      </w:pPr>
      <w:ins w:id="60" w:author="Kennedy, Rich" w:date="2016-09-12T14:13:00Z">
        <w:r>
          <w:rPr>
            <w:rFonts w:eastAsiaTheme="minorEastAsia"/>
            <w:b/>
            <w:lang w:val="en-US" w:eastAsia="ja-JP"/>
          </w:rPr>
          <w:lastRenderedPageBreak/>
          <w:t>4</w:t>
        </w:r>
      </w:ins>
      <w:del w:id="61" w:author="Kennedy, Rich" w:date="2016-09-12T14:13:00Z">
        <w:r w:rsidR="003E2D1F" w:rsidRPr="00BF5164" w:rsidDel="00CB6357">
          <w:rPr>
            <w:rFonts w:eastAsiaTheme="minorEastAsia"/>
            <w:b/>
            <w:lang w:val="en-US" w:eastAsia="ja-JP"/>
          </w:rPr>
          <w:delText>3</w:delText>
        </w:r>
      </w:del>
      <w:r w:rsidR="003E2D1F" w:rsidRPr="00BF5164">
        <w:rPr>
          <w:rFonts w:eastAsiaTheme="minorEastAsia"/>
          <w:b/>
          <w:lang w:val="en-US" w:eastAsia="ja-JP"/>
        </w:rPr>
        <w:tab/>
      </w:r>
      <w:r w:rsidR="00593DBC">
        <w:rPr>
          <w:rFonts w:eastAsiaTheme="minorEastAsia"/>
          <w:b/>
        </w:rPr>
        <w:t>S</w:t>
      </w:r>
      <w:r w:rsidR="003E2D1F">
        <w:rPr>
          <w:rFonts w:eastAsiaTheme="minorEastAsia"/>
          <w:b/>
        </w:rPr>
        <w:t>tandards in</w:t>
      </w:r>
      <w:r w:rsidR="003E2D1F"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62" w:name="OLE_LINK46"/>
      <w:r>
        <w:rPr>
          <w:rFonts w:eastAsiaTheme="minorEastAsia"/>
        </w:rPr>
        <w:t xml:space="preserve">66-76 GHz </w:t>
      </w:r>
      <w:r w:rsidR="001C1EC1">
        <w:rPr>
          <w:rFonts w:eastAsiaTheme="minorEastAsia"/>
        </w:rPr>
        <w:t xml:space="preserve">frequency </w:t>
      </w:r>
      <w:r>
        <w:rPr>
          <w:rFonts w:eastAsiaTheme="minorEastAsia"/>
        </w:rPr>
        <w:t>band</w:t>
      </w:r>
      <w:bookmarkEnd w:id="62"/>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33A26233" w:rsidR="003E2D1F" w:rsidRPr="009F5806" w:rsidRDefault="003E2D1F" w:rsidP="009F5806">
      <w:pPr>
        <w:pStyle w:val="ListParagraph"/>
        <w:numPr>
          <w:ilvl w:val="0"/>
          <w:numId w:val="35"/>
        </w:numPr>
        <w:spacing w:after="120"/>
        <w:rPr>
          <w:rFonts w:eastAsiaTheme="minorEastAsia"/>
        </w:rPr>
      </w:pPr>
      <w:bookmarkStart w:id="63"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63"/>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64" w:name="OLE_LINK7"/>
      <w:r w:rsidRPr="00C70BA9">
        <w:rPr>
          <w:rFonts w:eastAsiaTheme="minorEastAsia"/>
        </w:rPr>
        <w:t>57–66 GHz band</w:t>
      </w:r>
      <w:bookmarkEnd w:id="64"/>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1B8CF2DD" w:rsidR="003E2D1F" w:rsidRPr="007A232B" w:rsidRDefault="00CB6357" w:rsidP="003E2D1F">
      <w:pPr>
        <w:spacing w:after="120"/>
        <w:rPr>
          <w:rFonts w:eastAsiaTheme="minorEastAsia"/>
          <w:b/>
        </w:rPr>
      </w:pPr>
      <w:ins w:id="65" w:author="Kennedy, Rich" w:date="2016-09-12T14:13:00Z">
        <w:r>
          <w:rPr>
            <w:rFonts w:eastAsiaTheme="minorEastAsia"/>
            <w:b/>
          </w:rPr>
          <w:t>5</w:t>
        </w:r>
      </w:ins>
      <w:del w:id="66" w:author="Kennedy, Rich" w:date="2016-09-12T14:13:00Z">
        <w:r w:rsidR="003E2D1F" w:rsidDel="00CB6357">
          <w:rPr>
            <w:rFonts w:eastAsiaTheme="minorEastAsia"/>
            <w:b/>
          </w:rPr>
          <w:delText>4</w:delText>
        </w:r>
      </w:del>
      <w:r w:rsidR="003E2D1F" w:rsidRPr="000D25E4">
        <w:rPr>
          <w:rFonts w:eastAsiaTheme="minorEastAsia"/>
          <w:b/>
        </w:rPr>
        <w:tab/>
      </w:r>
      <w:r w:rsidR="003E2D1F">
        <w:rPr>
          <w:rFonts w:eastAsiaTheme="minorEastAsia"/>
          <w:b/>
        </w:rPr>
        <w:t>Relevant ITU-R recommendations and reports</w:t>
      </w:r>
    </w:p>
    <w:p w14:paraId="2B783FDC" w14:textId="77777777" w:rsidR="003E2D1F" w:rsidRDefault="003E2D1F">
      <w:pPr>
        <w:rPr>
          <w:rFonts w:eastAsiaTheme="minorEastAsia"/>
        </w:rPr>
      </w:pPr>
      <w:bookmarkStart w:id="67" w:name="OLE_LINK9"/>
      <w:bookmarkStart w:id="68" w:name="OLE_LINK10"/>
      <w:r w:rsidRPr="00F94632">
        <w:rPr>
          <w:rFonts w:eastAsiaTheme="minorEastAsia"/>
        </w:rPr>
        <w:t>Recomme</w:t>
      </w:r>
      <w:r>
        <w:rPr>
          <w:rFonts w:eastAsiaTheme="minorEastAsia"/>
        </w:rPr>
        <w:t xml:space="preserve">ndation </w:t>
      </w:r>
      <w:bookmarkStart w:id="69" w:name="OLE_LINK12"/>
      <w:r>
        <w:rPr>
          <w:rFonts w:eastAsiaTheme="minorEastAsia"/>
        </w:rPr>
        <w:t>ITU-R M.1450</w:t>
      </w:r>
      <w:bookmarkEnd w:id="69"/>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67"/>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68"/>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70"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71" w:name="OLE_LINK19"/>
      <w:r>
        <w:rPr>
          <w:rFonts w:eastAsiaTheme="minorEastAsia"/>
          <w:color w:val="000000"/>
          <w:lang w:eastAsia="de-DE"/>
        </w:rPr>
        <w:t>IEEE Std 802.11ad-2012</w:t>
      </w:r>
      <w:bookmarkEnd w:id="71"/>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70"/>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72" w:name="OLE_LINK20"/>
      <w:r>
        <w:rPr>
          <w:rFonts w:eastAsiaTheme="minorEastAsia"/>
        </w:rPr>
        <w:t xml:space="preserve">based on </w:t>
      </w:r>
      <w:bookmarkEnd w:id="72"/>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73" w:name="OLE_LINK22"/>
      <w:r w:rsidRPr="00935C2F">
        <w:rPr>
          <w:rFonts w:eastAsiaTheme="minorEastAsia"/>
        </w:rPr>
        <w:t xml:space="preserve">Multiple Gigabit Wireless Systems </w:t>
      </w:r>
      <w:bookmarkEnd w:id="73"/>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737B085A" w14:textId="77777777" w:rsidR="003E2D1F" w:rsidDel="00377B9E" w:rsidRDefault="003E2D1F" w:rsidP="003E2D1F">
      <w:pPr>
        <w:spacing w:after="120"/>
        <w:rPr>
          <w:del w:id="74" w:author="Yaghoobi, Hassan" w:date="2016-09-11T08:06:00Z"/>
          <w:rFonts w:eastAsiaTheme="minorEastAsia"/>
        </w:rPr>
      </w:pPr>
    </w:p>
    <w:p w14:paraId="56900D27" w14:textId="58D69E97" w:rsidR="00300FFB" w:rsidDel="00377B9E" w:rsidRDefault="00300FFB" w:rsidP="003E2D1F">
      <w:pPr>
        <w:spacing w:after="120"/>
        <w:rPr>
          <w:del w:id="75" w:author="Yaghoobi, Hassan" w:date="2016-09-11T08:06:00Z"/>
          <w:rFonts w:eastAsiaTheme="minorEastAsia"/>
          <w:color w:val="000000"/>
          <w:lang w:eastAsia="de-DE"/>
        </w:rPr>
      </w:pPr>
      <w:bookmarkStart w:id="76" w:name="OLE_LINK13"/>
    </w:p>
    <w:p w14:paraId="6F5567C8" w14:textId="77777777" w:rsidR="003E2D1F" w:rsidRPr="00175825" w:rsidRDefault="003E2D1F" w:rsidP="003E2D1F">
      <w:pPr>
        <w:spacing w:after="120"/>
        <w:rPr>
          <w:rFonts w:eastAsiaTheme="minorEastAsia"/>
        </w:rPr>
      </w:pPr>
    </w:p>
    <w:p w14:paraId="3A7B62F6" w14:textId="094DD9BC" w:rsidR="003E2D1F" w:rsidRPr="0078773B" w:rsidRDefault="00CB6357" w:rsidP="003E2D1F">
      <w:pPr>
        <w:spacing w:after="120"/>
        <w:rPr>
          <w:rFonts w:eastAsiaTheme="minorEastAsia"/>
          <w:b/>
        </w:rPr>
      </w:pPr>
      <w:ins w:id="77" w:author="Kennedy, Rich" w:date="2016-09-12T14:13:00Z">
        <w:r>
          <w:rPr>
            <w:rFonts w:eastAsiaTheme="minorEastAsia"/>
            <w:b/>
          </w:rPr>
          <w:t>6</w:t>
        </w:r>
      </w:ins>
      <w:del w:id="78" w:author="Kennedy, Rich" w:date="2016-09-12T14:13:00Z">
        <w:r w:rsidR="00892877" w:rsidDel="00CB6357">
          <w:rPr>
            <w:rFonts w:eastAsiaTheme="minorEastAsia"/>
            <w:b/>
          </w:rPr>
          <w:delText>5</w:delText>
        </w:r>
      </w:del>
      <w:r w:rsidR="003E2D1F" w:rsidRPr="0078773B">
        <w:rPr>
          <w:rFonts w:eastAsiaTheme="minorEastAsia"/>
          <w:b/>
        </w:rPr>
        <w:tab/>
        <w:t>Proposal</w:t>
      </w:r>
    </w:p>
    <w:p w14:paraId="2A904239" w14:textId="7C86917E" w:rsidR="003E2D1F" w:rsidRDefault="003E2D1F" w:rsidP="003E2D1F">
      <w:pPr>
        <w:spacing w:after="120"/>
        <w:rPr>
          <w:rFonts w:eastAsiaTheme="minorEastAsia"/>
        </w:rPr>
      </w:pPr>
      <w:bookmarkStart w:id="79" w:name="OLE_LINK48"/>
      <w:bookmarkEnd w:id="76"/>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w:t>
      </w:r>
      <w:ins w:id="80" w:author="Kennedy, Rich" w:date="2016-09-12T14:09:00Z">
        <w:r w:rsidR="009C742E">
          <w:rPr>
            <w:rFonts w:eastAsiaTheme="minorEastAsia"/>
          </w:rPr>
          <w:t xml:space="preserve"> in the recommendation</w:t>
        </w:r>
      </w:ins>
      <w:ins w:id="81" w:author="Kennedy, Rich" w:date="2016-09-12T14:10:00Z">
        <w:r w:rsidR="009C742E">
          <w:rPr>
            <w:rFonts w:eastAsiaTheme="minorEastAsia"/>
          </w:rPr>
          <w:t>s</w:t>
        </w:r>
      </w:ins>
      <w:ins w:id="82" w:author="Kennedy, Rich" w:date="2016-09-12T14:09:00Z">
        <w:r w:rsidR="009C742E">
          <w:rPr>
            <w:rFonts w:eastAsiaTheme="minorEastAsia"/>
          </w:rPr>
          <w:t xml:space="preserve"> referenced in section </w:t>
        </w:r>
      </w:ins>
      <w:ins w:id="83" w:author="Kennedy, Rich" w:date="2016-09-12T14:13:00Z">
        <w:r w:rsidR="00CB6357">
          <w:rPr>
            <w:rFonts w:eastAsiaTheme="minorEastAsia"/>
          </w:rPr>
          <w:t>5</w:t>
        </w:r>
      </w:ins>
      <w:r>
        <w:rPr>
          <w:rFonts w:eastAsiaTheme="minorEastAsia"/>
        </w:rPr>
        <w:t>, including protection criteria</w:t>
      </w:r>
      <w:bookmarkEnd w:id="79"/>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84" w:name="OLE_LINK23"/>
      <w:r>
        <w:rPr>
          <w:rFonts w:eastAsiaTheme="minorEastAsia"/>
        </w:rPr>
        <w:t>31 March 2017</w:t>
      </w:r>
      <w:bookmarkEnd w:id="84"/>
      <w:ins w:id="85" w:author="Kennedy, Rich" w:date="2016-09-12T14:07:00Z">
        <w:r w:rsidR="009C742E">
          <w:rPr>
            <w:rFonts w:eastAsiaTheme="minorEastAsia"/>
          </w:rPr>
          <w:t xml:space="preserve">, based on the relevant standards in </w:t>
        </w:r>
      </w:ins>
      <w:ins w:id="86" w:author="Kennedy, Rich" w:date="2016-09-12T14:08:00Z">
        <w:r w:rsidR="009C742E">
          <w:rPr>
            <w:rFonts w:eastAsiaTheme="minorEastAsia"/>
          </w:rPr>
          <w:t>section</w:t>
        </w:r>
      </w:ins>
      <w:ins w:id="87" w:author="Kennedy, Rich" w:date="2016-09-12T14:07:00Z">
        <w:r w:rsidR="009C742E">
          <w:rPr>
            <w:rFonts w:eastAsiaTheme="minorEastAsia"/>
          </w:rPr>
          <w:t xml:space="preserve"> </w:t>
        </w:r>
      </w:ins>
      <w:ins w:id="88" w:author="Kennedy, Rich" w:date="2016-09-12T14:13:00Z">
        <w:r w:rsidR="00CB6357">
          <w:rPr>
            <w:rFonts w:eastAsiaTheme="minorEastAsia"/>
          </w:rPr>
          <w:t>4</w:t>
        </w:r>
      </w:ins>
      <w:ins w:id="89" w:author="Kennedy, Rich" w:date="2016-09-12T14:07:00Z">
        <w:r w:rsidR="009C742E">
          <w:rPr>
            <w:rFonts w:eastAsiaTheme="minorEastAsia"/>
          </w:rPr>
          <w:t xml:space="preserve"> above</w:t>
        </w:r>
      </w:ins>
      <w:r>
        <w:rPr>
          <w:rFonts w:eastAsiaTheme="minorEastAsia"/>
        </w:rPr>
        <w:t>.</w:t>
      </w:r>
    </w:p>
    <w:p w14:paraId="7B4949CA" w14:textId="54C58391" w:rsidR="003E2D1F" w:rsidRDefault="003E2D1F" w:rsidP="003E2D1F">
      <w:pPr>
        <w:spacing w:after="120"/>
        <w:rPr>
          <w:rFonts w:eastAsiaTheme="minorEastAsia"/>
        </w:rPr>
      </w:pPr>
      <w:r>
        <w:rPr>
          <w:rFonts w:eastAsiaTheme="minorEastAsia"/>
        </w:rPr>
        <w:lastRenderedPageBreak/>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4" w:history="1">
              <w:r w:rsidRPr="001765D5">
                <w:rPr>
                  <w:rStyle w:val="Hyperlink"/>
                  <w:bCs/>
                  <w:lang w:val="de-DE"/>
                </w:rPr>
                <w:t>freqmgr@ieee.org</w:t>
              </w:r>
            </w:hyperlink>
            <w:r>
              <w:rPr>
                <w:bCs/>
                <w:lang w:val="de-DE"/>
              </w:rPr>
              <w:t xml:space="preserve"> </w:t>
            </w:r>
            <w:hyperlink r:id="rId15" w:history="1"/>
          </w:p>
        </w:tc>
      </w:tr>
      <w:bookmarkEnd w:id="39"/>
      <w:bookmarkEnd w:id="40"/>
    </w:tbl>
    <w:p w14:paraId="5ABAD05F" w14:textId="77777777" w:rsidR="000069D4" w:rsidRPr="00D8032B" w:rsidRDefault="000069D4" w:rsidP="00300FFB">
      <w:pPr>
        <w:rPr>
          <w:lang w:val="fr-FR" w:eastAsia="zh-CN"/>
        </w:rPr>
      </w:pPr>
    </w:p>
    <w:sectPr w:rsidR="000069D4" w:rsidRPr="00D8032B" w:rsidSect="00D02712">
      <w:headerReference w:type="even" r:id="rId16"/>
      <w:headerReference w:type="default" r:id="rId17"/>
      <w:head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87C0B" w14:textId="77777777" w:rsidR="0096113A" w:rsidRDefault="0096113A">
      <w:r>
        <w:separator/>
      </w:r>
    </w:p>
  </w:endnote>
  <w:endnote w:type="continuationSeparator" w:id="0">
    <w:p w14:paraId="5AC301F8" w14:textId="77777777" w:rsidR="0096113A" w:rsidRDefault="0096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FA3FD" w14:textId="77777777" w:rsidR="0096113A" w:rsidRDefault="0096113A">
      <w:r>
        <w:t>____________________</w:t>
      </w:r>
    </w:p>
  </w:footnote>
  <w:footnote w:type="continuationSeparator" w:id="0">
    <w:p w14:paraId="38C98138" w14:textId="77777777" w:rsidR="0096113A" w:rsidRDefault="0096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96113A">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0" w:name="OLE_LINK123"/>
  <w:bookmarkStart w:id="91" w:name="OLE_LINK82"/>
  <w:bookmarkStart w:id="92" w:name="OLE_LINK81"/>
  <w:bookmarkStart w:id="93" w:name="OLE_LINK80"/>
  <w:p w14:paraId="7751490A" w14:textId="09052C78"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94" w:name="OLE_LINK24"/>
    <w:bookmarkStart w:id="95" w:name="OLE_LINK18"/>
    <w:r w:rsidR="00F65A8F" w:rsidRPr="003F71F1">
      <w:rPr>
        <w:sz w:val="24"/>
      </w:rPr>
      <w:t>IEEE 802.</w:t>
    </w:r>
    <w:bookmarkStart w:id="96" w:name="OLE_LINK3"/>
    <w:r w:rsidR="00F65A8F" w:rsidRPr="003F71F1">
      <w:rPr>
        <w:sz w:val="24"/>
      </w:rPr>
      <w:t>1</w:t>
    </w:r>
    <w:r w:rsidR="00F65A8F">
      <w:rPr>
        <w:sz w:val="24"/>
      </w:rPr>
      <w:t>8</w:t>
    </w:r>
    <w:r w:rsidR="00F65A8F" w:rsidRPr="003F71F1">
      <w:rPr>
        <w:sz w:val="24"/>
      </w:rPr>
      <w:t>-</w:t>
    </w:r>
    <w:bookmarkEnd w:id="90"/>
    <w:bookmarkEnd w:id="91"/>
    <w:bookmarkEnd w:id="94"/>
    <w:bookmarkEnd w:id="95"/>
    <w:bookmarkEnd w:id="96"/>
    <w:r w:rsidR="00E3517A" w:rsidRPr="00E3517A">
      <w:rPr>
        <w:sz w:val="24"/>
      </w:rPr>
      <w:t>16-00</w:t>
    </w:r>
    <w:r w:rsidR="00120F7C">
      <w:rPr>
        <w:sz w:val="24"/>
      </w:rPr>
      <w:t>7</w:t>
    </w:r>
    <w:ins w:id="97" w:author="Kennedy, Rich" w:date="2016-09-12T14:46:00Z">
      <w:r w:rsidR="006E1BF7">
        <w:rPr>
          <w:sz w:val="24"/>
        </w:rPr>
        <w:t>4</w:t>
      </w:r>
    </w:ins>
    <w:del w:id="98" w:author="Kennedy, Rich" w:date="2016-09-12T14:46:00Z">
      <w:r w:rsidR="00120F7C" w:rsidDel="006E1BF7">
        <w:rPr>
          <w:sz w:val="24"/>
        </w:rPr>
        <w:delText>2</w:delText>
      </w:r>
    </w:del>
    <w:r w:rsidR="00E3517A" w:rsidRPr="00E3517A">
      <w:rPr>
        <w:sz w:val="24"/>
      </w:rPr>
      <w:t>-00-0000</w:t>
    </w:r>
  </w:p>
  <w:bookmarkEnd w:id="92"/>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dy, Rich">
    <w15:presenceInfo w15:providerId="AD" w15:userId="S-1-5-21-839522115-1383384898-515967899-5823643"/>
  </w15:person>
  <w15:person w15:author="Yaghoobi, Hassan">
    <w15:presenceInfo w15:providerId="AD" w15:userId="S-1-5-21-725345543-602162358-527237240-17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3123"/>
    <w:rsid w:val="00353D5C"/>
    <w:rsid w:val="00355AB6"/>
    <w:rsid w:val="00363F5F"/>
    <w:rsid w:val="00366EC0"/>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97C8D"/>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DA5636A4-4CC7-4933-9F28-283467B7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ndards.ieee.org/faqs/affiliationFAQ.html" TargetMode="Externa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 TargetMode="External"/><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hyperlink" Target="http://standards.ieee.org/board/pat/pat-materia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Kennedy, Rich</cp:lastModifiedBy>
  <cp:revision>4</cp:revision>
  <cp:lastPrinted>2012-09-18T00:55:00Z</cp:lastPrinted>
  <dcterms:created xsi:type="dcterms:W3CDTF">2016-09-12T12:45:00Z</dcterms:created>
  <dcterms:modified xsi:type="dcterms:W3CDTF">2016-09-12T12:47:00Z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