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9B50B" w14:textId="77777777" w:rsidR="00764CD9" w:rsidRPr="00E766E5" w:rsidRDefault="00764CD9" w:rsidP="00A8548D">
      <w:pPr>
        <w:jc w:val="center"/>
        <w:rPr>
          <w:b/>
          <w:sz w:val="28"/>
        </w:rPr>
      </w:pPr>
      <w:r w:rsidRPr="00E766E5">
        <w:rPr>
          <w:b/>
          <w:sz w:val="28"/>
        </w:rPr>
        <w:t>IEEE P802.15</w:t>
      </w:r>
    </w:p>
    <w:p w14:paraId="0A733A78" w14:textId="77777777" w:rsidR="00764CD9" w:rsidRPr="00E766E5" w:rsidRDefault="00764CD9" w:rsidP="00A8548D">
      <w:pPr>
        <w:jc w:val="center"/>
        <w:rPr>
          <w:b/>
          <w:sz w:val="28"/>
        </w:rPr>
      </w:pPr>
      <w:r w:rsidRPr="00E766E5">
        <w:rPr>
          <w:b/>
          <w:sz w:val="28"/>
        </w:rPr>
        <w:t>Wireless Personal Area Networks</w:t>
      </w:r>
    </w:p>
    <w:p w14:paraId="0196CE69" w14:textId="77777777"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14:paraId="69DAE08B" w14:textId="77777777" w:rsidTr="00082FB2">
        <w:tc>
          <w:tcPr>
            <w:tcW w:w="1260" w:type="dxa"/>
            <w:tcBorders>
              <w:top w:val="single" w:sz="6" w:space="0" w:color="auto"/>
            </w:tcBorders>
          </w:tcPr>
          <w:p w14:paraId="11794A32" w14:textId="77777777" w:rsidR="00764CD9" w:rsidRPr="00E766E5" w:rsidRDefault="00764CD9" w:rsidP="00A8548D">
            <w:pPr>
              <w:pStyle w:val="covertext"/>
              <w:jc w:val="both"/>
            </w:pPr>
            <w:r w:rsidRPr="00E766E5">
              <w:t>Project</w:t>
            </w:r>
          </w:p>
        </w:tc>
        <w:tc>
          <w:tcPr>
            <w:tcW w:w="8100" w:type="dxa"/>
            <w:gridSpan w:val="2"/>
            <w:tcBorders>
              <w:top w:val="single" w:sz="6" w:space="0" w:color="auto"/>
            </w:tcBorders>
          </w:tcPr>
          <w:p w14:paraId="75200E8B" w14:textId="77777777" w:rsidR="00764CD9" w:rsidRPr="00E766E5" w:rsidRDefault="00764CD9" w:rsidP="00A8548D">
            <w:pPr>
              <w:pStyle w:val="covertext"/>
              <w:jc w:val="both"/>
            </w:pPr>
            <w:r w:rsidRPr="00E766E5">
              <w:t>IEEE P802.15 Working Group for Wireless Personal Area Networks (WPANs)</w:t>
            </w:r>
          </w:p>
        </w:tc>
      </w:tr>
      <w:tr w:rsidR="00764CD9" w:rsidRPr="005D678E" w14:paraId="7C976A90" w14:textId="77777777" w:rsidTr="00082FB2">
        <w:tc>
          <w:tcPr>
            <w:tcW w:w="1260" w:type="dxa"/>
            <w:tcBorders>
              <w:top w:val="single" w:sz="6" w:space="0" w:color="auto"/>
            </w:tcBorders>
          </w:tcPr>
          <w:p w14:paraId="0CE52844" w14:textId="77777777" w:rsidR="00764CD9" w:rsidRPr="00E766E5" w:rsidRDefault="00764CD9" w:rsidP="00A8548D">
            <w:pPr>
              <w:pStyle w:val="covertext"/>
              <w:jc w:val="both"/>
            </w:pPr>
            <w:r w:rsidRPr="00E766E5">
              <w:t>Title</w:t>
            </w:r>
          </w:p>
        </w:tc>
        <w:tc>
          <w:tcPr>
            <w:tcW w:w="8100" w:type="dxa"/>
            <w:gridSpan w:val="2"/>
            <w:tcBorders>
              <w:top w:val="single" w:sz="6" w:space="0" w:color="auto"/>
            </w:tcBorders>
          </w:tcPr>
          <w:p w14:paraId="4E465E2B" w14:textId="77777777" w:rsidR="00764CD9" w:rsidRPr="00DE1ECD" w:rsidRDefault="005D678E" w:rsidP="005D678E">
            <w:pPr>
              <w:pStyle w:val="covertext"/>
              <w:jc w:val="both"/>
              <w:rPr>
                <w:lang w:val="fr-FR"/>
              </w:rPr>
            </w:pPr>
            <w:r>
              <w:rPr>
                <w:rFonts w:hint="eastAsia"/>
              </w:rPr>
              <w:t xml:space="preserve">Draft liaison statement </w:t>
            </w:r>
            <w:r w:rsidR="00A36E9C">
              <w:rPr>
                <w:rFonts w:hint="eastAsia"/>
              </w:rPr>
              <w:t>to</w:t>
            </w:r>
            <w:r>
              <w:rPr>
                <w:rFonts w:hint="eastAsia"/>
              </w:rPr>
              <w:t xml:space="preserve"> ITU-R WP1A</w:t>
            </w:r>
            <w:r w:rsidR="00A90D4D">
              <w:rPr>
                <w:rFonts w:hint="eastAsia"/>
              </w:rPr>
              <w:t xml:space="preserve"> (Copy to WP5A, </w:t>
            </w:r>
            <w:r>
              <w:rPr>
                <w:rFonts w:hint="eastAsia"/>
              </w:rPr>
              <w:t>WP5C</w:t>
            </w:r>
            <w:r w:rsidR="00A90D4D">
              <w:rPr>
                <w:rFonts w:hint="eastAsia"/>
              </w:rPr>
              <w:t>, WP7C and WP7D</w:t>
            </w:r>
            <w:r>
              <w:rPr>
                <w:rFonts w:hint="eastAsia"/>
              </w:rPr>
              <w:t>)</w:t>
            </w:r>
          </w:p>
        </w:tc>
      </w:tr>
      <w:tr w:rsidR="00764CD9" w:rsidRPr="00E766E5" w14:paraId="72A18FFD" w14:textId="77777777" w:rsidTr="00082FB2">
        <w:tc>
          <w:tcPr>
            <w:tcW w:w="1260" w:type="dxa"/>
            <w:tcBorders>
              <w:top w:val="single" w:sz="6" w:space="0" w:color="auto"/>
              <w:bottom w:val="single" w:sz="4" w:space="0" w:color="auto"/>
            </w:tcBorders>
          </w:tcPr>
          <w:p w14:paraId="57E01970" w14:textId="77777777"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14:paraId="4B3CB2BB" w14:textId="77777777" w:rsidR="00764CD9" w:rsidRPr="00E766E5" w:rsidRDefault="00771CE4" w:rsidP="00454055">
            <w:pPr>
              <w:pStyle w:val="covertext"/>
              <w:jc w:val="both"/>
            </w:pPr>
            <w:r>
              <w:t>March 2015</w:t>
            </w:r>
          </w:p>
        </w:tc>
      </w:tr>
      <w:tr w:rsidR="00764CD9" w:rsidRPr="00585F3C" w14:paraId="74D0B0DD" w14:textId="77777777" w:rsidTr="00082FB2">
        <w:tc>
          <w:tcPr>
            <w:tcW w:w="1260" w:type="dxa"/>
            <w:tcBorders>
              <w:top w:val="single" w:sz="4" w:space="0" w:color="auto"/>
              <w:bottom w:val="single" w:sz="4" w:space="0" w:color="auto"/>
            </w:tcBorders>
          </w:tcPr>
          <w:p w14:paraId="3B1DD7DE" w14:textId="77777777"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14:paraId="02EF3C57" w14:textId="77777777" w:rsidR="00764CD9" w:rsidRPr="0021105E" w:rsidRDefault="00DE1ECD" w:rsidP="005D678E">
            <w:pPr>
              <w:pStyle w:val="covertext"/>
              <w:spacing w:before="0" w:after="0"/>
              <w:rPr>
                <w:szCs w:val="24"/>
                <w:lang w:val="fr-FR"/>
              </w:rPr>
            </w:pPr>
            <w:r w:rsidRPr="00454055">
              <w:t xml:space="preserve">Akifumi Kasamatsu, </w:t>
            </w:r>
            <w:r w:rsidR="00A21B85" w:rsidRPr="00454055">
              <w:br/>
            </w:r>
            <w:r w:rsidRPr="00454055">
              <w:t xml:space="preserve">Norihiko Sekine, Iwao Hosako, </w:t>
            </w:r>
            <w:r w:rsidRPr="00454055">
              <w:br/>
              <w:t>and Hiroyo Ogawa</w:t>
            </w:r>
            <w:r w:rsidRPr="00454055">
              <w:br/>
            </w:r>
            <w:r w:rsidRPr="00454055">
              <w:rPr>
                <w:rFonts w:hint="eastAsia"/>
              </w:rPr>
              <w:t>NICT</w:t>
            </w:r>
            <w:r w:rsidRPr="00454055">
              <w:br/>
              <w:t>4-2-1, Nukuikita, Koganei, 184-8795, Tokyo, Japan</w:t>
            </w:r>
          </w:p>
        </w:tc>
        <w:tc>
          <w:tcPr>
            <w:tcW w:w="4050" w:type="dxa"/>
            <w:tcBorders>
              <w:top w:val="single" w:sz="4" w:space="0" w:color="auto"/>
              <w:bottom w:val="single" w:sz="4" w:space="0" w:color="auto"/>
            </w:tcBorders>
          </w:tcPr>
          <w:p w14:paraId="2EEA7D2B" w14:textId="77777777"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hyperlink r:id="rId8" w:history="1">
              <w:r w:rsidR="00DE767C" w:rsidRPr="00244549">
                <w:rPr>
                  <w:rStyle w:val="Hyperlink"/>
                  <w:rFonts w:hint="eastAsia"/>
                  <w:szCs w:val="24"/>
                </w:rPr>
                <w:t>kanno</w:t>
              </w:r>
              <w:r w:rsidR="00DE767C" w:rsidRPr="00244549">
                <w:rPr>
                  <w:rStyle w:val="Hyperlink"/>
                  <w:szCs w:val="24"/>
                </w:rPr>
                <w:t>@</w:t>
              </w:r>
              <w:r w:rsidR="00DE767C" w:rsidRPr="00244549">
                <w:rPr>
                  <w:rStyle w:val="Hyperlink"/>
                  <w:rFonts w:hint="eastAsia"/>
                  <w:szCs w:val="24"/>
                </w:rPr>
                <w:t>nict.go.jp</w:t>
              </w:r>
            </w:hyperlink>
          </w:p>
        </w:tc>
      </w:tr>
      <w:tr w:rsidR="00764CD9" w:rsidRPr="00E766E5" w14:paraId="10A3C47B" w14:textId="77777777" w:rsidTr="00082FB2">
        <w:tc>
          <w:tcPr>
            <w:tcW w:w="1260" w:type="dxa"/>
            <w:tcBorders>
              <w:top w:val="single" w:sz="4" w:space="0" w:color="auto"/>
            </w:tcBorders>
          </w:tcPr>
          <w:p w14:paraId="051E01C1" w14:textId="77777777" w:rsidR="00764CD9" w:rsidRPr="00E766E5" w:rsidRDefault="00764CD9" w:rsidP="00A8548D">
            <w:pPr>
              <w:pStyle w:val="covertext"/>
              <w:jc w:val="both"/>
            </w:pPr>
            <w:r w:rsidRPr="00E766E5">
              <w:t>Re:</w:t>
            </w:r>
          </w:p>
        </w:tc>
        <w:tc>
          <w:tcPr>
            <w:tcW w:w="8100" w:type="dxa"/>
            <w:gridSpan w:val="2"/>
            <w:tcBorders>
              <w:top w:val="single" w:sz="4" w:space="0" w:color="auto"/>
            </w:tcBorders>
          </w:tcPr>
          <w:p w14:paraId="6B35F924" w14:textId="77777777" w:rsidR="00764CD9" w:rsidRPr="0021105E" w:rsidRDefault="00764CD9" w:rsidP="00A8548D">
            <w:pPr>
              <w:pStyle w:val="covertext"/>
              <w:jc w:val="both"/>
            </w:pPr>
          </w:p>
        </w:tc>
      </w:tr>
      <w:tr w:rsidR="00764CD9" w:rsidRPr="00E766E5" w14:paraId="35819427" w14:textId="77777777" w:rsidTr="00082FB2">
        <w:tc>
          <w:tcPr>
            <w:tcW w:w="1260" w:type="dxa"/>
            <w:tcBorders>
              <w:top w:val="single" w:sz="6" w:space="0" w:color="auto"/>
            </w:tcBorders>
          </w:tcPr>
          <w:p w14:paraId="75B55375" w14:textId="77777777" w:rsidR="00764CD9" w:rsidRPr="00E766E5" w:rsidRDefault="00764CD9" w:rsidP="00A8548D">
            <w:pPr>
              <w:pStyle w:val="covertext"/>
              <w:jc w:val="both"/>
            </w:pPr>
            <w:r w:rsidRPr="00E766E5">
              <w:t>Abstract</w:t>
            </w:r>
          </w:p>
        </w:tc>
        <w:tc>
          <w:tcPr>
            <w:tcW w:w="8100" w:type="dxa"/>
            <w:gridSpan w:val="2"/>
            <w:tcBorders>
              <w:top w:val="single" w:sz="6" w:space="0" w:color="auto"/>
            </w:tcBorders>
          </w:tcPr>
          <w:p w14:paraId="484FB939" w14:textId="77777777"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s a dr</w:t>
            </w:r>
            <w:r w:rsidR="00454055">
              <w:t>af</w:t>
            </w:r>
            <w:r w:rsidR="005D678E">
              <w:rPr>
                <w:rFonts w:hint="eastAsia"/>
              </w:rPr>
              <w:t>t liaison</w:t>
            </w:r>
            <w:r>
              <w:rPr>
                <w:rFonts w:hint="eastAsia"/>
              </w:rPr>
              <w:t xml:space="preserve"> </w:t>
            </w:r>
            <w:r w:rsidR="005D678E">
              <w:rPr>
                <w:rFonts w:hint="eastAsia"/>
              </w:rPr>
              <w:t>statement to ITU-R WP1A</w:t>
            </w:r>
            <w:r w:rsidRPr="005C1952">
              <w:t>.</w:t>
            </w:r>
            <w:r w:rsidR="00454055">
              <w:t xml:space="preserve"> The documents reflects t</w:t>
            </w:r>
            <w:r w:rsidR="005D0FE3">
              <w:t>h</w:t>
            </w:r>
            <w:r w:rsidR="00454055">
              <w:t>e changes made bei TG3d during the November 2015 meeting of TG3d</w:t>
            </w:r>
          </w:p>
        </w:tc>
      </w:tr>
      <w:tr w:rsidR="00764CD9" w:rsidRPr="00E766E5" w14:paraId="52980CBC" w14:textId="77777777" w:rsidTr="00082FB2">
        <w:tc>
          <w:tcPr>
            <w:tcW w:w="1260" w:type="dxa"/>
            <w:tcBorders>
              <w:top w:val="single" w:sz="6" w:space="0" w:color="auto"/>
            </w:tcBorders>
          </w:tcPr>
          <w:p w14:paraId="471D6AD8" w14:textId="77777777" w:rsidR="00764CD9" w:rsidRPr="00E766E5" w:rsidRDefault="00764CD9" w:rsidP="00A8548D">
            <w:pPr>
              <w:pStyle w:val="covertext"/>
              <w:jc w:val="both"/>
            </w:pPr>
            <w:r w:rsidRPr="00E766E5">
              <w:t>Purpose</w:t>
            </w:r>
          </w:p>
        </w:tc>
        <w:tc>
          <w:tcPr>
            <w:tcW w:w="8100" w:type="dxa"/>
            <w:gridSpan w:val="2"/>
            <w:tcBorders>
              <w:top w:val="single" w:sz="6" w:space="0" w:color="auto"/>
            </w:tcBorders>
          </w:tcPr>
          <w:p w14:paraId="4E98AFAB" w14:textId="77777777" w:rsidR="00764CD9" w:rsidRPr="00E766E5" w:rsidRDefault="005D678E" w:rsidP="005D678E">
            <w:pPr>
              <w:pStyle w:val="covertext"/>
            </w:pPr>
            <w:r>
              <w:t>T</w:t>
            </w:r>
            <w:r>
              <w:rPr>
                <w:rFonts w:hint="eastAsia"/>
              </w:rPr>
              <w:t xml:space="preserve">o respond ITU-R WP1A regarding </w:t>
            </w:r>
            <w:r>
              <w:t xml:space="preserve"> </w:t>
            </w:r>
            <w:r>
              <w:rPr>
                <w:rFonts w:hint="eastAsia"/>
              </w:rPr>
              <w:t>the frequency range in which TG3d is interested, as well as the information on compatibility study results by TG3d.</w:t>
            </w:r>
          </w:p>
        </w:tc>
      </w:tr>
      <w:tr w:rsidR="00764CD9" w:rsidRPr="00E766E5" w14:paraId="6A22BBCB" w14:textId="77777777" w:rsidTr="00082FB2">
        <w:tc>
          <w:tcPr>
            <w:tcW w:w="1260" w:type="dxa"/>
            <w:tcBorders>
              <w:top w:val="single" w:sz="6" w:space="0" w:color="auto"/>
              <w:bottom w:val="single" w:sz="6" w:space="0" w:color="auto"/>
            </w:tcBorders>
          </w:tcPr>
          <w:p w14:paraId="2E2D6B6E" w14:textId="77777777"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14:paraId="1F7F1A5A" w14:textId="77777777"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14:paraId="19C3EBCF" w14:textId="77777777" w:rsidTr="00082FB2">
        <w:tc>
          <w:tcPr>
            <w:tcW w:w="1260" w:type="dxa"/>
            <w:tcBorders>
              <w:top w:val="single" w:sz="6" w:space="0" w:color="auto"/>
              <w:bottom w:val="single" w:sz="6" w:space="0" w:color="auto"/>
            </w:tcBorders>
          </w:tcPr>
          <w:p w14:paraId="518B576D" w14:textId="77777777"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14:paraId="69A5D406" w14:textId="77777777"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14:paraId="0C3A20D2" w14:textId="77777777" w:rsidR="00EC40D4" w:rsidRPr="00E766E5" w:rsidRDefault="00EC40D4" w:rsidP="00A8548D">
      <w:pPr>
        <w:jc w:val="both"/>
        <w:rPr>
          <w:b/>
          <w:sz w:val="28"/>
        </w:rPr>
      </w:pPr>
    </w:p>
    <w:p w14:paraId="2D09C9BE" w14:textId="77777777" w:rsidR="00EC40D4" w:rsidRPr="00E766E5" w:rsidRDefault="00EC40D4" w:rsidP="00A8548D">
      <w:pPr>
        <w:jc w:val="both"/>
        <w:rPr>
          <w:b/>
          <w:sz w:val="28"/>
        </w:rPr>
      </w:pPr>
    </w:p>
    <w:p w14:paraId="6B8D535D" w14:textId="77777777" w:rsidR="005D678E" w:rsidRDefault="005D678E">
      <w:pPr>
        <w:rPr>
          <w:b/>
          <w:sz w:val="28"/>
        </w:rPr>
      </w:pPr>
      <w:r>
        <w:rPr>
          <w:b/>
          <w:sz w:val="28"/>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D678E" w14:paraId="5DDE8E7E" w14:textId="77777777" w:rsidTr="003A698E">
        <w:trPr>
          <w:cantSplit/>
        </w:trPr>
        <w:tc>
          <w:tcPr>
            <w:tcW w:w="6580" w:type="dxa"/>
            <w:vAlign w:val="center"/>
          </w:tcPr>
          <w:p w14:paraId="27C412B8" w14:textId="77777777" w:rsidR="005D678E" w:rsidRPr="00D8032B" w:rsidRDefault="005D678E" w:rsidP="003A698E">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51" w:type="dxa"/>
          </w:tcPr>
          <w:p w14:paraId="280EE11B" w14:textId="77777777" w:rsidR="005D678E" w:rsidRDefault="005D678E" w:rsidP="003A698E">
            <w:pPr>
              <w:shd w:val="solid" w:color="FFFFFF" w:fill="FFFFFF"/>
              <w:spacing w:line="240" w:lineRule="atLeast"/>
              <w:jc w:val="right"/>
            </w:pPr>
            <w:bookmarkStart w:id="0" w:name="ditulogo"/>
            <w:bookmarkEnd w:id="0"/>
            <w:r w:rsidRPr="002F7CB3">
              <w:rPr>
                <w:noProof/>
                <w:lang w:eastAsia="en-US"/>
              </w:rPr>
              <w:drawing>
                <wp:inline distT="0" distB="0" distL="0" distR="0" wp14:anchorId="4DEA5D63" wp14:editId="330D85D8">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14:paraId="7A39D24C" w14:textId="77777777" w:rsidTr="003A698E">
        <w:trPr>
          <w:cantSplit/>
        </w:trPr>
        <w:tc>
          <w:tcPr>
            <w:tcW w:w="6580" w:type="dxa"/>
            <w:tcBorders>
              <w:bottom w:val="single" w:sz="12" w:space="0" w:color="auto"/>
            </w:tcBorders>
          </w:tcPr>
          <w:p w14:paraId="3E0D4EC4" w14:textId="77777777"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14:paraId="1F938AA0" w14:textId="77777777" w:rsidR="005D678E" w:rsidRPr="0051782D" w:rsidRDefault="005D678E" w:rsidP="003A698E">
            <w:pPr>
              <w:shd w:val="solid" w:color="FFFFFF" w:fill="FFFFFF"/>
              <w:spacing w:after="48" w:line="240" w:lineRule="atLeast"/>
              <w:rPr>
                <w:sz w:val="22"/>
                <w:szCs w:val="22"/>
              </w:rPr>
            </w:pPr>
          </w:p>
        </w:tc>
      </w:tr>
      <w:tr w:rsidR="005D678E" w14:paraId="2E2DA0A6" w14:textId="77777777" w:rsidTr="003A698E">
        <w:trPr>
          <w:cantSplit/>
        </w:trPr>
        <w:tc>
          <w:tcPr>
            <w:tcW w:w="6580" w:type="dxa"/>
            <w:tcBorders>
              <w:top w:val="single" w:sz="12" w:space="0" w:color="auto"/>
            </w:tcBorders>
          </w:tcPr>
          <w:p w14:paraId="174593F7" w14:textId="77777777"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14:paraId="634A2300" w14:textId="77777777" w:rsidR="005D678E" w:rsidRPr="00710D66" w:rsidRDefault="005D678E" w:rsidP="003A698E">
            <w:pPr>
              <w:shd w:val="solid" w:color="FFFFFF" w:fill="FFFFFF"/>
              <w:spacing w:after="48" w:line="240" w:lineRule="atLeast"/>
            </w:pPr>
          </w:p>
        </w:tc>
      </w:tr>
      <w:tr w:rsidR="005D678E" w:rsidRPr="003C27CE" w14:paraId="03542296" w14:textId="77777777" w:rsidTr="003A698E">
        <w:trPr>
          <w:cantSplit/>
        </w:trPr>
        <w:tc>
          <w:tcPr>
            <w:tcW w:w="6580" w:type="dxa"/>
            <w:vMerge w:val="restart"/>
          </w:tcPr>
          <w:p w14:paraId="2778DE7E" w14:textId="77777777" w:rsidR="005D678E" w:rsidRPr="00982084" w:rsidRDefault="00A90D4D" w:rsidP="00A90D4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hint="eastAsia"/>
                <w:sz w:val="20"/>
              </w:rPr>
              <w:t xml:space="preserve">Received: </w:t>
            </w:r>
          </w:p>
        </w:tc>
        <w:tc>
          <w:tcPr>
            <w:tcW w:w="3451" w:type="dxa"/>
          </w:tcPr>
          <w:p w14:paraId="62FC479C" w14:textId="77777777" w:rsidR="005D678E" w:rsidRPr="0091524C" w:rsidRDefault="005D678E" w:rsidP="003A698E">
            <w:pPr>
              <w:shd w:val="solid" w:color="FFFFFF" w:fill="FFFFFF"/>
              <w:spacing w:line="240" w:lineRule="atLeast"/>
              <w:rPr>
                <w:rFonts w:ascii="Verdana" w:hAnsi="Verdana"/>
                <w:sz w:val="20"/>
                <w:lang w:val="es-ES" w:eastAsia="zh-CN"/>
              </w:rPr>
            </w:pPr>
          </w:p>
        </w:tc>
      </w:tr>
      <w:tr w:rsidR="005D678E" w14:paraId="39C254D6" w14:textId="77777777" w:rsidTr="003A698E">
        <w:trPr>
          <w:cantSplit/>
        </w:trPr>
        <w:tc>
          <w:tcPr>
            <w:tcW w:w="6580" w:type="dxa"/>
            <w:vMerge/>
          </w:tcPr>
          <w:p w14:paraId="4DBF9215" w14:textId="77777777" w:rsidR="005D678E" w:rsidRPr="0091524C" w:rsidRDefault="005D678E" w:rsidP="003A698E">
            <w:pPr>
              <w:spacing w:before="60"/>
              <w:jc w:val="center"/>
              <w:rPr>
                <w:b/>
                <w:smallCaps/>
                <w:sz w:val="32"/>
                <w:lang w:val="es-ES" w:eastAsia="zh-CN"/>
              </w:rPr>
            </w:pPr>
            <w:bookmarkStart w:id="3" w:name="ddate" w:colFirst="1" w:colLast="1"/>
            <w:bookmarkEnd w:id="2"/>
          </w:p>
        </w:tc>
        <w:tc>
          <w:tcPr>
            <w:tcW w:w="3451" w:type="dxa"/>
          </w:tcPr>
          <w:p w14:paraId="4954154F" w14:textId="77777777" w:rsidR="005D678E" w:rsidRPr="00450610" w:rsidRDefault="005D678E" w:rsidP="0014519D">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sidR="0014519D">
              <w:rPr>
                <w:rFonts w:ascii="Verdana" w:hAnsi="Verdana"/>
                <w:b/>
                <w:sz w:val="20"/>
              </w:rPr>
              <w:t>March</w:t>
            </w:r>
            <w:r>
              <w:rPr>
                <w:rFonts w:ascii="Verdana" w:hAnsi="Verdana"/>
                <w:b/>
                <w:sz w:val="20"/>
                <w:lang w:eastAsia="zh-CN"/>
              </w:rPr>
              <w:t>201</w:t>
            </w:r>
            <w:r w:rsidR="0014519D">
              <w:rPr>
                <w:rFonts w:ascii="Verdana" w:hAnsi="Verdana"/>
                <w:b/>
                <w:sz w:val="20"/>
                <w:lang w:eastAsia="zh-CN"/>
              </w:rPr>
              <w:t>6</w:t>
            </w:r>
          </w:p>
        </w:tc>
      </w:tr>
      <w:tr w:rsidR="005D678E" w14:paraId="04886C4C" w14:textId="77777777" w:rsidTr="003A698E">
        <w:trPr>
          <w:cantSplit/>
        </w:trPr>
        <w:tc>
          <w:tcPr>
            <w:tcW w:w="6580" w:type="dxa"/>
            <w:vMerge/>
          </w:tcPr>
          <w:p w14:paraId="6F3D671D" w14:textId="77777777" w:rsidR="005D678E" w:rsidRDefault="005D678E" w:rsidP="003A698E">
            <w:pPr>
              <w:spacing w:before="60"/>
              <w:jc w:val="center"/>
              <w:rPr>
                <w:b/>
                <w:smallCaps/>
                <w:sz w:val="32"/>
                <w:lang w:eastAsia="zh-CN"/>
              </w:rPr>
            </w:pPr>
            <w:bookmarkStart w:id="4" w:name="dorlang" w:colFirst="1" w:colLast="1"/>
            <w:bookmarkEnd w:id="3"/>
          </w:p>
        </w:tc>
        <w:tc>
          <w:tcPr>
            <w:tcW w:w="3451" w:type="dxa"/>
          </w:tcPr>
          <w:p w14:paraId="21A9A76B" w14:textId="77777777"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14:paraId="5FC8B389" w14:textId="77777777" w:rsidTr="003A698E">
        <w:trPr>
          <w:cantSplit/>
        </w:trPr>
        <w:tc>
          <w:tcPr>
            <w:tcW w:w="10031" w:type="dxa"/>
            <w:gridSpan w:val="2"/>
          </w:tcPr>
          <w:p w14:paraId="00AF4A79" w14:textId="77777777" w:rsidR="005D678E" w:rsidRDefault="00A90D4D" w:rsidP="00A90D4D">
            <w:pPr>
              <w:pStyle w:val="Source"/>
              <w:spacing w:before="720"/>
              <w:rPr>
                <w:lang w:eastAsia="ja-JP"/>
              </w:rPr>
            </w:pPr>
            <w:bookmarkStart w:id="5" w:name="dsource" w:colFirst="0" w:colLast="0"/>
            <w:bookmarkEnd w:id="4"/>
            <w:r w:rsidRPr="000945BB">
              <w:t>Institute of Electrical and Electronics Engineers, Inc.</w:t>
            </w:r>
          </w:p>
        </w:tc>
      </w:tr>
      <w:tr w:rsidR="005D678E" w14:paraId="5A5D0F2D" w14:textId="77777777" w:rsidTr="003A698E">
        <w:trPr>
          <w:cantSplit/>
        </w:trPr>
        <w:tc>
          <w:tcPr>
            <w:tcW w:w="10031" w:type="dxa"/>
            <w:gridSpan w:val="2"/>
          </w:tcPr>
          <w:p w14:paraId="319C75B9" w14:textId="77777777" w:rsidR="005D678E" w:rsidRDefault="001F4E8C" w:rsidP="001A1D23">
            <w:pPr>
              <w:pStyle w:val="Title1"/>
              <w:rPr>
                <w:lang w:eastAsia="zh-CN"/>
              </w:rPr>
            </w:pPr>
            <w:bookmarkStart w:id="6" w:name="drec" w:colFirst="0" w:colLast="0"/>
            <w:bookmarkEnd w:id="5"/>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14:paraId="31C94367" w14:textId="77777777" w:rsidTr="003A698E">
        <w:trPr>
          <w:cantSplit/>
        </w:trPr>
        <w:tc>
          <w:tcPr>
            <w:tcW w:w="10031" w:type="dxa"/>
            <w:gridSpan w:val="2"/>
          </w:tcPr>
          <w:p w14:paraId="3F1C0A70" w14:textId="77777777" w:rsidR="005D678E" w:rsidRPr="006F1032" w:rsidRDefault="005D678E" w:rsidP="003A698E">
            <w:pPr>
              <w:pStyle w:val="Title3"/>
              <w:spacing w:before="120"/>
              <w:rPr>
                <w:caps/>
                <w:lang w:eastAsia="zh-CN"/>
              </w:rPr>
            </w:pPr>
            <w:bookmarkStart w:id="7" w:name="dtitle1" w:colFirst="0" w:colLast="0"/>
            <w:bookmarkEnd w:id="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14:paraId="520BD182" w14:textId="77777777" w:rsidTr="003A698E">
        <w:trPr>
          <w:cantSplit/>
        </w:trPr>
        <w:tc>
          <w:tcPr>
            <w:tcW w:w="10031" w:type="dxa"/>
            <w:gridSpan w:val="2"/>
          </w:tcPr>
          <w:p w14:paraId="112BA2A8" w14:textId="77777777" w:rsidR="005D678E" w:rsidRDefault="005D678E" w:rsidP="003A698E">
            <w:pPr>
              <w:pStyle w:val="Reptitle"/>
              <w:rPr>
                <w:rFonts w:hint="eastAsia"/>
                <w:lang w:eastAsia="ja-JP"/>
              </w:rPr>
            </w:pPr>
            <w:r>
              <w:t>Technology trends of active services in the band above 275 GHz</w:t>
            </w:r>
          </w:p>
        </w:tc>
      </w:tr>
    </w:tbl>
    <w:p w14:paraId="2A715732" w14:textId="77777777" w:rsidR="005D678E" w:rsidRDefault="005D678E" w:rsidP="005D678E">
      <w:pPr>
        <w:pStyle w:val="Normalaftertitle"/>
        <w:rPr>
          <w:szCs w:val="24"/>
          <w:lang w:eastAsia="ja-JP" w:bidi="he-IL"/>
        </w:rPr>
      </w:pPr>
      <w:bookmarkStart w:id="8" w:name="dbreak"/>
      <w:bookmarkEnd w:id="7"/>
      <w:bookmarkEnd w:id="8"/>
      <w:r>
        <w:rPr>
          <w:szCs w:val="24"/>
          <w:lang w:eastAsia="ja-JP" w:bidi="he-IL"/>
        </w:rPr>
        <w:t xml:space="preserve"> </w:t>
      </w:r>
    </w:p>
    <w:p w14:paraId="592AF360" w14:textId="77777777"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14:paraId="5FC79E63" w14:textId="77777777"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0814271E" w14:textId="77777777"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082D53A3" w14:textId="77777777"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14:paraId="4DEE4E5C" w14:textId="21A4B481" w:rsidR="00033ACD" w:rsidRPr="00585249" w:rsidRDefault="00E61F3F" w:rsidP="00033ACD">
      <w:pPr>
        <w:spacing w:after="120"/>
        <w:rPr>
          <w:rFonts w:eastAsiaTheme="minorEastAsia"/>
        </w:rPr>
      </w:pPr>
      <w:r>
        <w:rPr>
          <w:rFonts w:eastAsiaTheme="minorEastAsia" w:hint="eastAsia"/>
        </w:rPr>
        <w:t xml:space="preserve">WP 1A informed </w:t>
      </w:r>
      <w:del w:id="9" w:author="John Notor" w:date="2016-03-16T13:40:00Z">
        <w:r w:rsidDel="0058209E">
          <w:rPr>
            <w:rFonts w:eastAsiaTheme="minorEastAsia" w:hint="eastAsia"/>
          </w:rPr>
          <w:delText xml:space="preserve">to </w:delText>
        </w:r>
      </w:del>
      <w:r>
        <w:rPr>
          <w:rFonts w:eastAsiaTheme="minorEastAsia" w:hint="eastAsia"/>
        </w:rPr>
        <w:t xml:space="preserve">IEEE </w:t>
      </w:r>
      <w:ins w:id="10" w:author="John Notor" w:date="2016-03-16T13:40:00Z">
        <w:r w:rsidR="00130020">
          <w:rPr>
            <w:rFonts w:eastAsiaTheme="minorEastAsia"/>
          </w:rPr>
          <w:t xml:space="preserve">802 </w:t>
        </w:r>
      </w:ins>
      <w:r>
        <w:rPr>
          <w:rFonts w:eastAsiaTheme="minorEastAsia" w:hint="eastAsia"/>
        </w:rPr>
        <w:t>that</w:t>
      </w:r>
      <w:ins w:id="11" w:author="John Notor" w:date="2016-03-16T13:40:00Z">
        <w:r w:rsidR="00130020">
          <w:rPr>
            <w:rFonts w:eastAsiaTheme="minorEastAsia"/>
          </w:rPr>
          <w:t>,</w:t>
        </w:r>
      </w:ins>
      <w:del w:id="12" w:author="John Notor" w:date="2016-03-16T13:40:00Z">
        <w:r w:rsidDel="00130020">
          <w:rPr>
            <w:rFonts w:eastAsiaTheme="minorEastAsia" w:hint="eastAsia"/>
          </w:rPr>
          <w:delText xml:space="preserve"> </w:delText>
        </w:r>
      </w:del>
      <w:r w:rsidR="00033ACD">
        <w:rPr>
          <w:rFonts w:eastAsiaTheme="minorEastAsia" w:hint="eastAsia"/>
        </w:rPr>
        <w:t>s</w:t>
      </w:r>
      <w:r w:rsidR="00033ACD">
        <w:rPr>
          <w:rFonts w:eastAsiaTheme="minorEastAsia"/>
        </w:rPr>
        <w:t xml:space="preserve">ince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w:t>
      </w:r>
      <w:ins w:id="13" w:author="John Notor" w:date="2016-03-16T13:40:00Z">
        <w:r w:rsidR="00130020">
          <w:rPr>
            <w:rFonts w:eastAsiaTheme="minorEastAsia"/>
          </w:rPr>
          <w:t xml:space="preserve">new </w:t>
        </w:r>
      </w:ins>
      <w:del w:id="14" w:author="John Notor" w:date="2016-03-16T13:40:00Z">
        <w:r w:rsidR="00033ACD" w:rsidDel="00130020">
          <w:rPr>
            <w:rFonts w:eastAsiaTheme="minorEastAsia"/>
          </w:rPr>
          <w:delText xml:space="preserve">the </w:delText>
        </w:r>
      </w:del>
      <w:r w:rsidR="00033ACD">
        <w:rPr>
          <w:rFonts w:eastAsiaTheme="minorEastAsia"/>
        </w:rPr>
        <w:t xml:space="preserve">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WP1A further informed</w:t>
      </w:r>
      <w:del w:id="15" w:author="John Notor" w:date="2016-03-16T13:40:00Z">
        <w:r w:rsidR="00033ACD" w:rsidDel="00130020">
          <w:rPr>
            <w:rFonts w:eastAsiaTheme="minorEastAsia" w:hint="eastAsia"/>
          </w:rPr>
          <w:delText xml:space="preserve"> to </w:delText>
        </w:r>
      </w:del>
      <w:r w:rsidR="00033ACD">
        <w:rPr>
          <w:rFonts w:eastAsiaTheme="minorEastAsia" w:hint="eastAsia"/>
        </w:rPr>
        <w:t>IEEE</w:t>
      </w:r>
      <w:ins w:id="16" w:author="John Notor" w:date="2016-03-16T13:41:00Z">
        <w:r w:rsidR="00130020">
          <w:rPr>
            <w:rFonts w:eastAsiaTheme="minorEastAsia"/>
          </w:rPr>
          <w:t>802</w:t>
        </w:r>
      </w:ins>
      <w:r w:rsidR="00033ACD">
        <w:rPr>
          <w:rFonts w:eastAsiaTheme="minorEastAsia" w:hint="eastAsia"/>
        </w:rPr>
        <w:t xml:space="preserve"> that</w:t>
      </w:r>
      <w:ins w:id="17" w:author="John Notor" w:date="2016-03-16T13:41:00Z">
        <w:r w:rsidR="00BA1492">
          <w:rPr>
            <w:rFonts w:eastAsiaTheme="minorEastAsia"/>
          </w:rPr>
          <w:t xml:space="preserve">, </w:t>
        </w:r>
      </w:ins>
      <w:del w:id="18" w:author="John Notor" w:date="2016-03-16T13:41:00Z">
        <w:r w:rsidR="00033ACD" w:rsidDel="00BA1492">
          <w:rPr>
            <w:rFonts w:eastAsiaTheme="minorEastAsia" w:hint="eastAsia"/>
          </w:rPr>
          <w:delText xml:space="preserve"> </w:delText>
        </w:r>
      </w:del>
      <w:r>
        <w:rPr>
          <w:rFonts w:eastAsiaTheme="minorEastAsia" w:hint="eastAsia"/>
        </w:rPr>
        <w:t>since the band 252-275 GHz is also allocated to the mobile and fixed services, the additional contiguous bandwidth of 23 GHz could be utilized for terahertz communications</w:t>
      </w:r>
      <w:del w:id="19" w:author="John Notor" w:date="2016-03-16T13:41:00Z">
        <w:r w:rsidDel="00BA1492">
          <w:rPr>
            <w:rFonts w:eastAsiaTheme="minorEastAsia" w:hint="eastAsia"/>
          </w:rPr>
          <w:delText xml:space="preserve"> discussed within IEEE 802 group</w:delText>
        </w:r>
      </w:del>
      <w:r>
        <w:rPr>
          <w:rFonts w:eastAsiaTheme="minorEastAsia" w:hint="eastAsia"/>
        </w:rPr>
        <w:t>.</w:t>
      </w:r>
      <w:r w:rsidR="00585249">
        <w:rPr>
          <w:rFonts w:eastAsiaTheme="minorEastAsia" w:hint="eastAsia"/>
        </w:rPr>
        <w:t xml:space="preserve"> </w:t>
      </w:r>
      <w:del w:id="20" w:author="John Notor" w:date="2016-03-16T13:42:00Z">
        <w:r w:rsidR="00585249" w:rsidDel="00473A86">
          <w:rPr>
            <w:rFonts w:hint="eastAsia"/>
          </w:rPr>
          <w:delText>IEE</w:delText>
        </w:r>
        <w:r w:rsidR="00585249" w:rsidDel="00473A86">
          <w:delText>E is</w:delText>
        </w:r>
        <w:r w:rsidR="00585249" w:rsidDel="00473A86">
          <w:rPr>
            <w:rFonts w:hint="eastAsia"/>
          </w:rPr>
          <w:delText xml:space="preserve"> also</w:delText>
        </w:r>
        <w:r w:rsidR="00585249" w:rsidDel="00473A86">
          <w:delText xml:space="preserve"> invited </w:delText>
        </w:r>
      </w:del>
      <w:ins w:id="21" w:author="John Notor" w:date="2016-03-16T13:42:00Z">
        <w:r w:rsidR="00473A86">
          <w:t>WP 1A also</w:t>
        </w:r>
      </w:ins>
      <w:ins w:id="22" w:author="John Notor" w:date="2016-03-16T13:43:00Z">
        <w:r w:rsidR="00473A86">
          <w:t xml:space="preserve"> extended an invitation</w:t>
        </w:r>
        <w:r w:rsidR="000A24E1">
          <w:t xml:space="preserve"> </w:t>
        </w:r>
      </w:ins>
      <w:r w:rsidR="00585249">
        <w:t xml:space="preserve">to provide information on </w:t>
      </w:r>
      <w:r w:rsidR="00585249">
        <w:rPr>
          <w:rFonts w:eastAsiaTheme="minorEastAsia"/>
        </w:rPr>
        <w:t xml:space="preserve">spectrum requirements </w:t>
      </w:r>
      <w:r w:rsidR="00585249">
        <w:rPr>
          <w:rFonts w:eastAsiaTheme="minorEastAsia" w:hint="eastAsia"/>
        </w:rPr>
        <w:t xml:space="preserve">and technical and operational characteristics of </w:t>
      </w:r>
      <w:ins w:id="23" w:author="John Notor" w:date="2016-03-16T13:43:00Z">
        <w:r w:rsidR="000A24E1">
          <w:rPr>
            <w:rFonts w:eastAsiaTheme="minorEastAsia"/>
          </w:rPr>
          <w:t xml:space="preserve">IEEE 802 </w:t>
        </w:r>
      </w:ins>
      <w:del w:id="24" w:author="John Notor" w:date="2016-03-16T13:43:00Z">
        <w:r w:rsidR="00585249" w:rsidDel="000A24E1">
          <w:rPr>
            <w:rFonts w:eastAsiaTheme="minorEastAsia" w:hint="eastAsia"/>
          </w:rPr>
          <w:delText xml:space="preserve">their </w:delText>
        </w:r>
      </w:del>
      <w:ins w:id="25" w:author="John Notor" w:date="2016-03-16T13:44:00Z">
        <w:r w:rsidR="000A24E1">
          <w:rPr>
            <w:rFonts w:eastAsiaTheme="minorEastAsia"/>
          </w:rPr>
          <w:t xml:space="preserve">technology </w:t>
        </w:r>
      </w:ins>
      <w:del w:id="26" w:author="John Notor" w:date="2016-03-16T13:44:00Z">
        <w:r w:rsidR="00585249" w:rsidDel="000A24E1">
          <w:rPr>
            <w:rFonts w:eastAsiaTheme="minorEastAsia" w:hint="eastAsia"/>
          </w:rPr>
          <w:delText xml:space="preserve">systems </w:delText>
        </w:r>
      </w:del>
      <w:r w:rsidR="00585249">
        <w:rPr>
          <w:rFonts w:eastAsiaTheme="minorEastAsia" w:hint="eastAsia"/>
        </w:rPr>
        <w:t>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w:t>
      </w:r>
      <w:ins w:id="27" w:author="John Notor" w:date="2016-03-16T13:46:00Z">
        <w:r w:rsidR="00921312">
          <w:rPr>
            <w:rFonts w:eastAsiaTheme="minorEastAsia"/>
          </w:rPr>
          <w:t>to Working Parties 5A and 5C</w:t>
        </w:r>
        <w:r w:rsidR="005117F9">
          <w:rPr>
            <w:rFonts w:eastAsiaTheme="minorEastAsia"/>
          </w:rPr>
          <w:t xml:space="preserve"> </w:t>
        </w:r>
        <w:r w:rsidR="00921312">
          <w:rPr>
            <w:rFonts w:eastAsiaTheme="minorEastAsia"/>
          </w:rPr>
          <w:t xml:space="preserve">to be used </w:t>
        </w:r>
      </w:ins>
      <w:del w:id="28" w:author="John Notor" w:date="2016-03-16T13:46:00Z">
        <w:r w:rsidR="00585249" w:rsidDel="00921312">
          <w:rPr>
            <w:rFonts w:eastAsiaTheme="minorEastAsia"/>
          </w:rPr>
          <w:delText xml:space="preserve">for </w:delText>
        </w:r>
      </w:del>
      <w:del w:id="29" w:author="John Notor" w:date="2016-03-16T13:48:00Z">
        <w:r w:rsidR="00585249" w:rsidDel="00736A62">
          <w:rPr>
            <w:rFonts w:eastAsiaTheme="minorEastAsia"/>
          </w:rPr>
          <w:delText>sharing</w:delText>
        </w:r>
      </w:del>
      <w:ins w:id="30" w:author="John Notor" w:date="2016-03-16T13:48:00Z">
        <w:r w:rsidR="00736A62">
          <w:rPr>
            <w:rFonts w:eastAsiaTheme="minorEastAsia"/>
          </w:rPr>
          <w:t>for sharing</w:t>
        </w:r>
      </w:ins>
      <w:r w:rsidR="00585249">
        <w:rPr>
          <w:rFonts w:eastAsiaTheme="minorEastAsia"/>
        </w:rPr>
        <w:t xml:space="preserve"> studies</w:t>
      </w:r>
      <w:ins w:id="31" w:author="John Notor" w:date="2016-03-16T13:46:00Z">
        <w:r w:rsidR="005117F9">
          <w:rPr>
            <w:rFonts w:eastAsiaTheme="minorEastAsia"/>
          </w:rPr>
          <w:t>.</w:t>
        </w:r>
      </w:ins>
      <w:del w:id="32" w:author="John Notor" w:date="2016-03-16T13:46:00Z">
        <w:r w:rsidR="00585249" w:rsidDel="005117F9">
          <w:rPr>
            <w:rFonts w:eastAsiaTheme="minorEastAsia"/>
          </w:rPr>
          <w:delText xml:space="preserve"> </w:delText>
        </w:r>
        <w:r w:rsidR="00585249" w:rsidDel="005117F9">
          <w:rPr>
            <w:szCs w:val="24"/>
            <w:lang w:bidi="he-IL"/>
          </w:rPr>
          <w:delText>to Working Parties 5A and 5C</w:delText>
        </w:r>
        <w:r w:rsidR="00585249" w:rsidDel="005117F9">
          <w:rPr>
            <w:rFonts w:eastAsiaTheme="minorEastAsia"/>
          </w:rPr>
          <w:delText>.</w:delText>
        </w:r>
      </w:del>
    </w:p>
    <w:p w14:paraId="4A40F776" w14:textId="2031E196" w:rsidR="00033ACD" w:rsidRDefault="00033ACD" w:rsidP="00033ACD">
      <w:pPr>
        <w:spacing w:after="120"/>
        <w:rPr>
          <w:lang w:bidi="he-IL"/>
        </w:rPr>
      </w:pPr>
      <w:r>
        <w:rPr>
          <w:rFonts w:hint="eastAsia"/>
        </w:rPr>
        <w:t xml:space="preserve">IEEE </w:t>
      </w:r>
      <w:r>
        <w:t xml:space="preserve">802 has </w:t>
      </w:r>
      <w:r>
        <w:rPr>
          <w:rFonts w:hint="eastAsia"/>
        </w:rPr>
        <w:t xml:space="preserve">initiated </w:t>
      </w:r>
      <w:ins w:id="33" w:author="John Notor" w:date="2016-03-16T13:48:00Z">
        <w:r w:rsidR="007A5D05">
          <w:t xml:space="preserve">a </w:t>
        </w:r>
      </w:ins>
      <w:del w:id="34" w:author="John Notor" w:date="2016-03-16T13:48:00Z">
        <w:r w:rsidDel="007A5D05">
          <w:rPr>
            <w:rFonts w:hint="eastAsia"/>
          </w:rPr>
          <w:delText xml:space="preserve">the </w:delText>
        </w:r>
      </w:del>
      <w:r>
        <w:rPr>
          <w:rFonts w:hint="eastAsia"/>
        </w:rPr>
        <w:t xml:space="preserve">sharing study between passive and active services. Although the results are still </w:t>
      </w:r>
      <w:ins w:id="35" w:author="John Notor" w:date="2016-03-16T13:47:00Z">
        <w:r w:rsidR="005117F9">
          <w:t>in discussion within the</w:t>
        </w:r>
      </w:ins>
      <w:ins w:id="36" w:author="John Notor" w:date="2016-03-16T13:55:00Z">
        <w:r w:rsidR="00781BA5">
          <w:t xml:space="preserve"> </w:t>
        </w:r>
      </w:ins>
      <w:del w:id="37" w:author="John Notor" w:date="2016-03-16T13:47:00Z">
        <w:r w:rsidDel="005117F9">
          <w:rPr>
            <w:rFonts w:hint="eastAsia"/>
          </w:rPr>
          <w:delText xml:space="preserve">discussed by </w:delText>
        </w:r>
      </w:del>
      <w:r>
        <w:rPr>
          <w:lang w:bidi="he-IL"/>
        </w:rPr>
        <w:t>IEEE 802.15</w:t>
      </w:r>
      <w:ins w:id="38" w:author="John Notor" w:date="2016-03-16T13:47:00Z">
        <w:r w:rsidR="00736A62">
          <w:rPr>
            <w:lang w:bidi="he-IL"/>
          </w:rPr>
          <w:t xml:space="preserve"> </w:t>
        </w:r>
      </w:ins>
      <w:del w:id="39" w:author="John Notor" w:date="2016-03-16T13:47:00Z">
        <w:r w:rsidDel="00736A62">
          <w:rPr>
            <w:lang w:bidi="he-IL"/>
          </w:rPr>
          <w:delText xml:space="preserve">™ </w:delText>
        </w:r>
      </w:del>
      <w:r>
        <w:rPr>
          <w:lang w:bidi="he-IL"/>
        </w:rPr>
        <w:t>Working Group</w:t>
      </w:r>
      <w:r>
        <w:rPr>
          <w:rFonts w:hint="eastAsia"/>
          <w:lang w:bidi="he-IL"/>
        </w:rPr>
        <w:t>, IEEE 802</w:t>
      </w:r>
      <w:ins w:id="40" w:author="John Notor" w:date="2016-03-16T13:49:00Z">
        <w:r w:rsidR="007A5D05">
          <w:rPr>
            <w:lang w:bidi="he-IL"/>
          </w:rPr>
          <w:t xml:space="preserve"> i</w:t>
        </w:r>
        <w:r w:rsidR="007346FC">
          <w:rPr>
            <w:lang w:bidi="he-IL"/>
          </w:rPr>
          <w:t>s providing</w:t>
        </w:r>
      </w:ins>
      <w:ins w:id="41" w:author="John Notor" w:date="2016-03-16T13:51:00Z">
        <w:r w:rsidR="006D7781">
          <w:rPr>
            <w:lang w:bidi="he-IL"/>
          </w:rPr>
          <w:t xml:space="preserve"> </w:t>
        </w:r>
      </w:ins>
      <w:del w:id="42" w:author="John Notor" w:date="2016-03-16T13:49:00Z">
        <w:r w:rsidDel="007A5D05">
          <w:rPr>
            <w:rFonts w:hint="eastAsia"/>
            <w:lang w:bidi="he-IL"/>
          </w:rPr>
          <w:delText xml:space="preserve"> would like to inform </w:delText>
        </w:r>
      </w:del>
      <w:del w:id="43" w:author="John Notor" w:date="2016-03-16T13:50:00Z">
        <w:r w:rsidDel="007346FC">
          <w:rPr>
            <w:rFonts w:hint="eastAsia"/>
            <w:lang w:bidi="he-IL"/>
          </w:rPr>
          <w:delText xml:space="preserve">ITU-R WP1A </w:delText>
        </w:r>
      </w:del>
      <w:del w:id="44" w:author="John Notor" w:date="2016-03-16T13:52:00Z">
        <w:r w:rsidR="008B64F8" w:rsidDel="002F181E">
          <w:rPr>
            <w:rFonts w:hint="eastAsia"/>
            <w:lang w:bidi="he-IL"/>
          </w:rPr>
          <w:delText>t</w:delText>
        </w:r>
      </w:del>
      <w:del w:id="45" w:author="John Notor" w:date="2016-03-16T13:50:00Z">
        <w:r w:rsidR="008B64F8" w:rsidDel="006D7781">
          <w:rPr>
            <w:rFonts w:hint="eastAsia"/>
            <w:lang w:bidi="he-IL"/>
          </w:rPr>
          <w:delText xml:space="preserve">he </w:delText>
        </w:r>
      </w:del>
      <w:r w:rsidR="00771CE4">
        <w:rPr>
          <w:lang w:bidi="he-IL"/>
        </w:rPr>
        <w:t xml:space="preserve">links </w:t>
      </w:r>
      <w:ins w:id="46" w:author="John Notor" w:date="2016-03-16T13:52:00Z">
        <w:r w:rsidR="000B5464">
          <w:rPr>
            <w:lang w:bidi="he-IL"/>
          </w:rPr>
          <w:t xml:space="preserve">in </w:t>
        </w:r>
      </w:ins>
      <w:del w:id="47" w:author="John Notor" w:date="2016-03-16T13:50:00Z">
        <w:r w:rsidR="00771CE4" w:rsidDel="006D7781">
          <w:rPr>
            <w:lang w:bidi="he-IL"/>
          </w:rPr>
          <w:delText xml:space="preserve">to the </w:delText>
        </w:r>
        <w:r w:rsidDel="006D7781">
          <w:rPr>
            <w:rFonts w:hint="eastAsia"/>
            <w:lang w:bidi="he-IL"/>
          </w:rPr>
          <w:delText xml:space="preserve">input </w:delText>
        </w:r>
        <w:r w:rsidDel="007346FC">
          <w:rPr>
            <w:rFonts w:hint="eastAsia"/>
            <w:lang w:bidi="he-IL"/>
          </w:rPr>
          <w:delText xml:space="preserve">contributions </w:delText>
        </w:r>
        <w:r w:rsidR="007864DA" w:rsidDel="007346FC">
          <w:rPr>
            <w:lang w:bidi="he-IL"/>
          </w:rPr>
          <w:delText>attached as</w:delText>
        </w:r>
      </w:del>
      <w:r w:rsidR="007864DA">
        <w:rPr>
          <w:lang w:bidi="he-IL"/>
        </w:rPr>
        <w:t xml:space="preserve"> </w:t>
      </w:r>
      <w:ins w:id="48" w:author="John Notor" w:date="2016-03-16T13:56:00Z">
        <w:r w:rsidR="006F657A">
          <w:rPr>
            <w:lang w:bidi="he-IL"/>
          </w:rPr>
          <w:t>A</w:t>
        </w:r>
      </w:ins>
      <w:del w:id="49" w:author="John Notor" w:date="2016-03-16T13:56:00Z">
        <w:r w:rsidR="007864DA" w:rsidDel="0016382B">
          <w:rPr>
            <w:lang w:bidi="he-IL"/>
          </w:rPr>
          <w:delText>a</w:delText>
        </w:r>
      </w:del>
      <w:r w:rsidR="007864DA">
        <w:rPr>
          <w:lang w:bidi="he-IL"/>
        </w:rPr>
        <w:t>ttachments</w:t>
      </w:r>
      <w:ins w:id="50" w:author="John Notor" w:date="2016-03-16T13:53:00Z">
        <w:r w:rsidR="000B5464">
          <w:rPr>
            <w:lang w:bidi="he-IL"/>
          </w:rPr>
          <w:t xml:space="preserve"> 1-3</w:t>
        </w:r>
      </w:ins>
      <w:ins w:id="51" w:author="John Notor" w:date="2016-03-16T13:55:00Z">
        <w:r w:rsidR="00781BA5">
          <w:rPr>
            <w:lang w:bidi="he-IL"/>
          </w:rPr>
          <w:t xml:space="preserve"> </w:t>
        </w:r>
      </w:ins>
      <w:del w:id="52" w:author="John Notor" w:date="2016-03-16T13:53:00Z">
        <w:r w:rsidR="007864DA" w:rsidDel="000B5464">
          <w:rPr>
            <w:lang w:bidi="he-IL"/>
          </w:rPr>
          <w:delText xml:space="preserve"> </w:delText>
        </w:r>
      </w:del>
      <w:del w:id="53" w:author="John Notor" w:date="2016-03-16T13:51:00Z">
        <w:r w:rsidR="007864DA" w:rsidDel="006D7781">
          <w:rPr>
            <w:lang w:bidi="he-IL"/>
          </w:rPr>
          <w:delText>1</w:delText>
        </w:r>
      </w:del>
      <w:del w:id="54" w:author="John Notor" w:date="2016-03-16T13:53:00Z">
        <w:r w:rsidR="007864DA" w:rsidDel="000B5464">
          <w:rPr>
            <w:lang w:bidi="he-IL"/>
          </w:rPr>
          <w:delText xml:space="preserve"> -3 </w:delText>
        </w:r>
      </w:del>
      <w:r w:rsidR="007864DA">
        <w:rPr>
          <w:lang w:bidi="he-IL"/>
        </w:rPr>
        <w:t xml:space="preserve">in </w:t>
      </w:r>
      <w:del w:id="55" w:author="John Notor" w:date="2016-03-16T13:56:00Z">
        <w:r w:rsidR="007864DA" w:rsidDel="006F657A">
          <w:rPr>
            <w:lang w:bidi="he-IL"/>
          </w:rPr>
          <w:delText>a</w:delText>
        </w:r>
      </w:del>
      <w:ins w:id="56" w:author="John Notor" w:date="2016-03-16T13:56:00Z">
        <w:r w:rsidR="006F657A">
          <w:rPr>
            <w:lang w:bidi="he-IL"/>
          </w:rPr>
          <w:t>A</w:t>
        </w:r>
      </w:ins>
      <w:r w:rsidR="007864DA">
        <w:rPr>
          <w:lang w:bidi="he-IL"/>
        </w:rPr>
        <w:t>nnex 1</w:t>
      </w:r>
      <w:ins w:id="57" w:author="John Notor" w:date="2016-03-16T13:53:00Z">
        <w:r w:rsidR="00A67127">
          <w:rPr>
            <w:lang w:bidi="he-IL"/>
          </w:rPr>
          <w:t xml:space="preserve"> as preliminary information that may be useful for sharing studies.</w:t>
        </w:r>
      </w:ins>
      <w:del w:id="58" w:author="John Notor" w:date="2016-03-16T13:53:00Z">
        <w:r w:rsidR="007864DA" w:rsidDel="00A67127">
          <w:rPr>
            <w:lang w:bidi="he-IL"/>
          </w:rPr>
          <w:delText xml:space="preserve"> </w:delText>
        </w:r>
        <w:r w:rsidR="007864DA" w:rsidDel="000B5464">
          <w:rPr>
            <w:lang w:bidi="he-IL"/>
          </w:rPr>
          <w:delText xml:space="preserve">as </w:delText>
        </w:r>
        <w:r w:rsidR="008B64F8" w:rsidDel="000B5464">
          <w:rPr>
            <w:rFonts w:hint="eastAsia"/>
            <w:lang w:bidi="he-IL"/>
          </w:rPr>
          <w:delText>related to the sharing issues for information only.</w:delText>
        </w:r>
      </w:del>
    </w:p>
    <w:p w14:paraId="3962541E" w14:textId="77777777" w:rsidR="007864DA" w:rsidRDefault="008B64F8" w:rsidP="008F550A">
      <w:pPr>
        <w:spacing w:after="120"/>
      </w:pPr>
      <w:r>
        <w:rPr>
          <w:rFonts w:hint="eastAsia"/>
        </w:rPr>
        <w:lastRenderedPageBreak/>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on  </w:t>
      </w:r>
      <w:r>
        <w:rPr>
          <w:rFonts w:hint="eastAsia"/>
        </w:rPr>
        <w:t xml:space="preserve">theses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FB5751">
        <w:rPr>
          <w:rFonts w:hint="eastAsia"/>
        </w:rPr>
        <w:t xml:space="preserve">of </w:t>
      </w:r>
      <w:r w:rsidR="00FB5751">
        <w:t>73</w:t>
      </w:r>
      <w:r>
        <w:rPr>
          <w:rFonts w:hint="eastAsia"/>
        </w:rPr>
        <w:t xml:space="preserve"> GHz. </w:t>
      </w:r>
    </w:p>
    <w:p w14:paraId="12AB7539" w14:textId="77777777" w:rsidR="00A605A6" w:rsidRDefault="004013E6" w:rsidP="008F550A">
      <w:pPr>
        <w:spacing w:after="120"/>
        <w:rPr>
          <w:ins w:id="59" w:author="John Notor" w:date="2016-03-16T14:07:00Z"/>
          <w:shd w:val="clear" w:color="auto" w:fill="FFFFFF" w:themeFill="background1"/>
        </w:rPr>
      </w:pPr>
      <w:r>
        <w:rPr>
          <w:shd w:val="clear" w:color="auto" w:fill="FFFFFF" w:themeFill="background1"/>
        </w:rPr>
        <w:t>On 16</w:t>
      </w:r>
      <w:r w:rsidR="00771CE4">
        <w:rPr>
          <w:shd w:val="clear" w:color="auto" w:fill="FFFFFF" w:themeFill="background1"/>
        </w:rPr>
        <w:t xml:space="preserve"> </w:t>
      </w:r>
      <w:r w:rsidR="00E40816" w:rsidRPr="00E40816">
        <w:rPr>
          <w:shd w:val="clear" w:color="auto" w:fill="FFFFFF" w:themeFill="background1"/>
        </w:rPr>
        <w:t xml:space="preserve">March 2016 IEEE 802.15 TG3d </w:t>
      </w:r>
      <w:r w:rsidR="00D87544">
        <w:rPr>
          <w:shd w:val="clear" w:color="auto" w:fill="FFFFFF" w:themeFill="background1"/>
        </w:rPr>
        <w:t>has</w:t>
      </w:r>
      <w:r w:rsidR="00E40816" w:rsidRPr="00E40816">
        <w:rPr>
          <w:shd w:val="clear" w:color="auto" w:fill="FFFFFF" w:themeFill="background1"/>
        </w:rPr>
        <w:t xml:space="preserve"> issue</w:t>
      </w:r>
      <w:r w:rsidR="00D87544">
        <w:rPr>
          <w:shd w:val="clear" w:color="auto" w:fill="FFFFFF" w:themeFill="background1"/>
        </w:rPr>
        <w:t>d</w:t>
      </w:r>
      <w:r w:rsidR="00E40816" w:rsidRPr="00E40816">
        <w:rPr>
          <w:shd w:val="clear" w:color="auto" w:fill="FFFFFF" w:themeFill="background1"/>
        </w:rPr>
        <w:t xml:space="preserve"> a call for proposals targeting at an amendment to IEEE  802.15.3 for a switched point-to-point links operating at the frequency bands 252-325 GHz. </w:t>
      </w:r>
      <w:r w:rsidR="00771CE4">
        <w:rPr>
          <w:shd w:val="clear" w:color="auto" w:fill="FFFFFF" w:themeFill="background1"/>
        </w:rPr>
        <w:t>The links to t</w:t>
      </w:r>
      <w:r w:rsidR="00E40816" w:rsidRPr="00E40816">
        <w:rPr>
          <w:shd w:val="clear" w:color="auto" w:fill="FFFFFF" w:themeFill="background1"/>
        </w:rPr>
        <w:t xml:space="preserve">he call for proposal </w:t>
      </w:r>
      <w:del w:id="60" w:author="John Notor" w:date="2016-03-16T14:04:00Z">
        <w:r w:rsidR="00E40816" w:rsidRPr="00E40816" w:rsidDel="00694ECC">
          <w:rPr>
            <w:shd w:val="clear" w:color="auto" w:fill="FFFFFF" w:themeFill="background1"/>
          </w:rPr>
          <w:delText xml:space="preserve">including </w:delText>
        </w:r>
      </w:del>
      <w:ins w:id="61" w:author="John Notor" w:date="2016-03-16T14:04:00Z">
        <w:r w:rsidR="00694ECC">
          <w:rPr>
            <w:shd w:val="clear" w:color="auto" w:fill="FFFFFF" w:themeFill="background1"/>
          </w:rPr>
          <w:t>with</w:t>
        </w:r>
      </w:ins>
      <w:del w:id="62" w:author="John Notor" w:date="2016-03-16T14:04:00Z">
        <w:r w:rsidR="00E40816" w:rsidRPr="00E40816" w:rsidDel="00694ECC">
          <w:rPr>
            <w:shd w:val="clear" w:color="auto" w:fill="FFFFFF" w:themeFill="background1"/>
          </w:rPr>
          <w:delText>the</w:delText>
        </w:r>
      </w:del>
      <w:r w:rsidR="00E40816" w:rsidRPr="00E40816">
        <w:rPr>
          <w:shd w:val="clear" w:color="auto" w:fill="FFFFFF" w:themeFill="background1"/>
        </w:rPr>
        <w:t xml:space="preserve"> supporting documents are included in </w:t>
      </w:r>
      <w:del w:id="63" w:author="John Notor" w:date="2016-03-16T13:57:00Z">
        <w:r w:rsidR="00E40816" w:rsidRPr="00E40816" w:rsidDel="006F657A">
          <w:rPr>
            <w:shd w:val="clear" w:color="auto" w:fill="FFFFFF" w:themeFill="background1"/>
          </w:rPr>
          <w:delText>a</w:delText>
        </w:r>
      </w:del>
      <w:ins w:id="64" w:author="John Notor" w:date="2016-03-16T13:57:00Z">
        <w:r w:rsidR="006F657A">
          <w:rPr>
            <w:shd w:val="clear" w:color="auto" w:fill="FFFFFF" w:themeFill="background1"/>
          </w:rPr>
          <w:t>A</w:t>
        </w:r>
      </w:ins>
      <w:r w:rsidR="00E40816" w:rsidRPr="00E40816">
        <w:rPr>
          <w:shd w:val="clear" w:color="auto" w:fill="FFFFFF" w:themeFill="background1"/>
        </w:rPr>
        <w:t xml:space="preserve">ttachments 1-5 of </w:t>
      </w:r>
      <w:del w:id="65" w:author="John Notor" w:date="2016-03-16T13:57:00Z">
        <w:r w:rsidR="00E40816" w:rsidRPr="00E40816" w:rsidDel="006F657A">
          <w:rPr>
            <w:shd w:val="clear" w:color="auto" w:fill="FFFFFF" w:themeFill="background1"/>
          </w:rPr>
          <w:delText>a</w:delText>
        </w:r>
      </w:del>
      <w:ins w:id="66" w:author="John Notor" w:date="2016-03-16T13:57:00Z">
        <w:r w:rsidR="001371D0">
          <w:rPr>
            <w:shd w:val="clear" w:color="auto" w:fill="FFFFFF" w:themeFill="background1"/>
          </w:rPr>
          <w:t>A</w:t>
        </w:r>
      </w:ins>
      <w:r w:rsidR="00E40816" w:rsidRPr="00E40816">
        <w:rPr>
          <w:shd w:val="clear" w:color="auto" w:fill="FFFFFF" w:themeFill="background1"/>
        </w:rPr>
        <w:t xml:space="preserve">nnex 2. </w:t>
      </w:r>
    </w:p>
    <w:p w14:paraId="0C41CC1B" w14:textId="56BCBCEF" w:rsidR="008F550A" w:rsidRDefault="00E40816" w:rsidP="008F550A">
      <w:pPr>
        <w:spacing w:after="120"/>
      </w:pPr>
      <w:r w:rsidRPr="00E40816">
        <w:rPr>
          <w:shd w:val="clear" w:color="auto" w:fill="FFFFFF" w:themeFill="background1"/>
        </w:rPr>
        <w:t>Since all the detailed technical and operational characteristics</w:t>
      </w:r>
      <w:ins w:id="67" w:author="John Notor" w:date="2016-03-16T13:58:00Z">
        <w:r w:rsidR="00DE041B">
          <w:rPr>
            <w:shd w:val="clear" w:color="auto" w:fill="FFFFFF" w:themeFill="background1"/>
          </w:rPr>
          <w:t xml:space="preserve"> will not be finalized until</w:t>
        </w:r>
      </w:ins>
      <w:r w:rsidRPr="00E40816">
        <w:rPr>
          <w:shd w:val="clear" w:color="auto" w:fill="FFFFFF" w:themeFill="background1"/>
        </w:rPr>
        <w:t xml:space="preserve"> </w:t>
      </w:r>
      <w:del w:id="68" w:author="John Notor" w:date="2016-03-16T13:58:00Z">
        <w:r w:rsidRPr="00E40816" w:rsidDel="001371D0">
          <w:rPr>
            <w:shd w:val="clear" w:color="auto" w:fill="FFFFFF" w:themeFill="background1"/>
          </w:rPr>
          <w:delText xml:space="preserve">will be fixed only </w:delText>
        </w:r>
      </w:del>
      <w:r w:rsidRPr="00E40816">
        <w:rPr>
          <w:shd w:val="clear" w:color="auto" w:fill="FFFFFF" w:themeFill="background1"/>
        </w:rPr>
        <w:t xml:space="preserve">after </w:t>
      </w:r>
      <w:ins w:id="69" w:author="John Notor" w:date="2016-03-16T13:59:00Z">
        <w:r w:rsidR="00DE041B">
          <w:rPr>
            <w:shd w:val="clear" w:color="auto" w:fill="FFFFFF" w:themeFill="background1"/>
          </w:rPr>
          <w:t xml:space="preserve">the publication of the </w:t>
        </w:r>
      </w:ins>
      <w:del w:id="70" w:author="John Notor" w:date="2016-03-16T13:59:00Z">
        <w:r w:rsidRPr="00E40816" w:rsidDel="00DE041B">
          <w:rPr>
            <w:shd w:val="clear" w:color="auto" w:fill="FFFFFF" w:themeFill="background1"/>
          </w:rPr>
          <w:delText xml:space="preserve">completion of the </w:delText>
        </w:r>
      </w:del>
      <w:r w:rsidRPr="00E40816">
        <w:rPr>
          <w:shd w:val="clear" w:color="auto" w:fill="FFFFFF" w:themeFill="background1"/>
        </w:rPr>
        <w:t>amendment, IEEE 802</w:t>
      </w:r>
      <w:ins w:id="71" w:author="John Notor" w:date="2016-03-16T14:05:00Z">
        <w:r w:rsidR="00EA5A51">
          <w:rPr>
            <w:shd w:val="clear" w:color="auto" w:fill="FFFFFF" w:themeFill="background1"/>
          </w:rPr>
          <w:t xml:space="preserve">.15 </w:t>
        </w:r>
      </w:ins>
      <w:del w:id="72" w:author="John Notor" w:date="2016-03-16T14:05:00Z">
        <w:r w:rsidRPr="00E40816" w:rsidDel="00EA5A51">
          <w:rPr>
            <w:shd w:val="clear" w:color="auto" w:fill="FFFFFF" w:themeFill="background1"/>
          </w:rPr>
          <w:delText xml:space="preserve"> </w:delText>
        </w:r>
      </w:del>
      <w:r w:rsidRPr="00E40816">
        <w:rPr>
          <w:shd w:val="clear" w:color="auto" w:fill="FFFFFF" w:themeFill="background1"/>
        </w:rPr>
        <w:t xml:space="preserve">TG 3d has issued a Call for Contribution in its September 2015 meeting to request further contributions </w:t>
      </w:r>
      <w:ins w:id="73" w:author="John Notor" w:date="2016-03-16T14:06:00Z">
        <w:r w:rsidR="00EA5A51">
          <w:rPr>
            <w:shd w:val="clear" w:color="auto" w:fill="FFFFFF" w:themeFill="background1"/>
          </w:rPr>
          <w:t xml:space="preserve">on the </w:t>
        </w:r>
      </w:ins>
      <w:del w:id="74" w:author="John Notor" w:date="2016-03-16T14:06:00Z">
        <w:r w:rsidRPr="00E40816" w:rsidDel="00EA5A51">
          <w:rPr>
            <w:shd w:val="clear" w:color="auto" w:fill="FFFFFF" w:themeFill="background1"/>
          </w:rPr>
          <w:delText xml:space="preserve">on technical </w:delText>
        </w:r>
      </w:del>
      <w:r w:rsidRPr="00E40816">
        <w:rPr>
          <w:shd w:val="clear" w:color="auto" w:fill="FFFFFF" w:themeFill="background1"/>
        </w:rPr>
        <w:t xml:space="preserve">details </w:t>
      </w:r>
      <w:ins w:id="75" w:author="John Notor" w:date="2016-03-16T14:06:00Z">
        <w:r w:rsidR="00A605A6">
          <w:rPr>
            <w:shd w:val="clear" w:color="auto" w:fill="FFFFFF" w:themeFill="background1"/>
          </w:rPr>
          <w:t>of</w:t>
        </w:r>
      </w:ins>
      <w:del w:id="76" w:author="John Notor" w:date="2016-03-16T14:06:00Z">
        <w:r w:rsidRPr="00E40816" w:rsidDel="00A605A6">
          <w:rPr>
            <w:shd w:val="clear" w:color="auto" w:fill="FFFFFF" w:themeFill="background1"/>
          </w:rPr>
          <w:delText>on</w:delText>
        </w:r>
      </w:del>
      <w:r w:rsidRPr="00E40816">
        <w:rPr>
          <w:shd w:val="clear" w:color="auto" w:fill="FFFFFF" w:themeFill="background1"/>
        </w:rPr>
        <w:t xml:space="preserve"> technical and operational characteristics </w:t>
      </w:r>
      <w:ins w:id="77" w:author="John Notor" w:date="2016-03-16T14:06:00Z">
        <w:r w:rsidR="00A605A6">
          <w:rPr>
            <w:shd w:val="clear" w:color="auto" w:fill="FFFFFF" w:themeFill="background1"/>
          </w:rPr>
          <w:t xml:space="preserve">available </w:t>
        </w:r>
      </w:ins>
      <w:r w:rsidRPr="00E40816">
        <w:rPr>
          <w:shd w:val="clear" w:color="auto" w:fill="FFFFFF" w:themeFill="background1"/>
        </w:rPr>
        <w:t xml:space="preserve">from current research projects in these frequency ranges. The call and the responses are summarized </w:t>
      </w:r>
      <w:del w:id="78" w:author="John Notor" w:date="2016-03-16T14:07:00Z">
        <w:r w:rsidRPr="00E40816" w:rsidDel="00A605A6">
          <w:rPr>
            <w:shd w:val="clear" w:color="auto" w:fill="FFFFFF" w:themeFill="background1"/>
          </w:rPr>
          <w:delText xml:space="preserve"> </w:delText>
        </w:r>
      </w:del>
      <w:del w:id="79" w:author="John Notor" w:date="2016-03-16T13:59:00Z">
        <w:r w:rsidRPr="00E40816" w:rsidDel="0029227A">
          <w:rPr>
            <w:shd w:val="clear" w:color="auto" w:fill="FFFFFF" w:themeFill="background1"/>
          </w:rPr>
          <w:delText>a</w:delText>
        </w:r>
      </w:del>
      <w:ins w:id="80" w:author="John Notor" w:date="2016-03-16T13:59:00Z">
        <w:r w:rsidR="0029227A">
          <w:rPr>
            <w:shd w:val="clear" w:color="auto" w:fill="FFFFFF" w:themeFill="background1"/>
          </w:rPr>
          <w:t>A</w:t>
        </w:r>
      </w:ins>
      <w:r w:rsidRPr="00E40816">
        <w:rPr>
          <w:shd w:val="clear" w:color="auto" w:fill="FFFFFF" w:themeFill="background1"/>
        </w:rPr>
        <w:t xml:space="preserve">ttachment 1-3 in </w:t>
      </w:r>
      <w:del w:id="81" w:author="John Notor" w:date="2016-03-16T14:00:00Z">
        <w:r w:rsidRPr="00E40816" w:rsidDel="0029227A">
          <w:rPr>
            <w:shd w:val="clear" w:color="auto" w:fill="FFFFFF" w:themeFill="background1"/>
          </w:rPr>
          <w:delText>a</w:delText>
        </w:r>
      </w:del>
      <w:ins w:id="82" w:author="John Notor" w:date="2016-03-16T14:00:00Z">
        <w:r w:rsidR="0029227A">
          <w:rPr>
            <w:shd w:val="clear" w:color="auto" w:fill="FFFFFF" w:themeFill="background1"/>
          </w:rPr>
          <w:t>A</w:t>
        </w:r>
      </w:ins>
      <w:r w:rsidRPr="00E40816">
        <w:rPr>
          <w:shd w:val="clear" w:color="auto" w:fill="FFFFFF" w:themeFill="background1"/>
        </w:rPr>
        <w:t xml:space="preserve">nnex 3. </w:t>
      </w:r>
      <w:r w:rsidR="00834CCE">
        <w:t>Please not</w:t>
      </w:r>
      <w:r w:rsidR="00092323">
        <w:t>e</w:t>
      </w:r>
      <w:r w:rsidR="00834CCE">
        <w:t xml:space="preserve"> that </w:t>
      </w:r>
      <w:r w:rsidR="008F550A">
        <w:rPr>
          <w:rFonts w:hint="eastAsia"/>
        </w:rPr>
        <w:t xml:space="preserve"> </w:t>
      </w:r>
      <w:r w:rsidR="002438EC">
        <w:rPr>
          <w:rFonts w:hint="eastAsia"/>
        </w:rPr>
        <w:t xml:space="preserve">IEEE 802 </w:t>
      </w:r>
      <w:r w:rsidR="00834CCE">
        <w:t xml:space="preserve">is </w:t>
      </w:r>
      <w:r w:rsidR="002438EC">
        <w:rPr>
          <w:rFonts w:hint="eastAsia"/>
        </w:rPr>
        <w:t xml:space="preserve">also interested in </w:t>
      </w:r>
      <w:r w:rsidR="001F4E8C">
        <w:rPr>
          <w:rFonts w:hint="eastAsia"/>
        </w:rPr>
        <w:t>other</w:t>
      </w:r>
      <w:ins w:id="83" w:author="John Notor" w:date="2016-03-16T14:00:00Z">
        <w:r w:rsidR="000A025F">
          <w:t xml:space="preserve"> </w:t>
        </w:r>
      </w:ins>
      <w:del w:id="84" w:author="John Notor" w:date="2016-03-16T14:00:00Z">
        <w:r w:rsidR="001F4E8C" w:rsidDel="000A025F">
          <w:rPr>
            <w:rFonts w:hint="eastAsia"/>
          </w:rPr>
          <w:delText xml:space="preserve"> higher </w:delText>
        </w:r>
      </w:del>
      <w:r w:rsidR="001F4E8C">
        <w:t>frequency</w:t>
      </w:r>
      <w:r w:rsidR="001F4E8C">
        <w:rPr>
          <w:rFonts w:hint="eastAsia"/>
        </w:rPr>
        <w:t xml:space="preserve"> ranges above 325 GHz</w:t>
      </w:r>
      <w:ins w:id="85" w:author="John Notor" w:date="2016-03-16T14:00:00Z">
        <w:r w:rsidR="000A025F">
          <w:t>.</w:t>
        </w:r>
      </w:ins>
      <w:del w:id="86" w:author="John Notor" w:date="2016-03-16T14:00:00Z">
        <w:r w:rsidR="001F4E8C" w:rsidDel="000A025F">
          <w:rPr>
            <w:rFonts w:hint="eastAsia"/>
          </w:rPr>
          <w:delText xml:space="preserve"> </w:delText>
        </w:r>
        <w:r w:rsidR="00092323" w:rsidDel="000A025F">
          <w:delText>especially for  but not limited to</w:delText>
        </w:r>
        <w:r w:rsidR="001F4E8C" w:rsidDel="000A025F">
          <w:rPr>
            <w:rFonts w:hint="eastAsia"/>
          </w:rPr>
          <w:delText xml:space="preserve"> close proximity </w:delText>
        </w:r>
        <w:r w:rsidR="00092323" w:rsidDel="000A025F">
          <w:delText xml:space="preserve">and intra-device </w:delText>
        </w:r>
        <w:r w:rsidR="001F4E8C" w:rsidDel="000A025F">
          <w:rPr>
            <w:rFonts w:hint="eastAsia"/>
          </w:rPr>
          <w:delText>terahertz applications</w:delText>
        </w:r>
      </w:del>
      <w:r w:rsidR="001F4E8C">
        <w:rPr>
          <w:rFonts w:hint="eastAsia"/>
        </w:rPr>
        <w:t xml:space="preserve">. </w:t>
      </w:r>
    </w:p>
    <w:p w14:paraId="533FED0B" w14:textId="3DB9488A" w:rsidR="002438EC" w:rsidRPr="002438EC" w:rsidRDefault="000A025F" w:rsidP="008F550A">
      <w:pPr>
        <w:spacing w:after="120"/>
      </w:pPr>
      <w:ins w:id="87" w:author="John Notor" w:date="2016-03-16T14:01:00Z">
        <w:r>
          <w:t>When</w:t>
        </w:r>
        <w:r w:rsidR="00F47A2F">
          <w:t xml:space="preserve"> </w:t>
        </w:r>
      </w:ins>
      <w:del w:id="88" w:author="John Notor" w:date="2016-03-16T14:01:00Z">
        <w:r w:rsidR="001F4E8C" w:rsidDel="000A025F">
          <w:rPr>
            <w:rFonts w:hint="eastAsia"/>
          </w:rPr>
          <w:delText xml:space="preserve">If </w:delText>
        </w:r>
      </w:del>
      <w:r w:rsidR="001F4E8C">
        <w:rPr>
          <w:rFonts w:hint="eastAsia"/>
        </w:rPr>
        <w:t>IEEE</w:t>
      </w:r>
      <w:r w:rsidR="008F550A">
        <w:rPr>
          <w:rFonts w:hint="eastAsia"/>
        </w:rPr>
        <w:t xml:space="preserve"> 802 has made significa</w:t>
      </w:r>
      <w:r w:rsidR="00092323">
        <w:t>n</w:t>
      </w:r>
      <w:r w:rsidR="008F550A">
        <w:rPr>
          <w:rFonts w:hint="eastAsia"/>
        </w:rPr>
        <w:t>t progress in the</w:t>
      </w:r>
      <w:r w:rsidR="003562F1">
        <w:rPr>
          <w:rFonts w:hint="eastAsia"/>
        </w:rPr>
        <w:t xml:space="preserve"> technical studie</w:t>
      </w:r>
      <w:r w:rsidR="001F4E8C">
        <w:rPr>
          <w:rFonts w:hint="eastAsia"/>
        </w:rPr>
        <w:t xml:space="preserve">s </w:t>
      </w:r>
      <w:r w:rsidR="003562F1">
        <w:rPr>
          <w:rFonts w:hint="eastAsia"/>
        </w:rPr>
        <w:t>in these frequency ranges, the</w:t>
      </w:r>
      <w:r w:rsidR="001F4E8C">
        <w:rPr>
          <w:rFonts w:hint="eastAsia"/>
        </w:rPr>
        <w:t xml:space="preserve"> results </w:t>
      </w:r>
      <w:r w:rsidR="003562F1">
        <w:rPr>
          <w:rFonts w:hint="eastAsia"/>
        </w:rPr>
        <w:t>above 325 GHz as well as in the frequency range 252-325 GHz</w:t>
      </w:r>
      <w:ins w:id="89" w:author="John Notor" w:date="2016-03-16T14:02:00Z">
        <w:r w:rsidR="00F47A2F">
          <w:t xml:space="preserve">, </w:t>
        </w:r>
      </w:ins>
      <w:ins w:id="90" w:author="John Notor" w:date="2016-03-16T14:03:00Z">
        <w:r w:rsidR="00D606CC">
          <w:t>will be sent to WP 1A.</w:t>
        </w:r>
      </w:ins>
      <w:del w:id="91" w:author="John Notor" w:date="2016-03-16T14:02:00Z">
        <w:r w:rsidR="003562F1" w:rsidDel="00F47A2F">
          <w:rPr>
            <w:rFonts w:hint="eastAsia"/>
          </w:rPr>
          <w:delText xml:space="preserve"> </w:delText>
        </w:r>
        <w:r w:rsidR="001F4E8C" w:rsidDel="00F47A2F">
          <w:rPr>
            <w:rFonts w:hint="eastAsia"/>
          </w:rPr>
          <w:delText>will be inf</w:delText>
        </w:r>
      </w:del>
      <w:del w:id="92" w:author="John Notor" w:date="2016-03-16T14:01:00Z">
        <w:r w:rsidR="001F4E8C" w:rsidDel="00F47A2F">
          <w:rPr>
            <w:rFonts w:hint="eastAsia"/>
          </w:rPr>
          <w:delText>ormed accordingly</w:delText>
        </w:r>
      </w:del>
      <w:del w:id="93" w:author="John Notor" w:date="2016-03-16T14:07:00Z">
        <w:r w:rsidR="001F4E8C" w:rsidDel="009237C8">
          <w:rPr>
            <w:rFonts w:hint="eastAsia"/>
          </w:rPr>
          <w:delText>.</w:delText>
        </w:r>
      </w:del>
    </w:p>
    <w:p w14:paraId="5675928A" w14:textId="77777777"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7783A646" w14:textId="77777777"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w:t>
      </w:r>
      <w:del w:id="94" w:author="John Notor" w:date="2016-03-16T14:03:00Z">
        <w:r w:rsidDel="005D56EB">
          <w:rPr>
            <w:rFonts w:eastAsiaTheme="minorEastAsia"/>
          </w:rPr>
          <w:delText xml:space="preserve">the </w:delText>
        </w:r>
      </w:del>
      <w:r>
        <w:rPr>
          <w:rFonts w:eastAsiaTheme="minorEastAsia"/>
        </w:rPr>
        <w:t>terahertz</w:t>
      </w:r>
      <w:r>
        <w:rPr>
          <w:rFonts w:eastAsiaTheme="minorEastAsia" w:hint="eastAsia"/>
        </w:rPr>
        <w:t xml:space="preserve"> related matters</w:t>
      </w:r>
      <w:r w:rsidRPr="00E61F3F">
        <w:rPr>
          <w:rFonts w:eastAsiaTheme="minorEastAsia"/>
        </w:rPr>
        <w:t>.</w:t>
      </w:r>
    </w:p>
    <w:p w14:paraId="108ECC16" w14:textId="77777777" w:rsidR="005D678E" w:rsidRPr="00CE2D5A" w:rsidRDefault="005D678E" w:rsidP="00A90D4D">
      <w:pPr>
        <w:pStyle w:val="Reasons"/>
        <w:spacing w:after="120"/>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737"/>
      </w:tblGrid>
      <w:tr w:rsidR="001A1D23" w14:paraId="523EBAA9" w14:textId="77777777" w:rsidTr="00E61F3F">
        <w:tc>
          <w:tcPr>
            <w:tcW w:w="4785" w:type="dxa"/>
          </w:tcPr>
          <w:p w14:paraId="513816D2" w14:textId="77777777" w:rsidR="005D678E" w:rsidRDefault="005D678E" w:rsidP="003A698E">
            <w:r w:rsidRPr="00FC2A30">
              <w:rPr>
                <w:rFonts w:hint="eastAsia"/>
                <w:b/>
              </w:rPr>
              <w:t>Contact</w:t>
            </w:r>
            <w:r w:rsidRPr="00FC2A30">
              <w:rPr>
                <w:rFonts w:hint="eastAsia"/>
              </w:rPr>
              <w:t>:</w:t>
            </w:r>
            <w:r w:rsidRPr="00FC2A30">
              <w:tab/>
            </w:r>
            <w:r w:rsidR="001A1D23" w:rsidRPr="001A1D23">
              <w:t>Thomas Kürner</w:t>
            </w:r>
          </w:p>
          <w:p w14:paraId="6FD06448" w14:textId="77777777" w:rsidR="00E61F3F" w:rsidRDefault="00E61F3F" w:rsidP="00E61F3F">
            <w:r>
              <w:rPr>
                <w:rFonts w:hint="eastAsia"/>
              </w:rPr>
              <w:tab/>
            </w:r>
            <w:r>
              <w:tab/>
              <w:t>Michael</w:t>
            </w:r>
            <w:r>
              <w:rPr>
                <w:rFonts w:hint="eastAsia"/>
              </w:rPr>
              <w:t xml:space="preserve"> </w:t>
            </w:r>
            <w:r>
              <w:t>L</w:t>
            </w:r>
            <w:r>
              <w:rPr>
                <w:rFonts w:hint="eastAsia"/>
              </w:rPr>
              <w:t>ynch</w:t>
            </w:r>
          </w:p>
        </w:tc>
        <w:tc>
          <w:tcPr>
            <w:tcW w:w="4791" w:type="dxa"/>
          </w:tcPr>
          <w:p w14:paraId="28A410E0" w14:textId="77777777" w:rsidR="005D678E" w:rsidRPr="00454055" w:rsidRDefault="005D678E" w:rsidP="003A698E">
            <w:pPr>
              <w:rPr>
                <w:bCs/>
                <w:lang w:val="de-DE"/>
              </w:rPr>
            </w:pPr>
            <w:r w:rsidRPr="00454055">
              <w:rPr>
                <w:b/>
                <w:lang w:val="de-DE"/>
              </w:rPr>
              <w:t>E-mail:</w:t>
            </w:r>
            <w:r w:rsidR="001A1D23" w:rsidRPr="00454055">
              <w:rPr>
                <w:rFonts w:hint="eastAsia"/>
                <w:bCs/>
                <w:lang w:val="de-DE"/>
              </w:rPr>
              <w:t xml:space="preserve"> </w:t>
            </w:r>
            <w:hyperlink r:id="rId10" w:history="1">
              <w:r w:rsidR="00E61F3F" w:rsidRPr="00454055">
                <w:rPr>
                  <w:rStyle w:val="Hyperlink"/>
                  <w:bCs/>
                  <w:lang w:val="de-DE"/>
                </w:rPr>
                <w:t>Kuerner@ifn.ing.tu-bs.de</w:t>
              </w:r>
            </w:hyperlink>
          </w:p>
          <w:p w14:paraId="39281873" w14:textId="77777777" w:rsidR="00E61F3F" w:rsidRPr="00E61F3F" w:rsidRDefault="00E61F3F" w:rsidP="00E61F3F">
            <w:pPr>
              <w:rPr>
                <w:bCs/>
              </w:rPr>
            </w:pPr>
            <w:r w:rsidRPr="00454055">
              <w:rPr>
                <w:bCs/>
                <w:lang w:val="de-DE"/>
              </w:rPr>
              <w:tab/>
            </w:r>
            <w:hyperlink r:id="rId11" w:history="1">
              <w:r w:rsidRPr="00B62B68">
                <w:rPr>
                  <w:rStyle w:val="Hyperlink"/>
                  <w:bCs/>
                </w:rPr>
                <w:t>MJLynch@MJLALLC.COM</w:t>
              </w:r>
            </w:hyperlink>
            <w:r>
              <w:rPr>
                <w:rFonts w:hint="eastAsia"/>
                <w:bCs/>
              </w:rPr>
              <w:t xml:space="preserve"> </w:t>
            </w:r>
          </w:p>
        </w:tc>
      </w:tr>
    </w:tbl>
    <w:p w14:paraId="4B8BB8CA" w14:textId="77777777" w:rsidR="00834CCE" w:rsidRDefault="00834CCE" w:rsidP="008F051D"/>
    <w:p w14:paraId="4A3CFD97" w14:textId="77777777" w:rsidR="00834CCE" w:rsidRDefault="00834CCE">
      <w:r>
        <w:br w:type="page"/>
      </w:r>
    </w:p>
    <w:p w14:paraId="20D96C63" w14:textId="3E019B14" w:rsidR="008F051D" w:rsidRDefault="00834CCE" w:rsidP="00834CCE">
      <w:pPr>
        <w:ind w:left="993" w:hanging="993"/>
        <w:rPr>
          <w:b/>
        </w:rPr>
      </w:pPr>
      <w:r w:rsidRPr="00834CCE">
        <w:rPr>
          <w:b/>
        </w:rPr>
        <w:lastRenderedPageBreak/>
        <w:t xml:space="preserve">Annex 1: Sharing studies </w:t>
      </w:r>
      <w:del w:id="95" w:author="John Notor" w:date="2016-03-16T14:08:00Z">
        <w:r w:rsidRPr="00834CCE" w:rsidDel="009237C8">
          <w:rPr>
            <w:b/>
          </w:rPr>
          <w:delText xml:space="preserve"> </w:delText>
        </w:r>
      </w:del>
      <w:r w:rsidRPr="00834CCE">
        <w:rPr>
          <w:b/>
        </w:rPr>
        <w:t xml:space="preserve">with passive services presented </w:t>
      </w:r>
      <w:ins w:id="96" w:author="John Notor" w:date="2016-03-16T14:08:00Z">
        <w:r w:rsidR="007872E0">
          <w:rPr>
            <w:b/>
          </w:rPr>
          <w:t>to</w:t>
        </w:r>
      </w:ins>
      <w:bookmarkStart w:id="97" w:name="_GoBack"/>
      <w:bookmarkEnd w:id="97"/>
      <w:del w:id="98" w:author="John Notor" w:date="2016-03-16T14:08:00Z">
        <w:r w:rsidRPr="00834CCE" w:rsidDel="007872E0">
          <w:rPr>
            <w:b/>
          </w:rPr>
          <w:delText>within</w:delText>
        </w:r>
      </w:del>
      <w:r w:rsidRPr="00834CCE">
        <w:rPr>
          <w:b/>
        </w:rPr>
        <w:t xml:space="preserve"> the IEEE 802.15 Interest Group THz in the period 2010 to 2012</w:t>
      </w:r>
    </w:p>
    <w:p w14:paraId="501FE655" w14:textId="77777777" w:rsidR="00834CCE" w:rsidRDefault="00834CCE" w:rsidP="00834CCE">
      <w:pPr>
        <w:ind w:left="993" w:hanging="993"/>
        <w:rPr>
          <w:b/>
        </w:rPr>
      </w:pPr>
    </w:p>
    <w:p w14:paraId="72D438F2" w14:textId="77777777" w:rsidR="00834CCE" w:rsidRDefault="00834CCE" w:rsidP="00834CCE">
      <w:pPr>
        <w:ind w:left="993" w:hanging="993"/>
        <w:rPr>
          <w:b/>
        </w:rPr>
      </w:pPr>
    </w:p>
    <w:p w14:paraId="52999599" w14:textId="77777777" w:rsidR="00834CCE" w:rsidRPr="007C2DF7" w:rsidRDefault="00834CCE" w:rsidP="00834CCE">
      <w:pPr>
        <w:rPr>
          <w:b/>
        </w:rPr>
      </w:pPr>
      <w:r>
        <w:rPr>
          <w:b/>
        </w:rPr>
        <w:t xml:space="preserve">Attachment 1: </w:t>
      </w:r>
      <w:r w:rsidR="007C2DF7">
        <w:rPr>
          <w:b/>
        </w:rPr>
        <w:t xml:space="preserve"> </w:t>
      </w:r>
      <w:r w:rsidRPr="008B64F8">
        <w:t>Doc</w:t>
      </w:r>
      <w:r>
        <w:rPr>
          <w:rFonts w:hint="eastAsia"/>
        </w:rPr>
        <w:t>.:</w:t>
      </w:r>
      <w:r w:rsidRPr="008B64F8">
        <w:t xml:space="preserve"> IEEE 802.15-15-10-0829-00-0thz</w:t>
      </w:r>
    </w:p>
    <w:p w14:paraId="690CE7D2" w14:textId="77777777" w:rsidR="00AC1E7E" w:rsidRDefault="00804672" w:rsidP="00834CCE">
      <w:hyperlink r:id="rId12" w:history="1">
        <w:r w:rsidR="005309C2" w:rsidRPr="00C01A3F">
          <w:rPr>
            <w:rStyle w:val="Hyperlink"/>
          </w:rPr>
          <w:t>https://mentor.ieee.org/802.15/dcn/10/15-10-0829-00-0thz-sharing-between-active-and-passive-services-at-thz-frequencies.ppt</w:t>
        </w:r>
      </w:hyperlink>
      <w:r w:rsidR="005309C2">
        <w:t xml:space="preserve"> </w:t>
      </w:r>
    </w:p>
    <w:p w14:paraId="2F2649F1" w14:textId="77777777" w:rsidR="00AC1E7E" w:rsidRDefault="00AC1E7E" w:rsidP="00834CCE"/>
    <w:p w14:paraId="6AEF768B" w14:textId="77777777" w:rsidR="00AC1E7E" w:rsidRDefault="00AC1E7E" w:rsidP="00834CCE"/>
    <w:p w14:paraId="7FA3A415" w14:textId="77777777" w:rsidR="00834CCE" w:rsidRDefault="00834CCE" w:rsidP="00834CCE">
      <w:r w:rsidRPr="00A67A61">
        <w:rPr>
          <w:b/>
        </w:rPr>
        <w:t xml:space="preserve">Attachment 2: </w:t>
      </w:r>
      <w:r>
        <w:t xml:space="preserve"> </w:t>
      </w:r>
      <w:r>
        <w:rPr>
          <w:rFonts w:hint="eastAsia"/>
        </w:rPr>
        <w:t>D</w:t>
      </w:r>
      <w:r w:rsidRPr="008B64F8">
        <w:t>oc.: IEEE 802.15-15-12-0101-00-0thz</w:t>
      </w:r>
    </w:p>
    <w:p w14:paraId="43DAC7EB" w14:textId="77777777" w:rsidR="00834CCE" w:rsidRDefault="00804672" w:rsidP="00834CCE">
      <w:hyperlink r:id="rId13" w:history="1">
        <w:r w:rsidR="005309C2" w:rsidRPr="00C01A3F">
          <w:rPr>
            <w:rStyle w:val="Hyperlink"/>
          </w:rPr>
          <w:t>https://mentor.ieee.org/802.15/dcn/12/15-12-0101-00-0thz-will-thz-communication-interfere-with-passive-remote-sensing.pdf</w:t>
        </w:r>
      </w:hyperlink>
      <w:r w:rsidR="005309C2">
        <w:t xml:space="preserve"> </w:t>
      </w:r>
    </w:p>
    <w:p w14:paraId="3B3459D0" w14:textId="77777777" w:rsidR="00AC1E7E" w:rsidRDefault="00AC1E7E" w:rsidP="00834CCE"/>
    <w:p w14:paraId="6266596D" w14:textId="77777777" w:rsidR="00AC1E7E" w:rsidRDefault="00AC1E7E" w:rsidP="00834CCE"/>
    <w:p w14:paraId="0B8194C6" w14:textId="77777777" w:rsidR="00AC1E7E" w:rsidRDefault="00AC1E7E" w:rsidP="00834CCE"/>
    <w:p w14:paraId="0535322C" w14:textId="77777777" w:rsidR="005309C2" w:rsidRDefault="00834CCE" w:rsidP="00834CCE">
      <w:pPr>
        <w:spacing w:after="120"/>
      </w:pPr>
      <w:r w:rsidRPr="00A67A61">
        <w:rPr>
          <w:b/>
        </w:rPr>
        <w:t xml:space="preserve">Attachment 3: </w:t>
      </w:r>
      <w:r>
        <w:rPr>
          <w:rFonts w:hint="eastAsia"/>
        </w:rPr>
        <w:t>D</w:t>
      </w:r>
      <w:r w:rsidRPr="008B64F8">
        <w:t>oc.: IEEE 802.15-15-12-0324-00-0thz</w:t>
      </w:r>
    </w:p>
    <w:p w14:paraId="64D264F9" w14:textId="77777777" w:rsidR="007C2DF7" w:rsidRDefault="00804672" w:rsidP="00834CCE">
      <w:pPr>
        <w:spacing w:after="120"/>
      </w:pPr>
      <w:hyperlink r:id="rId14" w:history="1">
        <w:r w:rsidR="005309C2" w:rsidRPr="00C01A3F">
          <w:rPr>
            <w:rStyle w:val="Hyperlink"/>
          </w:rPr>
          <w:t>https://mentor.ieee.org/802.15/dcn/12/15-12-0324-00-0thz-interference-between-thz-communications-and-spaceborne-earth-exploration-services.pdf</w:t>
        </w:r>
      </w:hyperlink>
      <w:r w:rsidR="005309C2">
        <w:t xml:space="preserve">   </w:t>
      </w:r>
    </w:p>
    <w:p w14:paraId="76789DFD" w14:textId="77777777" w:rsidR="00A976A8" w:rsidRDefault="00A976A8" w:rsidP="00834CCE">
      <w:pPr>
        <w:spacing w:after="120"/>
      </w:pPr>
    </w:p>
    <w:p w14:paraId="0C51E494" w14:textId="77777777" w:rsidR="00EA51FE" w:rsidRDefault="00EA51FE">
      <w:pPr>
        <w:rPr>
          <w:b/>
        </w:rPr>
      </w:pPr>
      <w:r>
        <w:rPr>
          <w:b/>
        </w:rPr>
        <w:br w:type="page"/>
      </w:r>
    </w:p>
    <w:p w14:paraId="3CBACA5F" w14:textId="77777777" w:rsidR="00834CCE" w:rsidRDefault="00834CCE" w:rsidP="00834CCE">
      <w:pPr>
        <w:ind w:left="993" w:hanging="993"/>
        <w:rPr>
          <w:b/>
        </w:rPr>
      </w:pPr>
      <w:r w:rsidRPr="00834CCE">
        <w:rPr>
          <w:b/>
        </w:rPr>
        <w:lastRenderedPageBreak/>
        <w:t xml:space="preserve">Annex </w:t>
      </w:r>
      <w:r>
        <w:rPr>
          <w:b/>
        </w:rPr>
        <w:t>2</w:t>
      </w:r>
      <w:r w:rsidRPr="00834CCE">
        <w:rPr>
          <w:b/>
        </w:rPr>
        <w:t xml:space="preserve">: </w:t>
      </w:r>
      <w:r>
        <w:rPr>
          <w:b/>
        </w:rPr>
        <w:t>Call for Proposals and supporting documen</w:t>
      </w:r>
      <w:r w:rsidR="005D0FE3">
        <w:rPr>
          <w:b/>
        </w:rPr>
        <w:t>ts</w:t>
      </w:r>
    </w:p>
    <w:p w14:paraId="64F278B9" w14:textId="77777777" w:rsidR="00834CCE" w:rsidRDefault="00834CCE" w:rsidP="00834CCE">
      <w:pPr>
        <w:ind w:left="993" w:hanging="993"/>
        <w:rPr>
          <w:b/>
        </w:rPr>
      </w:pPr>
    </w:p>
    <w:p w14:paraId="450E45B8" w14:textId="77777777" w:rsidR="00834CCE" w:rsidRDefault="00834CCE" w:rsidP="00834CCE">
      <w:r>
        <w:rPr>
          <w:b/>
        </w:rPr>
        <w:t xml:space="preserve">Attachment 1: </w:t>
      </w:r>
      <w:r>
        <w:t>Call for Proposals</w:t>
      </w:r>
    </w:p>
    <w:p w14:paraId="4F958EFE" w14:textId="77777777" w:rsidR="007C2DF7" w:rsidRDefault="00804672" w:rsidP="00834CCE">
      <w:hyperlink r:id="rId15" w:history="1">
        <w:r w:rsidR="00E42BD6" w:rsidRPr="00C01A3F">
          <w:rPr>
            <w:rStyle w:val="Hyperlink"/>
          </w:rPr>
          <w:t>https://mentor.ieee.org/802.15/dcn/15/15-15-0936-04-003d-tg3d-100g-call-for-proposals.docx</w:t>
        </w:r>
      </w:hyperlink>
      <w:r w:rsidR="00E42BD6">
        <w:t xml:space="preserve"> </w:t>
      </w:r>
    </w:p>
    <w:p w14:paraId="379B765F" w14:textId="77777777" w:rsidR="007C2DF7" w:rsidRDefault="007C2DF7" w:rsidP="00834CCE"/>
    <w:p w14:paraId="6218FB05" w14:textId="77777777" w:rsidR="00834CCE" w:rsidRDefault="00834CCE" w:rsidP="00834CCE"/>
    <w:p w14:paraId="7362C6DB" w14:textId="77777777" w:rsidR="00834CCE" w:rsidRDefault="00834CCE" w:rsidP="00834CCE">
      <w:r w:rsidRPr="00A67A61">
        <w:rPr>
          <w:b/>
        </w:rPr>
        <w:t>Attachment 2:</w:t>
      </w:r>
      <w:r>
        <w:t xml:space="preserve"> Application Requirements Document</w:t>
      </w:r>
    </w:p>
    <w:p w14:paraId="2F73A9CF" w14:textId="77777777" w:rsidR="007D5F29" w:rsidRDefault="00804672" w:rsidP="00834CCE">
      <w:hyperlink r:id="rId16" w:history="1">
        <w:r w:rsidR="00E42BD6" w:rsidRPr="00C01A3F">
          <w:rPr>
            <w:rStyle w:val="Hyperlink"/>
          </w:rPr>
          <w:t>https://mentor.ieee.org/802.15/dcn/14/15-14-0304-16-003d-applications-requirement-document-ard.docx</w:t>
        </w:r>
      </w:hyperlink>
      <w:r w:rsidR="00E42BD6">
        <w:t xml:space="preserve"> </w:t>
      </w:r>
    </w:p>
    <w:p w14:paraId="0346338F" w14:textId="77777777" w:rsidR="0084533B" w:rsidRDefault="0084533B" w:rsidP="00834CCE"/>
    <w:p w14:paraId="3734A1C2" w14:textId="77777777" w:rsidR="0084533B" w:rsidRDefault="0084533B" w:rsidP="00834CCE"/>
    <w:p w14:paraId="792E5AC7" w14:textId="77777777" w:rsidR="0084533B" w:rsidRDefault="0084533B" w:rsidP="00834CCE"/>
    <w:p w14:paraId="025D8A32" w14:textId="77777777" w:rsidR="00834CCE" w:rsidRDefault="00834CCE" w:rsidP="00834CCE">
      <w:pPr>
        <w:spacing w:after="120"/>
      </w:pPr>
      <w:r w:rsidRPr="00A67A61">
        <w:rPr>
          <w:b/>
        </w:rPr>
        <w:t>Attachment 3:</w:t>
      </w:r>
      <w:r>
        <w:t xml:space="preserve"> Technical  Requirements Document </w:t>
      </w:r>
    </w:p>
    <w:p w14:paraId="598B440E" w14:textId="77777777" w:rsidR="0084533B" w:rsidRDefault="00804672" w:rsidP="00834CCE">
      <w:pPr>
        <w:spacing w:after="120"/>
      </w:pPr>
      <w:hyperlink r:id="rId17" w:history="1">
        <w:r w:rsidR="005309C2" w:rsidRPr="00C01A3F">
          <w:rPr>
            <w:rStyle w:val="Hyperlink"/>
          </w:rPr>
          <w:t>https://mentor.ieee.org/802.15/dcn/14/15-14-0309-20-003d-technical-requirements-document.docx</w:t>
        </w:r>
      </w:hyperlink>
      <w:r w:rsidR="005309C2">
        <w:t xml:space="preserve"> </w:t>
      </w:r>
    </w:p>
    <w:p w14:paraId="4EBEA727" w14:textId="77777777" w:rsidR="00EA51FE" w:rsidRDefault="00EA51FE" w:rsidP="00834CCE">
      <w:pPr>
        <w:spacing w:after="120"/>
      </w:pPr>
    </w:p>
    <w:p w14:paraId="031F5A63" w14:textId="77777777" w:rsidR="00834CCE" w:rsidRDefault="00834CCE" w:rsidP="00834CCE">
      <w:pPr>
        <w:spacing w:after="120"/>
      </w:pPr>
      <w:r w:rsidRPr="00A67A61">
        <w:rPr>
          <w:b/>
        </w:rPr>
        <w:t xml:space="preserve">Attachment 4: </w:t>
      </w:r>
      <w:r w:rsidR="0084533B" w:rsidRPr="0084533B">
        <w:t xml:space="preserve"> </w:t>
      </w:r>
      <w:r w:rsidRPr="0084533B">
        <w:t>C</w:t>
      </w:r>
      <w:r>
        <w:t>hannel Modeling Document</w:t>
      </w:r>
    </w:p>
    <w:p w14:paraId="64DB4BEC" w14:textId="77777777" w:rsidR="0084533B" w:rsidRDefault="00804672" w:rsidP="00834CCE">
      <w:pPr>
        <w:spacing w:after="120"/>
      </w:pPr>
      <w:hyperlink r:id="rId18" w:history="1">
        <w:r w:rsidR="005309C2" w:rsidRPr="00C01A3F">
          <w:rPr>
            <w:rStyle w:val="Hyperlink"/>
          </w:rPr>
          <w:t>https://mentor.ieee.org/802.15/dcn/14/15-14-0310-18-003d-channel-modeling-document.docx</w:t>
        </w:r>
      </w:hyperlink>
      <w:r w:rsidR="005309C2">
        <w:t xml:space="preserve"> </w:t>
      </w:r>
    </w:p>
    <w:p w14:paraId="4BFC9346" w14:textId="77777777" w:rsidR="00EA51FE" w:rsidRDefault="00EA51FE" w:rsidP="00834CCE">
      <w:pPr>
        <w:spacing w:after="120"/>
      </w:pPr>
    </w:p>
    <w:p w14:paraId="33AABC8C" w14:textId="77777777" w:rsidR="00834CCE" w:rsidRDefault="00834CCE" w:rsidP="00834CCE">
      <w:pPr>
        <w:spacing w:after="120"/>
      </w:pPr>
      <w:r w:rsidRPr="00A67A61">
        <w:rPr>
          <w:b/>
        </w:rPr>
        <w:t>Attachment 5:</w:t>
      </w:r>
      <w:r w:rsidR="00771CE4">
        <w:t xml:space="preserve"> </w:t>
      </w:r>
      <w:r>
        <w:t>Evaluation Criteria Document</w:t>
      </w:r>
    </w:p>
    <w:p w14:paraId="381011B7" w14:textId="77777777" w:rsidR="00834CCE" w:rsidRDefault="00804672" w:rsidP="00834CCE">
      <w:pPr>
        <w:spacing w:after="120"/>
      </w:pPr>
      <w:hyperlink r:id="rId19" w:history="1">
        <w:r w:rsidR="005309C2" w:rsidRPr="00C01A3F">
          <w:rPr>
            <w:rStyle w:val="Hyperlink"/>
          </w:rPr>
          <w:t>https://mentor.ieee.org/802.15/dcn/15/15-15-0412-13-003d-evaluation-criteria-document.docx</w:t>
        </w:r>
      </w:hyperlink>
      <w:r w:rsidR="005309C2">
        <w:t xml:space="preserve"> </w:t>
      </w:r>
    </w:p>
    <w:p w14:paraId="5B845E90" w14:textId="77777777" w:rsidR="00834CCE" w:rsidRDefault="00834CCE" w:rsidP="00834CCE">
      <w:pPr>
        <w:spacing w:after="120"/>
      </w:pPr>
    </w:p>
    <w:p w14:paraId="002CA64A" w14:textId="77777777" w:rsidR="00834CCE" w:rsidRDefault="00834CCE">
      <w:pPr>
        <w:rPr>
          <w:b/>
        </w:rPr>
      </w:pPr>
      <w:r>
        <w:rPr>
          <w:b/>
        </w:rPr>
        <w:br w:type="page"/>
      </w:r>
    </w:p>
    <w:p w14:paraId="4BF40E8B" w14:textId="77777777" w:rsidR="00834CCE" w:rsidRPr="00E42B20" w:rsidRDefault="00834CCE" w:rsidP="00834CCE">
      <w:pPr>
        <w:ind w:left="993" w:hanging="993"/>
        <w:rPr>
          <w:b/>
        </w:rPr>
      </w:pPr>
      <w:r w:rsidRPr="00E42B20">
        <w:rPr>
          <w:b/>
        </w:rPr>
        <w:lastRenderedPageBreak/>
        <w:t xml:space="preserve">Annex </w:t>
      </w:r>
      <w:r w:rsidR="00E42B20" w:rsidRPr="00E42B20">
        <w:rPr>
          <w:b/>
        </w:rPr>
        <w:t>3</w:t>
      </w:r>
      <w:r w:rsidRPr="00E42B20">
        <w:rPr>
          <w:b/>
        </w:rPr>
        <w:t xml:space="preserve">: Call for contributions addressing information on </w:t>
      </w:r>
      <w:r w:rsidRPr="00E42B20">
        <w:rPr>
          <w:rFonts w:eastAsiaTheme="minorEastAsia"/>
          <w:b/>
        </w:rPr>
        <w:t xml:space="preserve">spectrum requirements </w:t>
      </w:r>
      <w:r w:rsidRPr="00E42B20">
        <w:rPr>
          <w:rFonts w:eastAsiaTheme="minorEastAsia" w:hint="eastAsia"/>
          <w:b/>
        </w:rPr>
        <w:t xml:space="preserve">and technical and operational characteristics of systems operating </w:t>
      </w:r>
      <w:r w:rsidRPr="00E42B20">
        <w:rPr>
          <w:rFonts w:eastAsiaTheme="minorEastAsia"/>
          <w:b/>
        </w:rPr>
        <w:t>in the band 252 to 325 GHz and adjacent bands for sharing studies</w:t>
      </w:r>
    </w:p>
    <w:p w14:paraId="6CDEC409" w14:textId="77777777" w:rsidR="00834CCE" w:rsidRPr="00E42B20" w:rsidRDefault="00834CCE" w:rsidP="00834CCE">
      <w:pPr>
        <w:ind w:left="993" w:hanging="993"/>
        <w:rPr>
          <w:b/>
        </w:rPr>
      </w:pPr>
    </w:p>
    <w:p w14:paraId="391377D1" w14:textId="77777777" w:rsidR="00834CCE" w:rsidRPr="00E42B20" w:rsidRDefault="00834CCE" w:rsidP="00834CCE">
      <w:pPr>
        <w:ind w:left="993" w:hanging="993"/>
        <w:rPr>
          <w:b/>
        </w:rPr>
      </w:pPr>
    </w:p>
    <w:p w14:paraId="3AE87228" w14:textId="77777777" w:rsidR="00834CCE" w:rsidRDefault="00834CCE" w:rsidP="00834CCE">
      <w:r>
        <w:rPr>
          <w:b/>
        </w:rPr>
        <w:t xml:space="preserve">Attachment 1: </w:t>
      </w:r>
      <w:r w:rsidR="005D0FE3">
        <w:t>Call for contributions</w:t>
      </w:r>
    </w:p>
    <w:p w14:paraId="02702B39" w14:textId="77777777" w:rsidR="007D5F29" w:rsidRDefault="00804672" w:rsidP="00834CCE">
      <w:hyperlink r:id="rId20" w:history="1">
        <w:r w:rsidR="005309C2" w:rsidRPr="00C01A3F">
          <w:rPr>
            <w:rStyle w:val="Hyperlink"/>
          </w:rPr>
          <w:t>https://mentor.ieee.org/802.15/dcn/15/15-15-0733-01-003d-call-for-contributions-for-the-response-to-itu-r-wp1a.docx</w:t>
        </w:r>
      </w:hyperlink>
      <w:r w:rsidR="005309C2">
        <w:t xml:space="preserve"> </w:t>
      </w:r>
    </w:p>
    <w:p w14:paraId="2436D026" w14:textId="77777777" w:rsidR="007D5F29" w:rsidRDefault="007D5F29" w:rsidP="00834CCE"/>
    <w:p w14:paraId="65DBFC40" w14:textId="77777777" w:rsidR="00834CCE" w:rsidRDefault="00834CCE" w:rsidP="00834CCE"/>
    <w:p w14:paraId="436907CE" w14:textId="77777777" w:rsidR="00834CCE" w:rsidRDefault="00834CCE" w:rsidP="00834CCE">
      <w:r>
        <w:rPr>
          <w:b/>
        </w:rPr>
        <w:t xml:space="preserve">Attachment 2: </w:t>
      </w:r>
      <w:r>
        <w:t>Respons</w:t>
      </w:r>
      <w:r w:rsidR="003D6F2C">
        <w:t>e</w:t>
      </w:r>
      <w:r>
        <w:t xml:space="preserve"> from </w:t>
      </w:r>
      <w:r w:rsidR="003D6F2C">
        <w:t>H2020 iBROW</w:t>
      </w:r>
    </w:p>
    <w:p w14:paraId="2F5D3A89" w14:textId="77777777" w:rsidR="003D6F2C" w:rsidRDefault="00804672" w:rsidP="00834CCE">
      <w:hyperlink r:id="rId21" w:history="1">
        <w:r w:rsidR="005309C2" w:rsidRPr="00C01A3F">
          <w:rPr>
            <w:rStyle w:val="Hyperlink"/>
          </w:rPr>
          <w:t>https://mentor.ieee.org/802.15/dcn/16/15-16-0034-00-003d-input-from-the-horizon-2020-ibrow-project-to-the-tg3d-call-for-contributions-to-the-response-on-the-liaison-statement-from-itu-r-wp1a.docx</w:t>
        </w:r>
      </w:hyperlink>
      <w:r w:rsidR="005309C2">
        <w:t xml:space="preserve"> </w:t>
      </w:r>
    </w:p>
    <w:p w14:paraId="269B654D" w14:textId="77777777" w:rsidR="003D6F2C" w:rsidRDefault="003D6F2C" w:rsidP="00834CCE"/>
    <w:p w14:paraId="3289F20C" w14:textId="77777777" w:rsidR="003D6F2C" w:rsidRDefault="003D6F2C" w:rsidP="00834CCE"/>
    <w:p w14:paraId="71177D3D" w14:textId="77777777" w:rsidR="005D0FE3" w:rsidRDefault="005D0FE3" w:rsidP="005D0FE3">
      <w:r>
        <w:rPr>
          <w:b/>
        </w:rPr>
        <w:t xml:space="preserve">Attachment 3: </w:t>
      </w:r>
      <w:r>
        <w:t>Respons</w:t>
      </w:r>
      <w:r w:rsidR="003D6F2C">
        <w:t xml:space="preserve">e </w:t>
      </w:r>
      <w:r>
        <w:t xml:space="preserve">from </w:t>
      </w:r>
      <w:r w:rsidR="003D6F2C">
        <w:t>BMBF-VIP-Terapan</w:t>
      </w:r>
    </w:p>
    <w:p w14:paraId="2D2C86EC" w14:textId="77777777" w:rsidR="005D0FE3" w:rsidRDefault="00804672" w:rsidP="00834CCE">
      <w:hyperlink r:id="rId22" w:history="1">
        <w:r w:rsidR="005309C2" w:rsidRPr="00C01A3F">
          <w:rPr>
            <w:rStyle w:val="Hyperlink"/>
          </w:rPr>
          <w:t>https://mentor.ieee.org/802.15/dcn/16/15-16-0082-01-003d-input-from-the-terapan-project-to-the-tg3d-call-for-contributions-to-the-response-on-the-liaison-statement-from-itu-r-wp1a.docx</w:t>
        </w:r>
      </w:hyperlink>
      <w:r w:rsidR="005309C2">
        <w:t xml:space="preserve"> </w:t>
      </w:r>
    </w:p>
    <w:p w14:paraId="2040C5A8" w14:textId="77777777" w:rsidR="00CE756C" w:rsidRDefault="00CE756C" w:rsidP="00834CCE"/>
    <w:p w14:paraId="6FEB812A" w14:textId="77777777" w:rsidR="00834CCE" w:rsidRPr="00834CCE" w:rsidRDefault="00834CCE" w:rsidP="00834CCE">
      <w:pPr>
        <w:ind w:left="993" w:hanging="993"/>
        <w:rPr>
          <w:b/>
        </w:rPr>
      </w:pPr>
    </w:p>
    <w:p w14:paraId="38C71EDF" w14:textId="77777777" w:rsidR="00834CCE" w:rsidRDefault="00834CCE" w:rsidP="00834CCE"/>
    <w:p w14:paraId="49F8192B" w14:textId="77777777" w:rsidR="00DB386B" w:rsidRDefault="00DB386B">
      <w:pPr>
        <w:rPr>
          <w:b/>
        </w:rPr>
      </w:pPr>
    </w:p>
    <w:sectPr w:rsidR="00DB386B" w:rsidSect="00261CA8">
      <w:headerReference w:type="default" r:id="rId23"/>
      <w:footerReference w:type="default" r:id="rId24"/>
      <w:headerReference w:type="first" r:id="rId25"/>
      <w:footerReference w:type="first" r:id="rId2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CAD51" w14:textId="77777777" w:rsidR="00804672" w:rsidRDefault="00804672" w:rsidP="00764CD9">
      <w:r>
        <w:separator/>
      </w:r>
    </w:p>
  </w:endnote>
  <w:endnote w:type="continuationSeparator" w:id="0">
    <w:p w14:paraId="7EF295C8" w14:textId="77777777" w:rsidR="00804672" w:rsidRDefault="00804672"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0000012" w:usb3="00000000" w:csb0="0002009F" w:csb1="00000000"/>
  </w:font>
  <w:font w:name="Malgun Gothic">
    <w:panose1 w:val="020B0503020000020004"/>
    <w:charset w:val="81"/>
    <w:family w:val="auto"/>
    <w:pitch w:val="variable"/>
    <w:sig w:usb0="900002AF" w:usb1="09D77CFB" w:usb2="00000012" w:usb3="00000000" w:csb0="00080001" w:csb1="00000000"/>
  </w:font>
  <w:font w:name="Batang">
    <w:panose1 w:val="02030600000101010101"/>
    <w:charset w:val="81"/>
    <w:family w:val="auto"/>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 w:name="Times New Roman Bold">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91EA" w14:textId="77777777" w:rsidR="00C03BB0" w:rsidRPr="00F77D7B" w:rsidRDefault="00C03BB0"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5826"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0A016" w14:textId="77777777" w:rsidR="00804672" w:rsidRDefault="00804672" w:rsidP="00764CD9">
      <w:r>
        <w:separator/>
      </w:r>
    </w:p>
  </w:footnote>
  <w:footnote w:type="continuationSeparator" w:id="0">
    <w:p w14:paraId="3BC4F040" w14:textId="77777777" w:rsidR="00804672" w:rsidRDefault="00804672" w:rsidP="00764C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21CC" w14:textId="77777777" w:rsidR="00C03BB0" w:rsidRDefault="00771CE4">
    <w:pPr>
      <w:pStyle w:val="Header"/>
    </w:pPr>
    <w:r>
      <w:rPr>
        <w:b/>
        <w:sz w:val="28"/>
      </w:rPr>
      <w:t>March</w:t>
    </w:r>
    <w:r w:rsidR="00042777">
      <w:rPr>
        <w:b/>
        <w:sz w:val="28"/>
      </w:rPr>
      <w:t xml:space="preserve"> 2016</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-0699</w:t>
    </w:r>
    <w:r w:rsidR="00A21B85">
      <w:rPr>
        <w:rFonts w:hint="eastAsia"/>
        <w:b/>
        <w:sz w:val="28"/>
      </w:rPr>
      <w:t>-</w:t>
    </w:r>
    <w:r w:rsidR="002016F9">
      <w:rPr>
        <w:rFonts w:hint="eastAsia"/>
        <w:b/>
        <w:sz w:val="28"/>
      </w:rPr>
      <w:t>0</w:t>
    </w:r>
    <w:r w:rsidR="00432DCC">
      <w:rPr>
        <w:b/>
        <w:sz w:val="28"/>
      </w:rPr>
      <w:t>7</w:t>
    </w:r>
    <w:r w:rsidR="00A21B85">
      <w:rPr>
        <w:rFonts w:hint="eastAsia"/>
        <w:b/>
        <w:sz w:val="28"/>
      </w:rPr>
      <w:t>-00</w:t>
    </w:r>
    <w:r w:rsidR="00A21B85">
      <w:rPr>
        <w:b/>
        <w:sz w:val="28"/>
      </w:rPr>
      <w:t>3</w:t>
    </w:r>
    <w:r w:rsidR="00A21B85">
      <w:rPr>
        <w:rFonts w:hint="eastAsia"/>
        <w:b/>
        <w:sz w:val="28"/>
      </w:rPr>
      <w:t>d</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4A72"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Notor">
    <w15:presenceInfo w15:providerId="Windows Live" w15:userId="0772e940c280a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revisionView w:markup="0"/>
  <w:trackRevisions/>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1A58"/>
    <w:rsid w:val="00022283"/>
    <w:rsid w:val="00022A4C"/>
    <w:rsid w:val="0002416B"/>
    <w:rsid w:val="00024DB3"/>
    <w:rsid w:val="0003185B"/>
    <w:rsid w:val="00032A2B"/>
    <w:rsid w:val="000336A6"/>
    <w:rsid w:val="00033753"/>
    <w:rsid w:val="00033ACD"/>
    <w:rsid w:val="0003476A"/>
    <w:rsid w:val="00040623"/>
    <w:rsid w:val="00040649"/>
    <w:rsid w:val="00042777"/>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323"/>
    <w:rsid w:val="00092B75"/>
    <w:rsid w:val="00092E6F"/>
    <w:rsid w:val="000937C1"/>
    <w:rsid w:val="000937FA"/>
    <w:rsid w:val="00097275"/>
    <w:rsid w:val="00097C48"/>
    <w:rsid w:val="000A01E3"/>
    <w:rsid w:val="000A025F"/>
    <w:rsid w:val="000A0706"/>
    <w:rsid w:val="000A24E1"/>
    <w:rsid w:val="000A2656"/>
    <w:rsid w:val="000A2CA0"/>
    <w:rsid w:val="000A2E4B"/>
    <w:rsid w:val="000A3405"/>
    <w:rsid w:val="000A38B5"/>
    <w:rsid w:val="000A57B8"/>
    <w:rsid w:val="000A6995"/>
    <w:rsid w:val="000B054D"/>
    <w:rsid w:val="000B0AF4"/>
    <w:rsid w:val="000B1251"/>
    <w:rsid w:val="000B463B"/>
    <w:rsid w:val="000B5464"/>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020"/>
    <w:rsid w:val="00130D99"/>
    <w:rsid w:val="00130EE9"/>
    <w:rsid w:val="001317DA"/>
    <w:rsid w:val="0013270F"/>
    <w:rsid w:val="0013332B"/>
    <w:rsid w:val="00133EE0"/>
    <w:rsid w:val="0013424A"/>
    <w:rsid w:val="001356C1"/>
    <w:rsid w:val="001371D0"/>
    <w:rsid w:val="00140333"/>
    <w:rsid w:val="0014146C"/>
    <w:rsid w:val="0014180D"/>
    <w:rsid w:val="0014505A"/>
    <w:rsid w:val="0014519D"/>
    <w:rsid w:val="00145612"/>
    <w:rsid w:val="001467F2"/>
    <w:rsid w:val="00147492"/>
    <w:rsid w:val="00147909"/>
    <w:rsid w:val="00150C50"/>
    <w:rsid w:val="00151093"/>
    <w:rsid w:val="001515FF"/>
    <w:rsid w:val="00154A34"/>
    <w:rsid w:val="00155293"/>
    <w:rsid w:val="001576FE"/>
    <w:rsid w:val="00157A04"/>
    <w:rsid w:val="00161D17"/>
    <w:rsid w:val="0016382B"/>
    <w:rsid w:val="001638CC"/>
    <w:rsid w:val="00163E4D"/>
    <w:rsid w:val="00163F6E"/>
    <w:rsid w:val="00166C71"/>
    <w:rsid w:val="00170772"/>
    <w:rsid w:val="00170B59"/>
    <w:rsid w:val="00170BDF"/>
    <w:rsid w:val="0017259A"/>
    <w:rsid w:val="00173333"/>
    <w:rsid w:val="001750D8"/>
    <w:rsid w:val="001751AA"/>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16F9"/>
    <w:rsid w:val="002025C7"/>
    <w:rsid w:val="00204477"/>
    <w:rsid w:val="0021105E"/>
    <w:rsid w:val="00212475"/>
    <w:rsid w:val="002137D4"/>
    <w:rsid w:val="00213B7B"/>
    <w:rsid w:val="00213E8D"/>
    <w:rsid w:val="00214DDB"/>
    <w:rsid w:val="0021551E"/>
    <w:rsid w:val="002158F1"/>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2AA0"/>
    <w:rsid w:val="00284CBA"/>
    <w:rsid w:val="00285793"/>
    <w:rsid w:val="00286E27"/>
    <w:rsid w:val="0028739F"/>
    <w:rsid w:val="00287FC1"/>
    <w:rsid w:val="00290864"/>
    <w:rsid w:val="002911AA"/>
    <w:rsid w:val="0029227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81E"/>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58CE"/>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7A0"/>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D6F2C"/>
    <w:rsid w:val="003E39A1"/>
    <w:rsid w:val="003E3A8B"/>
    <w:rsid w:val="003E6D40"/>
    <w:rsid w:val="003F3F2D"/>
    <w:rsid w:val="003F6482"/>
    <w:rsid w:val="00400344"/>
    <w:rsid w:val="004013E6"/>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2DCC"/>
    <w:rsid w:val="0043561E"/>
    <w:rsid w:val="004461A4"/>
    <w:rsid w:val="00447F85"/>
    <w:rsid w:val="004500D1"/>
    <w:rsid w:val="004500F5"/>
    <w:rsid w:val="00450D91"/>
    <w:rsid w:val="00451219"/>
    <w:rsid w:val="0045172C"/>
    <w:rsid w:val="00451D20"/>
    <w:rsid w:val="00454055"/>
    <w:rsid w:val="00454359"/>
    <w:rsid w:val="00454919"/>
    <w:rsid w:val="00454FC7"/>
    <w:rsid w:val="004550D9"/>
    <w:rsid w:val="004555AB"/>
    <w:rsid w:val="00456155"/>
    <w:rsid w:val="00457BA7"/>
    <w:rsid w:val="004600D7"/>
    <w:rsid w:val="00460C00"/>
    <w:rsid w:val="00464D83"/>
    <w:rsid w:val="00465B6B"/>
    <w:rsid w:val="0046751B"/>
    <w:rsid w:val="00467541"/>
    <w:rsid w:val="0046780D"/>
    <w:rsid w:val="004739FC"/>
    <w:rsid w:val="00473A86"/>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17F9"/>
    <w:rsid w:val="00516BC0"/>
    <w:rsid w:val="00523927"/>
    <w:rsid w:val="00524774"/>
    <w:rsid w:val="00527A14"/>
    <w:rsid w:val="005309C2"/>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09E"/>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791C"/>
    <w:rsid w:val="005D0FE3"/>
    <w:rsid w:val="005D20F8"/>
    <w:rsid w:val="005D56EB"/>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52BC0"/>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4ECC"/>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6DED"/>
    <w:rsid w:val="006C7140"/>
    <w:rsid w:val="006D2242"/>
    <w:rsid w:val="006D309B"/>
    <w:rsid w:val="006D7781"/>
    <w:rsid w:val="006E0B9F"/>
    <w:rsid w:val="006E103F"/>
    <w:rsid w:val="006E2166"/>
    <w:rsid w:val="006E2244"/>
    <w:rsid w:val="006E270E"/>
    <w:rsid w:val="006E27B8"/>
    <w:rsid w:val="006E3798"/>
    <w:rsid w:val="006E3800"/>
    <w:rsid w:val="006E5F4B"/>
    <w:rsid w:val="006E6107"/>
    <w:rsid w:val="006F1A64"/>
    <w:rsid w:val="006F1C9A"/>
    <w:rsid w:val="006F657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415"/>
    <w:rsid w:val="00725B5E"/>
    <w:rsid w:val="00730BDB"/>
    <w:rsid w:val="0073159E"/>
    <w:rsid w:val="00733182"/>
    <w:rsid w:val="007346FC"/>
    <w:rsid w:val="0073590F"/>
    <w:rsid w:val="00736A62"/>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1CE4"/>
    <w:rsid w:val="007726AF"/>
    <w:rsid w:val="00772971"/>
    <w:rsid w:val="0077484E"/>
    <w:rsid w:val="00775B11"/>
    <w:rsid w:val="00776DF2"/>
    <w:rsid w:val="00777167"/>
    <w:rsid w:val="00781BA5"/>
    <w:rsid w:val="007822A3"/>
    <w:rsid w:val="00782994"/>
    <w:rsid w:val="00783203"/>
    <w:rsid w:val="00783BDC"/>
    <w:rsid w:val="007864DA"/>
    <w:rsid w:val="00786FC4"/>
    <w:rsid w:val="007872E0"/>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D05"/>
    <w:rsid w:val="007A5F8F"/>
    <w:rsid w:val="007A7205"/>
    <w:rsid w:val="007B4AF9"/>
    <w:rsid w:val="007B6AED"/>
    <w:rsid w:val="007B7157"/>
    <w:rsid w:val="007B7BA0"/>
    <w:rsid w:val="007C1D6C"/>
    <w:rsid w:val="007C29BE"/>
    <w:rsid w:val="007C2DF7"/>
    <w:rsid w:val="007C4016"/>
    <w:rsid w:val="007C47B7"/>
    <w:rsid w:val="007C4E9F"/>
    <w:rsid w:val="007C5E67"/>
    <w:rsid w:val="007C62A2"/>
    <w:rsid w:val="007C7639"/>
    <w:rsid w:val="007D0EB8"/>
    <w:rsid w:val="007D10AF"/>
    <w:rsid w:val="007D19C5"/>
    <w:rsid w:val="007D555D"/>
    <w:rsid w:val="007D5C92"/>
    <w:rsid w:val="007D5F29"/>
    <w:rsid w:val="007D707C"/>
    <w:rsid w:val="007D7EF4"/>
    <w:rsid w:val="007E08E1"/>
    <w:rsid w:val="007E09E9"/>
    <w:rsid w:val="007E14ED"/>
    <w:rsid w:val="007E1996"/>
    <w:rsid w:val="007E2516"/>
    <w:rsid w:val="007E31A5"/>
    <w:rsid w:val="007E325D"/>
    <w:rsid w:val="007E4D57"/>
    <w:rsid w:val="007E610C"/>
    <w:rsid w:val="007E65FD"/>
    <w:rsid w:val="007E7F66"/>
    <w:rsid w:val="007F0341"/>
    <w:rsid w:val="007F3336"/>
    <w:rsid w:val="00801004"/>
    <w:rsid w:val="0080397F"/>
    <w:rsid w:val="008042DF"/>
    <w:rsid w:val="00804672"/>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4CCE"/>
    <w:rsid w:val="00836F3A"/>
    <w:rsid w:val="00837D99"/>
    <w:rsid w:val="00842179"/>
    <w:rsid w:val="00843873"/>
    <w:rsid w:val="0084533B"/>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0F91"/>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619B"/>
    <w:rsid w:val="0090216D"/>
    <w:rsid w:val="00902C34"/>
    <w:rsid w:val="00904924"/>
    <w:rsid w:val="00921312"/>
    <w:rsid w:val="00921AF4"/>
    <w:rsid w:val="00922C19"/>
    <w:rsid w:val="0092352C"/>
    <w:rsid w:val="009237C8"/>
    <w:rsid w:val="00924553"/>
    <w:rsid w:val="0092653B"/>
    <w:rsid w:val="009271F6"/>
    <w:rsid w:val="00927DB0"/>
    <w:rsid w:val="00927E24"/>
    <w:rsid w:val="009304D8"/>
    <w:rsid w:val="009319B4"/>
    <w:rsid w:val="009322F2"/>
    <w:rsid w:val="00932A35"/>
    <w:rsid w:val="009346F1"/>
    <w:rsid w:val="00934DFE"/>
    <w:rsid w:val="00935A02"/>
    <w:rsid w:val="00935A45"/>
    <w:rsid w:val="009362DB"/>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5A6"/>
    <w:rsid w:val="00A60A8D"/>
    <w:rsid w:val="00A61433"/>
    <w:rsid w:val="00A64819"/>
    <w:rsid w:val="00A648F6"/>
    <w:rsid w:val="00A666F2"/>
    <w:rsid w:val="00A66EC3"/>
    <w:rsid w:val="00A67127"/>
    <w:rsid w:val="00A67336"/>
    <w:rsid w:val="00A67A61"/>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976A8"/>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1E7E"/>
    <w:rsid w:val="00AC2697"/>
    <w:rsid w:val="00AC3955"/>
    <w:rsid w:val="00AC3FCD"/>
    <w:rsid w:val="00AC49CB"/>
    <w:rsid w:val="00AC5814"/>
    <w:rsid w:val="00AC668E"/>
    <w:rsid w:val="00AC7344"/>
    <w:rsid w:val="00AD3A7E"/>
    <w:rsid w:val="00AD41F0"/>
    <w:rsid w:val="00AE2839"/>
    <w:rsid w:val="00AE2F04"/>
    <w:rsid w:val="00AE6688"/>
    <w:rsid w:val="00AE7160"/>
    <w:rsid w:val="00AE73A9"/>
    <w:rsid w:val="00AF0DA4"/>
    <w:rsid w:val="00AF283E"/>
    <w:rsid w:val="00AF3C22"/>
    <w:rsid w:val="00AF4BFB"/>
    <w:rsid w:val="00AF4F21"/>
    <w:rsid w:val="00AF7C2D"/>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9725B"/>
    <w:rsid w:val="00BA0FF8"/>
    <w:rsid w:val="00BA1492"/>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07D"/>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DE7"/>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0DB"/>
    <w:rsid w:val="00CC746D"/>
    <w:rsid w:val="00CC7621"/>
    <w:rsid w:val="00CD0791"/>
    <w:rsid w:val="00CD2882"/>
    <w:rsid w:val="00CD3FBD"/>
    <w:rsid w:val="00CD576B"/>
    <w:rsid w:val="00CE11AE"/>
    <w:rsid w:val="00CE2DCA"/>
    <w:rsid w:val="00CE4F38"/>
    <w:rsid w:val="00CE554A"/>
    <w:rsid w:val="00CE65CB"/>
    <w:rsid w:val="00CE756C"/>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06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544"/>
    <w:rsid w:val="00D94F25"/>
    <w:rsid w:val="00D95995"/>
    <w:rsid w:val="00D96AEF"/>
    <w:rsid w:val="00DA07A1"/>
    <w:rsid w:val="00DA2047"/>
    <w:rsid w:val="00DA4BAE"/>
    <w:rsid w:val="00DA5CF6"/>
    <w:rsid w:val="00DB0021"/>
    <w:rsid w:val="00DB2A77"/>
    <w:rsid w:val="00DB386B"/>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041B"/>
    <w:rsid w:val="00DE1ECD"/>
    <w:rsid w:val="00DE2A86"/>
    <w:rsid w:val="00DE2F01"/>
    <w:rsid w:val="00DE5207"/>
    <w:rsid w:val="00DE5733"/>
    <w:rsid w:val="00DE6ADE"/>
    <w:rsid w:val="00DE6D98"/>
    <w:rsid w:val="00DE767C"/>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0816"/>
    <w:rsid w:val="00E42B20"/>
    <w:rsid w:val="00E42BD6"/>
    <w:rsid w:val="00E51154"/>
    <w:rsid w:val="00E519CA"/>
    <w:rsid w:val="00E5284E"/>
    <w:rsid w:val="00E55C5C"/>
    <w:rsid w:val="00E575F7"/>
    <w:rsid w:val="00E57A5A"/>
    <w:rsid w:val="00E61725"/>
    <w:rsid w:val="00E61A1A"/>
    <w:rsid w:val="00E61F3F"/>
    <w:rsid w:val="00E64AB4"/>
    <w:rsid w:val="00E6614B"/>
    <w:rsid w:val="00E720F7"/>
    <w:rsid w:val="00E75C43"/>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1FE"/>
    <w:rsid w:val="00EA5490"/>
    <w:rsid w:val="00EA5A51"/>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3C1D"/>
    <w:rsid w:val="00F14AF2"/>
    <w:rsid w:val="00F3081E"/>
    <w:rsid w:val="00F30B09"/>
    <w:rsid w:val="00F30C90"/>
    <w:rsid w:val="00F3130D"/>
    <w:rsid w:val="00F34177"/>
    <w:rsid w:val="00F40858"/>
    <w:rsid w:val="00F41D49"/>
    <w:rsid w:val="00F42A26"/>
    <w:rsid w:val="00F457BA"/>
    <w:rsid w:val="00F4700A"/>
    <w:rsid w:val="00F47A2F"/>
    <w:rsid w:val="00F5476D"/>
    <w:rsid w:val="00F54E76"/>
    <w:rsid w:val="00F6065B"/>
    <w:rsid w:val="00F62D8B"/>
    <w:rsid w:val="00F64F3A"/>
    <w:rsid w:val="00F66EA8"/>
    <w:rsid w:val="00F70CBD"/>
    <w:rsid w:val="00F73364"/>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751"/>
    <w:rsid w:val="00FB5CC1"/>
    <w:rsid w:val="00FB6DE5"/>
    <w:rsid w:val="00FB7045"/>
    <w:rsid w:val="00FB7339"/>
    <w:rsid w:val="00FB7F29"/>
    <w:rsid w:val="00FC04ED"/>
    <w:rsid w:val="00FC15CA"/>
    <w:rsid w:val="00FC189A"/>
    <w:rsid w:val="00FC274B"/>
    <w:rsid w:val="00FD08D6"/>
    <w:rsid w:val="00FD3EE9"/>
    <w:rsid w:val="00FD4A39"/>
    <w:rsid w:val="00FE0500"/>
    <w:rsid w:val="00FE1442"/>
    <w:rsid w:val="00FE32BF"/>
    <w:rsid w:val="00FE3DE2"/>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6BF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rsid w:val="00764CD9"/>
    <w:rPr>
      <w:rFonts w:ascii="Arial" w:eastAsia="Times New Roman" w:hAnsi="Arial"/>
      <w:bCs/>
      <w:sz w:val="20"/>
    </w:rPr>
  </w:style>
  <w:style w:type="character" w:customStyle="1" w:styleId="FootnoteTextChar">
    <w:name w:val="Footnote Text Char"/>
    <w:link w:val="FootnoteText"/>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Comment Text Char"/>
    <w:link w:val="CommentText"/>
    <w:semiHidden/>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Normal"/>
    <w:next w:val="Normal"/>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ootnoteReference">
    <w:name w:val="footnote reference"/>
    <w:basedOn w:val="DefaultParagraphFont"/>
    <w:rsid w:val="005D678E"/>
    <w:rPr>
      <w:position w:val="6"/>
      <w:sz w:val="18"/>
    </w:rPr>
  </w:style>
  <w:style w:type="paragraph" w:customStyle="1" w:styleId="Reptitle">
    <w:name w:val="Rep_title"/>
    <w:basedOn w:val="Normal"/>
    <w:next w:val="Normal"/>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Normal"/>
    <w:next w:val="Normal"/>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Normal"/>
    <w:rsid w:val="005D678E"/>
    <w:pPr>
      <w:tabs>
        <w:tab w:val="left" w:pos="567"/>
        <w:tab w:val="left" w:pos="1701"/>
        <w:tab w:val="left" w:pos="2835"/>
      </w:tabs>
      <w:spacing w:before="240"/>
    </w:pPr>
    <w:rPr>
      <w:b w:val="0"/>
      <w:caps/>
    </w:rPr>
  </w:style>
  <w:style w:type="paragraph" w:customStyle="1" w:styleId="Title3">
    <w:name w:val="Title 3"/>
    <w:basedOn w:val="Normal"/>
    <w:next w:val="Normal"/>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Normal"/>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DefaultParagraphFont"/>
    <w:link w:val="Source"/>
    <w:locked/>
    <w:rsid w:val="005D678E"/>
    <w:rPr>
      <w:rFonts w:ascii="Times New Roman" w:eastAsia="MS Mincho"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mentor.ieee.org/802.15/dcn/15/15-15-0733-01-003d-call-for-contributions-for-the-response-to-itu-r-wp1a.docx" TargetMode="External"/><Relationship Id="rId21" Type="http://schemas.openxmlformats.org/officeDocument/2006/relationships/hyperlink" Target="https://mentor.ieee.org/802.15/dcn/16/15-16-0034-00-003d-input-from-the-horizon-2020-ibrow-project-to-the-tg3d-call-for-contributions-to-the-response-on-the-liaison-statement-from-itu-r-wp1a.docx" TargetMode="External"/><Relationship Id="rId22" Type="http://schemas.openxmlformats.org/officeDocument/2006/relationships/hyperlink" Target="https://mentor.ieee.org/802.15/dcn/16/15-16-0082-01-003d-input-from-the-terapan-project-to-the-tg3d-call-for-contributions-to-the-response-on-the-liaison-statement-from-itu-r-wp1a.docx"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fontTable" Target="fontTable.xml"/><Relationship Id="rId28" Type="http://schemas.microsoft.com/office/2011/relationships/people" Target="people.xml"/><Relationship Id="rId29" Type="http://schemas.openxmlformats.org/officeDocument/2006/relationships/theme" Target="theme/theme1.xml"/><Relationship Id="rId10" Type="http://schemas.openxmlformats.org/officeDocument/2006/relationships/hyperlink" Target="mailto:Kuerner@ifn.ing.tu-bs.de" TargetMode="External"/><Relationship Id="rId11" Type="http://schemas.openxmlformats.org/officeDocument/2006/relationships/hyperlink" Target="mailto:MJLynch@MJLALLC.COM" TargetMode="External"/><Relationship Id="rId12" Type="http://schemas.openxmlformats.org/officeDocument/2006/relationships/hyperlink" Target="https://mentor.ieee.org/802.15/dcn/10/15-10-0829-00-0thz-sharing-between-active-and-passive-services-at-thz-frequencies.ppt" TargetMode="External"/><Relationship Id="rId13" Type="http://schemas.openxmlformats.org/officeDocument/2006/relationships/hyperlink" Target="https://mentor.ieee.org/802.15/dcn/12/15-12-0101-00-0thz-will-thz-communication-interfere-with-passive-remote-sensing.pdf" TargetMode="External"/><Relationship Id="rId14" Type="http://schemas.openxmlformats.org/officeDocument/2006/relationships/hyperlink" Target="https://mentor.ieee.org/802.15/dcn/12/15-12-0324-00-0thz-interference-between-thz-communications-and-spaceborne-earth-exploration-services.pdf" TargetMode="External"/><Relationship Id="rId15" Type="http://schemas.openxmlformats.org/officeDocument/2006/relationships/hyperlink" Target="https://mentor.ieee.org/802.15/dcn/15/15-15-0936-04-003d-tg3d-100g-call-for-proposals.docx" TargetMode="External"/><Relationship Id="rId16" Type="http://schemas.openxmlformats.org/officeDocument/2006/relationships/hyperlink" Target="https://mentor.ieee.org/802.15/dcn/14/15-14-0304-16-003d-applications-requirement-document-ard.docx" TargetMode="External"/><Relationship Id="rId17" Type="http://schemas.openxmlformats.org/officeDocument/2006/relationships/hyperlink" Target="https://mentor.ieee.org/802.15/dcn/14/15-14-0309-20-003d-technical-requirements-document.docx" TargetMode="External"/><Relationship Id="rId18" Type="http://schemas.openxmlformats.org/officeDocument/2006/relationships/hyperlink" Target="https://mentor.ieee.org/802.15/dcn/14/15-14-0310-18-003d-channel-modeling-document.docx" TargetMode="External"/><Relationship Id="rId19" Type="http://schemas.openxmlformats.org/officeDocument/2006/relationships/hyperlink" Target="https://mentor.ieee.org/802.15/dcn/15/15-15-0412-13-003d-evaluation-criteria-document.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nno@nict.go.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56625-0237-784D-A9FB-FB188166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1364</Words>
  <Characters>7778</Characters>
  <Application>Microsoft Macintosh Word</Application>
  <DocSecurity>0</DocSecurity>
  <Lines>64</Lines>
  <Paragraphs>18</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9124</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John Notor</cp:lastModifiedBy>
  <cp:revision>33</cp:revision>
  <cp:lastPrinted>2013-02-07T14:59:00Z</cp:lastPrinted>
  <dcterms:created xsi:type="dcterms:W3CDTF">2016-03-16T05:38:00Z</dcterms:created>
  <dcterms:modified xsi:type="dcterms:W3CDTF">2016-03-16T06:09:00Z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