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D9" w:rsidRPr="00E766E5" w:rsidDel="007E1AA1" w:rsidRDefault="00764CD9" w:rsidP="00A8548D">
      <w:pPr>
        <w:jc w:val="center"/>
        <w:rPr>
          <w:del w:id="0" w:author="Holcomb, Jay" w:date="2014-11-06T07:36:00Z"/>
          <w:b/>
          <w:sz w:val="28"/>
        </w:rPr>
      </w:pPr>
      <w:del w:id="1" w:author="Holcomb, Jay" w:date="2014-11-06T07:36:00Z">
        <w:r w:rsidRPr="00E766E5" w:rsidDel="007E1AA1">
          <w:rPr>
            <w:b/>
            <w:sz w:val="28"/>
          </w:rPr>
          <w:delText>IEEE P802.15</w:delText>
        </w:r>
      </w:del>
    </w:p>
    <w:p w:rsidR="00764CD9" w:rsidRPr="00E766E5" w:rsidDel="007E1AA1" w:rsidRDefault="00764CD9" w:rsidP="00A8548D">
      <w:pPr>
        <w:jc w:val="center"/>
        <w:rPr>
          <w:del w:id="2" w:author="Holcomb, Jay" w:date="2014-11-06T07:36:00Z"/>
          <w:b/>
          <w:sz w:val="28"/>
        </w:rPr>
      </w:pPr>
      <w:del w:id="3" w:author="Holcomb, Jay" w:date="2014-11-06T07:36:00Z">
        <w:r w:rsidRPr="00E766E5" w:rsidDel="007E1AA1">
          <w:rPr>
            <w:b/>
            <w:sz w:val="28"/>
          </w:rPr>
          <w:delText>Wireless Personal Area Networks</w:delText>
        </w:r>
      </w:del>
    </w:p>
    <w:p w:rsidR="00764CD9" w:rsidRPr="00E766E5" w:rsidDel="007E1AA1" w:rsidRDefault="00764CD9" w:rsidP="00A8548D">
      <w:pPr>
        <w:jc w:val="both"/>
        <w:rPr>
          <w:del w:id="4" w:author="Holcomb, Jay" w:date="2014-11-06T07:36:00Z"/>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Del="007E1AA1" w:rsidTr="00082FB2">
        <w:trPr>
          <w:del w:id="5" w:author="Holcomb, Jay" w:date="2014-11-06T07:38:00Z"/>
        </w:trPr>
        <w:tc>
          <w:tcPr>
            <w:tcW w:w="1260" w:type="dxa"/>
            <w:tcBorders>
              <w:top w:val="single" w:sz="6" w:space="0" w:color="auto"/>
            </w:tcBorders>
          </w:tcPr>
          <w:p w:rsidR="00764CD9" w:rsidRPr="00E766E5" w:rsidDel="007E1AA1" w:rsidRDefault="00764CD9" w:rsidP="00A8548D">
            <w:pPr>
              <w:pStyle w:val="covertext"/>
              <w:jc w:val="both"/>
              <w:rPr>
                <w:del w:id="6" w:author="Holcomb, Jay" w:date="2014-11-06T07:38:00Z"/>
              </w:rPr>
            </w:pPr>
            <w:del w:id="7" w:author="Holcomb, Jay" w:date="2014-11-06T07:36:00Z">
              <w:r w:rsidRPr="00E766E5" w:rsidDel="007E1AA1">
                <w:delText>Project</w:delText>
              </w:r>
            </w:del>
          </w:p>
        </w:tc>
        <w:tc>
          <w:tcPr>
            <w:tcW w:w="8100" w:type="dxa"/>
            <w:gridSpan w:val="2"/>
            <w:tcBorders>
              <w:top w:val="single" w:sz="6" w:space="0" w:color="auto"/>
            </w:tcBorders>
          </w:tcPr>
          <w:p w:rsidR="00764CD9" w:rsidRPr="00E766E5" w:rsidDel="007E1AA1" w:rsidRDefault="00764CD9" w:rsidP="00A8548D">
            <w:pPr>
              <w:pStyle w:val="covertext"/>
              <w:jc w:val="both"/>
              <w:rPr>
                <w:del w:id="8" w:author="Holcomb, Jay" w:date="2014-11-06T07:38:00Z"/>
              </w:rPr>
            </w:pPr>
            <w:del w:id="9" w:author="Holcomb, Jay" w:date="2014-11-06T07:36:00Z">
              <w:r w:rsidRPr="00E766E5" w:rsidDel="007E1AA1">
                <w:delText>IEEE P802.15 Working Group for Wireless Personal Area Networks (WPANs)</w:delText>
              </w:r>
            </w:del>
          </w:p>
        </w:tc>
      </w:tr>
      <w:tr w:rsidR="00764CD9" w:rsidRPr="0066392D" w:rsidDel="007E1AA1" w:rsidTr="00082FB2">
        <w:trPr>
          <w:del w:id="10" w:author="Holcomb, Jay" w:date="2014-11-06T07:38:00Z"/>
        </w:trPr>
        <w:tc>
          <w:tcPr>
            <w:tcW w:w="1260" w:type="dxa"/>
            <w:tcBorders>
              <w:top w:val="single" w:sz="6" w:space="0" w:color="auto"/>
            </w:tcBorders>
          </w:tcPr>
          <w:p w:rsidR="00764CD9" w:rsidRPr="00E766E5" w:rsidDel="007E1AA1" w:rsidRDefault="00764CD9" w:rsidP="00A8548D">
            <w:pPr>
              <w:pStyle w:val="covertext"/>
              <w:jc w:val="both"/>
              <w:rPr>
                <w:del w:id="11" w:author="Holcomb, Jay" w:date="2014-11-06T07:38:00Z"/>
              </w:rPr>
            </w:pPr>
            <w:del w:id="12" w:author="Holcomb, Jay" w:date="2014-11-06T07:36:00Z">
              <w:r w:rsidRPr="00E766E5" w:rsidDel="007E1AA1">
                <w:delText>Title</w:delText>
              </w:r>
            </w:del>
          </w:p>
        </w:tc>
        <w:tc>
          <w:tcPr>
            <w:tcW w:w="8100" w:type="dxa"/>
            <w:gridSpan w:val="2"/>
            <w:tcBorders>
              <w:top w:val="single" w:sz="6" w:space="0" w:color="auto"/>
            </w:tcBorders>
          </w:tcPr>
          <w:p w:rsidR="00764CD9" w:rsidRPr="0066392D" w:rsidDel="007E1AA1" w:rsidRDefault="004667D6" w:rsidP="00644D8B">
            <w:pPr>
              <w:pStyle w:val="covertext"/>
              <w:jc w:val="both"/>
              <w:rPr>
                <w:del w:id="13" w:author="Holcomb, Jay" w:date="2014-11-06T07:38:00Z"/>
                <w:lang w:val="fr-FR"/>
              </w:rPr>
            </w:pPr>
            <w:del w:id="14" w:author="Holcomb, Jay" w:date="2014-11-06T07:36:00Z">
              <w:r w:rsidDel="007E1AA1">
                <w:rPr>
                  <w:lang w:val="fr-FR"/>
                </w:rPr>
                <w:delText>Response to the ITU-R liaison statement - discussion document</w:delText>
              </w:r>
            </w:del>
          </w:p>
        </w:tc>
      </w:tr>
      <w:tr w:rsidR="00764CD9" w:rsidRPr="00E766E5" w:rsidDel="007E1AA1" w:rsidTr="00082FB2">
        <w:trPr>
          <w:del w:id="15" w:author="Holcomb, Jay" w:date="2014-11-06T07:38:00Z"/>
        </w:trPr>
        <w:tc>
          <w:tcPr>
            <w:tcW w:w="1260" w:type="dxa"/>
            <w:tcBorders>
              <w:top w:val="single" w:sz="6" w:space="0" w:color="auto"/>
              <w:bottom w:val="single" w:sz="4" w:space="0" w:color="auto"/>
            </w:tcBorders>
          </w:tcPr>
          <w:p w:rsidR="00764CD9" w:rsidRPr="00E766E5" w:rsidDel="007E1AA1" w:rsidRDefault="00764CD9" w:rsidP="00A8548D">
            <w:pPr>
              <w:pStyle w:val="covertext"/>
              <w:jc w:val="both"/>
              <w:rPr>
                <w:del w:id="16" w:author="Holcomb, Jay" w:date="2014-11-06T07:38:00Z"/>
              </w:rPr>
            </w:pPr>
            <w:del w:id="17" w:author="Holcomb, Jay" w:date="2014-11-06T07:36:00Z">
              <w:r w:rsidRPr="00E766E5" w:rsidDel="007E1AA1">
                <w:delText>Date Submitted</w:delText>
              </w:r>
            </w:del>
          </w:p>
        </w:tc>
        <w:tc>
          <w:tcPr>
            <w:tcW w:w="8100" w:type="dxa"/>
            <w:gridSpan w:val="2"/>
            <w:tcBorders>
              <w:top w:val="single" w:sz="6" w:space="0" w:color="auto"/>
              <w:bottom w:val="single" w:sz="4" w:space="0" w:color="auto"/>
            </w:tcBorders>
          </w:tcPr>
          <w:p w:rsidR="00764CD9" w:rsidRPr="00E766E5" w:rsidDel="007E1AA1" w:rsidRDefault="00FC274B" w:rsidP="00644D8B">
            <w:pPr>
              <w:pStyle w:val="covertext"/>
              <w:jc w:val="both"/>
              <w:rPr>
                <w:del w:id="18" w:author="Holcomb, Jay" w:date="2014-11-06T07:38:00Z"/>
              </w:rPr>
            </w:pPr>
            <w:del w:id="19" w:author="Holcomb, Jay" w:date="2014-11-06T07:36:00Z">
              <w:r w:rsidRPr="00E766E5" w:rsidDel="007E1AA1">
                <w:delText>[</w:delText>
              </w:r>
              <w:r w:rsidR="00644D8B" w:rsidDel="007E1AA1">
                <w:delText>September</w:delText>
              </w:r>
              <w:r w:rsidR="006332F3" w:rsidRPr="00E766E5" w:rsidDel="007E1AA1">
                <w:delText xml:space="preserve">, </w:delText>
              </w:r>
              <w:r w:rsidR="002771F8" w:rsidRPr="00E766E5" w:rsidDel="007E1AA1">
                <w:delText>20</w:delText>
              </w:r>
              <w:r w:rsidR="002771F8" w:rsidDel="007E1AA1">
                <w:delText>1</w:delText>
              </w:r>
              <w:r w:rsidR="00CA3DE7" w:rsidDel="007E1AA1">
                <w:delText>4</w:delText>
              </w:r>
              <w:r w:rsidR="00764CD9" w:rsidRPr="00E766E5" w:rsidDel="007E1AA1">
                <w:delText>]</w:delText>
              </w:r>
            </w:del>
          </w:p>
        </w:tc>
      </w:tr>
      <w:tr w:rsidR="00764CD9" w:rsidRPr="00EE367D" w:rsidDel="007E1AA1" w:rsidTr="00082FB2">
        <w:trPr>
          <w:del w:id="20" w:author="Holcomb, Jay" w:date="2014-11-06T07:38:00Z"/>
        </w:trPr>
        <w:tc>
          <w:tcPr>
            <w:tcW w:w="1260" w:type="dxa"/>
            <w:tcBorders>
              <w:top w:val="single" w:sz="4" w:space="0" w:color="auto"/>
              <w:bottom w:val="single" w:sz="4" w:space="0" w:color="auto"/>
            </w:tcBorders>
          </w:tcPr>
          <w:p w:rsidR="00764CD9" w:rsidRPr="00E766E5" w:rsidDel="007E1AA1" w:rsidRDefault="00764CD9" w:rsidP="00A8548D">
            <w:pPr>
              <w:pStyle w:val="covertext"/>
              <w:jc w:val="both"/>
              <w:rPr>
                <w:del w:id="21" w:author="Holcomb, Jay" w:date="2014-11-06T07:38:00Z"/>
              </w:rPr>
            </w:pPr>
            <w:del w:id="22" w:author="Holcomb, Jay" w:date="2014-11-06T07:36:00Z">
              <w:r w:rsidRPr="00E766E5" w:rsidDel="007E1AA1">
                <w:delText>Source</w:delText>
              </w:r>
            </w:del>
          </w:p>
        </w:tc>
        <w:tc>
          <w:tcPr>
            <w:tcW w:w="4050" w:type="dxa"/>
            <w:tcBorders>
              <w:top w:val="single" w:sz="4" w:space="0" w:color="auto"/>
              <w:bottom w:val="single" w:sz="4" w:space="0" w:color="auto"/>
            </w:tcBorders>
          </w:tcPr>
          <w:p w:rsidR="00764CD9" w:rsidRPr="0021105E" w:rsidDel="007E1AA1" w:rsidRDefault="00CA3DE7" w:rsidP="00061BE9">
            <w:pPr>
              <w:pStyle w:val="covertext"/>
              <w:spacing w:before="0" w:after="0"/>
              <w:rPr>
                <w:del w:id="23" w:author="Holcomb, Jay" w:date="2014-11-06T07:38:00Z"/>
                <w:szCs w:val="24"/>
                <w:lang w:val="fr-FR"/>
              </w:rPr>
            </w:pPr>
            <w:del w:id="24" w:author="Holcomb, Jay" w:date="2014-11-06T07:36:00Z">
              <w:r w:rsidDel="007E1AA1">
                <w:rPr>
                  <w:szCs w:val="24"/>
                  <w:lang w:val="fr-FR"/>
                </w:rPr>
                <w:delText>Thomas Kürner</w:delText>
              </w:r>
            </w:del>
          </w:p>
        </w:tc>
        <w:tc>
          <w:tcPr>
            <w:tcW w:w="4050" w:type="dxa"/>
            <w:tcBorders>
              <w:top w:val="single" w:sz="4" w:space="0" w:color="auto"/>
              <w:bottom w:val="single" w:sz="4" w:space="0" w:color="auto"/>
            </w:tcBorders>
          </w:tcPr>
          <w:p w:rsidR="00764CD9" w:rsidRPr="0021105E" w:rsidDel="007E1AA1" w:rsidRDefault="006332F3" w:rsidP="00CA3DE7">
            <w:pPr>
              <w:pStyle w:val="covertext"/>
              <w:tabs>
                <w:tab w:val="left" w:pos="1152"/>
              </w:tabs>
              <w:spacing w:before="0" w:after="0"/>
              <w:jc w:val="both"/>
              <w:rPr>
                <w:del w:id="25" w:author="Holcomb, Jay" w:date="2014-11-06T07:38:00Z"/>
                <w:szCs w:val="24"/>
                <w:lang w:val="fr-FR"/>
              </w:rPr>
            </w:pPr>
            <w:del w:id="26" w:author="Holcomb, Jay" w:date="2014-11-06T07:36:00Z">
              <w:r w:rsidRPr="0021105E" w:rsidDel="007E1AA1">
                <w:rPr>
                  <w:szCs w:val="24"/>
                  <w:lang w:val="fr-FR"/>
                </w:rPr>
                <w:delText>E-mail:</w:delText>
              </w:r>
              <w:r w:rsidR="002771F8" w:rsidDel="007E1AA1">
                <w:rPr>
                  <w:szCs w:val="24"/>
                  <w:lang w:val="fr-FR"/>
                </w:rPr>
                <w:delText xml:space="preserve"> </w:delText>
              </w:r>
              <w:r w:rsidR="00CA3DE7" w:rsidDel="007E1AA1">
                <w:rPr>
                  <w:szCs w:val="24"/>
                  <w:lang w:val="fr-FR"/>
                </w:rPr>
                <w:delText>t.kuerner@tu-bs.de</w:delText>
              </w:r>
            </w:del>
          </w:p>
        </w:tc>
      </w:tr>
      <w:tr w:rsidR="00764CD9" w:rsidRPr="00E766E5" w:rsidDel="007E1AA1" w:rsidTr="00082FB2">
        <w:trPr>
          <w:del w:id="27" w:author="Holcomb, Jay" w:date="2014-11-06T07:38:00Z"/>
        </w:trPr>
        <w:tc>
          <w:tcPr>
            <w:tcW w:w="1260" w:type="dxa"/>
            <w:tcBorders>
              <w:top w:val="single" w:sz="4" w:space="0" w:color="auto"/>
            </w:tcBorders>
          </w:tcPr>
          <w:p w:rsidR="00764CD9" w:rsidRPr="00E766E5" w:rsidDel="007E1AA1" w:rsidRDefault="00764CD9" w:rsidP="00A8548D">
            <w:pPr>
              <w:pStyle w:val="covertext"/>
              <w:jc w:val="both"/>
              <w:rPr>
                <w:del w:id="28" w:author="Holcomb, Jay" w:date="2014-11-06T07:38:00Z"/>
              </w:rPr>
            </w:pPr>
            <w:del w:id="29" w:author="Holcomb, Jay" w:date="2014-11-06T07:36:00Z">
              <w:r w:rsidRPr="00E766E5" w:rsidDel="007E1AA1">
                <w:delText>Re:</w:delText>
              </w:r>
            </w:del>
          </w:p>
        </w:tc>
        <w:tc>
          <w:tcPr>
            <w:tcW w:w="8100" w:type="dxa"/>
            <w:gridSpan w:val="2"/>
            <w:tcBorders>
              <w:top w:val="single" w:sz="4" w:space="0" w:color="auto"/>
            </w:tcBorders>
          </w:tcPr>
          <w:p w:rsidR="00764CD9" w:rsidRPr="0021105E" w:rsidDel="007E1AA1" w:rsidRDefault="00764CD9" w:rsidP="00A8548D">
            <w:pPr>
              <w:pStyle w:val="covertext"/>
              <w:jc w:val="both"/>
              <w:rPr>
                <w:del w:id="30" w:author="Holcomb, Jay" w:date="2014-11-06T07:38:00Z"/>
              </w:rPr>
            </w:pPr>
          </w:p>
        </w:tc>
      </w:tr>
      <w:tr w:rsidR="00764CD9" w:rsidRPr="00E766E5" w:rsidDel="007E1AA1" w:rsidTr="00082FB2">
        <w:trPr>
          <w:del w:id="31" w:author="Holcomb, Jay" w:date="2014-11-06T07:38:00Z"/>
        </w:trPr>
        <w:tc>
          <w:tcPr>
            <w:tcW w:w="1260" w:type="dxa"/>
            <w:tcBorders>
              <w:top w:val="single" w:sz="6" w:space="0" w:color="auto"/>
            </w:tcBorders>
          </w:tcPr>
          <w:p w:rsidR="00764CD9" w:rsidRPr="00E766E5" w:rsidDel="007E1AA1" w:rsidRDefault="00764CD9" w:rsidP="00A8548D">
            <w:pPr>
              <w:pStyle w:val="covertext"/>
              <w:jc w:val="both"/>
              <w:rPr>
                <w:del w:id="32" w:author="Holcomb, Jay" w:date="2014-11-06T07:38:00Z"/>
              </w:rPr>
            </w:pPr>
            <w:del w:id="33" w:author="Holcomb, Jay" w:date="2014-11-06T07:36:00Z">
              <w:r w:rsidRPr="00E766E5" w:rsidDel="007E1AA1">
                <w:delText>Abstract</w:delText>
              </w:r>
            </w:del>
          </w:p>
        </w:tc>
        <w:tc>
          <w:tcPr>
            <w:tcW w:w="8100" w:type="dxa"/>
            <w:gridSpan w:val="2"/>
            <w:tcBorders>
              <w:top w:val="single" w:sz="6" w:space="0" w:color="auto"/>
            </w:tcBorders>
          </w:tcPr>
          <w:p w:rsidR="00764CD9" w:rsidRPr="00E766E5" w:rsidDel="007E1AA1" w:rsidRDefault="004667D6" w:rsidP="00CA3DE7">
            <w:pPr>
              <w:pStyle w:val="covertext"/>
              <w:jc w:val="both"/>
              <w:rPr>
                <w:del w:id="34" w:author="Holcomb, Jay" w:date="2014-11-06T07:38:00Z"/>
              </w:rPr>
            </w:pPr>
            <w:del w:id="35" w:author="Holcomb, Jay" w:date="2014-11-06T07:36:00Z">
              <w:r w:rsidDel="007E1AA1">
                <w:delText>This document contains material to prepare a response to the liaision statemnet from ITU-R</w:delText>
              </w:r>
            </w:del>
          </w:p>
        </w:tc>
      </w:tr>
      <w:tr w:rsidR="00764CD9" w:rsidRPr="00E766E5" w:rsidDel="007E1AA1" w:rsidTr="00082FB2">
        <w:trPr>
          <w:del w:id="36" w:author="Holcomb, Jay" w:date="2014-11-06T07:38:00Z"/>
        </w:trPr>
        <w:tc>
          <w:tcPr>
            <w:tcW w:w="1260" w:type="dxa"/>
            <w:tcBorders>
              <w:top w:val="single" w:sz="6" w:space="0" w:color="auto"/>
            </w:tcBorders>
          </w:tcPr>
          <w:p w:rsidR="00764CD9" w:rsidRPr="00E766E5" w:rsidDel="007E1AA1" w:rsidRDefault="00764CD9" w:rsidP="00A8548D">
            <w:pPr>
              <w:pStyle w:val="covertext"/>
              <w:jc w:val="both"/>
              <w:rPr>
                <w:del w:id="37" w:author="Holcomb, Jay" w:date="2014-11-06T07:38:00Z"/>
              </w:rPr>
            </w:pPr>
            <w:del w:id="38" w:author="Holcomb, Jay" w:date="2014-11-06T07:36:00Z">
              <w:r w:rsidRPr="00E766E5" w:rsidDel="007E1AA1">
                <w:delText>Purpose</w:delText>
              </w:r>
            </w:del>
          </w:p>
        </w:tc>
        <w:tc>
          <w:tcPr>
            <w:tcW w:w="8100" w:type="dxa"/>
            <w:gridSpan w:val="2"/>
            <w:tcBorders>
              <w:top w:val="single" w:sz="6" w:space="0" w:color="auto"/>
            </w:tcBorders>
          </w:tcPr>
          <w:p w:rsidR="00764CD9" w:rsidRPr="00E766E5" w:rsidDel="007E1AA1" w:rsidRDefault="004667D6" w:rsidP="00A8548D">
            <w:pPr>
              <w:pStyle w:val="covertext"/>
              <w:jc w:val="both"/>
              <w:rPr>
                <w:del w:id="39" w:author="Holcomb, Jay" w:date="2014-11-06T07:38:00Z"/>
              </w:rPr>
            </w:pPr>
            <w:del w:id="40" w:author="Holcomb, Jay" w:date="2014-11-06T07:36:00Z">
              <w:r w:rsidDel="007E1AA1">
                <w:delText>Preparing a response to the ITU-R liasion statement on THz communciations (doc. 18-14-0042/ 18-14-0043)</w:delText>
              </w:r>
            </w:del>
          </w:p>
        </w:tc>
      </w:tr>
      <w:tr w:rsidR="00764CD9" w:rsidRPr="00E766E5" w:rsidDel="007E1AA1" w:rsidTr="00082FB2">
        <w:trPr>
          <w:del w:id="41" w:author="Holcomb, Jay" w:date="2014-11-06T07:38:00Z"/>
        </w:trPr>
        <w:tc>
          <w:tcPr>
            <w:tcW w:w="1260" w:type="dxa"/>
            <w:tcBorders>
              <w:top w:val="single" w:sz="6" w:space="0" w:color="auto"/>
              <w:bottom w:val="single" w:sz="6" w:space="0" w:color="auto"/>
            </w:tcBorders>
          </w:tcPr>
          <w:p w:rsidR="00764CD9" w:rsidRPr="00E766E5" w:rsidDel="007E1AA1" w:rsidRDefault="00764CD9" w:rsidP="00A8548D">
            <w:pPr>
              <w:pStyle w:val="covertext"/>
              <w:jc w:val="both"/>
              <w:rPr>
                <w:del w:id="42" w:author="Holcomb, Jay" w:date="2014-11-06T07:38:00Z"/>
              </w:rPr>
            </w:pPr>
            <w:del w:id="43" w:author="Holcomb, Jay" w:date="2014-11-06T07:36:00Z">
              <w:r w:rsidRPr="00E766E5" w:rsidDel="007E1AA1">
                <w:delText>Notice</w:delText>
              </w:r>
            </w:del>
          </w:p>
        </w:tc>
        <w:tc>
          <w:tcPr>
            <w:tcW w:w="8100" w:type="dxa"/>
            <w:gridSpan w:val="2"/>
            <w:tcBorders>
              <w:top w:val="single" w:sz="6" w:space="0" w:color="auto"/>
              <w:bottom w:val="single" w:sz="6" w:space="0" w:color="auto"/>
            </w:tcBorders>
          </w:tcPr>
          <w:p w:rsidR="00764CD9" w:rsidRPr="00E766E5" w:rsidDel="007E1AA1" w:rsidRDefault="00764CD9" w:rsidP="00A8548D">
            <w:pPr>
              <w:pStyle w:val="covertext"/>
              <w:jc w:val="both"/>
              <w:rPr>
                <w:del w:id="44" w:author="Holcomb, Jay" w:date="2014-11-06T07:38:00Z"/>
              </w:rPr>
            </w:pPr>
            <w:del w:id="45" w:author="Holcomb, Jay" w:date="2014-11-06T07:36:00Z">
              <w:r w:rsidRPr="00E766E5" w:rsidDel="007E1AA1">
                <w:delTex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delText>
              </w:r>
            </w:del>
          </w:p>
        </w:tc>
      </w:tr>
      <w:tr w:rsidR="00764CD9" w:rsidRPr="00E766E5" w:rsidDel="007E1AA1" w:rsidTr="00082FB2">
        <w:trPr>
          <w:del w:id="46" w:author="Holcomb, Jay" w:date="2014-11-06T07:38:00Z"/>
        </w:trPr>
        <w:tc>
          <w:tcPr>
            <w:tcW w:w="1260" w:type="dxa"/>
            <w:tcBorders>
              <w:top w:val="single" w:sz="6" w:space="0" w:color="auto"/>
              <w:bottom w:val="single" w:sz="6" w:space="0" w:color="auto"/>
            </w:tcBorders>
          </w:tcPr>
          <w:p w:rsidR="00764CD9" w:rsidRPr="00E766E5" w:rsidDel="007E1AA1" w:rsidRDefault="00764CD9" w:rsidP="00A8548D">
            <w:pPr>
              <w:pStyle w:val="covertext"/>
              <w:jc w:val="both"/>
              <w:rPr>
                <w:del w:id="47" w:author="Holcomb, Jay" w:date="2014-11-06T07:38:00Z"/>
              </w:rPr>
            </w:pPr>
            <w:del w:id="48" w:author="Holcomb, Jay" w:date="2014-11-06T07:36:00Z">
              <w:r w:rsidRPr="00E766E5" w:rsidDel="007E1AA1">
                <w:delText>Release</w:delText>
              </w:r>
            </w:del>
          </w:p>
        </w:tc>
        <w:tc>
          <w:tcPr>
            <w:tcW w:w="8100" w:type="dxa"/>
            <w:gridSpan w:val="2"/>
            <w:tcBorders>
              <w:top w:val="single" w:sz="6" w:space="0" w:color="auto"/>
              <w:bottom w:val="single" w:sz="6" w:space="0" w:color="auto"/>
            </w:tcBorders>
          </w:tcPr>
          <w:p w:rsidR="00764CD9" w:rsidRPr="00E766E5" w:rsidDel="007E1AA1" w:rsidRDefault="00764CD9" w:rsidP="00A8548D">
            <w:pPr>
              <w:pStyle w:val="covertext"/>
              <w:jc w:val="both"/>
              <w:rPr>
                <w:del w:id="49" w:author="Holcomb, Jay" w:date="2014-11-06T07:38:00Z"/>
              </w:rPr>
            </w:pPr>
            <w:del w:id="50" w:author="Holcomb, Jay" w:date="2014-11-06T07:36:00Z">
              <w:r w:rsidRPr="00E766E5" w:rsidDel="007E1AA1">
                <w:delText>The contributor acknowledges and accepts that this contribution becomes the property of IEEE and may be made publicly available by P802.15.</w:delText>
              </w:r>
            </w:del>
          </w:p>
        </w:tc>
      </w:tr>
    </w:tbl>
    <w:p w:rsidR="00EC40D4" w:rsidRPr="00E766E5" w:rsidDel="007E1AA1" w:rsidRDefault="00EC40D4" w:rsidP="00A8548D">
      <w:pPr>
        <w:jc w:val="both"/>
        <w:rPr>
          <w:del w:id="51" w:author="Holcomb, Jay" w:date="2014-11-06T07:37:00Z"/>
          <w:b/>
          <w:sz w:val="28"/>
        </w:rPr>
      </w:pPr>
    </w:p>
    <w:p w:rsidR="00EC40D4" w:rsidRPr="00E766E5" w:rsidDel="007E1AA1" w:rsidRDefault="00EC40D4" w:rsidP="00A8548D">
      <w:pPr>
        <w:jc w:val="both"/>
        <w:rPr>
          <w:del w:id="52" w:author="Holcomb, Jay" w:date="2014-11-06T07:37:00Z"/>
          <w:b/>
          <w:sz w:val="28"/>
        </w:rPr>
      </w:pPr>
    </w:p>
    <w:p w:rsidR="00EC40D4" w:rsidRPr="00E766E5" w:rsidDel="007E1AA1" w:rsidRDefault="00EC40D4" w:rsidP="00A8548D">
      <w:pPr>
        <w:jc w:val="both"/>
        <w:rPr>
          <w:del w:id="53" w:author="Holcomb, Jay" w:date="2014-11-06T07:37:00Z"/>
          <w:b/>
          <w:sz w:val="28"/>
        </w:rPr>
      </w:pPr>
    </w:p>
    <w:p w:rsidR="00EC40D4" w:rsidRPr="00E766E5" w:rsidDel="007E1AA1" w:rsidRDefault="00EC40D4" w:rsidP="00A8548D">
      <w:pPr>
        <w:jc w:val="both"/>
        <w:rPr>
          <w:del w:id="54" w:author="Holcomb, Jay" w:date="2014-11-06T07:37:00Z"/>
          <w:b/>
          <w:sz w:val="28"/>
        </w:rPr>
      </w:pPr>
    </w:p>
    <w:p w:rsidR="00EC40D4" w:rsidRPr="00E766E5" w:rsidDel="007E1AA1" w:rsidRDefault="00EC40D4" w:rsidP="00A8548D">
      <w:pPr>
        <w:jc w:val="both"/>
        <w:rPr>
          <w:del w:id="55" w:author="Holcomb, Jay" w:date="2014-11-06T07:37:00Z"/>
          <w:b/>
          <w:sz w:val="28"/>
        </w:rPr>
      </w:pPr>
    </w:p>
    <w:p w:rsidR="00EC40D4" w:rsidRPr="00E766E5" w:rsidDel="007E1AA1" w:rsidRDefault="00EC40D4" w:rsidP="00A8548D">
      <w:pPr>
        <w:jc w:val="both"/>
        <w:rPr>
          <w:del w:id="56" w:author="Holcomb, Jay" w:date="2014-11-06T07:37:00Z"/>
          <w:b/>
          <w:sz w:val="28"/>
        </w:rPr>
      </w:pPr>
    </w:p>
    <w:p w:rsidR="00EC40D4" w:rsidRPr="00E766E5" w:rsidDel="007E1AA1" w:rsidRDefault="00EC40D4" w:rsidP="00A8548D">
      <w:pPr>
        <w:jc w:val="both"/>
        <w:rPr>
          <w:del w:id="57" w:author="Holcomb, Jay" w:date="2014-11-06T07:37:00Z"/>
          <w:b/>
          <w:sz w:val="28"/>
        </w:rPr>
      </w:pPr>
    </w:p>
    <w:p w:rsidR="00EC40D4" w:rsidRPr="00E766E5" w:rsidDel="007E1AA1" w:rsidRDefault="00EC40D4" w:rsidP="00A8548D">
      <w:pPr>
        <w:jc w:val="both"/>
        <w:rPr>
          <w:del w:id="58" w:author="Holcomb, Jay" w:date="2014-11-06T07:37:00Z"/>
          <w:b/>
          <w:sz w:val="28"/>
        </w:rPr>
      </w:pPr>
    </w:p>
    <w:p w:rsidR="00EC40D4" w:rsidRPr="00E766E5" w:rsidDel="007E1AA1" w:rsidRDefault="00EC40D4" w:rsidP="00A8548D">
      <w:pPr>
        <w:jc w:val="both"/>
        <w:rPr>
          <w:del w:id="59" w:author="Holcomb, Jay" w:date="2014-11-06T07:37:00Z"/>
          <w:b/>
          <w:sz w:val="28"/>
        </w:rPr>
      </w:pPr>
    </w:p>
    <w:p w:rsidR="00EC40D4" w:rsidRPr="00E766E5" w:rsidDel="007E1AA1" w:rsidRDefault="00EC40D4" w:rsidP="00A8548D">
      <w:pPr>
        <w:jc w:val="both"/>
        <w:rPr>
          <w:del w:id="60" w:author="Holcomb, Jay" w:date="2014-11-06T07:37:00Z"/>
          <w:b/>
          <w:sz w:val="28"/>
        </w:rPr>
      </w:pPr>
    </w:p>
    <w:p w:rsidR="00EC40D4" w:rsidRPr="00E766E5" w:rsidDel="007E1AA1" w:rsidRDefault="00EC40D4" w:rsidP="00A8548D">
      <w:pPr>
        <w:jc w:val="both"/>
        <w:rPr>
          <w:del w:id="61" w:author="Holcomb, Jay" w:date="2014-11-06T07:37:00Z"/>
          <w:b/>
          <w:sz w:val="28"/>
        </w:rPr>
      </w:pPr>
    </w:p>
    <w:p w:rsidR="00EC40D4" w:rsidRPr="00E766E5" w:rsidDel="007E1AA1" w:rsidRDefault="00EC40D4" w:rsidP="00A8548D">
      <w:pPr>
        <w:jc w:val="both"/>
        <w:rPr>
          <w:del w:id="62" w:author="Holcomb, Jay" w:date="2014-11-06T07:37:00Z"/>
          <w:b/>
          <w:sz w:val="28"/>
        </w:rPr>
      </w:pPr>
    </w:p>
    <w:p w:rsidR="00644D8B" w:rsidRPr="009F2548" w:rsidRDefault="00A062C8" w:rsidP="00644D8B">
      <w:pPr>
        <w:jc w:val="center"/>
      </w:pPr>
      <w:del w:id="63" w:author="Holcomb, Jay" w:date="2014-11-06T07:37:00Z">
        <w:r w:rsidDel="007E1AA1">
          <w:rPr>
            <w:b/>
            <w:sz w:val="28"/>
          </w:rPr>
          <w:lastRenderedPageBreak/>
          <w:br w:type="page"/>
        </w:r>
      </w:del>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64" w:name="ditulogo"/>
            <w:bookmarkEnd w:id="64"/>
            <w:r>
              <w:rPr>
                <w:noProof/>
                <w:lang w:eastAsia="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65" w:name="recibido"/>
            <w:bookmarkStart w:id="66" w:name="dnum" w:colFirst="1" w:colLast="1"/>
            <w:bookmarkEnd w:id="65"/>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67" w:name="ddate" w:colFirst="1" w:colLast="1"/>
            <w:bookmarkEnd w:id="66"/>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68" w:name="dorlang" w:colFirst="1" w:colLast="1"/>
            <w:bookmarkEnd w:id="67"/>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69" w:name="dsource" w:colFirst="0" w:colLast="0"/>
            <w:bookmarkEnd w:id="68"/>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70" w:name="drec" w:colFirst="0" w:colLast="0"/>
            <w:bookmarkEnd w:id="69"/>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1" w:name="dtitle1" w:colFirst="0" w:colLast="0"/>
            <w:bookmarkEnd w:id="70"/>
            <w:r w:rsidRPr="00D310D5">
              <w:t>Technology trends of active services in the band above 275 GHz</w:t>
            </w:r>
          </w:p>
        </w:tc>
      </w:tr>
    </w:tbl>
    <w:p w:rsidR="00644D8B" w:rsidRPr="006D2F14" w:rsidRDefault="00644D8B" w:rsidP="00644D8B">
      <w:pPr>
        <w:pStyle w:val="Headingb"/>
      </w:pPr>
      <w:bookmarkStart w:id="72" w:name="dbreak"/>
      <w:bookmarkEnd w:id="71"/>
      <w:bookmarkEnd w:id="72"/>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r w:rsidRPr="006D2F14">
        <w:t>Abbreviations</w:t>
      </w:r>
      <w:r>
        <w:rPr>
          <w:rFonts w:hint="eastAsia"/>
          <w:lang w:eastAsia="ja-JP"/>
        </w:rPr>
        <w:t xml:space="preserve"> and acronyms</w:t>
      </w:r>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r w:rsidRPr="006D2F14">
        <w:t>References</w:t>
      </w:r>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Heading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proofErr w:type="gramStart"/>
      <w:r w:rsidRPr="0019741A">
        <w:rPr>
          <w:b/>
          <w:szCs w:val="24"/>
        </w:rPr>
        <w:t>)</w:t>
      </w:r>
      <w:r w:rsidRPr="006D2F14">
        <w:rPr>
          <w:szCs w:val="24"/>
        </w:rPr>
        <w:t>to</w:t>
      </w:r>
      <w:proofErr w:type="gramEnd"/>
      <w:r w:rsidRPr="006D2F14">
        <w:rPr>
          <w:szCs w:val="24"/>
        </w:rPr>
        <w:t xml:space="preserve">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proofErr w:type="gramStart"/>
      <w:r w:rsidRPr="006D2F14">
        <w:rPr>
          <w:szCs w:val="24"/>
        </w:rPr>
        <w:t>broad  bandwidth</w:t>
      </w:r>
      <w:proofErr w:type="gramEnd"/>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In addition to remarkable progress of THz technologies, IEEE</w:t>
      </w:r>
      <w:ins w:id="73" w:author="Holcomb, Jay" w:date="2014-11-06T07:40:00Z">
        <w:r w:rsidR="009F4DD3">
          <w:rPr>
            <w:szCs w:val="24"/>
            <w:lang w:bidi="he-IL"/>
          </w:rPr>
          <w:t xml:space="preserve"> </w:t>
        </w:r>
      </w:ins>
      <w:r>
        <w:rPr>
          <w:rFonts w:hint="eastAsia"/>
          <w:szCs w:val="24"/>
          <w:lang w:bidi="he-IL"/>
        </w:rPr>
        <w:t xml:space="preserve">802 currently established IEEE 802.15.3d Task Group to develop </w:t>
      </w:r>
      <w:ins w:id="74" w:author="Thomas Kürner" w:date="2014-09-15T15:28:00Z">
        <w:r w:rsidR="008500F6">
          <w:rPr>
            <w:szCs w:val="24"/>
            <w:lang w:bidi="he-IL"/>
          </w:rPr>
          <w:t xml:space="preserve">an </w:t>
        </w:r>
      </w:ins>
      <w:r>
        <w:rPr>
          <w:rFonts w:hint="eastAsia"/>
          <w:szCs w:val="24"/>
          <w:lang w:bidi="he-IL"/>
        </w:rPr>
        <w:t>IEEE</w:t>
      </w:r>
      <w:ins w:id="75" w:author="Holcomb, Jay" w:date="2014-11-06T07:40:00Z">
        <w:r w:rsidR="009F4DD3">
          <w:rPr>
            <w:szCs w:val="24"/>
            <w:lang w:bidi="he-IL"/>
          </w:rPr>
          <w:t xml:space="preserve"> </w:t>
        </w:r>
      </w:ins>
      <w:r>
        <w:rPr>
          <w:rFonts w:hint="eastAsia"/>
          <w:szCs w:val="24"/>
          <w:lang w:bidi="he-IL"/>
        </w:rPr>
        <w:t>802 standard</w:t>
      </w:r>
      <w:del w:id="76" w:author="Thomas Kürner" w:date="2014-09-16T07:05:00Z">
        <w:r w:rsidDel="00F45E98">
          <w:rPr>
            <w:rFonts w:hint="eastAsia"/>
            <w:szCs w:val="24"/>
            <w:lang w:bidi="he-IL"/>
          </w:rPr>
          <w:delText xml:space="preserve"> operating</w:delText>
        </w:r>
      </w:del>
      <w:r>
        <w:rPr>
          <w:rFonts w:hint="eastAsia"/>
          <w:szCs w:val="24"/>
          <w:lang w:bidi="he-IL"/>
        </w:rPr>
        <w:t xml:space="preserve"> </w:t>
      </w:r>
      <w:ins w:id="77" w:author="Thomas Kürner" w:date="2014-09-15T15:28:00Z">
        <w:r w:rsidR="008500F6">
          <w:rPr>
            <w:szCs w:val="24"/>
            <w:lang w:bidi="he-IL"/>
          </w:rPr>
          <w:t>that includes also a PH</w:t>
        </w:r>
      </w:ins>
      <w:ins w:id="78" w:author="Thomas Kürner" w:date="2014-09-16T07:05:00Z">
        <w:r w:rsidR="00F45E98">
          <w:rPr>
            <w:szCs w:val="24"/>
            <w:lang w:bidi="he-IL"/>
          </w:rPr>
          <w:t>Y</w:t>
        </w:r>
      </w:ins>
      <w:ins w:id="79" w:author="Thomas Kürner" w:date="2014-09-15T15:28:00Z">
        <w:r w:rsidR="008500F6">
          <w:rPr>
            <w:szCs w:val="24"/>
            <w:lang w:bidi="he-IL"/>
          </w:rPr>
          <w:t xml:space="preserve"> layer operating beyond 275 </w:t>
        </w:r>
        <w:proofErr w:type="gramStart"/>
        <w:r w:rsidR="008500F6">
          <w:rPr>
            <w:szCs w:val="24"/>
            <w:lang w:bidi="he-IL"/>
          </w:rPr>
          <w:t xml:space="preserve">GHz </w:t>
        </w:r>
      </w:ins>
      <w:proofErr w:type="gramEnd"/>
      <w:del w:id="80" w:author="Thomas Kürner" w:date="2014-09-15T15:28:00Z">
        <w:r w:rsidDel="008500F6">
          <w:rPr>
            <w:rFonts w:hint="eastAsia"/>
            <w:szCs w:val="24"/>
            <w:lang w:bidi="he-IL"/>
          </w:rPr>
          <w:delText>at</w:delText>
        </w:r>
      </w:del>
      <w:del w:id="81"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nor have</w:t>
      </w:r>
      <w:ins w:id="82" w:author="Thomas Kürner" w:date="2014-11-03T20:48:00Z">
        <w:r w:rsidR="00EE367D">
          <w:rPr>
            <w:szCs w:val="24"/>
            <w:lang w:bidi="he-IL"/>
          </w:rPr>
          <w:t xml:space="preserve"> </w:t>
        </w:r>
      </w:ins>
      <w:r>
        <w:rPr>
          <w:szCs w:val="24"/>
          <w:lang w:bidi="he-IL"/>
        </w:rPr>
        <w:t>allocations made to any service in this range</w:t>
      </w:r>
      <w:ins w:id="83" w:author="Thomas Kürner" w:date="2014-11-03T20:49:00Z">
        <w:r w:rsidR="00EE367D">
          <w:rPr>
            <w:szCs w:val="24"/>
            <w:lang w:bidi="he-IL"/>
          </w:rPr>
          <w:t xml:space="preserve"> </w:t>
        </w:r>
      </w:ins>
      <w:r>
        <w:rPr>
          <w:rFonts w:hint="eastAsia"/>
          <w:szCs w:val="24"/>
          <w:lang w:bidi="he-IL"/>
        </w:rPr>
        <w:t xml:space="preserve">in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Heading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Heading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Heading2"/>
      </w:pPr>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Heading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eastAsia="en-US"/>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Heading3"/>
      </w:pPr>
      <w:r w:rsidRPr="009A6C0B">
        <w:t>3.1.2</w:t>
      </w:r>
      <w:r>
        <w:tab/>
      </w:r>
      <w:r>
        <w:rPr>
          <w:rFonts w:hint="eastAsia"/>
        </w:rPr>
        <w:t>C</w:t>
      </w:r>
      <w:r w:rsidRPr="00BE123C">
        <w:t xml:space="preserve">ontent </w:t>
      </w:r>
      <w:r>
        <w:rPr>
          <w:rFonts w:hint="eastAsia"/>
        </w:rPr>
        <w:t>s</w:t>
      </w:r>
      <w:r>
        <w:t>ynchroniz</w:t>
      </w:r>
      <w:r>
        <w:rPr>
          <w:rFonts w:hint="eastAsia"/>
        </w:rPr>
        <w:t>ation</w:t>
      </w:r>
      <w:ins w:id="84" w:author="Thomas Kürner" w:date="2014-11-03T20:50:00Z">
        <w:r w:rsidR="00EE367D">
          <w:t xml:space="preserve"> </w:t>
        </w:r>
      </w:ins>
      <w:r>
        <w:t xml:space="preserve">with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smartphone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smartphone </w:t>
      </w:r>
      <w:r>
        <w:rPr>
          <w:rFonts w:hint="eastAsia"/>
        </w:rPr>
        <w:t xml:space="preserve">through </w:t>
      </w:r>
      <w:r>
        <w:t>a network without making the user conscious of this synching process. However, packet communication utilizing 3G and LTE used by smartphones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smartphones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smartphone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smartphones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eastAsia="en-US"/>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del w:id="85" w:author="Thomas Kürner" w:date="2014-11-03T20:53:00Z">
              <w:r w:rsidRPr="000F23EA" w:rsidDel="00EE367D">
                <w:rPr>
                  <w:sz w:val="20"/>
                </w:rPr>
                <w:delText>8% PER (before retransmission control)</w:delText>
              </w:r>
            </w:del>
            <w:ins w:id="86" w:author="Thomas Kürner" w:date="2014-11-03T20:53:00Z">
              <w:r w:rsidR="00EE367D">
                <w:rPr>
                  <w:sz w:val="20"/>
                </w:rPr>
                <w:t>TBD</w:t>
              </w:r>
            </w:ins>
          </w:p>
        </w:tc>
      </w:tr>
    </w:tbl>
    <w:p w:rsidR="00644D8B" w:rsidRPr="009A6C0B" w:rsidRDefault="00644D8B" w:rsidP="002570FE">
      <w:pPr>
        <w:pStyle w:val="Heading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87" w:author="Thomas Kürner" w:date="2014-09-15T15:34:00Z">
        <w:r w:rsidDel="008500F6">
          <w:delText xml:space="preserve">wave </w:delText>
        </w:r>
      </w:del>
      <w:ins w:id="88"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eastAsia="en-US"/>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89" w:author="Thomas Kürner" w:date="2014-09-15T15:34:00Z">
              <w:r w:rsidR="008500F6">
                <w:rPr>
                  <w:rFonts w:eastAsiaTheme="minorEastAsia"/>
                  <w:sz w:val="20"/>
                </w:rPr>
                <w:t>ray</w:t>
              </w:r>
            </w:ins>
            <w:del w:id="90"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529DD" w:rsidP="006529DD">
            <w:pPr>
              <w:jc w:val="center"/>
              <w:rPr>
                <w:rFonts w:eastAsiaTheme="minorEastAsia"/>
                <w:sz w:val="20"/>
              </w:rPr>
            </w:pPr>
            <w:ins w:id="91" w:author="Thomas Kürner" w:date="2014-10-30T09:42:00Z">
              <w:r>
                <w:rPr>
                  <w:rFonts w:eastAsiaTheme="minorEastAsia"/>
                  <w:sz w:val="20"/>
                </w:rPr>
                <w:t>10</w:t>
              </w:r>
            </w:ins>
            <w:ins w:id="92" w:author="Thomas Kürner" w:date="2014-10-30T09:43:00Z">
              <w:r>
                <w:rPr>
                  <w:rFonts w:eastAsiaTheme="minorEastAsia"/>
                  <w:sz w:val="20"/>
                  <w:vertAlign w:val="superscript"/>
                </w:rPr>
                <w:t>-12</w:t>
              </w:r>
            </w:ins>
            <w:del w:id="93" w:author="Thomas Kürner" w:date="2014-10-30T09:43:00Z">
              <w:r w:rsidR="00644D8B" w:rsidRPr="0019741A" w:rsidDel="006529DD">
                <w:rPr>
                  <w:rFonts w:eastAsiaTheme="minorEastAsia"/>
                  <w:sz w:val="20"/>
                </w:rPr>
                <w:delText>8</w:delText>
              </w:r>
            </w:del>
            <w:ins w:id="94" w:author="Thomas Kürner" w:date="2014-10-30T09:43:00Z">
              <w:r w:rsidRPr="0019741A" w:rsidDel="006529DD">
                <w:rPr>
                  <w:rFonts w:eastAsiaTheme="minorEastAsia"/>
                  <w:sz w:val="20"/>
                </w:rPr>
                <w:t xml:space="preserve"> </w:t>
              </w:r>
            </w:ins>
            <w:del w:id="95" w:author="Thomas Kürner" w:date="2014-10-30T09:43:00Z">
              <w:r w:rsidR="00644D8B" w:rsidRPr="0019741A" w:rsidDel="006529DD">
                <w:rPr>
                  <w:rFonts w:eastAsiaTheme="minorEastAsia"/>
                  <w:sz w:val="20"/>
                </w:rPr>
                <w:delText>% PER (before retransmission control)</w:delText>
              </w:r>
            </w:del>
          </w:p>
        </w:tc>
      </w:tr>
    </w:tbl>
    <w:p w:rsidR="008500F6" w:rsidRPr="009A6C0B" w:rsidRDefault="008500F6" w:rsidP="008500F6">
      <w:pPr>
        <w:pStyle w:val="Heading3"/>
        <w:numPr>
          <w:ilvl w:val="0"/>
          <w:numId w:val="0"/>
        </w:numPr>
        <w:ind w:left="720"/>
        <w:rPr>
          <w:ins w:id="96" w:author="Thomas Kürner" w:date="2014-09-15T15:29:00Z"/>
        </w:rPr>
      </w:pPr>
      <w:ins w:id="97" w:author="Thomas Kürner" w:date="2014-09-15T15:29:00Z">
        <w:r>
          <w:t>3.1.</w:t>
        </w:r>
      </w:ins>
      <w:ins w:id="98" w:author="Thomas Kürner" w:date="2014-09-15T15:31:00Z">
        <w:r>
          <w:t>4</w:t>
        </w:r>
      </w:ins>
      <w:ins w:id="99" w:author="Thomas Kürner" w:date="2014-09-15T15:29:00Z">
        <w:r>
          <w:tab/>
        </w:r>
      </w:ins>
      <w:ins w:id="100" w:author="Thomas Kürner" w:date="2014-09-15T15:31:00Z">
        <w:r>
          <w:t>Wirele</w:t>
        </w:r>
      </w:ins>
      <w:ins w:id="101" w:author="Thomas Kürner" w:date="2014-09-15T15:32:00Z">
        <w:r>
          <w:t>ss Backhauling/</w:t>
        </w:r>
        <w:proofErr w:type="spellStart"/>
        <w:r>
          <w:t>Fronthauling</w:t>
        </w:r>
      </w:ins>
      <w:proofErr w:type="spellEnd"/>
    </w:p>
    <w:p w:rsidR="008500F6" w:rsidRDefault="009F541A" w:rsidP="009F541A">
      <w:pPr>
        <w:jc w:val="both"/>
        <w:rPr>
          <w:ins w:id="102" w:author="Thomas Kürner" w:date="2014-09-15T15:29:00Z"/>
        </w:rPr>
      </w:pPr>
      <w:ins w:id="103" w:author="Thomas Kürner" w:date="2014-09-17T13:20:00Z">
        <w:r>
          <w:t>A backhaul link is a connection between the base station and a more centralized network element</w:t>
        </w:r>
      </w:ins>
      <w:ins w:id="104" w:author="Thomas Kürner" w:date="2014-09-17T13:22:00Z">
        <w:r>
          <w:t>, whereas t</w:t>
        </w:r>
      </w:ins>
      <w:ins w:id="105"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106" w:author="Thomas Kürner" w:date="2014-09-17T13:22:00Z">
        <w:r>
          <w:t xml:space="preserve"> </w:t>
        </w:r>
      </w:ins>
      <w:ins w:id="107"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108" w:author="Thomas Kürner" w:date="2014-09-17T13:22:00Z">
        <w:r>
          <w:t xml:space="preserve">. </w:t>
        </w:r>
      </w:ins>
      <w:ins w:id="109" w:author="Thomas Kürner" w:date="2014-09-17T13:23:00Z">
        <w:r>
          <w:t>Realizing these links using wireless links may be attractive in situat</w:t>
        </w:r>
      </w:ins>
      <w:ins w:id="110" w:author="Thomas Kürner" w:date="2014-09-18T15:08:00Z">
        <w:r w:rsidR="00686DA9">
          <w:t>i</w:t>
        </w:r>
      </w:ins>
      <w:ins w:id="111" w:author="Thomas Kürner" w:date="2014-09-17T13:23:00Z">
        <w:r>
          <w:t xml:space="preserve">ons, where fiber links are not available. </w:t>
        </w:r>
      </w:ins>
      <w:ins w:id="112" w:author="Thomas Kürner" w:date="2014-09-17T13:24:00Z">
        <w:r w:rsidR="00EE367D">
          <w:t xml:space="preserve">In cases, where several </w:t>
        </w:r>
      </w:ins>
      <w:ins w:id="113" w:author="Thomas Kürner" w:date="2014-11-03T20:59:00Z">
        <w:r w:rsidR="00EE367D">
          <w:t>tens</w:t>
        </w:r>
      </w:ins>
      <w:ins w:id="114" w:author="Thomas Kürner" w:date="2014-09-17T13:24:00Z">
        <w:r>
          <w:t xml:space="preserve"> of </w:t>
        </w:r>
        <w:proofErr w:type="spellStart"/>
        <w:r>
          <w:t>Gbit</w:t>
        </w:r>
        <w:proofErr w:type="spellEnd"/>
        <w:r>
          <w:t>/s are required the THz frequency range can be seen as an att</w:t>
        </w:r>
      </w:ins>
      <w:ins w:id="115" w:author="Thomas Kürner" w:date="2014-09-17T13:25:00Z">
        <w:r>
          <w:t>rac</w:t>
        </w:r>
      </w:ins>
      <w:ins w:id="116" w:author="Thomas Kürner" w:date="2014-09-17T13:24:00Z">
        <w:r>
          <w:t xml:space="preserve">tive solution. </w:t>
        </w:r>
      </w:ins>
      <w:ins w:id="117" w:author="Thomas Kürner" w:date="2014-09-17T13:25:00Z">
        <w:r>
          <w:t>In</w:t>
        </w:r>
      </w:ins>
      <w:ins w:id="118" w:author="Thomas Kürner" w:date="2014-09-17T13:27:00Z">
        <w:r>
          <w:t xml:space="preserve"> the de</w:t>
        </w:r>
      </w:ins>
      <w:ins w:id="119" w:author="Thomas Kürner" w:date="2014-09-17T13:34:00Z">
        <w:r>
          <w:t>monstration described</w:t>
        </w:r>
      </w:ins>
      <w:ins w:id="120" w:author="Thomas Kürner" w:date="2014-09-17T13:27:00Z">
        <w:r w:rsidR="00EE367D">
          <w:t xml:space="preserve"> in</w:t>
        </w:r>
      </w:ins>
      <w:ins w:id="121" w:author="Thomas Kürner" w:date="2014-09-17T13:25:00Z">
        <w:r>
          <w:t xml:space="preserve"> [1]</w:t>
        </w:r>
      </w:ins>
      <w:ins w:id="122" w:author="Thomas Kürner" w:date="2014-09-17T13:26:00Z">
        <w:r>
          <w:t xml:space="preserve"> a data rate of </w:t>
        </w:r>
      </w:ins>
      <w:ins w:id="123" w:author="Thomas Kürner" w:date="2014-09-17T13:33:00Z">
        <w:r>
          <w:t>24</w:t>
        </w:r>
      </w:ins>
      <w:ins w:id="124" w:author="Thomas Kürner" w:date="2014-09-17T13:26:00Z">
        <w:r>
          <w:t xml:space="preserve"> </w:t>
        </w:r>
        <w:proofErr w:type="spellStart"/>
        <w:r>
          <w:t>Gbit</w:t>
        </w:r>
        <w:proofErr w:type="spellEnd"/>
        <w:r>
          <w:t>/s has been a</w:t>
        </w:r>
      </w:ins>
      <w:ins w:id="125" w:author="Thomas Kürner" w:date="2014-09-17T13:27:00Z">
        <w:r>
          <w:t>ch</w:t>
        </w:r>
      </w:ins>
      <w:ins w:id="126" w:author="Thomas Kürner" w:date="2014-09-17T13:26:00Z">
        <w:r>
          <w:t>i</w:t>
        </w:r>
      </w:ins>
      <w:ins w:id="127" w:author="Thomas Kürner" w:date="2014-09-17T13:27:00Z">
        <w:r>
          <w:t>e</w:t>
        </w:r>
      </w:ins>
      <w:ins w:id="128" w:author="Thomas Kürner" w:date="2014-09-17T13:26:00Z">
        <w:r>
          <w:t>ved over a link distance of 1 km.</w:t>
        </w:r>
      </w:ins>
    </w:p>
    <w:p w:rsidR="008500F6" w:rsidRDefault="008500F6" w:rsidP="008500F6">
      <w:pPr>
        <w:pStyle w:val="TableNo"/>
        <w:rPr>
          <w:ins w:id="129" w:author="Thomas Kürner" w:date="2014-09-15T15:29:00Z"/>
          <w:lang w:eastAsia="ja-JP"/>
        </w:rPr>
      </w:pPr>
      <w:ins w:id="130" w:author="Thomas Kürner" w:date="2014-09-15T15:29:00Z">
        <w:r>
          <w:rPr>
            <w:rFonts w:hint="eastAsia"/>
            <w:lang w:eastAsia="ja-JP"/>
          </w:rPr>
          <w:lastRenderedPageBreak/>
          <w:t xml:space="preserve">Table </w:t>
        </w:r>
      </w:ins>
      <w:ins w:id="131" w:author="Thomas Kürner" w:date="2014-09-15T15:30:00Z">
        <w:r>
          <w:rPr>
            <w:lang w:eastAsia="ja-JP"/>
          </w:rPr>
          <w:t>4</w:t>
        </w:r>
      </w:ins>
    </w:p>
    <w:p w:rsidR="008500F6" w:rsidRDefault="008500F6" w:rsidP="008500F6">
      <w:pPr>
        <w:pStyle w:val="Tabletitle"/>
        <w:rPr>
          <w:ins w:id="132" w:author="Thomas Kürner" w:date="2014-09-15T15:29:00Z"/>
          <w:lang w:eastAsia="ja-JP"/>
        </w:rPr>
      </w:pPr>
      <w:ins w:id="133" w:author="Thomas Kürner" w:date="2014-09-15T15:29:00Z">
        <w:r>
          <w:rPr>
            <w:rFonts w:hint="eastAsia"/>
            <w:lang w:eastAsia="ja-JP"/>
          </w:rPr>
          <w:t>Typical requirements</w:t>
        </w:r>
      </w:ins>
    </w:p>
    <w:tbl>
      <w:tblPr>
        <w:tblStyle w:val="TableGrid"/>
        <w:tblW w:w="0" w:type="auto"/>
        <w:jc w:val="center"/>
        <w:tblLook w:val="04A0" w:firstRow="1" w:lastRow="0" w:firstColumn="1" w:lastColumn="0" w:noHBand="0" w:noVBand="1"/>
      </w:tblPr>
      <w:tblGrid>
        <w:gridCol w:w="3544"/>
        <w:gridCol w:w="5244"/>
      </w:tblGrid>
      <w:tr w:rsidR="008500F6" w:rsidRPr="000F23EA" w:rsidTr="00EE367D">
        <w:trPr>
          <w:jc w:val="center"/>
          <w:ins w:id="134" w:author="Thomas Kürner" w:date="2014-09-15T15:29:00Z"/>
        </w:trPr>
        <w:tc>
          <w:tcPr>
            <w:tcW w:w="3544" w:type="dxa"/>
          </w:tcPr>
          <w:p w:rsidR="008500F6" w:rsidRPr="0019741A" w:rsidRDefault="008500F6" w:rsidP="00EE367D">
            <w:pPr>
              <w:jc w:val="center"/>
              <w:rPr>
                <w:ins w:id="135" w:author="Thomas Kürner" w:date="2014-09-15T15:29:00Z"/>
                <w:rFonts w:eastAsiaTheme="minorEastAsia"/>
                <w:sz w:val="20"/>
              </w:rPr>
            </w:pPr>
            <w:ins w:id="136" w:author="Thomas Kürner" w:date="2014-09-15T15:29:00Z">
              <w:r w:rsidRPr="0019741A">
                <w:rPr>
                  <w:rFonts w:eastAsiaTheme="minorEastAsia"/>
                  <w:sz w:val="20"/>
                </w:rPr>
                <w:t>Communication distance</w:t>
              </w:r>
            </w:ins>
          </w:p>
        </w:tc>
        <w:tc>
          <w:tcPr>
            <w:tcW w:w="5244" w:type="dxa"/>
          </w:tcPr>
          <w:p w:rsidR="008500F6" w:rsidRPr="0019741A" w:rsidRDefault="006529DD" w:rsidP="00EE367D">
            <w:pPr>
              <w:jc w:val="center"/>
              <w:rPr>
                <w:ins w:id="137" w:author="Thomas Kürner" w:date="2014-09-15T15:29:00Z"/>
                <w:rFonts w:eastAsiaTheme="minorEastAsia"/>
                <w:sz w:val="20"/>
              </w:rPr>
            </w:pPr>
            <w:ins w:id="138" w:author="Thomas Kürner" w:date="2014-10-30T09:42:00Z">
              <w:r>
                <w:rPr>
                  <w:rFonts w:eastAsiaTheme="minorEastAsia"/>
                  <w:sz w:val="20"/>
                </w:rPr>
                <w:t>500 m to 1 km</w:t>
              </w:r>
            </w:ins>
          </w:p>
        </w:tc>
      </w:tr>
      <w:tr w:rsidR="008500F6" w:rsidRPr="000F23EA" w:rsidTr="00EE367D">
        <w:trPr>
          <w:jc w:val="center"/>
          <w:ins w:id="139" w:author="Thomas Kürner" w:date="2014-09-15T15:29:00Z"/>
        </w:trPr>
        <w:tc>
          <w:tcPr>
            <w:tcW w:w="3544" w:type="dxa"/>
          </w:tcPr>
          <w:p w:rsidR="008500F6" w:rsidRPr="0019741A" w:rsidRDefault="008500F6" w:rsidP="00EE367D">
            <w:pPr>
              <w:jc w:val="center"/>
              <w:rPr>
                <w:ins w:id="140" w:author="Thomas Kürner" w:date="2014-09-15T15:29:00Z"/>
                <w:rFonts w:eastAsiaTheme="minorEastAsia"/>
                <w:sz w:val="20"/>
              </w:rPr>
            </w:pPr>
            <w:ins w:id="141"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EE367D" w:rsidP="00EE367D">
            <w:pPr>
              <w:jc w:val="center"/>
              <w:rPr>
                <w:ins w:id="142" w:author="Thomas Kürner" w:date="2014-09-15T15:29:00Z"/>
                <w:rFonts w:eastAsiaTheme="minorEastAsia"/>
                <w:sz w:val="20"/>
              </w:rPr>
            </w:pPr>
            <w:ins w:id="143" w:author="Thomas Kürner" w:date="2014-11-03T21:00:00Z">
              <w:r>
                <w:rPr>
                  <w:rFonts w:eastAsiaTheme="minorEastAsia"/>
                  <w:sz w:val="20"/>
                </w:rPr>
                <w:t>u</w:t>
              </w:r>
            </w:ins>
            <w:ins w:id="144" w:author="Thomas Kürner" w:date="2014-10-30T09:42:00Z">
              <w:r w:rsidR="006529DD">
                <w:rPr>
                  <w:rFonts w:eastAsiaTheme="minorEastAsia"/>
                  <w:sz w:val="20"/>
                </w:rPr>
                <w:t xml:space="preserve">p to 100 </w:t>
              </w:r>
              <w:proofErr w:type="spellStart"/>
              <w:r w:rsidR="006529DD">
                <w:rPr>
                  <w:rFonts w:eastAsiaTheme="minorEastAsia"/>
                  <w:sz w:val="20"/>
                </w:rPr>
                <w:t>Gbps</w:t>
              </w:r>
            </w:ins>
            <w:proofErr w:type="spellEnd"/>
          </w:p>
        </w:tc>
      </w:tr>
      <w:tr w:rsidR="008500F6" w:rsidRPr="000F23EA" w:rsidTr="00EE367D">
        <w:trPr>
          <w:jc w:val="center"/>
          <w:ins w:id="145" w:author="Thomas Kürner" w:date="2014-09-15T15:29:00Z"/>
        </w:trPr>
        <w:tc>
          <w:tcPr>
            <w:tcW w:w="3544" w:type="dxa"/>
          </w:tcPr>
          <w:p w:rsidR="008500F6" w:rsidRPr="0019741A" w:rsidRDefault="008500F6" w:rsidP="00EE367D">
            <w:pPr>
              <w:jc w:val="center"/>
              <w:rPr>
                <w:ins w:id="146" w:author="Thomas Kürner" w:date="2014-09-15T15:29:00Z"/>
                <w:rFonts w:eastAsiaTheme="minorEastAsia"/>
                <w:sz w:val="20"/>
              </w:rPr>
            </w:pPr>
            <w:ins w:id="147" w:author="Thomas Kürner" w:date="2014-09-15T15:29:00Z">
              <w:r w:rsidRPr="0019741A">
                <w:rPr>
                  <w:rFonts w:eastAsiaTheme="minorEastAsia"/>
                  <w:sz w:val="20"/>
                </w:rPr>
                <w:t>Propagation environment</w:t>
              </w:r>
            </w:ins>
          </w:p>
        </w:tc>
        <w:tc>
          <w:tcPr>
            <w:tcW w:w="5244" w:type="dxa"/>
          </w:tcPr>
          <w:p w:rsidR="008500F6" w:rsidRPr="0019741A" w:rsidRDefault="00EE367D" w:rsidP="00EE367D">
            <w:pPr>
              <w:jc w:val="center"/>
              <w:rPr>
                <w:ins w:id="148" w:author="Thomas Kürner" w:date="2014-09-15T15:29:00Z"/>
                <w:rFonts w:eastAsiaTheme="minorEastAsia"/>
                <w:sz w:val="20"/>
              </w:rPr>
            </w:pPr>
            <w:ins w:id="149" w:author="Thomas Kürner" w:date="2014-11-03T21:00:00Z">
              <w:r>
                <w:rPr>
                  <w:rFonts w:eastAsiaTheme="minorEastAsia"/>
                  <w:sz w:val="20"/>
                </w:rPr>
                <w:t>o</w:t>
              </w:r>
            </w:ins>
            <w:ins w:id="150" w:author="Thomas Kürner" w:date="2014-10-30T09:42:00Z">
              <w:r w:rsidR="006529DD">
                <w:rPr>
                  <w:rFonts w:eastAsiaTheme="minorEastAsia"/>
                  <w:sz w:val="20"/>
                </w:rPr>
                <w:t>utdoor</w:t>
              </w:r>
            </w:ins>
          </w:p>
        </w:tc>
      </w:tr>
      <w:tr w:rsidR="008500F6" w:rsidRPr="000F23EA" w:rsidTr="00EE367D">
        <w:trPr>
          <w:jc w:val="center"/>
          <w:ins w:id="151" w:author="Thomas Kürner" w:date="2014-09-15T15:29:00Z"/>
        </w:trPr>
        <w:tc>
          <w:tcPr>
            <w:tcW w:w="3544" w:type="dxa"/>
          </w:tcPr>
          <w:p w:rsidR="008500F6" w:rsidRPr="0019741A" w:rsidRDefault="008500F6" w:rsidP="00EE367D">
            <w:pPr>
              <w:jc w:val="center"/>
              <w:rPr>
                <w:ins w:id="152" w:author="Thomas Kürner" w:date="2014-09-15T15:29:00Z"/>
                <w:rFonts w:eastAsiaTheme="minorEastAsia"/>
                <w:sz w:val="20"/>
              </w:rPr>
            </w:pPr>
            <w:ins w:id="153" w:author="Thomas Kürner" w:date="2014-09-15T15:29:00Z">
              <w:r w:rsidRPr="0019741A">
                <w:rPr>
                  <w:rFonts w:eastAsiaTheme="minorEastAsia"/>
                  <w:sz w:val="20"/>
                </w:rPr>
                <w:t>Required BER</w:t>
              </w:r>
            </w:ins>
          </w:p>
        </w:tc>
        <w:tc>
          <w:tcPr>
            <w:tcW w:w="5244" w:type="dxa"/>
          </w:tcPr>
          <w:p w:rsidR="008500F6" w:rsidRPr="0019741A" w:rsidRDefault="00545A16" w:rsidP="00EE367D">
            <w:pPr>
              <w:jc w:val="center"/>
              <w:rPr>
                <w:ins w:id="154" w:author="Thomas Kürner" w:date="2014-09-15T15:29:00Z"/>
                <w:rFonts w:eastAsiaTheme="minorEastAsia"/>
                <w:sz w:val="20"/>
              </w:rPr>
            </w:pPr>
            <w:ins w:id="155" w:author="Thomas Kürner" w:date="2014-09-15T15:30:00Z">
              <w:r>
                <w:rPr>
                  <w:rFonts w:eastAsiaTheme="minorEastAsia"/>
                  <w:sz w:val="20"/>
                </w:rPr>
                <w:t>T</w:t>
              </w:r>
            </w:ins>
            <w:ins w:id="156" w:author="Holcomb, Jay" w:date="2014-11-06T07:43:00Z">
              <w:r w:rsidR="009F4DD3">
                <w:rPr>
                  <w:rFonts w:eastAsiaTheme="minorEastAsia"/>
                  <w:sz w:val="20"/>
                </w:rPr>
                <w:t>BD</w:t>
              </w:r>
            </w:ins>
            <w:ins w:id="157" w:author="Thomas Kürner" w:date="2014-09-15T15:30:00Z">
              <w:del w:id="158" w:author="Holcomb, Jay" w:date="2014-11-06T07:43:00Z">
                <w:r w:rsidR="008500F6" w:rsidDel="009F4DD3">
                  <w:rPr>
                    <w:rFonts w:eastAsiaTheme="minorEastAsia"/>
                    <w:sz w:val="20"/>
                  </w:rPr>
                  <w:delText>bd</w:delText>
                </w:r>
              </w:del>
            </w:ins>
          </w:p>
        </w:tc>
      </w:tr>
    </w:tbl>
    <w:p w:rsidR="008500F6" w:rsidRDefault="008500F6" w:rsidP="008500F6">
      <w:pPr>
        <w:pStyle w:val="Heading2"/>
        <w:numPr>
          <w:ilvl w:val="0"/>
          <w:numId w:val="0"/>
        </w:numPr>
        <w:ind w:left="576"/>
        <w:rPr>
          <w:ins w:id="159" w:author="Thomas Kürner" w:date="2014-09-15T15:29:00Z"/>
        </w:rPr>
      </w:pPr>
    </w:p>
    <w:p w:rsidR="00644D8B" w:rsidRPr="000F23EA" w:rsidRDefault="00644D8B" w:rsidP="00644D8B">
      <w:pPr>
        <w:pStyle w:val="Heading2"/>
      </w:pPr>
      <w:r w:rsidRPr="000F23EA">
        <w:rPr>
          <w:rFonts w:hint="eastAsia"/>
        </w:rPr>
        <w:t>3.2</w:t>
      </w:r>
      <w:r w:rsidRPr="000F23EA">
        <w:tab/>
      </w:r>
      <w:proofErr w:type="gramStart"/>
      <w:r w:rsidRPr="000F23EA">
        <w:t>THz</w:t>
      </w:r>
      <w:ins w:id="160" w:author="Thomas Kürner" w:date="2014-11-03T21:00:00Z">
        <w:r w:rsidR="00EE367D">
          <w:t xml:space="preserve"> </w:t>
        </w:r>
      </w:ins>
      <w:r w:rsidRPr="000F23EA">
        <w:t xml:space="preserve"> </w:t>
      </w:r>
      <w:r w:rsidRPr="000F23EA">
        <w:rPr>
          <w:rFonts w:hint="eastAsia"/>
        </w:rPr>
        <w:t>t</w:t>
      </w:r>
      <w:r w:rsidRPr="000F23EA">
        <w:t>ransceiver</w:t>
      </w:r>
      <w:proofErr w:type="gramEnd"/>
      <w:r w:rsidRPr="000F23EA">
        <w:t xml:space="preserve"> technologies</w:t>
      </w:r>
    </w:p>
    <w:p w:rsidR="00644D8B" w:rsidRPr="00667887" w:rsidRDefault="00644D8B" w:rsidP="00644D8B">
      <w:pPr>
        <w:pStyle w:val="Heading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r>
        <w:rPr>
          <w:rFonts w:hint="eastAsia"/>
        </w:rPr>
        <w:t>block</w:t>
      </w:r>
      <w:ins w:id="161" w:author="Thomas Kürner" w:date="2014-11-03T21:01:00Z">
        <w:r w:rsidR="00EE367D">
          <w:t xml:space="preserve"> </w:t>
        </w:r>
      </w:ins>
      <w:r>
        <w:rPr>
          <w:rFonts w:hint="eastAsia"/>
        </w:rPr>
        <w:t>diagram</w:t>
      </w:r>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r>
        <w:rPr>
          <w:rFonts w:hint="eastAsia"/>
          <w:lang w:eastAsia="ja-JP"/>
        </w:rPr>
        <w:t>Block</w:t>
      </w:r>
      <w:ins w:id="162" w:author="Thomas Kürner" w:date="2014-11-03T21:01:00Z">
        <w:r w:rsidR="00EE367D">
          <w:rPr>
            <w:lang w:eastAsia="ja-JP"/>
          </w:rPr>
          <w:t xml:space="preserve"> </w:t>
        </w:r>
      </w:ins>
      <w:r>
        <w:rPr>
          <w:rFonts w:hint="eastAsia"/>
          <w:lang w:eastAsia="ja-JP"/>
        </w:rPr>
        <w:t>diagram of transmitter module</w:t>
      </w:r>
    </w:p>
    <w:p w:rsidR="00644D8B" w:rsidRDefault="00644D8B" w:rsidP="00644D8B">
      <w:pPr>
        <w:jc w:val="center"/>
      </w:pPr>
      <w:r w:rsidRPr="0019741A">
        <w:rPr>
          <w:noProof/>
          <w:lang w:eastAsia="en-US"/>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eastAsia="en-US"/>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163" w:author="Thomas Kürner" w:date="2014-09-17T13:45:00Z"/>
        </w:rPr>
      </w:pPr>
      <w:r w:rsidRPr="0019741A">
        <w:rPr>
          <w:noProof/>
          <w:lang w:eastAsia="en-US"/>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164" w:author="Thomas Kürner" w:date="2014-09-17T13:45:00Z"/>
        </w:rPr>
      </w:pPr>
    </w:p>
    <w:p w:rsidR="00197950" w:rsidRDefault="00197950" w:rsidP="00197950">
      <w:pPr>
        <w:rPr>
          <w:ins w:id="165" w:author="Thomas Kürner" w:date="2014-09-17T13:52:00Z"/>
        </w:rPr>
      </w:pPr>
      <w:ins w:id="166" w:author="Thomas Kürner" w:date="2014-09-17T13:45:00Z">
        <w:r>
          <w:t xml:space="preserve">Another </w:t>
        </w:r>
      </w:ins>
      <w:ins w:id="167" w:author="Thomas Kürner" w:date="2014-09-17T13:46:00Z">
        <w:r>
          <w:t>approach using MMIC technol</w:t>
        </w:r>
      </w:ins>
      <w:ins w:id="168" w:author="Thomas Kürner" w:date="2014-09-17T13:48:00Z">
        <w:r>
          <w:t>o</w:t>
        </w:r>
      </w:ins>
      <w:ins w:id="169" w:author="Thomas Kürner" w:date="2014-09-17T13:46:00Z">
        <w:r>
          <w:t xml:space="preserve">gy is reported in [1], where a sub-harmonic quadrature transmitter </w:t>
        </w:r>
      </w:ins>
      <w:ins w:id="170" w:author="Thomas Kürner" w:date="2014-09-17T13:47:00Z">
        <w:r>
          <w:t>operating at 240 GHz is presented.</w:t>
        </w:r>
      </w:ins>
      <w:ins w:id="171" w:author="Thomas Kürner" w:date="2014-09-17T13:49:00Z">
        <w:r>
          <w:t xml:space="preserve"> Transmitter characteristics are contai</w:t>
        </w:r>
      </w:ins>
      <w:ins w:id="172" w:author="Thomas Kürner" w:date="2014-11-03T21:02:00Z">
        <w:r w:rsidR="00EE367D">
          <w:t>ne</w:t>
        </w:r>
      </w:ins>
      <w:ins w:id="173" w:author="Thomas Kürner" w:date="2014-09-17T13:49:00Z">
        <w:r>
          <w:t>d in [1] as well.</w:t>
        </w:r>
      </w:ins>
      <w:ins w:id="174" w:author="Thomas Kürner" w:date="2014-09-17T13:47:00Z">
        <w:r>
          <w:t xml:space="preserve"> </w:t>
        </w:r>
      </w:ins>
      <w:ins w:id="175" w:author="Thomas Kürner" w:date="2014-09-17T13:48:00Z">
        <w:r>
          <w:t xml:space="preserve">Although the carrier frequency with this solution is below 275 GHz, the information gives </w:t>
        </w:r>
        <w:r>
          <w:lastRenderedPageBreak/>
          <w:t>some hints on the transc</w:t>
        </w:r>
      </w:ins>
      <w:ins w:id="176" w:author="Thomas Kürner" w:date="2014-09-17T13:49:00Z">
        <w:r>
          <w:t>eiver characteristics, w</w:t>
        </w:r>
      </w:ins>
      <w:ins w:id="177" w:author="Thomas Kürner" w:date="2014-09-17T13:50:00Z">
        <w:r>
          <w:t>h</w:t>
        </w:r>
      </w:ins>
      <w:ins w:id="178" w:author="Thomas Kürner" w:date="2014-09-17T13:49:00Z">
        <w:r>
          <w:t xml:space="preserve">ich can be expected </w:t>
        </w:r>
      </w:ins>
      <w:ins w:id="179" w:author="Thomas Kürner" w:date="2014-09-17T13:50:00Z">
        <w:r w:rsidR="00EE367D">
          <w:t>in the lower THz freq</w:t>
        </w:r>
      </w:ins>
      <w:ins w:id="180" w:author="Thomas Kürner" w:date="2014-11-03T21:03:00Z">
        <w:r w:rsidR="00EE367D">
          <w:t>ue</w:t>
        </w:r>
      </w:ins>
      <w:ins w:id="181" w:author="Thomas Kürner" w:date="2014-09-17T13:50:00Z">
        <w:r>
          <w:t>ncy range.</w:t>
        </w:r>
      </w:ins>
      <w:ins w:id="182" w:author="Thomas Kürner" w:date="2014-09-17T13:52:00Z">
        <w:r>
          <w:t xml:space="preserve"> </w:t>
        </w:r>
      </w:ins>
    </w:p>
    <w:p w:rsidR="00197950" w:rsidRDefault="00197950" w:rsidP="00197950">
      <w:pPr>
        <w:rPr>
          <w:ins w:id="183" w:author="Thomas Kürner" w:date="2014-09-17T13:52:00Z"/>
        </w:rPr>
      </w:pPr>
    </w:p>
    <w:p w:rsidR="00197950" w:rsidDel="00197950" w:rsidRDefault="00197950" w:rsidP="00197950">
      <w:pPr>
        <w:rPr>
          <w:del w:id="184" w:author="Thomas Kürner" w:date="2014-09-17T13:56:00Z"/>
        </w:rPr>
      </w:pPr>
      <w:ins w:id="185" w:author="Thomas Kürner" w:date="2014-09-17T13:52:00Z">
        <w:r>
          <w:t xml:space="preserve">In [2] </w:t>
        </w:r>
      </w:ins>
      <w:ins w:id="186" w:author="Thomas Kürner" w:date="2014-09-17T13:53:00Z">
        <w:r>
          <w:t>a</w:t>
        </w:r>
      </w:ins>
      <w:ins w:id="187" w:author="Thomas Kürner" w:date="2014-09-17T13:52:00Z">
        <w:r>
          <w:t xml:space="preserve"> wireless communication system </w:t>
        </w:r>
      </w:ins>
      <w:ins w:id="188" w:author="Thomas Kürner" w:date="2014-09-17T13:53:00Z">
        <w:r>
          <w:t xml:space="preserve">operating </w:t>
        </w:r>
      </w:ins>
      <w:ins w:id="189" w:author="Thomas Kürner" w:date="2014-09-17T13:52:00Z">
        <w:r>
          <w:t xml:space="preserve">at 237.5 GHz </w:t>
        </w:r>
      </w:ins>
      <w:ins w:id="190" w:author="Thomas Kürner" w:date="2014-09-17T13:53:00Z">
        <w:r>
          <w:t>able to</w:t>
        </w:r>
      </w:ins>
      <w:ins w:id="191" w:author="Thomas Kürner" w:date="2014-09-17T13:52:00Z">
        <w:r w:rsidR="00EE367D">
          <w:t xml:space="preserve"> deliver </w:t>
        </w:r>
        <w:r>
          <w:t>a data rate of 100 </w:t>
        </w:r>
        <w:proofErr w:type="spellStart"/>
        <w:r>
          <w:t>Gbit</w:t>
        </w:r>
      </w:ins>
      <w:proofErr w:type="spellEnd"/>
      <w:ins w:id="192" w:author="Thomas Kürner" w:date="2014-09-17T13:54:00Z">
        <w:r>
          <w:t>/s over a distance of 20 m is presented.</w:t>
        </w:r>
      </w:ins>
      <w:ins w:id="193" w:author="Thomas Kürner" w:date="2014-09-17T13:52:00Z">
        <w:r>
          <w:t xml:space="preserve"> </w:t>
        </w:r>
      </w:ins>
      <w:ins w:id="194" w:author="Thomas Kürner" w:date="2014-09-17T13:54:00Z">
        <w:r>
          <w:t>Whereas at t</w:t>
        </w:r>
        <w:r w:rsidR="00EE367D">
          <w:t>he receiver side the same techn</w:t>
        </w:r>
        <w:r>
          <w:t>ology is used as described in [1]</w:t>
        </w:r>
      </w:ins>
      <w:ins w:id="195" w:author="Thomas Kürner" w:date="2014-09-17T13:55:00Z">
        <w:r>
          <w:t>, at the transmit</w:t>
        </w:r>
        <w:r w:rsidR="00545A16">
          <w:t>ter a photonic approach is appl</w:t>
        </w:r>
        <w:r>
          <w:t xml:space="preserve">ied using a </w:t>
        </w:r>
      </w:ins>
      <w:proofErr w:type="spellStart"/>
      <w:ins w:id="196" w:author="Thomas Kürner" w:date="2014-09-17T13:52:00Z">
        <w:r>
          <w:t>uni</w:t>
        </w:r>
        <w:proofErr w:type="spellEnd"/>
        <w:r>
          <w:t>-travelling-carrier photodiode</w:t>
        </w:r>
      </w:ins>
      <w:ins w:id="197" w:author="Thomas Kürner" w:date="2014-09-17T13:56:00Z">
        <w:r>
          <w:t>, from which the</w:t>
        </w:r>
      </w:ins>
      <w:ins w:id="198" w:author="Thomas Kürner" w:date="2014-09-17T13:52:00Z">
        <w:r>
          <w:t xml:space="preserve"> output is then radiated over a beam-focusing antenna. </w:t>
        </w:r>
      </w:ins>
    </w:p>
    <w:p w:rsidR="00644D8B" w:rsidRPr="00667887" w:rsidRDefault="00644D8B" w:rsidP="00644D8B">
      <w:pPr>
        <w:pStyle w:val="Heading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eastAsia="en-US"/>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Heading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Heading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leGrid"/>
        <w:tblW w:w="0" w:type="auto"/>
        <w:tblLook w:val="04A0" w:firstRow="1" w:lastRow="0" w:firstColumn="1" w:lastColumn="0" w:noHBand="0" w:noVBand="1"/>
      </w:tblPr>
      <w:tblGrid>
        <w:gridCol w:w="2260"/>
        <w:gridCol w:w="2418"/>
        <w:gridCol w:w="2375"/>
        <w:gridCol w:w="2297"/>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r w:rsidRPr="00043C56">
              <w:rPr>
                <w:rFonts w:hint="eastAsia"/>
                <w:sz w:val="20"/>
                <w:lang w:val="de-DE"/>
              </w:rPr>
              <w:t xml:space="preserve">GaAs, GaP, GaSe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femtosecond,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mW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Heading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w:t>
      </w:r>
      <w:proofErr w:type="gramStart"/>
      <w:r>
        <w:t xml:space="preserve">377 </w:t>
      </w:r>
      <w:proofErr w:type="gramEnd"/>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en-US"/>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eastAsia="en-US"/>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eastAsia="en-US"/>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leGrid"/>
        <w:tblW w:w="0" w:type="auto"/>
        <w:jc w:val="center"/>
        <w:tblLook w:val="04A0" w:firstRow="1" w:lastRow="0" w:firstColumn="1" w:lastColumn="0" w:noHBand="0" w:noVBand="1"/>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Heading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Heading3"/>
      </w:pPr>
      <w:r>
        <w:br w:type="page"/>
      </w:r>
    </w:p>
    <w:p w:rsidR="00644D8B" w:rsidRPr="005F6DC0" w:rsidRDefault="00644D8B" w:rsidP="00644D8B">
      <w:pPr>
        <w:pStyle w:val="Heading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Heading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Heading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Heading2"/>
      </w:pPr>
      <w:r w:rsidRPr="005F6DC0">
        <w:rPr>
          <w:rFonts w:hint="eastAsia"/>
        </w:rPr>
        <w:t>4</w:t>
      </w:r>
      <w:r w:rsidRPr="005F6DC0">
        <w:t>.4</w:t>
      </w:r>
      <w:r w:rsidRPr="005F6DC0">
        <w:tab/>
        <w:t>Non-destructive testing</w:t>
      </w:r>
    </w:p>
    <w:p w:rsidR="00644D8B" w:rsidRPr="005F6DC0" w:rsidRDefault="00644D8B" w:rsidP="00644D8B">
      <w:pPr>
        <w:pStyle w:val="Heading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Heading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modelled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autoantibodies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autoantibodies which target three types of pancreatic proteins have been discovered, and it is known that 70–90% of patients possess at least one of these autoantibodies. In addition, the relationship between these three autoantibodies and their incidence has been investigated, and clear relationships have </w:t>
      </w:r>
      <w:proofErr w:type="spellStart"/>
      <w:r>
        <w:t>beenpresented</w:t>
      </w:r>
      <w:proofErr w:type="spellEnd"/>
      <w:r>
        <w:t>. Therefore, by conducting preliminary inspections to know whether or not these autoantibodies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autoantibodies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Heading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99" w:author="Thomas Kürner" w:date="2014-09-15T15:38:00Z"/>
          <w:i/>
          <w:color w:val="000000" w:themeColor="text1"/>
          <w:szCs w:val="24"/>
        </w:rPr>
      </w:pPr>
      <w:ins w:id="200" w:author="Thomas Kürner" w:date="2014-09-15T15:38:00Z">
        <w:r w:rsidRPr="008500F6">
          <w:rPr>
            <w:i/>
            <w:color w:val="000000" w:themeColor="text1"/>
            <w:szCs w:val="24"/>
          </w:rPr>
          <w:t>In 2008 IEEE 802.15 created the THz Interest Group (IG THz). The focus was primarily concerned with THz communications and related network applications operating in the THz frequency bands between 275 – 3000</w:t>
        </w:r>
      </w:ins>
      <w:ins w:id="201" w:author="Thomas Kürner" w:date="2014-11-03T21:05:00Z">
        <w:r w:rsidR="00EE367D">
          <w:rPr>
            <w:i/>
            <w:color w:val="000000" w:themeColor="text1"/>
            <w:szCs w:val="24"/>
          </w:rPr>
          <w:t xml:space="preserve"> </w:t>
        </w:r>
      </w:ins>
      <w:ins w:id="202" w:author="Thomas Kürner" w:date="2014-09-15T15:38:00Z">
        <w:r w:rsidR="00EE367D">
          <w:rPr>
            <w:i/>
            <w:color w:val="000000" w:themeColor="text1"/>
            <w:szCs w:val="24"/>
          </w:rPr>
          <w:t>GHz. Such THz communication applications would include</w:t>
        </w:r>
      </w:ins>
      <w:ins w:id="203" w:author="Thomas Kürner" w:date="2014-11-03T21:06:00Z">
        <w:r w:rsidR="00EE367D">
          <w:rPr>
            <w:i/>
            <w:color w:val="000000" w:themeColor="text1"/>
            <w:szCs w:val="24"/>
          </w:rPr>
          <w:t>:</w:t>
        </w:r>
      </w:ins>
      <w:ins w:id="204" w:author="Thomas Kürner" w:date="2014-09-15T15:38:00Z">
        <w:r w:rsidRPr="008500F6">
          <w:rPr>
            <w:i/>
            <w:color w:val="000000" w:themeColor="text1"/>
            <w:szCs w:val="24"/>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205" w:author="Thomas Kürner" w:date="2014-09-15T15:38:00Z"/>
          <w:i/>
          <w:color w:val="000000" w:themeColor="text1"/>
          <w:szCs w:val="24"/>
        </w:rPr>
      </w:pPr>
    </w:p>
    <w:p w:rsidR="008500F6" w:rsidRPr="008500F6" w:rsidRDefault="00EE367D" w:rsidP="008500F6">
      <w:pPr>
        <w:rPr>
          <w:ins w:id="206" w:author="Thomas Kürner" w:date="2014-09-15T15:38:00Z"/>
          <w:i/>
          <w:color w:val="000000" w:themeColor="text1"/>
          <w:szCs w:val="24"/>
        </w:rPr>
      </w:pPr>
      <w:ins w:id="207" w:author="Thomas Kürner" w:date="2014-09-15T15:41:00Z">
        <w:r>
          <w:rPr>
            <w:i/>
            <w:color w:val="000000" w:themeColor="text1"/>
            <w:szCs w:val="24"/>
          </w:rPr>
          <w:t>The IG THz has focu</w:t>
        </w:r>
        <w:r w:rsidR="008500F6">
          <w:rPr>
            <w:i/>
            <w:color w:val="000000" w:themeColor="text1"/>
            <w:szCs w:val="24"/>
          </w:rPr>
          <w:t xml:space="preserve">sed </w:t>
        </w:r>
      </w:ins>
      <w:ins w:id="208" w:author="Thomas Kürner" w:date="2014-11-03T21:08:00Z">
        <w:r>
          <w:rPr>
            <w:i/>
            <w:color w:val="000000" w:themeColor="text1"/>
            <w:szCs w:val="24"/>
          </w:rPr>
          <w:t xml:space="preserve">on </w:t>
        </w:r>
      </w:ins>
      <w:ins w:id="209" w:author="Thomas Kürner" w:date="2014-09-15T15:41:00Z">
        <w:r w:rsidR="008500F6">
          <w:rPr>
            <w:i/>
            <w:color w:val="000000" w:themeColor="text1"/>
            <w:szCs w:val="24"/>
          </w:rPr>
          <w:t>op</w:t>
        </w:r>
      </w:ins>
      <w:ins w:id="210" w:author="Thomas Kürner" w:date="2014-09-15T15:42:00Z">
        <w:r w:rsidR="008500F6">
          <w:rPr>
            <w:i/>
            <w:color w:val="000000" w:themeColor="text1"/>
            <w:szCs w:val="24"/>
          </w:rPr>
          <w:t>e</w:t>
        </w:r>
      </w:ins>
      <w:ins w:id="211" w:author="Thomas Kürner" w:date="2014-09-15T15:41:00Z">
        <w:r w:rsidR="008500F6">
          <w:rPr>
            <w:i/>
            <w:color w:val="000000" w:themeColor="text1"/>
            <w:szCs w:val="24"/>
          </w:rPr>
          <w:t xml:space="preserve">n spectrum issues, channel modelling and monitoring the </w:t>
        </w:r>
      </w:ins>
      <w:ins w:id="212" w:author="Thomas Kürner" w:date="2014-09-15T15:42:00Z">
        <w:r w:rsidR="008500F6">
          <w:rPr>
            <w:i/>
            <w:color w:val="000000" w:themeColor="text1"/>
            <w:szCs w:val="24"/>
          </w:rPr>
          <w:t xml:space="preserve">development of </w:t>
        </w:r>
        <w:proofErr w:type="spellStart"/>
        <w:r w:rsidR="008500F6">
          <w:rPr>
            <w:i/>
            <w:color w:val="000000" w:themeColor="text1"/>
            <w:szCs w:val="24"/>
          </w:rPr>
          <w:t>technology.</w:t>
        </w:r>
      </w:ins>
      <w:ins w:id="213" w:author="Thomas Kürner" w:date="2014-09-15T15:38:00Z">
        <w:r w:rsidR="008500F6" w:rsidRPr="008500F6">
          <w:rPr>
            <w:i/>
            <w:color w:val="000000" w:themeColor="text1"/>
            <w:szCs w:val="24"/>
          </w:rPr>
          <w:t>With</w:t>
        </w:r>
        <w:proofErr w:type="spellEnd"/>
        <w:r w:rsidR="008500F6" w:rsidRPr="008500F6">
          <w:rPr>
            <w:i/>
            <w:color w:val="000000" w:themeColor="text1"/>
            <w:szCs w:val="24"/>
          </w:rPr>
          <w:t xml:space="preserve"> the development of more mature transceiver technologies 802.15 made a step forward towards the</w:t>
        </w:r>
      </w:ins>
      <w:ins w:id="214" w:author="Thomas Kürner" w:date="2014-11-03T21:07:00Z">
        <w:r>
          <w:rPr>
            <w:i/>
            <w:color w:val="000000" w:themeColor="text1"/>
            <w:szCs w:val="24"/>
          </w:rPr>
          <w:t xml:space="preserve"> </w:t>
        </w:r>
      </w:ins>
      <w:ins w:id="215" w:author="Thomas Kürner" w:date="2014-09-15T15:38:00Z">
        <w:r>
          <w:rPr>
            <w:i/>
            <w:color w:val="000000" w:themeColor="text1"/>
            <w:szCs w:val="24"/>
          </w:rPr>
          <w:t>d</w:t>
        </w:r>
        <w:r w:rsidR="008500F6" w:rsidRPr="008500F6">
          <w:rPr>
            <w:i/>
            <w:color w:val="000000" w:themeColor="text1"/>
            <w:szCs w:val="24"/>
          </w:rPr>
          <w:t>ev</w:t>
        </w:r>
      </w:ins>
      <w:ins w:id="216" w:author="Thomas Kürner" w:date="2014-11-03T21:07:00Z">
        <w:r>
          <w:rPr>
            <w:i/>
            <w:color w:val="000000" w:themeColor="text1"/>
            <w:szCs w:val="24"/>
          </w:rPr>
          <w:t>e</w:t>
        </w:r>
      </w:ins>
      <w:ins w:id="217" w:author="Thomas Kürner" w:date="2014-09-15T15:38:00Z">
        <w:r w:rsidR="008500F6" w:rsidRPr="008500F6">
          <w:rPr>
            <w:i/>
            <w:color w:val="000000" w:themeColor="text1"/>
            <w:szCs w:val="24"/>
          </w:rPr>
          <w:t>lopment of</w:t>
        </w:r>
        <w:r>
          <w:rPr>
            <w:i/>
            <w:color w:val="000000" w:themeColor="text1"/>
            <w:szCs w:val="24"/>
          </w:rPr>
          <w:t xml:space="preserve"> a new standard by establishing</w:t>
        </w:r>
        <w:r w:rsidR="008500F6" w:rsidRPr="008500F6">
          <w:rPr>
            <w:i/>
            <w:color w:val="000000" w:themeColor="text1"/>
            <w:szCs w:val="24"/>
          </w:rPr>
          <w:t xml:space="preserve"> a study group in July 2013 with the scope of determining the validity of a sta</w:t>
        </w:r>
        <w:r w:rsidR="008500F6">
          <w:rPr>
            <w:i/>
            <w:color w:val="000000" w:themeColor="text1"/>
            <w:szCs w:val="24"/>
          </w:rPr>
          <w:t xml:space="preserve">ndard on 100G (100 </w:t>
        </w:r>
        <w:proofErr w:type="spellStart"/>
        <w:r w:rsidR="008500F6">
          <w:rPr>
            <w:i/>
            <w:color w:val="000000" w:themeColor="text1"/>
            <w:szCs w:val="24"/>
          </w:rPr>
          <w:t>Gbit</w:t>
        </w:r>
        <w:proofErr w:type="spellEnd"/>
        <w:r w:rsidR="008500F6">
          <w:rPr>
            <w:i/>
            <w:color w:val="000000" w:themeColor="text1"/>
            <w:szCs w:val="24"/>
          </w:rPr>
          <w:t xml:space="preserve">/s over </w:t>
        </w:r>
      </w:ins>
      <w:ins w:id="218" w:author="Thomas Kürner" w:date="2014-09-15T15:43:00Z">
        <w:r w:rsidR="008500F6">
          <w:rPr>
            <w:i/>
            <w:color w:val="000000" w:themeColor="text1"/>
            <w:szCs w:val="24"/>
          </w:rPr>
          <w:t>b</w:t>
        </w:r>
      </w:ins>
      <w:ins w:id="219" w:author="Thomas Kürner" w:date="2014-09-15T15:38:00Z">
        <w:r w:rsidR="008500F6" w:rsidRPr="008500F6">
          <w:rPr>
            <w:i/>
            <w:color w:val="000000" w:themeColor="text1"/>
            <w:szCs w:val="24"/>
          </w:rPr>
          <w:t xml:space="preserve">eam switchable wireless point-to-point 40/100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links). The study group completed its work in March 2014 with the establi</w:t>
        </w:r>
        <w:r w:rsidR="008500F6">
          <w:rPr>
            <w:i/>
            <w:color w:val="000000" w:themeColor="text1"/>
            <w:szCs w:val="24"/>
          </w:rPr>
          <w:t xml:space="preserve">shment of Task Group 3d. Based </w:t>
        </w:r>
        <w:r w:rsidR="008500F6" w:rsidRPr="008500F6">
          <w:rPr>
            <w:i/>
            <w:color w:val="000000" w:themeColor="text1"/>
            <w:szCs w:val="24"/>
          </w:rPr>
          <w:t xml:space="preserve">on IEEE </w:t>
        </w:r>
        <w:proofErr w:type="gramStart"/>
        <w:r w:rsidR="008500F6" w:rsidRPr="008500F6">
          <w:rPr>
            <w:i/>
            <w:color w:val="000000" w:themeColor="text1"/>
            <w:szCs w:val="24"/>
          </w:rPr>
          <w:t>802.15.3c ,</w:t>
        </w:r>
        <w:proofErr w:type="gramEnd"/>
        <w:r w:rsidR="008500F6" w:rsidRPr="008500F6">
          <w:rPr>
            <w:i/>
            <w:color w:val="000000" w:themeColor="text1"/>
            <w:szCs w:val="24"/>
          </w:rPr>
          <w:t xml:space="preserve"> an amendment </w:t>
        </w:r>
      </w:ins>
      <w:ins w:id="220" w:author="Thomas Kürner" w:date="2014-09-15T15:43:00Z">
        <w:r w:rsidR="008500F6">
          <w:rPr>
            <w:i/>
            <w:color w:val="000000" w:themeColor="text1"/>
            <w:szCs w:val="24"/>
          </w:rPr>
          <w:t>will</w:t>
        </w:r>
      </w:ins>
      <w:ins w:id="221" w:author="Thomas Kürner" w:date="2014-09-15T15:38:00Z">
        <w:r w:rsidR="008500F6"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or more with fallback solutions at lower data rates</w:t>
        </w:r>
        <w:del w:id="222" w:author="Holcomb, Jay" w:date="2014-11-06T07:49:00Z">
          <w:r w:rsidR="008500F6" w:rsidRPr="008500F6" w:rsidDel="009F4DD3">
            <w:rPr>
              <w:i/>
              <w:color w:val="000000" w:themeColor="text1"/>
              <w:szCs w:val="24"/>
            </w:rPr>
            <w:delText>,</w:delText>
          </w:r>
        </w:del>
        <w:r w:rsidR="008500F6" w:rsidRPr="008500F6">
          <w:rPr>
            <w:i/>
            <w:color w:val="000000" w:themeColor="text1"/>
            <w:szCs w:val="24"/>
          </w:rPr>
          <w:t xml:space="preserve"> if necessary. Operation is considered in bands from 60 GHz up to and including optical wireless at ranges as short as a few centimeters and up to several </w:t>
        </w:r>
      </w:ins>
      <w:ins w:id="223" w:author="Thomas Kürner" w:date="2014-11-03T21:10:00Z">
        <w:r>
          <w:rPr>
            <w:i/>
            <w:color w:val="000000" w:themeColor="text1"/>
            <w:szCs w:val="24"/>
          </w:rPr>
          <w:t>hundred meters</w:t>
        </w:r>
      </w:ins>
      <w:ins w:id="224" w:author="Thomas Kürner" w:date="2014-09-15T15:38:00Z">
        <w:r w:rsidR="008500F6" w:rsidRPr="008500F6">
          <w:rPr>
            <w:i/>
            <w:color w:val="000000" w:themeColor="text1"/>
            <w:szCs w:val="24"/>
          </w:rPr>
          <w:t xml:space="preserve">. Additionally, modifications to the Medium Access Control (MAC) layer, needed to support this new physical layer, are defined. Potential applications of interest include wireless data centers, </w:t>
        </w:r>
      </w:ins>
      <w:ins w:id="225" w:author="Thomas Kürner" w:date="2014-09-15T15:44:00Z">
        <w:r>
          <w:rPr>
            <w:i/>
            <w:color w:val="000000" w:themeColor="text1"/>
            <w:szCs w:val="24"/>
          </w:rPr>
          <w:t>kiosk downl</w:t>
        </w:r>
      </w:ins>
      <w:ins w:id="226" w:author="Thomas Kürner" w:date="2014-11-03T21:09:00Z">
        <w:r>
          <w:rPr>
            <w:i/>
            <w:color w:val="000000" w:themeColor="text1"/>
            <w:szCs w:val="24"/>
          </w:rPr>
          <w:t>oa</w:t>
        </w:r>
      </w:ins>
      <w:ins w:id="227" w:author="Thomas Kürner" w:date="2014-09-15T15:44:00Z">
        <w:r w:rsidR="008500F6">
          <w:rPr>
            <w:i/>
            <w:color w:val="000000" w:themeColor="text1"/>
            <w:szCs w:val="24"/>
          </w:rPr>
          <w:t xml:space="preserve">ding, </w:t>
        </w:r>
      </w:ins>
      <w:ins w:id="228" w:author="Thomas Kürner" w:date="2014-09-15T15:38:00Z">
        <w:r w:rsidR="008500F6" w:rsidRPr="008500F6">
          <w:rPr>
            <w:i/>
            <w:color w:val="000000" w:themeColor="text1"/>
            <w:szCs w:val="24"/>
          </w:rPr>
          <w:t xml:space="preserve">wireless intra-device communication and wireless backhauling and </w:t>
        </w:r>
        <w:proofErr w:type="spellStart"/>
        <w:r w:rsidR="008500F6" w:rsidRPr="008500F6">
          <w:rPr>
            <w:i/>
            <w:color w:val="000000" w:themeColor="text1"/>
            <w:szCs w:val="24"/>
          </w:rPr>
          <w:t>fronthauling</w:t>
        </w:r>
        <w:proofErr w:type="spellEnd"/>
        <w:r w:rsidR="008500F6" w:rsidRPr="008500F6">
          <w:rPr>
            <w:i/>
            <w:color w:val="000000" w:themeColor="text1"/>
            <w:szCs w:val="24"/>
          </w:rPr>
          <w:t xml:space="preserve">.  </w:t>
        </w:r>
      </w:ins>
    </w:p>
    <w:p w:rsidR="008500F6" w:rsidRPr="008500F6" w:rsidRDefault="008500F6" w:rsidP="008500F6">
      <w:pPr>
        <w:rPr>
          <w:ins w:id="229" w:author="Thomas Kürner" w:date="2014-09-15T15:38:00Z"/>
          <w:i/>
          <w:color w:val="000000" w:themeColor="text1"/>
          <w:szCs w:val="24"/>
        </w:rPr>
      </w:pPr>
      <w:ins w:id="230" w:author="Thomas Kürner" w:date="2014-09-15T15:38:00Z">
        <w:r w:rsidRPr="008500F6">
          <w:rPr>
            <w:i/>
            <w:color w:val="000000" w:themeColor="text1"/>
            <w:szCs w:val="24"/>
          </w:rPr>
          <w:t>Although</w:t>
        </w:r>
        <w:del w:id="231" w:author="Holcomb, Jay" w:date="2014-11-06T07:48:00Z">
          <w:r w:rsidRPr="008500F6" w:rsidDel="009F4DD3">
            <w:rPr>
              <w:i/>
              <w:color w:val="000000" w:themeColor="text1"/>
              <w:szCs w:val="24"/>
            </w:rPr>
            <w:delText>,</w:delText>
          </w:r>
        </w:del>
        <w:r w:rsidRPr="008500F6">
          <w:rPr>
            <w:i/>
            <w:color w:val="000000" w:themeColor="text1"/>
            <w:szCs w:val="24"/>
          </w:rPr>
          <w:t xml:space="preserve"> the initial focus of the IG THz has been the frequency range beyond 275 GHz, in the Task Group </w:t>
        </w:r>
        <w:proofErr w:type="gramStart"/>
        <w:r w:rsidRPr="008500F6">
          <w:rPr>
            <w:i/>
            <w:color w:val="000000" w:themeColor="text1"/>
            <w:szCs w:val="24"/>
          </w:rPr>
          <w:t>3d  the</w:t>
        </w:r>
        <w:proofErr w:type="gramEnd"/>
        <w:r w:rsidRPr="008500F6">
          <w:rPr>
            <w:i/>
            <w:color w:val="000000" w:themeColor="text1"/>
            <w:szCs w:val="24"/>
          </w:rPr>
          <w:t xml:space="preserve"> frequency range will be kept open to other bands such as the consideration of 60 GHz and free space optics (FSO).</w:t>
        </w:r>
      </w:ins>
      <w:ins w:id="232" w:author="Holcomb, Jay" w:date="2014-11-06T07:48:00Z">
        <w:r w:rsidR="009F4DD3">
          <w:rPr>
            <w:i/>
            <w:color w:val="000000" w:themeColor="text1"/>
            <w:szCs w:val="24"/>
          </w:rPr>
          <w:t xml:space="preserve"> </w:t>
        </w:r>
      </w:ins>
      <w:ins w:id="233" w:author="Thomas Kürner" w:date="2014-09-15T15:38:00Z">
        <w:r w:rsidRPr="008500F6">
          <w:rPr>
            <w:i/>
            <w:color w:val="000000" w:themeColor="text1"/>
            <w:szCs w:val="24"/>
          </w:rPr>
          <w:t>Hence, the wave length of interest for the PHY will be millimeter-wave or shorter.</w:t>
        </w:r>
      </w:ins>
    </w:p>
    <w:p w:rsidR="006529DD" w:rsidRPr="006529DD" w:rsidRDefault="008500F6" w:rsidP="006529DD">
      <w:pPr>
        <w:rPr>
          <w:ins w:id="234" w:author="Thomas Kürner" w:date="2014-10-30T09:32:00Z"/>
          <w:i/>
          <w:szCs w:val="24"/>
        </w:rPr>
      </w:pPr>
      <w:ins w:id="235" w:author="Thomas Kürner" w:date="2014-09-15T15:38:00Z">
        <w:r w:rsidRPr="006529DD">
          <w:rPr>
            <w:i/>
            <w:color w:val="000000" w:themeColor="text1"/>
            <w:szCs w:val="24"/>
          </w:rPr>
          <w:lastRenderedPageBreak/>
          <w:t xml:space="preserve">A key issue in the </w:t>
        </w:r>
        <w:proofErr w:type="spellStart"/>
        <w:r w:rsidRPr="006529DD">
          <w:rPr>
            <w:i/>
            <w:color w:val="000000" w:themeColor="text1"/>
            <w:szCs w:val="24"/>
          </w:rPr>
          <w:t>prosess</w:t>
        </w:r>
        <w:proofErr w:type="spellEnd"/>
        <w:r w:rsidRPr="006529DD">
          <w:rPr>
            <w:i/>
            <w:color w:val="000000" w:themeColor="text1"/>
            <w:szCs w:val="24"/>
          </w:rPr>
          <w:t xml:space="preserve"> of developing the amendment is the </w:t>
        </w:r>
        <w:r w:rsidR="00C71FD5">
          <w:rPr>
            <w:i/>
            <w:color w:val="000000" w:themeColor="text1"/>
            <w:szCs w:val="24"/>
          </w:rPr>
          <w:t>identification of concrete freq</w:t>
        </w:r>
      </w:ins>
      <w:ins w:id="236" w:author="Thomas Kürner" w:date="2014-11-03T18:41:00Z">
        <w:r w:rsidR="00C71FD5">
          <w:rPr>
            <w:i/>
            <w:color w:val="000000" w:themeColor="text1"/>
            <w:szCs w:val="24"/>
          </w:rPr>
          <w:t>ue</w:t>
        </w:r>
      </w:ins>
      <w:ins w:id="237" w:author="Thomas Kürner" w:date="2014-09-15T15:38:00Z">
        <w:r w:rsidRPr="006529DD">
          <w:rPr>
            <w:i/>
            <w:color w:val="000000" w:themeColor="text1"/>
            <w:szCs w:val="24"/>
          </w:rPr>
          <w:t>ncy band</w:t>
        </w:r>
      </w:ins>
      <w:ins w:id="238" w:author="Thomas Kürner" w:date="2014-11-03T21:10:00Z">
        <w:r w:rsidR="00EE367D">
          <w:rPr>
            <w:i/>
            <w:color w:val="000000" w:themeColor="text1"/>
            <w:szCs w:val="24"/>
          </w:rPr>
          <w:t>s</w:t>
        </w:r>
      </w:ins>
      <w:ins w:id="239" w:author="Thomas Kürner" w:date="2014-09-15T15:38:00Z">
        <w:r w:rsidRPr="006529DD">
          <w:rPr>
            <w:i/>
            <w:color w:val="000000" w:themeColor="text1"/>
            <w:szCs w:val="24"/>
          </w:rPr>
          <w:t xml:space="preserve"> beyond 275 GHz.</w:t>
        </w:r>
      </w:ins>
      <w:ins w:id="240" w:author="Thomas Kürner" w:date="2014-10-30T09:32:00Z">
        <w:r w:rsidR="00EE367D">
          <w:rPr>
            <w:i/>
            <w:color w:val="000000" w:themeColor="text1"/>
            <w:szCs w:val="24"/>
          </w:rPr>
          <w:t xml:space="preserve"> </w:t>
        </w:r>
      </w:ins>
      <w:ins w:id="241" w:author="Thomas Kürner" w:date="2014-11-03T21:12:00Z">
        <w:r w:rsidR="00EE367D">
          <w:rPr>
            <w:i/>
            <w:color w:val="000000" w:themeColor="text1"/>
            <w:szCs w:val="24"/>
          </w:rPr>
          <w:t>K</w:t>
        </w:r>
      </w:ins>
      <w:ins w:id="242" w:author="Thomas Kürner" w:date="2014-10-30T09:32:00Z">
        <w:r w:rsidR="00EE367D">
          <w:rPr>
            <w:i/>
            <w:color w:val="000000" w:themeColor="text1"/>
            <w:szCs w:val="24"/>
          </w:rPr>
          <w:t>ey issue</w:t>
        </w:r>
      </w:ins>
      <w:ins w:id="243" w:author="Thomas Kürner" w:date="2014-11-03T21:12:00Z">
        <w:r w:rsidR="00EE367D">
          <w:rPr>
            <w:i/>
            <w:color w:val="000000" w:themeColor="text1"/>
            <w:szCs w:val="24"/>
          </w:rPr>
          <w:t>s</w:t>
        </w:r>
      </w:ins>
      <w:ins w:id="244" w:author="Thomas Kürner" w:date="2014-10-30T09:32:00Z">
        <w:r w:rsidR="00EE367D">
          <w:rPr>
            <w:i/>
            <w:color w:val="000000" w:themeColor="text1"/>
            <w:szCs w:val="24"/>
          </w:rPr>
          <w:t xml:space="preserve"> in selecting appropriate freq</w:t>
        </w:r>
      </w:ins>
      <w:ins w:id="245" w:author="Thomas Kürner" w:date="2014-11-03T21:10:00Z">
        <w:r w:rsidR="00EE367D">
          <w:rPr>
            <w:i/>
            <w:color w:val="000000" w:themeColor="text1"/>
            <w:szCs w:val="24"/>
          </w:rPr>
          <w:t>ue</w:t>
        </w:r>
      </w:ins>
      <w:ins w:id="246" w:author="Thomas Kürner" w:date="2014-10-30T09:32:00Z">
        <w:r w:rsidR="006529DD" w:rsidRPr="006529DD">
          <w:rPr>
            <w:i/>
            <w:color w:val="000000" w:themeColor="text1"/>
            <w:szCs w:val="24"/>
          </w:rPr>
          <w:t xml:space="preserve">ncy bands are </w:t>
        </w:r>
        <w:proofErr w:type="gramStart"/>
        <w:r w:rsidR="006529DD" w:rsidRPr="006529DD">
          <w:rPr>
            <w:i/>
            <w:color w:val="000000" w:themeColor="text1"/>
            <w:szCs w:val="24"/>
          </w:rPr>
          <w:t xml:space="preserve">the </w:t>
        </w:r>
      </w:ins>
      <w:ins w:id="247" w:author="Thomas Kürner" w:date="2014-09-15T15:38:00Z">
        <w:r w:rsidR="008D60BC">
          <w:rPr>
            <w:i/>
            <w:color w:val="000000" w:themeColor="text1"/>
            <w:szCs w:val="24"/>
          </w:rPr>
          <w:t xml:space="preserve"> </w:t>
        </w:r>
      </w:ins>
      <w:ins w:id="248" w:author="Thomas Kürner" w:date="2014-10-30T09:33:00Z">
        <w:r w:rsidR="006529DD">
          <w:rPr>
            <w:i/>
            <w:szCs w:val="24"/>
          </w:rPr>
          <w:t>g</w:t>
        </w:r>
      </w:ins>
      <w:ins w:id="249" w:author="Thomas Kürner" w:date="2014-10-30T09:32:00Z">
        <w:r w:rsidR="006529DD" w:rsidRPr="006529DD">
          <w:rPr>
            <w:i/>
            <w:szCs w:val="24"/>
          </w:rPr>
          <w:t>aseous</w:t>
        </w:r>
        <w:proofErr w:type="gramEnd"/>
        <w:r w:rsidR="006529DD" w:rsidRPr="006529DD">
          <w:rPr>
            <w:rFonts w:hint="eastAsia"/>
            <w:i/>
            <w:szCs w:val="24"/>
          </w:rPr>
          <w:t xml:space="preserve"> </w:t>
        </w:r>
        <w:r w:rsidR="006529DD" w:rsidRPr="006529DD">
          <w:rPr>
            <w:i/>
            <w:szCs w:val="24"/>
          </w:rPr>
          <w:t>attenuation</w:t>
        </w:r>
        <w:r w:rsidR="006529DD" w:rsidRPr="006529DD">
          <w:rPr>
            <w:rFonts w:hint="eastAsia"/>
            <w:i/>
            <w:szCs w:val="24"/>
          </w:rPr>
          <w:t xml:space="preserve"> characteristics in the frequency range fro</w:t>
        </w:r>
        <w:r w:rsidR="00EE367D">
          <w:rPr>
            <w:rFonts w:hint="eastAsia"/>
            <w:i/>
            <w:szCs w:val="24"/>
          </w:rPr>
          <w:t xml:space="preserve">m 100 GHz to 1000 GHz. There </w:t>
        </w:r>
      </w:ins>
      <w:ins w:id="250" w:author="Thomas Kürner" w:date="2014-11-03T21:11:00Z">
        <w:r w:rsidR="00EE367D">
          <w:rPr>
            <w:i/>
            <w:szCs w:val="24"/>
          </w:rPr>
          <w:t>is</w:t>
        </w:r>
      </w:ins>
      <w:ins w:id="251" w:author="Thomas Kürner" w:date="2014-10-30T09:32:00Z">
        <w:r w:rsidR="006529DD" w:rsidRPr="006529DD">
          <w:rPr>
            <w:rFonts w:hint="eastAsia"/>
            <w:i/>
            <w:szCs w:val="24"/>
          </w:rPr>
          <w:t xml:space="preserve"> the specific resonant attenuation by </w:t>
        </w:r>
        <w:r w:rsidR="006529DD" w:rsidRPr="006529DD">
          <w:rPr>
            <w:i/>
            <w:szCs w:val="24"/>
          </w:rPr>
          <w:t xml:space="preserve">oxygen and water </w:t>
        </w:r>
        <w:proofErr w:type="spellStart"/>
        <w:r w:rsidR="006529DD" w:rsidRPr="006529DD">
          <w:rPr>
            <w:i/>
            <w:szCs w:val="24"/>
          </w:rPr>
          <w:t>vapour</w:t>
        </w:r>
      </w:ins>
      <w:proofErr w:type="spellEnd"/>
      <w:ins w:id="252" w:author="Thomas Kürner" w:date="2014-10-30T09:33:00Z">
        <w:r w:rsidR="006529DD">
          <w:rPr>
            <w:i/>
            <w:szCs w:val="24"/>
          </w:rPr>
          <w:t xml:space="preserve"> as documented in [</w:t>
        </w:r>
      </w:ins>
      <w:ins w:id="253" w:author="Thomas Kürner" w:date="2014-10-30T09:41:00Z">
        <w:r w:rsidR="006529DD">
          <w:rPr>
            <w:i/>
            <w:szCs w:val="24"/>
          </w:rPr>
          <w:t>6</w:t>
        </w:r>
      </w:ins>
      <w:ins w:id="254" w:author="Thomas Kürner" w:date="2014-10-30T09:33:00Z">
        <w:r w:rsidR="006529DD">
          <w:rPr>
            <w:i/>
            <w:szCs w:val="24"/>
          </w:rPr>
          <w:t>]</w:t>
        </w:r>
      </w:ins>
      <w:ins w:id="255" w:author="Thomas Kürner" w:date="2014-10-30T09:32:00Z">
        <w:r w:rsidR="006529DD" w:rsidRPr="006529DD">
          <w:rPr>
            <w:rFonts w:hint="eastAsia"/>
            <w:i/>
            <w:szCs w:val="24"/>
          </w:rPr>
          <w:t xml:space="preserve">. The contiguous band </w:t>
        </w:r>
      </w:ins>
      <w:ins w:id="256" w:author="Thomas Kürner" w:date="2014-10-30T09:33:00Z">
        <w:r w:rsidR="006529DD">
          <w:rPr>
            <w:i/>
            <w:szCs w:val="24"/>
          </w:rPr>
          <w:t>of interest for THz commun</w:t>
        </w:r>
      </w:ins>
      <w:ins w:id="257" w:author="Thomas Kürner" w:date="2014-10-30T09:34:00Z">
        <w:r w:rsidR="006529DD">
          <w:rPr>
            <w:i/>
            <w:szCs w:val="24"/>
          </w:rPr>
          <w:t>ic</w:t>
        </w:r>
      </w:ins>
      <w:ins w:id="258" w:author="Thomas Kürner" w:date="2014-10-30T09:33:00Z">
        <w:r w:rsidR="006529DD">
          <w:rPr>
            <w:i/>
            <w:szCs w:val="24"/>
          </w:rPr>
          <w:t xml:space="preserve">ations </w:t>
        </w:r>
      </w:ins>
      <w:ins w:id="259" w:author="Thomas Kürner" w:date="2014-10-30T09:32:00Z">
        <w:r w:rsidR="006529DD" w:rsidRPr="006529DD">
          <w:rPr>
            <w:rFonts w:hint="eastAsia"/>
            <w:i/>
            <w:szCs w:val="24"/>
          </w:rPr>
          <w:t>is simply estimated by avoiding the</w:t>
        </w:r>
      </w:ins>
      <w:ins w:id="260" w:author="Thomas Kürner" w:date="2014-10-30T09:34:00Z">
        <w:r w:rsidR="006529DD">
          <w:rPr>
            <w:i/>
            <w:szCs w:val="24"/>
          </w:rPr>
          <w:t xml:space="preserve"> </w:t>
        </w:r>
        <w:proofErr w:type="gramStart"/>
        <w:r w:rsidR="006529DD">
          <w:rPr>
            <w:i/>
            <w:szCs w:val="24"/>
          </w:rPr>
          <w:t xml:space="preserve">corresponding </w:t>
        </w:r>
      </w:ins>
      <w:ins w:id="261" w:author="Thomas Kürner" w:date="2014-10-30T09:32:00Z">
        <w:r w:rsidR="006529DD" w:rsidRPr="006529DD">
          <w:rPr>
            <w:rFonts w:hint="eastAsia"/>
            <w:i/>
            <w:szCs w:val="24"/>
          </w:rPr>
          <w:t xml:space="preserve"> reso</w:t>
        </w:r>
        <w:r w:rsidR="00EE367D">
          <w:rPr>
            <w:rFonts w:hint="eastAsia"/>
            <w:i/>
            <w:szCs w:val="24"/>
          </w:rPr>
          <w:t>nance</w:t>
        </w:r>
        <w:proofErr w:type="gramEnd"/>
        <w:r w:rsidR="00EE367D">
          <w:rPr>
            <w:rFonts w:hint="eastAsia"/>
            <w:i/>
            <w:szCs w:val="24"/>
          </w:rPr>
          <w:t xml:space="preserve"> attenuation lines. Table </w:t>
        </w:r>
      </w:ins>
      <w:proofErr w:type="gramStart"/>
      <w:ins w:id="262" w:author="Thomas Kürner" w:date="2014-11-03T21:11:00Z">
        <w:r w:rsidR="00EE367D">
          <w:rPr>
            <w:i/>
            <w:szCs w:val="24"/>
          </w:rPr>
          <w:t xml:space="preserve">6 </w:t>
        </w:r>
      </w:ins>
      <w:ins w:id="263" w:author="Thomas Kürner" w:date="2014-10-30T09:32:00Z">
        <w:r w:rsidR="006529DD" w:rsidRPr="006529DD">
          <w:rPr>
            <w:rFonts w:hint="eastAsia"/>
            <w:i/>
            <w:szCs w:val="24"/>
          </w:rPr>
          <w:t xml:space="preserve"> summarizes</w:t>
        </w:r>
        <w:proofErr w:type="gramEnd"/>
        <w:r w:rsidR="006529DD" w:rsidRPr="006529DD">
          <w:rPr>
            <w:rFonts w:hint="eastAsia"/>
            <w:i/>
            <w:szCs w:val="24"/>
          </w:rPr>
          <w:t xml:space="preserve"> the suitable frequency range and the contiguous bandwidth</w:t>
        </w:r>
      </w:ins>
      <w:ins w:id="264" w:author="Thomas Kürner" w:date="2014-10-30T09:34:00Z">
        <w:r w:rsidR="006529DD">
          <w:rPr>
            <w:i/>
            <w:szCs w:val="24"/>
          </w:rPr>
          <w:t xml:space="preserve"> </w:t>
        </w:r>
      </w:ins>
      <w:ins w:id="265" w:author="Thomas Kürner" w:date="2014-10-30T09:32:00Z">
        <w:r w:rsidR="006529DD" w:rsidRPr="006529DD">
          <w:rPr>
            <w:rFonts w:hint="eastAsia"/>
            <w:i/>
            <w:szCs w:val="24"/>
          </w:rPr>
          <w:t xml:space="preserve">. </w:t>
        </w:r>
      </w:ins>
    </w:p>
    <w:p w:rsidR="008500F6" w:rsidRDefault="008500F6" w:rsidP="008500F6">
      <w:pPr>
        <w:rPr>
          <w:ins w:id="266" w:author="Thomas Kürner" w:date="2014-09-15T15:46:00Z"/>
          <w:i/>
          <w:color w:val="000000" w:themeColor="text1"/>
          <w:szCs w:val="24"/>
        </w:rPr>
      </w:pPr>
    </w:p>
    <w:p w:rsidR="00ED441C" w:rsidRDefault="00ED441C" w:rsidP="00ED441C">
      <w:pPr>
        <w:jc w:val="center"/>
        <w:rPr>
          <w:ins w:id="267" w:author="Thomas Kürner" w:date="2014-10-30T09:35:00Z"/>
        </w:rPr>
      </w:pPr>
      <w:ins w:id="268" w:author="Thomas Kürner" w:date="2014-10-21T12:44:00Z">
        <w:r>
          <w:rPr>
            <w:rFonts w:hint="eastAsia"/>
          </w:rPr>
          <w:t xml:space="preserve">Table </w:t>
        </w:r>
      </w:ins>
      <w:ins w:id="269" w:author="Thomas Kürner" w:date="2014-10-30T09:31:00Z">
        <w:r w:rsidR="006529DD">
          <w:t>6</w:t>
        </w:r>
      </w:ins>
      <w:ins w:id="270" w:author="Thomas Kürner" w:date="2014-10-21T12:44:00Z">
        <w:r>
          <w:rPr>
            <w:rFonts w:hint="eastAsia"/>
          </w:rPr>
          <w:t xml:space="preserve"> Suitable frequency range and contiguous bandwidth</w:t>
        </w:r>
      </w:ins>
      <w:bookmarkStart w:id="271" w:name="_GoBack"/>
      <w:bookmarkEnd w:id="271"/>
    </w:p>
    <w:p w:rsidR="006529DD" w:rsidRDefault="006529DD" w:rsidP="00ED441C">
      <w:pPr>
        <w:jc w:val="center"/>
        <w:rPr>
          <w:ins w:id="272" w:author="Thomas Kürner" w:date="2014-10-21T12:44:00Z"/>
        </w:rPr>
      </w:pPr>
    </w:p>
    <w:tbl>
      <w:tblPr>
        <w:tblStyle w:val="TableGrid"/>
        <w:tblW w:w="0" w:type="auto"/>
        <w:tblInd w:w="817" w:type="dxa"/>
        <w:tblLook w:val="04A0" w:firstRow="1" w:lastRow="0" w:firstColumn="1" w:lastColumn="0" w:noHBand="0" w:noVBand="1"/>
      </w:tblPr>
      <w:tblGrid>
        <w:gridCol w:w="2835"/>
        <w:gridCol w:w="3427"/>
        <w:gridCol w:w="1818"/>
      </w:tblGrid>
      <w:tr w:rsidR="00ED441C" w:rsidTr="00EE367D">
        <w:trPr>
          <w:ins w:id="273" w:author="Thomas Kürner" w:date="2014-10-21T12:44:00Z"/>
        </w:trPr>
        <w:tc>
          <w:tcPr>
            <w:tcW w:w="2835" w:type="dxa"/>
          </w:tcPr>
          <w:p w:rsidR="00ED441C" w:rsidRDefault="00ED441C" w:rsidP="00EE367D">
            <w:pPr>
              <w:jc w:val="center"/>
              <w:rPr>
                <w:ins w:id="274" w:author="Thomas Kürner" w:date="2014-10-21T12:44:00Z"/>
                <w:szCs w:val="24"/>
              </w:rPr>
            </w:pPr>
            <w:ins w:id="275" w:author="Thomas Kürner" w:date="2014-10-21T12:44:00Z">
              <w:r>
                <w:rPr>
                  <w:rFonts w:hint="eastAsia"/>
                  <w:szCs w:val="24"/>
                </w:rPr>
                <w:t>Frequency range (GHz)</w:t>
              </w:r>
            </w:ins>
          </w:p>
        </w:tc>
        <w:tc>
          <w:tcPr>
            <w:tcW w:w="3427" w:type="dxa"/>
          </w:tcPr>
          <w:p w:rsidR="00ED441C" w:rsidRDefault="00ED441C" w:rsidP="00EE367D">
            <w:pPr>
              <w:jc w:val="center"/>
              <w:rPr>
                <w:ins w:id="276" w:author="Thomas Kürner" w:date="2014-10-21T12:44:00Z"/>
                <w:szCs w:val="24"/>
              </w:rPr>
            </w:pPr>
            <w:ins w:id="277" w:author="Thomas Kürner" w:date="2014-10-21T12:44:00Z">
              <w:r>
                <w:rPr>
                  <w:rFonts w:hint="eastAsia"/>
                  <w:szCs w:val="24"/>
                </w:rPr>
                <w:t>Contiguous bandwidth (GHz)</w:t>
              </w:r>
            </w:ins>
          </w:p>
        </w:tc>
        <w:tc>
          <w:tcPr>
            <w:tcW w:w="1818" w:type="dxa"/>
          </w:tcPr>
          <w:p w:rsidR="00ED441C" w:rsidRDefault="006529DD" w:rsidP="006529DD">
            <w:pPr>
              <w:jc w:val="center"/>
              <w:rPr>
                <w:ins w:id="278" w:author="Thomas Kürner" w:date="2014-10-21T12:44:00Z"/>
                <w:szCs w:val="24"/>
              </w:rPr>
            </w:pPr>
            <w:ins w:id="279" w:author="Thomas Kürner" w:date="2014-10-30T09:31:00Z">
              <w:r>
                <w:rPr>
                  <w:szCs w:val="24"/>
                </w:rPr>
                <w:t>Additional l</w:t>
              </w:r>
            </w:ins>
            <w:ins w:id="280" w:author="Thomas Kürner" w:date="2014-10-21T12:44:00Z">
              <w:r w:rsidR="00ED441C">
                <w:rPr>
                  <w:rFonts w:hint="eastAsia"/>
                  <w:szCs w:val="24"/>
                </w:rPr>
                <w:t xml:space="preserve">oss </w:t>
              </w:r>
            </w:ins>
            <w:ins w:id="281" w:author="Thomas Kürner" w:date="2014-10-30T09:34:00Z">
              <w:r>
                <w:rPr>
                  <w:szCs w:val="24"/>
                </w:rPr>
                <w:t xml:space="preserve">by resonant attenuation </w:t>
              </w:r>
            </w:ins>
            <w:ins w:id="282" w:author="Thomas Kürner" w:date="2014-10-21T12:44:00Z">
              <w:r w:rsidR="00ED441C">
                <w:rPr>
                  <w:rFonts w:hint="eastAsia"/>
                  <w:szCs w:val="24"/>
                </w:rPr>
                <w:t>(dB/km)</w:t>
              </w:r>
            </w:ins>
          </w:p>
        </w:tc>
      </w:tr>
      <w:tr w:rsidR="00ED441C" w:rsidTr="00EE367D">
        <w:trPr>
          <w:ins w:id="283" w:author="Thomas Kürner" w:date="2014-10-21T12:44:00Z"/>
        </w:trPr>
        <w:tc>
          <w:tcPr>
            <w:tcW w:w="2835" w:type="dxa"/>
          </w:tcPr>
          <w:p w:rsidR="00ED441C" w:rsidRDefault="00ED441C" w:rsidP="00EE367D">
            <w:pPr>
              <w:jc w:val="center"/>
              <w:rPr>
                <w:ins w:id="284" w:author="Thomas Kürner" w:date="2014-10-21T12:44:00Z"/>
                <w:szCs w:val="24"/>
              </w:rPr>
            </w:pPr>
            <w:ins w:id="285" w:author="Thomas Kürner" w:date="2014-10-21T12:44:00Z">
              <w:r>
                <w:rPr>
                  <w:rFonts w:hint="eastAsia"/>
                  <w:szCs w:val="24"/>
                </w:rPr>
                <w:t>200-320</w:t>
              </w:r>
            </w:ins>
          </w:p>
        </w:tc>
        <w:tc>
          <w:tcPr>
            <w:tcW w:w="3427" w:type="dxa"/>
          </w:tcPr>
          <w:p w:rsidR="00ED441C" w:rsidRDefault="00ED441C" w:rsidP="00EE367D">
            <w:pPr>
              <w:jc w:val="center"/>
              <w:rPr>
                <w:ins w:id="286" w:author="Thomas Kürner" w:date="2014-10-21T12:44:00Z"/>
                <w:szCs w:val="24"/>
              </w:rPr>
            </w:pPr>
            <w:ins w:id="287" w:author="Thomas Kürner" w:date="2014-10-21T12:44:00Z">
              <w:r>
                <w:rPr>
                  <w:rFonts w:hint="eastAsia"/>
                  <w:szCs w:val="24"/>
                </w:rPr>
                <w:t>120</w:t>
              </w:r>
            </w:ins>
          </w:p>
        </w:tc>
        <w:tc>
          <w:tcPr>
            <w:tcW w:w="1818" w:type="dxa"/>
          </w:tcPr>
          <w:p w:rsidR="00ED441C" w:rsidRDefault="00ED441C" w:rsidP="00EE367D">
            <w:pPr>
              <w:jc w:val="center"/>
              <w:rPr>
                <w:ins w:id="288" w:author="Thomas Kürner" w:date="2014-10-21T12:44:00Z"/>
                <w:szCs w:val="24"/>
              </w:rPr>
            </w:pPr>
            <w:ins w:id="289" w:author="Thomas Kürner" w:date="2014-10-21T12:44:00Z">
              <w:r>
                <w:rPr>
                  <w:rFonts w:hint="eastAsia"/>
                  <w:szCs w:val="24"/>
                </w:rPr>
                <w:t>&lt; 10</w:t>
              </w:r>
            </w:ins>
          </w:p>
        </w:tc>
      </w:tr>
      <w:tr w:rsidR="00ED441C" w:rsidTr="00EE367D">
        <w:trPr>
          <w:ins w:id="290" w:author="Thomas Kürner" w:date="2014-10-21T12:44:00Z"/>
        </w:trPr>
        <w:tc>
          <w:tcPr>
            <w:tcW w:w="2835" w:type="dxa"/>
          </w:tcPr>
          <w:p w:rsidR="00ED441C" w:rsidRDefault="00ED441C" w:rsidP="00EE367D">
            <w:pPr>
              <w:jc w:val="center"/>
              <w:rPr>
                <w:ins w:id="291" w:author="Thomas Kürner" w:date="2014-10-21T12:44:00Z"/>
                <w:szCs w:val="24"/>
              </w:rPr>
            </w:pPr>
            <w:ins w:id="292" w:author="Thomas Kürner" w:date="2014-10-21T12:44:00Z">
              <w:r>
                <w:rPr>
                  <w:rFonts w:hint="eastAsia"/>
                  <w:szCs w:val="24"/>
                </w:rPr>
                <w:t>275-320</w:t>
              </w:r>
            </w:ins>
          </w:p>
        </w:tc>
        <w:tc>
          <w:tcPr>
            <w:tcW w:w="3427" w:type="dxa"/>
          </w:tcPr>
          <w:p w:rsidR="00ED441C" w:rsidRDefault="00ED441C" w:rsidP="00EE367D">
            <w:pPr>
              <w:jc w:val="center"/>
              <w:rPr>
                <w:ins w:id="293" w:author="Thomas Kürner" w:date="2014-10-21T12:44:00Z"/>
                <w:szCs w:val="24"/>
              </w:rPr>
            </w:pPr>
            <w:ins w:id="294" w:author="Thomas Kürner" w:date="2014-10-21T12:44:00Z">
              <w:r>
                <w:rPr>
                  <w:rFonts w:hint="eastAsia"/>
                  <w:szCs w:val="24"/>
                </w:rPr>
                <w:t>45</w:t>
              </w:r>
            </w:ins>
          </w:p>
        </w:tc>
        <w:tc>
          <w:tcPr>
            <w:tcW w:w="1818" w:type="dxa"/>
          </w:tcPr>
          <w:p w:rsidR="00ED441C" w:rsidRDefault="00ED441C" w:rsidP="00EE367D">
            <w:pPr>
              <w:jc w:val="center"/>
              <w:rPr>
                <w:ins w:id="295" w:author="Thomas Kürner" w:date="2014-10-21T12:44:00Z"/>
                <w:szCs w:val="24"/>
              </w:rPr>
            </w:pPr>
            <w:ins w:id="296" w:author="Thomas Kürner" w:date="2014-10-21T12:44:00Z">
              <w:r>
                <w:rPr>
                  <w:rFonts w:hint="eastAsia"/>
                  <w:szCs w:val="24"/>
                </w:rPr>
                <w:t>&lt; 10</w:t>
              </w:r>
            </w:ins>
          </w:p>
        </w:tc>
      </w:tr>
      <w:tr w:rsidR="00ED441C" w:rsidTr="00EE367D">
        <w:trPr>
          <w:ins w:id="297" w:author="Thomas Kürner" w:date="2014-10-21T12:44:00Z"/>
        </w:trPr>
        <w:tc>
          <w:tcPr>
            <w:tcW w:w="2835" w:type="dxa"/>
          </w:tcPr>
          <w:p w:rsidR="00ED441C" w:rsidRDefault="00ED441C" w:rsidP="00EE367D">
            <w:pPr>
              <w:jc w:val="center"/>
              <w:rPr>
                <w:ins w:id="298" w:author="Thomas Kürner" w:date="2014-10-21T12:44:00Z"/>
                <w:szCs w:val="24"/>
              </w:rPr>
            </w:pPr>
            <w:ins w:id="299" w:author="Thomas Kürner" w:date="2014-10-21T12:44:00Z">
              <w:r>
                <w:rPr>
                  <w:rFonts w:hint="eastAsia"/>
                  <w:szCs w:val="24"/>
                </w:rPr>
                <w:t>335-360</w:t>
              </w:r>
            </w:ins>
          </w:p>
        </w:tc>
        <w:tc>
          <w:tcPr>
            <w:tcW w:w="3427" w:type="dxa"/>
          </w:tcPr>
          <w:p w:rsidR="00ED441C" w:rsidRDefault="00ED441C" w:rsidP="00EE367D">
            <w:pPr>
              <w:jc w:val="center"/>
              <w:rPr>
                <w:ins w:id="300" w:author="Thomas Kürner" w:date="2014-10-21T12:44:00Z"/>
                <w:szCs w:val="24"/>
              </w:rPr>
            </w:pPr>
            <w:ins w:id="301" w:author="Thomas Kürner" w:date="2014-10-21T12:44:00Z">
              <w:r>
                <w:rPr>
                  <w:rFonts w:hint="eastAsia"/>
                  <w:szCs w:val="24"/>
                </w:rPr>
                <w:t>25</w:t>
              </w:r>
            </w:ins>
          </w:p>
        </w:tc>
        <w:tc>
          <w:tcPr>
            <w:tcW w:w="1818" w:type="dxa"/>
          </w:tcPr>
          <w:p w:rsidR="00ED441C" w:rsidRDefault="00ED441C" w:rsidP="00EE367D">
            <w:pPr>
              <w:jc w:val="center"/>
              <w:rPr>
                <w:ins w:id="302" w:author="Thomas Kürner" w:date="2014-10-21T12:44:00Z"/>
                <w:szCs w:val="24"/>
              </w:rPr>
            </w:pPr>
            <w:ins w:id="303" w:author="Thomas Kürner" w:date="2014-10-21T12:44:00Z">
              <w:r>
                <w:rPr>
                  <w:rFonts w:hint="eastAsia"/>
                  <w:szCs w:val="24"/>
                </w:rPr>
                <w:t>&lt; 10</w:t>
              </w:r>
            </w:ins>
          </w:p>
        </w:tc>
      </w:tr>
      <w:tr w:rsidR="00ED441C" w:rsidTr="00EE367D">
        <w:trPr>
          <w:ins w:id="304" w:author="Thomas Kürner" w:date="2014-10-21T12:44:00Z"/>
        </w:trPr>
        <w:tc>
          <w:tcPr>
            <w:tcW w:w="2835" w:type="dxa"/>
          </w:tcPr>
          <w:p w:rsidR="00ED441C" w:rsidRDefault="00ED441C" w:rsidP="00EE367D">
            <w:pPr>
              <w:jc w:val="center"/>
              <w:rPr>
                <w:ins w:id="305" w:author="Thomas Kürner" w:date="2014-10-21T12:44:00Z"/>
                <w:szCs w:val="24"/>
              </w:rPr>
            </w:pPr>
            <w:ins w:id="306" w:author="Thomas Kürner" w:date="2014-10-21T12:44:00Z">
              <w:r>
                <w:rPr>
                  <w:rFonts w:hint="eastAsia"/>
                  <w:szCs w:val="24"/>
                </w:rPr>
                <w:t>275-370</w:t>
              </w:r>
            </w:ins>
          </w:p>
        </w:tc>
        <w:tc>
          <w:tcPr>
            <w:tcW w:w="3427" w:type="dxa"/>
          </w:tcPr>
          <w:p w:rsidR="00ED441C" w:rsidRDefault="00ED441C" w:rsidP="00EE367D">
            <w:pPr>
              <w:jc w:val="center"/>
              <w:rPr>
                <w:ins w:id="307" w:author="Thomas Kürner" w:date="2014-10-21T12:44:00Z"/>
                <w:szCs w:val="24"/>
              </w:rPr>
            </w:pPr>
            <w:ins w:id="308" w:author="Thomas Kürner" w:date="2014-10-21T12:44:00Z">
              <w:r>
                <w:rPr>
                  <w:rFonts w:hint="eastAsia"/>
                  <w:szCs w:val="24"/>
                </w:rPr>
                <w:t>95</w:t>
              </w:r>
            </w:ins>
          </w:p>
        </w:tc>
        <w:tc>
          <w:tcPr>
            <w:tcW w:w="1818" w:type="dxa"/>
          </w:tcPr>
          <w:p w:rsidR="00ED441C" w:rsidRDefault="00ED441C" w:rsidP="00EE367D">
            <w:pPr>
              <w:jc w:val="center"/>
              <w:rPr>
                <w:ins w:id="309" w:author="Thomas Kürner" w:date="2014-10-21T12:44:00Z"/>
                <w:szCs w:val="24"/>
              </w:rPr>
            </w:pPr>
            <w:ins w:id="310" w:author="Thomas Kürner" w:date="2014-10-21T12:44:00Z">
              <w:r>
                <w:rPr>
                  <w:rFonts w:hint="eastAsia"/>
                  <w:szCs w:val="24"/>
                </w:rPr>
                <w:t>&lt; 100</w:t>
              </w:r>
            </w:ins>
          </w:p>
        </w:tc>
      </w:tr>
      <w:tr w:rsidR="00ED441C" w:rsidTr="00EE367D">
        <w:trPr>
          <w:ins w:id="311" w:author="Thomas Kürner" w:date="2014-10-21T12:44:00Z"/>
        </w:trPr>
        <w:tc>
          <w:tcPr>
            <w:tcW w:w="2835" w:type="dxa"/>
          </w:tcPr>
          <w:p w:rsidR="00ED441C" w:rsidRDefault="00ED441C" w:rsidP="00EE367D">
            <w:pPr>
              <w:jc w:val="center"/>
              <w:rPr>
                <w:ins w:id="312" w:author="Thomas Kürner" w:date="2014-10-21T12:44:00Z"/>
                <w:szCs w:val="24"/>
              </w:rPr>
            </w:pPr>
            <w:ins w:id="313" w:author="Thomas Kürner" w:date="2014-10-21T12:44:00Z">
              <w:r>
                <w:rPr>
                  <w:rFonts w:hint="eastAsia"/>
                  <w:szCs w:val="24"/>
                </w:rPr>
                <w:t>380-445</w:t>
              </w:r>
            </w:ins>
          </w:p>
        </w:tc>
        <w:tc>
          <w:tcPr>
            <w:tcW w:w="3427" w:type="dxa"/>
          </w:tcPr>
          <w:p w:rsidR="00ED441C" w:rsidRDefault="00ED441C" w:rsidP="00EE367D">
            <w:pPr>
              <w:jc w:val="center"/>
              <w:rPr>
                <w:ins w:id="314" w:author="Thomas Kürner" w:date="2014-10-21T12:44:00Z"/>
                <w:szCs w:val="24"/>
              </w:rPr>
            </w:pPr>
            <w:ins w:id="315" w:author="Thomas Kürner" w:date="2014-10-21T12:44:00Z">
              <w:r>
                <w:rPr>
                  <w:rFonts w:hint="eastAsia"/>
                  <w:szCs w:val="24"/>
                </w:rPr>
                <w:t>65</w:t>
              </w:r>
            </w:ins>
          </w:p>
        </w:tc>
        <w:tc>
          <w:tcPr>
            <w:tcW w:w="1818" w:type="dxa"/>
          </w:tcPr>
          <w:p w:rsidR="00ED441C" w:rsidRDefault="00ED441C" w:rsidP="00EE367D">
            <w:pPr>
              <w:jc w:val="center"/>
              <w:rPr>
                <w:ins w:id="316" w:author="Thomas Kürner" w:date="2014-10-21T12:44:00Z"/>
                <w:szCs w:val="24"/>
              </w:rPr>
            </w:pPr>
            <w:ins w:id="317" w:author="Thomas Kürner" w:date="2014-10-21T12:44:00Z">
              <w:r>
                <w:rPr>
                  <w:rFonts w:hint="eastAsia"/>
                  <w:szCs w:val="24"/>
                </w:rPr>
                <w:t>&lt; 100</w:t>
              </w:r>
            </w:ins>
          </w:p>
        </w:tc>
      </w:tr>
      <w:tr w:rsidR="00ED441C" w:rsidTr="00EE367D">
        <w:trPr>
          <w:ins w:id="318" w:author="Thomas Kürner" w:date="2014-10-21T12:44:00Z"/>
        </w:trPr>
        <w:tc>
          <w:tcPr>
            <w:tcW w:w="2835" w:type="dxa"/>
          </w:tcPr>
          <w:p w:rsidR="00ED441C" w:rsidRDefault="00ED441C" w:rsidP="00EE367D">
            <w:pPr>
              <w:jc w:val="center"/>
              <w:rPr>
                <w:ins w:id="319" w:author="Thomas Kürner" w:date="2014-10-21T12:44:00Z"/>
                <w:szCs w:val="24"/>
              </w:rPr>
            </w:pPr>
            <w:ins w:id="320" w:author="Thomas Kürner" w:date="2014-10-21T12:44:00Z">
              <w:r>
                <w:rPr>
                  <w:rFonts w:hint="eastAsia"/>
                  <w:szCs w:val="24"/>
                </w:rPr>
                <w:t>455-525</w:t>
              </w:r>
            </w:ins>
          </w:p>
        </w:tc>
        <w:tc>
          <w:tcPr>
            <w:tcW w:w="3427" w:type="dxa"/>
          </w:tcPr>
          <w:p w:rsidR="00ED441C" w:rsidRDefault="00ED441C" w:rsidP="00EE367D">
            <w:pPr>
              <w:jc w:val="center"/>
              <w:rPr>
                <w:ins w:id="321" w:author="Thomas Kürner" w:date="2014-10-21T12:44:00Z"/>
                <w:szCs w:val="24"/>
              </w:rPr>
            </w:pPr>
            <w:ins w:id="322" w:author="Thomas Kürner" w:date="2014-10-21T12:44:00Z">
              <w:r>
                <w:rPr>
                  <w:rFonts w:hint="eastAsia"/>
                  <w:szCs w:val="24"/>
                </w:rPr>
                <w:t>70</w:t>
              </w:r>
            </w:ins>
          </w:p>
        </w:tc>
        <w:tc>
          <w:tcPr>
            <w:tcW w:w="1818" w:type="dxa"/>
          </w:tcPr>
          <w:p w:rsidR="00ED441C" w:rsidRDefault="00ED441C" w:rsidP="00EE367D">
            <w:pPr>
              <w:jc w:val="center"/>
              <w:rPr>
                <w:ins w:id="323" w:author="Thomas Kürner" w:date="2014-10-21T12:44:00Z"/>
                <w:szCs w:val="24"/>
              </w:rPr>
            </w:pPr>
            <w:ins w:id="324" w:author="Thomas Kürner" w:date="2014-10-21T12:44:00Z">
              <w:r>
                <w:rPr>
                  <w:rFonts w:hint="eastAsia"/>
                  <w:szCs w:val="24"/>
                </w:rPr>
                <w:t>&lt; 100</w:t>
              </w:r>
            </w:ins>
          </w:p>
        </w:tc>
      </w:tr>
      <w:tr w:rsidR="00ED441C" w:rsidTr="00EE367D">
        <w:trPr>
          <w:ins w:id="325" w:author="Thomas Kürner" w:date="2014-10-21T12:44:00Z"/>
        </w:trPr>
        <w:tc>
          <w:tcPr>
            <w:tcW w:w="2835" w:type="dxa"/>
          </w:tcPr>
          <w:p w:rsidR="00ED441C" w:rsidRDefault="00ED441C" w:rsidP="00EE367D">
            <w:pPr>
              <w:jc w:val="center"/>
              <w:rPr>
                <w:ins w:id="326" w:author="Thomas Kürner" w:date="2014-10-21T12:44:00Z"/>
                <w:szCs w:val="24"/>
              </w:rPr>
            </w:pPr>
            <w:ins w:id="327" w:author="Thomas Kürner" w:date="2014-10-21T12:44:00Z">
              <w:r>
                <w:rPr>
                  <w:rFonts w:hint="eastAsia"/>
                  <w:szCs w:val="24"/>
                </w:rPr>
                <w:t>625-725</w:t>
              </w:r>
            </w:ins>
          </w:p>
        </w:tc>
        <w:tc>
          <w:tcPr>
            <w:tcW w:w="3427" w:type="dxa"/>
          </w:tcPr>
          <w:p w:rsidR="00ED441C" w:rsidRDefault="00ED441C" w:rsidP="00EE367D">
            <w:pPr>
              <w:jc w:val="center"/>
              <w:rPr>
                <w:ins w:id="328" w:author="Thomas Kürner" w:date="2014-10-21T12:44:00Z"/>
                <w:szCs w:val="24"/>
              </w:rPr>
            </w:pPr>
            <w:ins w:id="329" w:author="Thomas Kürner" w:date="2014-10-21T12:44:00Z">
              <w:r>
                <w:rPr>
                  <w:rFonts w:hint="eastAsia"/>
                  <w:szCs w:val="24"/>
                </w:rPr>
                <w:t>100</w:t>
              </w:r>
            </w:ins>
          </w:p>
        </w:tc>
        <w:tc>
          <w:tcPr>
            <w:tcW w:w="1818" w:type="dxa"/>
          </w:tcPr>
          <w:p w:rsidR="00ED441C" w:rsidRDefault="00ED441C" w:rsidP="00EE367D">
            <w:pPr>
              <w:jc w:val="center"/>
              <w:rPr>
                <w:ins w:id="330" w:author="Thomas Kürner" w:date="2014-10-21T12:44:00Z"/>
                <w:szCs w:val="24"/>
              </w:rPr>
            </w:pPr>
            <w:ins w:id="331" w:author="Thomas Kürner" w:date="2014-10-21T12:44:00Z">
              <w:r>
                <w:rPr>
                  <w:rFonts w:hint="eastAsia"/>
                  <w:szCs w:val="24"/>
                </w:rPr>
                <w:t>&lt; 100</w:t>
              </w:r>
            </w:ins>
          </w:p>
        </w:tc>
      </w:tr>
      <w:tr w:rsidR="00ED441C" w:rsidTr="00EE367D">
        <w:trPr>
          <w:ins w:id="332" w:author="Thomas Kürner" w:date="2014-10-21T12:44:00Z"/>
        </w:trPr>
        <w:tc>
          <w:tcPr>
            <w:tcW w:w="2835" w:type="dxa"/>
          </w:tcPr>
          <w:p w:rsidR="00ED441C" w:rsidRDefault="00ED441C" w:rsidP="00EE367D">
            <w:pPr>
              <w:jc w:val="center"/>
              <w:rPr>
                <w:ins w:id="333" w:author="Thomas Kürner" w:date="2014-10-21T12:44:00Z"/>
                <w:szCs w:val="24"/>
              </w:rPr>
            </w:pPr>
            <w:ins w:id="334" w:author="Thomas Kürner" w:date="2014-10-21T12:44:00Z">
              <w:r>
                <w:rPr>
                  <w:rFonts w:hint="eastAsia"/>
                  <w:szCs w:val="24"/>
                </w:rPr>
                <w:t>780-910</w:t>
              </w:r>
            </w:ins>
          </w:p>
        </w:tc>
        <w:tc>
          <w:tcPr>
            <w:tcW w:w="3427" w:type="dxa"/>
          </w:tcPr>
          <w:p w:rsidR="00ED441C" w:rsidRDefault="00ED441C" w:rsidP="00EE367D">
            <w:pPr>
              <w:jc w:val="center"/>
              <w:rPr>
                <w:ins w:id="335" w:author="Thomas Kürner" w:date="2014-10-21T12:44:00Z"/>
                <w:szCs w:val="24"/>
              </w:rPr>
            </w:pPr>
            <w:ins w:id="336" w:author="Thomas Kürner" w:date="2014-10-21T12:44:00Z">
              <w:r>
                <w:rPr>
                  <w:rFonts w:hint="eastAsia"/>
                  <w:szCs w:val="24"/>
                </w:rPr>
                <w:t>130</w:t>
              </w:r>
            </w:ins>
          </w:p>
        </w:tc>
        <w:tc>
          <w:tcPr>
            <w:tcW w:w="1818" w:type="dxa"/>
          </w:tcPr>
          <w:p w:rsidR="00ED441C" w:rsidRDefault="00ED441C" w:rsidP="00EE367D">
            <w:pPr>
              <w:jc w:val="center"/>
              <w:rPr>
                <w:ins w:id="337" w:author="Thomas Kürner" w:date="2014-10-21T12:44:00Z"/>
                <w:szCs w:val="24"/>
              </w:rPr>
            </w:pPr>
            <w:ins w:id="338" w:author="Thomas Kürner" w:date="2014-10-21T12:44:00Z">
              <w:r>
                <w:rPr>
                  <w:rFonts w:hint="eastAsia"/>
                  <w:szCs w:val="24"/>
                </w:rPr>
                <w:t>&lt; 100</w:t>
              </w:r>
            </w:ins>
          </w:p>
        </w:tc>
      </w:tr>
    </w:tbl>
    <w:p w:rsidR="00ED441C" w:rsidRDefault="00ED441C" w:rsidP="008500F6">
      <w:pPr>
        <w:rPr>
          <w:ins w:id="339" w:author="Thomas Kürner" w:date="2014-09-15T15:46:00Z"/>
          <w:i/>
          <w:color w:val="000000" w:themeColor="text1"/>
          <w:szCs w:val="24"/>
        </w:rPr>
      </w:pPr>
    </w:p>
    <w:p w:rsidR="008500F6" w:rsidRDefault="008500F6" w:rsidP="008500F6">
      <w:pPr>
        <w:rPr>
          <w:ins w:id="340" w:author="Thomas Kürner" w:date="2014-09-15T15:47:00Z"/>
          <w:i/>
          <w:color w:val="000000" w:themeColor="text1"/>
          <w:szCs w:val="24"/>
        </w:rPr>
      </w:pPr>
    </w:p>
    <w:p w:rsidR="006529DD" w:rsidRDefault="006529DD" w:rsidP="008500F6">
      <w:pPr>
        <w:rPr>
          <w:ins w:id="341" w:author="Thomas Kürner" w:date="2014-10-30T09:40:00Z"/>
          <w:i/>
          <w:color w:val="000000" w:themeColor="text1"/>
          <w:szCs w:val="24"/>
        </w:rPr>
      </w:pPr>
      <w:ins w:id="342" w:author="Thomas Kürner" w:date="2014-10-30T09:36:00Z">
        <w:r>
          <w:rPr>
            <w:i/>
            <w:color w:val="000000" w:themeColor="text1"/>
            <w:szCs w:val="24"/>
          </w:rPr>
          <w:t>Ap</w:t>
        </w:r>
      </w:ins>
      <w:ins w:id="343" w:author="Thomas Kürner" w:date="2014-10-30T09:40:00Z">
        <w:r>
          <w:rPr>
            <w:i/>
            <w:color w:val="000000" w:themeColor="text1"/>
            <w:szCs w:val="24"/>
          </w:rPr>
          <w:t>a</w:t>
        </w:r>
      </w:ins>
      <w:ins w:id="344" w:author="Thomas Kürner" w:date="2014-10-30T09:36:00Z">
        <w:r>
          <w:rPr>
            <w:i/>
            <w:color w:val="000000" w:themeColor="text1"/>
            <w:szCs w:val="24"/>
          </w:rPr>
          <w:t>rt f</w:t>
        </w:r>
      </w:ins>
      <w:ins w:id="345" w:author="Thomas Kürner" w:date="2014-10-30T09:40:00Z">
        <w:r>
          <w:rPr>
            <w:i/>
            <w:color w:val="000000" w:themeColor="text1"/>
            <w:szCs w:val="24"/>
          </w:rPr>
          <w:t>rom</w:t>
        </w:r>
      </w:ins>
      <w:ins w:id="346" w:author="Thomas Kürner" w:date="2014-10-30T09:36:00Z">
        <w:r>
          <w:rPr>
            <w:i/>
            <w:color w:val="000000" w:themeColor="text1"/>
            <w:szCs w:val="24"/>
          </w:rPr>
          <w:t xml:space="preserve"> the </w:t>
        </w:r>
      </w:ins>
      <w:ins w:id="347" w:author="Thomas Kürner" w:date="2014-10-30T09:40:00Z">
        <w:r>
          <w:rPr>
            <w:i/>
            <w:color w:val="000000" w:themeColor="text1"/>
            <w:szCs w:val="24"/>
          </w:rPr>
          <w:t xml:space="preserve">consideration of </w:t>
        </w:r>
      </w:ins>
      <w:ins w:id="348" w:author="Thomas Kürner" w:date="2014-10-30T09:36:00Z">
        <w:r>
          <w:rPr>
            <w:i/>
            <w:color w:val="000000" w:themeColor="text1"/>
            <w:szCs w:val="24"/>
          </w:rPr>
          <w:t>attenuation characteristi</w:t>
        </w:r>
      </w:ins>
      <w:ins w:id="349" w:author="Holcomb, Jay" w:date="2014-11-06T07:53:00Z">
        <w:r w:rsidR="00AF494E">
          <w:rPr>
            <w:i/>
            <w:color w:val="000000" w:themeColor="text1"/>
            <w:szCs w:val="24"/>
          </w:rPr>
          <w:t>c</w:t>
        </w:r>
      </w:ins>
      <w:ins w:id="350" w:author="Thomas Kürner" w:date="2014-10-30T09:36:00Z">
        <w:r>
          <w:rPr>
            <w:i/>
            <w:color w:val="000000" w:themeColor="text1"/>
            <w:szCs w:val="24"/>
          </w:rPr>
          <w:t>s also the maturity of technol</w:t>
        </w:r>
      </w:ins>
      <w:ins w:id="351" w:author="Thomas Kürner" w:date="2014-11-03T21:12:00Z">
        <w:r w:rsidR="00EE367D">
          <w:rPr>
            <w:i/>
            <w:color w:val="000000" w:themeColor="text1"/>
            <w:szCs w:val="24"/>
          </w:rPr>
          <w:t>o</w:t>
        </w:r>
      </w:ins>
      <w:ins w:id="352" w:author="Thomas Kürner" w:date="2014-10-30T09:36:00Z">
        <w:r>
          <w:rPr>
            <w:i/>
            <w:color w:val="000000" w:themeColor="text1"/>
            <w:szCs w:val="24"/>
          </w:rPr>
          <w:t>gy plays an import</w:t>
        </w:r>
      </w:ins>
      <w:ins w:id="353" w:author="Thomas Kürner" w:date="2014-10-30T09:37:00Z">
        <w:r>
          <w:rPr>
            <w:i/>
            <w:color w:val="000000" w:themeColor="text1"/>
            <w:szCs w:val="24"/>
          </w:rPr>
          <w:t>an</w:t>
        </w:r>
      </w:ins>
      <w:ins w:id="354" w:author="Thomas Kürner" w:date="2014-10-30T09:36:00Z">
        <w:r>
          <w:rPr>
            <w:i/>
            <w:color w:val="000000" w:themeColor="text1"/>
            <w:szCs w:val="24"/>
          </w:rPr>
          <w:t xml:space="preserve">t role. </w:t>
        </w:r>
      </w:ins>
      <w:ins w:id="355" w:author="Thomas Kürner" w:date="2014-10-30T09:37:00Z">
        <w:r>
          <w:rPr>
            <w:i/>
            <w:color w:val="000000" w:themeColor="text1"/>
            <w:szCs w:val="24"/>
          </w:rPr>
          <w:t>Based on demonstrations</w:t>
        </w:r>
      </w:ins>
      <w:ins w:id="356" w:author="Thomas Kürner" w:date="2014-10-30T09:40:00Z">
        <w:r>
          <w:rPr>
            <w:i/>
            <w:color w:val="000000" w:themeColor="text1"/>
            <w:szCs w:val="24"/>
          </w:rPr>
          <w:t xml:space="preserve"> of transmission experiments </w:t>
        </w:r>
      </w:ins>
      <w:ins w:id="357" w:author="Thomas Kürner" w:date="2014-10-30T09:38:00Z">
        <w:r>
          <w:rPr>
            <w:i/>
            <w:color w:val="000000" w:themeColor="text1"/>
            <w:szCs w:val="24"/>
          </w:rPr>
          <w:t xml:space="preserve">and </w:t>
        </w:r>
      </w:ins>
      <w:ins w:id="358" w:author="Thomas Kürner" w:date="2014-10-30T09:40:00Z">
        <w:r>
          <w:rPr>
            <w:i/>
            <w:color w:val="000000" w:themeColor="text1"/>
            <w:szCs w:val="24"/>
          </w:rPr>
          <w:t xml:space="preserve">on </w:t>
        </w:r>
      </w:ins>
      <w:ins w:id="359" w:author="Thomas Kürner" w:date="2014-10-30T09:38:00Z">
        <w:r>
          <w:rPr>
            <w:i/>
            <w:color w:val="000000" w:themeColor="text1"/>
            <w:szCs w:val="24"/>
          </w:rPr>
          <w:t xml:space="preserve">ongoing research projects it is likely that </w:t>
        </w:r>
      </w:ins>
      <w:ins w:id="360" w:author="Thomas Kürner" w:date="2014-10-30T09:39:00Z">
        <w:r w:rsidR="00EE367D">
          <w:rPr>
            <w:i/>
            <w:color w:val="000000" w:themeColor="text1"/>
            <w:szCs w:val="24"/>
          </w:rPr>
          <w:t xml:space="preserve">within TG </w:t>
        </w:r>
        <w:proofErr w:type="gramStart"/>
        <w:r w:rsidR="00EE367D">
          <w:rPr>
            <w:i/>
            <w:color w:val="000000" w:themeColor="text1"/>
            <w:szCs w:val="24"/>
          </w:rPr>
          <w:t>802.15</w:t>
        </w:r>
      </w:ins>
      <w:ins w:id="361" w:author="Thomas Kürner" w:date="2014-11-03T21:13:00Z">
        <w:r w:rsidR="00EE367D">
          <w:rPr>
            <w:i/>
            <w:color w:val="000000" w:themeColor="text1"/>
            <w:szCs w:val="24"/>
          </w:rPr>
          <w:t>.</w:t>
        </w:r>
      </w:ins>
      <w:ins w:id="362" w:author="Thomas Kürner" w:date="2014-10-30T09:39:00Z">
        <w:r>
          <w:rPr>
            <w:i/>
            <w:color w:val="000000" w:themeColor="text1"/>
            <w:szCs w:val="24"/>
          </w:rPr>
          <w:t xml:space="preserve">3d </w:t>
        </w:r>
      </w:ins>
      <w:ins w:id="363" w:author="Thomas Kürner" w:date="2014-10-30T09:38:00Z">
        <w:r>
          <w:rPr>
            <w:i/>
            <w:color w:val="000000" w:themeColor="text1"/>
            <w:szCs w:val="24"/>
          </w:rPr>
          <w:t xml:space="preserve"> t</w:t>
        </w:r>
        <w:r w:rsidR="00EE367D">
          <w:rPr>
            <w:i/>
            <w:color w:val="000000" w:themeColor="text1"/>
            <w:szCs w:val="24"/>
          </w:rPr>
          <w:t>he</w:t>
        </w:r>
        <w:proofErr w:type="gramEnd"/>
        <w:r w:rsidR="00EE367D">
          <w:rPr>
            <w:i/>
            <w:color w:val="000000" w:themeColor="text1"/>
            <w:szCs w:val="24"/>
          </w:rPr>
          <w:t xml:space="preserve"> frequency band between 275 G</w:t>
        </w:r>
      </w:ins>
      <w:ins w:id="364" w:author="Thomas Kürner" w:date="2014-11-03T21:13:00Z">
        <w:r w:rsidR="00EE367D">
          <w:rPr>
            <w:i/>
            <w:color w:val="000000" w:themeColor="text1"/>
            <w:szCs w:val="24"/>
          </w:rPr>
          <w:t>H</w:t>
        </w:r>
      </w:ins>
      <w:ins w:id="365" w:author="Thomas Kürner" w:date="2014-10-30T09:38:00Z">
        <w:r>
          <w:rPr>
            <w:i/>
            <w:color w:val="000000" w:themeColor="text1"/>
            <w:szCs w:val="24"/>
          </w:rPr>
          <w:t xml:space="preserve">z and 325 GHz </w:t>
        </w:r>
      </w:ins>
      <w:ins w:id="366" w:author="Thomas Kürner" w:date="2014-10-30T09:37:00Z">
        <w:r>
          <w:rPr>
            <w:i/>
            <w:color w:val="000000" w:themeColor="text1"/>
            <w:szCs w:val="24"/>
          </w:rPr>
          <w:t xml:space="preserve"> </w:t>
        </w:r>
      </w:ins>
      <w:ins w:id="367" w:author="Thomas Kürner" w:date="2014-10-30T09:39:00Z">
        <w:r>
          <w:rPr>
            <w:i/>
            <w:color w:val="000000" w:themeColor="text1"/>
            <w:szCs w:val="24"/>
          </w:rPr>
          <w:t xml:space="preserve">will be the target. </w:t>
        </w:r>
      </w:ins>
    </w:p>
    <w:p w:rsidR="006529DD" w:rsidRDefault="006529DD" w:rsidP="008500F6">
      <w:pPr>
        <w:rPr>
          <w:ins w:id="368" w:author="Thomas Kürner" w:date="2014-10-30T09:40:00Z"/>
          <w:i/>
          <w:color w:val="000000" w:themeColor="text1"/>
          <w:szCs w:val="24"/>
        </w:rPr>
      </w:pPr>
    </w:p>
    <w:p w:rsidR="00981795" w:rsidRPr="008500F6" w:rsidRDefault="006529DD" w:rsidP="008500F6">
      <w:pPr>
        <w:rPr>
          <w:i/>
          <w:color w:val="000000" w:themeColor="text1"/>
          <w:szCs w:val="24"/>
        </w:rPr>
      </w:pPr>
      <w:ins w:id="369" w:author="Thomas Kürner" w:date="2014-10-30T09:37:00Z">
        <w:r>
          <w:rPr>
            <w:i/>
            <w:color w:val="000000" w:themeColor="text1"/>
            <w:szCs w:val="24"/>
          </w:rPr>
          <w:t xml:space="preserve"> </w:t>
        </w:r>
      </w:ins>
      <w:ins w:id="370" w:author="Thomas Kürner" w:date="2014-09-15T15:38:00Z">
        <w:r w:rsidR="008500F6" w:rsidRPr="008500F6">
          <w:rPr>
            <w:i/>
            <w:color w:val="000000" w:themeColor="text1"/>
            <w:szCs w:val="24"/>
          </w:rPr>
          <w:t>It is expected</w:t>
        </w:r>
        <w:del w:id="371" w:author="Holcomb, Jay" w:date="2014-11-06T07:53:00Z">
          <w:r w:rsidR="008500F6" w:rsidRPr="008500F6" w:rsidDel="00AF494E">
            <w:rPr>
              <w:i/>
              <w:color w:val="000000" w:themeColor="text1"/>
              <w:szCs w:val="24"/>
            </w:rPr>
            <w:delText>,</w:delText>
          </w:r>
        </w:del>
        <w:r w:rsidR="008500F6" w:rsidRPr="008500F6">
          <w:rPr>
            <w:i/>
            <w:color w:val="000000" w:themeColor="text1"/>
            <w:szCs w:val="24"/>
          </w:rPr>
          <w:t xml:space="preserve"> that a call for proposals will be issued in the second half of 2015 targeting to complete the standard in the first half of 2017.</w:t>
        </w:r>
      </w:ins>
      <w:ins w:id="372" w:author="Thomas Kürner" w:date="2014-09-15T15:49:00Z">
        <w:r w:rsidR="008500F6">
          <w:rPr>
            <w:i/>
            <w:color w:val="000000" w:themeColor="text1"/>
            <w:szCs w:val="24"/>
          </w:rPr>
          <w:t xml:space="preserve"> In parallel the IG T</w:t>
        </w:r>
      </w:ins>
      <w:ins w:id="373" w:author="Thomas Kürner" w:date="2014-09-15T15:51:00Z">
        <w:r w:rsidR="008500F6">
          <w:rPr>
            <w:i/>
            <w:color w:val="000000" w:themeColor="text1"/>
            <w:szCs w:val="24"/>
          </w:rPr>
          <w:t>H</w:t>
        </w:r>
      </w:ins>
      <w:ins w:id="374" w:author="Thomas Kürner" w:date="2014-09-15T15:49:00Z">
        <w:r w:rsidR="008500F6">
          <w:rPr>
            <w:i/>
            <w:color w:val="000000" w:themeColor="text1"/>
            <w:szCs w:val="24"/>
          </w:rPr>
          <w:t xml:space="preserve">z is still active in monitoring </w:t>
        </w:r>
        <w:proofErr w:type="spellStart"/>
        <w:r w:rsidR="008500F6">
          <w:rPr>
            <w:i/>
            <w:color w:val="000000" w:themeColor="text1"/>
            <w:szCs w:val="24"/>
          </w:rPr>
          <w:t>technologcial</w:t>
        </w:r>
        <w:proofErr w:type="spellEnd"/>
        <w:r w:rsidR="008500F6">
          <w:rPr>
            <w:i/>
            <w:color w:val="000000" w:themeColor="text1"/>
            <w:szCs w:val="24"/>
          </w:rPr>
          <w:t xml:space="preserve"> developmen</w:t>
        </w:r>
      </w:ins>
      <w:ins w:id="375" w:author="Thomas Kürner" w:date="2014-09-15T15:52:00Z">
        <w:r w:rsidR="008500F6">
          <w:rPr>
            <w:i/>
            <w:color w:val="000000" w:themeColor="text1"/>
            <w:szCs w:val="24"/>
          </w:rPr>
          <w:t>ts</w:t>
        </w:r>
      </w:ins>
      <w:ins w:id="376" w:author="Thomas Kürner" w:date="2014-09-15T15:49:00Z">
        <w:r w:rsidR="008500F6">
          <w:rPr>
            <w:i/>
            <w:color w:val="000000" w:themeColor="text1"/>
            <w:szCs w:val="24"/>
          </w:rPr>
          <w:t xml:space="preserve"> relevant for other use cases th</w:t>
        </w:r>
      </w:ins>
      <w:ins w:id="377" w:author="Thomas Kürner" w:date="2014-09-16T07:09:00Z">
        <w:r w:rsidR="00F45E98">
          <w:rPr>
            <w:i/>
            <w:color w:val="000000" w:themeColor="text1"/>
            <w:szCs w:val="24"/>
          </w:rPr>
          <w:t>a</w:t>
        </w:r>
      </w:ins>
      <w:ins w:id="378" w:author="Thomas Kürner" w:date="2014-09-15T15:49:00Z">
        <w:r w:rsidR="008500F6">
          <w:rPr>
            <w:i/>
            <w:color w:val="000000" w:themeColor="text1"/>
            <w:szCs w:val="24"/>
          </w:rPr>
          <w:t xml:space="preserve">n those covered by TG3d. </w:t>
        </w:r>
      </w:ins>
      <w:ins w:id="379" w:author="Thomas Kürner" w:date="2014-09-15T15:50:00Z">
        <w:r w:rsidR="008500F6">
          <w:rPr>
            <w:i/>
            <w:color w:val="000000" w:themeColor="text1"/>
            <w:szCs w:val="24"/>
          </w:rPr>
          <w:t>This will eventually trigger the creation of one or more study groups considering standards in the THz freq</w:t>
        </w:r>
      </w:ins>
      <w:ins w:id="380" w:author="Thomas Kürner" w:date="2014-09-16T07:09:00Z">
        <w:r w:rsidR="00F45E98">
          <w:rPr>
            <w:i/>
            <w:color w:val="000000" w:themeColor="text1"/>
            <w:szCs w:val="24"/>
          </w:rPr>
          <w:t>ue</w:t>
        </w:r>
      </w:ins>
      <w:ins w:id="381" w:author="Thomas Kürner" w:date="2014-09-15T15:50:00Z">
        <w:r w:rsidR="008500F6">
          <w:rPr>
            <w:i/>
            <w:color w:val="000000" w:themeColor="text1"/>
            <w:szCs w:val="24"/>
          </w:rPr>
          <w:t>ncy range.</w:t>
        </w:r>
      </w:ins>
    </w:p>
    <w:p w:rsidR="00644D8B" w:rsidRDefault="00644D8B" w:rsidP="00644D8B">
      <w:pPr>
        <w:pStyle w:val="Heading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382" w:author="Thomas Kürner" w:date="2014-09-17T14:25:00Z"/>
          <w:i/>
        </w:rPr>
      </w:pPr>
      <w:r w:rsidRPr="0019741A">
        <w:rPr>
          <w:i/>
        </w:rPr>
        <w:lastRenderedPageBreak/>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383" w:author="Thomas Kürner" w:date="2014-09-15T15:58:00Z"/>
          <w:i/>
        </w:rPr>
      </w:pPr>
    </w:p>
    <w:p w:rsidR="008500F6" w:rsidRPr="008500F6" w:rsidDel="00D62CC0" w:rsidRDefault="00BA5B93" w:rsidP="00BA5B93">
      <w:pPr>
        <w:rPr>
          <w:ins w:id="384" w:author="Thomas Kürner" w:date="2014-09-15T16:10:00Z"/>
          <w:del w:id="385" w:author="Holcomb, Jay" w:date="2014-11-06T08:01:00Z"/>
          <w:i/>
        </w:rPr>
      </w:pPr>
      <w:ins w:id="386" w:author="Thomas Kürner" w:date="2014-09-17T13:59:00Z">
        <w:r>
          <w:rPr>
            <w:i/>
          </w:rPr>
          <w:t>W</w:t>
        </w:r>
      </w:ins>
      <w:ins w:id="387" w:author="Thomas Kürner" w:date="2014-09-17T14:03:00Z">
        <w:r>
          <w:rPr>
            <w:i/>
          </w:rPr>
          <w:t>i</w:t>
        </w:r>
      </w:ins>
      <w:ins w:id="388" w:author="Thomas Kürner" w:date="2014-09-17T13:59:00Z">
        <w:r>
          <w:rPr>
            <w:i/>
          </w:rPr>
          <w:t>thin IEEE 802.15</w:t>
        </w:r>
      </w:ins>
      <w:ins w:id="389" w:author="Holcomb, Jay" w:date="2014-11-06T07:55:00Z">
        <w:r w:rsidR="00AF494E">
          <w:rPr>
            <w:i/>
          </w:rPr>
          <w:t>,</w:t>
        </w:r>
      </w:ins>
      <w:ins w:id="390" w:author="Thomas Kürner" w:date="2014-09-17T13:59:00Z">
        <w:r>
          <w:rPr>
            <w:i/>
          </w:rPr>
          <w:t xml:space="preserve"> resul</w:t>
        </w:r>
      </w:ins>
      <w:ins w:id="391" w:author="Thomas Kürner" w:date="2014-09-17T14:04:00Z">
        <w:r>
          <w:rPr>
            <w:i/>
          </w:rPr>
          <w:t>ts</w:t>
        </w:r>
      </w:ins>
      <w:ins w:id="392" w:author="Thomas Kürner" w:date="2014-09-17T13:59:00Z">
        <w:r>
          <w:rPr>
            <w:i/>
          </w:rPr>
          <w:t xml:space="preserve"> on i</w:t>
        </w:r>
      </w:ins>
      <w:ins w:id="393" w:author="Thomas Kürner" w:date="2014-09-15T16:10:00Z">
        <w:r w:rsidR="008500F6" w:rsidRPr="008500F6">
          <w:rPr>
            <w:i/>
          </w:rPr>
          <w:t xml:space="preserve">nterference investigations </w:t>
        </w:r>
      </w:ins>
      <w:ins w:id="394" w:author="Holcomb, Jay" w:date="2014-11-06T07:59:00Z">
        <w:r w:rsidR="00146799">
          <w:rPr>
            <w:i/>
          </w:rPr>
          <w:t xml:space="preserve">have been presented </w:t>
        </w:r>
      </w:ins>
      <w:ins w:id="395" w:author="Thomas Kürner" w:date="2014-09-17T13:59:00Z">
        <w:r>
          <w:rPr>
            <w:i/>
          </w:rPr>
          <w:t>in sharing scenarios between active and passive services</w:t>
        </w:r>
      </w:ins>
      <w:ins w:id="396" w:author="Holcomb, Jay" w:date="2014-11-06T07:59:00Z">
        <w:r w:rsidR="00146799">
          <w:rPr>
            <w:i/>
          </w:rPr>
          <w:t>.</w:t>
        </w:r>
      </w:ins>
      <w:ins w:id="397" w:author="Thomas Kürner" w:date="2014-09-17T13:59:00Z">
        <w:del w:id="398" w:author="Holcomb, Jay" w:date="2014-11-06T07:59:00Z">
          <w:r w:rsidDel="00146799">
            <w:rPr>
              <w:i/>
            </w:rPr>
            <w:delText xml:space="preserve"> have been presented</w:delText>
          </w:r>
        </w:del>
      </w:ins>
      <w:ins w:id="399" w:author="Thomas Kürner" w:date="2014-09-15T16:10:00Z">
        <w:del w:id="400" w:author="Holcomb, Jay" w:date="2014-11-06T07:59:00Z">
          <w:r w:rsidR="008500F6" w:rsidRPr="008500F6" w:rsidDel="00146799">
            <w:rPr>
              <w:i/>
            </w:rPr>
            <w:delText>.</w:delText>
          </w:r>
        </w:del>
      </w:ins>
      <w:ins w:id="401" w:author="Holcomb, Jay" w:date="2014-11-06T08:00:00Z">
        <w:r w:rsidR="00146799" w:rsidRPr="00146799">
          <w:rPr>
            <w:i/>
          </w:rPr>
          <w:t xml:space="preserve"> </w:t>
        </w:r>
        <w:r w:rsidR="00146799">
          <w:rPr>
            <w:i/>
          </w:rPr>
          <w:t>As a result of the investigations p</w:t>
        </w:r>
        <w:r w:rsidR="00146799" w:rsidRPr="008500F6">
          <w:rPr>
            <w:i/>
          </w:rPr>
          <w:t>ower masks have been derived</w:t>
        </w:r>
        <w:r w:rsidR="00146799">
          <w:rPr>
            <w:i/>
          </w:rPr>
          <w:t>.</w:t>
        </w:r>
      </w:ins>
      <w:ins w:id="402" w:author="Thomas Kürner" w:date="2014-09-15T16:10:00Z">
        <w:r w:rsidR="008500F6" w:rsidRPr="008500F6">
          <w:rPr>
            <w:i/>
          </w:rPr>
          <w:t xml:space="preserve"> </w:t>
        </w:r>
      </w:ins>
      <w:ins w:id="403" w:author="Thomas Kürner" w:date="2014-09-17T14:01:00Z">
        <w:del w:id="404" w:author="Holcomb, Jay" w:date="2014-11-06T07:57:00Z">
          <w:r w:rsidDel="00AF494E">
            <w:rPr>
              <w:i/>
            </w:rPr>
            <w:delText>Whereas t</w:delText>
          </w:r>
        </w:del>
      </w:ins>
      <w:proofErr w:type="spellStart"/>
      <w:ins w:id="405" w:author="Holcomb, Jay" w:date="2014-11-06T07:57:00Z">
        <w:r w:rsidR="00AF494E">
          <w:rPr>
            <w:i/>
          </w:rPr>
          <w:t>T</w:t>
        </w:r>
      </w:ins>
      <w:ins w:id="406" w:author="Thomas Kürner" w:date="2014-09-17T14:00:00Z">
        <w:r>
          <w:rPr>
            <w:i/>
          </w:rPr>
          <w:t>he</w:t>
        </w:r>
      </w:ins>
      <w:proofErr w:type="spellEnd"/>
      <w:ins w:id="407" w:author="Thomas Kürner" w:date="2014-09-15T16:10:00Z">
        <w:r w:rsidR="008500F6" w:rsidRPr="008500F6">
          <w:rPr>
            <w:i/>
          </w:rPr>
          <w:t xml:space="preserve"> </w:t>
        </w:r>
        <w:proofErr w:type="spellStart"/>
        <w:r w:rsidR="008500F6" w:rsidRPr="008500F6">
          <w:rPr>
            <w:i/>
          </w:rPr>
          <w:t>affect</w:t>
        </w:r>
        <w:proofErr w:type="spellEnd"/>
        <w:del w:id="408" w:author="Holcomb, Jay" w:date="2014-11-06T07:55:00Z">
          <w:r w:rsidR="008500F6" w:rsidRPr="008500F6" w:rsidDel="00AF494E">
            <w:rPr>
              <w:i/>
            </w:rPr>
            <w:delText>ion</w:delText>
          </w:r>
        </w:del>
        <w:r w:rsidR="008500F6" w:rsidRPr="008500F6">
          <w:rPr>
            <w:i/>
          </w:rPr>
          <w:t xml:space="preserve"> o</w:t>
        </w:r>
      </w:ins>
      <w:ins w:id="409" w:author="Holcomb, Jay" w:date="2014-11-06T07:56:00Z">
        <w:r w:rsidR="00AF494E">
          <w:rPr>
            <w:i/>
          </w:rPr>
          <w:t>n</w:t>
        </w:r>
      </w:ins>
      <w:ins w:id="410" w:author="Thomas Kürner" w:date="2014-09-15T16:10:00Z">
        <w:del w:id="411" w:author="Holcomb, Jay" w:date="2014-11-06T07:56:00Z">
          <w:r w:rsidR="008500F6" w:rsidRPr="008500F6" w:rsidDel="00AF494E">
            <w:rPr>
              <w:i/>
            </w:rPr>
            <w:delText>f</w:delText>
          </w:r>
        </w:del>
        <w:r w:rsidR="008500F6" w:rsidRPr="008500F6">
          <w:rPr>
            <w:i/>
          </w:rPr>
          <w:t xml:space="preserve"> radio astronomy by THz</w:t>
        </w:r>
      </w:ins>
      <w:ins w:id="412" w:author="Holcomb, Jay" w:date="2014-11-06T07:59:00Z">
        <w:r w:rsidR="00146799">
          <w:rPr>
            <w:i/>
          </w:rPr>
          <w:t xml:space="preserve"> </w:t>
        </w:r>
      </w:ins>
    </w:p>
    <w:p w:rsidR="008500F6" w:rsidDel="008500F6" w:rsidRDefault="008500F6" w:rsidP="00BA5B93">
      <w:pPr>
        <w:rPr>
          <w:del w:id="413" w:author="Thomas Kürner" w:date="2014-09-15T16:05:00Z"/>
          <w:i/>
        </w:rPr>
      </w:pPr>
      <w:ins w:id="414" w:author="Thomas Kürner" w:date="2014-09-15T16:10:00Z">
        <w:r w:rsidRPr="008500F6">
          <w:rPr>
            <w:i/>
          </w:rPr>
          <w:t xml:space="preserve">communications has been considered in </w:t>
        </w:r>
      </w:ins>
      <w:ins w:id="415" w:author="Thomas Kürner" w:date="2014-09-17T14:00:00Z">
        <w:r w:rsidR="00BA5B93">
          <w:rPr>
            <w:i/>
          </w:rPr>
          <w:t>[3]</w:t>
        </w:r>
      </w:ins>
      <w:ins w:id="416" w:author="Holcomb, Jay" w:date="2014-11-06T07:57:00Z">
        <w:r w:rsidR="00AF494E">
          <w:rPr>
            <w:i/>
          </w:rPr>
          <w:t>.</w:t>
        </w:r>
      </w:ins>
      <w:ins w:id="417" w:author="Thomas Kürner" w:date="2014-09-17T14:01:00Z">
        <w:del w:id="418" w:author="Holcomb, Jay" w:date="2014-11-06T07:57:00Z">
          <w:r w:rsidR="00BA5B93" w:rsidDel="00AF494E">
            <w:rPr>
              <w:i/>
            </w:rPr>
            <w:delText>,</w:delText>
          </w:r>
        </w:del>
        <w:del w:id="419" w:author="Holcomb, Jay" w:date="2014-11-06T07:56:00Z">
          <w:r w:rsidR="00BA5B93" w:rsidDel="00AF494E">
            <w:rPr>
              <w:i/>
            </w:rPr>
            <w:delText xml:space="preserve"> </w:delText>
          </w:r>
        </w:del>
      </w:ins>
      <w:ins w:id="420" w:author="Thomas Kürner" w:date="2014-09-15T16:10:00Z">
        <w:r w:rsidRPr="008500F6">
          <w:rPr>
            <w:i/>
          </w:rPr>
          <w:t xml:space="preserve"> </w:t>
        </w:r>
      </w:ins>
      <w:ins w:id="421" w:author="Holcomb, Jay" w:date="2014-11-06T07:57:00Z">
        <w:r w:rsidR="00AF494E">
          <w:rPr>
            <w:i/>
          </w:rPr>
          <w:t xml:space="preserve">Reference </w:t>
        </w:r>
      </w:ins>
      <w:ins w:id="422" w:author="Thomas Kürner" w:date="2014-09-17T14:02:00Z">
        <w:r w:rsidR="00BA5B93">
          <w:rPr>
            <w:i/>
          </w:rPr>
          <w:t xml:space="preserve">[4] presents results on </w:t>
        </w:r>
      </w:ins>
      <w:ins w:id="423" w:author="Thomas Kürner" w:date="2014-09-15T16:10:00Z">
        <w:r w:rsidRPr="008500F6">
          <w:rPr>
            <w:i/>
          </w:rPr>
          <w:t>scenarios</w:t>
        </w:r>
      </w:ins>
      <w:ins w:id="424" w:author="Thomas Kürner" w:date="2014-09-17T14:02:00Z">
        <w:del w:id="425" w:author="Holcomb, Jay" w:date="2014-11-06T07:56:00Z">
          <w:r w:rsidR="00BA5B93" w:rsidDel="00AF494E">
            <w:rPr>
              <w:i/>
            </w:rPr>
            <w:delText>,</w:delText>
          </w:r>
        </w:del>
        <w:r w:rsidR="00BA5B93">
          <w:rPr>
            <w:i/>
          </w:rPr>
          <w:t xml:space="preserve"> which are </w:t>
        </w:r>
      </w:ins>
      <w:ins w:id="426" w:author="Thomas Kürner" w:date="2014-09-15T16:10:00Z">
        <w:r w:rsidRPr="008500F6">
          <w:rPr>
            <w:i/>
          </w:rPr>
          <w:t xml:space="preserve">critical </w:t>
        </w:r>
      </w:ins>
      <w:ins w:id="427" w:author="Thomas Kürner" w:date="2014-09-17T14:02:00Z">
        <w:r w:rsidR="00BA5B93">
          <w:rPr>
            <w:i/>
          </w:rPr>
          <w:t xml:space="preserve">with respect to </w:t>
        </w:r>
      </w:ins>
      <w:ins w:id="428" w:author="Thomas Kürner" w:date="2014-11-03T21:15:00Z">
        <w:r w:rsidR="00EE367D">
          <w:rPr>
            <w:i/>
          </w:rPr>
          <w:t xml:space="preserve">earth exploration </w:t>
        </w:r>
        <w:proofErr w:type="spellStart"/>
        <w:r w:rsidR="00EE367D">
          <w:rPr>
            <w:i/>
          </w:rPr>
          <w:t>satelite</w:t>
        </w:r>
        <w:proofErr w:type="spellEnd"/>
        <w:r w:rsidR="00EE367D">
          <w:rPr>
            <w:i/>
          </w:rPr>
          <w:t xml:space="preserve"> services</w:t>
        </w:r>
      </w:ins>
      <w:ins w:id="429" w:author="Thomas Kürner" w:date="2014-09-17T14:21:00Z">
        <w:r w:rsidR="00BA5B93">
          <w:rPr>
            <w:i/>
          </w:rPr>
          <w:t>. The most critical sc</w:t>
        </w:r>
      </w:ins>
      <w:ins w:id="430" w:author="Thomas Kürner" w:date="2014-11-03T21:14:00Z">
        <w:r w:rsidR="00EE367D">
          <w:rPr>
            <w:i/>
          </w:rPr>
          <w:t>en</w:t>
        </w:r>
      </w:ins>
      <w:ins w:id="431" w:author="Thomas Kürner" w:date="2014-09-17T14:21:00Z">
        <w:r w:rsidR="00BA5B93">
          <w:rPr>
            <w:i/>
          </w:rPr>
          <w:t>arios are:</w:t>
        </w:r>
      </w:ins>
    </w:p>
    <w:p w:rsidR="008500F6" w:rsidRPr="008500F6" w:rsidRDefault="008500F6" w:rsidP="008500F6">
      <w:pPr>
        <w:rPr>
          <w:ins w:id="432" w:author="Thomas Kürner" w:date="2014-09-15T16:16:00Z"/>
          <w:i/>
        </w:rPr>
      </w:pPr>
    </w:p>
    <w:p w:rsidR="008500F6" w:rsidRPr="008500F6" w:rsidRDefault="008500F6" w:rsidP="008500F6">
      <w:pPr>
        <w:rPr>
          <w:ins w:id="433" w:author="Thomas Kürner" w:date="2014-09-15T16:16:00Z"/>
          <w:i/>
        </w:rPr>
      </w:pPr>
      <w:ins w:id="434" w:author="Thomas Kürner" w:date="2014-09-15T16:16:00Z">
        <w:r w:rsidRPr="008500F6">
          <w:rPr>
            <w:i/>
          </w:rPr>
          <w:t>– Outdoor-operated nomadic devices in rural or urban environments</w:t>
        </w:r>
      </w:ins>
    </w:p>
    <w:p w:rsidR="008500F6" w:rsidRPr="008500F6" w:rsidRDefault="008500F6" w:rsidP="008500F6">
      <w:pPr>
        <w:rPr>
          <w:ins w:id="435" w:author="Thomas Kürner" w:date="2014-09-15T16:16:00Z"/>
          <w:i/>
        </w:rPr>
      </w:pPr>
      <w:ins w:id="436"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437" w:author="Thomas Kürner" w:date="2014-09-17T14:21:00Z"/>
          <w:i/>
        </w:rPr>
      </w:pPr>
      <w:ins w:id="438" w:author="Thomas Kürner" w:date="2014-09-15T16:16:00Z">
        <w:r w:rsidRPr="008500F6">
          <w:rPr>
            <w:i/>
          </w:rPr>
          <w:t>– Airborne transmitters relevant for both nadir and limb scanning</w:t>
        </w:r>
      </w:ins>
    </w:p>
    <w:p w:rsidR="00BA5B93" w:rsidRDefault="00BA5B93" w:rsidP="008500F6">
      <w:pPr>
        <w:rPr>
          <w:ins w:id="439" w:author="Thomas Kürner" w:date="2014-09-17T14:21:00Z"/>
          <w:i/>
        </w:rPr>
      </w:pPr>
    </w:p>
    <w:p w:rsidR="00BA5B93" w:rsidRPr="0019741A" w:rsidRDefault="00EE367D" w:rsidP="008500F6">
      <w:pPr>
        <w:rPr>
          <w:ins w:id="440" w:author="Thomas Kürner" w:date="2014-09-15T16:16:00Z"/>
          <w:i/>
        </w:rPr>
      </w:pPr>
      <w:ins w:id="441" w:author="Thomas Kürner" w:date="2014-09-17T14:22:00Z">
        <w:del w:id="442" w:author="Holcomb, Jay" w:date="2014-11-06T08:00:00Z">
          <w:r w:rsidDel="00D62CC0">
            <w:rPr>
              <w:i/>
            </w:rPr>
            <w:delText>A</w:delText>
          </w:r>
        </w:del>
      </w:ins>
      <w:ins w:id="443" w:author="Thomas Kürner" w:date="2014-11-03T21:15:00Z">
        <w:del w:id="444" w:author="Holcomb, Jay" w:date="2014-11-06T08:00:00Z">
          <w:r w:rsidDel="00D62CC0">
            <w:rPr>
              <w:i/>
            </w:rPr>
            <w:delText xml:space="preserve">s </w:delText>
          </w:r>
        </w:del>
      </w:ins>
      <w:ins w:id="445" w:author="Thomas Kürner" w:date="2014-09-17T14:22:00Z">
        <w:del w:id="446" w:author="Holcomb, Jay" w:date="2014-11-06T08:00:00Z">
          <w:r w:rsidR="00BA5B93" w:rsidDel="00D62CC0">
            <w:rPr>
              <w:i/>
            </w:rPr>
            <w:delText>a result of the investigations p</w:delText>
          </w:r>
        </w:del>
      </w:ins>
      <w:ins w:id="447" w:author="Thomas Kürner" w:date="2014-09-15T16:16:00Z">
        <w:del w:id="448" w:author="Holcomb, Jay" w:date="2014-11-06T08:00:00Z">
          <w:r w:rsidR="008500F6" w:rsidRPr="008500F6" w:rsidDel="00D62CC0">
            <w:rPr>
              <w:i/>
            </w:rPr>
            <w:delText>ower masks have been derived</w:delText>
          </w:r>
        </w:del>
      </w:ins>
      <w:ins w:id="449" w:author="Thomas Kürner" w:date="2014-09-17T14:22:00Z">
        <w:del w:id="450" w:author="Holcomb, Jay" w:date="2014-11-06T08:00:00Z">
          <w:r w:rsidR="00BA5B93" w:rsidDel="00D62CC0">
            <w:rPr>
              <w:i/>
            </w:rPr>
            <w:delText xml:space="preserve">. </w:delText>
          </w:r>
        </w:del>
      </w:ins>
      <w:ins w:id="451" w:author="Thomas Kürner" w:date="2014-09-17T14:24:00Z">
        <w:r w:rsidR="00BA5B93">
          <w:rPr>
            <w:i/>
          </w:rPr>
          <w:t xml:space="preserve">The impact </w:t>
        </w:r>
        <w:proofErr w:type="gramStart"/>
        <w:r w:rsidR="00BA5B93">
          <w:rPr>
            <w:i/>
          </w:rPr>
          <w:t xml:space="preserve">of </w:t>
        </w:r>
      </w:ins>
      <w:ins w:id="452" w:author="Thomas Kürner" w:date="2014-09-15T16:16:00Z">
        <w:r w:rsidR="008500F6" w:rsidRPr="008500F6">
          <w:rPr>
            <w:i/>
          </w:rPr>
          <w:t xml:space="preserve"> interference</w:t>
        </w:r>
        <w:proofErr w:type="gramEnd"/>
        <w:r w:rsidR="008500F6" w:rsidRPr="008500F6">
          <w:rPr>
            <w:i/>
          </w:rPr>
          <w:t xml:space="preserve"> from multiple stations </w:t>
        </w:r>
      </w:ins>
      <w:ins w:id="453" w:author="Thomas Kürner" w:date="2014-09-17T14:24:00Z">
        <w:r w:rsidR="00BA5B93">
          <w:rPr>
            <w:i/>
          </w:rPr>
          <w:t xml:space="preserve">has been investigated. The report also </w:t>
        </w:r>
      </w:ins>
      <w:ins w:id="454" w:author="Thomas Kürner" w:date="2014-09-17T14:03:00Z">
        <w:r w:rsidR="00BA5B93">
          <w:rPr>
            <w:i/>
          </w:rPr>
          <w:t>suggests measures</w:t>
        </w:r>
      </w:ins>
      <w:ins w:id="455" w:author="Thomas Kürner" w:date="2014-09-17T14:25:00Z">
        <w:r w:rsidR="00BA5B93">
          <w:rPr>
            <w:i/>
          </w:rPr>
          <w:t xml:space="preserve"> </w:t>
        </w:r>
      </w:ins>
      <w:ins w:id="456" w:author="Thomas Kürner" w:date="2014-09-17T14:24:00Z">
        <w:r w:rsidR="00BA5B93">
          <w:rPr>
            <w:i/>
          </w:rPr>
          <w:t xml:space="preserve">to avoid interference from THz </w:t>
        </w:r>
        <w:proofErr w:type="spellStart"/>
        <w:r w:rsidR="00BA5B93">
          <w:rPr>
            <w:i/>
          </w:rPr>
          <w:t>communcations</w:t>
        </w:r>
      </w:ins>
      <w:proofErr w:type="spellEnd"/>
      <w:ins w:id="457" w:author="Thomas Kürner" w:date="2014-09-17T14:26:00Z">
        <w:r w:rsidR="00BA5B93">
          <w:rPr>
            <w:i/>
          </w:rPr>
          <w:t xml:space="preserve"> to earth explo</w:t>
        </w:r>
      </w:ins>
      <w:ins w:id="458" w:author="Thomas Kürner" w:date="2014-09-18T15:13:00Z">
        <w:r w:rsidR="00545A16">
          <w:rPr>
            <w:i/>
          </w:rPr>
          <w:t>ra</w:t>
        </w:r>
      </w:ins>
      <w:ins w:id="459" w:author="Thomas Kürner" w:date="2014-09-17T14:26:00Z">
        <w:r w:rsidR="00BA5B93">
          <w:rPr>
            <w:i/>
          </w:rPr>
          <w:t xml:space="preserve">tion </w:t>
        </w:r>
        <w:proofErr w:type="spellStart"/>
        <w:r w:rsidR="00BA5B93">
          <w:rPr>
            <w:i/>
          </w:rPr>
          <w:t>satelite</w:t>
        </w:r>
        <w:proofErr w:type="spellEnd"/>
        <w:r w:rsidR="00BA5B93">
          <w:rPr>
            <w:i/>
          </w:rPr>
          <w:t xml:space="preserve"> services. The sharing studies have been also published in full detail in [5]</w:t>
        </w:r>
      </w:ins>
    </w:p>
    <w:p w:rsidR="00644D8B" w:rsidRPr="007D6B93" w:rsidRDefault="00644D8B" w:rsidP="00644D8B">
      <w:pPr>
        <w:pStyle w:val="Heading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Heading1"/>
        <w:rPr>
          <w:ins w:id="460" w:author="Thomas Kürner" w:date="2014-09-15T15:53:00Z"/>
        </w:rPr>
      </w:pPr>
      <w:ins w:id="461" w:author="Thomas Kürner" w:date="2014-09-15T15:53:00Z">
        <w:r>
          <w:t>Bibliography</w:t>
        </w:r>
      </w:ins>
    </w:p>
    <w:p w:rsidR="008500F6" w:rsidRDefault="008500F6" w:rsidP="008500F6">
      <w:pPr>
        <w:pStyle w:val="CommentText"/>
        <w:rPr>
          <w:ins w:id="462" w:author="Thomas Kürner" w:date="2014-09-15T15:55:00Z"/>
          <w:rStyle w:val="highlight"/>
          <w:szCs w:val="24"/>
        </w:rPr>
      </w:pPr>
      <w:ins w:id="463" w:author="Thomas Kürner" w:date="2014-09-15T15:54:00Z">
        <w:r>
          <w:t>[1]</w:t>
        </w:r>
      </w:ins>
      <w:ins w:id="464" w:author="Thomas Kürner" w:date="2014-09-15T15:55:00Z">
        <w:r>
          <w:t xml:space="preserve"> J. Antes et. al. </w:t>
        </w:r>
        <w:r w:rsidRPr="00043C56">
          <w:t xml:space="preserve">High Data Rate Wireless Communication using a 240 GHz Carrier </w:t>
        </w:r>
        <w:proofErr w:type="gramStart"/>
        <w:r>
          <w:t>IEEE  802.15</w:t>
        </w:r>
        <w:proofErr w:type="gramEnd"/>
        <w:r>
          <w:t>-14-0017-</w:t>
        </w:r>
        <w:r w:rsidRPr="00626CAF">
          <w:rPr>
            <w:rStyle w:val="highlight"/>
            <w:szCs w:val="24"/>
          </w:rPr>
          <w:t>00-0thz</w:t>
        </w:r>
        <w:r>
          <w:rPr>
            <w:rStyle w:val="highlight"/>
            <w:szCs w:val="24"/>
          </w:rPr>
          <w:t xml:space="preserve">, Los Angeles, January 2014 </w:t>
        </w:r>
      </w:ins>
      <w:ins w:id="465"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CommentText"/>
        <w:rPr>
          <w:ins w:id="466" w:author="Thomas Kürner" w:date="2014-09-15T16:13:00Z"/>
          <w:rStyle w:val="highlight"/>
          <w:szCs w:val="24"/>
        </w:rPr>
      </w:pPr>
      <w:ins w:id="467" w:author="Thomas Kürner" w:date="2014-09-15T15:55:00Z">
        <w:r w:rsidRPr="00BA5B93">
          <w:rPr>
            <w:rStyle w:val="highlight"/>
            <w:szCs w:val="24"/>
          </w:rPr>
          <w:t xml:space="preserve">[2] </w:t>
        </w:r>
      </w:ins>
      <w:ins w:id="468"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w:t>
        </w:r>
        <w:proofErr w:type="gramStart"/>
        <w:r w:rsidR="00BA5B93" w:rsidRPr="00BA5B93">
          <w:rPr>
            <w:rStyle w:val="highlight"/>
            <w:szCs w:val="24"/>
          </w:rPr>
          <w:t xml:space="preserve">; </w:t>
        </w:r>
        <w:r w:rsidR="00BA5B93">
          <w:rPr>
            <w:rStyle w:val="highlight"/>
            <w:szCs w:val="24"/>
          </w:rPr>
          <w:t xml:space="preserve"> </w:t>
        </w:r>
        <w:r w:rsidR="00BA5B93" w:rsidRPr="00BA5B93">
          <w:rPr>
            <w:rStyle w:val="highlight"/>
            <w:szCs w:val="24"/>
          </w:rPr>
          <w:t>Wireless</w:t>
        </w:r>
        <w:proofErr w:type="gramEnd"/>
        <w:r w:rsidR="00BA5B93" w:rsidRPr="00BA5B93">
          <w:rPr>
            <w:rStyle w:val="highlight"/>
            <w:szCs w:val="24"/>
          </w:rPr>
          <w:t xml:space="preserve"> sub-THz communication system with high data rate</w:t>
        </w:r>
      </w:ins>
      <w:ins w:id="469"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470" w:author="Thomas Kürner" w:date="2014-09-15T15:55:00Z">
        <w:r w:rsidRPr="00BA5B93">
          <w:rPr>
            <w:rStyle w:val="highlight"/>
            <w:szCs w:val="24"/>
          </w:rPr>
          <w:t>http://www.nature.com/nphoton/journal/vaop/ncurrent/abs/nphoton.2013.275.html</w:t>
        </w:r>
      </w:ins>
    </w:p>
    <w:p w:rsidR="008500F6" w:rsidRDefault="008500F6" w:rsidP="008500F6">
      <w:pPr>
        <w:pStyle w:val="CommentText"/>
        <w:rPr>
          <w:ins w:id="471" w:author="Thomas Kürner" w:date="2014-09-15T15:55:00Z"/>
          <w:rStyle w:val="highlight"/>
          <w:szCs w:val="24"/>
        </w:rPr>
      </w:pPr>
      <w:ins w:id="472" w:author="Thomas Kürner" w:date="2014-09-15T16:13:00Z">
        <w:r>
          <w:rPr>
            <w:rStyle w:val="highlight"/>
            <w:szCs w:val="24"/>
          </w:rPr>
          <w:t xml:space="preserve">[3] </w:t>
        </w:r>
      </w:ins>
      <w:ins w:id="473"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474" w:author="Thomas Kürner" w:date="2014-09-15T16:13:00Z">
        <w:r w:rsidRPr="008500F6">
          <w:rPr>
            <w:rStyle w:val="highlight"/>
            <w:szCs w:val="24"/>
          </w:rPr>
          <w:t>15-10-0829-00-0thz</w:t>
        </w:r>
      </w:ins>
      <w:ins w:id="475" w:author="Thomas Kürner" w:date="2014-09-15T16:21:00Z">
        <w:r>
          <w:rPr>
            <w:rStyle w:val="highlight"/>
            <w:szCs w:val="24"/>
          </w:rPr>
          <w:t>, Dallas, October 2010</w:t>
        </w:r>
      </w:ins>
      <w:ins w:id="476"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CommentText"/>
        <w:rPr>
          <w:ins w:id="477" w:author="Thomas Kürner" w:date="2014-09-15T15:56:00Z"/>
          <w:szCs w:val="24"/>
        </w:rPr>
      </w:pPr>
      <w:ins w:id="478" w:author="Thomas Kürner" w:date="2014-09-15T15:56:00Z">
        <w:r>
          <w:rPr>
            <w:rStyle w:val="highlight"/>
            <w:szCs w:val="24"/>
          </w:rPr>
          <w:t>[</w:t>
        </w:r>
      </w:ins>
      <w:ins w:id="479" w:author="Thomas Kürner" w:date="2014-09-15T16:13:00Z">
        <w:r>
          <w:rPr>
            <w:rStyle w:val="highlight"/>
            <w:szCs w:val="24"/>
          </w:rPr>
          <w:t>4</w:t>
        </w:r>
      </w:ins>
      <w:ins w:id="480"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481"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Default="008500F6" w:rsidP="008500F6">
      <w:pPr>
        <w:pStyle w:val="CommentText"/>
        <w:rPr>
          <w:ins w:id="482" w:author="Thomas Kürner" w:date="2014-10-30T09:41:00Z"/>
          <w:rStyle w:val="highlight"/>
          <w:szCs w:val="24"/>
        </w:rPr>
      </w:pPr>
      <w:ins w:id="483" w:author="Thomas Kürner" w:date="2014-09-15T15:55:00Z">
        <w:r>
          <w:rPr>
            <w:rStyle w:val="highlight"/>
            <w:szCs w:val="24"/>
          </w:rPr>
          <w:t>[</w:t>
        </w:r>
      </w:ins>
      <w:ins w:id="484" w:author="Thomas Kürner" w:date="2014-09-15T16:13:00Z">
        <w:r>
          <w:rPr>
            <w:rStyle w:val="highlight"/>
            <w:szCs w:val="24"/>
          </w:rPr>
          <w:t>5</w:t>
        </w:r>
      </w:ins>
      <w:ins w:id="485" w:author="Thomas Kürner" w:date="2014-09-15T15:55:00Z">
        <w:r>
          <w:rPr>
            <w:rStyle w:val="highlight"/>
            <w:szCs w:val="24"/>
          </w:rPr>
          <w:t xml:space="preserve">] </w:t>
        </w:r>
      </w:ins>
      <w:proofErr w:type="spellStart"/>
      <w:ins w:id="486" w:author="Thomas Kürner" w:date="2014-09-15T16:03:00Z">
        <w:r w:rsidRPr="008500F6">
          <w:rPr>
            <w:rStyle w:val="highlight"/>
            <w:szCs w:val="24"/>
          </w:rPr>
          <w:t>Priebe</w:t>
        </w:r>
        <w:proofErr w:type="spellEnd"/>
        <w:r w:rsidRPr="008500F6">
          <w:rPr>
            <w:rStyle w:val="highlight"/>
            <w:szCs w:val="24"/>
          </w:rPr>
          <w:t xml:space="preserve">, S.; Britz, D. M.; Jacob, M.; Sarkozy, S.; Leong, K. M. K.; Logan, J. E.; Gorospe, B.; Kürner, T.: Interference Investigations of Active Communications and Passive Earth Exploration Services in the THz Frequency Range. IEEE Transactions on Terahertz Science and Technology, Vol. 2, No. 5, S. 525– 537, </w:t>
        </w:r>
        <w:proofErr w:type="gramStart"/>
        <w:r w:rsidRPr="008500F6">
          <w:rPr>
            <w:rStyle w:val="highlight"/>
            <w:szCs w:val="24"/>
          </w:rPr>
          <w:t>2012.</w:t>
        </w:r>
      </w:ins>
      <w:ins w:id="487" w:author="Thomas Kürner" w:date="2014-09-17T14:30:00Z">
        <w:r w:rsidR="00BA5B93">
          <w:rPr>
            <w:rStyle w:val="highlight"/>
            <w:szCs w:val="24"/>
          </w:rPr>
          <w:t>;</w:t>
        </w:r>
        <w:proofErr w:type="gramEnd"/>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6529DD" w:rsidRPr="008500F6" w:rsidRDefault="006529DD" w:rsidP="008500F6">
      <w:pPr>
        <w:pStyle w:val="CommentText"/>
        <w:rPr>
          <w:ins w:id="488" w:author="Thomas Kürner" w:date="2014-09-15T15:56:00Z"/>
          <w:rStyle w:val="highlight"/>
          <w:szCs w:val="24"/>
        </w:rPr>
      </w:pPr>
      <w:ins w:id="489" w:author="Thomas Kürner" w:date="2014-10-30T09:41:00Z">
        <w:r>
          <w:rPr>
            <w:rStyle w:val="highlight"/>
            <w:szCs w:val="24"/>
          </w:rPr>
          <w:t xml:space="preserve">[6] </w:t>
        </w:r>
        <w:r w:rsidRPr="00577AA5">
          <w:rPr>
            <w:szCs w:val="24"/>
          </w:rPr>
          <w:t>Recommendation ITU-R P.676-9</w:t>
        </w:r>
        <w:r>
          <w:rPr>
            <w:rFonts w:hint="eastAsia"/>
            <w:szCs w:val="24"/>
          </w:rPr>
          <w:t xml:space="preserve">, </w:t>
        </w:r>
        <w:r>
          <w:rPr>
            <w:szCs w:val="24"/>
          </w:rPr>
          <w:t>“</w:t>
        </w:r>
        <w:r w:rsidRPr="00577AA5">
          <w:rPr>
            <w:szCs w:val="24"/>
          </w:rPr>
          <w:t>Attenuation by atmospheric gases</w:t>
        </w:r>
        <w:r>
          <w:rPr>
            <w:szCs w:val="24"/>
          </w:rPr>
          <w:t>”</w:t>
        </w:r>
      </w:ins>
    </w:p>
    <w:p w:rsidR="008500F6" w:rsidRPr="008500F6" w:rsidRDefault="008500F6" w:rsidP="008500F6">
      <w:pPr>
        <w:pStyle w:val="CommentText"/>
        <w:rPr>
          <w:ins w:id="490" w:author="Thomas Kürner" w:date="2014-09-15T15:56:00Z"/>
          <w:rStyle w:val="highlight"/>
          <w:szCs w:val="24"/>
        </w:rPr>
      </w:pPr>
    </w:p>
    <w:p w:rsidR="008500F6" w:rsidRPr="008500F6" w:rsidDel="008500F6" w:rsidRDefault="008500F6" w:rsidP="008500F6">
      <w:pPr>
        <w:pStyle w:val="CommentText"/>
        <w:rPr>
          <w:del w:id="491" w:author="Thomas Kürner" w:date="2014-09-15T15:56:00Z"/>
          <w:szCs w:val="24"/>
        </w:rPr>
      </w:pPr>
    </w:p>
    <w:p w:rsidR="00D2372E" w:rsidRPr="009F2548" w:rsidRDefault="00644D8B" w:rsidP="00644D8B">
      <w:pPr>
        <w:jc w:val="center"/>
      </w:pPr>
      <w:del w:id="492" w:author="Thomas Kürner" w:date="2014-09-15T15:56:00Z">
        <w:r w:rsidRPr="009F2548" w:rsidDel="008500F6">
          <w:delText xml:space="preserve"> </w:delText>
        </w:r>
      </w:del>
    </w:p>
    <w:p w:rsidR="00DD4817" w:rsidRPr="00971434" w:rsidRDefault="00DD4817" w:rsidP="00261CA8">
      <w:pPr>
        <w:pStyle w:val="Heading1"/>
        <w:numPr>
          <w:ilvl w:val="0"/>
          <w:numId w:val="0"/>
        </w:numPr>
        <w:ind w:left="360"/>
        <w:jc w:val="both"/>
        <w:rPr>
          <w:rStyle w:val="highlight"/>
          <w:szCs w:val="24"/>
        </w:rPr>
      </w:pPr>
    </w:p>
    <w:sectPr w:rsidR="00DD4817" w:rsidRPr="00971434" w:rsidSect="00261CA8">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20" w:rsidRDefault="00FA2C20" w:rsidP="00764CD9">
      <w:r>
        <w:separator/>
      </w:r>
    </w:p>
  </w:endnote>
  <w:endnote w:type="continuationSeparator" w:id="0">
    <w:p w:rsidR="00FA2C20" w:rsidRDefault="00FA2C20"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auto"/>
    <w:pitch w:val="variable"/>
    <w:sig w:usb0="00000003" w:usb1="00000000" w:usb2="00000000" w:usb3="00000000" w:csb0="00000001" w:csb1="00000000"/>
  </w:font>
  <w:font w:name="Palatino">
    <w:panose1 w:val="02040502050505030304"/>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87" w:rsidRDefault="007F2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Pr="00F77D7B" w:rsidRDefault="00EE367D"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Default="00EE36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20" w:rsidRDefault="00FA2C20" w:rsidP="00764CD9">
      <w:r>
        <w:separator/>
      </w:r>
    </w:p>
  </w:footnote>
  <w:footnote w:type="continuationSeparator" w:id="0">
    <w:p w:rsidR="00FA2C20" w:rsidRDefault="00FA2C20"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87" w:rsidRDefault="007F2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Pr="000336A6" w:rsidRDefault="00EE367D"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del w:id="493" w:author="Thomas Kürner" w:date="2014-10-21T12:43:00Z">
      <w:r w:rsidDel="006B1856">
        <w:rPr>
          <w:b/>
          <w:sz w:val="28"/>
        </w:rPr>
        <w:delText>September</w:delText>
      </w:r>
    </w:del>
    <w:ins w:id="494" w:author="Holcomb, Jay" w:date="2014-11-06T07:33:00Z">
      <w:r w:rsidR="007F2E87">
        <w:rPr>
          <w:b/>
          <w:sz w:val="28"/>
        </w:rPr>
        <w:t>November</w:t>
      </w:r>
    </w:ins>
    <w:ins w:id="495" w:author="Thomas Kürner" w:date="2014-10-21T12:43:00Z">
      <w:del w:id="496" w:author="Holcomb, Jay" w:date="2014-11-06T07:33:00Z">
        <w:r w:rsidDel="007F2E87">
          <w:rPr>
            <w:b/>
            <w:sz w:val="28"/>
          </w:rPr>
          <w:delText>October</w:delText>
        </w:r>
      </w:del>
    </w:ins>
    <w:r>
      <w:rPr>
        <w:b/>
        <w:sz w:val="28"/>
      </w:rPr>
      <w:t xml:space="preserve">, 2014                                                 </w:t>
    </w:r>
    <w:r>
      <w:rPr>
        <w:b/>
        <w:sz w:val="28"/>
      </w:rPr>
      <w:tab/>
      <w:t xml:space="preserve"> </w:t>
    </w:r>
    <w:del w:id="497" w:author="Holcomb, Jay" w:date="2014-11-06T07:32:00Z">
      <w:r w:rsidDel="007F2E87">
        <w:rPr>
          <w:b/>
          <w:sz w:val="28"/>
        </w:rPr>
        <w:delText xml:space="preserve">    </w:delText>
      </w:r>
    </w:del>
    <w:del w:id="498" w:author="Holcomb, Jay" w:date="2014-11-06T07:33:00Z">
      <w:r w:rsidDel="007F2E87">
        <w:rPr>
          <w:b/>
          <w:sz w:val="28"/>
        </w:rPr>
        <w:delText>IEEE 802</w:delText>
      </w:r>
    </w:del>
    <w:del w:id="499" w:author="Holcomb, Jay" w:date="2014-11-06T07:32:00Z">
      <w:r w:rsidDel="007F2E87">
        <w:rPr>
          <w:b/>
          <w:sz w:val="28"/>
        </w:rPr>
        <w:delText>.</w:delText>
      </w:r>
    </w:del>
    <w:del w:id="500" w:author="Holcomb, Jay" w:date="2014-11-06T07:33:00Z">
      <w:r w:rsidDel="007F2E87">
        <w:rPr>
          <w:b/>
          <w:sz w:val="28"/>
        </w:rPr>
        <w:delText>15 Doc Number 14/0539r2</w:delText>
      </w:r>
    </w:del>
    <w:ins w:id="501" w:author="Thomas Kürner" w:date="2014-10-21T12:42:00Z">
      <w:del w:id="502" w:author="Holcomb, Jay" w:date="2014-11-06T07:33:00Z">
        <w:r w:rsidDel="007F2E87">
          <w:rPr>
            <w:b/>
            <w:sz w:val="28"/>
          </w:rPr>
          <w:delText>0539r</w:delText>
        </w:r>
      </w:del>
    </w:ins>
    <w:ins w:id="503" w:author="Holcomb, Jay" w:date="2014-11-06T07:33:00Z">
      <w:r w:rsidR="007F2E87">
        <w:rPr>
          <w:b/>
          <w:sz w:val="28"/>
        </w:rPr>
        <w:t>18-14/0075r01</w:t>
      </w:r>
    </w:ins>
    <w:ins w:id="504" w:author="Thomas Kürner" w:date="2014-10-21T12:42:00Z">
      <w:del w:id="505" w:author="Holcomb, Jay" w:date="2014-11-06T07:33:00Z">
        <w:r w:rsidDel="007F2E87">
          <w:rPr>
            <w:b/>
            <w:sz w:val="28"/>
          </w:rPr>
          <w:delText>3</w:delText>
        </w:r>
      </w:del>
    </w:ins>
  </w:p>
  <w:p w:rsidR="00EE367D" w:rsidRDefault="00EE367D" w:rsidP="006B1B0C">
    <w:pPr>
      <w:pStyle w:val="Header"/>
      <w:jc w:val="center"/>
    </w:pPr>
  </w:p>
  <w:p w:rsidR="00EE367D" w:rsidRDefault="00EE3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Default="00EE36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8pt;height:14.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99"/>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0EB9"/>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538"/>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1EE0"/>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873B5"/>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529DD"/>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856"/>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1AA1"/>
    <w:rsid w:val="007E2516"/>
    <w:rsid w:val="007E325D"/>
    <w:rsid w:val="007E4D57"/>
    <w:rsid w:val="007E610C"/>
    <w:rsid w:val="007E65FD"/>
    <w:rsid w:val="007E7F66"/>
    <w:rsid w:val="007F0341"/>
    <w:rsid w:val="007F2E87"/>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60B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6357"/>
    <w:rsid w:val="009A7EFF"/>
    <w:rsid w:val="009B0AA7"/>
    <w:rsid w:val="009B1347"/>
    <w:rsid w:val="009B2FDB"/>
    <w:rsid w:val="009B3724"/>
    <w:rsid w:val="009B56A2"/>
    <w:rsid w:val="009C0822"/>
    <w:rsid w:val="009C2D2D"/>
    <w:rsid w:val="009C33DA"/>
    <w:rsid w:val="009C3AFF"/>
    <w:rsid w:val="009C48E9"/>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4DD3"/>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2B87"/>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94E"/>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1FD5"/>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CC0"/>
    <w:rsid w:val="00D62DE9"/>
    <w:rsid w:val="00D64E0D"/>
    <w:rsid w:val="00D65DD0"/>
    <w:rsid w:val="00D722CE"/>
    <w:rsid w:val="00D726BC"/>
    <w:rsid w:val="00D7343C"/>
    <w:rsid w:val="00D757B7"/>
    <w:rsid w:val="00D77E85"/>
    <w:rsid w:val="00D80247"/>
    <w:rsid w:val="00D80509"/>
    <w:rsid w:val="00D814CE"/>
    <w:rsid w:val="00D83BD9"/>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678B7"/>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41C"/>
    <w:rsid w:val="00ED486C"/>
    <w:rsid w:val="00ED4BB0"/>
    <w:rsid w:val="00EE0E90"/>
    <w:rsid w:val="00EE2144"/>
    <w:rsid w:val="00EE367D"/>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72B"/>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141"/>
    <w:rsid w:val="00F8681F"/>
    <w:rsid w:val="00F93D6B"/>
    <w:rsid w:val="00F94817"/>
    <w:rsid w:val="00F9797D"/>
    <w:rsid w:val="00FA2C20"/>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DD7EDD-8D03-49EC-9B40-F919F9BC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5.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hyperlink" Target="http://www.itu.int/rec/R-REC-P.836/en" TargetMode="Externa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23BA0-5265-439F-90F6-10604144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7098</Words>
  <Characters>40459</Characters>
  <Application>Microsoft Office Word</Application>
  <DocSecurity>0</DocSecurity>
  <Lines>337</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47463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Holcomb, Jay</cp:lastModifiedBy>
  <cp:revision>5</cp:revision>
  <cp:lastPrinted>2013-02-07T14:59:00Z</cp:lastPrinted>
  <dcterms:created xsi:type="dcterms:W3CDTF">2014-11-06T15:33:00Z</dcterms:created>
  <dcterms:modified xsi:type="dcterms:W3CDTF">2014-11-06T16:04:00Z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