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5B2AF" w14:textId="77777777" w:rsidR="0054029D" w:rsidRPr="0066264E" w:rsidRDefault="0066264E" w:rsidP="0066264E">
      <w:pPr>
        <w:pStyle w:val="Title"/>
        <w:rPr>
          <w:color w:val="FF0000"/>
        </w:rPr>
      </w:pPr>
      <w:r>
        <w:rPr>
          <w:color w:val="FF0000"/>
        </w:rPr>
        <w:t>DRAFT</w:t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4029D" w14:paraId="1A3320C7" w14:textId="77777777" w:rsidTr="002E4FCB">
        <w:trPr>
          <w:cantSplit/>
        </w:trPr>
        <w:tc>
          <w:tcPr>
            <w:tcW w:w="6580" w:type="dxa"/>
            <w:vAlign w:val="center"/>
          </w:tcPr>
          <w:p w14:paraId="35F4A656" w14:textId="77777777" w:rsidR="0054029D" w:rsidRPr="00D8032B" w:rsidRDefault="0054029D" w:rsidP="002E4FC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OLE_LINK11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14:paraId="059E0504" w14:textId="77777777" w:rsidR="0054029D" w:rsidRDefault="006F42CA" w:rsidP="002E4FC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4D4DCD4F" wp14:editId="3CCA1E86">
                  <wp:extent cx="1760220" cy="74676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9D" w:rsidRPr="0051782D" w14:paraId="190CA8F5" w14:textId="77777777" w:rsidTr="002E4FCB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367D4038" w14:textId="77777777"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7E157A95" w14:textId="77777777" w:rsidR="0054029D" w:rsidRPr="0051782D" w:rsidRDefault="0054029D" w:rsidP="002E4FCB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4029D" w14:paraId="1969AE24" w14:textId="77777777" w:rsidTr="002E4FCB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15BA782D" w14:textId="77777777"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2DA12087" w14:textId="77777777" w:rsidR="0054029D" w:rsidRPr="00710D66" w:rsidRDefault="0054029D" w:rsidP="002E4FC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4029D" w14:paraId="700021C3" w14:textId="77777777" w:rsidTr="002E4FCB">
        <w:trPr>
          <w:cantSplit/>
        </w:trPr>
        <w:tc>
          <w:tcPr>
            <w:tcW w:w="6580" w:type="dxa"/>
            <w:vMerge w:val="restart"/>
          </w:tcPr>
          <w:p w14:paraId="064A5F6B" w14:textId="77777777" w:rsidR="0054029D" w:rsidRPr="00982084" w:rsidRDefault="0054029D" w:rsidP="00AE459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XX </w:t>
            </w:r>
            <w:r w:rsidR="00AE4591">
              <w:rPr>
                <w:rFonts w:ascii="Verdana" w:hAnsi="Verdana"/>
                <w:sz w:val="20"/>
              </w:rPr>
              <w:t>July</w:t>
            </w:r>
            <w:r>
              <w:rPr>
                <w:rFonts w:ascii="Verdana" w:hAnsi="Verdana"/>
                <w:sz w:val="20"/>
              </w:rPr>
              <w:t xml:space="preserve"> 2014</w:t>
            </w:r>
          </w:p>
        </w:tc>
        <w:tc>
          <w:tcPr>
            <w:tcW w:w="3451" w:type="dxa"/>
          </w:tcPr>
          <w:p w14:paraId="6E3B3228" w14:textId="77777777"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5</w:t>
            </w:r>
            <w:r>
              <w:rPr>
                <w:rFonts w:ascii="Verdana" w:hAnsi="Verdana"/>
                <w:b/>
                <w:sz w:val="20"/>
                <w:lang w:eastAsia="zh-CN"/>
              </w:rPr>
              <w:t>A/</w:t>
            </w:r>
            <w:r w:rsidR="0001690D">
              <w:rPr>
                <w:rFonts w:ascii="Verdana" w:hAnsi="Verdana"/>
                <w:b/>
                <w:sz w:val="20"/>
                <w:lang w:eastAsia="zh-CN"/>
              </w:rPr>
              <w:t>IEEE-1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54029D" w14:paraId="32CB7811" w14:textId="77777777" w:rsidTr="002E4FCB">
        <w:trPr>
          <w:cantSplit/>
        </w:trPr>
        <w:tc>
          <w:tcPr>
            <w:tcW w:w="6580" w:type="dxa"/>
            <w:vMerge/>
          </w:tcPr>
          <w:p w14:paraId="501C3225" w14:textId="77777777"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14:paraId="64BC9C77" w14:textId="77777777"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Ju</w:t>
            </w:r>
            <w:r w:rsidR="00AE4591">
              <w:rPr>
                <w:rFonts w:ascii="Verdana" w:hAnsi="Verdana"/>
                <w:b/>
                <w:sz w:val="20"/>
                <w:lang w:eastAsia="zh-CN"/>
              </w:rPr>
              <w:t>ly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54029D" w14:paraId="177F516D" w14:textId="77777777" w:rsidTr="002E4FCB">
        <w:trPr>
          <w:cantSplit/>
        </w:trPr>
        <w:tc>
          <w:tcPr>
            <w:tcW w:w="6580" w:type="dxa"/>
            <w:vMerge/>
          </w:tcPr>
          <w:p w14:paraId="42CA0129" w14:textId="77777777"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14:paraId="5A9B6BB1" w14:textId="77777777" w:rsidR="0054029D" w:rsidRPr="002F2811" w:rsidRDefault="0054029D" w:rsidP="002E4FC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4029D" w14:paraId="2553A177" w14:textId="77777777" w:rsidTr="002E4FCB">
        <w:trPr>
          <w:cantSplit/>
        </w:trPr>
        <w:tc>
          <w:tcPr>
            <w:tcW w:w="10031" w:type="dxa"/>
            <w:gridSpan w:val="2"/>
          </w:tcPr>
          <w:p w14:paraId="0A637A33" w14:textId="77777777" w:rsidR="0054029D" w:rsidRDefault="0054029D" w:rsidP="002E4FCB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 xml:space="preserve">Institute </w:t>
            </w:r>
            <w:r>
              <w:t>of Electrical and Electronics Engineers</w:t>
            </w:r>
          </w:p>
        </w:tc>
      </w:tr>
      <w:tr w:rsidR="0054029D" w14:paraId="296B9D20" w14:textId="77777777" w:rsidTr="002E4FCB">
        <w:trPr>
          <w:cantSplit/>
        </w:trPr>
        <w:tc>
          <w:tcPr>
            <w:tcW w:w="10031" w:type="dxa"/>
            <w:gridSpan w:val="2"/>
          </w:tcPr>
          <w:p w14:paraId="146608C8" w14:textId="77777777" w:rsidR="0054029D" w:rsidRPr="00AB55BD" w:rsidRDefault="0054029D" w:rsidP="002E4FCB">
            <w:pPr>
              <w:pStyle w:val="Title1"/>
            </w:pPr>
            <w:bookmarkStart w:id="1" w:name="OLE_LINK10"/>
            <w:r>
              <w:t>Comments on</w:t>
            </w:r>
            <w:r w:rsidRPr="005404F3">
              <w:rPr>
                <w:rFonts w:eastAsia="Batang"/>
                <w:lang w:val="en-US"/>
              </w:rPr>
              <w:t xml:space="preserve"> </w:t>
            </w:r>
            <w:r w:rsidR="00AE4591">
              <w:rPr>
                <w:lang w:eastAsia="ja-JP"/>
              </w:rPr>
              <w:t xml:space="preserve"> working document toward a preliminary draft </w:t>
            </w:r>
            <w:r w:rsidR="00AE4591">
              <w:rPr>
                <w:rFonts w:hint="eastAsia"/>
                <w:lang w:eastAsia="ja-JP"/>
              </w:rPr>
              <w:t>new recoMmendation</w:t>
            </w:r>
            <w:r w:rsidR="00AE4591">
              <w:t xml:space="preserve"> </w:t>
            </w:r>
            <w:r w:rsidR="00AE4591">
              <w:rPr>
                <w:rFonts w:hint="eastAsia"/>
                <w:lang w:eastAsia="ja-JP"/>
              </w:rPr>
              <w:t>ITU-R M.[V2X]</w:t>
            </w:r>
            <w:bookmarkEnd w:id="1"/>
          </w:p>
        </w:tc>
      </w:tr>
      <w:tr w:rsidR="0054029D" w14:paraId="28089873" w14:textId="77777777" w:rsidTr="002E4FCB">
        <w:trPr>
          <w:cantSplit/>
        </w:trPr>
        <w:tc>
          <w:tcPr>
            <w:tcW w:w="10031" w:type="dxa"/>
            <w:gridSpan w:val="2"/>
          </w:tcPr>
          <w:p w14:paraId="20779E82" w14:textId="77777777" w:rsidR="0054029D" w:rsidRDefault="0054029D" w:rsidP="002E4FCB">
            <w:pPr>
              <w:pStyle w:val="Title1"/>
              <w:rPr>
                <w:lang w:eastAsia="zh-CN"/>
              </w:rPr>
            </w:pPr>
          </w:p>
        </w:tc>
      </w:tr>
    </w:tbl>
    <w:bookmarkEnd w:id="0"/>
    <w:p w14:paraId="6CCD4898" w14:textId="77777777" w:rsidR="0054029D" w:rsidRDefault="0054029D" w:rsidP="0054029D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Source information</w:t>
      </w:r>
    </w:p>
    <w:p w14:paraId="1A66E0BD" w14:textId="77777777" w:rsidR="0054029D" w:rsidRDefault="0054029D" w:rsidP="0054029D">
      <w:pPr>
        <w:rPr>
          <w:b/>
        </w:rPr>
      </w:pPr>
      <w:bookmarkStart w:id="2" w:name="OLE_LINK169"/>
      <w:r>
        <w:t xml:space="preserve">This contribution was developed by the </w:t>
      </w:r>
      <w:bookmarkStart w:id="3" w:name="OLE_LINK66"/>
      <w:r>
        <w:t xml:space="preserve">IEEE 802.18 </w:t>
      </w:r>
      <w:bookmarkEnd w:id="3"/>
      <w:r>
        <w:t>Radio Regulatory Technical Advisory Group, in accordance with the IEEE 802 policies and procedures, and represents the view of IEEE 802.</w:t>
      </w:r>
    </w:p>
    <w:p w14:paraId="77C86D53" w14:textId="77777777" w:rsidR="0054029D" w:rsidRDefault="0054029D" w:rsidP="0054029D">
      <w:pPr>
        <w:rPr>
          <w:b/>
        </w:rPr>
      </w:pPr>
    </w:p>
    <w:p w14:paraId="5F1711F8" w14:textId="77777777" w:rsidR="0054029D" w:rsidRPr="00075E8C" w:rsidRDefault="0054029D" w:rsidP="0054029D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bookmarkStart w:id="4" w:name="OLE_LINK166"/>
      <w:r>
        <w:rPr>
          <w:lang w:val="en-US"/>
        </w:rPr>
        <w:t>Background</w:t>
      </w:r>
    </w:p>
    <w:bookmarkEnd w:id="2"/>
    <w:p w14:paraId="13194B03" w14:textId="77777777" w:rsidR="0054029D" w:rsidRDefault="0054029D" w:rsidP="0054029D">
      <w:r>
        <w:t>IEEE 802 has reviewed the working document provided in annex 1</w:t>
      </w:r>
      <w:r w:rsidR="00AE4591">
        <w:t>9</w:t>
      </w:r>
      <w:r>
        <w:t xml:space="preserve"> to </w:t>
      </w:r>
      <w:r w:rsidR="00AE4591">
        <w:t>5</w:t>
      </w:r>
      <w:r>
        <w:t>A/</w:t>
      </w:r>
      <w:r w:rsidR="00AE4591">
        <w:t>543-E</w:t>
      </w:r>
      <w:r>
        <w:t xml:space="preserve"> and provides the comments in the attachment. </w:t>
      </w:r>
    </w:p>
    <w:p w14:paraId="4C5F657D" w14:textId="77777777" w:rsidR="0054029D" w:rsidRDefault="0054029D" w:rsidP="0054029D">
      <w:pPr>
        <w:pStyle w:val="Heading1"/>
        <w:ind w:left="0" w:firstLine="0"/>
        <w:rPr>
          <w:lang w:eastAsia="ja-JP"/>
        </w:rPr>
      </w:pPr>
      <w:bookmarkStart w:id="5" w:name="OLE_LINK7"/>
      <w:bookmarkEnd w:id="4"/>
    </w:p>
    <w:bookmarkEnd w:id="5"/>
    <w:p w14:paraId="02C55D7B" w14:textId="77777777" w:rsidR="0054029D" w:rsidRDefault="0054029D" w:rsidP="0054029D"/>
    <w:p w14:paraId="689FEED4" w14:textId="77777777" w:rsidR="0054029D" w:rsidRDefault="0054029D" w:rsidP="0054029D">
      <w:pPr>
        <w:rPr>
          <w:lang w:val="en-US"/>
        </w:rPr>
      </w:pPr>
      <w:r w:rsidRPr="000B7819">
        <w:rPr>
          <w:b/>
          <w:bCs/>
          <w:lang w:val="en-US"/>
        </w:rPr>
        <w:t>Contact:</w:t>
      </w:r>
      <w:r>
        <w:rPr>
          <w:lang w:val="en-US"/>
        </w:rPr>
        <w:tab/>
        <w:t>Michael Lynch</w:t>
      </w:r>
      <w:r>
        <w:rPr>
          <w:lang w:val="en-US"/>
        </w:rPr>
        <w:br/>
      </w:r>
      <w:r w:rsidRPr="003A102C">
        <w:rPr>
          <w:b/>
          <w:bCs/>
          <w:lang w:val="en-US"/>
        </w:rPr>
        <w:t>E-mail:</w:t>
      </w:r>
      <w:r>
        <w:rPr>
          <w:lang w:val="en-US"/>
        </w:rPr>
        <w:tab/>
      </w:r>
      <w:hyperlink r:id="rId10" w:history="1">
        <w:r w:rsidRPr="00910360">
          <w:rPr>
            <w:rStyle w:val="Hyperlink"/>
            <w:lang w:val="en-US"/>
          </w:rPr>
          <w:t>freqmgr@ieee.org</w:t>
        </w:r>
      </w:hyperlink>
    </w:p>
    <w:p w14:paraId="5A9A2F3B" w14:textId="77777777" w:rsidR="0054029D" w:rsidRDefault="0054029D" w:rsidP="0054029D">
      <w:pPr>
        <w:rPr>
          <w:lang w:val="en-US"/>
        </w:rPr>
      </w:pPr>
    </w:p>
    <w:p w14:paraId="6812D0B5" w14:textId="77777777" w:rsidR="0054029D" w:rsidRDefault="0054029D" w:rsidP="0054029D">
      <w:pPr>
        <w:rPr>
          <w:lang w:val="en-US"/>
        </w:rPr>
      </w:pPr>
      <w:r>
        <w:rPr>
          <w:lang w:val="en-US"/>
        </w:rPr>
        <w:t>Attachment 1</w:t>
      </w:r>
    </w:p>
    <w:p w14:paraId="34DDADA2" w14:textId="77777777" w:rsidR="00AE4591" w:rsidRDefault="00AE4591" w:rsidP="0054029D">
      <w:pPr>
        <w:rPr>
          <w:lang w:val="en-US"/>
        </w:rPr>
      </w:pPr>
    </w:p>
    <w:p w14:paraId="375AFFB0" w14:textId="77777777" w:rsidR="00AE4591" w:rsidRDefault="00AE4591" w:rsidP="0054029D">
      <w:pPr>
        <w:rPr>
          <w:lang w:val="en-US"/>
        </w:rPr>
      </w:pPr>
    </w:p>
    <w:p w14:paraId="390FC2A1" w14:textId="77777777" w:rsidR="00AE4591" w:rsidRDefault="00AE4591" w:rsidP="0054029D">
      <w:pPr>
        <w:rPr>
          <w:lang w:val="en-US"/>
        </w:rPr>
      </w:pPr>
    </w:p>
    <w:p w14:paraId="2CAA5D1A" w14:textId="77777777" w:rsidR="00AE4591" w:rsidRDefault="00AE4591" w:rsidP="0054029D">
      <w:pPr>
        <w:rPr>
          <w:lang w:val="en-US"/>
        </w:rPr>
      </w:pPr>
    </w:p>
    <w:p w14:paraId="1EC27448" w14:textId="77777777" w:rsidR="00AE4591" w:rsidRDefault="00AE4591" w:rsidP="0054029D">
      <w:pPr>
        <w:rPr>
          <w:lang w:val="en-US"/>
        </w:rPr>
      </w:pPr>
    </w:p>
    <w:p w14:paraId="24F3ACB9" w14:textId="77777777" w:rsidR="00AE4591" w:rsidRDefault="00AE4591" w:rsidP="0054029D">
      <w:pPr>
        <w:rPr>
          <w:lang w:val="en-US"/>
        </w:rPr>
      </w:pPr>
    </w:p>
    <w:p w14:paraId="33360262" w14:textId="77777777" w:rsidR="00AE4591" w:rsidRDefault="00AE4591" w:rsidP="0054029D">
      <w:pPr>
        <w:rPr>
          <w:lang w:val="en-US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AE4591" w14:paraId="5B7FF491" w14:textId="77777777">
        <w:trPr>
          <w:cantSplit/>
        </w:trPr>
        <w:tc>
          <w:tcPr>
            <w:tcW w:w="6580" w:type="dxa"/>
            <w:vAlign w:val="center"/>
          </w:tcPr>
          <w:p w14:paraId="3A0646E3" w14:textId="77777777" w:rsidR="00AE4591" w:rsidRPr="00D8032B" w:rsidRDefault="00AE4591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1DDA51C7" w14:textId="77777777" w:rsidR="00AE4591" w:rsidRDefault="00AE4591" w:rsidP="00BC29AD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>
              <w:rPr>
                <w:noProof/>
                <w:lang w:val="en-US"/>
              </w:rPr>
              <w:drawing>
                <wp:inline distT="0" distB="0" distL="0" distR="0" wp14:anchorId="3101D7D1" wp14:editId="2EC13E4D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591" w:rsidRPr="0051782D" w14:paraId="38DD6651" w14:textId="7777777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56D63E22" w14:textId="77777777"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741A87EC" w14:textId="77777777" w:rsidR="00AE4591" w:rsidRPr="0051782D" w:rsidRDefault="00AE4591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E4591" w14:paraId="36DCD131" w14:textId="7777777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20AAF563" w14:textId="77777777" w:rsidR="00AE4591" w:rsidRPr="0051782D" w:rsidRDefault="00AE459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5994A723" w14:textId="77777777" w:rsidR="00AE4591" w:rsidRPr="00710D66" w:rsidRDefault="00AE4591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E4591" w:rsidRPr="00D7542B" w14:paraId="3896982E" w14:textId="77777777">
        <w:trPr>
          <w:cantSplit/>
        </w:trPr>
        <w:tc>
          <w:tcPr>
            <w:tcW w:w="6580" w:type="dxa"/>
            <w:vMerge w:val="restart"/>
          </w:tcPr>
          <w:p w14:paraId="505218B8" w14:textId="77777777" w:rsidR="00AE4591" w:rsidRPr="00D7542B" w:rsidRDefault="00AE4591" w:rsidP="00BC29A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 w:eastAsia="ja-JP"/>
              </w:rPr>
            </w:pPr>
            <w:bookmarkStart w:id="7" w:name="recibido"/>
            <w:bookmarkStart w:id="8" w:name="dnum" w:colFirst="1" w:colLast="1"/>
            <w:bookmarkEnd w:id="7"/>
            <w:r w:rsidRPr="00D7542B">
              <w:rPr>
                <w:rFonts w:ascii="Verdana" w:eastAsiaTheme="minorEastAsia" w:hAnsi="Verdana" w:hint="eastAsia"/>
                <w:sz w:val="20"/>
                <w:lang w:val="fr-FR" w:eastAsia="ja-JP"/>
              </w:rPr>
              <w:t>Source: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</w:r>
            <w:r w:rsidRPr="00D7542B">
              <w:rPr>
                <w:rFonts w:ascii="Verdana" w:eastAsiaTheme="minorEastAsia" w:hAnsi="Verdana"/>
                <w:sz w:val="20"/>
                <w:lang w:val="fr-FR" w:eastAsia="ja-JP"/>
              </w:rPr>
              <w:t>Document 5A/TEMP/223</w:t>
            </w:r>
            <w:r>
              <w:rPr>
                <w:rFonts w:ascii="Verdana" w:eastAsiaTheme="minorEastAsia" w:hAnsi="Verdana"/>
                <w:sz w:val="20"/>
                <w:lang w:val="fr-FR" w:eastAsia="ja-JP"/>
              </w:rPr>
              <w:t>(Rev.1)</w:t>
            </w:r>
          </w:p>
          <w:p w14:paraId="788B3577" w14:textId="77777777" w:rsidR="00AE4591" w:rsidRPr="00D7542B" w:rsidRDefault="00AE4591" w:rsidP="00BC29A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0D7542B">
              <w:rPr>
                <w:rFonts w:ascii="Verdana" w:eastAsia="SimSun" w:hAnsi="Verdana"/>
                <w:sz w:val="20"/>
                <w:lang w:val="fr-FR"/>
              </w:rPr>
              <w:t>Subject</w:t>
            </w:r>
            <w:proofErr w:type="spellEnd"/>
            <w:r w:rsidRPr="00D7542B">
              <w:rPr>
                <w:rFonts w:ascii="Verdana" w:eastAsia="SimSun" w:hAnsi="Verdana"/>
                <w:sz w:val="20"/>
                <w:lang w:val="fr-FR"/>
              </w:rPr>
              <w:t>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  <w:t>Question ITU-R</w:t>
            </w:r>
            <w:r>
              <w:rPr>
                <w:rFonts w:ascii="Verdana" w:eastAsia="SimSun" w:hAnsi="Verdana"/>
                <w:sz w:val="20"/>
                <w:lang w:val="fr-FR"/>
              </w:rPr>
              <w:t xml:space="preserve"> 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205-</w:t>
            </w:r>
            <w:r w:rsidRPr="00D7542B">
              <w:rPr>
                <w:rFonts w:ascii="Verdana" w:hAnsi="Verdana"/>
                <w:sz w:val="20"/>
                <w:lang w:val="fr-FR" w:eastAsia="ja-JP"/>
              </w:rPr>
              <w:t>5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/5</w:t>
            </w:r>
          </w:p>
        </w:tc>
        <w:tc>
          <w:tcPr>
            <w:tcW w:w="3451" w:type="dxa"/>
          </w:tcPr>
          <w:p w14:paraId="0F8F0248" w14:textId="77777777" w:rsidR="00AE4591" w:rsidRPr="00D7542B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Annex 19 to </w:t>
            </w:r>
          </w:p>
          <w:p w14:paraId="7C5734EE" w14:textId="77777777" w:rsidR="00AE4591" w:rsidRPr="00D7542B" w:rsidRDefault="00AE4591" w:rsidP="00BC29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AE4591" w14:paraId="1E197275" w14:textId="77777777">
        <w:trPr>
          <w:cantSplit/>
        </w:trPr>
        <w:tc>
          <w:tcPr>
            <w:tcW w:w="6580" w:type="dxa"/>
            <w:vMerge/>
          </w:tcPr>
          <w:p w14:paraId="0458F129" w14:textId="77777777" w:rsidR="00AE4591" w:rsidRPr="00D7542B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51" w:type="dxa"/>
          </w:tcPr>
          <w:p w14:paraId="63285A34" w14:textId="77777777" w:rsidR="00AE4591" w:rsidRPr="004F00F5" w:rsidRDefault="00AE4591" w:rsidP="00BC29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 June 2014</w:t>
            </w:r>
          </w:p>
        </w:tc>
      </w:tr>
      <w:tr w:rsidR="00AE4591" w14:paraId="3CDAF047" w14:textId="77777777">
        <w:trPr>
          <w:cantSplit/>
        </w:trPr>
        <w:tc>
          <w:tcPr>
            <w:tcW w:w="6580" w:type="dxa"/>
            <w:vMerge/>
          </w:tcPr>
          <w:p w14:paraId="5148A5C1" w14:textId="77777777" w:rsidR="00AE4591" w:rsidRDefault="00AE4591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51" w:type="dxa"/>
          </w:tcPr>
          <w:p w14:paraId="6B0BC03E" w14:textId="77777777" w:rsidR="00AE4591" w:rsidRPr="004F00F5" w:rsidRDefault="00AE459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E4591" w14:paraId="686F073F" w14:textId="77777777">
        <w:trPr>
          <w:cantSplit/>
        </w:trPr>
        <w:tc>
          <w:tcPr>
            <w:tcW w:w="10031" w:type="dxa"/>
            <w:gridSpan w:val="2"/>
          </w:tcPr>
          <w:p w14:paraId="3640A10C" w14:textId="77777777" w:rsidR="00AE4591" w:rsidRDefault="00AE4591" w:rsidP="00BC29AD">
            <w:pPr>
              <w:pStyle w:val="Source"/>
              <w:spacing w:before="720"/>
              <w:rPr>
                <w:lang w:eastAsia="zh-CN"/>
              </w:rPr>
            </w:pPr>
            <w:bookmarkStart w:id="11" w:name="dsource" w:colFirst="0" w:colLast="0"/>
            <w:bookmarkEnd w:id="10"/>
            <w:r>
              <w:t>Annex 19 to Working Party 5A Chairman’s Report</w:t>
            </w:r>
            <w:r>
              <w:rPr>
                <w:szCs w:val="28"/>
              </w:rPr>
              <w:t xml:space="preserve"> </w:t>
            </w:r>
          </w:p>
        </w:tc>
      </w:tr>
      <w:tr w:rsidR="00AE4591" w14:paraId="77888DB2" w14:textId="77777777">
        <w:trPr>
          <w:cantSplit/>
        </w:trPr>
        <w:tc>
          <w:tcPr>
            <w:tcW w:w="10031" w:type="dxa"/>
            <w:gridSpan w:val="2"/>
          </w:tcPr>
          <w:p w14:paraId="0675FD71" w14:textId="77777777" w:rsidR="00AE4591" w:rsidRDefault="00AE4591" w:rsidP="00BC29AD">
            <w:pPr>
              <w:pStyle w:val="RecNo"/>
              <w:spacing w:before="360"/>
              <w:rPr>
                <w:lang w:eastAsia="zh-CN"/>
              </w:rPr>
            </w:pPr>
            <w:bookmarkStart w:id="12" w:name="drec" w:colFirst="0" w:colLast="0"/>
            <w:bookmarkEnd w:id="11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recoMmendation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ITU-R M.[V2X]</w:t>
            </w:r>
          </w:p>
        </w:tc>
      </w:tr>
      <w:tr w:rsidR="00AE4591" w14:paraId="39BFC3C6" w14:textId="77777777">
        <w:trPr>
          <w:cantSplit/>
        </w:trPr>
        <w:tc>
          <w:tcPr>
            <w:tcW w:w="10031" w:type="dxa"/>
            <w:gridSpan w:val="2"/>
          </w:tcPr>
          <w:p w14:paraId="4CB0E7F7" w14:textId="77777777" w:rsidR="00AE4591" w:rsidRDefault="00AE4591" w:rsidP="00BC29AD">
            <w:pPr>
              <w:pStyle w:val="Rectitle"/>
              <w:rPr>
                <w:lang w:eastAsia="zh-CN"/>
              </w:rPr>
            </w:pPr>
            <w:bookmarkStart w:id="13" w:name="dtitle1" w:colFirst="0" w:colLast="0"/>
            <w:bookmarkEnd w:id="12"/>
            <w:r w:rsidRPr="004E1020">
              <w:rPr>
                <w:szCs w:val="28"/>
              </w:rPr>
              <w:t>Radio interface standards</w:t>
            </w:r>
            <w:r w:rsidRPr="004E1020">
              <w:rPr>
                <w:rFonts w:hint="eastAsia"/>
                <w:szCs w:val="28"/>
                <w:lang w:eastAsia="ja-JP"/>
              </w:rPr>
              <w:t xml:space="preserve"> of</w:t>
            </w:r>
            <w:r w:rsidRPr="004E1020">
              <w:rPr>
                <w:szCs w:val="28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vehicle to vehicle</w:t>
            </w:r>
            <w:r w:rsidRPr="005729BD">
              <w:rPr>
                <w:rFonts w:hint="eastAsia"/>
                <w:szCs w:val="28"/>
                <w:lang w:eastAsia="ja-JP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and vehicle to infrastructure communications</w:t>
            </w:r>
            <w:r w:rsidRPr="004E1020">
              <w:rPr>
                <w:szCs w:val="28"/>
              </w:rPr>
              <w:t xml:space="preserve"> for </w:t>
            </w:r>
            <w:r w:rsidRPr="004E1020">
              <w:rPr>
                <w:rFonts w:hint="eastAsia"/>
                <w:szCs w:val="28"/>
                <w:lang w:eastAsia="ja-JP"/>
              </w:rPr>
              <w:t>intelligent transport systems</w:t>
            </w:r>
            <w:r w:rsidRPr="004E1020">
              <w:rPr>
                <w:szCs w:val="28"/>
              </w:rPr>
              <w:t xml:space="preserve"> applications</w:t>
            </w:r>
          </w:p>
        </w:tc>
      </w:tr>
    </w:tbl>
    <w:p w14:paraId="0CC662FE" w14:textId="77777777" w:rsidR="00AE4591" w:rsidRPr="00371B02" w:rsidRDefault="00AE4591" w:rsidP="00BC29AD">
      <w:pPr>
        <w:pStyle w:val="Recref"/>
        <w:rPr>
          <w:lang w:val="en-US" w:eastAsia="zh-CN"/>
        </w:rPr>
      </w:pPr>
      <w:bookmarkStart w:id="14" w:name="dbreak"/>
      <w:bookmarkEnd w:id="13"/>
      <w:bookmarkEnd w:id="14"/>
      <w:r w:rsidRPr="00371B02">
        <w:rPr>
          <w:lang w:val="en-US" w:eastAsia="ja-JP"/>
        </w:rPr>
        <w:t>(</w:t>
      </w:r>
      <w:r w:rsidRPr="00371B02">
        <w:rPr>
          <w:lang w:val="en-US"/>
        </w:rPr>
        <w:t>Question ITU-R 205-</w:t>
      </w:r>
      <w:r w:rsidRPr="00371B02">
        <w:rPr>
          <w:lang w:val="en-US" w:eastAsia="ja-JP"/>
        </w:rPr>
        <w:t>5</w:t>
      </w:r>
      <w:r w:rsidRPr="00371B02">
        <w:rPr>
          <w:lang w:val="en-US"/>
        </w:rPr>
        <w:t>/5</w:t>
      </w:r>
      <w:r w:rsidRPr="00371B02">
        <w:rPr>
          <w:lang w:val="en-US" w:eastAsia="ja-JP"/>
        </w:rPr>
        <w:t>)</w:t>
      </w:r>
    </w:p>
    <w:p w14:paraId="31D05881" w14:textId="77777777" w:rsidR="00AE4591" w:rsidRPr="00B60EDC" w:rsidRDefault="00AE4591" w:rsidP="00BC29AD">
      <w:pPr>
        <w:pStyle w:val="Headingb"/>
        <w:rPr>
          <w:sz w:val="22"/>
          <w:szCs w:val="22"/>
          <w:lang w:val="en-US"/>
        </w:rPr>
      </w:pPr>
      <w:r w:rsidRPr="00B60EDC">
        <w:rPr>
          <w:sz w:val="22"/>
          <w:szCs w:val="22"/>
          <w:lang w:val="en-US"/>
        </w:rPr>
        <w:t>Scope</w:t>
      </w:r>
    </w:p>
    <w:p w14:paraId="20E0297A" w14:textId="77777777" w:rsidR="00AE4591" w:rsidRDefault="00AE4591" w:rsidP="00BC29AD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systems and applications in the mobile service.</w:t>
      </w:r>
    </w:p>
    <w:p w14:paraId="52A3F447" w14:textId="77777777" w:rsidR="00AE4591" w:rsidRPr="00B60EDC" w:rsidRDefault="00AE4591" w:rsidP="00BC29AD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14:paraId="76DF2227" w14:textId="77777777" w:rsidR="00AE4591" w:rsidRDefault="00AE4591" w:rsidP="00BC29AD">
      <w:pPr>
        <w:rPr>
          <w:lang w:eastAsia="ja-JP"/>
        </w:rPr>
      </w:pPr>
      <w:r>
        <w:rPr>
          <w:rFonts w:hint="eastAsia"/>
          <w:lang w:eastAsia="ja-JP"/>
        </w:rPr>
        <w:t>ITS, vehicle to vehicle communications, vehicle to infrastructure communications</w:t>
      </w:r>
    </w:p>
    <w:p w14:paraId="692E349E" w14:textId="77777777" w:rsidR="00AE4591" w:rsidRPr="00B60EDC" w:rsidRDefault="00AE4591" w:rsidP="00BC29AD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14:paraId="2CA57461" w14:textId="77777777" w:rsidR="00AE4591" w:rsidRDefault="00AE4591" w:rsidP="00BC29AD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>
        <w:rPr>
          <w:lang w:eastAsia="ja-JP"/>
        </w:rPr>
        <w:tab/>
        <w:t>Association of Radio Industries and Businesses</w:t>
      </w:r>
    </w:p>
    <w:p w14:paraId="626E850D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14:paraId="44F33F6E" w14:textId="77777777" w:rsidR="00AE4591" w:rsidRDefault="00AE4591" w:rsidP="00BC29AD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14:paraId="42D53487" w14:textId="77777777" w:rsidR="00AE4591" w:rsidRDefault="00AE4591" w:rsidP="00BC29AD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DSRC</w:t>
      </w:r>
      <w:r>
        <w:rPr>
          <w:rFonts w:eastAsiaTheme="minorEastAsia" w:hint="eastAsia"/>
          <w:lang w:val="en-US" w:eastAsia="ja-JP"/>
        </w:rPr>
        <w:tab/>
      </w:r>
      <w:r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14:paraId="084D0985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14:paraId="0E72EB11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14:paraId="69B0A40B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Institute of Electrical and Electronics Engineers</w:t>
      </w:r>
    </w:p>
    <w:p w14:paraId="38923507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Intelligent transport systems</w:t>
      </w:r>
    </w:p>
    <w:p w14:paraId="5C09311F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ab/>
        <w:t>Orthogonal frequency-division multiplexing</w:t>
      </w:r>
    </w:p>
    <w:p w14:paraId="67AE5B75" w14:textId="77777777" w:rsidR="00AE4591" w:rsidRDefault="00AE4591" w:rsidP="00BC29AD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14:paraId="26F7989B" w14:textId="77777777" w:rsidR="00AE4591" w:rsidRDefault="00AE4591" w:rsidP="00BC29AD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14:paraId="03A64AE1" w14:textId="77777777" w:rsidR="00AE4591" w:rsidRDefault="00AE4591" w:rsidP="00BC29AD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14:paraId="1D9341AD" w14:textId="77777777" w:rsidR="00AE4591" w:rsidRDefault="00AE4591" w:rsidP="00BC29AD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14:paraId="354B5C92" w14:textId="77777777" w:rsidR="00AE4591" w:rsidRDefault="00AE4591" w:rsidP="00BC29AD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14:paraId="272B14E6" w14:textId="77777777" w:rsidR="00AE4591" w:rsidRPr="00B60EDC" w:rsidRDefault="00AE4591" w:rsidP="00BC29AD">
      <w:pPr>
        <w:pStyle w:val="Headingb"/>
        <w:rPr>
          <w:lang w:val="en-US" w:eastAsia="ja-JP"/>
        </w:rPr>
      </w:pPr>
      <w:r w:rsidRPr="00B60EDC">
        <w:rPr>
          <w:lang w:val="en-US"/>
        </w:rPr>
        <w:lastRenderedPageBreak/>
        <w:t>Related ITU Recommendation</w:t>
      </w:r>
      <w:r w:rsidRPr="00B60EDC">
        <w:rPr>
          <w:rFonts w:hint="eastAsia"/>
          <w:lang w:val="en-US" w:eastAsia="ja-JP"/>
        </w:rPr>
        <w:t>s</w:t>
      </w:r>
    </w:p>
    <w:p w14:paraId="3ACD7673" w14:textId="77777777" w:rsidR="00AE4591" w:rsidRDefault="00AE4591" w:rsidP="00BC29AD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11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14:paraId="7745EAC6" w14:textId="77777777" w:rsidR="00AE4591" w:rsidRDefault="00AE4591" w:rsidP="00BC29AD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12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14:paraId="504C9554" w14:textId="77777777" w:rsidR="00AE4591" w:rsidRDefault="00AE4591" w:rsidP="00BC29AD">
      <w:pPr>
        <w:pStyle w:val="Normalaftertitle"/>
        <w:spacing w:before="960"/>
        <w:rPr>
          <w:lang w:eastAsia="ja-JP"/>
        </w:rPr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14:paraId="2509AAD5" w14:textId="77777777" w:rsidR="00AE4591" w:rsidRDefault="00AE4591" w:rsidP="00BC29AD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14:paraId="7EEB75C2" w14:textId="77777777" w:rsidR="00AE4591" w:rsidRDefault="00AE4591" w:rsidP="00BC29AD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 to vehicle and vehicle to 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14:paraId="2A117F26" w14:textId="77777777" w:rsidR="00AE4591" w:rsidRDefault="00AE4591" w:rsidP="00BC29AD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14:paraId="7C47AF64" w14:textId="77777777" w:rsidR="00AE4591" w:rsidRDefault="00AE4591" w:rsidP="00BC29AD">
      <w:pPr>
        <w:pStyle w:val="Call"/>
        <w:rPr>
          <w:lang w:eastAsia="ja-JP"/>
        </w:rPr>
      </w:pPr>
      <w:r>
        <w:rPr>
          <w:lang w:eastAsia="ja-JP"/>
        </w:rPr>
        <w:t>n</w:t>
      </w:r>
      <w:r>
        <w:t>oting</w:t>
      </w:r>
    </w:p>
    <w:p w14:paraId="65208051" w14:textId="77777777" w:rsidR="00AE4591" w:rsidRDefault="00AE4591" w:rsidP="00BC29AD">
      <w:pPr>
        <w:rPr>
          <w:lang w:eastAsia="ja-JP"/>
        </w:rPr>
      </w:pPr>
      <w:r>
        <w:t>Recommendation ITU-R </w:t>
      </w:r>
      <w:r>
        <w:rPr>
          <w:lang w:eastAsia="ja-JP"/>
        </w:rPr>
        <w:t>M.1453, which</w:t>
      </w:r>
      <w:r>
        <w:t xml:space="preserve"> recommends</w:t>
      </w:r>
      <w:r>
        <w:rPr>
          <w:lang w:eastAsia="ja-JP"/>
        </w:rPr>
        <w:t xml:space="preserve"> dedicated short-range communications (DSRC) </w:t>
      </w:r>
      <w:r>
        <w:t>operating</w:t>
      </w:r>
      <w:r>
        <w:rPr>
          <w:lang w:eastAsia="ja-JP"/>
        </w:rPr>
        <w:t xml:space="preserve"> at</w:t>
      </w:r>
      <w:r>
        <w:t> </w:t>
      </w:r>
      <w:r>
        <w:rPr>
          <w:lang w:eastAsia="ja-JP"/>
        </w:rPr>
        <w:t xml:space="preserve">5.8 </w:t>
      </w:r>
      <w:r>
        <w:t>GHz</w:t>
      </w:r>
      <w:r>
        <w:rPr>
          <w:lang w:eastAsia="ja-JP"/>
        </w:rPr>
        <w:t>,</w:t>
      </w:r>
    </w:p>
    <w:p w14:paraId="2AE7A055" w14:textId="77777777" w:rsidR="00AE4591" w:rsidRDefault="00AE4591" w:rsidP="00BC29AD">
      <w:pPr>
        <w:pStyle w:val="Call"/>
      </w:pPr>
      <w:r>
        <w:t>recommends</w:t>
      </w:r>
    </w:p>
    <w:p w14:paraId="12FEAEDB" w14:textId="77777777" w:rsidR="00AE4591" w:rsidRDefault="00AE4591" w:rsidP="00BC29AD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14:paraId="4F86B018" w14:textId="77777777" w:rsidR="00AE4591" w:rsidRDefault="00AE4591" w:rsidP="00BC29AD"/>
    <w:p w14:paraId="7D1E6CD2" w14:textId="77777777" w:rsidR="00AE4591" w:rsidRDefault="00AE4591" w:rsidP="00BC29AD"/>
    <w:p w14:paraId="1341A7E8" w14:textId="77777777"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14:paraId="58D32D3F" w14:textId="77777777" w:rsidR="00AE4591" w:rsidRDefault="00AE4591" w:rsidP="00BC29AD">
      <w:pPr>
        <w:pStyle w:val="AnnexNo"/>
      </w:pPr>
      <w:r>
        <w:t>Annex 1</w:t>
      </w:r>
    </w:p>
    <w:p w14:paraId="387BAC0B" w14:textId="77777777" w:rsidR="00AE4591" w:rsidRDefault="00AE4591" w:rsidP="00BC29AD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14:paraId="7B83F9E2" w14:textId="77777777" w:rsidR="00AE4591" w:rsidRDefault="00AE4591" w:rsidP="00BC29AD"/>
    <w:p w14:paraId="111655C8" w14:textId="77777777" w:rsidR="00AE4591" w:rsidRDefault="00AE4591" w:rsidP="00BC29AD">
      <w:r>
        <w:t>ETSI Standards developed for the access and media layer are based on features such as:</w:t>
      </w:r>
    </w:p>
    <w:p w14:paraId="20E584BE" w14:textId="77777777" w:rsidR="00AE4591" w:rsidRDefault="00AE4591" w:rsidP="00BC29AD">
      <w:pPr>
        <w:pStyle w:val="enumlev1"/>
      </w:pPr>
      <w:r>
        <w:t>–</w:t>
      </w:r>
      <w:r>
        <w:tab/>
        <w:t>5,9 GHz spectrum usage;</w:t>
      </w:r>
    </w:p>
    <w:p w14:paraId="20223183" w14:textId="77777777" w:rsidR="00AE4591" w:rsidRDefault="00AE4591" w:rsidP="00BC29AD">
      <w:pPr>
        <w:pStyle w:val="enumlev1"/>
      </w:pPr>
      <w:r>
        <w:t>–</w:t>
      </w:r>
      <w:r>
        <w:tab/>
        <w:t>multichannel operation;</w:t>
      </w:r>
    </w:p>
    <w:p w14:paraId="5AD222D0" w14:textId="77777777" w:rsidR="00AE4591" w:rsidRDefault="00AE4591" w:rsidP="00BC29AD">
      <w:pPr>
        <w:pStyle w:val="enumlev1"/>
      </w:pPr>
      <w:r>
        <w:t>–</w:t>
      </w:r>
      <w:r>
        <w:tab/>
        <w:t>decentralized congestion control (DCC);</w:t>
      </w:r>
    </w:p>
    <w:p w14:paraId="4A8E768E" w14:textId="77777777" w:rsidR="00AE4591" w:rsidRDefault="00AE4591" w:rsidP="00BC29AD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14:paraId="5666FC21" w14:textId="77777777" w:rsidR="00AE4591" w:rsidRPr="00371B02" w:rsidRDefault="00AE4591" w:rsidP="00BC29AD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14:paraId="47E34FF6" w14:textId="77777777" w:rsidR="00AE4591" w:rsidRDefault="00AE4591" w:rsidP="00BC29AD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AE4591" w14:paraId="53AAAD73" w14:textId="77777777" w:rsidTr="00BC29AD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F44" w14:textId="77777777" w:rsidR="00AE4591" w:rsidRDefault="00AE4591" w:rsidP="00BC29AD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97D0" w14:textId="77777777" w:rsidR="00AE4591" w:rsidRDefault="00AE4591" w:rsidP="00BC29AD">
            <w:pPr>
              <w:pStyle w:val="Tablehead"/>
            </w:pPr>
            <w:r>
              <w:t>Standard number</w:t>
            </w:r>
          </w:p>
        </w:tc>
      </w:tr>
      <w:tr w:rsidR="00AE4591" w14:paraId="2CB9A00F" w14:textId="77777777" w:rsidTr="00BC29AD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F908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337A8318" w14:textId="77777777" w:rsidR="00AE4591" w:rsidRDefault="00AE4591" w:rsidP="00BC29AD">
            <w:pPr>
              <w:pStyle w:val="Tabletext"/>
            </w:pPr>
            <w:proofErr w:type="spellStart"/>
            <w:r>
              <w:t>Radiocommunication</w:t>
            </w:r>
            <w:proofErr w:type="spellEnd"/>
            <w:r>
              <w:t xml:space="preserve"> equipment operating in the 5 855 MHz to 5 925 MHz frequency band;</w:t>
            </w:r>
          </w:p>
          <w:p w14:paraId="7E040BBA" w14:textId="77777777" w:rsidR="00AE4591" w:rsidRDefault="00AE4591" w:rsidP="00BC29AD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E0DE" w14:textId="77777777" w:rsidR="00AE4591" w:rsidRDefault="00AE4591" w:rsidP="00BC29AD">
            <w:pPr>
              <w:pStyle w:val="Tabletext"/>
            </w:pPr>
            <w:r>
              <w:t>ETSI EN 302 571</w:t>
            </w:r>
          </w:p>
        </w:tc>
      </w:tr>
      <w:tr w:rsidR="00AE4591" w14:paraId="288E1343" w14:textId="77777777" w:rsidTr="00BC29AD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938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315A54E8" w14:textId="77777777" w:rsidR="00AE4591" w:rsidRDefault="00AE4591" w:rsidP="00BC29AD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20C5" w14:textId="77777777" w:rsidR="00AE4591" w:rsidRDefault="00AE4591" w:rsidP="00BC29AD">
            <w:pPr>
              <w:pStyle w:val="Tabletext"/>
            </w:pPr>
            <w:r>
              <w:t>ETSI EN 302 663</w:t>
            </w:r>
          </w:p>
        </w:tc>
      </w:tr>
      <w:tr w:rsidR="00AE4591" w14:paraId="7F79DE45" w14:textId="77777777" w:rsidTr="00BC29AD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C82E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405D7A8E" w14:textId="77777777" w:rsidR="00AE4591" w:rsidRDefault="00AE4591" w:rsidP="00BC29AD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14:paraId="5D337E83" w14:textId="77777777" w:rsidR="00AE4591" w:rsidRDefault="00AE4591" w:rsidP="00BC29AD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5B22" w14:textId="77777777" w:rsidR="00AE4591" w:rsidRDefault="00AE4591" w:rsidP="00BC29AD">
            <w:pPr>
              <w:pStyle w:val="Tabletext"/>
            </w:pPr>
            <w:r>
              <w:t>ETSI TS 102 687</w:t>
            </w:r>
          </w:p>
        </w:tc>
      </w:tr>
      <w:tr w:rsidR="00AE4591" w14:paraId="0F420041" w14:textId="77777777" w:rsidTr="00BC29AD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02BE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1BE2E84D" w14:textId="77777777" w:rsidR="00AE4591" w:rsidRDefault="00AE4591" w:rsidP="00BC29AD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8B11" w14:textId="77777777" w:rsidR="00AE4591" w:rsidRDefault="00AE4591" w:rsidP="00BC29AD">
            <w:pPr>
              <w:pStyle w:val="Tabletext"/>
            </w:pPr>
            <w:r>
              <w:t>ETSI TS 102 792</w:t>
            </w:r>
          </w:p>
        </w:tc>
      </w:tr>
      <w:tr w:rsidR="00AE4591" w14:paraId="491929F9" w14:textId="77777777" w:rsidTr="00BC29AD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7D3A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7DA0FC13" w14:textId="77777777" w:rsidR="00AE4591" w:rsidRDefault="00AE4591" w:rsidP="00BC29AD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5539" w14:textId="77777777" w:rsidR="00AE4591" w:rsidRDefault="00AE4591" w:rsidP="00BC29AD">
            <w:pPr>
              <w:pStyle w:val="Tabletext"/>
            </w:pPr>
            <w:r>
              <w:t>ETSI TS 102 724</w:t>
            </w:r>
          </w:p>
        </w:tc>
      </w:tr>
    </w:tbl>
    <w:p w14:paraId="656C0D1F" w14:textId="77777777"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14:paraId="7D404C07" w14:textId="77777777" w:rsidR="00AE4591" w:rsidRDefault="00AE4591" w:rsidP="00BC29AD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2</w:t>
      </w:r>
    </w:p>
    <w:p w14:paraId="26B1ACB8" w14:textId="77777777" w:rsidR="00AE4591" w:rsidRDefault="00AE4591" w:rsidP="00BC29AD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AE4591" w14:paraId="1BB45A14" w14:textId="77777777" w:rsidTr="00BC29AD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D235" w14:textId="77777777" w:rsidR="00AE4591" w:rsidRDefault="00AE4591" w:rsidP="00BC29AD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A0B" w14:textId="77777777" w:rsidR="00AE4591" w:rsidRDefault="00AE4591" w:rsidP="00BC29AD">
            <w:pPr>
              <w:pStyle w:val="Tablehead"/>
            </w:pPr>
            <w:r>
              <w:t>Standard number</w:t>
            </w:r>
          </w:p>
        </w:tc>
      </w:tr>
      <w:tr w:rsidR="00AE4591" w14:paraId="6F1009B8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22F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55BF4BDF" w14:textId="77777777" w:rsidR="00AE4591" w:rsidRDefault="00AE4591" w:rsidP="00BC29AD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14:paraId="26CE7B29" w14:textId="77777777" w:rsidR="00AE4591" w:rsidRDefault="00AE4591" w:rsidP="00BC29AD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A2DE" w14:textId="77777777" w:rsidR="00AE4591" w:rsidRDefault="00AE4591" w:rsidP="00BC29AD">
            <w:pPr>
              <w:pStyle w:val="Tabletext"/>
            </w:pPr>
            <w:r>
              <w:t>ETSI TS 102 917-1</w:t>
            </w:r>
          </w:p>
        </w:tc>
      </w:tr>
      <w:tr w:rsidR="00AE4591" w14:paraId="1776E936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C756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3D5912DF" w14:textId="77777777" w:rsidR="00AE4591" w:rsidRDefault="00AE4591" w:rsidP="00BC29AD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14:paraId="1D35CCAE" w14:textId="77777777" w:rsidR="00AE4591" w:rsidRDefault="00AE4591" w:rsidP="00BC29AD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9E" w14:textId="77777777" w:rsidR="00AE4591" w:rsidRDefault="00AE4591" w:rsidP="00BC29AD">
            <w:pPr>
              <w:pStyle w:val="Tabletext"/>
            </w:pPr>
            <w:r>
              <w:t>ETSI TS 102 917-2</w:t>
            </w:r>
          </w:p>
        </w:tc>
      </w:tr>
      <w:tr w:rsidR="00AE4591" w14:paraId="3068D485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7FFA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17837EFA" w14:textId="77777777" w:rsidR="00AE4591" w:rsidRDefault="00AE4591" w:rsidP="00BC29AD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14:paraId="2AAAF88A" w14:textId="77777777" w:rsidR="00AE4591" w:rsidRDefault="00AE4591" w:rsidP="00BC29AD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70D" w14:textId="77777777" w:rsidR="00AE4591" w:rsidRDefault="00AE4591" w:rsidP="00BC29AD">
            <w:pPr>
              <w:pStyle w:val="Tabletext"/>
            </w:pPr>
            <w:r>
              <w:t>ETSI TS 102 917-3</w:t>
            </w:r>
          </w:p>
        </w:tc>
      </w:tr>
      <w:tr w:rsidR="00AE4591" w14:paraId="337A7C8D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C377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65307B34" w14:textId="77777777" w:rsidR="00AE4591" w:rsidRDefault="00AE4591" w:rsidP="00BC29AD">
            <w:pPr>
              <w:pStyle w:val="Tabletext"/>
            </w:pPr>
            <w:r>
              <w:t>Test specifications for the methods to ensure coexistence of cooperative ITS G5 with RTTT DSRC;</w:t>
            </w:r>
          </w:p>
          <w:p w14:paraId="0FF364F7" w14:textId="77777777" w:rsidR="00AE4591" w:rsidRDefault="00AE4591" w:rsidP="00BC29AD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20DD" w14:textId="77777777" w:rsidR="00AE4591" w:rsidRDefault="00AE4591" w:rsidP="00BC29AD">
            <w:pPr>
              <w:pStyle w:val="Tabletext"/>
            </w:pPr>
            <w:r>
              <w:t>ETSI TS 102 916-1</w:t>
            </w:r>
          </w:p>
        </w:tc>
      </w:tr>
      <w:tr w:rsidR="00AE4591" w14:paraId="6E9886F3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4E3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5E0D663C" w14:textId="77777777" w:rsidR="00AE4591" w:rsidRDefault="00AE4591" w:rsidP="00BC29AD">
            <w:pPr>
              <w:pStyle w:val="Tabletext"/>
            </w:pPr>
            <w:r>
              <w:t>Test specifications for the methods to ensure coexistence of cooperative ITS G5 with RTTT DSRC;</w:t>
            </w:r>
          </w:p>
          <w:p w14:paraId="4317E9AF" w14:textId="77777777" w:rsidR="00AE4591" w:rsidRDefault="00AE4591" w:rsidP="00BC29AD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A8E8" w14:textId="77777777" w:rsidR="00AE4591" w:rsidRDefault="00AE4591" w:rsidP="00BC29AD">
            <w:pPr>
              <w:pStyle w:val="Tabletext"/>
            </w:pPr>
            <w:r>
              <w:t>ETSI TS 102 916-2</w:t>
            </w:r>
          </w:p>
        </w:tc>
      </w:tr>
      <w:tr w:rsidR="00AE4591" w14:paraId="7170D4EB" w14:textId="77777777" w:rsidTr="00BC29AD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FABB" w14:textId="77777777" w:rsidR="00AE4591" w:rsidRDefault="00AE4591" w:rsidP="00BC29AD">
            <w:pPr>
              <w:pStyle w:val="Tabletext"/>
            </w:pPr>
            <w:r>
              <w:t>Intelligent transport systems (ITS);</w:t>
            </w:r>
          </w:p>
          <w:p w14:paraId="3808CBD9" w14:textId="77777777" w:rsidR="00AE4591" w:rsidRDefault="00AE4591" w:rsidP="00BC29AD">
            <w:pPr>
              <w:pStyle w:val="Tabletext"/>
            </w:pPr>
            <w:r>
              <w:t>Test specifications for the methods to ensure coexistence of cooperative ITS G5 with RTTT DSRC;</w:t>
            </w:r>
          </w:p>
          <w:p w14:paraId="44811DAC" w14:textId="77777777" w:rsidR="00AE4591" w:rsidRDefault="00AE4591" w:rsidP="00BC29AD">
            <w:pPr>
              <w:pStyle w:val="Tabletext"/>
            </w:pPr>
            <w:r>
              <w:t xml:space="preserve">Part 3: Abstract test suite (ATS) and partial protocol implementation </w:t>
            </w:r>
            <w:proofErr w:type="spellStart"/>
            <w:r>
              <w:t>eXtra</w:t>
            </w:r>
            <w:proofErr w:type="spellEnd"/>
            <w:r>
              <w:t xml:space="preserve">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128" w14:textId="77777777" w:rsidR="00AE4591" w:rsidRDefault="00AE4591" w:rsidP="00BC29AD">
            <w:pPr>
              <w:pStyle w:val="Tabletext"/>
            </w:pPr>
            <w:r>
              <w:t>ETSI TS 102 916-3</w:t>
            </w:r>
          </w:p>
        </w:tc>
      </w:tr>
    </w:tbl>
    <w:p w14:paraId="10A52FF6" w14:textId="77777777" w:rsidR="00AE4591" w:rsidRDefault="00AE4591" w:rsidP="00BC29AD"/>
    <w:p w14:paraId="2C2DBC1F" w14:textId="77777777"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14:paraId="7196BD3C" w14:textId="77777777" w:rsidR="00AE4591" w:rsidRDefault="00AE4591" w:rsidP="00BC29AD">
      <w:pPr>
        <w:pStyle w:val="AnnexNo"/>
        <w:rPr>
          <w:lang w:eastAsia="ja-JP"/>
        </w:rPr>
      </w:pPr>
      <w:r>
        <w:t xml:space="preserve">Annex </w:t>
      </w:r>
      <w:r>
        <w:rPr>
          <w:rFonts w:hint="eastAsia"/>
          <w:lang w:eastAsia="ja-JP"/>
        </w:rPr>
        <w:t>2</w:t>
      </w:r>
    </w:p>
    <w:p w14:paraId="3EE6AE0B" w14:textId="77777777" w:rsidR="00AE4591" w:rsidRDefault="00AE4591" w:rsidP="00BC29AD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14:paraId="32AFB097" w14:textId="77777777" w:rsidR="00AE4591" w:rsidRDefault="00AE4591" w:rsidP="00BC29AD">
      <w:pPr>
        <w:rPr>
          <w:ins w:id="15" w:author="Peter Ecclesine (pecclesi)" w:date="2014-07-17T11:02:00Z"/>
        </w:rPr>
      </w:pPr>
      <w:ins w:id="16" w:author="Peter Ecclesine (pecclesi)" w:date="2014-07-17T11:02:00Z">
        <w:r>
          <w:t>IEEE Standards developed for the access and media layer are based on features such as:</w:t>
        </w:r>
      </w:ins>
    </w:p>
    <w:p w14:paraId="19166D78" w14:textId="77777777" w:rsidR="00AE4591" w:rsidRDefault="00AE4591">
      <w:pPr>
        <w:pStyle w:val="enumlev1"/>
        <w:spacing w:before="120"/>
        <w:rPr>
          <w:ins w:id="17" w:author="Peter Ecclesine (pecclesi)" w:date="2014-07-17T11:02:00Z"/>
        </w:rPr>
        <w:pPrChange w:id="18" w:author="Jodi Haasz" w:date="2015-04-19T20:41:00Z">
          <w:pPr>
            <w:pStyle w:val="enumlev1"/>
          </w:pPr>
        </w:pPrChange>
      </w:pPr>
      <w:ins w:id="19" w:author="Peter Ecclesine (pecclesi)" w:date="2014-07-17T11:02:00Z">
        <w:r>
          <w:t>–</w:t>
        </w:r>
        <w:r>
          <w:tab/>
          <w:t>5,9 GHz spectrum usage;</w:t>
        </w:r>
      </w:ins>
    </w:p>
    <w:p w14:paraId="0C725B8E" w14:textId="77777777" w:rsidR="00AE4591" w:rsidRDefault="00AE4591">
      <w:pPr>
        <w:pStyle w:val="enumlev1"/>
        <w:spacing w:before="120"/>
        <w:rPr>
          <w:ins w:id="20" w:author="Peter Ecclesine (pecclesi)" w:date="2014-07-17T11:02:00Z"/>
        </w:rPr>
        <w:pPrChange w:id="21" w:author="Jodi Haasz" w:date="2015-04-19T20:41:00Z">
          <w:pPr>
            <w:pStyle w:val="enumlev1"/>
          </w:pPr>
        </w:pPrChange>
      </w:pPr>
      <w:ins w:id="22" w:author="Peter Ecclesine (pecclesi)" w:date="2014-07-17T11:02:00Z">
        <w:r>
          <w:t>–</w:t>
        </w:r>
        <w:r>
          <w:tab/>
        </w:r>
        <w:proofErr w:type="gramStart"/>
        <w:r>
          <w:t>multichannel</w:t>
        </w:r>
        <w:proofErr w:type="gramEnd"/>
        <w:r>
          <w:t xml:space="preserve"> operation;</w:t>
        </w:r>
      </w:ins>
    </w:p>
    <w:p w14:paraId="1A2F0A97" w14:textId="77777777" w:rsidR="00AE4591" w:rsidRDefault="00AE4591">
      <w:pPr>
        <w:pStyle w:val="enumlev1"/>
        <w:spacing w:before="120"/>
        <w:rPr>
          <w:ins w:id="23" w:author="Peter Ecclesine (pecclesi)" w:date="2014-07-17T11:02:00Z"/>
        </w:rPr>
        <w:pPrChange w:id="24" w:author="Jodi Haasz" w:date="2015-04-19T20:41:00Z">
          <w:pPr>
            <w:pStyle w:val="enumlev1"/>
          </w:pPr>
        </w:pPrChange>
      </w:pPr>
      <w:ins w:id="25" w:author="Peter Ecclesine (pecclesi)" w:date="2014-07-17T11:02:00Z">
        <w:r>
          <w:t>–</w:t>
        </w:r>
        <w:r>
          <w:tab/>
        </w:r>
        <w:proofErr w:type="gramStart"/>
        <w:r>
          <w:t>coexistence</w:t>
        </w:r>
        <w:proofErr w:type="gramEnd"/>
        <w:r>
          <w:t xml:space="preserve"> of ITS and </w:t>
        </w:r>
      </w:ins>
      <w:ins w:id="26" w:author="Peter Ecclesine (pecclesi)" w:date="2014-07-17T11:03:00Z">
        <w:r>
          <w:t xml:space="preserve">other services in </w:t>
        </w:r>
      </w:ins>
      <w:ins w:id="27" w:author="Peter Ecclesine (pecclesi)" w:date="2014-07-17T11:04:00Z">
        <w:r>
          <w:t xml:space="preserve">the </w:t>
        </w:r>
      </w:ins>
      <w:ins w:id="28" w:author="Peter Ecclesine (pecclesi)" w:date="2014-07-17T11:03:00Z">
        <w:r>
          <w:t>5 850</w:t>
        </w:r>
      </w:ins>
      <w:ins w:id="29" w:author="Peter Ecclesine (pecclesi)" w:date="2014-07-17T11:04:00Z">
        <w:r>
          <w:rPr>
            <w:lang w:val="en-US" w:eastAsia="ja-JP"/>
          </w:rPr>
          <w:t>–</w:t>
        </w:r>
      </w:ins>
      <w:ins w:id="30" w:author="Peter Ecclesine (pecclesi)" w:date="2014-07-17T11:03:00Z">
        <w:r>
          <w:t>5 925 MHz band</w:t>
        </w:r>
      </w:ins>
      <w:ins w:id="31" w:author="Peter Ecclesine (pecclesi)" w:date="2014-07-17T11:02:00Z">
        <w:r>
          <w:t>.</w:t>
        </w:r>
      </w:ins>
    </w:p>
    <w:p w14:paraId="19B5F895" w14:textId="77777777" w:rsidR="00AE4591" w:rsidDel="00DD50BE" w:rsidRDefault="00AE4591">
      <w:pPr>
        <w:rPr>
          <w:del w:id="32" w:author="Peter Ecclesine (pecclesi)" w:date="2014-07-17T11:02:00Z"/>
          <w:lang w:eastAsia="ja-JP"/>
        </w:rPr>
        <w:pPrChange w:id="33" w:author="Jodi Haasz" w:date="2015-04-19T20:41:00Z">
          <w:pPr>
            <w:spacing w:before="240"/>
          </w:pPr>
        </w:pPrChange>
      </w:pPr>
      <w:del w:id="34" w:author="Peter Ecclesine (pecclesi)" w:date="2014-07-17T11:02:00Z">
        <w:r w:rsidDel="00DD50BE">
          <w:rPr>
            <w:lang w:eastAsia="ja-JP"/>
          </w:rPr>
          <w:delText>[</w:delText>
        </w:r>
        <w:r w:rsidDel="00DD50BE">
          <w:rPr>
            <w:i/>
            <w:lang w:eastAsia="ja-JP"/>
          </w:rPr>
          <w:delText xml:space="preserve">Editor’s Note: Administrations, Sector Members or IEEE may wish to contribute to the November 2013 meeting, similar to the IEEE specifications provided in Document </w:delText>
        </w:r>
        <w:r w:rsidDel="00DD50BE">
          <w:fldChar w:fldCharType="begin"/>
        </w:r>
        <w:r w:rsidDel="00DD50BE">
          <w:delInstrText xml:space="preserve"> HYPERLINK "http://www.itu.int/md/R12-WP5A-C-0262/en" </w:delInstrText>
        </w:r>
        <w:r w:rsidDel="00DD50BE">
          <w:fldChar w:fldCharType="separate"/>
        </w:r>
        <w:r w:rsidRPr="009F1CD8" w:rsidDel="00DD50BE">
          <w:rPr>
            <w:rStyle w:val="Hyperlink"/>
            <w:i/>
            <w:lang w:eastAsia="ja-JP"/>
          </w:rPr>
          <w:delText>5A/262</w:delText>
        </w:r>
        <w:r w:rsidDel="00DD50BE">
          <w:rPr>
            <w:rStyle w:val="Hyperlink"/>
            <w:i/>
            <w:lang w:eastAsia="ja-JP"/>
          </w:rPr>
          <w:fldChar w:fldCharType="end"/>
        </w:r>
        <w:r w:rsidDel="00DD50BE">
          <w:rPr>
            <w:i/>
            <w:lang w:eastAsia="ja-JP"/>
          </w:rPr>
          <w:delText>.</w:delText>
        </w:r>
        <w:r w:rsidDel="00DD50BE">
          <w:rPr>
            <w:lang w:eastAsia="ja-JP"/>
          </w:rPr>
          <w:delText>]</w:delText>
        </w:r>
      </w:del>
    </w:p>
    <w:p w14:paraId="750E28AB" w14:textId="77777777" w:rsidR="00AE4591" w:rsidDel="00BC29AD" w:rsidRDefault="00AE4591">
      <w:pPr>
        <w:rPr>
          <w:del w:id="35" w:author="Jodi Haasz" w:date="2015-04-19T20:39:00Z"/>
          <w:lang w:eastAsia="ja-JP"/>
        </w:rPr>
      </w:pPr>
    </w:p>
    <w:p w14:paraId="3B3B1F55" w14:textId="77777777" w:rsidR="00BC29AD" w:rsidRDefault="00BC29AD" w:rsidP="00DA3B97">
      <w:pPr>
        <w:rPr>
          <w:ins w:id="36" w:author="Jodi Haasz" w:date="2015-04-19T20:39:00Z"/>
          <w:lang w:eastAsia="ja-JP"/>
        </w:rPr>
      </w:pPr>
    </w:p>
    <w:p w14:paraId="662DD96B" w14:textId="77777777" w:rsidR="00AE4591" w:rsidDel="00BC29AD" w:rsidRDefault="00AE4591">
      <w:pPr>
        <w:rPr>
          <w:ins w:id="37" w:author="Peter Ecclesine (pecclesi)" w:date="2014-07-17T11:05:00Z"/>
          <w:lang w:eastAsia="ja-JP"/>
        </w:rPr>
      </w:pPr>
      <w:moveFromRangeStart w:id="38" w:author="Jodi Haasz" w:date="2015-04-19T20:39:00Z" w:name="move291095271"/>
      <w:moveFrom w:id="39" w:author="Jodi Haasz" w:date="2015-04-19T20:39:00Z">
        <w:ins w:id="40" w:author="Peter Ecclesine (pecclesi)" w:date="2014-07-17T11:04:00Z">
          <w:r w:rsidDel="00BC29AD">
            <w:rPr>
              <w:lang w:eastAsia="ja-JP"/>
            </w:rPr>
            <w:t>The published IEEE Std 802.11-2012 is available</w:t>
          </w:r>
        </w:ins>
        <w:ins w:id="41" w:author="Peter Ecclesine (pecclesi)" w:date="2014-07-17T11:05:00Z">
          <w:r w:rsidDel="00BC29AD">
            <w:rPr>
              <w:lang w:eastAsia="ja-JP"/>
            </w:rPr>
            <w:t xml:space="preserve"> for free download</w:t>
          </w:r>
        </w:ins>
        <w:ins w:id="42" w:author="Peter Ecclesine (pecclesi)" w:date="2014-07-17T11:04:00Z">
          <w:r w:rsidDel="00BC29AD">
            <w:rPr>
              <w:lang w:eastAsia="ja-JP"/>
            </w:rPr>
            <w:t xml:space="preserve"> at </w:t>
          </w:r>
        </w:ins>
        <w:ins w:id="43" w:author="Peter Ecclesine (pecclesi)" w:date="2014-07-17T11:05:00Z">
          <w:r w:rsidDel="00BC29AD">
            <w:rPr>
              <w:lang w:eastAsia="ja-JP"/>
            </w:rPr>
            <w:t>the IEEE Get program:</w:t>
          </w:r>
        </w:ins>
      </w:moveFrom>
    </w:p>
    <w:p w14:paraId="07FABA09" w14:textId="77777777" w:rsidR="00AE4591" w:rsidDel="00BC29AD" w:rsidRDefault="00AE4591">
      <w:pPr>
        <w:rPr>
          <w:del w:id="44" w:author="Jodi Haasz" w:date="2015-04-19T20:39:00Z"/>
          <w:lang w:eastAsia="ja-JP"/>
        </w:rPr>
      </w:pPr>
      <w:moveFrom w:id="45" w:author="Jodi Haasz" w:date="2015-04-19T20:39:00Z">
        <w:ins w:id="46" w:author="Peter Ecclesine (pecclesi)" w:date="2014-07-17T11:05:00Z">
          <w:r w:rsidDel="00BC29AD">
            <w:rPr>
              <w:lang w:eastAsia="ja-JP"/>
            </w:rPr>
            <w:fldChar w:fldCharType="begin"/>
          </w:r>
          <w:r w:rsidDel="00BC29AD">
            <w:rPr>
              <w:lang w:eastAsia="ja-JP"/>
            </w:rPr>
            <w:instrText xml:space="preserve"> HYPERLINK "</w:instrText>
          </w:r>
          <w:r w:rsidRPr="00DD50BE" w:rsidDel="00BC29AD">
            <w:rPr>
              <w:lang w:eastAsia="ja-JP"/>
            </w:rPr>
            <w:instrText>http://standards.ieee.org/about/get/802/802.11.html</w:instrText>
          </w:r>
          <w:r w:rsidDel="00BC29AD">
            <w:rPr>
              <w:lang w:eastAsia="ja-JP"/>
            </w:rPr>
            <w:instrText xml:space="preserve">" </w:instrText>
          </w:r>
          <w:r w:rsidDel="00BC29AD">
            <w:rPr>
              <w:lang w:eastAsia="ja-JP"/>
            </w:rPr>
            <w:fldChar w:fldCharType="separate"/>
          </w:r>
          <w:r w:rsidRPr="00B81322" w:rsidDel="00BC29AD">
            <w:rPr>
              <w:rStyle w:val="Hyperlink"/>
              <w:lang w:eastAsia="ja-JP"/>
            </w:rPr>
            <w:t>http://standards.ieee.org/about/get/802/802.11.html</w:t>
          </w:r>
          <w:r w:rsidDel="00BC29AD">
            <w:rPr>
              <w:lang w:eastAsia="ja-JP"/>
            </w:rPr>
            <w:fldChar w:fldCharType="end"/>
          </w:r>
          <w:r w:rsidDel="00BC29AD">
            <w:rPr>
              <w:lang w:eastAsia="ja-JP"/>
            </w:rPr>
            <w:t xml:space="preserve"> </w:t>
          </w:r>
          <w:del w:id="47" w:author="Jodi Haasz" w:date="2015-04-19T20:39:00Z">
            <w:r w:rsidDel="00BC29AD">
              <w:rPr>
                <w:lang w:eastAsia="ja-JP"/>
              </w:rPr>
              <w:delText>.</w:delText>
            </w:r>
          </w:del>
        </w:ins>
      </w:moveFrom>
    </w:p>
    <w:moveFromRangeEnd w:id="38"/>
    <w:p w14:paraId="38BFAEC8" w14:textId="77777777" w:rsidR="00BC29AD" w:rsidDel="00BC29AD" w:rsidRDefault="00BC29AD">
      <w:pPr>
        <w:rPr>
          <w:del w:id="48" w:author="Jodi Haasz" w:date="2015-04-19T20:39:00Z"/>
          <w:lang w:eastAsia="ja-JP"/>
        </w:rPr>
      </w:pPr>
    </w:p>
    <w:p w14:paraId="2CA0FB62" w14:textId="77777777" w:rsidR="00BC29AD" w:rsidRDefault="00BC29AD" w:rsidP="00DA3B97">
      <w:pPr>
        <w:rPr>
          <w:ins w:id="49" w:author="Jodi Haasz" w:date="2015-04-19T20:37:00Z"/>
          <w:lang w:eastAsia="ja-JP"/>
        </w:rPr>
      </w:pPr>
      <w:ins w:id="50" w:author="Jodi Haasz" w:date="2015-04-19T20:37:00Z">
        <w:r>
          <w:rPr>
            <w:lang w:eastAsia="ja-JP"/>
          </w:rPr>
          <w:t>The ITS prog</w:t>
        </w:r>
        <w:bookmarkStart w:id="51" w:name="_GoBack"/>
        <w:bookmarkEnd w:id="51"/>
        <w:r>
          <w:rPr>
            <w:lang w:eastAsia="ja-JP"/>
          </w:rPr>
          <w:t>ram is managed by the Federal Highway Administration Joint Program Office for ITS. The requirement for use of multi-channel wireless communications is based on IEEE Std 802.11p</w:t>
        </w:r>
      </w:ins>
      <w:ins w:id="52" w:author="Jodi Haasz" w:date="2015-04-19T21:11:00Z">
        <w:r w:rsidR="0090516D">
          <w:rPr>
            <w:lang w:eastAsia="ja-JP"/>
          </w:rPr>
          <w:t xml:space="preserve">™-2010 - </w:t>
        </w:r>
        <w:r w:rsidR="0090516D" w:rsidRPr="0090516D">
          <w:rPr>
            <w:lang w:eastAsia="ja-JP"/>
          </w:rPr>
          <w:t>IEEE Standard for Information technology-- Local and metropolitan area networks-- Specific requirements-- Part 11: Wireless LAN Medium Access Control (MAC) and Physical Layer (PHY) Specifications Amendment 6: Wireless Access in Vehicular Environment</w:t>
        </w:r>
      </w:ins>
      <w:ins w:id="53" w:author="Jodi Haasz" w:date="2015-04-19T21:12:00Z">
        <w:r w:rsidR="0090516D">
          <w:rPr>
            <w:lang w:eastAsia="ja-JP"/>
          </w:rPr>
          <w:t>s</w:t>
        </w:r>
      </w:ins>
      <w:ins w:id="54" w:author="Jodi Haasz" w:date="2015-04-19T20:37:00Z">
        <w:r>
          <w:rPr>
            <w:lang w:eastAsia="ja-JP"/>
          </w:rPr>
          <w:t xml:space="preserve">, </w:t>
        </w:r>
      </w:ins>
      <w:ins w:id="55" w:author="Jodi Haasz" w:date="2015-04-19T21:15:00Z">
        <w:r w:rsidR="00932D81">
          <w:rPr>
            <w:lang w:eastAsia="ja-JP"/>
          </w:rPr>
          <w:t xml:space="preserve">originally developed as </w:t>
        </w:r>
      </w:ins>
      <w:ins w:id="56" w:author="Jodi Haasz" w:date="2015-04-19T21:12:00Z">
        <w:r w:rsidR="0090516D">
          <w:rPr>
            <w:lang w:eastAsia="ja-JP"/>
          </w:rPr>
          <w:t>an amendment to</w:t>
        </w:r>
      </w:ins>
      <w:ins w:id="57" w:author="Jodi Haasz" w:date="2015-04-19T20:37:00Z">
        <w:r w:rsidR="00932D81">
          <w:rPr>
            <w:lang w:eastAsia="ja-JP"/>
          </w:rPr>
          <w:t xml:space="preserve"> IEEE </w:t>
        </w:r>
        <w:r>
          <w:rPr>
            <w:lang w:eastAsia="ja-JP"/>
          </w:rPr>
          <w:t>802.1</w:t>
        </w:r>
      </w:ins>
      <w:ins w:id="58" w:author="Jodi Haasz" w:date="2015-04-19T21:16:00Z">
        <w:r w:rsidR="00932D81">
          <w:rPr>
            <w:lang w:eastAsia="ja-JP"/>
          </w:rPr>
          <w:t>1™</w:t>
        </w:r>
      </w:ins>
      <w:ins w:id="59" w:author="Jodi Haasz" w:date="2015-04-19T21:14:00Z">
        <w:r w:rsidR="00932D81">
          <w:rPr>
            <w:lang w:eastAsia="ja-JP"/>
          </w:rPr>
          <w:t>-2007</w:t>
        </w:r>
      </w:ins>
      <w:ins w:id="60" w:author="Jodi Haasz" w:date="2015-04-19T21:13:00Z">
        <w:r w:rsidR="0090516D">
          <w:rPr>
            <w:lang w:eastAsia="ja-JP"/>
          </w:rPr>
          <w:t xml:space="preserve"> that has been incorporated into</w:t>
        </w:r>
      </w:ins>
      <w:ins w:id="61" w:author="Jodi Haasz" w:date="2015-04-19T21:14:00Z">
        <w:r w:rsidR="00932D81">
          <w:rPr>
            <w:lang w:eastAsia="ja-JP"/>
          </w:rPr>
          <w:t xml:space="preserve"> the revision of IEEE </w:t>
        </w:r>
      </w:ins>
      <w:ins w:id="62" w:author="Jodi Haasz" w:date="2015-04-19T21:15:00Z">
        <w:r w:rsidR="00932D81">
          <w:rPr>
            <w:lang w:eastAsia="ja-JP"/>
          </w:rPr>
          <w:t xml:space="preserve">802.11™-2012 - </w:t>
        </w:r>
        <w:r w:rsidR="00932D81" w:rsidRPr="00932D81">
          <w:rPr>
            <w:lang w:eastAsia="ja-JP"/>
          </w:rPr>
          <w:t>IEEE Standard for Information technology--Telecommunications and information exchange between systems Local and metropolitan area networks--Specific requirements Part 11: Wireless LAN Medium Access Control (MAC) and Physical Layer (PHY) Specifications</w:t>
        </w:r>
      </w:ins>
      <w:ins w:id="63" w:author="Jodi Haasz" w:date="2015-04-19T20:37:00Z">
        <w:r>
          <w:rPr>
            <w:lang w:eastAsia="ja-JP"/>
          </w:rPr>
          <w:t xml:space="preserve">. The upper layer protocols and services requirements are described the IEEE 1609 family of standards that use IEEE </w:t>
        </w:r>
        <w:proofErr w:type="spellStart"/>
        <w:proofErr w:type="gramStart"/>
        <w:r>
          <w:rPr>
            <w:lang w:eastAsia="ja-JP"/>
          </w:rPr>
          <w:t>Std</w:t>
        </w:r>
        <w:proofErr w:type="spellEnd"/>
        <w:proofErr w:type="gramEnd"/>
        <w:r>
          <w:rPr>
            <w:lang w:eastAsia="ja-JP"/>
          </w:rPr>
          <w:t xml:space="preserve"> 802.11. Standardization of the upper layer protocols and services support the vehicle-to-vehicle and vehicle-to-roadside communication requirements of the National ITS Architecture and the Joint Program Office initiatives. Benefits for the ITS program in enabling wireless communications is for vehicle operators, dispatch </w:t>
        </w:r>
        <w:proofErr w:type="spellStart"/>
        <w:r>
          <w:rPr>
            <w:lang w:eastAsia="ja-JP"/>
          </w:rPr>
          <w:t>centers</w:t>
        </w:r>
        <w:proofErr w:type="spellEnd"/>
        <w:r>
          <w:rPr>
            <w:lang w:eastAsia="ja-JP"/>
          </w:rPr>
          <w:t xml:space="preserve">, traffic management </w:t>
        </w:r>
        <w:proofErr w:type="spellStart"/>
        <w:r>
          <w:rPr>
            <w:lang w:eastAsia="ja-JP"/>
          </w:rPr>
          <w:t>centers</w:t>
        </w:r>
        <w:proofErr w:type="spellEnd"/>
        <w:r>
          <w:rPr>
            <w:lang w:eastAsia="ja-JP"/>
          </w:rPr>
          <w:t xml:space="preserve">, emergency response </w:t>
        </w:r>
        <w:proofErr w:type="spellStart"/>
        <w:r>
          <w:rPr>
            <w:lang w:eastAsia="ja-JP"/>
          </w:rPr>
          <w:t>centers</w:t>
        </w:r>
        <w:proofErr w:type="spellEnd"/>
        <w:r>
          <w:rPr>
            <w:lang w:eastAsia="ja-JP"/>
          </w:rPr>
          <w:t xml:space="preserve">, route guidance, safety and amber alerts, and response to </w:t>
        </w:r>
        <w:proofErr w:type="spellStart"/>
        <w:r>
          <w:rPr>
            <w:lang w:eastAsia="ja-JP"/>
          </w:rPr>
          <w:t>traveler</w:t>
        </w:r>
        <w:proofErr w:type="spellEnd"/>
        <w:r>
          <w:rPr>
            <w:lang w:eastAsia="ja-JP"/>
          </w:rPr>
          <w:t xml:space="preserve"> emergencies, traceable to the National ITS Architecture.</w:t>
        </w:r>
      </w:ins>
    </w:p>
    <w:p w14:paraId="36D8B871" w14:textId="77777777" w:rsidR="00BC29AD" w:rsidRDefault="00BC29AD" w:rsidP="00DA3B97">
      <w:pPr>
        <w:rPr>
          <w:lang w:eastAsia="ja-JP"/>
        </w:rPr>
      </w:pPr>
      <w:moveToRangeStart w:id="64" w:author="Jodi Haasz" w:date="2015-04-19T20:39:00Z" w:name="move291095271"/>
      <w:moveTo w:id="65" w:author="Jodi Haasz" w:date="2015-04-19T20:39:00Z">
        <w:r>
          <w:rPr>
            <w:lang w:eastAsia="ja-JP"/>
          </w:rPr>
          <w:t xml:space="preserve">The published IEEE </w:t>
        </w:r>
        <w:proofErr w:type="spellStart"/>
        <w:proofErr w:type="gramStart"/>
        <w:r>
          <w:rPr>
            <w:lang w:eastAsia="ja-JP"/>
          </w:rPr>
          <w:t>Std</w:t>
        </w:r>
        <w:proofErr w:type="spellEnd"/>
        <w:proofErr w:type="gramEnd"/>
        <w:r>
          <w:rPr>
            <w:lang w:eastAsia="ja-JP"/>
          </w:rPr>
          <w:t xml:space="preserve"> 802.11-2012 is available for free download at the IEEE Get program:</w:t>
        </w:r>
      </w:moveTo>
    </w:p>
    <w:p w14:paraId="332898B9" w14:textId="77777777" w:rsidR="00BC29AD" w:rsidRDefault="00BC29AD" w:rsidP="00DA3B97">
      <w:pPr>
        <w:rPr>
          <w:lang w:eastAsia="ja-JP"/>
        </w:rPr>
      </w:pPr>
      <w:moveTo w:id="66" w:author="Jodi Haasz" w:date="2015-04-19T20:39:00Z">
        <w:r>
          <w:rPr>
            <w:lang w:eastAsia="ja-JP"/>
          </w:rPr>
          <w:fldChar w:fldCharType="begin"/>
        </w:r>
        <w:r>
          <w:rPr>
            <w:lang w:eastAsia="ja-JP"/>
          </w:rPr>
          <w:instrText xml:space="preserve"> HYPERLINK "</w:instrText>
        </w:r>
        <w:r w:rsidRPr="00DD50BE">
          <w:rPr>
            <w:lang w:eastAsia="ja-JP"/>
          </w:rPr>
          <w:instrText>http://standards.ieee.org/about/get/802/802.11.html</w:instrText>
        </w:r>
        <w:r>
          <w:rPr>
            <w:lang w:eastAsia="ja-JP"/>
          </w:rPr>
          <w:instrText xml:space="preserve">" </w:instrText>
        </w:r>
        <w:r>
          <w:rPr>
            <w:lang w:eastAsia="ja-JP"/>
          </w:rPr>
          <w:fldChar w:fldCharType="separate"/>
        </w:r>
        <w:r w:rsidRPr="00B81322">
          <w:rPr>
            <w:rStyle w:val="Hyperlink"/>
            <w:lang w:eastAsia="ja-JP"/>
          </w:rPr>
          <w:t>http://standards.ieee.org/about/get/802/802.11.html</w:t>
        </w:r>
        <w:r>
          <w:rPr>
            <w:lang w:eastAsia="ja-JP"/>
          </w:rPr>
          <w:fldChar w:fldCharType="end"/>
        </w:r>
        <w:proofErr w:type="gramStart"/>
        <w:r>
          <w:rPr>
            <w:lang w:eastAsia="ja-JP"/>
          </w:rPr>
          <w:t xml:space="preserve"> .</w:t>
        </w:r>
      </w:moveTo>
      <w:proofErr w:type="gramEnd"/>
    </w:p>
    <w:moveToRangeEnd w:id="64"/>
    <w:p w14:paraId="3777CA99" w14:textId="77777777" w:rsidR="00BC29AD" w:rsidRDefault="00EC1FE7" w:rsidP="00DA3B97">
      <w:pPr>
        <w:rPr>
          <w:ins w:id="67" w:author="Jodi Haasz" w:date="2015-04-19T20:44:00Z"/>
          <w:lang w:eastAsia="ja-JP"/>
        </w:rPr>
      </w:pPr>
      <w:ins w:id="68" w:author="Jodi Haasz" w:date="2015-04-19T20:52:00Z">
        <w:r>
          <w:rPr>
            <w:lang w:eastAsia="ja-JP"/>
          </w:rPr>
          <w:t xml:space="preserve">A list of the IEEE 1609 family of standards is </w:t>
        </w:r>
      </w:ins>
      <w:ins w:id="69" w:author="Jodi Haasz" w:date="2015-04-19T20:53:00Z">
        <w:r>
          <w:rPr>
            <w:lang w:eastAsia="ja-JP"/>
          </w:rPr>
          <w:t>as follows</w:t>
        </w:r>
      </w:ins>
      <w:ins w:id="70" w:author="Jodi Haasz" w:date="2015-04-19T20:52:00Z">
        <w:r>
          <w:rPr>
            <w:lang w:eastAsia="ja-JP"/>
          </w:rPr>
          <w:t>:</w:t>
        </w:r>
      </w:ins>
    </w:p>
    <w:p w14:paraId="09A41DD0" w14:textId="77777777" w:rsidR="00D25A9F" w:rsidRDefault="00D25A9F" w:rsidP="00DA3B97">
      <w:pPr>
        <w:rPr>
          <w:ins w:id="71" w:author="Jodi Haasz" w:date="2015-04-19T20:45:00Z"/>
          <w:lang w:eastAsia="ja-JP"/>
        </w:rPr>
      </w:pPr>
      <w:ins w:id="72" w:author="Jodi Haasz" w:date="2015-04-19T20:44:00Z">
        <w:r>
          <w:rPr>
            <w:lang w:eastAsia="ja-JP"/>
          </w:rPr>
          <w:t>IEEE 1609.0</w:t>
        </w:r>
      </w:ins>
      <w:ins w:id="73" w:author="Jodi Haasz" w:date="2015-04-19T21:05:00Z">
        <w:r w:rsidR="001E1468">
          <w:rPr>
            <w:lang w:eastAsia="ja-JP"/>
          </w:rPr>
          <w:t>™</w:t>
        </w:r>
      </w:ins>
      <w:ins w:id="74" w:author="Jodi Haasz" w:date="2015-04-19T20:44:00Z">
        <w:r>
          <w:rPr>
            <w:lang w:eastAsia="ja-JP"/>
          </w:rPr>
          <w:t xml:space="preserve">-2013 - </w:t>
        </w:r>
      </w:ins>
      <w:ins w:id="75" w:author="Jodi Haasz" w:date="2015-04-19T20:45:00Z">
        <w:r w:rsidRPr="00D25A9F">
          <w:rPr>
            <w:lang w:eastAsia="ja-JP"/>
          </w:rPr>
          <w:t xml:space="preserve">IEEE Guide for Wireless Access in Vehicular Environments (WAVE) </w:t>
        </w:r>
        <w:r>
          <w:rPr>
            <w:lang w:eastAsia="ja-JP"/>
          </w:rPr>
          <w:t>–</w:t>
        </w:r>
        <w:r w:rsidRPr="00D25A9F">
          <w:rPr>
            <w:lang w:eastAsia="ja-JP"/>
          </w:rPr>
          <w:t xml:space="preserve"> Architecture</w:t>
        </w:r>
      </w:ins>
    </w:p>
    <w:p w14:paraId="781859F3" w14:textId="77777777" w:rsidR="00D25A9F" w:rsidRDefault="009B07AD" w:rsidP="00DA3B97">
      <w:pPr>
        <w:rPr>
          <w:ins w:id="76" w:author="Jodi Haasz" w:date="2015-04-19T20:46:00Z"/>
          <w:lang w:eastAsia="ja-JP"/>
        </w:rPr>
      </w:pPr>
      <w:ins w:id="77" w:author="Jodi Haasz" w:date="2015-04-19T20:45:00Z">
        <w:r>
          <w:rPr>
            <w:lang w:eastAsia="ja-JP"/>
          </w:rPr>
          <w:t>IEEE 1609.2</w:t>
        </w:r>
      </w:ins>
      <w:ins w:id="78" w:author="Jodi Haasz" w:date="2015-04-19T21:05:00Z">
        <w:r w:rsidR="001E1468">
          <w:rPr>
            <w:lang w:eastAsia="ja-JP"/>
          </w:rPr>
          <w:t>™</w:t>
        </w:r>
      </w:ins>
      <w:ins w:id="79" w:author="Jodi Haasz" w:date="2015-04-19T20:45:00Z">
        <w:r>
          <w:rPr>
            <w:lang w:eastAsia="ja-JP"/>
          </w:rPr>
          <w:t xml:space="preserve">-2013 - </w:t>
        </w:r>
      </w:ins>
      <w:ins w:id="80" w:author="Jodi Haasz" w:date="2015-04-19T20:46:00Z">
        <w:r w:rsidRPr="009B07AD">
          <w:rPr>
            <w:lang w:eastAsia="ja-JP"/>
          </w:rPr>
          <w:t>IEEE Standard for Wireless Access in Vehicular Environments — Security Services for Applications and Management Messages</w:t>
        </w:r>
      </w:ins>
    </w:p>
    <w:p w14:paraId="593FB19E" w14:textId="77777777" w:rsidR="009B07AD" w:rsidRDefault="009B07AD" w:rsidP="00DA3B97">
      <w:pPr>
        <w:rPr>
          <w:ins w:id="81" w:author="Jodi Haasz" w:date="2015-04-19T20:46:00Z"/>
          <w:lang w:eastAsia="ja-JP"/>
        </w:rPr>
      </w:pPr>
      <w:ins w:id="82" w:author="Jodi Haasz" w:date="2015-04-19T20:46:00Z">
        <w:r>
          <w:rPr>
            <w:lang w:eastAsia="ja-JP"/>
          </w:rPr>
          <w:t>IEEE 1609.3</w:t>
        </w:r>
      </w:ins>
      <w:ins w:id="83" w:author="Jodi Haasz" w:date="2015-04-19T21:06:00Z">
        <w:r w:rsidR="001E1468">
          <w:rPr>
            <w:lang w:eastAsia="ja-JP"/>
          </w:rPr>
          <w:t>™</w:t>
        </w:r>
      </w:ins>
      <w:ins w:id="84" w:author="Jodi Haasz" w:date="2015-04-19T20:46:00Z">
        <w:r>
          <w:rPr>
            <w:lang w:eastAsia="ja-JP"/>
          </w:rPr>
          <w:t xml:space="preserve">-2010 - </w:t>
        </w:r>
        <w:r w:rsidRPr="009B07AD">
          <w:rPr>
            <w:lang w:eastAsia="ja-JP"/>
          </w:rPr>
          <w:t>IEEE Standard for Wireless Access in Vehicular Environments (WAVE) - Networking Services</w:t>
        </w:r>
      </w:ins>
    </w:p>
    <w:p w14:paraId="7B8DDB6D" w14:textId="77777777" w:rsidR="009B07AD" w:rsidRDefault="009B07AD" w:rsidP="00DA3B97">
      <w:pPr>
        <w:rPr>
          <w:ins w:id="85" w:author="Jodi Haasz" w:date="2015-04-19T20:48:00Z"/>
          <w:lang w:eastAsia="ja-JP"/>
        </w:rPr>
      </w:pPr>
      <w:ins w:id="86" w:author="Jodi Haasz" w:date="2015-04-19T20:47:00Z">
        <w:r>
          <w:rPr>
            <w:lang w:eastAsia="ja-JP"/>
          </w:rPr>
          <w:t>IEEE 1609.3</w:t>
        </w:r>
      </w:ins>
      <w:ins w:id="87" w:author="Jodi Haasz" w:date="2015-04-19T21:08:00Z">
        <w:r w:rsidR="00DA3B97">
          <w:rPr>
            <w:lang w:eastAsia="ja-JP"/>
          </w:rPr>
          <w:t>™</w:t>
        </w:r>
      </w:ins>
      <w:ins w:id="88" w:author="Jodi Haasz" w:date="2015-04-19T20:47:00Z">
        <w:r>
          <w:rPr>
            <w:lang w:eastAsia="ja-JP"/>
          </w:rPr>
          <w:t>-2010/</w:t>
        </w:r>
        <w:proofErr w:type="spellStart"/>
        <w:r>
          <w:rPr>
            <w:lang w:eastAsia="ja-JP"/>
          </w:rPr>
          <w:t>Cor</w:t>
        </w:r>
        <w:proofErr w:type="spellEnd"/>
        <w:r>
          <w:rPr>
            <w:lang w:eastAsia="ja-JP"/>
          </w:rPr>
          <w:t xml:space="preserve"> 1-2012</w:t>
        </w:r>
      </w:ins>
      <w:ins w:id="89" w:author="Jodi Haasz" w:date="2015-04-19T20:48:00Z">
        <w:r>
          <w:rPr>
            <w:lang w:eastAsia="ja-JP"/>
          </w:rPr>
          <w:t xml:space="preserve"> - </w:t>
        </w:r>
        <w:r w:rsidRPr="009B07AD">
          <w:rPr>
            <w:lang w:eastAsia="ja-JP"/>
          </w:rPr>
          <w:t>IEEE Standard for Wireless Access in Vehicular Environments (WAVE)--Networking Services Corrigendum 1: Miscellaneous Corrections</w:t>
        </w:r>
      </w:ins>
    </w:p>
    <w:p w14:paraId="0C27ED6C" w14:textId="77777777" w:rsidR="009B07AD" w:rsidRDefault="009B07AD" w:rsidP="00DA3B97">
      <w:pPr>
        <w:rPr>
          <w:ins w:id="90" w:author="Jodi Haasz" w:date="2015-04-19T20:49:00Z"/>
          <w:lang w:eastAsia="ja-JP"/>
        </w:rPr>
      </w:pPr>
      <w:ins w:id="91" w:author="Jodi Haasz" w:date="2015-04-19T20:48:00Z">
        <w:r>
          <w:rPr>
            <w:lang w:eastAsia="ja-JP"/>
          </w:rPr>
          <w:t>IEEE 1609.3</w:t>
        </w:r>
      </w:ins>
      <w:ins w:id="92" w:author="Jodi Haasz" w:date="2015-04-19T21:08:00Z">
        <w:r w:rsidR="00DA3B97">
          <w:rPr>
            <w:lang w:eastAsia="ja-JP"/>
          </w:rPr>
          <w:t>™</w:t>
        </w:r>
      </w:ins>
      <w:ins w:id="93" w:author="Jodi Haasz" w:date="2015-04-19T20:48:00Z">
        <w:r>
          <w:rPr>
            <w:lang w:eastAsia="ja-JP"/>
          </w:rPr>
          <w:t>-2010/</w:t>
        </w:r>
        <w:proofErr w:type="spellStart"/>
        <w:r>
          <w:rPr>
            <w:lang w:eastAsia="ja-JP"/>
          </w:rPr>
          <w:t>Cor</w:t>
        </w:r>
        <w:proofErr w:type="spellEnd"/>
        <w:r>
          <w:rPr>
            <w:lang w:eastAsia="ja-JP"/>
          </w:rPr>
          <w:t xml:space="preserve"> 2-</w:t>
        </w:r>
        <w:r w:rsidR="00F22B69">
          <w:rPr>
            <w:lang w:eastAsia="ja-JP"/>
          </w:rPr>
          <w:t xml:space="preserve">2014 - </w:t>
        </w:r>
      </w:ins>
      <w:ins w:id="94" w:author="Jodi Haasz" w:date="2015-04-19T20:49:00Z">
        <w:r w:rsidR="00F22B69" w:rsidRPr="00F22B69">
          <w:rPr>
            <w:lang w:eastAsia="ja-JP"/>
          </w:rPr>
          <w:t>IEEE Standard for Wireless Access in Vehicular Environments (WAVE) - Networking Services - Corrigendum 2: Correct identified errors</w:t>
        </w:r>
      </w:ins>
    </w:p>
    <w:p w14:paraId="72CBEF6B" w14:textId="77777777" w:rsidR="00F22B69" w:rsidRDefault="00F22B69" w:rsidP="00DA3B97">
      <w:pPr>
        <w:rPr>
          <w:ins w:id="95" w:author="Jodi Haasz" w:date="2015-04-19T20:37:00Z"/>
          <w:lang w:eastAsia="ja-JP"/>
        </w:rPr>
      </w:pPr>
      <w:ins w:id="96" w:author="Jodi Haasz" w:date="2015-04-19T20:50:00Z">
        <w:r>
          <w:rPr>
            <w:lang w:eastAsia="ja-JP"/>
          </w:rPr>
          <w:t>IEEE 1609.4</w:t>
        </w:r>
      </w:ins>
      <w:ins w:id="97" w:author="Jodi Haasz" w:date="2015-04-19T21:06:00Z">
        <w:r w:rsidR="001E1468">
          <w:rPr>
            <w:lang w:eastAsia="ja-JP"/>
          </w:rPr>
          <w:t>™</w:t>
        </w:r>
      </w:ins>
      <w:ins w:id="98" w:author="Jodi Haasz" w:date="2015-04-19T20:50:00Z">
        <w:r>
          <w:rPr>
            <w:lang w:eastAsia="ja-JP"/>
          </w:rPr>
          <w:t xml:space="preserve">-2010 - </w:t>
        </w:r>
        <w:r w:rsidRPr="00F22B69">
          <w:rPr>
            <w:lang w:eastAsia="ja-JP"/>
          </w:rPr>
          <w:t>IEEE Standard for Wireless Access in Vehicular Environments (WAVE)--Multi-channel Operation</w:t>
        </w:r>
      </w:ins>
    </w:p>
    <w:p w14:paraId="14ACDC00" w14:textId="77777777" w:rsidR="00BC29AD" w:rsidRDefault="00F22B69" w:rsidP="00BC29AD">
      <w:pPr>
        <w:rPr>
          <w:ins w:id="99" w:author="Jodi Haasz" w:date="2015-04-19T20:51:00Z"/>
          <w:lang w:eastAsia="ja-JP"/>
        </w:rPr>
      </w:pPr>
      <w:ins w:id="100" w:author="Jodi Haasz" w:date="2015-04-19T20:50:00Z">
        <w:r>
          <w:rPr>
            <w:lang w:eastAsia="ja-JP"/>
          </w:rPr>
          <w:t>IEEE 1609.4</w:t>
        </w:r>
      </w:ins>
      <w:ins w:id="101" w:author="Jodi Haasz" w:date="2015-04-19T21:08:00Z">
        <w:r w:rsidR="00DA3B97">
          <w:rPr>
            <w:lang w:eastAsia="ja-JP"/>
          </w:rPr>
          <w:t>™</w:t>
        </w:r>
      </w:ins>
      <w:ins w:id="102" w:author="Jodi Haasz" w:date="2015-04-19T20:50:00Z">
        <w:r>
          <w:rPr>
            <w:lang w:eastAsia="ja-JP"/>
          </w:rPr>
          <w:t>-2010/</w:t>
        </w:r>
        <w:proofErr w:type="spellStart"/>
        <w:r>
          <w:rPr>
            <w:lang w:eastAsia="ja-JP"/>
          </w:rPr>
          <w:t>Cor</w:t>
        </w:r>
        <w:proofErr w:type="spellEnd"/>
        <w:r>
          <w:rPr>
            <w:lang w:eastAsia="ja-JP"/>
          </w:rPr>
          <w:t xml:space="preserve"> 1-2014 - </w:t>
        </w:r>
      </w:ins>
      <w:ins w:id="103" w:author="Jodi Haasz" w:date="2015-04-19T20:51:00Z">
        <w:r w:rsidRPr="00F22B69">
          <w:rPr>
            <w:lang w:eastAsia="ja-JP"/>
          </w:rPr>
          <w:t>IEEE Standard for Wireless Access in Vehicular Environments (WAVE)--Multi-channel Operation - Corrigendum 1: Correct identified errors</w:t>
        </w:r>
      </w:ins>
    </w:p>
    <w:p w14:paraId="4680B6DA" w14:textId="77777777" w:rsidR="00F22B69" w:rsidRDefault="00F22B69" w:rsidP="00BC29AD">
      <w:pPr>
        <w:rPr>
          <w:ins w:id="104" w:author="Jodi Haasz" w:date="2015-04-19T20:51:00Z"/>
          <w:lang w:eastAsia="ja-JP"/>
        </w:rPr>
      </w:pPr>
      <w:ins w:id="105" w:author="Jodi Haasz" w:date="2015-04-19T20:51:00Z">
        <w:r>
          <w:rPr>
            <w:lang w:eastAsia="ja-JP"/>
          </w:rPr>
          <w:t>IEEE 1609.11</w:t>
        </w:r>
      </w:ins>
      <w:ins w:id="106" w:author="Jodi Haasz" w:date="2015-04-19T21:06:00Z">
        <w:r w:rsidR="001E1468">
          <w:rPr>
            <w:lang w:eastAsia="ja-JP"/>
          </w:rPr>
          <w:t>™</w:t>
        </w:r>
      </w:ins>
      <w:ins w:id="107" w:author="Jodi Haasz" w:date="2015-04-19T20:51:00Z">
        <w:r>
          <w:rPr>
            <w:lang w:eastAsia="ja-JP"/>
          </w:rPr>
          <w:t>-</w:t>
        </w:r>
        <w:r w:rsidR="00EC1FE7">
          <w:rPr>
            <w:lang w:eastAsia="ja-JP"/>
          </w:rPr>
          <w:t xml:space="preserve">2010 - </w:t>
        </w:r>
        <w:r w:rsidR="00EC1FE7" w:rsidRPr="00EC1FE7">
          <w:rPr>
            <w:lang w:eastAsia="ja-JP"/>
          </w:rPr>
          <w:t>IEEE Standard for Wireless Access in Vehicular Environments (WAVE)-- Over-the-Air Electronic Payment Data Exchange Protocol for Intelligent Transportation Systems (ITS)</w:t>
        </w:r>
      </w:ins>
    </w:p>
    <w:p w14:paraId="52F3B4A4" w14:textId="77777777" w:rsidR="00EC1FE7" w:rsidRDefault="00EC1FE7" w:rsidP="00BC29AD">
      <w:pPr>
        <w:rPr>
          <w:lang w:eastAsia="ja-JP"/>
        </w:rPr>
      </w:pPr>
      <w:ins w:id="108" w:author="Jodi Haasz" w:date="2015-04-19T20:52:00Z">
        <w:r>
          <w:rPr>
            <w:lang w:eastAsia="ja-JP"/>
          </w:rPr>
          <w:t>IEEE 1609.12</w:t>
        </w:r>
      </w:ins>
      <w:ins w:id="109" w:author="Jodi Haasz" w:date="2015-04-19T21:06:00Z">
        <w:r w:rsidR="001E1468">
          <w:rPr>
            <w:lang w:eastAsia="ja-JP"/>
          </w:rPr>
          <w:t>™</w:t>
        </w:r>
      </w:ins>
      <w:ins w:id="110" w:author="Jodi Haasz" w:date="2015-04-19T20:52:00Z">
        <w:r>
          <w:rPr>
            <w:lang w:eastAsia="ja-JP"/>
          </w:rPr>
          <w:t xml:space="preserve">-2012 - </w:t>
        </w:r>
        <w:r w:rsidRPr="00EC1FE7">
          <w:rPr>
            <w:lang w:eastAsia="ja-JP"/>
          </w:rPr>
          <w:t>IEEE Standard for Wireless Access in Vehicular Environments (WAVE) - Identifier Allocations</w:t>
        </w:r>
      </w:ins>
    </w:p>
    <w:p w14:paraId="6A65E38C" w14:textId="77777777" w:rsidR="00AE4591" w:rsidRDefault="00AE4591" w:rsidP="00BC29AD">
      <w:pPr>
        <w:rPr>
          <w:lang w:eastAsia="ja-JP"/>
        </w:rPr>
      </w:pPr>
    </w:p>
    <w:p w14:paraId="61D7683F" w14:textId="77777777" w:rsidR="00AE4591" w:rsidRDefault="00AE4591" w:rsidP="00BC29AD">
      <w:pPr>
        <w:pStyle w:val="AnnexNo"/>
      </w:pPr>
      <w:r>
        <w:t>Annex 3</w:t>
      </w:r>
    </w:p>
    <w:p w14:paraId="1FC7126E" w14:textId="77777777" w:rsidR="00AE4591" w:rsidRDefault="00AE4591" w:rsidP="00BC29AD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14:paraId="331ABBC3" w14:textId="77777777" w:rsidR="00AE4591" w:rsidRDefault="00AE4591" w:rsidP="00BC29AD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14:paraId="23A1EB5A" w14:textId="77777777" w:rsidR="00AE4591" w:rsidRDefault="00AE4591" w:rsidP="00BC29AD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14:paraId="15CEA86D" w14:textId="77777777" w:rsidR="00AE4591" w:rsidRDefault="00AE4591" w:rsidP="00BC29AD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AE4591" w14:paraId="0BC9FBCC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34201113" w14:textId="77777777" w:rsidR="00AE4591" w:rsidRDefault="00AE4591" w:rsidP="00BC29AD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14:paraId="4D3BD793" w14:textId="77777777" w:rsidR="00AE4591" w:rsidRDefault="00AE4591" w:rsidP="00BC29AD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AE4591" w14:paraId="197FB799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5ECD68F8" w14:textId="77777777" w:rsidR="00AE4591" w:rsidRDefault="00AE4591" w:rsidP="00BC29AD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14:paraId="0940E437" w14:textId="77777777" w:rsidR="00AE4591" w:rsidRDefault="00AE4591" w:rsidP="00BC29AD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AE4591" w14:paraId="01388961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53B3231A" w14:textId="77777777" w:rsidR="00AE4591" w:rsidRDefault="00AE4591" w:rsidP="00BC29AD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14:paraId="1A5670F8" w14:textId="77777777" w:rsidR="00AE4591" w:rsidRDefault="00AE4591" w:rsidP="00BC29AD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AE4591" w14:paraId="59868FB6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70FAF2F3" w14:textId="77777777" w:rsidR="00AE4591" w:rsidRDefault="00AE4591" w:rsidP="00BC29AD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14:paraId="664754A1" w14:textId="77777777" w:rsidR="00AE4591" w:rsidRDefault="00AE4591" w:rsidP="00BC29AD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OFDM/ QPSK OFDM/ 16QAM OFDM</w:t>
            </w:r>
          </w:p>
        </w:tc>
      </w:tr>
      <w:tr w:rsidR="00AE4591" w14:paraId="34E40249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1A441030" w14:textId="77777777" w:rsidR="00AE4591" w:rsidRDefault="00AE4591" w:rsidP="00BC29AD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14:paraId="402DB776" w14:textId="77777777" w:rsidR="00AE4591" w:rsidRDefault="00AE4591" w:rsidP="00BC29AD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AE4591" w14:paraId="4D0BC248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2A386AE2" w14:textId="77777777" w:rsidR="00AE4591" w:rsidRDefault="00AE4591" w:rsidP="00BC29AD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14:paraId="51693B10" w14:textId="77777777" w:rsidR="00AE4591" w:rsidRDefault="00AE4591" w:rsidP="00BC29AD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AE4591" w14:paraId="1F9931FD" w14:textId="77777777" w:rsidTr="00BC29AD">
        <w:trPr>
          <w:jc w:val="center"/>
        </w:trPr>
        <w:tc>
          <w:tcPr>
            <w:tcW w:w="3402" w:type="dxa"/>
            <w:shd w:val="clear" w:color="auto" w:fill="auto"/>
          </w:tcPr>
          <w:p w14:paraId="57292C75" w14:textId="77777777" w:rsidR="00AE4591" w:rsidRDefault="00AE4591" w:rsidP="00BC29AD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14:paraId="619B5859" w14:textId="77777777" w:rsidR="00AE4591" w:rsidRDefault="00AE4591" w:rsidP="00BC29AD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14:paraId="531F80B7" w14:textId="77777777" w:rsidR="00AE4591" w:rsidRDefault="00AE4591" w:rsidP="00BC29AD">
      <w:pPr>
        <w:spacing w:before="240"/>
        <w:rPr>
          <w:lang w:val="en-US" w:eastAsia="ja-JP"/>
        </w:rPr>
      </w:pPr>
      <w:r>
        <w:rPr>
          <w:lang w:val="en-US" w:eastAsia="ja-JP"/>
        </w:rPr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14:paraId="7A99C318" w14:textId="77777777" w:rsidR="00AE4591" w:rsidRDefault="00AE4591" w:rsidP="00BC29AD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14:paraId="77DE6F05" w14:textId="77777777" w:rsidR="00AE4591" w:rsidRDefault="00AE4591" w:rsidP="00BC29AD">
      <w:pPr>
        <w:rPr>
          <w:lang w:val="en-US" w:eastAsia="ja-JP"/>
        </w:rPr>
      </w:pPr>
      <w:r>
        <w:rPr>
          <w:lang w:val="en-US" w:eastAsia="ja-JP"/>
        </w:rPr>
        <w:t>Data transmission rate is variable based on the selection of Modulation scheme and coding rate (R) as follows:</w:t>
      </w:r>
    </w:p>
    <w:p w14:paraId="2B560409" w14:textId="77777777" w:rsidR="00AE4591" w:rsidRDefault="00AE4591" w:rsidP="00BC29AD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14:paraId="1DE5926E" w14:textId="77777777" w:rsidR="00AE4591" w:rsidRDefault="00AE4591" w:rsidP="00BC29AD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14:paraId="0B2F528B" w14:textId="77777777" w:rsidR="00AE4591" w:rsidRDefault="00AE4591" w:rsidP="00BC29AD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14:paraId="317E4409" w14:textId="77777777" w:rsidR="00AE4591" w:rsidRDefault="00AE4591" w:rsidP="00BC29AD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14:paraId="5404E72F" w14:textId="77777777" w:rsidR="00AE4591" w:rsidRDefault="00AE4591" w:rsidP="00BC29AD">
      <w:pPr>
        <w:pStyle w:val="AnnexNo"/>
      </w:pPr>
      <w:r>
        <w:t xml:space="preserve">Annex </w:t>
      </w:r>
      <w:r>
        <w:rPr>
          <w:rFonts w:hint="eastAsia"/>
          <w:lang w:eastAsia="ja-JP"/>
        </w:rPr>
        <w:t>4</w:t>
      </w:r>
    </w:p>
    <w:p w14:paraId="5B25CEB7" w14:textId="77777777" w:rsidR="00AE4591" w:rsidRDefault="00AE4591" w:rsidP="00BC29AD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14:paraId="547817BF" w14:textId="77777777" w:rsidR="00AE4591" w:rsidRDefault="00AE4591" w:rsidP="00BC29AD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14:paraId="1E33EF5A" w14:textId="77777777" w:rsidR="00AE4591" w:rsidRDefault="00AE4591" w:rsidP="00BC29AD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14:paraId="497217ED" w14:textId="77777777" w:rsidR="00AE4591" w:rsidRDefault="00AE4591" w:rsidP="00BC29AD">
      <w:pPr>
        <w:rPr>
          <w:lang w:val="en-US" w:eastAsia="ko-KR"/>
        </w:rPr>
      </w:pPr>
      <w:r>
        <w:rPr>
          <w:lang w:val="en-US" w:eastAsia="ko-KR"/>
        </w:rPr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14:paraId="390CBCD5" w14:textId="77777777" w:rsidR="00AE4591" w:rsidRPr="0058281E" w:rsidRDefault="00AE4591" w:rsidP="00BC29AD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14:paraId="38B51A23" w14:textId="77777777" w:rsidR="00AE4591" w:rsidRDefault="00AE4591" w:rsidP="00BC29AD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AE4591" w14:paraId="40CB99D3" w14:textId="77777777" w:rsidTr="00BC29AD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73A1" w14:textId="77777777" w:rsidR="00AE4591" w:rsidRDefault="00AE4591" w:rsidP="00BC29AD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A2D5" w14:textId="77777777" w:rsidR="00AE4591" w:rsidRDefault="00AE4591" w:rsidP="00BC29AD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AE4591" w14:paraId="1C3C8919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0253" w14:textId="77777777" w:rsidR="00AE4591" w:rsidRDefault="00AE4591" w:rsidP="00BC29AD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FB6" w14:textId="77777777" w:rsidR="00AE4591" w:rsidRDefault="00AE4591" w:rsidP="00BC29AD">
            <w:pPr>
              <w:pStyle w:val="Tabletext"/>
              <w:rPr>
                <w:b/>
                <w:caps/>
              </w:rPr>
            </w:pPr>
            <w:r>
              <w:rPr>
                <w:rFonts w:hint="eastAsia"/>
                <w:lang w:eastAsia="ja-JP"/>
              </w:rPr>
              <w:t>[To be defined]</w:t>
            </w:r>
          </w:p>
        </w:tc>
      </w:tr>
      <w:tr w:rsidR="00AE4591" w14:paraId="2B550998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40D9" w14:textId="77777777" w:rsidR="00AE4591" w:rsidRDefault="00AE4591" w:rsidP="00BC29AD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A95" w14:textId="77777777" w:rsidR="00AE4591" w:rsidRDefault="00AE4591" w:rsidP="00BC29AD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AE4591" w14:paraId="49F13AAE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E29C" w14:textId="77777777" w:rsidR="00AE4591" w:rsidRDefault="00AE4591" w:rsidP="00BC29AD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6512" w14:textId="77777777" w:rsidR="00AE4591" w:rsidRDefault="00AE4591" w:rsidP="00BC29AD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AE4591" w14:paraId="6C0EEF31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0891" w14:textId="77777777" w:rsidR="00AE4591" w:rsidRDefault="00AE4591" w:rsidP="00BC29AD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76F9" w14:textId="77777777" w:rsidR="00AE4591" w:rsidRDefault="00AE4591" w:rsidP="00BC29AD">
            <w:pPr>
              <w:pStyle w:val="Tabletext"/>
            </w:pPr>
            <w:r>
              <w:t>OFDM(BPSK, QPSK, 16QAM, 64QAM)</w:t>
            </w:r>
          </w:p>
        </w:tc>
      </w:tr>
      <w:tr w:rsidR="00AE4591" w14:paraId="46BDB107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289C" w14:textId="77777777" w:rsidR="00AE4591" w:rsidRDefault="00AE4591" w:rsidP="00BC29AD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9B40" w14:textId="77777777" w:rsidR="00AE4591" w:rsidRDefault="00AE4591" w:rsidP="00BC29AD">
            <w:pPr>
              <w:pStyle w:val="Tabletext"/>
            </w:pPr>
            <w:r>
              <w:t>3, 4.5, 6, 9, 12, 18, 24, 27 Mbps</w:t>
            </w:r>
          </w:p>
        </w:tc>
      </w:tr>
      <w:tr w:rsidR="00AE4591" w14:paraId="45FDFB4B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3E05" w14:textId="77777777" w:rsidR="00AE4591" w:rsidRDefault="00AE4591" w:rsidP="00BC29AD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35E9" w14:textId="77777777" w:rsidR="00AE4591" w:rsidRDefault="00AE4591" w:rsidP="00BC29AD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Time Slot based CSMA/CA, EDCA</w:t>
            </w:r>
          </w:p>
        </w:tc>
      </w:tr>
      <w:tr w:rsidR="00AE4591" w14:paraId="3D159B72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494F" w14:textId="77777777" w:rsidR="00AE4591" w:rsidRDefault="00AE4591" w:rsidP="00BC29AD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61A" w14:textId="77777777" w:rsidR="00AE4591" w:rsidRDefault="00AE4591" w:rsidP="00BC29AD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>, WSMP(IEEE 1609.3/4 compatible)</w:t>
            </w:r>
          </w:p>
        </w:tc>
      </w:tr>
      <w:tr w:rsidR="00AE4591" w14:paraId="2C7C3C5A" w14:textId="77777777" w:rsidTr="00BC29AD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2C1" w14:textId="77777777" w:rsidR="00AE4591" w:rsidRDefault="00AE4591" w:rsidP="00BC29AD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D86" w14:textId="77777777" w:rsidR="00AE4591" w:rsidRDefault="00AE4591" w:rsidP="00BC29AD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14:paraId="352412A7" w14:textId="77777777" w:rsidR="00AE4591" w:rsidRDefault="00AE4591" w:rsidP="00BC29AD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14:paraId="43EC4EDC" w14:textId="77777777" w:rsidR="00AE4591" w:rsidRDefault="00AE4591" w:rsidP="00BC29AD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14:paraId="5B9A1E9E" w14:textId="77777777" w:rsidR="00AE4591" w:rsidRPr="0058281E" w:rsidRDefault="00AE4591" w:rsidP="00BC29AD">
      <w:pPr>
        <w:pStyle w:val="TableNo"/>
        <w:rPr>
          <w:rFonts w:eastAsiaTheme="minorEastAsia"/>
          <w:lang w:val="en-US" w:eastAsia="ja-JP"/>
        </w:rPr>
      </w:pPr>
      <w:r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14:paraId="4295854A" w14:textId="77777777" w:rsidR="00AE4591" w:rsidRDefault="00AE4591" w:rsidP="00BC29AD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AE4591" w14:paraId="68679707" w14:textId="77777777" w:rsidTr="00BC29AD">
        <w:trPr>
          <w:trHeight w:val="318"/>
          <w:jc w:val="center"/>
        </w:trPr>
        <w:tc>
          <w:tcPr>
            <w:tcW w:w="5552" w:type="dxa"/>
            <w:vAlign w:val="center"/>
          </w:tcPr>
          <w:p w14:paraId="7D274551" w14:textId="77777777" w:rsidR="00AE4591" w:rsidRDefault="00AE4591" w:rsidP="00BC29AD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14:paraId="669B21AB" w14:textId="77777777" w:rsidR="00AE4591" w:rsidRDefault="00AE4591" w:rsidP="00BC29AD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AE4591" w14:paraId="4D7AD530" w14:textId="77777777" w:rsidTr="00BC29AD">
        <w:trPr>
          <w:jc w:val="center"/>
        </w:trPr>
        <w:tc>
          <w:tcPr>
            <w:tcW w:w="5552" w:type="dxa"/>
          </w:tcPr>
          <w:p w14:paraId="6919D5AF" w14:textId="77777777" w:rsidR="00AE4591" w:rsidRDefault="00AE4591" w:rsidP="00BC29AD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14:paraId="1F279B3A" w14:textId="77777777" w:rsidR="00AE4591" w:rsidRDefault="00AE4591" w:rsidP="00BC29AD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AE4591" w14:paraId="0B14C888" w14:textId="77777777" w:rsidTr="00BC29AD">
        <w:trPr>
          <w:jc w:val="center"/>
        </w:trPr>
        <w:tc>
          <w:tcPr>
            <w:tcW w:w="5552" w:type="dxa"/>
          </w:tcPr>
          <w:p w14:paraId="7C517976" w14:textId="77777777" w:rsidR="00AE4591" w:rsidRDefault="00AE4591" w:rsidP="00BC29AD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14:paraId="5CAD9AB4" w14:textId="77777777" w:rsidR="00AE4591" w:rsidRPr="00FC4AE2" w:rsidRDefault="00AE4591" w:rsidP="00BC29AD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AE4591" w14:paraId="2C69F6AD" w14:textId="77777777" w:rsidTr="00BC29AD">
        <w:trPr>
          <w:jc w:val="center"/>
        </w:trPr>
        <w:tc>
          <w:tcPr>
            <w:tcW w:w="5552" w:type="dxa"/>
          </w:tcPr>
          <w:p w14:paraId="375DB46A" w14:textId="77777777" w:rsidR="00AE4591" w:rsidRDefault="00AE4591" w:rsidP="00BC29AD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14:paraId="20DF2A64" w14:textId="77777777" w:rsidR="00AE4591" w:rsidRDefault="00AE4591" w:rsidP="00BC29AD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AE4591" w14:paraId="445241F4" w14:textId="77777777" w:rsidTr="00BC29AD">
        <w:trPr>
          <w:jc w:val="center"/>
        </w:trPr>
        <w:tc>
          <w:tcPr>
            <w:tcW w:w="5552" w:type="dxa"/>
          </w:tcPr>
          <w:p w14:paraId="78291519" w14:textId="77777777" w:rsidR="00AE4591" w:rsidRDefault="00AE4591" w:rsidP="00BC29AD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14:paraId="5B1B6082" w14:textId="77777777" w:rsidR="00AE4591" w:rsidRPr="008D2F2D" w:rsidRDefault="00AE4591" w:rsidP="00BC29AD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14:paraId="22B9089B" w14:textId="77777777" w:rsidR="00AE4591" w:rsidRDefault="00AE4591" w:rsidP="00BC29AD">
      <w:pPr>
        <w:pStyle w:val="Tabletext"/>
        <w:rPr>
          <w:rFonts w:eastAsia="Malgun Gothic"/>
          <w:lang w:val="en-US" w:eastAsia="ko-KR"/>
        </w:rPr>
      </w:pPr>
    </w:p>
    <w:p w14:paraId="2F8BE96B" w14:textId="77777777" w:rsidR="00AE4591" w:rsidRDefault="00AE45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14:paraId="25866FCF" w14:textId="77777777" w:rsidR="00AE4591" w:rsidRDefault="00AE4591" w:rsidP="00BC29AD">
      <w:pPr>
        <w:pStyle w:val="AnnexNo"/>
        <w:rPr>
          <w:lang w:eastAsia="ja-JP"/>
        </w:rPr>
      </w:pPr>
      <w:r>
        <w:t xml:space="preserve">Annex </w:t>
      </w:r>
      <w:r>
        <w:rPr>
          <w:rFonts w:hint="eastAsia"/>
          <w:lang w:eastAsia="ja-JP"/>
        </w:rPr>
        <w:t>5</w:t>
      </w:r>
    </w:p>
    <w:p w14:paraId="317C2C0C" w14:textId="77777777" w:rsidR="00AE4591" w:rsidRDefault="00AE4591" w:rsidP="00BC29AD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14:paraId="03B285A8" w14:textId="77777777" w:rsidR="00AE4591" w:rsidRDefault="00AE4591" w:rsidP="00BC29AD">
      <w:pPr>
        <w:rPr>
          <w:lang w:eastAsia="ja-JP"/>
        </w:rPr>
      </w:pPr>
    </w:p>
    <w:p w14:paraId="72BE2178" w14:textId="77777777" w:rsidR="00AE4591" w:rsidRDefault="00AE4591" w:rsidP="00BC29AD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14:paraId="0316F594" w14:textId="77777777" w:rsidR="00AE4591" w:rsidRPr="00371B02" w:rsidRDefault="00AE4591" w:rsidP="00BC29AD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14:paraId="22D7E158" w14:textId="77777777" w:rsidR="00AE4591" w:rsidRPr="006F5FE6" w:rsidRDefault="00AE4591" w:rsidP="00BC29AD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846"/>
        <w:gridCol w:w="2066"/>
        <w:gridCol w:w="2066"/>
        <w:gridCol w:w="1846"/>
      </w:tblGrid>
      <w:tr w:rsidR="00AE4591" w14:paraId="1AD9C4BB" w14:textId="77777777" w:rsidTr="00BC29AD">
        <w:tc>
          <w:tcPr>
            <w:tcW w:w="2839" w:type="dxa"/>
          </w:tcPr>
          <w:p w14:paraId="4EECB7C0" w14:textId="77777777" w:rsidR="00AE4591" w:rsidRDefault="00AE4591" w:rsidP="00BC29AD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2839" w:type="dxa"/>
          </w:tcPr>
          <w:p w14:paraId="6A5215DE" w14:textId="77777777" w:rsidR="00AE4591" w:rsidRDefault="00AE4591" w:rsidP="00BC29AD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2839" w:type="dxa"/>
          </w:tcPr>
          <w:p w14:paraId="6A1DCCAC" w14:textId="77777777" w:rsidR="00AE4591" w:rsidRDefault="00AE4591" w:rsidP="00BC29AD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839" w:type="dxa"/>
          </w:tcPr>
          <w:p w14:paraId="1441D953" w14:textId="77777777" w:rsidR="00AE4591" w:rsidRDefault="00AE4591" w:rsidP="00BC29AD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840" w:type="dxa"/>
          </w:tcPr>
          <w:p w14:paraId="3D3AFBC7" w14:textId="77777777" w:rsidR="00AE4591" w:rsidRDefault="00AE4591" w:rsidP="00BC29AD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AE4591" w14:paraId="7C92A061" w14:textId="77777777" w:rsidTr="00BC29AD">
        <w:tc>
          <w:tcPr>
            <w:tcW w:w="2839" w:type="dxa"/>
          </w:tcPr>
          <w:p w14:paraId="2F5CFFB1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2839" w:type="dxa"/>
          </w:tcPr>
          <w:p w14:paraId="1DCA0743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6A8566A3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1" w:author="Peter Ecclesine (pecclesi)" w:date="2014-07-17T11:00:00Z">
              <w:r>
                <w:rPr>
                  <w:lang w:val="en-US" w:eastAsia="ja-JP"/>
                </w:rPr>
                <w:t>5 850–5 925 MHz</w:t>
              </w:r>
            </w:ins>
          </w:p>
        </w:tc>
        <w:tc>
          <w:tcPr>
            <w:tcW w:w="2839" w:type="dxa"/>
          </w:tcPr>
          <w:p w14:paraId="1ABF5821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840" w:type="dxa"/>
          </w:tcPr>
          <w:p w14:paraId="39A4A675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6182B74F" w14:textId="77777777" w:rsidTr="00BC29AD">
        <w:tc>
          <w:tcPr>
            <w:tcW w:w="2839" w:type="dxa"/>
          </w:tcPr>
          <w:p w14:paraId="201FAD30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2839" w:type="dxa"/>
          </w:tcPr>
          <w:p w14:paraId="7A43DF54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18DB9201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2" w:author="Peter Ecclesine (pecclesi)" w:date="2014-07-17T11:01:00Z">
              <w:r>
                <w:rPr>
                  <w:lang w:val="en-US" w:eastAsia="ja-JP"/>
                </w:rPr>
                <w:t>10 MHz or 20 MHz</w:t>
              </w:r>
            </w:ins>
          </w:p>
        </w:tc>
        <w:tc>
          <w:tcPr>
            <w:tcW w:w="2839" w:type="dxa"/>
          </w:tcPr>
          <w:p w14:paraId="3A7CE6D6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840" w:type="dxa"/>
          </w:tcPr>
          <w:p w14:paraId="64B07B9A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6C63DAD2" w14:textId="77777777" w:rsidTr="00BC29AD">
        <w:tc>
          <w:tcPr>
            <w:tcW w:w="2839" w:type="dxa"/>
          </w:tcPr>
          <w:p w14:paraId="6EBF2EE8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2839" w:type="dxa"/>
          </w:tcPr>
          <w:p w14:paraId="377778FC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7D693B60" w14:textId="77777777" w:rsidR="00AE4591" w:rsidRPr="00B34668" w:rsidRDefault="00AE4591" w:rsidP="00BC29AD">
            <w:pPr>
              <w:spacing w:before="40" w:after="40"/>
              <w:rPr>
                <w:ins w:id="113" w:author="Peter Ecclesine (pecclesi)" w:date="2014-07-17T10:36:00Z"/>
                <w:sz w:val="18"/>
                <w:szCs w:val="18"/>
                <w:lang w:eastAsia="ja-JP"/>
              </w:rPr>
            </w:pPr>
            <w:ins w:id="114" w:author="Peter Ecclesine (pecclesi)" w:date="2014-07-17T10:36:00Z">
              <w:r w:rsidRPr="00B34668">
                <w:rPr>
                  <w:sz w:val="18"/>
                  <w:szCs w:val="18"/>
                </w:rPr>
                <w:t>64-QAM-OFDM</w:t>
              </w:r>
              <w:r>
                <w:rPr>
                  <w:sz w:val="18"/>
                  <w:szCs w:val="18"/>
                </w:rPr>
                <w:t xml:space="preserve"> </w:t>
              </w:r>
              <w:r w:rsidRPr="00B34668">
                <w:rPr>
                  <w:sz w:val="18"/>
                  <w:szCs w:val="18"/>
                </w:rPr>
                <w:br/>
                <w:t>16-QAM-OFDM</w:t>
              </w:r>
              <w:r w:rsidRPr="00B34668">
                <w:rPr>
                  <w:sz w:val="18"/>
                  <w:szCs w:val="18"/>
                </w:rPr>
                <w:br/>
                <w:t>QPSK-OFDM</w:t>
              </w:r>
              <w:r w:rsidRPr="00B34668">
                <w:rPr>
                  <w:sz w:val="18"/>
                  <w:szCs w:val="18"/>
                </w:rPr>
                <w:br/>
                <w:t>BPSK-OFDM</w:t>
              </w:r>
            </w:ins>
          </w:p>
          <w:p w14:paraId="4917DE4A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5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52 subcarriers</w:t>
              </w:r>
            </w:ins>
          </w:p>
        </w:tc>
        <w:tc>
          <w:tcPr>
            <w:tcW w:w="2839" w:type="dxa"/>
          </w:tcPr>
          <w:p w14:paraId="33B7A602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OFDM/ QPSK OFDM/ 16QAM OFDM</w:t>
            </w:r>
          </w:p>
        </w:tc>
        <w:tc>
          <w:tcPr>
            <w:tcW w:w="2840" w:type="dxa"/>
          </w:tcPr>
          <w:p w14:paraId="27686E80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1304C588" w14:textId="77777777" w:rsidTr="00BC29AD">
        <w:tc>
          <w:tcPr>
            <w:tcW w:w="2839" w:type="dxa"/>
          </w:tcPr>
          <w:p w14:paraId="4DCE9E94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2839" w:type="dxa"/>
          </w:tcPr>
          <w:p w14:paraId="0AA66A03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2D3DAB31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6" w:author="Peter Ecclesine (pecclesi)" w:date="2014-07-17T11:01:00Z">
              <w:r>
                <w:t>Convolution</w:t>
              </w:r>
              <w:r>
                <w:rPr>
                  <w:rFonts w:hint="eastAsia"/>
                  <w:lang w:eastAsia="ja-JP"/>
                </w:rPr>
                <w:t>al</w:t>
              </w:r>
              <w:r>
                <w:t xml:space="preserve"> </w:t>
              </w:r>
              <w:r>
                <w:rPr>
                  <w:rFonts w:hint="eastAsia"/>
                  <w:lang w:eastAsia="ja-JP"/>
                </w:rPr>
                <w:t>coding, rate</w:t>
              </w:r>
              <w:r>
                <w:t xml:space="preserve"> = 1/2, 3/4</w:t>
              </w:r>
            </w:ins>
          </w:p>
        </w:tc>
        <w:tc>
          <w:tcPr>
            <w:tcW w:w="2839" w:type="dxa"/>
          </w:tcPr>
          <w:p w14:paraId="31DD2FD3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840" w:type="dxa"/>
          </w:tcPr>
          <w:p w14:paraId="0D806DE6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3C57B01E" w14:textId="77777777" w:rsidTr="00BC29AD">
        <w:tc>
          <w:tcPr>
            <w:tcW w:w="2839" w:type="dxa"/>
          </w:tcPr>
          <w:p w14:paraId="391AB5FE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2839" w:type="dxa"/>
          </w:tcPr>
          <w:p w14:paraId="50C4A4F8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22F993D0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7" w:author="Peter Ecclesine (pecclesi)" w:date="2014-07-17T10:37:00Z">
              <w:r w:rsidRPr="00B34668">
                <w:rPr>
                  <w:sz w:val="18"/>
                  <w:szCs w:val="18"/>
                  <w:lang w:val="en-US" w:eastAsia="ja-JP"/>
                </w:rPr>
                <w:t>3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4.5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6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9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12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18</w:t>
              </w:r>
              <w:r w:rsidRPr="00B34668">
                <w:rPr>
                  <w:sz w:val="18"/>
                  <w:szCs w:val="18"/>
                  <w:lang w:val="en-US"/>
                </w:rPr>
                <w:t xml:space="preserve">, </w:t>
              </w:r>
              <w:r w:rsidRPr="00B34668">
                <w:rPr>
                  <w:sz w:val="18"/>
                  <w:szCs w:val="18"/>
                  <w:lang w:val="en-US" w:eastAsia="ja-JP"/>
                </w:rPr>
                <w:t>24</w:t>
              </w:r>
              <w:r w:rsidRPr="00B34668">
                <w:rPr>
                  <w:sz w:val="18"/>
                  <w:szCs w:val="18"/>
                  <w:lang w:val="en-US"/>
                </w:rPr>
                <w:t xml:space="preserve"> and </w:t>
              </w:r>
              <w:r w:rsidRPr="00B34668">
                <w:rPr>
                  <w:sz w:val="18"/>
                  <w:szCs w:val="18"/>
                  <w:lang w:val="en-US" w:eastAsia="ja-JP"/>
                </w:rPr>
                <w:t>27</w:t>
              </w:r>
              <w:r w:rsidRPr="00B34668">
                <w:rPr>
                  <w:sz w:val="18"/>
                  <w:szCs w:val="18"/>
                  <w:lang w:val="en-US"/>
                </w:rPr>
                <w:t>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10 MHz channel spacing</w:t>
              </w:r>
              <w:r w:rsidRPr="00B34668">
                <w:rPr>
                  <w:sz w:val="18"/>
                  <w:szCs w:val="18"/>
                  <w:lang w:val="en-US" w:eastAsia="ja-JP"/>
                </w:rPr>
                <w:br/>
              </w:r>
              <w:r w:rsidRPr="00B34668">
                <w:rPr>
                  <w:sz w:val="18"/>
                  <w:szCs w:val="18"/>
                  <w:lang w:val="en-US"/>
                </w:rPr>
                <w:t>6, 9, 12, 18, 24, 36, 48 and 54 Mbit/s</w:t>
              </w:r>
              <w:r w:rsidRPr="00B34668">
                <w:rPr>
                  <w:sz w:val="18"/>
                  <w:szCs w:val="18"/>
                  <w:lang w:val="en-US" w:eastAsia="ja-JP"/>
                </w:rPr>
                <w:t xml:space="preserve"> for 20 MHz channel spacing</w:t>
              </w:r>
            </w:ins>
          </w:p>
        </w:tc>
        <w:tc>
          <w:tcPr>
            <w:tcW w:w="2839" w:type="dxa"/>
          </w:tcPr>
          <w:p w14:paraId="5BA8649C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 Mbit/s, 9 Mbit/s, 12 Mbit/s, 18 Mbit/s</w:t>
            </w:r>
          </w:p>
        </w:tc>
        <w:tc>
          <w:tcPr>
            <w:tcW w:w="2840" w:type="dxa"/>
          </w:tcPr>
          <w:p w14:paraId="66288A8A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4E0C5202" w14:textId="77777777" w:rsidTr="00BC29AD">
        <w:tc>
          <w:tcPr>
            <w:tcW w:w="2839" w:type="dxa"/>
          </w:tcPr>
          <w:p w14:paraId="0B0C3C87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2839" w:type="dxa"/>
          </w:tcPr>
          <w:p w14:paraId="6F7AC169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535AC617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8" w:author="Peter Ecclesine (pecclesi)" w:date="2014-07-17T10:36:00Z">
              <w:r w:rsidRPr="00B34668">
                <w:rPr>
                  <w:sz w:val="18"/>
                  <w:szCs w:val="18"/>
                  <w:lang w:val="en-US"/>
                </w:rPr>
                <w:t>CSMA/CA</w:t>
              </w:r>
            </w:ins>
          </w:p>
        </w:tc>
        <w:tc>
          <w:tcPr>
            <w:tcW w:w="2839" w:type="dxa"/>
          </w:tcPr>
          <w:p w14:paraId="5C6E3E64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840" w:type="dxa"/>
          </w:tcPr>
          <w:p w14:paraId="0C5C5A99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  <w:tr w:rsidR="00AE4591" w14:paraId="0ABB8634" w14:textId="77777777" w:rsidTr="00BC29AD">
        <w:tc>
          <w:tcPr>
            <w:tcW w:w="2839" w:type="dxa"/>
          </w:tcPr>
          <w:p w14:paraId="49B2F9EE" w14:textId="77777777" w:rsidR="00AE4591" w:rsidRDefault="00AE4591" w:rsidP="00BC29AD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2839" w:type="dxa"/>
          </w:tcPr>
          <w:p w14:paraId="722B0C2E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14:paraId="787F300D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  <w:ins w:id="119" w:author="Peter Ecclesine (pecclesi)" w:date="2014-07-17T11:01:00Z">
              <w:r>
                <w:rPr>
                  <w:lang w:val="en-US" w:eastAsia="ja-JP"/>
                </w:rPr>
                <w:t>TDD</w:t>
              </w:r>
            </w:ins>
          </w:p>
        </w:tc>
        <w:tc>
          <w:tcPr>
            <w:tcW w:w="2839" w:type="dxa"/>
          </w:tcPr>
          <w:p w14:paraId="42635FEE" w14:textId="77777777" w:rsidR="00AE4591" w:rsidRDefault="00AE4591" w:rsidP="00BC29AD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840" w:type="dxa"/>
          </w:tcPr>
          <w:p w14:paraId="7963F504" w14:textId="77777777" w:rsidR="00AE4591" w:rsidRDefault="00AE4591" w:rsidP="00BC29AD">
            <w:pPr>
              <w:pStyle w:val="Tabletext"/>
              <w:rPr>
                <w:lang w:val="en-US" w:eastAsia="ja-JP"/>
              </w:rPr>
            </w:pPr>
          </w:p>
        </w:tc>
      </w:tr>
    </w:tbl>
    <w:p w14:paraId="57183428" w14:textId="77777777" w:rsidR="00AE4591" w:rsidRDefault="00AE4591" w:rsidP="00BC29AD">
      <w:pPr>
        <w:rPr>
          <w:lang w:eastAsia="ja-JP"/>
        </w:rPr>
      </w:pPr>
      <w:bookmarkStart w:id="120" w:name="_Hlt454183980"/>
      <w:bookmarkEnd w:id="120"/>
    </w:p>
    <w:p w14:paraId="5695D65F" w14:textId="77777777" w:rsidR="00FF3717" w:rsidRPr="005404F3" w:rsidRDefault="00FF3717" w:rsidP="00AE4591"/>
    <w:sectPr w:rsidR="00FF3717" w:rsidRPr="005404F3" w:rsidSect="007358A7">
      <w:headerReference w:type="default" r:id="rId13"/>
      <w:headerReference w:type="first" r:id="rId14"/>
      <w:pgSz w:w="11907" w:h="16834"/>
      <w:pgMar w:top="1411" w:right="1138" w:bottom="1411" w:left="113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D5FEE" w14:textId="77777777" w:rsidR="00932D81" w:rsidRDefault="00932D81">
      <w:r>
        <w:separator/>
      </w:r>
    </w:p>
  </w:endnote>
  <w:endnote w:type="continuationSeparator" w:id="0">
    <w:p w14:paraId="7E703688" w14:textId="77777777" w:rsidR="00932D81" w:rsidRDefault="009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B131F" w14:textId="77777777" w:rsidR="00932D81" w:rsidRDefault="00932D81">
      <w:r>
        <w:t>____________________</w:t>
      </w:r>
    </w:p>
  </w:footnote>
  <w:footnote w:type="continuationSeparator" w:id="0">
    <w:p w14:paraId="3D18E004" w14:textId="77777777" w:rsidR="00932D81" w:rsidRDefault="00932D81">
      <w:r>
        <w:continuationSeparator/>
      </w:r>
    </w:p>
  </w:footnote>
  <w:footnote w:id="1">
    <w:p w14:paraId="17A9EA4B" w14:textId="77777777" w:rsidR="00932D81" w:rsidRDefault="00932D81" w:rsidP="00BC29AD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D359" w14:textId="77777777" w:rsidR="00932D81" w:rsidRDefault="00932D81" w:rsidP="00330567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F00B7FF" wp14:editId="699F99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106045"/>
              <wp:effectExtent l="0" t="1571625" r="0" b="1421130"/>
              <wp:wrapNone/>
              <wp:docPr id="7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9C3BD" w14:textId="77777777" w:rsidR="00932D81" w:rsidRDefault="00932D81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WordArt 4" o:spid="_x0000_s1026" type="#_x0000_t202" style="position:absolute;left:0;text-align:left;margin-left:0;margin-top:0;width:485.35pt;height:8.3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" o:allowincell="f" filled="f" stroked="f">
              <v:stroke joinstyle="round"/>
              <o:lock v:ext="edit" text="t" shapetype="t"/>
              <v:textbox style="mso-fit-shape-to-text:t">
                <w:txbxContent>
                  <w:p w:rsidR="00932D81" w:rsidRDefault="00932D81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1A87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048E87B" w14:textId="77777777" w:rsidR="00932D81" w:rsidRDefault="00932D81" w:rsidP="00FC052B">
    <w:pPr>
      <w:pStyle w:val="Header"/>
      <w:rPr>
        <w:lang w:val="en-US"/>
      </w:rPr>
    </w:pPr>
    <w:r>
      <w:rPr>
        <w:lang w:val="en-US"/>
      </w:rPr>
      <w:t>1A/105 (Annex 1)-E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E8729" w14:textId="77777777" w:rsidR="00932D81" w:rsidRDefault="00932D8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AC78133" wp14:editId="42B43D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106045"/>
              <wp:effectExtent l="0" t="1571625" r="0" b="14211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B4E01" w14:textId="77777777" w:rsidR="00932D81" w:rsidRDefault="00932D81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WordArt 5" o:spid="_x0000_s1027" type="#_x0000_t202" style="position:absolute;left:0;text-align:left;margin-left:0;margin-top:0;width:485.35pt;height:8.3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" o:allowincell="f" filled="f" stroked="f">
              <v:stroke joinstyle="round"/>
              <o:lock v:ext="edit" text="t" shapetype="t"/>
              <v:textbox style="mso-fit-shape-to-text:t">
                <w:txbxContent>
                  <w:p w:rsidR="00932D81" w:rsidRDefault="00932D81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962AB6"/>
    <w:multiLevelType w:val="hybridMultilevel"/>
    <w:tmpl w:val="7B06FB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392885"/>
    <w:multiLevelType w:val="multilevel"/>
    <w:tmpl w:val="1C4011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B0498"/>
    <w:multiLevelType w:val="hybridMultilevel"/>
    <w:tmpl w:val="B1F8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D2EF4"/>
    <w:multiLevelType w:val="hybridMultilevel"/>
    <w:tmpl w:val="0E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038F"/>
    <w:multiLevelType w:val="hybridMultilevel"/>
    <w:tmpl w:val="2FA6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E5FE3"/>
    <w:multiLevelType w:val="hybridMultilevel"/>
    <w:tmpl w:val="AEBC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3148"/>
    <w:multiLevelType w:val="multilevel"/>
    <w:tmpl w:val="AC36212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507983"/>
    <w:multiLevelType w:val="hybridMultilevel"/>
    <w:tmpl w:val="2E9219C2"/>
    <w:lvl w:ilvl="0" w:tplc="E40C3AD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A64C2F"/>
    <w:multiLevelType w:val="multilevel"/>
    <w:tmpl w:val="BF56E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F37C82"/>
    <w:multiLevelType w:val="hybridMultilevel"/>
    <w:tmpl w:val="A454BE9C"/>
    <w:lvl w:ilvl="0" w:tplc="1B281C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25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8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41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7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95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43160"/>
    <w:multiLevelType w:val="hybridMultilevel"/>
    <w:tmpl w:val="DBFA8598"/>
    <w:lvl w:ilvl="0" w:tplc="9E9A1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8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02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D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9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A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25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B7415"/>
    <w:multiLevelType w:val="hybridMultilevel"/>
    <w:tmpl w:val="3B5CC71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14F0630D"/>
    <w:multiLevelType w:val="hybridMultilevel"/>
    <w:tmpl w:val="5DD63386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F1EAA"/>
    <w:multiLevelType w:val="hybridMultilevel"/>
    <w:tmpl w:val="1C40114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8B5B38"/>
    <w:multiLevelType w:val="multilevel"/>
    <w:tmpl w:val="67C699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99C2B29"/>
    <w:multiLevelType w:val="hybridMultilevel"/>
    <w:tmpl w:val="028637FC"/>
    <w:lvl w:ilvl="0" w:tplc="2C06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A7269"/>
    <w:multiLevelType w:val="hybridMultilevel"/>
    <w:tmpl w:val="0E4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27906"/>
    <w:multiLevelType w:val="hybridMultilevel"/>
    <w:tmpl w:val="5A16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467BE5"/>
    <w:multiLevelType w:val="hybridMultilevel"/>
    <w:tmpl w:val="C9487066"/>
    <w:lvl w:ilvl="0" w:tplc="5F26C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3A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68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9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49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E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12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2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752FE"/>
    <w:multiLevelType w:val="hybridMultilevel"/>
    <w:tmpl w:val="FE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B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C2306"/>
    <w:multiLevelType w:val="hybridMultilevel"/>
    <w:tmpl w:val="AC36212A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6622B"/>
    <w:multiLevelType w:val="hybridMultilevel"/>
    <w:tmpl w:val="CDE2E58A"/>
    <w:lvl w:ilvl="0" w:tplc="97A04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7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4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7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66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9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EF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43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62A8F"/>
    <w:multiLevelType w:val="hybridMultilevel"/>
    <w:tmpl w:val="64F0A73E"/>
    <w:lvl w:ilvl="0" w:tplc="E662F78C">
      <w:numFmt w:val="bullet"/>
      <w:lvlText w:val="–"/>
      <w:lvlJc w:val="left"/>
      <w:pPr>
        <w:ind w:left="1500" w:hanging="11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3700B"/>
    <w:multiLevelType w:val="hybridMultilevel"/>
    <w:tmpl w:val="9CFE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36DFF"/>
    <w:multiLevelType w:val="hybridMultilevel"/>
    <w:tmpl w:val="38547190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6F55"/>
    <w:multiLevelType w:val="hybridMultilevel"/>
    <w:tmpl w:val="0A1AE7BE"/>
    <w:lvl w:ilvl="0" w:tplc="C824CAB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D96200"/>
    <w:multiLevelType w:val="hybridMultilevel"/>
    <w:tmpl w:val="E75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32583"/>
    <w:multiLevelType w:val="hybridMultilevel"/>
    <w:tmpl w:val="BC22027A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C15D4"/>
    <w:multiLevelType w:val="hybridMultilevel"/>
    <w:tmpl w:val="509007A2"/>
    <w:lvl w:ilvl="0" w:tplc="D1507148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6D25BE"/>
    <w:multiLevelType w:val="hybridMultilevel"/>
    <w:tmpl w:val="53CE6618"/>
    <w:lvl w:ilvl="0" w:tplc="31A4B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4C40">
      <w:start w:val="1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CA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D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3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6F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5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17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F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40E04"/>
    <w:multiLevelType w:val="hybridMultilevel"/>
    <w:tmpl w:val="E6D63112"/>
    <w:lvl w:ilvl="0" w:tplc="18A6061E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5F517953"/>
    <w:multiLevelType w:val="hybridMultilevel"/>
    <w:tmpl w:val="92ECCEB0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60BE286F"/>
    <w:multiLevelType w:val="hybridMultilevel"/>
    <w:tmpl w:val="C3924B9C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3057"/>
    <w:multiLevelType w:val="hybridMultilevel"/>
    <w:tmpl w:val="55B8EC9E"/>
    <w:lvl w:ilvl="0" w:tplc="FA10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2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2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C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25D558B"/>
    <w:multiLevelType w:val="hybridMultilevel"/>
    <w:tmpl w:val="09A8D1E4"/>
    <w:lvl w:ilvl="0" w:tplc="CAB2A28A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FC0E86"/>
    <w:multiLevelType w:val="hybridMultilevel"/>
    <w:tmpl w:val="CCA8DBDE"/>
    <w:lvl w:ilvl="0" w:tplc="543A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6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A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4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4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2B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2824C2"/>
    <w:multiLevelType w:val="multilevel"/>
    <w:tmpl w:val="4B068B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55A57"/>
    <w:multiLevelType w:val="hybridMultilevel"/>
    <w:tmpl w:val="FEC09464"/>
    <w:lvl w:ilvl="0" w:tplc="24EA6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5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07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6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48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E7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8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C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7F2543"/>
    <w:multiLevelType w:val="hybridMultilevel"/>
    <w:tmpl w:val="7692412E"/>
    <w:lvl w:ilvl="0" w:tplc="0E3C6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43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A9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0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A9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5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D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121CE"/>
    <w:multiLevelType w:val="hybridMultilevel"/>
    <w:tmpl w:val="4B068B8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140B26"/>
    <w:multiLevelType w:val="hybridMultilevel"/>
    <w:tmpl w:val="CCBC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64716"/>
    <w:multiLevelType w:val="hybridMultilevel"/>
    <w:tmpl w:val="952AF2B2"/>
    <w:lvl w:ilvl="0" w:tplc="1E34FBF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E69A0"/>
    <w:multiLevelType w:val="hybridMultilevel"/>
    <w:tmpl w:val="B55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C01B2"/>
    <w:multiLevelType w:val="hybridMultilevel"/>
    <w:tmpl w:val="4D60CA02"/>
    <w:lvl w:ilvl="0" w:tplc="5D90BFB6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7"/>
  </w:num>
  <w:num w:numId="4">
    <w:abstractNumId w:val="32"/>
  </w:num>
  <w:num w:numId="5">
    <w:abstractNumId w:val="44"/>
  </w:num>
  <w:num w:numId="6">
    <w:abstractNumId w:val="14"/>
  </w:num>
  <w:num w:numId="7">
    <w:abstractNumId w:val="2"/>
  </w:num>
  <w:num w:numId="8">
    <w:abstractNumId w:val="21"/>
  </w:num>
  <w:num w:numId="9">
    <w:abstractNumId w:val="7"/>
  </w:num>
  <w:num w:numId="10">
    <w:abstractNumId w:val="31"/>
  </w:num>
  <w:num w:numId="11">
    <w:abstractNumId w:val="3"/>
  </w:num>
  <w:num w:numId="12">
    <w:abstractNumId w:val="18"/>
  </w:num>
  <w:num w:numId="13">
    <w:abstractNumId w:val="16"/>
  </w:num>
  <w:num w:numId="14">
    <w:abstractNumId w:val="38"/>
  </w:num>
  <w:num w:numId="15">
    <w:abstractNumId w:val="11"/>
  </w:num>
  <w:num w:numId="16">
    <w:abstractNumId w:val="36"/>
  </w:num>
  <w:num w:numId="17">
    <w:abstractNumId w:val="19"/>
  </w:num>
  <w:num w:numId="18">
    <w:abstractNumId w:val="22"/>
  </w:num>
  <w:num w:numId="19">
    <w:abstractNumId w:val="10"/>
  </w:num>
  <w:num w:numId="20">
    <w:abstractNumId w:val="39"/>
  </w:num>
  <w:num w:numId="21">
    <w:abstractNumId w:val="30"/>
  </w:num>
  <w:num w:numId="22">
    <w:abstractNumId w:val="34"/>
  </w:num>
  <w:num w:numId="23">
    <w:abstractNumId w:val="17"/>
  </w:num>
  <w:num w:numId="24">
    <w:abstractNumId w:val="23"/>
  </w:num>
  <w:num w:numId="25">
    <w:abstractNumId w:val="20"/>
  </w:num>
  <w:num w:numId="26">
    <w:abstractNumId w:val="6"/>
  </w:num>
  <w:num w:numId="27">
    <w:abstractNumId w:val="4"/>
  </w:num>
  <w:num w:numId="28">
    <w:abstractNumId w:val="12"/>
  </w:num>
  <w:num w:numId="29">
    <w:abstractNumId w:val="42"/>
  </w:num>
  <w:num w:numId="30">
    <w:abstractNumId w:val="8"/>
  </w:num>
  <w:num w:numId="31">
    <w:abstractNumId w:val="35"/>
  </w:num>
  <w:num w:numId="32">
    <w:abstractNumId w:val="26"/>
  </w:num>
  <w:num w:numId="33">
    <w:abstractNumId w:val="29"/>
  </w:num>
  <w:num w:numId="34">
    <w:abstractNumId w:val="24"/>
  </w:num>
  <w:num w:numId="35">
    <w:abstractNumId w:val="5"/>
  </w:num>
  <w:num w:numId="36">
    <w:abstractNumId w:val="9"/>
  </w:num>
  <w:num w:numId="37">
    <w:abstractNumId w:val="15"/>
  </w:num>
  <w:num w:numId="38">
    <w:abstractNumId w:val="13"/>
  </w:num>
  <w:num w:numId="39">
    <w:abstractNumId w:val="33"/>
  </w:num>
  <w:num w:numId="40">
    <w:abstractNumId w:val="25"/>
  </w:num>
  <w:num w:numId="41">
    <w:abstractNumId w:val="28"/>
  </w:num>
  <w:num w:numId="42">
    <w:abstractNumId w:val="0"/>
  </w:num>
  <w:num w:numId="43">
    <w:abstractNumId w:val="27"/>
  </w:num>
  <w:num w:numId="44">
    <w:abstractNumId w:val="43"/>
  </w:num>
  <w:num w:numId="45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comb, Jay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1"/>
    <w:rsid w:val="00001C9E"/>
    <w:rsid w:val="000069D4"/>
    <w:rsid w:val="0001690D"/>
    <w:rsid w:val="000174AD"/>
    <w:rsid w:val="0003770C"/>
    <w:rsid w:val="00046C61"/>
    <w:rsid w:val="00067D27"/>
    <w:rsid w:val="00090EF1"/>
    <w:rsid w:val="00097E31"/>
    <w:rsid w:val="000A3370"/>
    <w:rsid w:val="000A7D55"/>
    <w:rsid w:val="000C2E8E"/>
    <w:rsid w:val="000D4E9E"/>
    <w:rsid w:val="000E0E7C"/>
    <w:rsid w:val="000E1613"/>
    <w:rsid w:val="000E27A3"/>
    <w:rsid w:val="000F0DD0"/>
    <w:rsid w:val="000F1B4B"/>
    <w:rsid w:val="000F624D"/>
    <w:rsid w:val="0011589F"/>
    <w:rsid w:val="0012744F"/>
    <w:rsid w:val="00156D50"/>
    <w:rsid w:val="00156F66"/>
    <w:rsid w:val="00160173"/>
    <w:rsid w:val="001622E8"/>
    <w:rsid w:val="00171CF7"/>
    <w:rsid w:val="00181D40"/>
    <w:rsid w:val="00182528"/>
    <w:rsid w:val="0018500B"/>
    <w:rsid w:val="00186E0D"/>
    <w:rsid w:val="0019672B"/>
    <w:rsid w:val="00196A19"/>
    <w:rsid w:val="001A1C97"/>
    <w:rsid w:val="001B26D7"/>
    <w:rsid w:val="001B6402"/>
    <w:rsid w:val="001E1468"/>
    <w:rsid w:val="001E15F3"/>
    <w:rsid w:val="00202DC1"/>
    <w:rsid w:val="002116EE"/>
    <w:rsid w:val="00211A4A"/>
    <w:rsid w:val="0021276E"/>
    <w:rsid w:val="002146C2"/>
    <w:rsid w:val="00221320"/>
    <w:rsid w:val="002309D8"/>
    <w:rsid w:val="00252C9A"/>
    <w:rsid w:val="002549F0"/>
    <w:rsid w:val="00262DB7"/>
    <w:rsid w:val="00263DD2"/>
    <w:rsid w:val="0026676C"/>
    <w:rsid w:val="002A2B1C"/>
    <w:rsid w:val="002A6B62"/>
    <w:rsid w:val="002A6D8F"/>
    <w:rsid w:val="002A7FE2"/>
    <w:rsid w:val="002B1573"/>
    <w:rsid w:val="002B1A3D"/>
    <w:rsid w:val="002E0EBB"/>
    <w:rsid w:val="002E1B4F"/>
    <w:rsid w:val="002E4FCB"/>
    <w:rsid w:val="002F2E67"/>
    <w:rsid w:val="00311327"/>
    <w:rsid w:val="00315546"/>
    <w:rsid w:val="0032202E"/>
    <w:rsid w:val="00330567"/>
    <w:rsid w:val="00330993"/>
    <w:rsid w:val="0034233A"/>
    <w:rsid w:val="0034246E"/>
    <w:rsid w:val="00353D7A"/>
    <w:rsid w:val="00364C06"/>
    <w:rsid w:val="00386A9D"/>
    <w:rsid w:val="00391081"/>
    <w:rsid w:val="00392664"/>
    <w:rsid w:val="003A1DAF"/>
    <w:rsid w:val="003B19FB"/>
    <w:rsid w:val="003B2789"/>
    <w:rsid w:val="003C0601"/>
    <w:rsid w:val="003C13CE"/>
    <w:rsid w:val="003C38BC"/>
    <w:rsid w:val="003D7385"/>
    <w:rsid w:val="003E2518"/>
    <w:rsid w:val="00412D09"/>
    <w:rsid w:val="00423C0D"/>
    <w:rsid w:val="00426FC0"/>
    <w:rsid w:val="00451422"/>
    <w:rsid w:val="004700AF"/>
    <w:rsid w:val="004768B2"/>
    <w:rsid w:val="004A0203"/>
    <w:rsid w:val="004A76C7"/>
    <w:rsid w:val="004B1EF7"/>
    <w:rsid w:val="004B3FAD"/>
    <w:rsid w:val="004D7ABE"/>
    <w:rsid w:val="004E1F8F"/>
    <w:rsid w:val="004F029B"/>
    <w:rsid w:val="004F44F7"/>
    <w:rsid w:val="00501DCA"/>
    <w:rsid w:val="00511746"/>
    <w:rsid w:val="00513A47"/>
    <w:rsid w:val="0051782D"/>
    <w:rsid w:val="0052273F"/>
    <w:rsid w:val="00536B96"/>
    <w:rsid w:val="00537667"/>
    <w:rsid w:val="0054029D"/>
    <w:rsid w:val="005404F3"/>
    <w:rsid w:val="005408DF"/>
    <w:rsid w:val="00556E90"/>
    <w:rsid w:val="00573344"/>
    <w:rsid w:val="00583F9B"/>
    <w:rsid w:val="00597F03"/>
    <w:rsid w:val="005A2F3E"/>
    <w:rsid w:val="005B1784"/>
    <w:rsid w:val="005B2552"/>
    <w:rsid w:val="005B5E94"/>
    <w:rsid w:val="005C5AED"/>
    <w:rsid w:val="005C6453"/>
    <w:rsid w:val="005E332D"/>
    <w:rsid w:val="005E5C10"/>
    <w:rsid w:val="005F2C78"/>
    <w:rsid w:val="006059EA"/>
    <w:rsid w:val="006069B1"/>
    <w:rsid w:val="00611D2B"/>
    <w:rsid w:val="006144E4"/>
    <w:rsid w:val="00617327"/>
    <w:rsid w:val="00625514"/>
    <w:rsid w:val="00644778"/>
    <w:rsid w:val="00650299"/>
    <w:rsid w:val="00655FC5"/>
    <w:rsid w:val="00660684"/>
    <w:rsid w:val="0066264E"/>
    <w:rsid w:val="006630ED"/>
    <w:rsid w:val="0067785E"/>
    <w:rsid w:val="006A394A"/>
    <w:rsid w:val="006D1B04"/>
    <w:rsid w:val="006D23D1"/>
    <w:rsid w:val="006F42CA"/>
    <w:rsid w:val="00710D66"/>
    <w:rsid w:val="00711938"/>
    <w:rsid w:val="007358A7"/>
    <w:rsid w:val="00746BFB"/>
    <w:rsid w:val="0076176D"/>
    <w:rsid w:val="007D3802"/>
    <w:rsid w:val="007D54B7"/>
    <w:rsid w:val="007D5AA8"/>
    <w:rsid w:val="00800E08"/>
    <w:rsid w:val="00822581"/>
    <w:rsid w:val="008309DD"/>
    <w:rsid w:val="0083227A"/>
    <w:rsid w:val="00840552"/>
    <w:rsid w:val="008479AD"/>
    <w:rsid w:val="008544FF"/>
    <w:rsid w:val="00864B69"/>
    <w:rsid w:val="00866900"/>
    <w:rsid w:val="008732B4"/>
    <w:rsid w:val="00881BA1"/>
    <w:rsid w:val="00894EB8"/>
    <w:rsid w:val="008A2A67"/>
    <w:rsid w:val="008C26B8"/>
    <w:rsid w:val="008C6B8A"/>
    <w:rsid w:val="008D5FE4"/>
    <w:rsid w:val="008E6424"/>
    <w:rsid w:val="008F1A87"/>
    <w:rsid w:val="008F3AB9"/>
    <w:rsid w:val="0090516D"/>
    <w:rsid w:val="00932D81"/>
    <w:rsid w:val="009421E5"/>
    <w:rsid w:val="00982084"/>
    <w:rsid w:val="009867B2"/>
    <w:rsid w:val="00995963"/>
    <w:rsid w:val="009B07AD"/>
    <w:rsid w:val="009B3218"/>
    <w:rsid w:val="009B61EB"/>
    <w:rsid w:val="009C2064"/>
    <w:rsid w:val="009D1697"/>
    <w:rsid w:val="009D464C"/>
    <w:rsid w:val="009E1BF4"/>
    <w:rsid w:val="00A014F8"/>
    <w:rsid w:val="00A0199D"/>
    <w:rsid w:val="00A0782E"/>
    <w:rsid w:val="00A1616D"/>
    <w:rsid w:val="00A244D1"/>
    <w:rsid w:val="00A3700D"/>
    <w:rsid w:val="00A41A64"/>
    <w:rsid w:val="00A47A8F"/>
    <w:rsid w:val="00A47FC4"/>
    <w:rsid w:val="00A5173C"/>
    <w:rsid w:val="00A61AEF"/>
    <w:rsid w:val="00A81A63"/>
    <w:rsid w:val="00AA2E3E"/>
    <w:rsid w:val="00AA2E9E"/>
    <w:rsid w:val="00AB4EED"/>
    <w:rsid w:val="00AC1A4D"/>
    <w:rsid w:val="00AD1703"/>
    <w:rsid w:val="00AD4682"/>
    <w:rsid w:val="00AD5AD9"/>
    <w:rsid w:val="00AE4591"/>
    <w:rsid w:val="00AE6683"/>
    <w:rsid w:val="00AF173A"/>
    <w:rsid w:val="00B057CD"/>
    <w:rsid w:val="00B066A4"/>
    <w:rsid w:val="00B07A13"/>
    <w:rsid w:val="00B15075"/>
    <w:rsid w:val="00B33228"/>
    <w:rsid w:val="00B4279B"/>
    <w:rsid w:val="00B45FC9"/>
    <w:rsid w:val="00B76D18"/>
    <w:rsid w:val="00B77B8D"/>
    <w:rsid w:val="00B91CD5"/>
    <w:rsid w:val="00B95166"/>
    <w:rsid w:val="00BC29AD"/>
    <w:rsid w:val="00BC7CCF"/>
    <w:rsid w:val="00BD3628"/>
    <w:rsid w:val="00BD39EA"/>
    <w:rsid w:val="00BE470B"/>
    <w:rsid w:val="00C0407D"/>
    <w:rsid w:val="00C11F04"/>
    <w:rsid w:val="00C20ECE"/>
    <w:rsid w:val="00C3292B"/>
    <w:rsid w:val="00C56C22"/>
    <w:rsid w:val="00C57A91"/>
    <w:rsid w:val="00C65697"/>
    <w:rsid w:val="00C718F4"/>
    <w:rsid w:val="00CB47FA"/>
    <w:rsid w:val="00CC01C2"/>
    <w:rsid w:val="00CF21F2"/>
    <w:rsid w:val="00CF3A29"/>
    <w:rsid w:val="00D012B2"/>
    <w:rsid w:val="00D02712"/>
    <w:rsid w:val="00D146F4"/>
    <w:rsid w:val="00D214D0"/>
    <w:rsid w:val="00D25A9F"/>
    <w:rsid w:val="00D3185E"/>
    <w:rsid w:val="00D64E5C"/>
    <w:rsid w:val="00D6546B"/>
    <w:rsid w:val="00D708DD"/>
    <w:rsid w:val="00D72343"/>
    <w:rsid w:val="00D8032B"/>
    <w:rsid w:val="00D933DA"/>
    <w:rsid w:val="00DA3B97"/>
    <w:rsid w:val="00DB5A86"/>
    <w:rsid w:val="00DD4BED"/>
    <w:rsid w:val="00DE39F0"/>
    <w:rsid w:val="00DF0AF3"/>
    <w:rsid w:val="00DF17A4"/>
    <w:rsid w:val="00DF2E91"/>
    <w:rsid w:val="00E239BC"/>
    <w:rsid w:val="00E27D7E"/>
    <w:rsid w:val="00E320C2"/>
    <w:rsid w:val="00E42E13"/>
    <w:rsid w:val="00E44812"/>
    <w:rsid w:val="00E6257C"/>
    <w:rsid w:val="00E62E86"/>
    <w:rsid w:val="00E63C59"/>
    <w:rsid w:val="00E84CF9"/>
    <w:rsid w:val="00E95062"/>
    <w:rsid w:val="00EB5A69"/>
    <w:rsid w:val="00EC1FE7"/>
    <w:rsid w:val="00F007EE"/>
    <w:rsid w:val="00F10D6A"/>
    <w:rsid w:val="00F20DE8"/>
    <w:rsid w:val="00F22B69"/>
    <w:rsid w:val="00F67CD1"/>
    <w:rsid w:val="00F81C76"/>
    <w:rsid w:val="00F85624"/>
    <w:rsid w:val="00FA124A"/>
    <w:rsid w:val="00FB4D4A"/>
    <w:rsid w:val="00FB7112"/>
    <w:rsid w:val="00FC052B"/>
    <w:rsid w:val="00FC08DD"/>
    <w:rsid w:val="00FC115F"/>
    <w:rsid w:val="00FC2316"/>
    <w:rsid w:val="00FC2CF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3C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B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B9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B97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B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B97"/>
    <w:rPr>
      <w:rFonts w:ascii="Times New Roman" w:hAnsi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A3B97"/>
    <w:rPr>
      <w:rFonts w:ascii="Times New Roman" w:hAnsi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uiPriority="39"/>
    <w:lsdException w:name="Normal Inden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line number" w:locked="1" w:uiPriority="0"/>
    <w:lsdException w:name="page number" w:locked="1" w:uiPriority="0"/>
    <w:lsdException w:name="endnote reference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B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B9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B97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B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B97"/>
    <w:rPr>
      <w:rFonts w:ascii="Times New Roman" w:hAnsi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A3B97"/>
    <w:rPr>
      <w:rFonts w:ascii="Times New Roman" w:hAnsi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tu.int/rec/R-REC-M.1453/en" TargetMode="External"/><Relationship Id="rId12" Type="http://schemas.openxmlformats.org/officeDocument/2006/relationships/hyperlink" Target="http://www.itu.int/rec/R-REC-M.1890/en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28" Type="http://schemas.microsoft.com/office/2011/relationships/people" Target="people.xml"/><Relationship Id="rId10" Type="http://schemas.openxmlformats.org/officeDocument/2006/relationships/hyperlink" Target="mailto:freqmgr@ieee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FE5F75B-9CB0-564D-8A65-8D6830B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</TotalTime>
  <Pages>10</Pages>
  <Words>2082</Words>
  <Characters>11870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ITU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jovet</dc:creator>
  <cp:lastModifiedBy>Jodi Haasz</cp:lastModifiedBy>
  <cp:revision>3</cp:revision>
  <cp:lastPrinted>2013-06-17T09:43:00Z</cp:lastPrinted>
  <dcterms:created xsi:type="dcterms:W3CDTF">2015-05-04T20:38:00Z</dcterms:created>
  <dcterms:modified xsi:type="dcterms:W3CDTF">2015-05-04T20:39:00Z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