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22038" w:rsidP="00C22038">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6186E">
        <w:trPr>
          <w:cantSplit/>
        </w:trPr>
        <w:tc>
          <w:tcPr>
            <w:tcW w:w="6580" w:type="dxa"/>
            <w:vMerge w:val="restart"/>
          </w:tcPr>
          <w:p w:rsidR="005404F3" w:rsidRDefault="005404F3" w:rsidP="009A3C83">
            <w:pPr>
              <w:shd w:val="solid" w:color="FFFFFF" w:fill="FFFFFF"/>
              <w:tabs>
                <w:tab w:val="clear" w:pos="1134"/>
                <w:tab w:val="clear" w:pos="1871"/>
                <w:tab w:val="clear" w:pos="2268"/>
              </w:tabs>
              <w:spacing w:before="0" w:after="120"/>
              <w:ind w:left="1134" w:hanging="1134"/>
              <w:rPr>
                <w:rFonts w:ascii="Verdana" w:eastAsia="Batang" w:hAnsi="Verdana"/>
                <w:sz w:val="20"/>
              </w:rPr>
            </w:pPr>
            <w:bookmarkStart w:id="1" w:name="recibido"/>
            <w:bookmarkStart w:id="2" w:name="dnum" w:colFirst="1" w:colLast="1"/>
            <w:bookmarkEnd w:id="1"/>
            <w:r w:rsidRPr="005404F3">
              <w:rPr>
                <w:rFonts w:ascii="Verdana" w:eastAsia="Batang" w:hAnsi="Verdana"/>
                <w:sz w:val="20"/>
              </w:rPr>
              <w:t>Source:</w:t>
            </w:r>
            <w:r w:rsidRPr="005404F3">
              <w:rPr>
                <w:rFonts w:ascii="Verdana" w:eastAsia="Batang" w:hAnsi="Verdana"/>
                <w:sz w:val="20"/>
              </w:rPr>
              <w:tab/>
            </w:r>
            <w:r>
              <w:rPr>
                <w:rFonts w:ascii="Verdana" w:eastAsia="Batang" w:hAnsi="Verdana"/>
                <w:sz w:val="20"/>
              </w:rPr>
              <w:t xml:space="preserve">Document </w:t>
            </w:r>
            <w:r w:rsidRPr="005404F3">
              <w:rPr>
                <w:rFonts w:ascii="Verdana" w:eastAsia="Batang" w:hAnsi="Verdana"/>
                <w:sz w:val="20"/>
              </w:rPr>
              <w:t>1A/</w:t>
            </w:r>
            <w:r w:rsidR="009A3C83">
              <w:rPr>
                <w:rFonts w:ascii="Verdana" w:eastAsia="Batang" w:hAnsi="Verdana"/>
                <w:sz w:val="20"/>
              </w:rPr>
              <w:t>TEMP/16 (edited)</w:t>
            </w:r>
          </w:p>
          <w:p w:rsidR="005404F3" w:rsidRPr="005404F3" w:rsidRDefault="005404F3" w:rsidP="005404F3">
            <w:pPr>
              <w:shd w:val="solid" w:color="FFFFFF" w:fill="FFFFFF"/>
              <w:tabs>
                <w:tab w:val="clear" w:pos="1134"/>
                <w:tab w:val="clear" w:pos="1871"/>
                <w:tab w:val="clear" w:pos="2268"/>
              </w:tabs>
              <w:spacing w:before="0"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9A3C83" w:rsidRPr="009A3C83" w:rsidRDefault="009A3C83" w:rsidP="009A3C83">
            <w:pPr>
              <w:shd w:val="solid" w:color="FFFFFF" w:fill="FFFFFF"/>
              <w:spacing w:before="0" w:line="240" w:lineRule="atLeast"/>
              <w:rPr>
                <w:rFonts w:ascii="Verdana" w:hAnsi="Verdana"/>
                <w:b/>
                <w:sz w:val="20"/>
                <w:lang w:val="en-US" w:eastAsia="zh-CN"/>
              </w:rPr>
            </w:pPr>
            <w:r w:rsidRPr="009A3C83">
              <w:rPr>
                <w:rFonts w:ascii="Verdana" w:hAnsi="Verdana"/>
                <w:b/>
                <w:sz w:val="20"/>
                <w:lang w:val="en-US" w:eastAsia="zh-CN"/>
              </w:rPr>
              <w:t xml:space="preserve">Annex </w:t>
            </w:r>
            <w:r>
              <w:rPr>
                <w:rFonts w:ascii="Verdana" w:hAnsi="Verdana"/>
                <w:b/>
                <w:sz w:val="20"/>
                <w:lang w:val="en-US" w:eastAsia="zh-CN"/>
              </w:rPr>
              <w:t>3</w:t>
            </w:r>
            <w:r w:rsidRPr="009A3C83">
              <w:rPr>
                <w:rFonts w:ascii="Verdana" w:hAnsi="Verdana"/>
                <w:b/>
                <w:sz w:val="20"/>
                <w:lang w:val="en-US" w:eastAsia="zh-CN"/>
              </w:rPr>
              <w:t xml:space="preserve"> to</w:t>
            </w:r>
          </w:p>
          <w:p w:rsidR="000069D4" w:rsidRPr="005404F3" w:rsidRDefault="009A3C83" w:rsidP="00110B48">
            <w:pPr>
              <w:shd w:val="solid" w:color="FFFFFF" w:fill="FFFFFF"/>
              <w:spacing w:before="0" w:line="240" w:lineRule="atLeast"/>
              <w:rPr>
                <w:rFonts w:ascii="Verdana" w:hAnsi="Verdana"/>
                <w:sz w:val="20"/>
                <w:lang w:val="en-US" w:eastAsia="zh-CN"/>
              </w:rPr>
            </w:pPr>
            <w:r w:rsidRPr="009A3C83">
              <w:rPr>
                <w:rFonts w:ascii="Verdana" w:hAnsi="Verdana"/>
                <w:b/>
                <w:sz w:val="20"/>
                <w:lang w:val="en-US" w:eastAsia="zh-CN"/>
              </w:rPr>
              <w:t>Document 1A/</w:t>
            </w:r>
            <w:r w:rsidR="00110B48">
              <w:rPr>
                <w:rFonts w:ascii="Verdana" w:hAnsi="Verdana"/>
                <w:b/>
                <w:sz w:val="20"/>
                <w:lang w:val="en-US" w:eastAsia="zh-CN"/>
              </w:rPr>
              <w:t>39</w:t>
            </w:r>
            <w:r w:rsidRPr="009A3C83">
              <w:rPr>
                <w:rFonts w:ascii="Verdana" w:hAnsi="Verdana"/>
                <w:b/>
                <w:sz w:val="20"/>
                <w:lang w:val="en-US" w:eastAsia="zh-CN"/>
              </w:rPr>
              <w:t>-E</w:t>
            </w:r>
          </w:p>
        </w:tc>
      </w:tr>
      <w:tr w:rsidR="000069D4">
        <w:trPr>
          <w:cantSplit/>
        </w:trPr>
        <w:tc>
          <w:tcPr>
            <w:tcW w:w="6580" w:type="dxa"/>
            <w:vMerge/>
          </w:tcPr>
          <w:p w:rsidR="000069D4" w:rsidRPr="005404F3" w:rsidRDefault="000069D4" w:rsidP="00A5173C">
            <w:pPr>
              <w:spacing w:before="60"/>
              <w:jc w:val="center"/>
              <w:rPr>
                <w:b/>
                <w:smallCaps/>
                <w:sz w:val="32"/>
                <w:lang w:val="en-US" w:eastAsia="zh-CN"/>
              </w:rPr>
            </w:pPr>
            <w:bookmarkStart w:id="3" w:name="ddate" w:colFirst="1" w:colLast="1"/>
            <w:bookmarkEnd w:id="2"/>
          </w:p>
        </w:tc>
        <w:tc>
          <w:tcPr>
            <w:tcW w:w="3451" w:type="dxa"/>
          </w:tcPr>
          <w:p w:rsidR="000069D4" w:rsidRPr="00C22038" w:rsidRDefault="00625514" w:rsidP="00EF4B12">
            <w:pPr>
              <w:shd w:val="solid" w:color="FFFFFF" w:fill="FFFFFF"/>
              <w:spacing w:before="0" w:line="240" w:lineRule="atLeast"/>
              <w:rPr>
                <w:rFonts w:ascii="Verdana" w:hAnsi="Verdana"/>
                <w:sz w:val="20"/>
                <w:lang w:eastAsia="zh-CN"/>
              </w:rPr>
            </w:pPr>
            <w:r>
              <w:rPr>
                <w:rFonts w:ascii="Verdana" w:hAnsi="Verdana"/>
                <w:b/>
                <w:sz w:val="20"/>
                <w:lang w:eastAsia="zh-CN"/>
              </w:rPr>
              <w:t>19</w:t>
            </w:r>
            <w:r w:rsidR="00DB1AE2">
              <w:rPr>
                <w:rFonts w:ascii="Verdana" w:hAnsi="Verdana"/>
                <w:b/>
                <w:sz w:val="20"/>
                <w:lang w:eastAsia="zh-CN"/>
              </w:rPr>
              <w:t>June</w:t>
            </w:r>
            <w:r w:rsidR="00C22038">
              <w:rPr>
                <w:rFonts w:ascii="Verdana" w:hAnsi="Verdana"/>
                <w:b/>
                <w:sz w:val="20"/>
                <w:lang w:eastAsia="zh-CN"/>
              </w:rPr>
              <w:t xml:space="preserv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22038" w:rsidRDefault="00C2203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A3C83" w:rsidP="009A3C83">
            <w:pPr>
              <w:pStyle w:val="Source"/>
              <w:rPr>
                <w:lang w:eastAsia="zh-CN"/>
              </w:rPr>
            </w:pPr>
            <w:bookmarkStart w:id="5" w:name="dsource" w:colFirst="0" w:colLast="0"/>
            <w:bookmarkEnd w:id="4"/>
            <w:r w:rsidRPr="009A3C83">
              <w:rPr>
                <w:lang w:eastAsia="zh-CN"/>
              </w:rPr>
              <w:t xml:space="preserve">Annex </w:t>
            </w:r>
            <w:r>
              <w:rPr>
                <w:lang w:eastAsia="zh-CN"/>
              </w:rPr>
              <w:t>3</w:t>
            </w:r>
            <w:r w:rsidRPr="009A3C83">
              <w:rPr>
                <w:lang w:eastAsia="zh-CN"/>
              </w:rPr>
              <w:t xml:space="preserve"> to Working Party 1A Chairman’s Report</w:t>
            </w:r>
          </w:p>
        </w:tc>
      </w:tr>
      <w:tr w:rsidR="000069D4">
        <w:trPr>
          <w:cantSplit/>
        </w:trPr>
        <w:tc>
          <w:tcPr>
            <w:tcW w:w="10031" w:type="dxa"/>
            <w:gridSpan w:val="2"/>
          </w:tcPr>
          <w:p w:rsidR="000069D4" w:rsidRPr="00287D57" w:rsidRDefault="005404F3" w:rsidP="005404F3">
            <w:pPr>
              <w:pStyle w:val="Title1"/>
            </w:pPr>
            <w:bookmarkStart w:id="6" w:name="drec" w:colFirst="0" w:colLast="0"/>
            <w:bookmarkStart w:id="7" w:name="_GoBack" w:colFirst="0" w:colLast="0"/>
            <w:bookmarkEnd w:id="5"/>
            <w:r w:rsidRPr="005404F3">
              <w:rPr>
                <w:rFonts w:eastAsia="Batang"/>
                <w:lang w:val="en-US"/>
              </w:rPr>
              <w:t>Working Document toward</w:t>
            </w:r>
            <w:r>
              <w:rPr>
                <w:rFonts w:eastAsia="Batang"/>
                <w:lang w:val="en-US"/>
              </w:rPr>
              <w:t>s</w:t>
            </w:r>
            <w:r w:rsidRPr="005404F3">
              <w:rPr>
                <w:rFonts w:eastAsia="Batang"/>
                <w:lang w:val="en-US"/>
              </w:rPr>
              <w:t xml:space="preserve"> a PDN </w:t>
            </w:r>
            <w:r w:rsidR="00625514">
              <w:rPr>
                <w:rFonts w:eastAsia="Batang"/>
                <w:lang w:val="en-US"/>
              </w:rPr>
              <w:br/>
            </w:r>
            <w:r w:rsidRPr="005404F3">
              <w:rPr>
                <w:rFonts w:eastAsia="Batang"/>
                <w:lang w:val="en-US"/>
              </w:rPr>
              <w:t>REPORT ITU-R SM.[SMART_GRID]</w:t>
            </w:r>
          </w:p>
        </w:tc>
      </w:tr>
      <w:tr w:rsidR="000069D4">
        <w:trPr>
          <w:cantSplit/>
        </w:trPr>
        <w:tc>
          <w:tcPr>
            <w:tcW w:w="10031" w:type="dxa"/>
            <w:gridSpan w:val="2"/>
          </w:tcPr>
          <w:p w:rsidR="000069D4" w:rsidRDefault="005404F3" w:rsidP="00C81DB5">
            <w:pPr>
              <w:pStyle w:val="Title4"/>
              <w:rPr>
                <w:lang w:eastAsia="zh-CN"/>
              </w:rPr>
            </w:pPr>
            <w:bookmarkStart w:id="8" w:name="dtitle1" w:colFirst="0" w:colLast="0"/>
            <w:bookmarkEnd w:id="6"/>
            <w:r w:rsidRPr="005404F3">
              <w:rPr>
                <w:rFonts w:eastAsia="Batang"/>
                <w:lang w:val="en-US"/>
              </w:rPr>
              <w:t>Smart grid power management systems</w:t>
            </w:r>
          </w:p>
        </w:tc>
      </w:tr>
    </w:tbl>
    <w:p w:rsidR="005404F3" w:rsidRPr="005404F3" w:rsidRDefault="005404F3" w:rsidP="005404F3">
      <w:pPr>
        <w:rPr>
          <w:rFonts w:eastAsia="Batang"/>
          <w:lang w:eastAsia="ko-KR"/>
        </w:rPr>
      </w:pPr>
      <w:bookmarkStart w:id="9" w:name="dbreak"/>
      <w:bookmarkEnd w:id="7"/>
      <w:bookmarkEnd w:id="8"/>
      <w:bookmarkEnd w:id="9"/>
    </w:p>
    <w:p w:rsidR="005404F3" w:rsidRPr="005404F3" w:rsidRDefault="005404F3" w:rsidP="005404F3">
      <w:pPr>
        <w:keepNext/>
        <w:spacing w:before="160"/>
        <w:rPr>
          <w:rFonts w:ascii="Times" w:eastAsia="Batang" w:hAnsi="Times"/>
          <w:b/>
          <w:lang w:eastAsia="ko-KR"/>
        </w:rPr>
      </w:pPr>
      <w:r w:rsidRPr="005404F3">
        <w:rPr>
          <w:rFonts w:ascii="Times" w:eastAsia="Batang" w:hAnsi="Times" w:hint="eastAsia"/>
          <w:b/>
          <w:lang w:eastAsia="ko-KR"/>
        </w:rPr>
        <w:t>Introduction</w:t>
      </w:r>
    </w:p>
    <w:p w:rsidR="005404F3" w:rsidRPr="005404F3" w:rsidRDefault="005404F3" w:rsidP="005404F3">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 xml:space="preserve">orking document towards a preliminary draft new Report ITU-R SM.[SMART_GRID], on </w:t>
      </w:r>
      <w:r w:rsidRPr="005404F3">
        <w:rPr>
          <w:rFonts w:eastAsia="Batang"/>
        </w:rPr>
        <w:t>Smart grid power management systems,</w:t>
      </w:r>
      <w:r w:rsidRPr="005404F3">
        <w:rPr>
          <w:rFonts w:eastAsia="Batang"/>
          <w:lang w:eastAsia="zh-CN"/>
        </w:rPr>
        <w:t xml:space="preserve">was re-structured </w:t>
      </w:r>
      <w:r w:rsidRPr="005404F3">
        <w:rPr>
          <w:rFonts w:eastAsia="Batang" w:hint="eastAsia"/>
          <w:lang w:eastAsia="ko-KR"/>
        </w:rPr>
        <w:t>in the last WP1A meeting</w:t>
      </w:r>
      <w:r w:rsidRPr="005404F3">
        <w:rPr>
          <w:rFonts w:eastAsia="Batang"/>
          <w:lang w:eastAsia="zh-CN"/>
        </w:rPr>
        <w:t xml:space="preserve">. Also information provided by the Republic of Korea (Doc. </w:t>
      </w:r>
      <w:hyperlink r:id="rId9" w:history="1">
        <w:r w:rsidRPr="00625514">
          <w:rPr>
            <w:rStyle w:val="Hyperlink"/>
            <w:rFonts w:eastAsia="Batang"/>
            <w:lang w:eastAsia="zh-CN"/>
          </w:rPr>
          <w:t>1A/22</w:t>
        </w:r>
      </w:hyperlink>
      <w:r w:rsidRPr="005404F3">
        <w:rPr>
          <w:rFonts w:eastAsia="Batang"/>
          <w:lang w:eastAsia="zh-CN"/>
        </w:rPr>
        <w:t xml:space="preserve">) was added. </w:t>
      </w:r>
    </w:p>
    <w:p w:rsidR="005404F3" w:rsidRPr="005404F3" w:rsidRDefault="005404F3" w:rsidP="005404F3">
      <w:pPr>
        <w:pStyle w:val="Headingb"/>
        <w:rPr>
          <w:rFonts w:eastAsia="Batang"/>
          <w:lang w:eastAsia="ko-KR"/>
        </w:rPr>
      </w:pPr>
      <w:r w:rsidRPr="005404F3">
        <w:rPr>
          <w:rFonts w:eastAsia="Batang"/>
          <w:lang w:eastAsia="ko-KR"/>
        </w:rPr>
        <w:t>Comments</w:t>
      </w:r>
    </w:p>
    <w:p w:rsidR="005404F3" w:rsidRPr="005404F3" w:rsidRDefault="005404F3" w:rsidP="005404F3">
      <w:pPr>
        <w:pStyle w:val="enumlev1"/>
        <w:rPr>
          <w:rFonts w:eastAsia="Batang"/>
          <w:lang w:eastAsia="ko-KR"/>
        </w:rPr>
      </w:pPr>
      <w:r w:rsidRPr="005404F3">
        <w:rPr>
          <w:rFonts w:eastAsia="Batang"/>
          <w:lang w:eastAsia="ko-KR"/>
        </w:rPr>
        <w:t>1</w:t>
      </w:r>
      <w:r>
        <w:rPr>
          <w:rFonts w:eastAsia="Batang"/>
          <w:lang w:eastAsia="ko-KR"/>
        </w:rPr>
        <w:t>)</w:t>
      </w:r>
      <w:r>
        <w:rPr>
          <w:rFonts w:eastAsia="Batang"/>
          <w:lang w:eastAsia="ko-KR"/>
        </w:rPr>
        <w:tab/>
      </w:r>
      <w:r w:rsidRPr="005404F3">
        <w:rPr>
          <w:rFonts w:eastAsia="Batang"/>
          <w:lang w:eastAsia="ko-KR"/>
        </w:rPr>
        <w:t>Contributions to the June 2013 meeting of WP 1A are in particular invited on chapters</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5404F3" w:rsidRPr="005404F3" w:rsidRDefault="005404F3" w:rsidP="005404F3">
      <w:pPr>
        <w:rPr>
          <w:rFonts w:eastAsia="Batang"/>
          <w:lang w:val="en-US"/>
        </w:rPr>
      </w:pPr>
      <w:r>
        <w:rPr>
          <w:rFonts w:eastAsia="Batang"/>
          <w:lang w:val="en-US"/>
        </w:rPr>
        <w:t>and</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5404F3" w:rsidRPr="005404F3" w:rsidRDefault="005404F3" w:rsidP="005404F3">
      <w:pPr>
        <w:pStyle w:val="enumlev1"/>
        <w:rPr>
          <w:rFonts w:eastAsia="Batang"/>
          <w:lang w:eastAsia="ko-KR"/>
        </w:rPr>
      </w:pPr>
      <w:r w:rsidRPr="005404F3">
        <w:rPr>
          <w:rFonts w:eastAsia="Batang"/>
          <w:lang w:eastAsia="ko-KR"/>
        </w:rPr>
        <w:t>2</w:t>
      </w:r>
      <w:r>
        <w:rPr>
          <w:rFonts w:eastAsia="Batang"/>
          <w:lang w:eastAsia="ko-KR"/>
        </w:rPr>
        <w:t>)</w:t>
      </w:r>
      <w:r>
        <w:rPr>
          <w:rFonts w:eastAsia="Batang"/>
          <w:lang w:eastAsia="ko-KR"/>
        </w:rPr>
        <w:tab/>
      </w:r>
      <w:r w:rsidRPr="005404F3">
        <w:rPr>
          <w:rFonts w:eastAsia="Batang"/>
          <w:lang w:eastAsia="ko-KR"/>
        </w:rPr>
        <w:t>In the light of this re-structured working document, administrations which have contributed to the national Annexes are invited to re-consider their national contributions (Annexes of the working document).</w:t>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p>
    <w:p w:rsidR="005404F3" w:rsidRPr="005404F3" w:rsidRDefault="005404F3" w:rsidP="005404F3">
      <w:pPr>
        <w:rPr>
          <w:rFonts w:eastAsia="Batang"/>
        </w:rPr>
      </w:pPr>
    </w:p>
    <w:p w:rsidR="005404F3" w:rsidRDefault="005404F3" w:rsidP="005404F3">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5404F3" w:rsidRPr="005404F3" w:rsidRDefault="005404F3" w:rsidP="005404F3">
      <w:pPr>
        <w:rPr>
          <w:rFonts w:eastAsia="Batang"/>
        </w:rPr>
      </w:pPr>
      <w:r w:rsidRPr="005404F3">
        <w:rPr>
          <w:rFonts w:eastAsia="Batang"/>
          <w:lang w:val="en-US"/>
        </w:rPr>
        <w:br w:type="page"/>
      </w:r>
    </w:p>
    <w:p w:rsidR="005404F3" w:rsidRPr="005404F3" w:rsidRDefault="005404F3" w:rsidP="005404F3">
      <w:pPr>
        <w:keepNext/>
        <w:keepLines/>
        <w:spacing w:before="480" w:after="80"/>
        <w:jc w:val="center"/>
        <w:rPr>
          <w:rFonts w:eastAsia="Batang"/>
          <w:caps/>
          <w:sz w:val="28"/>
          <w:lang w:val="en-US" w:eastAsia="ko-KR"/>
        </w:rPr>
      </w:pPr>
      <w:r w:rsidRPr="005404F3">
        <w:rPr>
          <w:rFonts w:eastAsia="Batang" w:hint="eastAsia"/>
          <w:caps/>
          <w:sz w:val="28"/>
          <w:lang w:val="en-US" w:eastAsia="ko-KR"/>
        </w:rPr>
        <w:lastRenderedPageBreak/>
        <w:t>ATTACHMENT</w:t>
      </w:r>
    </w:p>
    <w:p w:rsidR="005404F3" w:rsidRPr="005404F3" w:rsidRDefault="005404F3" w:rsidP="00625514">
      <w:pPr>
        <w:keepNext/>
        <w:keepLines/>
        <w:spacing w:before="360"/>
        <w:jc w:val="center"/>
        <w:rPr>
          <w:caps/>
          <w:sz w:val="28"/>
        </w:rPr>
      </w:pPr>
      <w:r w:rsidRPr="005404F3">
        <w:rPr>
          <w:rFonts w:eastAsia="Batang"/>
          <w:caps/>
          <w:sz w:val="28"/>
          <w:lang w:val="en-US"/>
        </w:rPr>
        <w:t>DRAFT REPORT ITU-R SM.[SMART_GRID]</w:t>
      </w:r>
    </w:p>
    <w:p w:rsidR="005404F3" w:rsidRPr="005404F3" w:rsidRDefault="005404F3" w:rsidP="005404F3">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5404F3" w:rsidRPr="005404F3" w:rsidRDefault="005404F3" w:rsidP="00E84CF9">
      <w:pPr>
        <w:pStyle w:val="Heading1"/>
        <w:spacing w:before="480"/>
        <w:rPr>
          <w:rFonts w:eastAsia="Batang"/>
          <w:lang w:val="en-US"/>
        </w:rPr>
      </w:pPr>
      <w:r w:rsidRPr="005404F3">
        <w:rPr>
          <w:rFonts w:eastAsia="Batang"/>
          <w:lang w:val="en-US"/>
        </w:rPr>
        <w:t>1</w:t>
      </w:r>
      <w:r w:rsidRPr="005404F3">
        <w:rPr>
          <w:rFonts w:eastAsia="Batang"/>
          <w:lang w:val="en-US"/>
        </w:rPr>
        <w:tab/>
        <w:t>Introduction</w:t>
      </w:r>
    </w:p>
    <w:p w:rsidR="005404F3" w:rsidRPr="005404F3" w:rsidRDefault="005404F3" w:rsidP="005404F3">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the user. </w:t>
      </w:r>
    </w:p>
    <w:p w:rsidR="005404F3" w:rsidRPr="005404F3" w:rsidRDefault="005404F3" w:rsidP="005404F3">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2"/>
      </w:r>
      <w:r w:rsidRPr="005404F3">
        <w:rPr>
          <w:rFonts w:eastAsia="Batang"/>
          <w:lang w:val="en-US"/>
        </w:rPr>
        <w:t xml:space="preserve">. Smart grid systems are a key enabling technology in this respect. </w:t>
      </w:r>
    </w:p>
    <w:p w:rsidR="005404F3" w:rsidRPr="005404F3" w:rsidRDefault="005404F3" w:rsidP="005404F3">
      <w:pPr>
        <w:rPr>
          <w:rFonts w:eastAsia="Batang"/>
          <w:lang w:val="en-US"/>
        </w:rPr>
      </w:pPr>
      <w:r w:rsidRPr="005404F3">
        <w:rPr>
          <w:rFonts w:eastAsia="Batang"/>
          <w:lang w:val="en-US"/>
        </w:rPr>
        <w:t xml:space="preserve">The key objectives of the Smart Grid project are: </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5404F3" w:rsidRPr="005404F3" w:rsidRDefault="005404F3" w:rsidP="005404F3">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5404F3" w:rsidRPr="005404F3" w:rsidRDefault="005404F3" w:rsidP="00E84CF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5404F3" w:rsidRPr="005404F3" w:rsidRDefault="005404F3" w:rsidP="005404F3">
      <w:pPr>
        <w:pStyle w:val="Heading1"/>
        <w:rPr>
          <w:rFonts w:eastAsia="Batang"/>
          <w:lang w:val="en-US"/>
        </w:rPr>
      </w:pPr>
      <w:bookmarkStart w:id="10" w:name="_Toc214427373"/>
      <w:r w:rsidRPr="005404F3">
        <w:rPr>
          <w:rFonts w:eastAsia="Batang"/>
          <w:lang w:val="en-US"/>
        </w:rPr>
        <w:lastRenderedPageBreak/>
        <w:t>2</w:t>
      </w:r>
      <w:r w:rsidRPr="005404F3">
        <w:rPr>
          <w:rFonts w:eastAsia="Batang"/>
          <w:lang w:val="en-US"/>
        </w:rPr>
        <w:tab/>
        <w:t>Smart Grid features</w:t>
      </w:r>
      <w:bookmarkEnd w:id="10"/>
      <w:r w:rsidRPr="005404F3">
        <w:rPr>
          <w:rFonts w:eastAsia="Batang"/>
          <w:lang w:val="en-US"/>
        </w:rPr>
        <w:t xml:space="preserve"> and characteristic</w:t>
      </w:r>
    </w:p>
    <w:p w:rsidR="005404F3" w:rsidRPr="005404F3" w:rsidRDefault="005404F3" w:rsidP="005404F3">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5404F3" w:rsidRPr="005404F3" w:rsidRDefault="005404F3" w:rsidP="005404F3">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the utility and the customer with increased control over the use of electricity, water and gas. Furthermore, the network enables utility distribution grids to operate more efficiently than ever before. </w:t>
      </w:r>
    </w:p>
    <w:p w:rsidR="005404F3" w:rsidRPr="005404F3" w:rsidRDefault="005404F3" w:rsidP="005404F3">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3"/>
      </w:r>
      <w:r w:rsidRPr="005404F3">
        <w:rPr>
          <w:rFonts w:eastAsia="Batang"/>
          <w:sz w:val="20"/>
          <w:vertAlign w:val="superscript"/>
        </w:rPr>
        <w: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4"/>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5"/>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6"/>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7"/>
      </w:r>
    </w:p>
    <w:p w:rsidR="005404F3" w:rsidRPr="005404F3" w:rsidRDefault="005404F3" w:rsidP="005404F3">
      <w:pPr>
        <w:pStyle w:val="Heading1"/>
        <w:rPr>
          <w:rFonts w:eastAsia="Batang"/>
          <w:lang w:val="en-US"/>
        </w:rPr>
      </w:pPr>
      <w:bookmarkStart w:id="11" w:name="M441"/>
      <w:bookmarkStart w:id="12" w:name="MoU"/>
      <w:bookmarkStart w:id="13" w:name="_Toc214427374"/>
      <w:bookmarkEnd w:id="11"/>
      <w:bookmarkEnd w:id="12"/>
      <w:r w:rsidRPr="005404F3">
        <w:rPr>
          <w:rFonts w:eastAsia="Batang"/>
          <w:lang w:val="en-US"/>
        </w:rPr>
        <w:t>3</w:t>
      </w:r>
      <w:r w:rsidRPr="005404F3">
        <w:rPr>
          <w:rFonts w:eastAsia="Batang"/>
          <w:lang w:val="en-US"/>
        </w:rPr>
        <w:tab/>
        <w:t>Smart grid</w:t>
      </w:r>
      <w:bookmarkEnd w:id="13"/>
      <w:r w:rsidRPr="005404F3">
        <w:rPr>
          <w:rFonts w:eastAsia="Batang"/>
          <w:lang w:val="en-US"/>
        </w:rPr>
        <w:t xml:space="preserve"> communication network technologies</w:t>
      </w:r>
    </w:p>
    <w:p w:rsidR="005404F3" w:rsidRPr="005404F3" w:rsidRDefault="005404F3" w:rsidP="005404F3">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625514" w:rsidRDefault="00625514">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5404F3" w:rsidRPr="005404F3" w:rsidRDefault="005404F3" w:rsidP="005404F3">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5404F3" w:rsidRPr="005404F3" w:rsidRDefault="005404F3" w:rsidP="005404F3">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5404F3" w:rsidRPr="005404F3" w:rsidRDefault="005404F3" w:rsidP="005404F3">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5404F3" w:rsidRPr="005404F3" w:rsidRDefault="005404F3" w:rsidP="005404F3">
      <w:pPr>
        <w:rPr>
          <w:rFonts w:eastAsia="Batang"/>
          <w:lang w:val="en-US"/>
        </w:rPr>
      </w:pPr>
      <w:r w:rsidRPr="005404F3">
        <w:rPr>
          <w:rFonts w:eastAsia="Batang"/>
          <w:lang w:val="en-US"/>
        </w:rPr>
        <w:t>The EU, the U.S. Congress</w:t>
      </w:r>
      <w:r w:rsidRPr="005404F3">
        <w:rPr>
          <w:rFonts w:eastAsia="Batang"/>
          <w:position w:val="6"/>
          <w:sz w:val="18"/>
          <w:lang w:val="en-US"/>
        </w:rPr>
        <w:footnoteReference w:id="8"/>
      </w:r>
      <w:r w:rsidRPr="005404F3">
        <w:rPr>
          <w:rFonts w:eastAsia="Batang"/>
          <w:lang w:val="en-US"/>
        </w:rPr>
        <w:t>, the International Energy Administration</w:t>
      </w:r>
      <w:r w:rsidRPr="005404F3">
        <w:rPr>
          <w:rFonts w:eastAsia="Batang"/>
          <w:position w:val="6"/>
          <w:sz w:val="18"/>
          <w:lang w:val="en-US"/>
        </w:rPr>
        <w:footnoteReference w:id="9"/>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0"/>
      </w:r>
      <w:r w:rsidRPr="005404F3">
        <w:rPr>
          <w:rFonts w:eastAsia="Batang"/>
          <w:lang w:val="en-US"/>
        </w:rPr>
        <w:t>.</w:t>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5404F3" w:rsidRPr="005404F3" w:rsidRDefault="005404F3" w:rsidP="005404F3">
      <w:pPr>
        <w:rPr>
          <w:rFonts w:eastAsia="Batang"/>
          <w:lang w:val="en-US"/>
        </w:rPr>
      </w:pPr>
      <w:r w:rsidRPr="005404F3">
        <w:rPr>
          <w:rFonts w:eastAsia="Batang"/>
          <w:lang w:val="en-US"/>
        </w:rPr>
        <w:t xml:space="preserve">Smart grid connectivity and communications overcome the problem of handling </w:t>
      </w:r>
      <w:r w:rsidR="00625514" w:rsidRPr="005404F3">
        <w:rPr>
          <w:rFonts w:eastAsia="Batang"/>
          <w:lang w:val="en-US"/>
        </w:rPr>
        <w:t>self-generated</w:t>
      </w:r>
      <w:r w:rsidRPr="005404F3">
        <w:rPr>
          <w:rFonts w:eastAsia="Batang"/>
          <w:lang w:val="en-US"/>
        </w:rPr>
        <w:t xml:space="preserve"> electrical energy.  With rising energy costs and ever-greater environmental sensitivity,  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5404F3" w:rsidRPr="005404F3" w:rsidRDefault="005404F3" w:rsidP="004C5382">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sidR="004C5382">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1"/>
      </w:r>
      <w:r w:rsidRPr="005404F3">
        <w:rPr>
          <w:rFonts w:eastAsia="MS Mincho"/>
          <w:color w:val="000000"/>
          <w:lang w:val="en-US" w:eastAsia="ja-JP"/>
        </w:rPr>
        <w:t>.</w:t>
      </w:r>
    </w:p>
    <w:p w:rsidR="00625514" w:rsidRDefault="00625514">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lastRenderedPageBreak/>
        <w:t>4.3</w:t>
      </w:r>
      <w:r w:rsidRPr="005404F3">
        <w:rPr>
          <w:rFonts w:eastAsia="Batang"/>
          <w:b/>
          <w:lang w:val="en-US"/>
        </w:rPr>
        <w:tab/>
        <w:t>Providing a resilient network</w:t>
      </w:r>
    </w:p>
    <w:p w:rsidR="005404F3" w:rsidRPr="005404F3" w:rsidRDefault="005404F3" w:rsidP="005404F3">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5404F3" w:rsidRPr="005404F3" w:rsidRDefault="005404F3" w:rsidP="005404F3">
      <w:pPr>
        <w:pStyle w:val="Heading1"/>
        <w:rPr>
          <w:rFonts w:eastAsia="Batang"/>
          <w:lang w:val="en-US"/>
        </w:rPr>
      </w:pPr>
      <w:r w:rsidRPr="005404F3">
        <w:rPr>
          <w:rFonts w:eastAsia="Batang"/>
          <w:lang w:val="en-US" w:eastAsia="ko-KR"/>
        </w:rPr>
        <w:t>5</w:t>
      </w:r>
      <w:r w:rsidR="00FE4579">
        <w:rPr>
          <w:rFonts w:eastAsia="Batang"/>
          <w:lang w:val="en-US"/>
        </w:rPr>
        <w:tab/>
        <w:t>ITU approach to smart grid</w:t>
      </w:r>
    </w:p>
    <w:p w:rsidR="005404F3" w:rsidRPr="005404F3" w:rsidRDefault="005404F3" w:rsidP="005404F3">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5404F3" w:rsidRPr="005404F3" w:rsidRDefault="005404F3" w:rsidP="005404F3">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rsidR="00E84CF9">
        <w:t xml:space="preserve"> data signals could be sent end</w:t>
      </w:r>
      <w:r w:rsidR="00E84CF9">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5404F3" w:rsidRPr="005404F3" w:rsidRDefault="005404F3" w:rsidP="005404F3">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2"/>
      </w:r>
      <w:r w:rsidRPr="005404F3">
        <w:t xml:space="preserve">; many electrical devices are also sources of noise on the wire. </w:t>
      </w:r>
    </w:p>
    <w:p w:rsidR="005404F3" w:rsidRPr="005404F3" w:rsidRDefault="005404F3" w:rsidP="00625514">
      <w:r w:rsidRPr="005404F3">
        <w:t xml:space="preserve">Because of the susceptibility of power line communication to incoming interference, advanced communications and noise mitigation technologies have been developed for general purpose PLT applications within the Recommendation </w:t>
      </w:r>
      <w:r w:rsidR="00625514" w:rsidRPr="005404F3">
        <w:t xml:space="preserve">ITU-T </w:t>
      </w:r>
      <w:r w:rsidRPr="005404F3">
        <w:rPr>
          <w:b/>
        </w:rPr>
        <w:t>G.9960</w:t>
      </w:r>
      <w:r w:rsidRPr="005404F3">
        <w:t xml:space="preserve"> family of recommendations from 2010 onwards. More recently, ITU-T has developed a narrow ban</w:t>
      </w:r>
      <w:r w:rsidR="00625514">
        <w:t>d power line communications (NB</w:t>
      </w:r>
      <w:r w:rsidR="00625514">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p>
    <w:p w:rsidR="005404F3" w:rsidRPr="005404F3" w:rsidRDefault="005404F3" w:rsidP="005404F3">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3"/>
      </w:r>
      <w:r w:rsidRPr="005404F3">
        <w:t xml:space="preserve"> and CEPT</w:t>
      </w:r>
      <w:r w:rsidRPr="005404F3">
        <w:rPr>
          <w:position w:val="6"/>
          <w:sz w:val="18"/>
        </w:rPr>
        <w:footnoteReference w:id="14"/>
      </w:r>
      <w:r w:rsidRPr="005404F3">
        <w:t xml:space="preserve">, and for the USA by the FCC. Moreover, the limits on conducted and radiated interference set in Annex 5 to Recommendation ITU-T </w:t>
      </w:r>
      <w:r w:rsidRPr="005404F3">
        <w:rPr>
          <w:b/>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E84CF9" w:rsidRDefault="00E84CF9">
      <w:pPr>
        <w:tabs>
          <w:tab w:val="clear" w:pos="1134"/>
          <w:tab w:val="clear" w:pos="1871"/>
          <w:tab w:val="clear" w:pos="2268"/>
        </w:tabs>
        <w:overflowPunct/>
        <w:autoSpaceDE/>
        <w:autoSpaceDN/>
        <w:adjustRightInd/>
        <w:spacing w:before="0"/>
        <w:textAlignment w:val="auto"/>
      </w:pPr>
      <w:r>
        <w:br w:type="page"/>
      </w:r>
    </w:p>
    <w:p w:rsidR="005404F3" w:rsidRPr="005404F3" w:rsidRDefault="005404F3" w:rsidP="005404F3">
      <w:pPr>
        <w:rPr>
          <w:color w:val="0000FF"/>
          <w:u w:val="single"/>
          <w:lang w:val="en-US"/>
        </w:rPr>
      </w:pPr>
      <w:r w:rsidRPr="005404F3">
        <w:lastRenderedPageBreak/>
        <w:t xml:space="preserve">The new frequency ranges used in the </w:t>
      </w:r>
      <w:r w:rsidRPr="005404F3">
        <w:rPr>
          <w:b/>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5404F3" w:rsidRPr="005404F3" w:rsidRDefault="005404F3" w:rsidP="005404F3">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5404F3" w:rsidRPr="005404F3" w:rsidRDefault="005404F3" w:rsidP="005404F3">
      <w:r w:rsidRPr="005404F3">
        <w:rPr>
          <w:rFonts w:eastAsia="MS PGothic"/>
          <w:lang w:val="en-US" w:eastAsia="ja-JP"/>
        </w:rPr>
        <w:t>Recently, ITU-T has a</w:t>
      </w:r>
      <w:r w:rsidRPr="005404F3">
        <w:t xml:space="preserve">pproved Recommendation ITU-T </w:t>
      </w:r>
      <w:hyperlink r:id="rId15" w:history="1">
        <w:r w:rsidRPr="005404F3">
          <w:rPr>
            <w:b/>
            <w:color w:val="0000FF"/>
            <w:szCs w:val="24"/>
            <w:u w:val="single"/>
          </w:rPr>
          <w:t>G.9959</w:t>
        </w:r>
      </w:hyperlink>
      <w:r w:rsidRPr="005404F3">
        <w:t xml:space="preserve"> on narrow band Wireless LANs. The frequency bands for these are still the subject of discussion between ITU-R and ITU-T. The original proposal was to make use of spot frequencies in the bands allocated for ISM applications (i.e., unlicensed bands), which requires careful consideration because these bands are freely available for a number of deregulated uses. </w:t>
      </w:r>
    </w:p>
    <w:p w:rsidR="005404F3" w:rsidRPr="005404F3" w:rsidRDefault="005404F3" w:rsidP="00E17C90">
      <w:r w:rsidRPr="005404F3">
        <w:t>In addition to the spectrum management and compatibility considerations within the remit of ITU</w:t>
      </w:r>
      <w:r w:rsidR="00E17C90">
        <w:noBreakHyphen/>
      </w:r>
      <w:r w:rsidRPr="005404F3">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6"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5404F3" w:rsidRPr="005404F3" w:rsidRDefault="005404F3" w:rsidP="004C5382">
      <w:r w:rsidRPr="005404F3">
        <w:t>Other wireless communication technologies that can contribute to smart grid requir</w:t>
      </w:r>
      <w:r w:rsidR="004C5382">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rsidR="004C5382">
        <w:t>s</w:t>
      </w:r>
      <w:r w:rsidRPr="005404F3">
        <w:t>ting service in the United Kingdom.</w:t>
      </w:r>
    </w:p>
    <w:p w:rsidR="00E17C90" w:rsidRPr="00E84CF9" w:rsidRDefault="005404F3" w:rsidP="00E84CF9">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1 Que</w:t>
      </w:r>
      <w:r w:rsidRPr="005404F3">
        <w:t xml:space="preserve">stion ITU-R </w:t>
      </w:r>
      <w:r w:rsidRPr="005404F3">
        <w:rPr>
          <w:b/>
        </w:rPr>
        <w:t>236/1</w:t>
      </w:r>
      <w:r w:rsidRPr="005404F3">
        <w:t xml:space="preserve">, </w:t>
      </w:r>
      <w:r w:rsidRPr="005404F3">
        <w:rPr>
          <w:i/>
        </w:rPr>
        <w:t>“Impact on radiocommunication systems from wireless and wired data transmission technologies used for the support of power grid management systems”</w:t>
      </w:r>
      <w:r w:rsidRPr="005404F3">
        <w:rPr>
          <w:rFonts w:eastAsia="MS PGothic"/>
          <w:lang w:val="en-US" w:eastAsia="ja-JP"/>
        </w:rPr>
        <w:t>.</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lastRenderedPageBreak/>
        <w:t>6</w:t>
      </w:r>
      <w:r w:rsidRPr="005404F3">
        <w:rPr>
          <w:rFonts w:eastAsia="Batang"/>
          <w:b/>
          <w:sz w:val="28"/>
          <w:lang w:val="en-US"/>
        </w:rPr>
        <w:tab/>
        <w:t>Data rates, bandwidths, frequency bands and spectrum requirements needed to support the needs of power grid management systems</w:t>
      </w:r>
    </w:p>
    <w:p w:rsidR="005404F3" w:rsidRPr="005404F3" w:rsidRDefault="005404F3" w:rsidP="00E17C90">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5404F3" w:rsidRPr="005404F3" w:rsidRDefault="005404F3" w:rsidP="005404F3">
      <w:r w:rsidRPr="005404F3">
        <w:t>Smart metering functions include:</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Advanced Metering (AMI),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Management (AMM), and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reading (AMR). </w:t>
      </w:r>
    </w:p>
    <w:p w:rsidR="005404F3" w:rsidRPr="005404F3" w:rsidRDefault="005404F3" w:rsidP="005404F3">
      <w:pPr>
        <w:rPr>
          <w:rFonts w:eastAsia="Batang"/>
          <w:lang w:val="en-US"/>
        </w:rPr>
      </w:pPr>
      <w:r w:rsidRPr="005404F3">
        <w:rPr>
          <w:rFonts w:eastAsia="Batang"/>
          <w:lang w:val="en-US"/>
        </w:rPr>
        <w:t>The following is an example list of bands used for AMR/AMI in some parts of the world.</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1</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tblGrid>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r>
      <w:tr w:rsidR="004F0AB4" w:rsidRPr="005404F3" w:rsidTr="005404F3">
        <w:trPr>
          <w:jc w:val="center"/>
          <w:ins w:id="21" w:author="James P. K. Gilb" w:date="2013-05-16T13:50: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2" w:author="James P. K. Gilb" w:date="2013-05-16T13:50:00Z"/>
                <w:rFonts w:eastAsia="Batang"/>
                <w:sz w:val="20"/>
                <w:lang w:val="en-US"/>
              </w:rPr>
            </w:pPr>
            <w:ins w:id="23" w:author="James P. K. Gilb" w:date="2013-05-16T13:51:00Z">
              <w:r>
                <w:rPr>
                  <w:rFonts w:eastAsia="Batang"/>
                  <w:sz w:val="20"/>
                  <w:lang w:val="en-US"/>
                </w:rPr>
                <w:t>169.4-169.475</w:t>
              </w:r>
            </w:ins>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r>
      <w:tr w:rsidR="004F0AB4" w:rsidRPr="005404F3" w:rsidTr="005404F3">
        <w:trPr>
          <w:jc w:val="center"/>
          <w:ins w:id="24" w:author="James P. K. Gilb" w:date="2013-05-16T13:51: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 w:author="James P. K. Gilb" w:date="2013-05-16T13:51:00Z"/>
                <w:rFonts w:eastAsia="Batang"/>
                <w:sz w:val="20"/>
                <w:lang w:val="en-US"/>
              </w:rPr>
            </w:pPr>
            <w:ins w:id="26" w:author="James P. K. Gilb" w:date="2013-05-16T13:51:00Z">
              <w:r>
                <w:rPr>
                  <w:rFonts w:eastAsia="Batang"/>
                  <w:sz w:val="20"/>
                  <w:lang w:val="en-US"/>
                </w:rPr>
                <w:t>470-</w:t>
              </w:r>
            </w:ins>
            <w:ins w:id="27" w:author="James P. K. Gilb" w:date="2013-05-16T13:55:00Z">
              <w:r w:rsidR="00B94387">
                <w:rPr>
                  <w:rFonts w:eastAsia="Batang"/>
                  <w:sz w:val="20"/>
                  <w:lang w:val="en-US"/>
                </w:rPr>
                <w:t>698</w:t>
              </w:r>
            </w:ins>
          </w:p>
        </w:tc>
      </w:tr>
      <w:tr w:rsidR="004F0AB4" w:rsidRPr="005404F3" w:rsidTr="005404F3">
        <w:trPr>
          <w:jc w:val="center"/>
          <w:ins w:id="28" w:author="James P. K. Gilb" w:date="2013-05-16T13:51: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 w:author="James P. K. Gilb" w:date="2013-05-16T13:51:00Z"/>
                <w:rFonts w:eastAsia="Batang"/>
                <w:sz w:val="20"/>
                <w:lang w:val="en-US"/>
              </w:rPr>
            </w:pPr>
            <w:ins w:id="30" w:author="James P. K. Gilb" w:date="2013-05-16T13:51:00Z">
              <w:r>
                <w:rPr>
                  <w:rFonts w:eastAsia="Batang"/>
                  <w:sz w:val="20"/>
                  <w:lang w:val="en-US"/>
                </w:rPr>
                <w:t>863-870</w:t>
              </w:r>
            </w:ins>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r>
      <w:tr w:rsidR="004F0AB4" w:rsidRPr="005404F3" w:rsidTr="005404F3">
        <w:trPr>
          <w:jc w:val="center"/>
          <w:ins w:id="31" w:author="James P. K. Gilb" w:date="2013-05-16T13:51: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 w:author="James P. K. Gilb" w:date="2013-05-16T13:51:00Z"/>
                <w:rFonts w:eastAsia="Batang"/>
                <w:sz w:val="20"/>
                <w:lang w:val="en-US"/>
              </w:rPr>
            </w:pPr>
            <w:ins w:id="33" w:author="James P. K. Gilb" w:date="2013-05-16T13:51:00Z">
              <w:r>
                <w:rPr>
                  <w:rFonts w:eastAsia="Batang"/>
                  <w:sz w:val="20"/>
                  <w:lang w:val="en-US"/>
                </w:rPr>
                <w:t>896-901</w:t>
              </w:r>
            </w:ins>
          </w:p>
        </w:tc>
      </w:tr>
      <w:tr w:rsidR="004F0AB4" w:rsidRPr="005404F3" w:rsidTr="005404F3">
        <w:trPr>
          <w:jc w:val="center"/>
          <w:ins w:id="34" w:author="James P. K. Gilb" w:date="2013-05-16T13:52: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 w:author="James P. K. Gilb" w:date="2013-05-16T13:52:00Z"/>
                <w:rFonts w:eastAsia="Batang"/>
                <w:sz w:val="20"/>
                <w:lang w:val="en-US"/>
              </w:rPr>
            </w:pPr>
            <w:ins w:id="36" w:author="James P. K. Gilb" w:date="2013-05-16T13:52:00Z">
              <w:r>
                <w:rPr>
                  <w:rFonts w:eastAsia="Batang"/>
                  <w:sz w:val="20"/>
                  <w:lang w:val="en-US"/>
                </w:rPr>
                <w:t>901-902</w:t>
              </w:r>
            </w:ins>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r>
      <w:tr w:rsidR="004F0AB4" w:rsidRPr="005404F3" w:rsidTr="005404F3">
        <w:trPr>
          <w:jc w:val="center"/>
          <w:ins w:id="37" w:author="James P. K. Gilb" w:date="2013-05-16T13:52:00Z"/>
        </w:trPr>
        <w:tc>
          <w:tcPr>
            <w:tcW w:w="2281" w:type="dxa"/>
          </w:tcPr>
          <w:p w:rsidR="004F0AB4" w:rsidRPr="005404F3" w:rsidRDefault="004F0AB4"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 w:author="James P. K. Gilb" w:date="2013-05-16T13:52:00Z"/>
                <w:rFonts w:eastAsia="Batang"/>
                <w:sz w:val="20"/>
                <w:lang w:val="en-US"/>
              </w:rPr>
            </w:pPr>
            <w:ins w:id="39" w:author="James P. K. Gilb" w:date="2013-05-16T13:52:00Z">
              <w:r>
                <w:rPr>
                  <w:rFonts w:eastAsia="Batang"/>
                  <w:sz w:val="20"/>
                  <w:lang w:val="en-US"/>
                </w:rPr>
                <w:t>928-960</w:t>
              </w:r>
            </w:ins>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ins w:id="40" w:author="James P. K. Gilb" w:date="2013-05-16T13:53:00Z">
              <w:r w:rsidR="004F0AB4">
                <w:rPr>
                  <w:rFonts w:eastAsia="Batang"/>
                  <w:sz w:val="20"/>
                  <w:lang w:val="en-US"/>
                </w:rPr>
                <w:t>518</w:t>
              </w:r>
            </w:ins>
            <w:del w:id="41" w:author="James P. K. Gilb" w:date="2013-05-16T13:53:00Z">
              <w:r w:rsidRPr="005404F3" w:rsidDel="004F0AB4">
                <w:rPr>
                  <w:rFonts w:eastAsia="Batang"/>
                  <w:sz w:val="20"/>
                  <w:lang w:val="en-US"/>
                </w:rPr>
                <w:delText>432</w:delText>
              </w:r>
            </w:del>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r>
      <w:tr w:rsidR="004F0AB4" w:rsidRPr="005404F3" w:rsidTr="005404F3">
        <w:trPr>
          <w:jc w:val="center"/>
          <w:ins w:id="42" w:author="James P. K. Gilb" w:date="2013-05-16T13:54:00Z"/>
        </w:trPr>
        <w:tc>
          <w:tcPr>
            <w:tcW w:w="2281" w:type="dxa"/>
          </w:tcPr>
          <w:p w:rsidR="004F0AB4" w:rsidRPr="005404F3" w:rsidRDefault="004F0AB4"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 w:author="James P. K. Gilb" w:date="2013-05-16T13:54:00Z"/>
                <w:rFonts w:eastAsia="Batang"/>
                <w:sz w:val="20"/>
                <w:lang w:val="en-US"/>
              </w:rPr>
            </w:pPr>
            <w:ins w:id="44" w:author="James P. K. Gilb" w:date="2013-05-16T13:54:00Z">
              <w:r>
                <w:rPr>
                  <w:rFonts w:eastAsia="Batang"/>
                  <w:sz w:val="20"/>
                  <w:lang w:val="en-US"/>
                </w:rPr>
                <w:t>3 650 -3 700</w:t>
              </w:r>
            </w:ins>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r>
      <w:tr w:rsidR="004F0AB4" w:rsidRPr="005404F3" w:rsidTr="005404F3">
        <w:trPr>
          <w:jc w:val="center"/>
          <w:ins w:id="45" w:author="James P. K. Gilb" w:date="2013-05-16T13:54:00Z"/>
        </w:trPr>
        <w:tc>
          <w:tcPr>
            <w:tcW w:w="2281" w:type="dxa"/>
          </w:tcPr>
          <w:p w:rsidR="004F0AB4" w:rsidRPr="005404F3" w:rsidRDefault="004F0AB4"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 w:author="James P. K. Gilb" w:date="2013-05-16T13:54:00Z"/>
                <w:rFonts w:eastAsia="Batang"/>
                <w:sz w:val="20"/>
                <w:lang w:val="en-US"/>
              </w:rPr>
            </w:pPr>
            <w:ins w:id="47" w:author="James P. K. Gilb" w:date="2013-05-16T13:54:00Z">
              <w:r>
                <w:rPr>
                  <w:rFonts w:eastAsia="Batang"/>
                  <w:sz w:val="20"/>
                  <w:lang w:val="en-US"/>
                </w:rPr>
                <w:t>5 250-5 350</w:t>
              </w:r>
            </w:ins>
          </w:p>
        </w:tc>
      </w:tr>
      <w:tr w:rsidR="004F0AB4" w:rsidRPr="005404F3" w:rsidTr="005404F3">
        <w:trPr>
          <w:jc w:val="center"/>
          <w:ins w:id="48" w:author="James P. K. Gilb" w:date="2013-05-16T13:54:00Z"/>
        </w:trPr>
        <w:tc>
          <w:tcPr>
            <w:tcW w:w="2281" w:type="dxa"/>
          </w:tcPr>
          <w:p w:rsidR="004F0AB4" w:rsidRPr="005404F3" w:rsidRDefault="004F0AB4"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 w:author="James P. K. Gilb" w:date="2013-05-16T13:54:00Z"/>
                <w:rFonts w:eastAsia="Batang"/>
                <w:sz w:val="20"/>
                <w:lang w:val="en-US"/>
              </w:rPr>
            </w:pPr>
            <w:ins w:id="50" w:author="James P. K. Gilb" w:date="2013-05-16T13:54:00Z">
              <w:r>
                <w:rPr>
                  <w:rFonts w:eastAsia="Batang"/>
                  <w:sz w:val="20"/>
                  <w:lang w:val="en-US"/>
                </w:rPr>
                <w:t>5 470-5 725</w:t>
              </w:r>
            </w:ins>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r>
    </w:tbl>
    <w:p w:rsidR="00090EF1" w:rsidRDefault="00090EF1" w:rsidP="00090EF1">
      <w:pPr>
        <w:pStyle w:val="Heading2"/>
        <w:rPr>
          <w:ins w:id="51" w:author="James P. K. Gilb" w:date="2013-05-16T13:59:00Z"/>
          <w:rFonts w:eastAsia="Batang"/>
          <w:lang w:val="en-US"/>
        </w:rPr>
      </w:pPr>
      <w:ins w:id="52" w:author="James P. K. Gilb" w:date="2013-05-16T13:58:00Z">
        <w:r w:rsidRPr="005404F3">
          <w:rPr>
            <w:rFonts w:eastAsia="Batang"/>
            <w:lang w:val="en-US" w:eastAsia="ko-KR"/>
          </w:rPr>
          <w:t>6</w:t>
        </w:r>
        <w:r>
          <w:rPr>
            <w:rFonts w:eastAsia="Batang"/>
            <w:lang w:val="en-US"/>
          </w:rPr>
          <w:t>.2</w:t>
        </w:r>
        <w:r w:rsidRPr="005404F3">
          <w:rPr>
            <w:rFonts w:eastAsia="Batang"/>
            <w:lang w:val="en-US"/>
          </w:rPr>
          <w:tab/>
        </w:r>
        <w:r>
          <w:rPr>
            <w:rFonts w:eastAsia="Batang"/>
            <w:lang w:val="en-US"/>
          </w:rPr>
          <w:t>First</w:t>
        </w:r>
        <w:r w:rsidRPr="005404F3">
          <w:rPr>
            <w:rFonts w:eastAsia="Batang"/>
            <w:lang w:val="en-US"/>
          </w:rPr>
          <w:t xml:space="preserve"> mile</w:t>
        </w:r>
      </w:ins>
    </w:p>
    <w:p w:rsidR="00090EF1" w:rsidRDefault="00090EF1" w:rsidP="00090EF1">
      <w:pPr>
        <w:rPr>
          <w:ins w:id="53" w:author="James P. K. Gilb" w:date="2013-05-16T14:01:00Z"/>
          <w:rFonts w:eastAsia="Batang"/>
          <w:lang w:val="en-US"/>
        </w:rPr>
        <w:pPrChange w:id="54" w:author="James P. K. Gilb" w:date="2013-05-16T13:59:00Z">
          <w:pPr>
            <w:pStyle w:val="Heading2"/>
          </w:pPr>
        </w:pPrChange>
      </w:pPr>
      <w:ins w:id="55" w:author="James P. K. Gilb" w:date="2013-05-16T13:59:00Z">
        <w:r>
          <w:rPr>
            <w:rFonts w:eastAsia="Batang"/>
            <w:lang w:val="en-US"/>
          </w:rPr>
          <w:t xml:space="preserve">IEEE 802 has a variety of </w:t>
        </w:r>
      </w:ins>
      <w:ins w:id="56" w:author="James P. K. Gilb" w:date="2013-05-16T14:01:00Z">
        <w:r>
          <w:rPr>
            <w:rFonts w:eastAsia="Batang"/>
            <w:lang w:val="en-US"/>
          </w:rPr>
          <w:t xml:space="preserve">wireless </w:t>
        </w:r>
      </w:ins>
      <w:ins w:id="57" w:author="James P. K. Gilb" w:date="2013-05-16T13:59:00Z">
        <w:r>
          <w:rPr>
            <w:rFonts w:eastAsia="Batang"/>
            <w:lang w:val="en-US"/>
          </w:rPr>
          <w:t xml:space="preserve">standards that are applicable to first mile applications for </w:t>
        </w:r>
      </w:ins>
      <w:ins w:id="58" w:author="James P. K. Gilb" w:date="2013-05-16T14:00:00Z">
        <w:r>
          <w:rPr>
            <w:rFonts w:eastAsia="Batang"/>
            <w:lang w:val="en-US"/>
          </w:rPr>
          <w:t>power grid management systems.  A summary of the technical and operating features of the relevant IEEE 802 wireless standards are given in the tables below.</w:t>
        </w:r>
      </w:ins>
    </w:p>
    <w:p w:rsidR="00090EF1" w:rsidRDefault="00090EF1" w:rsidP="00090EF1">
      <w:pPr>
        <w:pStyle w:val="Caption"/>
        <w:rPr>
          <w:ins w:id="59" w:author="James P. K. Gilb" w:date="2013-05-16T14:01:00Z"/>
        </w:rPr>
      </w:pPr>
      <w:ins w:id="60" w:author="James P. K. Gilb" w:date="2013-05-16T14:01:00Z">
        <w:r>
          <w:t xml:space="preserve">Table </w:t>
        </w:r>
        <w:r>
          <w:fldChar w:fldCharType="begin"/>
        </w:r>
        <w:r>
          <w:instrText xml:space="preserve"> SEQ Table \* ARABIC </w:instrText>
        </w:r>
        <w:r>
          <w:fldChar w:fldCharType="separate"/>
        </w:r>
        <w:r>
          <w:rPr>
            <w:noProof/>
          </w:rPr>
          <w:t>1</w:t>
        </w:r>
        <w:r>
          <w:fldChar w:fldCharType="end"/>
        </w:r>
        <w:r>
          <w:t>: Technical and operating features of IEEE Std 802.11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1133"/>
        <w:gridCol w:w="1937"/>
        <w:gridCol w:w="1937"/>
        <w:gridCol w:w="1132"/>
        <w:gridCol w:w="1178"/>
        <w:tblGridChange w:id="61">
          <w:tblGrid>
            <w:gridCol w:w="2538"/>
            <w:gridCol w:w="1133"/>
            <w:gridCol w:w="1937"/>
            <w:gridCol w:w="1937"/>
            <w:gridCol w:w="1132"/>
            <w:gridCol w:w="1178"/>
          </w:tblGrid>
        </w:tblGridChange>
      </w:tblGrid>
      <w:tr w:rsidR="00090EF1" w:rsidTr="00946514">
        <w:trPr>
          <w:cantSplit/>
          <w:tblHeader/>
          <w:jc w:val="center"/>
          <w:ins w:id="62" w:author="James P. K. Gilb" w:date="2013-05-16T14:01:00Z"/>
        </w:trPr>
        <w:tc>
          <w:tcPr>
            <w:tcW w:w="0" w:type="auto"/>
            <w:vMerge w:val="restart"/>
          </w:tcPr>
          <w:p w:rsidR="00090EF1" w:rsidRDefault="00090EF1" w:rsidP="00946514">
            <w:pPr>
              <w:pStyle w:val="CellHeading"/>
              <w:rPr>
                <w:ins w:id="63" w:author="James P. K. Gilb" w:date="2013-05-16T14:01:00Z"/>
              </w:rPr>
            </w:pPr>
            <w:ins w:id="64" w:author="James P. K. Gilb" w:date="2013-05-16T14:01:00Z">
              <w:r>
                <w:t>Item</w:t>
              </w:r>
            </w:ins>
          </w:p>
        </w:tc>
        <w:tc>
          <w:tcPr>
            <w:tcW w:w="0" w:type="auto"/>
            <w:vMerge w:val="restart"/>
          </w:tcPr>
          <w:p w:rsidR="00090EF1" w:rsidRDefault="00090EF1" w:rsidP="00946514">
            <w:pPr>
              <w:pStyle w:val="CellHeading"/>
              <w:rPr>
                <w:ins w:id="65" w:author="James P. K. Gilb" w:date="2013-05-16T14:01:00Z"/>
              </w:rPr>
            </w:pPr>
            <w:ins w:id="66" w:author="James P. K. Gilb" w:date="2013-05-16T14:01:00Z">
              <w:r>
                <w:t>802.11</w:t>
              </w:r>
            </w:ins>
          </w:p>
        </w:tc>
        <w:tc>
          <w:tcPr>
            <w:tcW w:w="0" w:type="auto"/>
            <w:gridSpan w:val="2"/>
          </w:tcPr>
          <w:p w:rsidR="00090EF1" w:rsidRDefault="00090EF1" w:rsidP="00946514">
            <w:pPr>
              <w:pStyle w:val="CellHeading"/>
              <w:rPr>
                <w:ins w:id="67" w:author="James P. K. Gilb" w:date="2013-05-16T14:01:00Z"/>
              </w:rPr>
            </w:pPr>
            <w:ins w:id="68" w:author="James P. K. Gilb" w:date="2013-05-16T14:01:00Z">
              <w:r>
                <w:t>802.11ah</w:t>
              </w:r>
            </w:ins>
          </w:p>
        </w:tc>
        <w:tc>
          <w:tcPr>
            <w:tcW w:w="0" w:type="auto"/>
            <w:vMerge w:val="restart"/>
          </w:tcPr>
          <w:p w:rsidR="00090EF1" w:rsidRDefault="00090EF1" w:rsidP="00946514">
            <w:pPr>
              <w:pStyle w:val="CellHeading"/>
              <w:rPr>
                <w:ins w:id="69" w:author="James P. K. Gilb" w:date="2013-05-16T14:01:00Z"/>
              </w:rPr>
            </w:pPr>
            <w:ins w:id="70" w:author="James P. K. Gilb" w:date="2013-05-16T14:01:00Z">
              <w:r>
                <w:t>802.11n</w:t>
              </w:r>
            </w:ins>
          </w:p>
        </w:tc>
        <w:tc>
          <w:tcPr>
            <w:tcW w:w="0" w:type="auto"/>
            <w:vMerge w:val="restart"/>
          </w:tcPr>
          <w:p w:rsidR="00090EF1" w:rsidRDefault="00090EF1" w:rsidP="00946514">
            <w:pPr>
              <w:pStyle w:val="CellHeading"/>
              <w:rPr>
                <w:ins w:id="71" w:author="James P. K. Gilb" w:date="2013-05-16T14:01:00Z"/>
              </w:rPr>
            </w:pPr>
            <w:ins w:id="72" w:author="James P. K. Gilb" w:date="2013-05-16T14:01:00Z">
              <w:r>
                <w:t>802.11ac</w:t>
              </w:r>
            </w:ins>
          </w:p>
        </w:tc>
      </w:tr>
      <w:tr w:rsidR="00090EF1" w:rsidTr="00946514">
        <w:trPr>
          <w:cantSplit/>
          <w:tblHeader/>
          <w:jc w:val="center"/>
          <w:ins w:id="73" w:author="James P. K. Gilb" w:date="2013-05-16T14:01:00Z"/>
        </w:trPr>
        <w:tc>
          <w:tcPr>
            <w:tcW w:w="0" w:type="auto"/>
            <w:vMerge/>
          </w:tcPr>
          <w:p w:rsidR="00090EF1" w:rsidRDefault="00090EF1" w:rsidP="00946514">
            <w:pPr>
              <w:pStyle w:val="CellHeading"/>
              <w:rPr>
                <w:ins w:id="74" w:author="James P. K. Gilb" w:date="2013-05-16T14:01:00Z"/>
              </w:rPr>
            </w:pPr>
          </w:p>
        </w:tc>
        <w:tc>
          <w:tcPr>
            <w:tcW w:w="0" w:type="auto"/>
            <w:vMerge/>
          </w:tcPr>
          <w:p w:rsidR="00090EF1" w:rsidRDefault="00090EF1" w:rsidP="00946514">
            <w:pPr>
              <w:pStyle w:val="CellHeading"/>
              <w:rPr>
                <w:ins w:id="75" w:author="James P. K. Gilb" w:date="2013-05-16T14:01:00Z"/>
              </w:rPr>
            </w:pPr>
          </w:p>
        </w:tc>
        <w:tc>
          <w:tcPr>
            <w:tcW w:w="0" w:type="auto"/>
          </w:tcPr>
          <w:p w:rsidR="00090EF1" w:rsidRDefault="00090EF1" w:rsidP="00946514">
            <w:pPr>
              <w:pStyle w:val="CellHeading"/>
              <w:rPr>
                <w:ins w:id="76" w:author="James P. K. Gilb" w:date="2013-05-16T14:01:00Z"/>
              </w:rPr>
            </w:pPr>
            <w:ins w:id="77" w:author="James P. K. Gilb" w:date="2013-05-16T14:01:00Z">
              <w:r>
                <w:t>Model 1</w:t>
              </w:r>
              <w:r>
                <w:rPr>
                  <w:rStyle w:val="FootnoteReference"/>
                </w:rPr>
                <w:footnoteReference w:id="15"/>
              </w:r>
            </w:ins>
          </w:p>
        </w:tc>
        <w:tc>
          <w:tcPr>
            <w:tcW w:w="0" w:type="auto"/>
          </w:tcPr>
          <w:p w:rsidR="00090EF1" w:rsidRDefault="00090EF1" w:rsidP="00946514">
            <w:pPr>
              <w:pStyle w:val="CellHeading"/>
              <w:rPr>
                <w:ins w:id="80" w:author="James P. K. Gilb" w:date="2013-05-16T14:01:00Z"/>
              </w:rPr>
            </w:pPr>
            <w:ins w:id="81" w:author="James P. K. Gilb" w:date="2013-05-16T14:01:00Z">
              <w:r>
                <w:t>Model 2</w:t>
              </w:r>
              <w:r>
                <w:rPr>
                  <w:rStyle w:val="FootnoteReference"/>
                </w:rPr>
                <w:footnoteReference w:id="16"/>
              </w:r>
            </w:ins>
          </w:p>
        </w:tc>
        <w:tc>
          <w:tcPr>
            <w:tcW w:w="0" w:type="auto"/>
            <w:vMerge/>
          </w:tcPr>
          <w:p w:rsidR="00090EF1" w:rsidRDefault="00090EF1" w:rsidP="00946514">
            <w:pPr>
              <w:pStyle w:val="CellHeading"/>
              <w:rPr>
                <w:ins w:id="84" w:author="James P. K. Gilb" w:date="2013-05-16T14:01:00Z"/>
              </w:rPr>
            </w:pPr>
          </w:p>
        </w:tc>
        <w:tc>
          <w:tcPr>
            <w:tcW w:w="0" w:type="auto"/>
            <w:vMerge/>
          </w:tcPr>
          <w:p w:rsidR="00090EF1" w:rsidRDefault="00090EF1" w:rsidP="00946514">
            <w:pPr>
              <w:pStyle w:val="CellHeading"/>
              <w:rPr>
                <w:ins w:id="85" w:author="James P. K. Gilb" w:date="2013-05-16T14:01:00Z"/>
              </w:rPr>
            </w:pPr>
          </w:p>
        </w:tc>
      </w:tr>
      <w:tr w:rsidR="00090EF1" w:rsidTr="00946514">
        <w:trPr>
          <w:cantSplit/>
          <w:jc w:val="center"/>
          <w:ins w:id="86" w:author="James P. K. Gilb" w:date="2013-05-16T14:01:00Z"/>
        </w:trPr>
        <w:tc>
          <w:tcPr>
            <w:tcW w:w="0" w:type="auto"/>
          </w:tcPr>
          <w:p w:rsidR="00090EF1" w:rsidRDefault="00090EF1" w:rsidP="00946514">
            <w:pPr>
              <w:pStyle w:val="CellBody"/>
              <w:rPr>
                <w:ins w:id="87" w:author="James P. K. Gilb" w:date="2013-05-16T14:01:00Z"/>
              </w:rPr>
            </w:pPr>
            <w:ins w:id="88" w:author="James P. K. Gilb" w:date="2013-05-16T14:01:00Z">
              <w:r>
                <w:lastRenderedPageBreak/>
                <w:t>Supported frequency bands (licensed or unlicensed)</w:t>
              </w:r>
            </w:ins>
          </w:p>
        </w:tc>
        <w:tc>
          <w:tcPr>
            <w:tcW w:w="0" w:type="auto"/>
          </w:tcPr>
          <w:p w:rsidR="00090EF1" w:rsidRDefault="00090EF1" w:rsidP="00946514">
            <w:pPr>
              <w:pStyle w:val="CellBody"/>
              <w:rPr>
                <w:ins w:id="89" w:author="James P. K. Gilb" w:date="2013-05-16T14:01:00Z"/>
              </w:rPr>
            </w:pPr>
            <w:ins w:id="90" w:author="James P. K. Gilb" w:date="2013-05-16T14:01:00Z">
              <w:r>
                <w:t>2.4 GHz</w:t>
              </w:r>
            </w:ins>
          </w:p>
        </w:tc>
        <w:tc>
          <w:tcPr>
            <w:tcW w:w="0" w:type="auto"/>
          </w:tcPr>
          <w:p w:rsidR="00090EF1" w:rsidRDefault="00090EF1" w:rsidP="00946514">
            <w:pPr>
              <w:pStyle w:val="CellBody"/>
              <w:rPr>
                <w:ins w:id="91" w:author="James P. K. Gilb" w:date="2013-05-16T14:01:00Z"/>
              </w:rPr>
            </w:pPr>
            <w:ins w:id="92" w:author="James P. K. Gilb" w:date="2013-05-16T14:01:00Z">
              <w:r>
                <w:t>900 MHz</w:t>
              </w:r>
            </w:ins>
          </w:p>
        </w:tc>
        <w:tc>
          <w:tcPr>
            <w:tcW w:w="0" w:type="auto"/>
          </w:tcPr>
          <w:p w:rsidR="00090EF1" w:rsidRDefault="00090EF1" w:rsidP="00946514">
            <w:pPr>
              <w:pStyle w:val="CellBody"/>
              <w:rPr>
                <w:ins w:id="93" w:author="James P. K. Gilb" w:date="2013-05-16T14:01:00Z"/>
              </w:rPr>
            </w:pPr>
            <w:ins w:id="94" w:author="James P. K. Gilb" w:date="2013-05-16T14:01:00Z">
              <w:r>
                <w:t>900 MHz</w:t>
              </w:r>
            </w:ins>
          </w:p>
        </w:tc>
        <w:tc>
          <w:tcPr>
            <w:tcW w:w="0" w:type="auto"/>
          </w:tcPr>
          <w:p w:rsidR="00090EF1" w:rsidRDefault="00090EF1" w:rsidP="00946514">
            <w:pPr>
              <w:pStyle w:val="CellBody"/>
              <w:rPr>
                <w:ins w:id="95" w:author="James P. K. Gilb" w:date="2013-05-16T14:01:00Z"/>
              </w:rPr>
            </w:pPr>
            <w:ins w:id="96" w:author="James P. K. Gilb" w:date="2013-05-16T14:01:00Z">
              <w:r>
                <w:t>2.4 GHz</w:t>
              </w:r>
            </w:ins>
          </w:p>
        </w:tc>
        <w:tc>
          <w:tcPr>
            <w:tcW w:w="0" w:type="auto"/>
          </w:tcPr>
          <w:p w:rsidR="00090EF1" w:rsidRDefault="00090EF1" w:rsidP="00946514">
            <w:pPr>
              <w:pStyle w:val="CellBody"/>
              <w:rPr>
                <w:ins w:id="97" w:author="James P. K. Gilb" w:date="2013-05-16T14:01:00Z"/>
              </w:rPr>
            </w:pPr>
            <w:ins w:id="98" w:author="James P. K. Gilb" w:date="2013-05-16T14:01:00Z">
              <w:r>
                <w:t>5 GHz</w:t>
              </w:r>
            </w:ins>
          </w:p>
        </w:tc>
      </w:tr>
      <w:tr w:rsidR="00090EF1" w:rsidTr="00946514">
        <w:trPr>
          <w:cantSplit/>
          <w:jc w:val="center"/>
          <w:ins w:id="99" w:author="James P. K. Gilb" w:date="2013-05-16T14:01:00Z"/>
        </w:trPr>
        <w:tc>
          <w:tcPr>
            <w:tcW w:w="0" w:type="auto"/>
          </w:tcPr>
          <w:p w:rsidR="00090EF1" w:rsidRDefault="00090EF1" w:rsidP="00946514">
            <w:pPr>
              <w:pStyle w:val="CellBody"/>
              <w:rPr>
                <w:ins w:id="100" w:author="James P. K. Gilb" w:date="2013-05-16T14:01:00Z"/>
              </w:rPr>
            </w:pPr>
            <w:ins w:id="101" w:author="James P. K. Gilb" w:date="2013-05-16T14:01:00Z">
              <w:r>
                <w:t>Nominal operating range</w:t>
              </w:r>
            </w:ins>
          </w:p>
        </w:tc>
        <w:tc>
          <w:tcPr>
            <w:tcW w:w="0" w:type="auto"/>
          </w:tcPr>
          <w:p w:rsidR="00090EF1" w:rsidRDefault="00090EF1" w:rsidP="00946514">
            <w:pPr>
              <w:pStyle w:val="CellBody"/>
              <w:rPr>
                <w:ins w:id="102" w:author="James P. K. Gilb" w:date="2013-05-16T14:01:00Z"/>
              </w:rPr>
            </w:pPr>
            <w:ins w:id="103" w:author="James P. K. Gilb" w:date="2013-05-16T14:01:00Z">
              <w:r w:rsidRPr="00A04292">
                <w:t>1.5</w:t>
              </w:r>
              <w:r>
                <w:t xml:space="preserve"> </w:t>
              </w:r>
              <w:r w:rsidRPr="00A04292">
                <w:t>km</w:t>
              </w:r>
            </w:ins>
          </w:p>
        </w:tc>
        <w:tc>
          <w:tcPr>
            <w:tcW w:w="0" w:type="auto"/>
          </w:tcPr>
          <w:p w:rsidR="00090EF1" w:rsidRDefault="00090EF1" w:rsidP="00946514">
            <w:pPr>
              <w:pStyle w:val="CellBody"/>
              <w:rPr>
                <w:ins w:id="104" w:author="James P. K. Gilb" w:date="2013-05-16T14:01:00Z"/>
              </w:rPr>
            </w:pPr>
            <w:ins w:id="105" w:author="James P. K. Gilb" w:date="2013-05-16T14:01:00Z">
              <w:r>
                <w:t>2 km</w:t>
              </w:r>
            </w:ins>
          </w:p>
        </w:tc>
        <w:tc>
          <w:tcPr>
            <w:tcW w:w="0" w:type="auto"/>
          </w:tcPr>
          <w:p w:rsidR="00090EF1" w:rsidRDefault="00090EF1" w:rsidP="00946514">
            <w:pPr>
              <w:pStyle w:val="CellBody"/>
              <w:rPr>
                <w:ins w:id="106" w:author="James P. K. Gilb" w:date="2013-05-16T14:01:00Z"/>
              </w:rPr>
            </w:pPr>
            <w:ins w:id="107" w:author="James P. K. Gilb" w:date="2013-05-16T14:01:00Z">
              <w:r>
                <w:t>2 km</w:t>
              </w:r>
            </w:ins>
          </w:p>
        </w:tc>
        <w:tc>
          <w:tcPr>
            <w:tcW w:w="0" w:type="auto"/>
          </w:tcPr>
          <w:p w:rsidR="00090EF1" w:rsidRDefault="00090EF1" w:rsidP="00946514">
            <w:pPr>
              <w:pStyle w:val="CellBody"/>
              <w:rPr>
                <w:ins w:id="108" w:author="James P. K. Gilb" w:date="2013-05-16T14:01:00Z"/>
              </w:rPr>
            </w:pPr>
            <w:ins w:id="109" w:author="James P. K. Gilb" w:date="2013-05-16T14:01:00Z">
              <w:r>
                <w:t>1 km</w:t>
              </w:r>
            </w:ins>
          </w:p>
        </w:tc>
        <w:tc>
          <w:tcPr>
            <w:tcW w:w="0" w:type="auto"/>
          </w:tcPr>
          <w:p w:rsidR="00090EF1" w:rsidRDefault="00090EF1" w:rsidP="00946514">
            <w:pPr>
              <w:pStyle w:val="CellBody"/>
              <w:rPr>
                <w:ins w:id="110" w:author="James P. K. Gilb" w:date="2013-05-16T14:01:00Z"/>
              </w:rPr>
            </w:pPr>
            <w:ins w:id="111" w:author="James P. K. Gilb" w:date="2013-05-16T14:01:00Z">
              <w:r>
                <w:t>1 km</w:t>
              </w:r>
            </w:ins>
          </w:p>
        </w:tc>
      </w:tr>
      <w:tr w:rsidR="00090EF1" w:rsidTr="00946514">
        <w:trPr>
          <w:cantSplit/>
          <w:jc w:val="center"/>
          <w:ins w:id="112" w:author="James P. K. Gilb" w:date="2013-05-16T14:01:00Z"/>
        </w:trPr>
        <w:tc>
          <w:tcPr>
            <w:tcW w:w="0" w:type="auto"/>
          </w:tcPr>
          <w:p w:rsidR="00090EF1" w:rsidRDefault="00090EF1" w:rsidP="00946514">
            <w:pPr>
              <w:pStyle w:val="CellBody"/>
              <w:rPr>
                <w:ins w:id="113" w:author="James P. K. Gilb" w:date="2013-05-16T14:01:00Z"/>
              </w:rPr>
            </w:pPr>
            <w:ins w:id="114" w:author="James P. K. Gilb" w:date="2013-05-16T14:01:00Z">
              <w:r>
                <w:t>Mobility capabilities (nomadic/mobile)</w:t>
              </w:r>
            </w:ins>
          </w:p>
        </w:tc>
        <w:tc>
          <w:tcPr>
            <w:tcW w:w="0" w:type="auto"/>
          </w:tcPr>
          <w:p w:rsidR="00090EF1" w:rsidRDefault="00090EF1" w:rsidP="00946514">
            <w:pPr>
              <w:pStyle w:val="CellBody"/>
              <w:rPr>
                <w:ins w:id="115" w:author="James P. K. Gilb" w:date="2013-05-16T14:01:00Z"/>
              </w:rPr>
            </w:pPr>
            <w:ins w:id="116" w:author="James P. K. Gilb" w:date="2013-05-16T14:01:00Z">
              <w:r>
                <w:t>nomadic and mobile</w:t>
              </w:r>
            </w:ins>
          </w:p>
        </w:tc>
        <w:tc>
          <w:tcPr>
            <w:tcW w:w="0" w:type="auto"/>
          </w:tcPr>
          <w:p w:rsidR="00090EF1" w:rsidRDefault="00090EF1" w:rsidP="00946514">
            <w:pPr>
              <w:pStyle w:val="CellBody"/>
              <w:rPr>
                <w:ins w:id="117" w:author="James P. K. Gilb" w:date="2013-05-16T14:01:00Z"/>
              </w:rPr>
            </w:pPr>
            <w:ins w:id="118" w:author="James P. K. Gilb" w:date="2013-05-16T14:01:00Z">
              <w:r>
                <w:t>nomadic</w:t>
              </w:r>
            </w:ins>
          </w:p>
        </w:tc>
        <w:tc>
          <w:tcPr>
            <w:tcW w:w="0" w:type="auto"/>
          </w:tcPr>
          <w:p w:rsidR="00090EF1" w:rsidRDefault="00090EF1" w:rsidP="00946514">
            <w:pPr>
              <w:pStyle w:val="CellBody"/>
              <w:rPr>
                <w:ins w:id="119" w:author="James P. K. Gilb" w:date="2013-05-16T14:01:00Z"/>
              </w:rPr>
            </w:pPr>
            <w:ins w:id="120" w:author="James P. K. Gilb" w:date="2013-05-16T14:01:00Z">
              <w:r>
                <w:t>nomadic</w:t>
              </w:r>
            </w:ins>
          </w:p>
        </w:tc>
        <w:tc>
          <w:tcPr>
            <w:tcW w:w="0" w:type="auto"/>
          </w:tcPr>
          <w:p w:rsidR="00090EF1" w:rsidRDefault="00090EF1" w:rsidP="00946514">
            <w:pPr>
              <w:pStyle w:val="CellBody"/>
              <w:rPr>
                <w:ins w:id="121" w:author="James P. K. Gilb" w:date="2013-05-16T14:01:00Z"/>
              </w:rPr>
            </w:pPr>
            <w:ins w:id="122" w:author="James P. K. Gilb" w:date="2013-05-16T14:01:00Z">
              <w:r>
                <w:t>nomadic and mobile</w:t>
              </w:r>
            </w:ins>
          </w:p>
        </w:tc>
        <w:tc>
          <w:tcPr>
            <w:tcW w:w="0" w:type="auto"/>
          </w:tcPr>
          <w:p w:rsidR="00090EF1" w:rsidRDefault="00090EF1" w:rsidP="00946514">
            <w:pPr>
              <w:pStyle w:val="CellBody"/>
              <w:rPr>
                <w:ins w:id="123" w:author="James P. K. Gilb" w:date="2013-05-16T14:01:00Z"/>
              </w:rPr>
            </w:pPr>
            <w:ins w:id="124" w:author="James P. K. Gilb" w:date="2013-05-16T14:01:00Z">
              <w:r>
                <w:t>nomadic and mobile</w:t>
              </w:r>
            </w:ins>
          </w:p>
        </w:tc>
      </w:tr>
      <w:tr w:rsidR="00090EF1" w:rsidTr="00946514">
        <w:trPr>
          <w:cantSplit/>
          <w:jc w:val="center"/>
          <w:ins w:id="125" w:author="James P. K. Gilb" w:date="2013-05-16T14:01:00Z"/>
        </w:trPr>
        <w:tc>
          <w:tcPr>
            <w:tcW w:w="0" w:type="auto"/>
          </w:tcPr>
          <w:p w:rsidR="00090EF1" w:rsidRDefault="00090EF1" w:rsidP="00946514">
            <w:pPr>
              <w:pStyle w:val="CellBody"/>
              <w:rPr>
                <w:ins w:id="126" w:author="James P. K. Gilb" w:date="2013-05-16T14:01:00Z"/>
              </w:rPr>
            </w:pPr>
            <w:ins w:id="127" w:author="James P. K. Gilb" w:date="2013-05-16T14:01:00Z">
              <w:r>
                <w:t>Peak data rate (uplink/downlink if different)</w:t>
              </w:r>
            </w:ins>
          </w:p>
        </w:tc>
        <w:tc>
          <w:tcPr>
            <w:tcW w:w="0" w:type="auto"/>
          </w:tcPr>
          <w:p w:rsidR="00090EF1" w:rsidRDefault="00090EF1" w:rsidP="00946514">
            <w:pPr>
              <w:pStyle w:val="CellBody"/>
              <w:rPr>
                <w:ins w:id="128" w:author="James P. K. Gilb" w:date="2013-05-16T14:01:00Z"/>
              </w:rPr>
            </w:pPr>
            <w:ins w:id="129" w:author="James P. K. Gilb" w:date="2013-05-16T14:01:00Z">
              <w:r w:rsidRPr="00655264">
                <w:t>2</w:t>
              </w:r>
              <w:r>
                <w:t xml:space="preserve"> Mb/s</w:t>
              </w:r>
            </w:ins>
          </w:p>
        </w:tc>
        <w:tc>
          <w:tcPr>
            <w:tcW w:w="0" w:type="auto"/>
          </w:tcPr>
          <w:p w:rsidR="00090EF1" w:rsidRDefault="00090EF1" w:rsidP="00946514">
            <w:pPr>
              <w:pStyle w:val="CellBody"/>
              <w:rPr>
                <w:ins w:id="130" w:author="James P. K. Gilb" w:date="2013-05-16T14:01:00Z"/>
              </w:rPr>
            </w:pPr>
            <w:ins w:id="131" w:author="James P. K. Gilb" w:date="2013-05-16T14:01:00Z">
              <w:r w:rsidRPr="00655264">
                <w:t>156</w:t>
              </w:r>
              <w:r>
                <w:t xml:space="preserve"> Mb/s</w:t>
              </w:r>
            </w:ins>
          </w:p>
        </w:tc>
        <w:tc>
          <w:tcPr>
            <w:tcW w:w="0" w:type="auto"/>
          </w:tcPr>
          <w:p w:rsidR="00090EF1" w:rsidRDefault="00090EF1" w:rsidP="00946514">
            <w:pPr>
              <w:pStyle w:val="CellBody"/>
              <w:rPr>
                <w:ins w:id="132" w:author="James P. K. Gilb" w:date="2013-05-16T14:01:00Z"/>
              </w:rPr>
            </w:pPr>
            <w:ins w:id="133" w:author="James P. K. Gilb" w:date="2013-05-16T14:01:00Z">
              <w:r w:rsidRPr="00655264">
                <w:t>1.3</w:t>
              </w:r>
              <w:r>
                <w:t xml:space="preserve"> Mb/s</w:t>
              </w:r>
            </w:ins>
          </w:p>
        </w:tc>
        <w:tc>
          <w:tcPr>
            <w:tcW w:w="0" w:type="auto"/>
          </w:tcPr>
          <w:p w:rsidR="00090EF1" w:rsidRDefault="00090EF1" w:rsidP="00946514">
            <w:pPr>
              <w:pStyle w:val="CellBody"/>
              <w:rPr>
                <w:ins w:id="134" w:author="James P. K. Gilb" w:date="2013-05-16T14:01:00Z"/>
              </w:rPr>
            </w:pPr>
            <w:ins w:id="135" w:author="James P. K. Gilb" w:date="2013-05-16T14:01:00Z">
              <w:r w:rsidRPr="00655264">
                <w:t>600</w:t>
              </w:r>
              <w:r>
                <w:t xml:space="preserve"> Mb/s</w:t>
              </w:r>
            </w:ins>
          </w:p>
        </w:tc>
        <w:tc>
          <w:tcPr>
            <w:tcW w:w="0" w:type="auto"/>
          </w:tcPr>
          <w:p w:rsidR="00090EF1" w:rsidRDefault="00090EF1" w:rsidP="00946514">
            <w:pPr>
              <w:pStyle w:val="CellBody"/>
              <w:rPr>
                <w:ins w:id="136" w:author="James P. K. Gilb" w:date="2013-05-16T14:01:00Z"/>
              </w:rPr>
            </w:pPr>
            <w:ins w:id="137" w:author="James P. K. Gilb" w:date="2013-05-16T14:01:00Z">
              <w:r w:rsidRPr="00655264">
                <w:t>6934</w:t>
              </w:r>
              <w:r>
                <w:t xml:space="preserve"> Mb/s</w:t>
              </w:r>
            </w:ins>
          </w:p>
        </w:tc>
      </w:tr>
      <w:tr w:rsidR="00090EF1" w:rsidRPr="002E0EBB" w:rsidTr="00946514">
        <w:trPr>
          <w:cantSplit/>
          <w:jc w:val="center"/>
          <w:ins w:id="138" w:author="James P. K. Gilb" w:date="2013-05-16T14:01:00Z"/>
        </w:trPr>
        <w:tc>
          <w:tcPr>
            <w:tcW w:w="0" w:type="auto"/>
          </w:tcPr>
          <w:p w:rsidR="00090EF1" w:rsidRDefault="00090EF1" w:rsidP="00946514">
            <w:pPr>
              <w:pStyle w:val="CellBody"/>
              <w:spacing w:before="100" w:beforeAutospacing="1" w:after="100" w:afterAutospacing="1"/>
              <w:rPr>
                <w:ins w:id="139" w:author="James P. K. Gilb" w:date="2013-05-16T14:01:00Z"/>
              </w:rPr>
            </w:pPr>
            <w:ins w:id="140" w:author="James P. K. Gilb" w:date="2013-05-16T14:01:00Z">
              <w:r>
                <w:t>Duplex method (FDD, TDD, etc.)</w:t>
              </w:r>
            </w:ins>
          </w:p>
        </w:tc>
        <w:tc>
          <w:tcPr>
            <w:tcW w:w="0" w:type="auto"/>
            <w:gridSpan w:val="5"/>
          </w:tcPr>
          <w:p w:rsidR="00090EF1" w:rsidRDefault="00090EF1" w:rsidP="00946514">
            <w:pPr>
              <w:pStyle w:val="CellBody"/>
              <w:jc w:val="center"/>
              <w:rPr>
                <w:ins w:id="141" w:author="James P. K. Gilb" w:date="2013-05-16T14:01:00Z"/>
              </w:rPr>
            </w:pPr>
            <w:ins w:id="142" w:author="James P. K. Gilb" w:date="2013-05-16T14:01:00Z">
              <w:r>
                <w:t>TDD</w:t>
              </w:r>
            </w:ins>
          </w:p>
        </w:tc>
      </w:tr>
      <w:tr w:rsidR="00090EF1" w:rsidTr="00946514">
        <w:trPr>
          <w:cantSplit/>
          <w:jc w:val="center"/>
          <w:ins w:id="143" w:author="James P. K. Gilb" w:date="2013-05-16T14:01:00Z"/>
        </w:trPr>
        <w:tc>
          <w:tcPr>
            <w:tcW w:w="0" w:type="auto"/>
          </w:tcPr>
          <w:p w:rsidR="00090EF1" w:rsidRDefault="00090EF1" w:rsidP="00946514">
            <w:pPr>
              <w:pStyle w:val="CellBody"/>
              <w:spacing w:before="100" w:beforeAutospacing="1" w:after="100" w:afterAutospacing="1"/>
              <w:rPr>
                <w:ins w:id="144" w:author="James P. K. Gilb" w:date="2013-05-16T14:01:00Z"/>
              </w:rPr>
            </w:pPr>
            <w:ins w:id="145" w:author="James P. K. Gilb" w:date="2013-05-16T14:01:00Z">
              <w:r>
                <w:t>Nominal RF bandwidth</w:t>
              </w:r>
            </w:ins>
          </w:p>
        </w:tc>
        <w:tc>
          <w:tcPr>
            <w:tcW w:w="0" w:type="auto"/>
          </w:tcPr>
          <w:p w:rsidR="00090EF1" w:rsidRDefault="00090EF1" w:rsidP="00946514">
            <w:pPr>
              <w:pStyle w:val="CellBody"/>
              <w:rPr>
                <w:ins w:id="146" w:author="James P. K. Gilb" w:date="2013-05-16T14:01:00Z"/>
              </w:rPr>
            </w:pPr>
            <w:ins w:id="147" w:author="James P. K. Gilb" w:date="2013-05-16T14:01:00Z">
              <w:r w:rsidRPr="009E40B6">
                <w:t>20</w:t>
              </w:r>
              <w:r>
                <w:t xml:space="preserve"> MHz</w:t>
              </w:r>
            </w:ins>
          </w:p>
        </w:tc>
        <w:tc>
          <w:tcPr>
            <w:tcW w:w="0" w:type="auto"/>
          </w:tcPr>
          <w:p w:rsidR="00090EF1" w:rsidRDefault="00090EF1" w:rsidP="00946514">
            <w:pPr>
              <w:pStyle w:val="CellBody"/>
              <w:rPr>
                <w:ins w:id="148" w:author="James P. K. Gilb" w:date="2013-05-16T14:01:00Z"/>
              </w:rPr>
            </w:pPr>
            <w:ins w:id="149" w:author="James P. K. Gilb" w:date="2013-05-16T14:01:00Z">
              <w:r w:rsidRPr="009E40B6">
                <w:t>1,</w:t>
              </w:r>
              <w:r>
                <w:t xml:space="preserve"> </w:t>
              </w:r>
              <w:r w:rsidRPr="009E40B6">
                <w:t>2,</w:t>
              </w:r>
              <w:r>
                <w:t xml:space="preserve"> </w:t>
              </w:r>
              <w:r w:rsidRPr="009E40B6">
                <w:t>4,</w:t>
              </w:r>
              <w:r>
                <w:t xml:space="preserve"> </w:t>
              </w:r>
              <w:r w:rsidRPr="009E40B6">
                <w:t>8,</w:t>
              </w:r>
              <w:r>
                <w:t xml:space="preserve"> </w:t>
              </w:r>
              <w:r w:rsidRPr="009E40B6">
                <w:t>16</w:t>
              </w:r>
              <w:r>
                <w:t xml:space="preserve"> MHz</w:t>
              </w:r>
            </w:ins>
          </w:p>
        </w:tc>
        <w:tc>
          <w:tcPr>
            <w:tcW w:w="0" w:type="auto"/>
          </w:tcPr>
          <w:p w:rsidR="00090EF1" w:rsidRDefault="00090EF1" w:rsidP="00946514">
            <w:pPr>
              <w:pStyle w:val="CellBody"/>
              <w:rPr>
                <w:ins w:id="150" w:author="James P. K. Gilb" w:date="2013-05-16T14:01:00Z"/>
              </w:rPr>
            </w:pPr>
            <w:ins w:id="151" w:author="James P. K. Gilb" w:date="2013-05-16T14:01:00Z">
              <w:r w:rsidRPr="009E40B6">
                <w:t>2</w:t>
              </w:r>
              <w:r>
                <w:t xml:space="preserve"> MHz</w:t>
              </w:r>
            </w:ins>
          </w:p>
        </w:tc>
        <w:tc>
          <w:tcPr>
            <w:tcW w:w="0" w:type="auto"/>
          </w:tcPr>
          <w:p w:rsidR="00090EF1" w:rsidRDefault="00090EF1" w:rsidP="00946514">
            <w:pPr>
              <w:pStyle w:val="CellBody"/>
              <w:rPr>
                <w:ins w:id="152" w:author="James P. K. Gilb" w:date="2013-05-16T14:01:00Z"/>
              </w:rPr>
            </w:pPr>
            <w:ins w:id="153" w:author="James P. K. Gilb" w:date="2013-05-16T14:01:00Z">
              <w:r w:rsidRPr="009E40B6">
                <w:t>20,</w:t>
              </w:r>
              <w:r>
                <w:t xml:space="preserve"> </w:t>
              </w:r>
              <w:r w:rsidRPr="009E40B6">
                <w:t>40</w:t>
              </w:r>
              <w:r>
                <w:t xml:space="preserve"> MHz</w:t>
              </w:r>
            </w:ins>
          </w:p>
        </w:tc>
        <w:tc>
          <w:tcPr>
            <w:tcW w:w="0" w:type="auto"/>
          </w:tcPr>
          <w:p w:rsidR="00090EF1" w:rsidRDefault="00090EF1" w:rsidP="00946514">
            <w:pPr>
              <w:pStyle w:val="CellBody"/>
              <w:rPr>
                <w:ins w:id="154" w:author="James P. K. Gilb" w:date="2013-05-16T14:01:00Z"/>
              </w:rPr>
            </w:pPr>
            <w:ins w:id="155" w:author="James P. K. Gilb" w:date="2013-05-16T14:01:00Z">
              <w:r w:rsidRPr="009E40B6">
                <w:t>20,</w:t>
              </w:r>
              <w:r>
                <w:t xml:space="preserve"> </w:t>
              </w:r>
              <w:r w:rsidRPr="009E40B6">
                <w:t>40,</w:t>
              </w:r>
              <w:r>
                <w:t xml:space="preserve"> </w:t>
              </w:r>
              <w:r w:rsidRPr="009E40B6">
                <w:t>80,</w:t>
              </w:r>
              <w:r>
                <w:t xml:space="preserve"> </w:t>
              </w:r>
              <w:r w:rsidRPr="009E40B6">
                <w:t>160</w:t>
              </w:r>
              <w:r>
                <w:t xml:space="preserve"> MHz</w:t>
              </w:r>
            </w:ins>
          </w:p>
        </w:tc>
      </w:tr>
      <w:tr w:rsidR="00090EF1" w:rsidRPr="002E0EBB" w:rsidTr="00946514">
        <w:trPr>
          <w:cantSplit/>
          <w:jc w:val="center"/>
          <w:ins w:id="156" w:author="James P. K. Gilb" w:date="2013-05-16T14:01:00Z"/>
        </w:trPr>
        <w:tc>
          <w:tcPr>
            <w:tcW w:w="0" w:type="auto"/>
          </w:tcPr>
          <w:p w:rsidR="00090EF1" w:rsidRDefault="00090EF1" w:rsidP="00946514">
            <w:pPr>
              <w:pStyle w:val="CellBody"/>
              <w:spacing w:before="100" w:beforeAutospacing="1" w:after="100" w:afterAutospacing="1"/>
              <w:rPr>
                <w:ins w:id="157" w:author="James P. K. Gilb" w:date="2013-05-16T14:01:00Z"/>
              </w:rPr>
            </w:pPr>
            <w:ins w:id="158" w:author="James P. K. Gilb" w:date="2013-05-16T14:01:00Z">
              <w:r>
                <w:t>Diversity techniques</w:t>
              </w:r>
            </w:ins>
          </w:p>
        </w:tc>
        <w:tc>
          <w:tcPr>
            <w:tcW w:w="0" w:type="auto"/>
            <w:gridSpan w:val="5"/>
          </w:tcPr>
          <w:p w:rsidR="00090EF1" w:rsidRDefault="00090EF1" w:rsidP="00946514">
            <w:pPr>
              <w:pStyle w:val="CellBody"/>
              <w:jc w:val="center"/>
              <w:rPr>
                <w:ins w:id="159" w:author="James P. K. Gilb" w:date="2013-05-16T14:01:00Z"/>
              </w:rPr>
            </w:pPr>
            <w:ins w:id="160" w:author="James P. K. Gilb" w:date="2013-05-16T14:01:00Z">
              <w:r>
                <w:t>Space time</w:t>
              </w:r>
            </w:ins>
          </w:p>
        </w:tc>
      </w:tr>
      <w:tr w:rsidR="00090EF1" w:rsidTr="00946514">
        <w:trPr>
          <w:cantSplit/>
          <w:jc w:val="center"/>
          <w:ins w:id="161" w:author="James P. K. Gilb" w:date="2013-05-16T14:01:00Z"/>
        </w:trPr>
        <w:tc>
          <w:tcPr>
            <w:tcW w:w="0" w:type="auto"/>
          </w:tcPr>
          <w:p w:rsidR="00090EF1" w:rsidRDefault="00090EF1" w:rsidP="00946514">
            <w:pPr>
              <w:pStyle w:val="CellBody"/>
              <w:rPr>
                <w:ins w:id="162" w:author="James P. K. Gilb" w:date="2013-05-16T14:01:00Z"/>
              </w:rPr>
            </w:pPr>
            <w:ins w:id="163" w:author="James P. K. Gilb" w:date="2013-05-16T14:01:00Z">
              <w:r>
                <w:t>Support for MIMO (yes/no)</w:t>
              </w:r>
            </w:ins>
          </w:p>
        </w:tc>
        <w:tc>
          <w:tcPr>
            <w:tcW w:w="0" w:type="auto"/>
          </w:tcPr>
          <w:p w:rsidR="00090EF1" w:rsidRDefault="00090EF1" w:rsidP="00946514">
            <w:pPr>
              <w:pStyle w:val="CellBody"/>
              <w:rPr>
                <w:ins w:id="164" w:author="James P. K. Gilb" w:date="2013-05-16T14:01:00Z"/>
              </w:rPr>
            </w:pPr>
            <w:ins w:id="165" w:author="James P. K. Gilb" w:date="2013-05-16T14:01:00Z">
              <w:r>
                <w:t>No</w:t>
              </w:r>
            </w:ins>
          </w:p>
        </w:tc>
        <w:tc>
          <w:tcPr>
            <w:tcW w:w="0" w:type="auto"/>
          </w:tcPr>
          <w:p w:rsidR="00090EF1" w:rsidRDefault="00090EF1" w:rsidP="00946514">
            <w:pPr>
              <w:pStyle w:val="CellBody"/>
              <w:rPr>
                <w:ins w:id="166" w:author="James P. K. Gilb" w:date="2013-05-16T14:01:00Z"/>
              </w:rPr>
            </w:pPr>
            <w:ins w:id="167" w:author="James P. K. Gilb" w:date="2013-05-16T14:01:00Z">
              <w:r>
                <w:t>Yes</w:t>
              </w:r>
            </w:ins>
          </w:p>
        </w:tc>
        <w:tc>
          <w:tcPr>
            <w:tcW w:w="0" w:type="auto"/>
          </w:tcPr>
          <w:p w:rsidR="00090EF1" w:rsidRDefault="00090EF1" w:rsidP="00946514">
            <w:pPr>
              <w:pStyle w:val="CellBody"/>
              <w:rPr>
                <w:ins w:id="168" w:author="James P. K. Gilb" w:date="2013-05-16T14:01:00Z"/>
              </w:rPr>
            </w:pPr>
            <w:ins w:id="169" w:author="James P. K. Gilb" w:date="2013-05-16T14:01:00Z">
              <w:r>
                <w:t>No</w:t>
              </w:r>
            </w:ins>
          </w:p>
        </w:tc>
        <w:tc>
          <w:tcPr>
            <w:tcW w:w="0" w:type="auto"/>
          </w:tcPr>
          <w:p w:rsidR="00090EF1" w:rsidRDefault="00090EF1" w:rsidP="00946514">
            <w:pPr>
              <w:pStyle w:val="CellBody"/>
              <w:rPr>
                <w:ins w:id="170" w:author="James P. K. Gilb" w:date="2013-05-16T14:01:00Z"/>
              </w:rPr>
            </w:pPr>
            <w:ins w:id="171" w:author="James P. K. Gilb" w:date="2013-05-16T14:01:00Z">
              <w:r>
                <w:t>Yes</w:t>
              </w:r>
            </w:ins>
          </w:p>
        </w:tc>
        <w:tc>
          <w:tcPr>
            <w:tcW w:w="0" w:type="auto"/>
          </w:tcPr>
          <w:p w:rsidR="00090EF1" w:rsidRDefault="00090EF1" w:rsidP="00946514">
            <w:pPr>
              <w:pStyle w:val="CellBody"/>
              <w:rPr>
                <w:ins w:id="172" w:author="James P. K. Gilb" w:date="2013-05-16T14:01:00Z"/>
              </w:rPr>
            </w:pPr>
            <w:ins w:id="173" w:author="James P. K. Gilb" w:date="2013-05-16T14:01:00Z">
              <w:r>
                <w:t>Yes</w:t>
              </w:r>
            </w:ins>
          </w:p>
        </w:tc>
      </w:tr>
      <w:tr w:rsidR="00090EF1" w:rsidTr="00946514">
        <w:trPr>
          <w:cantSplit/>
          <w:jc w:val="center"/>
          <w:ins w:id="174" w:author="James P. K. Gilb" w:date="2013-05-16T14:01:00Z"/>
        </w:trPr>
        <w:tc>
          <w:tcPr>
            <w:tcW w:w="0" w:type="auto"/>
          </w:tcPr>
          <w:p w:rsidR="00090EF1" w:rsidRDefault="00090EF1" w:rsidP="00946514">
            <w:pPr>
              <w:pStyle w:val="CellBody"/>
              <w:spacing w:before="100" w:beforeAutospacing="1" w:after="100" w:afterAutospacing="1"/>
              <w:rPr>
                <w:ins w:id="175" w:author="James P. K. Gilb" w:date="2013-05-16T14:01:00Z"/>
              </w:rPr>
            </w:pPr>
            <w:ins w:id="176" w:author="James P. K. Gilb" w:date="2013-05-16T14:01:00Z">
              <w:r>
                <w:t>Beam steering/forming</w:t>
              </w:r>
            </w:ins>
          </w:p>
        </w:tc>
        <w:tc>
          <w:tcPr>
            <w:tcW w:w="0" w:type="auto"/>
          </w:tcPr>
          <w:p w:rsidR="00090EF1" w:rsidRDefault="00090EF1" w:rsidP="00946514">
            <w:pPr>
              <w:pStyle w:val="CellBody"/>
              <w:rPr>
                <w:ins w:id="177" w:author="James P. K. Gilb" w:date="2013-05-16T14:01:00Z"/>
              </w:rPr>
            </w:pPr>
            <w:ins w:id="178" w:author="James P. K. Gilb" w:date="2013-05-16T14:01:00Z">
              <w:r>
                <w:t>No</w:t>
              </w:r>
            </w:ins>
          </w:p>
        </w:tc>
        <w:tc>
          <w:tcPr>
            <w:tcW w:w="0" w:type="auto"/>
          </w:tcPr>
          <w:p w:rsidR="00090EF1" w:rsidRDefault="00090EF1" w:rsidP="00946514">
            <w:pPr>
              <w:pStyle w:val="CellBody"/>
              <w:rPr>
                <w:ins w:id="179" w:author="James P. K. Gilb" w:date="2013-05-16T14:01:00Z"/>
              </w:rPr>
            </w:pPr>
            <w:ins w:id="180" w:author="James P. K. Gilb" w:date="2013-05-16T14:01:00Z">
              <w:r>
                <w:t>Yes</w:t>
              </w:r>
            </w:ins>
          </w:p>
        </w:tc>
        <w:tc>
          <w:tcPr>
            <w:tcW w:w="0" w:type="auto"/>
          </w:tcPr>
          <w:p w:rsidR="00090EF1" w:rsidRDefault="00090EF1" w:rsidP="00946514">
            <w:pPr>
              <w:pStyle w:val="CellBody"/>
              <w:rPr>
                <w:ins w:id="181" w:author="James P. K. Gilb" w:date="2013-05-16T14:01:00Z"/>
              </w:rPr>
            </w:pPr>
            <w:ins w:id="182" w:author="James P. K. Gilb" w:date="2013-05-16T14:01:00Z">
              <w:r>
                <w:t>Yes</w:t>
              </w:r>
            </w:ins>
          </w:p>
        </w:tc>
        <w:tc>
          <w:tcPr>
            <w:tcW w:w="0" w:type="auto"/>
          </w:tcPr>
          <w:p w:rsidR="00090EF1" w:rsidRDefault="00090EF1" w:rsidP="00946514">
            <w:pPr>
              <w:pStyle w:val="CellBody"/>
              <w:rPr>
                <w:ins w:id="183" w:author="James P. K. Gilb" w:date="2013-05-16T14:01:00Z"/>
              </w:rPr>
            </w:pPr>
            <w:ins w:id="184" w:author="James P. K. Gilb" w:date="2013-05-16T14:01:00Z">
              <w:r>
                <w:t>Yes</w:t>
              </w:r>
            </w:ins>
          </w:p>
        </w:tc>
        <w:tc>
          <w:tcPr>
            <w:tcW w:w="0" w:type="auto"/>
          </w:tcPr>
          <w:p w:rsidR="00090EF1" w:rsidRDefault="00090EF1" w:rsidP="00946514">
            <w:pPr>
              <w:pStyle w:val="CellBody"/>
              <w:rPr>
                <w:ins w:id="185" w:author="James P. K. Gilb" w:date="2013-05-16T14:01:00Z"/>
              </w:rPr>
            </w:pPr>
            <w:ins w:id="186" w:author="James P. K. Gilb" w:date="2013-05-16T14:01:00Z">
              <w:r>
                <w:t>Yes</w:t>
              </w:r>
            </w:ins>
          </w:p>
        </w:tc>
      </w:tr>
      <w:tr w:rsidR="00090EF1" w:rsidRPr="002E0EBB" w:rsidTr="00946514">
        <w:trPr>
          <w:cantSplit/>
          <w:jc w:val="center"/>
          <w:ins w:id="187" w:author="James P. K. Gilb" w:date="2013-05-16T14:01:00Z"/>
        </w:trPr>
        <w:tc>
          <w:tcPr>
            <w:tcW w:w="0" w:type="auto"/>
          </w:tcPr>
          <w:p w:rsidR="00090EF1" w:rsidRDefault="00090EF1" w:rsidP="00946514">
            <w:pPr>
              <w:pStyle w:val="CellBody"/>
              <w:rPr>
                <w:ins w:id="188" w:author="James P. K. Gilb" w:date="2013-05-16T14:01:00Z"/>
              </w:rPr>
            </w:pPr>
            <w:ins w:id="189" w:author="James P. K. Gilb" w:date="2013-05-16T14:01:00Z">
              <w:r>
                <w:t>Retransmission</w:t>
              </w:r>
            </w:ins>
          </w:p>
        </w:tc>
        <w:tc>
          <w:tcPr>
            <w:tcW w:w="0" w:type="auto"/>
            <w:gridSpan w:val="5"/>
          </w:tcPr>
          <w:p w:rsidR="00090EF1" w:rsidRDefault="00090EF1" w:rsidP="00946514">
            <w:pPr>
              <w:pStyle w:val="CellBody"/>
              <w:jc w:val="center"/>
              <w:rPr>
                <w:ins w:id="190" w:author="James P. K. Gilb" w:date="2013-05-16T14:01:00Z"/>
              </w:rPr>
            </w:pPr>
            <w:ins w:id="191" w:author="James P. K. Gilb" w:date="2013-05-16T14:01:00Z">
              <w:r>
                <w:t>ARQ</w:t>
              </w:r>
            </w:ins>
          </w:p>
        </w:tc>
      </w:tr>
      <w:tr w:rsidR="00090EF1" w:rsidTr="00946514">
        <w:trPr>
          <w:cantSplit/>
          <w:jc w:val="center"/>
          <w:ins w:id="192" w:author="James P. K. Gilb" w:date="2013-05-16T14:01:00Z"/>
        </w:trPr>
        <w:tc>
          <w:tcPr>
            <w:tcW w:w="0" w:type="auto"/>
          </w:tcPr>
          <w:p w:rsidR="00090EF1" w:rsidRDefault="00090EF1" w:rsidP="00946514">
            <w:pPr>
              <w:pStyle w:val="CellBody"/>
              <w:rPr>
                <w:ins w:id="193" w:author="James P. K. Gilb" w:date="2013-05-16T14:01:00Z"/>
              </w:rPr>
            </w:pPr>
            <w:ins w:id="194" w:author="James P. K. Gilb" w:date="2013-05-16T14:01:00Z">
              <w:r>
                <w:t>Forward error correction</w:t>
              </w:r>
            </w:ins>
          </w:p>
        </w:tc>
        <w:tc>
          <w:tcPr>
            <w:tcW w:w="0" w:type="auto"/>
          </w:tcPr>
          <w:p w:rsidR="00090EF1" w:rsidRDefault="00090EF1" w:rsidP="00946514">
            <w:pPr>
              <w:pStyle w:val="CellBody"/>
              <w:rPr>
                <w:ins w:id="195" w:author="James P. K. Gilb" w:date="2013-05-16T14:01:00Z"/>
              </w:rPr>
            </w:pPr>
            <w:ins w:id="196" w:author="James P. K. Gilb" w:date="2013-05-16T14:01:00Z">
              <w:r>
                <w:t>Yes</w:t>
              </w:r>
            </w:ins>
          </w:p>
        </w:tc>
        <w:tc>
          <w:tcPr>
            <w:tcW w:w="0" w:type="auto"/>
          </w:tcPr>
          <w:p w:rsidR="00090EF1" w:rsidRDefault="00090EF1" w:rsidP="00946514">
            <w:pPr>
              <w:pStyle w:val="CellBody"/>
              <w:rPr>
                <w:ins w:id="197" w:author="James P. K. Gilb" w:date="2013-05-16T14:01:00Z"/>
              </w:rPr>
            </w:pPr>
            <w:ins w:id="198" w:author="James P. K. Gilb" w:date="2013-05-16T14:01:00Z">
              <w:r>
                <w:t>Convolutional and LDPC</w:t>
              </w:r>
            </w:ins>
          </w:p>
        </w:tc>
        <w:tc>
          <w:tcPr>
            <w:tcW w:w="0" w:type="auto"/>
          </w:tcPr>
          <w:p w:rsidR="00090EF1" w:rsidRDefault="00090EF1" w:rsidP="00946514">
            <w:pPr>
              <w:pStyle w:val="CellBody"/>
              <w:rPr>
                <w:ins w:id="199" w:author="James P. K. Gilb" w:date="2013-05-16T14:01:00Z"/>
              </w:rPr>
            </w:pPr>
            <w:ins w:id="200" w:author="James P. K. Gilb" w:date="2013-05-16T14:01:00Z">
              <w:r>
                <w:t>Convolutional and LDPC</w:t>
              </w:r>
            </w:ins>
          </w:p>
        </w:tc>
        <w:tc>
          <w:tcPr>
            <w:tcW w:w="0" w:type="auto"/>
          </w:tcPr>
          <w:p w:rsidR="00090EF1" w:rsidRDefault="00090EF1" w:rsidP="00946514">
            <w:pPr>
              <w:pStyle w:val="CellBody"/>
              <w:rPr>
                <w:ins w:id="201" w:author="James P. K. Gilb" w:date="2013-05-16T14:01:00Z"/>
              </w:rPr>
            </w:pPr>
            <w:ins w:id="202" w:author="James P. K. Gilb" w:date="2013-05-16T14:01:00Z">
              <w:r>
                <w:t>Yes</w:t>
              </w:r>
            </w:ins>
          </w:p>
        </w:tc>
        <w:tc>
          <w:tcPr>
            <w:tcW w:w="0" w:type="auto"/>
          </w:tcPr>
          <w:p w:rsidR="00090EF1" w:rsidRDefault="00090EF1" w:rsidP="00946514">
            <w:pPr>
              <w:pStyle w:val="CellBody"/>
              <w:rPr>
                <w:ins w:id="203" w:author="James P. K. Gilb" w:date="2013-05-16T14:01:00Z"/>
              </w:rPr>
            </w:pPr>
            <w:ins w:id="204" w:author="James P. K. Gilb" w:date="2013-05-16T14:01:00Z">
              <w:r>
                <w:t>Yes</w:t>
              </w:r>
            </w:ins>
          </w:p>
        </w:tc>
      </w:tr>
      <w:tr w:rsidR="00090EF1" w:rsidTr="00946514">
        <w:trPr>
          <w:cantSplit/>
          <w:jc w:val="center"/>
          <w:ins w:id="205" w:author="James P. K. Gilb" w:date="2013-05-16T14:01:00Z"/>
        </w:trPr>
        <w:tc>
          <w:tcPr>
            <w:tcW w:w="0" w:type="auto"/>
          </w:tcPr>
          <w:p w:rsidR="00090EF1" w:rsidRDefault="00090EF1" w:rsidP="00946514">
            <w:pPr>
              <w:pStyle w:val="CellBody"/>
              <w:rPr>
                <w:ins w:id="206" w:author="James P. K. Gilb" w:date="2013-05-16T14:01:00Z"/>
              </w:rPr>
            </w:pPr>
            <w:ins w:id="207" w:author="James P. K. Gilb" w:date="2013-05-16T14:01:00Z">
              <w:r>
                <w:t>Interference management</w:t>
              </w:r>
            </w:ins>
          </w:p>
        </w:tc>
        <w:tc>
          <w:tcPr>
            <w:tcW w:w="0" w:type="auto"/>
          </w:tcPr>
          <w:p w:rsidR="00090EF1" w:rsidRDefault="00090EF1" w:rsidP="00946514">
            <w:pPr>
              <w:pStyle w:val="CellBody"/>
              <w:rPr>
                <w:ins w:id="208" w:author="James P. K. Gilb" w:date="2013-05-16T14:01:00Z"/>
              </w:rPr>
            </w:pPr>
            <w:ins w:id="209" w:author="James P. K. Gilb" w:date="2013-05-16T14:01:00Z">
              <w:r w:rsidRPr="0049643B">
                <w:t>Listen before</w:t>
              </w:r>
              <w:r>
                <w:t xml:space="preserve"> </w:t>
              </w:r>
              <w:r w:rsidRPr="0049643B">
                <w:t>talk</w:t>
              </w:r>
            </w:ins>
          </w:p>
        </w:tc>
        <w:tc>
          <w:tcPr>
            <w:tcW w:w="0" w:type="auto"/>
          </w:tcPr>
          <w:p w:rsidR="00090EF1" w:rsidRDefault="00090EF1" w:rsidP="00946514">
            <w:pPr>
              <w:pStyle w:val="CellBody"/>
              <w:rPr>
                <w:ins w:id="210" w:author="James P. K. Gilb" w:date="2013-05-16T14:01:00Z"/>
              </w:rPr>
            </w:pPr>
            <w:ins w:id="211" w:author="James P. K. Gilb" w:date="2013-05-16T14:01:00Z">
              <w:r>
                <w:t xml:space="preserve">Listen before talk and </w:t>
              </w:r>
              <w:r w:rsidRPr="0049643B">
                <w:t>frequency channel selection</w:t>
              </w:r>
            </w:ins>
          </w:p>
        </w:tc>
        <w:tc>
          <w:tcPr>
            <w:tcW w:w="0" w:type="auto"/>
          </w:tcPr>
          <w:p w:rsidR="00090EF1" w:rsidRDefault="00090EF1" w:rsidP="00946514">
            <w:pPr>
              <w:pStyle w:val="CellBody"/>
              <w:rPr>
                <w:ins w:id="212" w:author="James P. K. Gilb" w:date="2013-05-16T14:01:00Z"/>
              </w:rPr>
            </w:pPr>
            <w:ins w:id="213" w:author="James P. K. Gilb" w:date="2013-05-16T14:01:00Z">
              <w:r>
                <w:t xml:space="preserve">Listen before talk and </w:t>
              </w:r>
              <w:r w:rsidRPr="0049643B">
                <w:t>frequency channel selection</w:t>
              </w:r>
            </w:ins>
          </w:p>
        </w:tc>
        <w:tc>
          <w:tcPr>
            <w:tcW w:w="0" w:type="auto"/>
          </w:tcPr>
          <w:p w:rsidR="00090EF1" w:rsidRDefault="00090EF1" w:rsidP="00946514">
            <w:pPr>
              <w:pStyle w:val="CellBody"/>
              <w:rPr>
                <w:ins w:id="214" w:author="James P. K. Gilb" w:date="2013-05-16T14:01:00Z"/>
              </w:rPr>
            </w:pPr>
            <w:ins w:id="215" w:author="James P. K. Gilb" w:date="2013-05-16T14:01:00Z">
              <w:r w:rsidRPr="0049643B">
                <w:t>Listen before talk</w:t>
              </w:r>
            </w:ins>
          </w:p>
        </w:tc>
        <w:tc>
          <w:tcPr>
            <w:tcW w:w="0" w:type="auto"/>
          </w:tcPr>
          <w:p w:rsidR="00090EF1" w:rsidRDefault="00090EF1" w:rsidP="00946514">
            <w:pPr>
              <w:pStyle w:val="CellBody"/>
              <w:rPr>
                <w:ins w:id="216" w:author="James P. K. Gilb" w:date="2013-05-16T14:01:00Z"/>
              </w:rPr>
            </w:pPr>
            <w:ins w:id="217" w:author="James P. K. Gilb" w:date="2013-05-16T14:01:00Z">
              <w:r w:rsidRPr="0049643B">
                <w:t>Listen before talk</w:t>
              </w:r>
            </w:ins>
          </w:p>
        </w:tc>
      </w:tr>
      <w:tr w:rsidR="00090EF1" w:rsidRPr="002E0EBB" w:rsidTr="00946514">
        <w:trPr>
          <w:cantSplit/>
          <w:jc w:val="center"/>
          <w:ins w:id="218" w:author="James P. K. Gilb" w:date="2013-05-16T14:01:00Z"/>
        </w:trPr>
        <w:tc>
          <w:tcPr>
            <w:tcW w:w="0" w:type="auto"/>
          </w:tcPr>
          <w:p w:rsidR="00090EF1" w:rsidRDefault="00090EF1" w:rsidP="00946514">
            <w:pPr>
              <w:pStyle w:val="CellBody"/>
              <w:rPr>
                <w:ins w:id="219" w:author="James P. K. Gilb" w:date="2013-05-16T14:01:00Z"/>
              </w:rPr>
            </w:pPr>
            <w:ins w:id="220" w:author="James P. K. Gilb" w:date="2013-05-16T14:01:00Z">
              <w:r>
                <w:t>Power management</w:t>
              </w:r>
            </w:ins>
          </w:p>
        </w:tc>
        <w:tc>
          <w:tcPr>
            <w:tcW w:w="0" w:type="auto"/>
            <w:gridSpan w:val="5"/>
          </w:tcPr>
          <w:p w:rsidR="00090EF1" w:rsidRDefault="00090EF1" w:rsidP="00946514">
            <w:pPr>
              <w:pStyle w:val="CellBody"/>
              <w:jc w:val="center"/>
              <w:rPr>
                <w:ins w:id="221" w:author="James P. K. Gilb" w:date="2013-05-16T14:01:00Z"/>
              </w:rPr>
            </w:pPr>
            <w:ins w:id="222" w:author="James P. K. Gilb" w:date="2013-05-16T14:01:00Z">
              <w:r>
                <w:t>Yes</w:t>
              </w:r>
            </w:ins>
          </w:p>
        </w:tc>
      </w:tr>
      <w:tr w:rsidR="00090EF1" w:rsidTr="00946514">
        <w:trPr>
          <w:cantSplit/>
          <w:jc w:val="center"/>
          <w:ins w:id="223" w:author="James P. K. Gilb" w:date="2013-05-16T14:01:00Z"/>
        </w:trPr>
        <w:tc>
          <w:tcPr>
            <w:tcW w:w="0" w:type="auto"/>
          </w:tcPr>
          <w:p w:rsidR="00090EF1" w:rsidRDefault="00090EF1" w:rsidP="00946514">
            <w:pPr>
              <w:pStyle w:val="CellBody"/>
              <w:rPr>
                <w:ins w:id="224" w:author="James P. K. Gilb" w:date="2013-05-16T14:01:00Z"/>
              </w:rPr>
            </w:pPr>
            <w:ins w:id="225" w:author="James P. K. Gilb" w:date="2013-05-16T14:01:00Z">
              <w:r>
                <w:t>Connection topology</w:t>
              </w:r>
            </w:ins>
          </w:p>
        </w:tc>
        <w:tc>
          <w:tcPr>
            <w:tcW w:w="0" w:type="auto"/>
            <w:gridSpan w:val="5"/>
          </w:tcPr>
          <w:p w:rsidR="00090EF1" w:rsidRDefault="00090EF1" w:rsidP="00946514">
            <w:pPr>
              <w:pStyle w:val="CellBody"/>
              <w:jc w:val="center"/>
              <w:rPr>
                <w:ins w:id="226" w:author="James P. K. Gilb" w:date="2013-05-16T14:01:00Z"/>
              </w:rPr>
            </w:pPr>
            <w:ins w:id="227" w:author="James P. K. Gilb" w:date="2013-05-16T14:01:00Z">
              <w:r>
                <w:t>point-to-point, multi-hop, star</w:t>
              </w:r>
            </w:ins>
          </w:p>
        </w:tc>
      </w:tr>
      <w:tr w:rsidR="00090EF1" w:rsidRPr="002E0EBB" w:rsidTr="00946514">
        <w:trPr>
          <w:cantSplit/>
          <w:jc w:val="center"/>
          <w:ins w:id="228" w:author="James P. K. Gilb" w:date="2013-05-16T14:01:00Z"/>
        </w:trPr>
        <w:tc>
          <w:tcPr>
            <w:tcW w:w="0" w:type="auto"/>
          </w:tcPr>
          <w:p w:rsidR="00090EF1" w:rsidRDefault="00090EF1" w:rsidP="00946514">
            <w:pPr>
              <w:pStyle w:val="CellBody"/>
              <w:rPr>
                <w:ins w:id="229" w:author="James P. K. Gilb" w:date="2013-05-16T14:01:00Z"/>
              </w:rPr>
            </w:pPr>
            <w:ins w:id="230" w:author="James P. K. Gilb" w:date="2013-05-16T14:01:00Z">
              <w:r>
                <w:t>Medium access methods</w:t>
              </w:r>
            </w:ins>
          </w:p>
        </w:tc>
        <w:tc>
          <w:tcPr>
            <w:tcW w:w="0" w:type="auto"/>
            <w:gridSpan w:val="5"/>
          </w:tcPr>
          <w:p w:rsidR="00090EF1" w:rsidRDefault="00090EF1" w:rsidP="00946514">
            <w:pPr>
              <w:pStyle w:val="CellBody"/>
              <w:jc w:val="center"/>
              <w:rPr>
                <w:ins w:id="231" w:author="James P. K. Gilb" w:date="2013-05-16T14:01:00Z"/>
              </w:rPr>
            </w:pPr>
            <w:ins w:id="232" w:author="James P. K. Gilb" w:date="2013-05-16T14:01:00Z">
              <w:r>
                <w:t>CSMA/CA</w:t>
              </w:r>
            </w:ins>
          </w:p>
        </w:tc>
      </w:tr>
      <w:tr w:rsidR="00090EF1" w:rsidTr="00946514">
        <w:trPr>
          <w:cantSplit/>
          <w:jc w:val="center"/>
          <w:ins w:id="233" w:author="James P. K. Gilb" w:date="2013-05-16T14:01:00Z"/>
        </w:trPr>
        <w:tc>
          <w:tcPr>
            <w:tcW w:w="0" w:type="auto"/>
          </w:tcPr>
          <w:p w:rsidR="00090EF1" w:rsidRDefault="00090EF1" w:rsidP="00946514">
            <w:pPr>
              <w:pStyle w:val="CellBody"/>
              <w:rPr>
                <w:ins w:id="234" w:author="James P. K. Gilb" w:date="2013-05-16T14:01:00Z"/>
              </w:rPr>
            </w:pPr>
            <w:ins w:id="235" w:author="James P. K. Gilb" w:date="2013-05-16T14:01:00Z">
              <w:r>
                <w:t>Multiple access methods</w:t>
              </w:r>
            </w:ins>
          </w:p>
        </w:tc>
        <w:tc>
          <w:tcPr>
            <w:tcW w:w="0" w:type="auto"/>
          </w:tcPr>
          <w:p w:rsidR="00090EF1" w:rsidRDefault="00090EF1" w:rsidP="00946514">
            <w:pPr>
              <w:pStyle w:val="CellBody"/>
              <w:rPr>
                <w:ins w:id="236" w:author="James P. K. Gilb" w:date="2013-05-16T14:01:00Z"/>
              </w:rPr>
            </w:pPr>
            <w:ins w:id="237" w:author="James P. K. Gilb" w:date="2013-05-16T14:01:00Z">
              <w:r>
                <w:t>CSMA</w:t>
              </w:r>
            </w:ins>
          </w:p>
        </w:tc>
        <w:tc>
          <w:tcPr>
            <w:tcW w:w="0" w:type="auto"/>
          </w:tcPr>
          <w:p w:rsidR="00090EF1" w:rsidRDefault="00090EF1" w:rsidP="00946514">
            <w:pPr>
              <w:pStyle w:val="CellBody"/>
              <w:rPr>
                <w:ins w:id="238" w:author="James P. K. Gilb" w:date="2013-05-16T14:01:00Z"/>
              </w:rPr>
            </w:pPr>
            <w:ins w:id="239" w:author="James P. K. Gilb" w:date="2013-05-16T14:01:00Z">
              <w:r>
                <w:t>CSMA/TDMA</w:t>
              </w:r>
            </w:ins>
          </w:p>
        </w:tc>
        <w:tc>
          <w:tcPr>
            <w:tcW w:w="0" w:type="auto"/>
          </w:tcPr>
          <w:p w:rsidR="00090EF1" w:rsidRDefault="00090EF1" w:rsidP="00946514">
            <w:pPr>
              <w:pStyle w:val="CellBody"/>
              <w:rPr>
                <w:ins w:id="240" w:author="James P. K. Gilb" w:date="2013-05-16T14:01:00Z"/>
              </w:rPr>
            </w:pPr>
            <w:ins w:id="241" w:author="James P. K. Gilb" w:date="2013-05-16T14:01:00Z">
              <w:r>
                <w:t>CSMA/TDMA</w:t>
              </w:r>
            </w:ins>
          </w:p>
        </w:tc>
        <w:tc>
          <w:tcPr>
            <w:tcW w:w="0" w:type="auto"/>
          </w:tcPr>
          <w:p w:rsidR="00090EF1" w:rsidRDefault="00090EF1" w:rsidP="00946514">
            <w:pPr>
              <w:pStyle w:val="CellBody"/>
              <w:rPr>
                <w:ins w:id="242" w:author="James P. K. Gilb" w:date="2013-05-16T14:01:00Z"/>
              </w:rPr>
            </w:pPr>
            <w:ins w:id="243" w:author="James P. K. Gilb" w:date="2013-05-16T14:01:00Z">
              <w:r>
                <w:t>CSMA</w:t>
              </w:r>
            </w:ins>
          </w:p>
        </w:tc>
        <w:tc>
          <w:tcPr>
            <w:tcW w:w="0" w:type="auto"/>
          </w:tcPr>
          <w:p w:rsidR="00090EF1" w:rsidRDefault="00090EF1" w:rsidP="00946514">
            <w:pPr>
              <w:pStyle w:val="CellBody"/>
              <w:rPr>
                <w:ins w:id="244" w:author="James P. K. Gilb" w:date="2013-05-16T14:01:00Z"/>
              </w:rPr>
            </w:pPr>
            <w:ins w:id="245" w:author="James P. K. Gilb" w:date="2013-05-16T14:01:00Z">
              <w:r>
                <w:t>CSMA</w:t>
              </w:r>
            </w:ins>
          </w:p>
        </w:tc>
      </w:tr>
      <w:tr w:rsidR="00090EF1" w:rsidRPr="002E0EBB" w:rsidTr="00946514">
        <w:trPr>
          <w:cantSplit/>
          <w:jc w:val="center"/>
          <w:ins w:id="246" w:author="James P. K. Gilb" w:date="2013-05-16T14:01:00Z"/>
        </w:trPr>
        <w:tc>
          <w:tcPr>
            <w:tcW w:w="0" w:type="auto"/>
          </w:tcPr>
          <w:p w:rsidR="00090EF1" w:rsidRDefault="00090EF1" w:rsidP="00946514">
            <w:pPr>
              <w:pStyle w:val="CellBody"/>
              <w:rPr>
                <w:ins w:id="247" w:author="James P. K. Gilb" w:date="2013-05-16T14:01:00Z"/>
              </w:rPr>
            </w:pPr>
            <w:ins w:id="248" w:author="James P. K. Gilb" w:date="2013-05-16T14:01:00Z">
              <w:r>
                <w:t>Discovery and association method</w:t>
              </w:r>
            </w:ins>
          </w:p>
        </w:tc>
        <w:tc>
          <w:tcPr>
            <w:tcW w:w="0" w:type="auto"/>
            <w:gridSpan w:val="5"/>
          </w:tcPr>
          <w:p w:rsidR="00090EF1" w:rsidRDefault="00090EF1" w:rsidP="00946514">
            <w:pPr>
              <w:pStyle w:val="CellBody"/>
              <w:jc w:val="center"/>
              <w:rPr>
                <w:ins w:id="249" w:author="James P. K. Gilb" w:date="2013-05-16T14:01:00Z"/>
              </w:rPr>
            </w:pPr>
            <w:ins w:id="250" w:author="James P. K. Gilb" w:date="2013-05-16T14:01:00Z">
              <w:r>
                <w:t>Passive and active scanning</w:t>
              </w:r>
            </w:ins>
          </w:p>
        </w:tc>
      </w:tr>
      <w:tr w:rsidR="00090EF1" w:rsidRPr="002E0EBB" w:rsidTr="00946514">
        <w:trPr>
          <w:cantSplit/>
          <w:jc w:val="center"/>
          <w:ins w:id="251" w:author="James P. K. Gilb" w:date="2013-05-16T14:01:00Z"/>
        </w:trPr>
        <w:tc>
          <w:tcPr>
            <w:tcW w:w="0" w:type="auto"/>
          </w:tcPr>
          <w:p w:rsidR="00090EF1" w:rsidRDefault="00090EF1" w:rsidP="00946514">
            <w:pPr>
              <w:pStyle w:val="CellBody"/>
              <w:rPr>
                <w:ins w:id="252" w:author="James P. K. Gilb" w:date="2013-05-16T14:01:00Z"/>
              </w:rPr>
            </w:pPr>
            <w:ins w:id="253" w:author="James P. K. Gilb" w:date="2013-05-16T14:01:00Z">
              <w:r>
                <w:t>QoS methods</w:t>
              </w:r>
            </w:ins>
          </w:p>
        </w:tc>
        <w:tc>
          <w:tcPr>
            <w:tcW w:w="0" w:type="auto"/>
            <w:gridSpan w:val="5"/>
          </w:tcPr>
          <w:p w:rsidR="00090EF1" w:rsidRDefault="00090EF1" w:rsidP="00946514">
            <w:pPr>
              <w:pStyle w:val="CellBody"/>
              <w:rPr>
                <w:ins w:id="254" w:author="James P. K. Gilb" w:date="2013-05-16T14:01:00Z"/>
              </w:rPr>
            </w:pPr>
            <w:ins w:id="255" w:author="James P. K. Gilb" w:date="2013-05-16T14:01:00Z">
              <w:r>
                <w:t>Radio queue priority, pass-thru data tagging, and traffic priority</w:t>
              </w:r>
            </w:ins>
          </w:p>
        </w:tc>
      </w:tr>
      <w:tr w:rsidR="00090EF1" w:rsidTr="00946514">
        <w:trPr>
          <w:cantSplit/>
          <w:jc w:val="center"/>
          <w:ins w:id="256" w:author="James P. K. Gilb" w:date="2013-05-16T14:01:00Z"/>
        </w:trPr>
        <w:tc>
          <w:tcPr>
            <w:tcW w:w="0" w:type="auto"/>
          </w:tcPr>
          <w:p w:rsidR="00090EF1" w:rsidRDefault="00090EF1" w:rsidP="00946514">
            <w:pPr>
              <w:pStyle w:val="CellBody"/>
              <w:rPr>
                <w:ins w:id="257" w:author="James P. K. Gilb" w:date="2013-05-16T14:01:00Z"/>
              </w:rPr>
            </w:pPr>
            <w:ins w:id="258" w:author="James P. K. Gilb" w:date="2013-05-16T14:01:00Z">
              <w:r>
                <w:t>Location awareness</w:t>
              </w:r>
            </w:ins>
          </w:p>
        </w:tc>
        <w:tc>
          <w:tcPr>
            <w:tcW w:w="0" w:type="auto"/>
            <w:gridSpan w:val="5"/>
          </w:tcPr>
          <w:p w:rsidR="00090EF1" w:rsidRDefault="00090EF1" w:rsidP="00946514">
            <w:pPr>
              <w:pStyle w:val="CellBody"/>
              <w:jc w:val="center"/>
              <w:rPr>
                <w:ins w:id="259" w:author="James P. K. Gilb" w:date="2013-05-16T14:01:00Z"/>
              </w:rPr>
            </w:pPr>
            <w:ins w:id="260" w:author="James P. K. Gilb" w:date="2013-05-16T14:01:00Z">
              <w:r>
                <w:t>Yes</w:t>
              </w:r>
            </w:ins>
          </w:p>
        </w:tc>
      </w:tr>
      <w:tr w:rsidR="00090EF1" w:rsidTr="00946514">
        <w:trPr>
          <w:cantSplit/>
          <w:jc w:val="center"/>
          <w:ins w:id="261" w:author="James P. K. Gilb" w:date="2013-05-16T14:01:00Z"/>
        </w:trPr>
        <w:tc>
          <w:tcPr>
            <w:tcW w:w="0" w:type="auto"/>
          </w:tcPr>
          <w:p w:rsidR="00090EF1" w:rsidRDefault="00090EF1" w:rsidP="00946514">
            <w:pPr>
              <w:pStyle w:val="CellBody"/>
              <w:rPr>
                <w:ins w:id="262" w:author="James P. K. Gilb" w:date="2013-05-16T14:01:00Z"/>
              </w:rPr>
            </w:pPr>
            <w:ins w:id="263" w:author="James P. K. Gilb" w:date="2013-05-16T14:01:00Z">
              <w:r>
                <w:t>Ranging</w:t>
              </w:r>
            </w:ins>
          </w:p>
        </w:tc>
        <w:tc>
          <w:tcPr>
            <w:tcW w:w="0" w:type="auto"/>
            <w:gridSpan w:val="5"/>
          </w:tcPr>
          <w:p w:rsidR="00090EF1" w:rsidRDefault="00090EF1" w:rsidP="00946514">
            <w:pPr>
              <w:pStyle w:val="CellBody"/>
              <w:jc w:val="center"/>
              <w:rPr>
                <w:ins w:id="264" w:author="James P. K. Gilb" w:date="2013-05-16T14:01:00Z"/>
              </w:rPr>
            </w:pPr>
            <w:ins w:id="265" w:author="James P. K. Gilb" w:date="2013-05-16T14:01:00Z">
              <w:r>
                <w:t>Yes</w:t>
              </w:r>
            </w:ins>
          </w:p>
        </w:tc>
      </w:tr>
      <w:tr w:rsidR="00090EF1" w:rsidRPr="002E0EBB" w:rsidTr="00946514">
        <w:trPr>
          <w:cantSplit/>
          <w:jc w:val="center"/>
          <w:ins w:id="266" w:author="James P. K. Gilb" w:date="2013-05-16T14:01:00Z"/>
        </w:trPr>
        <w:tc>
          <w:tcPr>
            <w:tcW w:w="0" w:type="auto"/>
          </w:tcPr>
          <w:p w:rsidR="00090EF1" w:rsidRDefault="00090EF1" w:rsidP="00946514">
            <w:pPr>
              <w:pStyle w:val="CellBody"/>
              <w:rPr>
                <w:ins w:id="267" w:author="James P. K. Gilb" w:date="2013-05-16T14:01:00Z"/>
              </w:rPr>
            </w:pPr>
            <w:ins w:id="268" w:author="James P. K. Gilb" w:date="2013-05-16T14:01:00Z">
              <w:r>
                <w:t>Encryption</w:t>
              </w:r>
            </w:ins>
          </w:p>
        </w:tc>
        <w:tc>
          <w:tcPr>
            <w:tcW w:w="0" w:type="auto"/>
            <w:gridSpan w:val="5"/>
          </w:tcPr>
          <w:p w:rsidR="00090EF1" w:rsidRDefault="00090EF1" w:rsidP="00946514">
            <w:pPr>
              <w:pStyle w:val="CellBody"/>
              <w:jc w:val="center"/>
              <w:rPr>
                <w:ins w:id="269" w:author="James P. K. Gilb" w:date="2013-05-16T14:01:00Z"/>
              </w:rPr>
            </w:pPr>
            <w:ins w:id="270" w:author="James P. K. Gilb" w:date="2013-05-16T14:01:00Z">
              <w:r>
                <w:t>AES-128, AES-</w:t>
              </w:r>
              <w:r w:rsidRPr="00B55406">
                <w:t>256</w:t>
              </w:r>
            </w:ins>
          </w:p>
        </w:tc>
      </w:tr>
      <w:tr w:rsidR="00090EF1" w:rsidRPr="002E0EBB" w:rsidTr="00946514">
        <w:trPr>
          <w:cantSplit/>
          <w:jc w:val="center"/>
          <w:ins w:id="271" w:author="James P. K. Gilb" w:date="2013-05-16T14:01:00Z"/>
        </w:trPr>
        <w:tc>
          <w:tcPr>
            <w:tcW w:w="0" w:type="auto"/>
          </w:tcPr>
          <w:p w:rsidR="00090EF1" w:rsidRDefault="00090EF1" w:rsidP="00946514">
            <w:pPr>
              <w:pStyle w:val="CellBody"/>
              <w:rPr>
                <w:ins w:id="272" w:author="James P. K. Gilb" w:date="2013-05-16T14:01:00Z"/>
              </w:rPr>
            </w:pPr>
            <w:ins w:id="273" w:author="James P. K. Gilb" w:date="2013-05-16T14:01:00Z">
              <w:r>
                <w:t>Authentication/replay protection</w:t>
              </w:r>
            </w:ins>
          </w:p>
        </w:tc>
        <w:tc>
          <w:tcPr>
            <w:tcW w:w="0" w:type="auto"/>
            <w:gridSpan w:val="5"/>
          </w:tcPr>
          <w:p w:rsidR="00090EF1" w:rsidRDefault="00090EF1" w:rsidP="00946514">
            <w:pPr>
              <w:pStyle w:val="CellBody"/>
              <w:jc w:val="center"/>
              <w:rPr>
                <w:ins w:id="274" w:author="James P. K. Gilb" w:date="2013-05-16T14:01:00Z"/>
              </w:rPr>
            </w:pPr>
            <w:ins w:id="275" w:author="James P. K. Gilb" w:date="2013-05-16T14:01:00Z">
              <w:r>
                <w:t>Yes</w:t>
              </w:r>
            </w:ins>
          </w:p>
        </w:tc>
      </w:tr>
      <w:tr w:rsidR="00090EF1" w:rsidRPr="002E0EBB" w:rsidTr="00946514">
        <w:trPr>
          <w:cantSplit/>
          <w:jc w:val="center"/>
          <w:ins w:id="276" w:author="James P. K. Gilb" w:date="2013-05-16T14:01:00Z"/>
        </w:trPr>
        <w:tc>
          <w:tcPr>
            <w:tcW w:w="0" w:type="auto"/>
          </w:tcPr>
          <w:p w:rsidR="00090EF1" w:rsidRDefault="00090EF1" w:rsidP="00946514">
            <w:pPr>
              <w:pStyle w:val="CellBody"/>
              <w:rPr>
                <w:ins w:id="277" w:author="James P. K. Gilb" w:date="2013-05-16T14:01:00Z"/>
              </w:rPr>
            </w:pPr>
            <w:ins w:id="278" w:author="James P. K. Gilb" w:date="2013-05-16T14:01:00Z">
              <w:r>
                <w:t>Key exchange</w:t>
              </w:r>
            </w:ins>
          </w:p>
        </w:tc>
        <w:tc>
          <w:tcPr>
            <w:tcW w:w="0" w:type="auto"/>
            <w:gridSpan w:val="5"/>
          </w:tcPr>
          <w:p w:rsidR="00090EF1" w:rsidRDefault="00090EF1" w:rsidP="00946514">
            <w:pPr>
              <w:pStyle w:val="CellBody"/>
              <w:jc w:val="center"/>
              <w:rPr>
                <w:ins w:id="279" w:author="James P. K. Gilb" w:date="2013-05-16T14:01:00Z"/>
              </w:rPr>
            </w:pPr>
            <w:ins w:id="280" w:author="James P. K. Gilb" w:date="2013-05-16T14:01:00Z">
              <w:r>
                <w:t>Yes</w:t>
              </w:r>
            </w:ins>
          </w:p>
        </w:tc>
      </w:tr>
      <w:tr w:rsidR="00090EF1" w:rsidRPr="002E0EBB" w:rsidTr="00946514">
        <w:trPr>
          <w:cantSplit/>
          <w:jc w:val="center"/>
          <w:ins w:id="281" w:author="James P. K. Gilb" w:date="2013-05-16T14:01:00Z"/>
        </w:trPr>
        <w:tc>
          <w:tcPr>
            <w:tcW w:w="0" w:type="auto"/>
          </w:tcPr>
          <w:p w:rsidR="00090EF1" w:rsidRDefault="00090EF1" w:rsidP="00946514">
            <w:pPr>
              <w:pStyle w:val="CellBody"/>
              <w:rPr>
                <w:ins w:id="282" w:author="James P. K. Gilb" w:date="2013-05-16T14:01:00Z"/>
              </w:rPr>
            </w:pPr>
            <w:ins w:id="283" w:author="James P. K. Gilb" w:date="2013-05-16T14:01:00Z">
              <w:r>
                <w:t>Rogue node detection</w:t>
              </w:r>
            </w:ins>
          </w:p>
        </w:tc>
        <w:tc>
          <w:tcPr>
            <w:tcW w:w="0" w:type="auto"/>
            <w:gridSpan w:val="5"/>
          </w:tcPr>
          <w:p w:rsidR="00090EF1" w:rsidRDefault="00090EF1" w:rsidP="00946514">
            <w:pPr>
              <w:pStyle w:val="CellBody"/>
              <w:jc w:val="center"/>
              <w:rPr>
                <w:ins w:id="284" w:author="James P. K. Gilb" w:date="2013-05-16T14:01:00Z"/>
              </w:rPr>
            </w:pPr>
            <w:ins w:id="285" w:author="James P. K. Gilb" w:date="2013-05-16T14:01:00Z">
              <w:r>
                <w:t>Yes</w:t>
              </w:r>
            </w:ins>
          </w:p>
        </w:tc>
      </w:tr>
      <w:tr w:rsidR="00090EF1" w:rsidRPr="002E0EBB" w:rsidTr="00946514">
        <w:trPr>
          <w:cantSplit/>
          <w:jc w:val="center"/>
          <w:ins w:id="286" w:author="James P. K. Gilb" w:date="2013-05-16T14:01:00Z"/>
        </w:trPr>
        <w:tc>
          <w:tcPr>
            <w:tcW w:w="0" w:type="auto"/>
          </w:tcPr>
          <w:p w:rsidR="00090EF1" w:rsidRDefault="00090EF1" w:rsidP="00946514">
            <w:pPr>
              <w:pStyle w:val="CellBody"/>
              <w:rPr>
                <w:ins w:id="287" w:author="James P. K. Gilb" w:date="2013-05-16T14:01:00Z"/>
              </w:rPr>
            </w:pPr>
            <w:ins w:id="288" w:author="James P. K. Gilb" w:date="2013-05-16T14:01:00Z">
              <w:r>
                <w:t>Unique device identification</w:t>
              </w:r>
            </w:ins>
          </w:p>
        </w:tc>
        <w:tc>
          <w:tcPr>
            <w:tcW w:w="0" w:type="auto"/>
            <w:gridSpan w:val="5"/>
          </w:tcPr>
          <w:p w:rsidR="00090EF1" w:rsidRDefault="00090EF1" w:rsidP="00946514">
            <w:pPr>
              <w:pStyle w:val="CellBody"/>
              <w:jc w:val="center"/>
              <w:rPr>
                <w:ins w:id="289" w:author="James P. K. Gilb" w:date="2013-05-16T14:01:00Z"/>
              </w:rPr>
            </w:pPr>
            <w:ins w:id="290" w:author="James P. K. Gilb" w:date="2013-05-16T14:01:00Z">
              <w:r>
                <w:t>48 bit unique identifier</w:t>
              </w:r>
            </w:ins>
          </w:p>
        </w:tc>
      </w:tr>
    </w:tbl>
    <w:p w:rsidR="007C6239" w:rsidRDefault="007C6239" w:rsidP="00090EF1">
      <w:pPr>
        <w:pStyle w:val="Caption"/>
        <w:rPr>
          <w:ins w:id="291" w:author="James P. K. Gilb" w:date="2013-05-16T14:23:00Z"/>
        </w:rPr>
      </w:pPr>
    </w:p>
    <w:p w:rsidR="00090EF1" w:rsidRDefault="00090EF1" w:rsidP="00090EF1">
      <w:pPr>
        <w:pStyle w:val="Caption"/>
        <w:rPr>
          <w:ins w:id="292" w:author="James P. K. Gilb" w:date="2013-05-16T14:01:00Z"/>
        </w:rPr>
      </w:pPr>
      <w:ins w:id="293" w:author="James P. K. Gilb" w:date="2013-05-16T14:01:00Z">
        <w:r>
          <w:t xml:space="preserve">Table </w:t>
        </w:r>
        <w:r>
          <w:fldChar w:fldCharType="begin"/>
        </w:r>
        <w:r>
          <w:instrText xml:space="preserve"> SEQ Table \* ARABIC </w:instrText>
        </w:r>
        <w:r>
          <w:fldChar w:fldCharType="separate"/>
        </w:r>
        <w:r>
          <w:rPr>
            <w:noProof/>
          </w:rPr>
          <w:t>2</w:t>
        </w:r>
        <w:r>
          <w:fldChar w:fldCharType="end"/>
        </w:r>
        <w:r>
          <w:t>: Technical and operating features of IEEE Std 802.15.4</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1"/>
        <w:gridCol w:w="5944"/>
        <w:tblGridChange w:id="294">
          <w:tblGrid>
            <w:gridCol w:w="3911"/>
            <w:gridCol w:w="5944"/>
          </w:tblGrid>
        </w:tblGridChange>
      </w:tblGrid>
      <w:tr w:rsidR="00090EF1" w:rsidRPr="008E6424" w:rsidTr="00946514">
        <w:trPr>
          <w:cantSplit/>
          <w:tblHeader/>
          <w:jc w:val="center"/>
          <w:ins w:id="295" w:author="James P. K. Gilb" w:date="2013-05-16T14:01:00Z"/>
        </w:trPr>
        <w:tc>
          <w:tcPr>
            <w:tcW w:w="0" w:type="auto"/>
          </w:tcPr>
          <w:p w:rsidR="00090EF1" w:rsidRDefault="00090EF1" w:rsidP="00946514">
            <w:pPr>
              <w:pStyle w:val="CellHeading"/>
              <w:rPr>
                <w:ins w:id="296" w:author="James P. K. Gilb" w:date="2013-05-16T14:01:00Z"/>
              </w:rPr>
            </w:pPr>
            <w:ins w:id="297" w:author="James P. K. Gilb" w:date="2013-05-16T14:01:00Z">
              <w:r>
                <w:lastRenderedPageBreak/>
                <w:t>Item</w:t>
              </w:r>
            </w:ins>
          </w:p>
        </w:tc>
        <w:tc>
          <w:tcPr>
            <w:tcW w:w="0" w:type="auto"/>
          </w:tcPr>
          <w:p w:rsidR="00090EF1" w:rsidRDefault="007C6239" w:rsidP="00946514">
            <w:pPr>
              <w:pStyle w:val="CellHeading"/>
              <w:rPr>
                <w:ins w:id="298" w:author="James P. K. Gilb" w:date="2013-05-16T14:01:00Z"/>
              </w:rPr>
            </w:pPr>
            <w:ins w:id="299" w:author="James P. K. Gilb" w:date="2013-05-16T14:22:00Z">
              <w:r>
                <w:t>Value</w:t>
              </w:r>
            </w:ins>
          </w:p>
        </w:tc>
      </w:tr>
      <w:tr w:rsidR="00090EF1" w:rsidTr="00946514">
        <w:trPr>
          <w:cantSplit/>
          <w:jc w:val="center"/>
          <w:ins w:id="300" w:author="James P. K. Gilb" w:date="2013-05-16T14:01:00Z"/>
        </w:trPr>
        <w:tc>
          <w:tcPr>
            <w:tcW w:w="0" w:type="auto"/>
          </w:tcPr>
          <w:p w:rsidR="00090EF1" w:rsidRDefault="00090EF1" w:rsidP="00946514">
            <w:pPr>
              <w:pStyle w:val="CellBody"/>
              <w:rPr>
                <w:ins w:id="301" w:author="James P. K. Gilb" w:date="2013-05-16T14:01:00Z"/>
              </w:rPr>
            </w:pPr>
            <w:ins w:id="302" w:author="James P. K. Gilb" w:date="2013-05-16T14:01:00Z">
              <w:r>
                <w:t>Supported frequency bands, licensed or unlicensed (MHz)</w:t>
              </w:r>
            </w:ins>
          </w:p>
        </w:tc>
        <w:tc>
          <w:tcPr>
            <w:tcW w:w="0" w:type="auto"/>
          </w:tcPr>
          <w:p w:rsidR="00090EF1" w:rsidRDefault="00090EF1" w:rsidP="00946514">
            <w:pPr>
              <w:pStyle w:val="CellBody"/>
              <w:rPr>
                <w:ins w:id="303" w:author="James P. K. Gilb" w:date="2013-05-16T14:01:00Z"/>
              </w:rPr>
            </w:pPr>
            <w:ins w:id="304" w:author="James P. K. Gilb" w:date="2013-05-16T14:01:00Z">
              <w:r>
                <w:t xml:space="preserve">Unlicensed: 169, 450-510, 779-787, 863-870, 902-928, 950-958, 2400-2483.5 </w:t>
              </w:r>
              <w:r>
                <w:br/>
                <w:t>Licensed: 220, 400-1000, 1427</w:t>
              </w:r>
            </w:ins>
          </w:p>
        </w:tc>
      </w:tr>
      <w:tr w:rsidR="00090EF1" w:rsidTr="00946514">
        <w:trPr>
          <w:cantSplit/>
          <w:jc w:val="center"/>
          <w:ins w:id="305" w:author="James P. K. Gilb" w:date="2013-05-16T14:01:00Z"/>
        </w:trPr>
        <w:tc>
          <w:tcPr>
            <w:tcW w:w="0" w:type="auto"/>
          </w:tcPr>
          <w:p w:rsidR="00090EF1" w:rsidRDefault="00090EF1" w:rsidP="00946514">
            <w:pPr>
              <w:pStyle w:val="CellBody"/>
              <w:rPr>
                <w:ins w:id="306" w:author="James P. K. Gilb" w:date="2013-05-16T14:01:00Z"/>
              </w:rPr>
            </w:pPr>
            <w:ins w:id="307" w:author="James P. K. Gilb" w:date="2013-05-16T14:01:00Z">
              <w:r>
                <w:t>Nominal operating range</w:t>
              </w:r>
            </w:ins>
          </w:p>
        </w:tc>
        <w:tc>
          <w:tcPr>
            <w:tcW w:w="0" w:type="auto"/>
          </w:tcPr>
          <w:p w:rsidR="00090EF1" w:rsidRDefault="00090EF1" w:rsidP="00946514">
            <w:pPr>
              <w:pStyle w:val="CellBody"/>
              <w:rPr>
                <w:ins w:id="308" w:author="James P. K. Gilb" w:date="2013-05-16T14:01:00Z"/>
              </w:rPr>
            </w:pPr>
            <w:ins w:id="309" w:author="James P. K. Gilb" w:date="2013-05-16T14:01:00Z">
              <w:r>
                <w:t>OFDM – 2 km</w:t>
              </w:r>
              <w:r>
                <w:br/>
                <w:t>MR-FSK – 5 km</w:t>
              </w:r>
              <w:r>
                <w:br/>
                <w:t>DSSS – 0.1 km</w:t>
              </w:r>
            </w:ins>
          </w:p>
        </w:tc>
      </w:tr>
      <w:tr w:rsidR="00090EF1" w:rsidTr="00946514">
        <w:trPr>
          <w:cantSplit/>
          <w:jc w:val="center"/>
          <w:ins w:id="310" w:author="James P. K. Gilb" w:date="2013-05-16T14:01:00Z"/>
        </w:trPr>
        <w:tc>
          <w:tcPr>
            <w:tcW w:w="0" w:type="auto"/>
          </w:tcPr>
          <w:p w:rsidR="00090EF1" w:rsidRDefault="00090EF1" w:rsidP="00946514">
            <w:pPr>
              <w:pStyle w:val="CellBody"/>
              <w:rPr>
                <w:ins w:id="311" w:author="James P. K. Gilb" w:date="2013-05-16T14:01:00Z"/>
              </w:rPr>
            </w:pPr>
            <w:ins w:id="312" w:author="James P. K. Gilb" w:date="2013-05-16T14:01:00Z">
              <w:r>
                <w:t>Mobility capabilities (nomadic/mobile)</w:t>
              </w:r>
            </w:ins>
          </w:p>
        </w:tc>
        <w:tc>
          <w:tcPr>
            <w:tcW w:w="0" w:type="auto"/>
          </w:tcPr>
          <w:p w:rsidR="00090EF1" w:rsidRDefault="00090EF1" w:rsidP="00946514">
            <w:pPr>
              <w:pStyle w:val="CellBody"/>
              <w:rPr>
                <w:ins w:id="313" w:author="James P. K. Gilb" w:date="2013-05-16T14:01:00Z"/>
              </w:rPr>
            </w:pPr>
            <w:ins w:id="314" w:author="James P. K. Gilb" w:date="2013-05-16T14:01:00Z">
              <w:r>
                <w:t>nomadic and mobile</w:t>
              </w:r>
            </w:ins>
          </w:p>
        </w:tc>
      </w:tr>
      <w:tr w:rsidR="00090EF1" w:rsidTr="00946514">
        <w:trPr>
          <w:cantSplit/>
          <w:jc w:val="center"/>
          <w:ins w:id="315" w:author="James P. K. Gilb" w:date="2013-05-16T14:01:00Z"/>
        </w:trPr>
        <w:tc>
          <w:tcPr>
            <w:tcW w:w="0" w:type="auto"/>
          </w:tcPr>
          <w:p w:rsidR="00090EF1" w:rsidRDefault="00090EF1" w:rsidP="00946514">
            <w:pPr>
              <w:pStyle w:val="CellBody"/>
              <w:rPr>
                <w:ins w:id="316" w:author="James P. K. Gilb" w:date="2013-05-16T14:01:00Z"/>
              </w:rPr>
            </w:pPr>
            <w:ins w:id="317" w:author="James P. K. Gilb" w:date="2013-05-16T14:01:00Z">
              <w:r>
                <w:t>Peak data rate (uplink/downlink if different)</w:t>
              </w:r>
            </w:ins>
          </w:p>
        </w:tc>
        <w:tc>
          <w:tcPr>
            <w:tcW w:w="0" w:type="auto"/>
          </w:tcPr>
          <w:p w:rsidR="00090EF1" w:rsidRDefault="00090EF1" w:rsidP="00946514">
            <w:pPr>
              <w:pStyle w:val="CellBody"/>
              <w:rPr>
                <w:ins w:id="318" w:author="James P. K. Gilb" w:date="2013-05-16T14:01:00Z"/>
              </w:rPr>
            </w:pPr>
            <w:ins w:id="319" w:author="James P. K. Gilb" w:date="2013-05-16T14:01:00Z">
              <w:r>
                <w:t>OFDM – 860 kb/s</w:t>
              </w:r>
              <w:r>
                <w:br/>
                <w:t>MR-FSK – 400 kb/s</w:t>
              </w:r>
              <w:r>
                <w:br/>
                <w:t>DSSS – 250 kb/s</w:t>
              </w:r>
            </w:ins>
          </w:p>
        </w:tc>
      </w:tr>
      <w:tr w:rsidR="00090EF1" w:rsidTr="00946514">
        <w:trPr>
          <w:cantSplit/>
          <w:jc w:val="center"/>
          <w:ins w:id="320" w:author="James P. K. Gilb" w:date="2013-05-16T14:01:00Z"/>
        </w:trPr>
        <w:tc>
          <w:tcPr>
            <w:tcW w:w="0" w:type="auto"/>
          </w:tcPr>
          <w:p w:rsidR="00090EF1" w:rsidRDefault="00090EF1" w:rsidP="00946514">
            <w:pPr>
              <w:pStyle w:val="CellBody"/>
              <w:spacing w:before="100" w:beforeAutospacing="1" w:after="100" w:afterAutospacing="1"/>
              <w:rPr>
                <w:ins w:id="321" w:author="James P. K. Gilb" w:date="2013-05-16T14:01:00Z"/>
              </w:rPr>
            </w:pPr>
            <w:ins w:id="322" w:author="James P. K. Gilb" w:date="2013-05-16T14:01:00Z">
              <w:r>
                <w:t>Duplex method (FDD, TDD, etc.)</w:t>
              </w:r>
            </w:ins>
          </w:p>
        </w:tc>
        <w:tc>
          <w:tcPr>
            <w:tcW w:w="0" w:type="auto"/>
          </w:tcPr>
          <w:p w:rsidR="00090EF1" w:rsidRDefault="00090EF1" w:rsidP="00946514">
            <w:pPr>
              <w:pStyle w:val="CellBody"/>
              <w:rPr>
                <w:ins w:id="323" w:author="James P. K. Gilb" w:date="2013-05-16T14:01:00Z"/>
              </w:rPr>
            </w:pPr>
            <w:ins w:id="324" w:author="James P. K. Gilb" w:date="2013-05-16T14:01:00Z">
              <w:r>
                <w:t>TDD</w:t>
              </w:r>
            </w:ins>
          </w:p>
        </w:tc>
      </w:tr>
      <w:tr w:rsidR="00090EF1" w:rsidTr="00946514">
        <w:trPr>
          <w:cantSplit/>
          <w:jc w:val="center"/>
          <w:ins w:id="325" w:author="James P. K. Gilb" w:date="2013-05-16T14:01:00Z"/>
        </w:trPr>
        <w:tc>
          <w:tcPr>
            <w:tcW w:w="0" w:type="auto"/>
          </w:tcPr>
          <w:p w:rsidR="00090EF1" w:rsidRDefault="00090EF1" w:rsidP="00946514">
            <w:pPr>
              <w:pStyle w:val="CellBody"/>
              <w:spacing w:before="100" w:beforeAutospacing="1" w:after="100" w:afterAutospacing="1"/>
              <w:rPr>
                <w:ins w:id="326" w:author="James P. K. Gilb" w:date="2013-05-16T14:01:00Z"/>
              </w:rPr>
            </w:pPr>
            <w:ins w:id="327" w:author="James P. K. Gilb" w:date="2013-05-16T14:01:00Z">
              <w:r>
                <w:t>Nominal RF bandwidth</w:t>
              </w:r>
            </w:ins>
          </w:p>
        </w:tc>
        <w:tc>
          <w:tcPr>
            <w:tcW w:w="0" w:type="auto"/>
          </w:tcPr>
          <w:p w:rsidR="00090EF1" w:rsidRDefault="00090EF1" w:rsidP="00946514">
            <w:pPr>
              <w:pStyle w:val="CellBody"/>
              <w:rPr>
                <w:ins w:id="328" w:author="James P. K. Gilb" w:date="2013-05-16T14:01:00Z"/>
              </w:rPr>
            </w:pPr>
            <w:ins w:id="329" w:author="James P. K. Gilb" w:date="2013-05-16T14:01:00Z">
              <w:r>
                <w:t>OFDM – ranges from 200 kHz  to 1.2 MHz</w:t>
              </w:r>
            </w:ins>
          </w:p>
          <w:p w:rsidR="00090EF1" w:rsidRDefault="00090EF1" w:rsidP="00946514">
            <w:pPr>
              <w:pStyle w:val="CellBody"/>
              <w:rPr>
                <w:ins w:id="330" w:author="James P. K. Gilb" w:date="2013-05-16T14:01:00Z"/>
              </w:rPr>
            </w:pPr>
            <w:ins w:id="331" w:author="James P. K. Gilb" w:date="2013-05-16T14:01:00Z">
              <w:r>
                <w:t>MR-FSK – ranges from 12 kHz to 400 kHz</w:t>
              </w:r>
            </w:ins>
          </w:p>
          <w:p w:rsidR="00090EF1" w:rsidRDefault="00090EF1" w:rsidP="00946514">
            <w:pPr>
              <w:pStyle w:val="CellBody"/>
              <w:rPr>
                <w:ins w:id="332" w:author="James P. K. Gilb" w:date="2013-05-16T14:01:00Z"/>
              </w:rPr>
            </w:pPr>
            <w:ins w:id="333" w:author="James P. K. Gilb" w:date="2013-05-16T14:01:00Z">
              <w:r>
                <w:t>DSSS – 5 MHz</w:t>
              </w:r>
            </w:ins>
          </w:p>
        </w:tc>
      </w:tr>
      <w:tr w:rsidR="00090EF1" w:rsidTr="00946514">
        <w:trPr>
          <w:cantSplit/>
          <w:jc w:val="center"/>
          <w:ins w:id="334" w:author="James P. K. Gilb" w:date="2013-05-16T14:01:00Z"/>
        </w:trPr>
        <w:tc>
          <w:tcPr>
            <w:tcW w:w="0" w:type="auto"/>
          </w:tcPr>
          <w:p w:rsidR="00090EF1" w:rsidRDefault="00090EF1" w:rsidP="00946514">
            <w:pPr>
              <w:pStyle w:val="CellBody"/>
              <w:spacing w:before="100" w:beforeAutospacing="1" w:after="100" w:afterAutospacing="1"/>
              <w:rPr>
                <w:ins w:id="335" w:author="James P. K. Gilb" w:date="2013-05-16T14:01:00Z"/>
              </w:rPr>
            </w:pPr>
            <w:ins w:id="336" w:author="James P. K. Gilb" w:date="2013-05-16T14:01:00Z">
              <w:r>
                <w:t>Diversity techniques</w:t>
              </w:r>
            </w:ins>
          </w:p>
        </w:tc>
        <w:tc>
          <w:tcPr>
            <w:tcW w:w="0" w:type="auto"/>
          </w:tcPr>
          <w:p w:rsidR="00090EF1" w:rsidRDefault="00090EF1" w:rsidP="00946514">
            <w:pPr>
              <w:pStyle w:val="CellBody"/>
              <w:rPr>
                <w:ins w:id="337" w:author="James P. K. Gilb" w:date="2013-05-16T14:01:00Z"/>
              </w:rPr>
            </w:pPr>
            <w:ins w:id="338" w:author="James P. K. Gilb" w:date="2013-05-16T14:01:00Z">
              <w:r>
                <w:t>Space and time</w:t>
              </w:r>
            </w:ins>
          </w:p>
        </w:tc>
      </w:tr>
      <w:tr w:rsidR="00090EF1" w:rsidTr="00946514">
        <w:trPr>
          <w:cantSplit/>
          <w:jc w:val="center"/>
          <w:ins w:id="339" w:author="James P. K. Gilb" w:date="2013-05-16T14:01:00Z"/>
        </w:trPr>
        <w:tc>
          <w:tcPr>
            <w:tcW w:w="0" w:type="auto"/>
          </w:tcPr>
          <w:p w:rsidR="00090EF1" w:rsidRDefault="00090EF1" w:rsidP="00946514">
            <w:pPr>
              <w:pStyle w:val="CellBody"/>
              <w:rPr>
                <w:ins w:id="340" w:author="James P. K. Gilb" w:date="2013-05-16T14:01:00Z"/>
              </w:rPr>
            </w:pPr>
            <w:ins w:id="341" w:author="James P. K. Gilb" w:date="2013-05-16T14:01:00Z">
              <w:r>
                <w:t>Support for MIMO (yes/no)</w:t>
              </w:r>
            </w:ins>
          </w:p>
        </w:tc>
        <w:tc>
          <w:tcPr>
            <w:tcW w:w="0" w:type="auto"/>
          </w:tcPr>
          <w:p w:rsidR="00090EF1" w:rsidRDefault="00090EF1" w:rsidP="00946514">
            <w:pPr>
              <w:pStyle w:val="CellBody"/>
              <w:rPr>
                <w:ins w:id="342" w:author="James P. K. Gilb" w:date="2013-05-16T14:01:00Z"/>
              </w:rPr>
            </w:pPr>
            <w:ins w:id="343" w:author="James P. K. Gilb" w:date="2013-05-16T14:01:00Z">
              <w:r>
                <w:t>No</w:t>
              </w:r>
            </w:ins>
          </w:p>
        </w:tc>
      </w:tr>
      <w:tr w:rsidR="00090EF1" w:rsidTr="00946514">
        <w:trPr>
          <w:cantSplit/>
          <w:jc w:val="center"/>
          <w:ins w:id="344" w:author="James P. K. Gilb" w:date="2013-05-16T14:01:00Z"/>
        </w:trPr>
        <w:tc>
          <w:tcPr>
            <w:tcW w:w="0" w:type="auto"/>
          </w:tcPr>
          <w:p w:rsidR="00090EF1" w:rsidRDefault="00090EF1" w:rsidP="00946514">
            <w:pPr>
              <w:pStyle w:val="CellBody"/>
              <w:spacing w:before="100" w:beforeAutospacing="1" w:after="100" w:afterAutospacing="1"/>
              <w:rPr>
                <w:ins w:id="345" w:author="James P. K. Gilb" w:date="2013-05-16T14:01:00Z"/>
              </w:rPr>
            </w:pPr>
            <w:ins w:id="346" w:author="James P. K. Gilb" w:date="2013-05-16T14:01:00Z">
              <w:r>
                <w:t>Beam steering/forming</w:t>
              </w:r>
            </w:ins>
          </w:p>
        </w:tc>
        <w:tc>
          <w:tcPr>
            <w:tcW w:w="0" w:type="auto"/>
          </w:tcPr>
          <w:p w:rsidR="00090EF1" w:rsidRDefault="00090EF1" w:rsidP="00946514">
            <w:pPr>
              <w:pStyle w:val="CellBody"/>
              <w:rPr>
                <w:ins w:id="347" w:author="James P. K. Gilb" w:date="2013-05-16T14:01:00Z"/>
              </w:rPr>
            </w:pPr>
            <w:ins w:id="348" w:author="James P. K. Gilb" w:date="2013-05-16T14:01:00Z">
              <w:r>
                <w:t>No</w:t>
              </w:r>
            </w:ins>
          </w:p>
        </w:tc>
      </w:tr>
      <w:tr w:rsidR="00090EF1" w:rsidTr="00946514">
        <w:trPr>
          <w:cantSplit/>
          <w:jc w:val="center"/>
          <w:ins w:id="349" w:author="James P. K. Gilb" w:date="2013-05-16T14:01:00Z"/>
        </w:trPr>
        <w:tc>
          <w:tcPr>
            <w:tcW w:w="0" w:type="auto"/>
          </w:tcPr>
          <w:p w:rsidR="00090EF1" w:rsidRDefault="00090EF1" w:rsidP="00946514">
            <w:pPr>
              <w:pStyle w:val="CellBody"/>
              <w:rPr>
                <w:ins w:id="350" w:author="James P. K. Gilb" w:date="2013-05-16T14:01:00Z"/>
              </w:rPr>
            </w:pPr>
            <w:ins w:id="351" w:author="James P. K. Gilb" w:date="2013-05-16T14:01:00Z">
              <w:r>
                <w:t>Retransmission</w:t>
              </w:r>
            </w:ins>
          </w:p>
        </w:tc>
        <w:tc>
          <w:tcPr>
            <w:tcW w:w="0" w:type="auto"/>
          </w:tcPr>
          <w:p w:rsidR="00090EF1" w:rsidRDefault="00090EF1" w:rsidP="00946514">
            <w:pPr>
              <w:pStyle w:val="CellBody"/>
              <w:rPr>
                <w:ins w:id="352" w:author="James P. K. Gilb" w:date="2013-05-16T14:01:00Z"/>
              </w:rPr>
            </w:pPr>
            <w:ins w:id="353" w:author="James P. K. Gilb" w:date="2013-05-16T14:01:00Z">
              <w:r>
                <w:t>ARQ</w:t>
              </w:r>
            </w:ins>
          </w:p>
        </w:tc>
      </w:tr>
      <w:tr w:rsidR="00090EF1" w:rsidTr="00946514">
        <w:trPr>
          <w:cantSplit/>
          <w:jc w:val="center"/>
          <w:ins w:id="354" w:author="James P. K. Gilb" w:date="2013-05-16T14:01:00Z"/>
        </w:trPr>
        <w:tc>
          <w:tcPr>
            <w:tcW w:w="0" w:type="auto"/>
          </w:tcPr>
          <w:p w:rsidR="00090EF1" w:rsidRDefault="00090EF1" w:rsidP="00946514">
            <w:pPr>
              <w:pStyle w:val="CellBody"/>
              <w:rPr>
                <w:ins w:id="355" w:author="James P. K. Gilb" w:date="2013-05-16T14:01:00Z"/>
              </w:rPr>
            </w:pPr>
            <w:ins w:id="356" w:author="James P. K. Gilb" w:date="2013-05-16T14:01:00Z">
              <w:r>
                <w:t>Forward error correction</w:t>
              </w:r>
            </w:ins>
          </w:p>
        </w:tc>
        <w:tc>
          <w:tcPr>
            <w:tcW w:w="0" w:type="auto"/>
          </w:tcPr>
          <w:p w:rsidR="00090EF1" w:rsidRDefault="00090EF1" w:rsidP="00946514">
            <w:pPr>
              <w:pStyle w:val="CellBody"/>
              <w:rPr>
                <w:ins w:id="357" w:author="James P. K. Gilb" w:date="2013-05-16T14:01:00Z"/>
              </w:rPr>
            </w:pPr>
            <w:ins w:id="358" w:author="James P. K. Gilb" w:date="2013-05-16T14:01:00Z">
              <w:r>
                <w:t>Convolutional</w:t>
              </w:r>
            </w:ins>
          </w:p>
        </w:tc>
      </w:tr>
      <w:tr w:rsidR="00090EF1" w:rsidTr="00946514">
        <w:trPr>
          <w:cantSplit/>
          <w:jc w:val="center"/>
          <w:ins w:id="359" w:author="James P. K. Gilb" w:date="2013-05-16T14:01:00Z"/>
        </w:trPr>
        <w:tc>
          <w:tcPr>
            <w:tcW w:w="0" w:type="auto"/>
          </w:tcPr>
          <w:p w:rsidR="00090EF1" w:rsidRDefault="00090EF1" w:rsidP="00946514">
            <w:pPr>
              <w:pStyle w:val="CellBody"/>
              <w:rPr>
                <w:ins w:id="360" w:author="James P. K. Gilb" w:date="2013-05-16T14:01:00Z"/>
              </w:rPr>
            </w:pPr>
            <w:ins w:id="361" w:author="James P. K. Gilb" w:date="2013-05-16T14:01:00Z">
              <w:r>
                <w:t>Interference management</w:t>
              </w:r>
            </w:ins>
          </w:p>
        </w:tc>
        <w:tc>
          <w:tcPr>
            <w:tcW w:w="0" w:type="auto"/>
          </w:tcPr>
          <w:p w:rsidR="00090EF1" w:rsidRDefault="00090EF1" w:rsidP="00946514">
            <w:pPr>
              <w:pStyle w:val="CellBody"/>
              <w:rPr>
                <w:ins w:id="362" w:author="James P. K. Gilb" w:date="2013-05-16T14:01:00Z"/>
              </w:rPr>
            </w:pPr>
            <w:ins w:id="363" w:author="James P. K. Gilb" w:date="2013-05-16T14:01:00Z">
              <w:r>
                <w:t xml:space="preserve"> Li</w:t>
              </w:r>
              <w:r w:rsidRPr="00F207A9">
                <w:t xml:space="preserve">sten before talk, frequency channel selection, frequency hopping spread spectrum, frequency agility. </w:t>
              </w:r>
            </w:ins>
          </w:p>
        </w:tc>
      </w:tr>
      <w:tr w:rsidR="00090EF1" w:rsidTr="00946514">
        <w:trPr>
          <w:cantSplit/>
          <w:jc w:val="center"/>
          <w:ins w:id="364" w:author="James P. K. Gilb" w:date="2013-05-16T14:01:00Z"/>
        </w:trPr>
        <w:tc>
          <w:tcPr>
            <w:tcW w:w="0" w:type="auto"/>
          </w:tcPr>
          <w:p w:rsidR="00090EF1" w:rsidRDefault="00090EF1" w:rsidP="00946514">
            <w:pPr>
              <w:pStyle w:val="CellBody"/>
              <w:rPr>
                <w:ins w:id="365" w:author="James P. K. Gilb" w:date="2013-05-16T14:01:00Z"/>
              </w:rPr>
            </w:pPr>
            <w:ins w:id="366" w:author="James P. K. Gilb" w:date="2013-05-16T14:01:00Z">
              <w:r>
                <w:t>Power management</w:t>
              </w:r>
            </w:ins>
          </w:p>
        </w:tc>
        <w:tc>
          <w:tcPr>
            <w:tcW w:w="0" w:type="auto"/>
          </w:tcPr>
          <w:p w:rsidR="00090EF1" w:rsidRDefault="00090EF1" w:rsidP="00946514">
            <w:pPr>
              <w:pStyle w:val="CellBody"/>
              <w:rPr>
                <w:ins w:id="367" w:author="James P. K. Gilb" w:date="2013-05-16T14:01:00Z"/>
              </w:rPr>
            </w:pPr>
            <w:ins w:id="368" w:author="James P. K. Gilb" w:date="2013-05-16T14:01:00Z">
              <w:r>
                <w:t>Yes</w:t>
              </w:r>
            </w:ins>
          </w:p>
        </w:tc>
      </w:tr>
      <w:tr w:rsidR="00090EF1" w:rsidTr="00946514">
        <w:trPr>
          <w:cantSplit/>
          <w:jc w:val="center"/>
          <w:ins w:id="369" w:author="James P. K. Gilb" w:date="2013-05-16T14:01:00Z"/>
        </w:trPr>
        <w:tc>
          <w:tcPr>
            <w:tcW w:w="0" w:type="auto"/>
          </w:tcPr>
          <w:p w:rsidR="00090EF1" w:rsidRDefault="00090EF1" w:rsidP="00946514">
            <w:pPr>
              <w:pStyle w:val="CellBody"/>
              <w:rPr>
                <w:ins w:id="370" w:author="James P. K. Gilb" w:date="2013-05-16T14:01:00Z"/>
              </w:rPr>
            </w:pPr>
            <w:ins w:id="371" w:author="James P. K. Gilb" w:date="2013-05-16T14:01:00Z">
              <w:r>
                <w:t>Connection topology</w:t>
              </w:r>
            </w:ins>
          </w:p>
        </w:tc>
        <w:tc>
          <w:tcPr>
            <w:tcW w:w="0" w:type="auto"/>
          </w:tcPr>
          <w:p w:rsidR="00090EF1" w:rsidRDefault="00090EF1" w:rsidP="00946514">
            <w:pPr>
              <w:pStyle w:val="CellBody"/>
              <w:rPr>
                <w:ins w:id="372" w:author="James P. K. Gilb" w:date="2013-05-16T14:01:00Z"/>
              </w:rPr>
            </w:pPr>
            <w:ins w:id="373" w:author="James P. K. Gilb" w:date="2013-05-16T14:01:00Z">
              <w:r>
                <w:t>point-to-point, multi-hop, star</w:t>
              </w:r>
            </w:ins>
          </w:p>
        </w:tc>
      </w:tr>
      <w:tr w:rsidR="00090EF1" w:rsidTr="00946514">
        <w:trPr>
          <w:cantSplit/>
          <w:jc w:val="center"/>
          <w:ins w:id="374" w:author="James P. K. Gilb" w:date="2013-05-16T14:01:00Z"/>
        </w:trPr>
        <w:tc>
          <w:tcPr>
            <w:tcW w:w="0" w:type="auto"/>
          </w:tcPr>
          <w:p w:rsidR="00090EF1" w:rsidRDefault="00090EF1" w:rsidP="00946514">
            <w:pPr>
              <w:pStyle w:val="CellBody"/>
              <w:rPr>
                <w:ins w:id="375" w:author="James P. K. Gilb" w:date="2013-05-16T14:01:00Z"/>
              </w:rPr>
            </w:pPr>
            <w:ins w:id="376" w:author="James P. K. Gilb" w:date="2013-05-16T14:01:00Z">
              <w:r>
                <w:t>Medium access methods</w:t>
              </w:r>
            </w:ins>
          </w:p>
        </w:tc>
        <w:tc>
          <w:tcPr>
            <w:tcW w:w="0" w:type="auto"/>
          </w:tcPr>
          <w:p w:rsidR="00090EF1" w:rsidRDefault="00090EF1" w:rsidP="00946514">
            <w:pPr>
              <w:pStyle w:val="CellBody"/>
              <w:rPr>
                <w:ins w:id="377" w:author="James P. K. Gilb" w:date="2013-05-16T14:01:00Z"/>
              </w:rPr>
            </w:pPr>
            <w:ins w:id="378" w:author="James P. K. Gilb" w:date="2013-05-16T14:01:00Z">
              <w:r>
                <w:t>CSMA/CA</w:t>
              </w:r>
            </w:ins>
          </w:p>
        </w:tc>
      </w:tr>
      <w:tr w:rsidR="00090EF1" w:rsidTr="00946514">
        <w:trPr>
          <w:cantSplit/>
          <w:jc w:val="center"/>
          <w:ins w:id="379" w:author="James P. K. Gilb" w:date="2013-05-16T14:01:00Z"/>
        </w:trPr>
        <w:tc>
          <w:tcPr>
            <w:tcW w:w="0" w:type="auto"/>
          </w:tcPr>
          <w:p w:rsidR="00090EF1" w:rsidRDefault="00090EF1" w:rsidP="00946514">
            <w:pPr>
              <w:pStyle w:val="CellBody"/>
              <w:rPr>
                <w:ins w:id="380" w:author="James P. K. Gilb" w:date="2013-05-16T14:01:00Z"/>
              </w:rPr>
            </w:pPr>
            <w:ins w:id="381" w:author="James P. K. Gilb" w:date="2013-05-16T14:01:00Z">
              <w:r>
                <w:t>Multiple access methods</w:t>
              </w:r>
            </w:ins>
          </w:p>
        </w:tc>
        <w:tc>
          <w:tcPr>
            <w:tcW w:w="0" w:type="auto"/>
          </w:tcPr>
          <w:p w:rsidR="00090EF1" w:rsidRDefault="00090EF1" w:rsidP="00946514">
            <w:pPr>
              <w:pStyle w:val="CellBody"/>
              <w:rPr>
                <w:ins w:id="382" w:author="James P. K. Gilb" w:date="2013-05-16T14:01:00Z"/>
              </w:rPr>
            </w:pPr>
            <w:ins w:id="383" w:author="James P. K. Gilb" w:date="2013-05-16T14:01:00Z">
              <w:r>
                <w:t>CSMA/TDMA/FDMA (in hopping systems)</w:t>
              </w:r>
            </w:ins>
          </w:p>
        </w:tc>
      </w:tr>
      <w:tr w:rsidR="00090EF1" w:rsidTr="00946514">
        <w:trPr>
          <w:cantSplit/>
          <w:jc w:val="center"/>
          <w:ins w:id="384" w:author="James P. K. Gilb" w:date="2013-05-16T14:01:00Z"/>
        </w:trPr>
        <w:tc>
          <w:tcPr>
            <w:tcW w:w="0" w:type="auto"/>
          </w:tcPr>
          <w:p w:rsidR="00090EF1" w:rsidRDefault="00090EF1" w:rsidP="00946514">
            <w:pPr>
              <w:pStyle w:val="CellBody"/>
              <w:rPr>
                <w:ins w:id="385" w:author="James P. K. Gilb" w:date="2013-05-16T14:01:00Z"/>
              </w:rPr>
            </w:pPr>
            <w:ins w:id="386" w:author="James P. K. Gilb" w:date="2013-05-16T14:01:00Z">
              <w:r>
                <w:t>Discovery and association method</w:t>
              </w:r>
            </w:ins>
          </w:p>
        </w:tc>
        <w:tc>
          <w:tcPr>
            <w:tcW w:w="0" w:type="auto"/>
          </w:tcPr>
          <w:p w:rsidR="00090EF1" w:rsidRDefault="00090EF1" w:rsidP="00946514">
            <w:pPr>
              <w:pStyle w:val="CellBody"/>
              <w:rPr>
                <w:ins w:id="387" w:author="James P. K. Gilb" w:date="2013-05-16T14:01:00Z"/>
              </w:rPr>
            </w:pPr>
            <w:ins w:id="388" w:author="James P. K. Gilb" w:date="2013-05-16T14:01:00Z">
              <w:r>
                <w:t>Active and passive scanning</w:t>
              </w:r>
            </w:ins>
          </w:p>
        </w:tc>
      </w:tr>
      <w:tr w:rsidR="00090EF1" w:rsidTr="00946514">
        <w:trPr>
          <w:cantSplit/>
          <w:jc w:val="center"/>
          <w:ins w:id="389" w:author="James P. K. Gilb" w:date="2013-05-16T14:01:00Z"/>
        </w:trPr>
        <w:tc>
          <w:tcPr>
            <w:tcW w:w="0" w:type="auto"/>
          </w:tcPr>
          <w:p w:rsidR="00090EF1" w:rsidRDefault="00090EF1" w:rsidP="00946514">
            <w:pPr>
              <w:pStyle w:val="CellBody"/>
              <w:rPr>
                <w:ins w:id="390" w:author="James P. K. Gilb" w:date="2013-05-16T14:01:00Z"/>
              </w:rPr>
            </w:pPr>
            <w:ins w:id="391" w:author="James P. K. Gilb" w:date="2013-05-16T14:01:00Z">
              <w:r>
                <w:t>QoS methods</w:t>
              </w:r>
            </w:ins>
          </w:p>
        </w:tc>
        <w:tc>
          <w:tcPr>
            <w:tcW w:w="0" w:type="auto"/>
          </w:tcPr>
          <w:p w:rsidR="00090EF1" w:rsidRDefault="00090EF1" w:rsidP="00946514">
            <w:pPr>
              <w:pStyle w:val="CellBody"/>
              <w:rPr>
                <w:ins w:id="392" w:author="James P. K. Gilb" w:date="2013-05-16T14:01:00Z"/>
              </w:rPr>
            </w:pPr>
            <w:ins w:id="393" w:author="James P. K. Gilb" w:date="2013-05-16T14:01:00Z">
              <w:r>
                <w:t>Pass-thru data tagging and traffic priority</w:t>
              </w:r>
            </w:ins>
          </w:p>
        </w:tc>
      </w:tr>
      <w:tr w:rsidR="00090EF1" w:rsidTr="00946514">
        <w:trPr>
          <w:cantSplit/>
          <w:jc w:val="center"/>
          <w:ins w:id="394" w:author="James P. K. Gilb" w:date="2013-05-16T14:01:00Z"/>
        </w:trPr>
        <w:tc>
          <w:tcPr>
            <w:tcW w:w="0" w:type="auto"/>
          </w:tcPr>
          <w:p w:rsidR="00090EF1" w:rsidRDefault="00090EF1" w:rsidP="00946514">
            <w:pPr>
              <w:pStyle w:val="CellBody"/>
              <w:rPr>
                <w:ins w:id="395" w:author="James P. K. Gilb" w:date="2013-05-16T14:01:00Z"/>
              </w:rPr>
            </w:pPr>
            <w:ins w:id="396" w:author="James P. K. Gilb" w:date="2013-05-16T14:01:00Z">
              <w:r>
                <w:t>Location awareness</w:t>
              </w:r>
            </w:ins>
          </w:p>
        </w:tc>
        <w:tc>
          <w:tcPr>
            <w:tcW w:w="0" w:type="auto"/>
          </w:tcPr>
          <w:p w:rsidR="00090EF1" w:rsidRDefault="00090EF1" w:rsidP="00946514">
            <w:pPr>
              <w:pStyle w:val="CellBody"/>
              <w:rPr>
                <w:ins w:id="397" w:author="James P. K. Gilb" w:date="2013-05-16T14:01:00Z"/>
              </w:rPr>
            </w:pPr>
            <w:ins w:id="398" w:author="James P. K. Gilb" w:date="2013-05-16T14:01:00Z">
              <w:r>
                <w:t>Yes</w:t>
              </w:r>
            </w:ins>
          </w:p>
        </w:tc>
      </w:tr>
      <w:tr w:rsidR="00090EF1" w:rsidTr="00946514">
        <w:trPr>
          <w:cantSplit/>
          <w:jc w:val="center"/>
          <w:ins w:id="399" w:author="James P. K. Gilb" w:date="2013-05-16T14:01:00Z"/>
        </w:trPr>
        <w:tc>
          <w:tcPr>
            <w:tcW w:w="0" w:type="auto"/>
          </w:tcPr>
          <w:p w:rsidR="00090EF1" w:rsidRDefault="00090EF1" w:rsidP="00946514">
            <w:pPr>
              <w:pStyle w:val="CellBody"/>
              <w:rPr>
                <w:ins w:id="400" w:author="James P. K. Gilb" w:date="2013-05-16T14:01:00Z"/>
              </w:rPr>
            </w:pPr>
            <w:ins w:id="401" w:author="James P. K. Gilb" w:date="2013-05-16T14:01:00Z">
              <w:r>
                <w:t>Ranging</w:t>
              </w:r>
            </w:ins>
          </w:p>
        </w:tc>
        <w:tc>
          <w:tcPr>
            <w:tcW w:w="0" w:type="auto"/>
          </w:tcPr>
          <w:p w:rsidR="00090EF1" w:rsidRDefault="00090EF1" w:rsidP="00946514">
            <w:pPr>
              <w:pStyle w:val="CellBody"/>
              <w:rPr>
                <w:ins w:id="402" w:author="James P. K. Gilb" w:date="2013-05-16T14:01:00Z"/>
              </w:rPr>
            </w:pPr>
            <w:ins w:id="403" w:author="James P. K. Gilb" w:date="2013-05-16T14:01:00Z">
              <w:r>
                <w:t>Yes</w:t>
              </w:r>
            </w:ins>
          </w:p>
        </w:tc>
      </w:tr>
      <w:tr w:rsidR="00090EF1" w:rsidTr="00946514">
        <w:trPr>
          <w:cantSplit/>
          <w:jc w:val="center"/>
          <w:ins w:id="404" w:author="James P. K. Gilb" w:date="2013-05-16T14:01:00Z"/>
        </w:trPr>
        <w:tc>
          <w:tcPr>
            <w:tcW w:w="0" w:type="auto"/>
          </w:tcPr>
          <w:p w:rsidR="00090EF1" w:rsidRDefault="00090EF1" w:rsidP="00946514">
            <w:pPr>
              <w:pStyle w:val="CellBody"/>
              <w:rPr>
                <w:ins w:id="405" w:author="James P. K. Gilb" w:date="2013-05-16T14:01:00Z"/>
              </w:rPr>
            </w:pPr>
            <w:ins w:id="406" w:author="James P. K. Gilb" w:date="2013-05-16T14:01:00Z">
              <w:r>
                <w:t>Encryption</w:t>
              </w:r>
            </w:ins>
          </w:p>
        </w:tc>
        <w:tc>
          <w:tcPr>
            <w:tcW w:w="0" w:type="auto"/>
          </w:tcPr>
          <w:p w:rsidR="00090EF1" w:rsidRDefault="00090EF1" w:rsidP="00946514">
            <w:pPr>
              <w:pStyle w:val="CellBody"/>
              <w:rPr>
                <w:ins w:id="407" w:author="James P. K. Gilb" w:date="2013-05-16T14:01:00Z"/>
              </w:rPr>
            </w:pPr>
            <w:ins w:id="408" w:author="James P. K. Gilb" w:date="2013-05-16T14:01:00Z">
              <w:r>
                <w:t>AES-128</w:t>
              </w:r>
            </w:ins>
          </w:p>
        </w:tc>
      </w:tr>
      <w:tr w:rsidR="00090EF1" w:rsidTr="00946514">
        <w:trPr>
          <w:cantSplit/>
          <w:jc w:val="center"/>
          <w:ins w:id="409" w:author="James P. K. Gilb" w:date="2013-05-16T14:01:00Z"/>
        </w:trPr>
        <w:tc>
          <w:tcPr>
            <w:tcW w:w="0" w:type="auto"/>
          </w:tcPr>
          <w:p w:rsidR="00090EF1" w:rsidRDefault="00090EF1" w:rsidP="00946514">
            <w:pPr>
              <w:pStyle w:val="CellBody"/>
              <w:rPr>
                <w:ins w:id="410" w:author="James P. K. Gilb" w:date="2013-05-16T14:01:00Z"/>
              </w:rPr>
            </w:pPr>
            <w:ins w:id="411" w:author="James P. K. Gilb" w:date="2013-05-16T14:01:00Z">
              <w:r>
                <w:t>Authentication/replay protection</w:t>
              </w:r>
            </w:ins>
          </w:p>
        </w:tc>
        <w:tc>
          <w:tcPr>
            <w:tcW w:w="0" w:type="auto"/>
          </w:tcPr>
          <w:p w:rsidR="00090EF1" w:rsidRDefault="00090EF1" w:rsidP="00946514">
            <w:pPr>
              <w:pStyle w:val="CellBody"/>
              <w:rPr>
                <w:ins w:id="412" w:author="James P. K. Gilb" w:date="2013-05-16T14:01:00Z"/>
              </w:rPr>
            </w:pPr>
            <w:ins w:id="413" w:author="James P. K. Gilb" w:date="2013-05-16T14:01:00Z">
              <w:r>
                <w:t>Yes</w:t>
              </w:r>
            </w:ins>
          </w:p>
        </w:tc>
      </w:tr>
      <w:tr w:rsidR="00090EF1" w:rsidTr="00946514">
        <w:trPr>
          <w:cantSplit/>
          <w:jc w:val="center"/>
          <w:ins w:id="414" w:author="James P. K. Gilb" w:date="2013-05-16T14:01:00Z"/>
        </w:trPr>
        <w:tc>
          <w:tcPr>
            <w:tcW w:w="0" w:type="auto"/>
          </w:tcPr>
          <w:p w:rsidR="00090EF1" w:rsidRDefault="00090EF1" w:rsidP="00946514">
            <w:pPr>
              <w:pStyle w:val="CellBody"/>
              <w:rPr>
                <w:ins w:id="415" w:author="James P. K. Gilb" w:date="2013-05-16T14:01:00Z"/>
              </w:rPr>
            </w:pPr>
            <w:ins w:id="416" w:author="James P. K. Gilb" w:date="2013-05-16T14:01:00Z">
              <w:r>
                <w:t>Key exchange</w:t>
              </w:r>
            </w:ins>
          </w:p>
        </w:tc>
        <w:tc>
          <w:tcPr>
            <w:tcW w:w="0" w:type="auto"/>
          </w:tcPr>
          <w:p w:rsidR="00090EF1" w:rsidRDefault="00090EF1" w:rsidP="00946514">
            <w:pPr>
              <w:pStyle w:val="CellBody"/>
              <w:rPr>
                <w:ins w:id="417" w:author="James P. K. Gilb" w:date="2013-05-16T14:01:00Z"/>
              </w:rPr>
            </w:pPr>
            <w:ins w:id="418" w:author="James P. K. Gilb" w:date="2013-05-16T14:01:00Z">
              <w:r>
                <w:t>Yes</w:t>
              </w:r>
            </w:ins>
          </w:p>
        </w:tc>
      </w:tr>
      <w:tr w:rsidR="00090EF1" w:rsidTr="00946514">
        <w:trPr>
          <w:cantSplit/>
          <w:jc w:val="center"/>
          <w:ins w:id="419" w:author="James P. K. Gilb" w:date="2013-05-16T14:01:00Z"/>
        </w:trPr>
        <w:tc>
          <w:tcPr>
            <w:tcW w:w="0" w:type="auto"/>
          </w:tcPr>
          <w:p w:rsidR="00090EF1" w:rsidRDefault="00090EF1" w:rsidP="00946514">
            <w:pPr>
              <w:pStyle w:val="CellBody"/>
              <w:rPr>
                <w:ins w:id="420" w:author="James P. K. Gilb" w:date="2013-05-16T14:01:00Z"/>
              </w:rPr>
            </w:pPr>
            <w:ins w:id="421" w:author="James P. K. Gilb" w:date="2013-05-16T14:01:00Z">
              <w:r>
                <w:t>Rogue node detection</w:t>
              </w:r>
            </w:ins>
          </w:p>
        </w:tc>
        <w:tc>
          <w:tcPr>
            <w:tcW w:w="0" w:type="auto"/>
          </w:tcPr>
          <w:p w:rsidR="00090EF1" w:rsidRDefault="00090EF1" w:rsidP="00946514">
            <w:pPr>
              <w:pStyle w:val="CellBody"/>
              <w:rPr>
                <w:ins w:id="422" w:author="James P. K. Gilb" w:date="2013-05-16T14:01:00Z"/>
              </w:rPr>
            </w:pPr>
            <w:ins w:id="423" w:author="James P. K. Gilb" w:date="2013-05-16T14:01:00Z">
              <w:r>
                <w:t>Yes</w:t>
              </w:r>
            </w:ins>
          </w:p>
        </w:tc>
      </w:tr>
      <w:tr w:rsidR="00090EF1" w:rsidTr="00946514">
        <w:trPr>
          <w:cantSplit/>
          <w:jc w:val="center"/>
          <w:ins w:id="424" w:author="James P. K. Gilb" w:date="2013-05-16T14:01:00Z"/>
        </w:trPr>
        <w:tc>
          <w:tcPr>
            <w:tcW w:w="0" w:type="auto"/>
          </w:tcPr>
          <w:p w:rsidR="00090EF1" w:rsidRDefault="00090EF1" w:rsidP="00946514">
            <w:pPr>
              <w:pStyle w:val="CellBody"/>
              <w:rPr>
                <w:ins w:id="425" w:author="James P. K. Gilb" w:date="2013-05-16T14:01:00Z"/>
              </w:rPr>
            </w:pPr>
            <w:ins w:id="426" w:author="James P. K. Gilb" w:date="2013-05-16T14:01:00Z">
              <w:r>
                <w:t>Unique device identification</w:t>
              </w:r>
            </w:ins>
          </w:p>
        </w:tc>
        <w:tc>
          <w:tcPr>
            <w:tcW w:w="0" w:type="auto"/>
          </w:tcPr>
          <w:p w:rsidR="00090EF1" w:rsidRDefault="00090EF1" w:rsidP="00946514">
            <w:pPr>
              <w:pStyle w:val="CellBody"/>
              <w:rPr>
                <w:ins w:id="427" w:author="James P. K. Gilb" w:date="2013-05-16T14:01:00Z"/>
              </w:rPr>
            </w:pPr>
            <w:ins w:id="428" w:author="James P. K. Gilb" w:date="2013-05-16T14:01:00Z">
              <w:r>
                <w:t>64 bit unique identifier</w:t>
              </w:r>
            </w:ins>
          </w:p>
        </w:tc>
      </w:tr>
    </w:tbl>
    <w:p w:rsidR="00090EF1" w:rsidRDefault="00090EF1" w:rsidP="00090EF1">
      <w:pPr>
        <w:pStyle w:val="Caption"/>
        <w:keepNext/>
        <w:jc w:val="center"/>
        <w:rPr>
          <w:ins w:id="429" w:author="James P. K. Gilb" w:date="2013-05-16T14:01:00Z"/>
        </w:rPr>
      </w:pPr>
      <w:ins w:id="430" w:author="James P. K. Gilb" w:date="2013-05-16T14:01:00Z">
        <w:r>
          <w:t xml:space="preserve">Table </w:t>
        </w:r>
        <w:r>
          <w:fldChar w:fldCharType="begin"/>
        </w:r>
        <w:r>
          <w:instrText xml:space="preserve"> SEQ Table \* ARABIC </w:instrText>
        </w:r>
        <w:r>
          <w:fldChar w:fldCharType="separate"/>
        </w:r>
        <w:r>
          <w:rPr>
            <w:noProof/>
          </w:rPr>
          <w:t>3</w:t>
        </w:r>
        <w:r>
          <w:fldChar w:fldCharType="end"/>
        </w:r>
        <w:r>
          <w:t>: Characteristics of IEEE Std 802.16</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7"/>
        <w:gridCol w:w="6478"/>
        <w:tblGridChange w:id="431">
          <w:tblGrid>
            <w:gridCol w:w="3377"/>
            <w:gridCol w:w="6478"/>
          </w:tblGrid>
        </w:tblGridChange>
      </w:tblGrid>
      <w:tr w:rsidR="00090EF1" w:rsidTr="00946514">
        <w:trPr>
          <w:cantSplit/>
          <w:tblHeader/>
          <w:jc w:val="center"/>
          <w:ins w:id="432" w:author="James P. K. Gilb" w:date="2013-05-16T14:01:00Z"/>
        </w:trPr>
        <w:tc>
          <w:tcPr>
            <w:tcW w:w="0" w:type="auto"/>
          </w:tcPr>
          <w:p w:rsidR="00090EF1" w:rsidRDefault="00090EF1" w:rsidP="00946514">
            <w:pPr>
              <w:pStyle w:val="CellHeading"/>
              <w:rPr>
                <w:ins w:id="433" w:author="James P. K. Gilb" w:date="2013-05-16T14:01:00Z"/>
              </w:rPr>
            </w:pPr>
            <w:ins w:id="434" w:author="James P. K. Gilb" w:date="2013-05-16T14:01:00Z">
              <w:r>
                <w:t>Item</w:t>
              </w:r>
            </w:ins>
          </w:p>
        </w:tc>
        <w:tc>
          <w:tcPr>
            <w:tcW w:w="0" w:type="auto"/>
          </w:tcPr>
          <w:p w:rsidR="00090EF1" w:rsidRDefault="00090EF1" w:rsidP="00946514">
            <w:pPr>
              <w:pStyle w:val="CellHeading"/>
              <w:rPr>
                <w:ins w:id="435" w:author="James P. K. Gilb" w:date="2013-05-16T14:01:00Z"/>
              </w:rPr>
            </w:pPr>
            <w:ins w:id="436" w:author="James P. K. Gilb" w:date="2013-05-16T14:01:00Z">
              <w:r>
                <w:t>Value</w:t>
              </w:r>
            </w:ins>
          </w:p>
        </w:tc>
      </w:tr>
      <w:tr w:rsidR="00090EF1" w:rsidTr="00946514">
        <w:trPr>
          <w:cantSplit/>
          <w:jc w:val="center"/>
          <w:ins w:id="437" w:author="James P. K. Gilb" w:date="2013-05-16T14:01:00Z"/>
        </w:trPr>
        <w:tc>
          <w:tcPr>
            <w:tcW w:w="0" w:type="auto"/>
          </w:tcPr>
          <w:p w:rsidR="00090EF1" w:rsidRDefault="00090EF1" w:rsidP="00946514">
            <w:pPr>
              <w:pStyle w:val="CellBody"/>
              <w:rPr>
                <w:ins w:id="438" w:author="James P. K. Gilb" w:date="2013-05-16T14:01:00Z"/>
              </w:rPr>
            </w:pPr>
            <w:ins w:id="439" w:author="James P. K. Gilb" w:date="2013-05-16T14:01:00Z">
              <w:r>
                <w:t>Supported frequency bands (licensed or unlicensed)</w:t>
              </w:r>
            </w:ins>
          </w:p>
        </w:tc>
        <w:tc>
          <w:tcPr>
            <w:tcW w:w="0" w:type="auto"/>
          </w:tcPr>
          <w:p w:rsidR="00090EF1" w:rsidRDefault="00090EF1" w:rsidP="00946514">
            <w:pPr>
              <w:pStyle w:val="CellBody"/>
              <w:rPr>
                <w:ins w:id="440" w:author="James P. K. Gilb" w:date="2013-05-16T14:01:00Z"/>
              </w:rPr>
            </w:pPr>
            <w:ins w:id="441" w:author="James P. K. Gilb" w:date="2013-05-16T14:01:00Z">
              <w:r>
                <w:t>Licensed Frequency bands between 200MHz and 6GHz</w:t>
              </w:r>
            </w:ins>
          </w:p>
        </w:tc>
      </w:tr>
      <w:tr w:rsidR="00090EF1" w:rsidTr="00946514">
        <w:trPr>
          <w:cantSplit/>
          <w:jc w:val="center"/>
          <w:ins w:id="442" w:author="James P. K. Gilb" w:date="2013-05-16T14:01:00Z"/>
        </w:trPr>
        <w:tc>
          <w:tcPr>
            <w:tcW w:w="0" w:type="auto"/>
          </w:tcPr>
          <w:p w:rsidR="00090EF1" w:rsidRDefault="00090EF1" w:rsidP="00946514">
            <w:pPr>
              <w:pStyle w:val="CellBody"/>
              <w:rPr>
                <w:ins w:id="443" w:author="James P. K. Gilb" w:date="2013-05-16T14:01:00Z"/>
              </w:rPr>
            </w:pPr>
            <w:ins w:id="444" w:author="James P. K. Gilb" w:date="2013-05-16T14:01:00Z">
              <w:r>
                <w:t>Nominal operating range</w:t>
              </w:r>
            </w:ins>
          </w:p>
        </w:tc>
        <w:tc>
          <w:tcPr>
            <w:tcW w:w="0" w:type="auto"/>
          </w:tcPr>
          <w:p w:rsidR="00090EF1" w:rsidRDefault="00090EF1" w:rsidP="00946514">
            <w:pPr>
              <w:pStyle w:val="CellBody"/>
              <w:rPr>
                <w:ins w:id="445" w:author="James P. K. Gilb" w:date="2013-05-16T14:01:00Z"/>
              </w:rPr>
            </w:pPr>
            <w:ins w:id="446" w:author="James P. K. Gilb" w:date="2013-05-16T14:01:00Z">
              <w:r w:rsidRPr="00F46A18">
                <w:t>Optimized for range up to 5 km in typical PMP environment, functional up to 100 km</w:t>
              </w:r>
            </w:ins>
          </w:p>
        </w:tc>
      </w:tr>
      <w:tr w:rsidR="00090EF1" w:rsidTr="00946514">
        <w:trPr>
          <w:cantSplit/>
          <w:jc w:val="center"/>
          <w:ins w:id="447" w:author="James P. K. Gilb" w:date="2013-05-16T14:01:00Z"/>
        </w:trPr>
        <w:tc>
          <w:tcPr>
            <w:tcW w:w="0" w:type="auto"/>
          </w:tcPr>
          <w:p w:rsidR="00090EF1" w:rsidRDefault="00090EF1" w:rsidP="00946514">
            <w:pPr>
              <w:pStyle w:val="CellBody"/>
              <w:rPr>
                <w:ins w:id="448" w:author="James P. K. Gilb" w:date="2013-05-16T14:01:00Z"/>
              </w:rPr>
            </w:pPr>
            <w:ins w:id="449" w:author="James P. K. Gilb" w:date="2013-05-16T14:01:00Z">
              <w:r>
                <w:t>Mobility capabilities (nomadic/mobile)</w:t>
              </w:r>
            </w:ins>
          </w:p>
        </w:tc>
        <w:tc>
          <w:tcPr>
            <w:tcW w:w="0" w:type="auto"/>
          </w:tcPr>
          <w:p w:rsidR="00090EF1" w:rsidRDefault="00090EF1" w:rsidP="00946514">
            <w:pPr>
              <w:pStyle w:val="CellBody"/>
              <w:rPr>
                <w:ins w:id="450" w:author="James P. K. Gilb" w:date="2013-05-16T14:01:00Z"/>
              </w:rPr>
            </w:pPr>
            <w:ins w:id="451" w:author="James P. K. Gilb" w:date="2013-05-16T14:01:00Z">
              <w:r>
                <w:t>Nomadic and Mobile</w:t>
              </w:r>
            </w:ins>
          </w:p>
        </w:tc>
      </w:tr>
      <w:tr w:rsidR="00090EF1" w:rsidTr="00946514">
        <w:trPr>
          <w:cantSplit/>
          <w:jc w:val="center"/>
          <w:ins w:id="452" w:author="James P. K. Gilb" w:date="2013-05-16T14:01:00Z"/>
        </w:trPr>
        <w:tc>
          <w:tcPr>
            <w:tcW w:w="0" w:type="auto"/>
          </w:tcPr>
          <w:p w:rsidR="00090EF1" w:rsidRDefault="00090EF1" w:rsidP="00946514">
            <w:pPr>
              <w:pStyle w:val="CellBody"/>
              <w:rPr>
                <w:ins w:id="453" w:author="James P. K. Gilb" w:date="2013-05-16T14:01:00Z"/>
              </w:rPr>
            </w:pPr>
            <w:ins w:id="454" w:author="James P. K. Gilb" w:date="2013-05-16T14:01:00Z">
              <w:r>
                <w:lastRenderedPageBreak/>
                <w:t>Peak data rate (uplink/downlink if different)</w:t>
              </w:r>
            </w:ins>
          </w:p>
        </w:tc>
        <w:tc>
          <w:tcPr>
            <w:tcW w:w="0" w:type="auto"/>
          </w:tcPr>
          <w:p w:rsidR="00090EF1" w:rsidRDefault="00090EF1" w:rsidP="00946514">
            <w:pPr>
              <w:pStyle w:val="CellBody"/>
              <w:rPr>
                <w:ins w:id="455" w:author="James P. K. Gilb" w:date="2013-05-16T14:01:00Z"/>
              </w:rPr>
            </w:pPr>
            <w:ins w:id="456" w:author="James P. K. Gilb" w:date="2013-05-16T14:01:00Z">
              <w:r>
                <w:t>802.16-2012:  34.6UL / 60DL Mbps with 1 Tx BS Antenna (10 MHz BW). 69.2 UL / 120DL Mbps with 2 Tx BS Antennas (10 MHz BW)</w:t>
              </w:r>
              <w:r>
                <w:br/>
              </w:r>
            </w:ins>
          </w:p>
          <w:p w:rsidR="00090EF1" w:rsidRDefault="00090EF1" w:rsidP="00946514">
            <w:pPr>
              <w:pStyle w:val="CellBody"/>
              <w:rPr>
                <w:ins w:id="457" w:author="James P. K. Gilb" w:date="2013-05-16T14:01:00Z"/>
              </w:rPr>
            </w:pPr>
            <w:ins w:id="458" w:author="James P. K. Gilb" w:date="2013-05-16T14:01:00Z">
              <w:r>
                <w:t>802.16.1-2012: 66.7UL / 120DL Mbps with 2 Tx BS Antenna (10 MHz BW), 137UL / 240DL Mbps with 4 Tx BS Antennas (10 MHz BW)</w:t>
              </w:r>
              <w:r>
                <w:br/>
              </w:r>
            </w:ins>
          </w:p>
        </w:tc>
      </w:tr>
      <w:tr w:rsidR="00090EF1" w:rsidTr="00946514">
        <w:trPr>
          <w:cantSplit/>
          <w:jc w:val="center"/>
          <w:ins w:id="459" w:author="James P. K. Gilb" w:date="2013-05-16T14:01:00Z"/>
        </w:trPr>
        <w:tc>
          <w:tcPr>
            <w:tcW w:w="0" w:type="auto"/>
          </w:tcPr>
          <w:p w:rsidR="00090EF1" w:rsidRDefault="00090EF1" w:rsidP="00946514">
            <w:pPr>
              <w:pStyle w:val="CellBody"/>
              <w:spacing w:before="100" w:beforeAutospacing="1" w:after="100" w:afterAutospacing="1"/>
              <w:rPr>
                <w:ins w:id="460" w:author="James P. K. Gilb" w:date="2013-05-16T14:01:00Z"/>
              </w:rPr>
            </w:pPr>
            <w:ins w:id="461" w:author="James P. K. Gilb" w:date="2013-05-16T14:01:00Z">
              <w:r>
                <w:t>Duplex method (FDD, TDD, etc.)</w:t>
              </w:r>
            </w:ins>
          </w:p>
        </w:tc>
        <w:tc>
          <w:tcPr>
            <w:tcW w:w="0" w:type="auto"/>
          </w:tcPr>
          <w:p w:rsidR="00090EF1" w:rsidRDefault="00090EF1" w:rsidP="00946514">
            <w:pPr>
              <w:pStyle w:val="CellBody"/>
              <w:rPr>
                <w:ins w:id="462" w:author="James P. K. Gilb" w:date="2013-05-16T14:01:00Z"/>
              </w:rPr>
            </w:pPr>
            <w:ins w:id="463" w:author="James P. K. Gilb" w:date="2013-05-16T14:01:00Z">
              <w:r>
                <w:t>Both TDD and FDD defined, TDD most commonly used, Adaptive TDD for asymmetric traffic</w:t>
              </w:r>
            </w:ins>
          </w:p>
        </w:tc>
      </w:tr>
      <w:tr w:rsidR="00090EF1" w:rsidTr="00946514">
        <w:trPr>
          <w:cantSplit/>
          <w:jc w:val="center"/>
          <w:ins w:id="464" w:author="James P. K. Gilb" w:date="2013-05-16T14:01:00Z"/>
        </w:trPr>
        <w:tc>
          <w:tcPr>
            <w:tcW w:w="0" w:type="auto"/>
          </w:tcPr>
          <w:p w:rsidR="00090EF1" w:rsidRDefault="00090EF1" w:rsidP="00946514">
            <w:pPr>
              <w:pStyle w:val="CellBody"/>
              <w:spacing w:before="100" w:beforeAutospacing="1" w:after="100" w:afterAutospacing="1"/>
              <w:rPr>
                <w:ins w:id="465" w:author="James P. K. Gilb" w:date="2013-05-16T14:01:00Z"/>
              </w:rPr>
            </w:pPr>
            <w:ins w:id="466" w:author="James P. K. Gilb" w:date="2013-05-16T14:01:00Z">
              <w:r>
                <w:t>Nominal RF bandwidth</w:t>
              </w:r>
            </w:ins>
          </w:p>
        </w:tc>
        <w:tc>
          <w:tcPr>
            <w:tcW w:w="0" w:type="auto"/>
          </w:tcPr>
          <w:p w:rsidR="00090EF1" w:rsidRDefault="00090EF1" w:rsidP="00946514">
            <w:pPr>
              <w:pStyle w:val="CellBody"/>
              <w:rPr>
                <w:ins w:id="467" w:author="James P. K. Gilb" w:date="2013-05-16T14:01:00Z"/>
              </w:rPr>
            </w:pPr>
            <w:ins w:id="468" w:author="James P. K. Gilb" w:date="2013-05-16T14:01:00Z">
              <w:r>
                <w:t>Selectable: 1.25Mhz to 10Mhz</w:t>
              </w:r>
            </w:ins>
          </w:p>
        </w:tc>
      </w:tr>
      <w:tr w:rsidR="00090EF1" w:rsidTr="00946514">
        <w:trPr>
          <w:cantSplit/>
          <w:jc w:val="center"/>
          <w:ins w:id="469" w:author="James P. K. Gilb" w:date="2013-05-16T14:01:00Z"/>
        </w:trPr>
        <w:tc>
          <w:tcPr>
            <w:tcW w:w="0" w:type="auto"/>
          </w:tcPr>
          <w:p w:rsidR="00090EF1" w:rsidRDefault="00090EF1" w:rsidP="00946514">
            <w:pPr>
              <w:pStyle w:val="CellBody"/>
              <w:spacing w:before="100" w:beforeAutospacing="1" w:after="100" w:afterAutospacing="1"/>
              <w:rPr>
                <w:ins w:id="470" w:author="James P. K. Gilb" w:date="2013-05-16T14:01:00Z"/>
              </w:rPr>
            </w:pPr>
            <w:ins w:id="471" w:author="James P. K. Gilb" w:date="2013-05-16T14:01:00Z">
              <w:r>
                <w:t>Diversity techniques</w:t>
              </w:r>
            </w:ins>
          </w:p>
        </w:tc>
        <w:tc>
          <w:tcPr>
            <w:tcW w:w="0" w:type="auto"/>
          </w:tcPr>
          <w:p w:rsidR="00090EF1" w:rsidRDefault="00090EF1" w:rsidP="00946514">
            <w:pPr>
              <w:pStyle w:val="CellBody"/>
              <w:rPr>
                <w:ins w:id="472" w:author="James P. K. Gilb" w:date="2013-05-16T14:01:00Z"/>
              </w:rPr>
            </w:pPr>
            <w:ins w:id="473" w:author="James P. K. Gilb" w:date="2013-05-16T14:01:00Z">
              <w:r>
                <w:t>Space and Time</w:t>
              </w:r>
            </w:ins>
          </w:p>
        </w:tc>
      </w:tr>
      <w:tr w:rsidR="00090EF1" w:rsidTr="00946514">
        <w:trPr>
          <w:cantSplit/>
          <w:jc w:val="center"/>
          <w:ins w:id="474" w:author="James P. K. Gilb" w:date="2013-05-16T14:01:00Z"/>
        </w:trPr>
        <w:tc>
          <w:tcPr>
            <w:tcW w:w="0" w:type="auto"/>
          </w:tcPr>
          <w:p w:rsidR="00090EF1" w:rsidRDefault="00090EF1" w:rsidP="00946514">
            <w:pPr>
              <w:pStyle w:val="CellBody"/>
              <w:rPr>
                <w:ins w:id="475" w:author="James P. K. Gilb" w:date="2013-05-16T14:01:00Z"/>
              </w:rPr>
            </w:pPr>
            <w:ins w:id="476" w:author="James P. K. Gilb" w:date="2013-05-16T14:01:00Z">
              <w:r>
                <w:t>Support for MIMO (yes/no)</w:t>
              </w:r>
            </w:ins>
          </w:p>
        </w:tc>
        <w:tc>
          <w:tcPr>
            <w:tcW w:w="0" w:type="auto"/>
          </w:tcPr>
          <w:p w:rsidR="00090EF1" w:rsidRDefault="00090EF1" w:rsidP="00946514">
            <w:pPr>
              <w:pStyle w:val="CellBody"/>
              <w:rPr>
                <w:ins w:id="477" w:author="James P. K. Gilb" w:date="2013-05-16T14:01:00Z"/>
              </w:rPr>
            </w:pPr>
            <w:ins w:id="478" w:author="James P. K. Gilb" w:date="2013-05-16T14:01:00Z">
              <w:r>
                <w:t>Yes</w:t>
              </w:r>
            </w:ins>
          </w:p>
        </w:tc>
      </w:tr>
      <w:tr w:rsidR="00090EF1" w:rsidTr="00946514">
        <w:trPr>
          <w:cantSplit/>
          <w:jc w:val="center"/>
          <w:ins w:id="479" w:author="James P. K. Gilb" w:date="2013-05-16T14:01:00Z"/>
        </w:trPr>
        <w:tc>
          <w:tcPr>
            <w:tcW w:w="0" w:type="auto"/>
          </w:tcPr>
          <w:p w:rsidR="00090EF1" w:rsidRDefault="00090EF1" w:rsidP="00946514">
            <w:pPr>
              <w:pStyle w:val="CellBody"/>
              <w:spacing w:before="100" w:beforeAutospacing="1" w:after="100" w:afterAutospacing="1"/>
              <w:rPr>
                <w:ins w:id="480" w:author="James P. K. Gilb" w:date="2013-05-16T14:01:00Z"/>
              </w:rPr>
            </w:pPr>
            <w:ins w:id="481" w:author="James P. K. Gilb" w:date="2013-05-16T14:01:00Z">
              <w:r>
                <w:t>Beam steering/forming</w:t>
              </w:r>
            </w:ins>
          </w:p>
        </w:tc>
        <w:tc>
          <w:tcPr>
            <w:tcW w:w="0" w:type="auto"/>
          </w:tcPr>
          <w:p w:rsidR="00090EF1" w:rsidRDefault="00090EF1" w:rsidP="00946514">
            <w:pPr>
              <w:pStyle w:val="CellBody"/>
              <w:rPr>
                <w:ins w:id="482" w:author="James P. K. Gilb" w:date="2013-05-16T14:01:00Z"/>
              </w:rPr>
            </w:pPr>
            <w:ins w:id="483" w:author="James P. K. Gilb" w:date="2013-05-16T14:01:00Z">
              <w:r>
                <w:t>Yes</w:t>
              </w:r>
            </w:ins>
          </w:p>
        </w:tc>
      </w:tr>
      <w:tr w:rsidR="00090EF1" w:rsidTr="00946514">
        <w:trPr>
          <w:cantSplit/>
          <w:jc w:val="center"/>
          <w:ins w:id="484" w:author="James P. K. Gilb" w:date="2013-05-16T14:01:00Z"/>
        </w:trPr>
        <w:tc>
          <w:tcPr>
            <w:tcW w:w="0" w:type="auto"/>
          </w:tcPr>
          <w:p w:rsidR="00090EF1" w:rsidRDefault="00090EF1" w:rsidP="00946514">
            <w:pPr>
              <w:pStyle w:val="CellBody"/>
              <w:rPr>
                <w:ins w:id="485" w:author="James P. K. Gilb" w:date="2013-05-16T14:01:00Z"/>
              </w:rPr>
            </w:pPr>
            <w:ins w:id="486" w:author="James P. K. Gilb" w:date="2013-05-16T14:01:00Z">
              <w:r>
                <w:t>Retransmission</w:t>
              </w:r>
            </w:ins>
          </w:p>
        </w:tc>
        <w:tc>
          <w:tcPr>
            <w:tcW w:w="0" w:type="auto"/>
          </w:tcPr>
          <w:p w:rsidR="00090EF1" w:rsidRDefault="00090EF1" w:rsidP="00946514">
            <w:pPr>
              <w:pStyle w:val="CellBody"/>
              <w:rPr>
                <w:ins w:id="487" w:author="James P. K. Gilb" w:date="2013-05-16T14:01:00Z"/>
              </w:rPr>
            </w:pPr>
            <w:ins w:id="488" w:author="James P. K. Gilb" w:date="2013-05-16T14:01:00Z">
              <w:r>
                <w:t>Yes (ARQ and HARQ)</w:t>
              </w:r>
            </w:ins>
          </w:p>
        </w:tc>
      </w:tr>
      <w:tr w:rsidR="00090EF1" w:rsidTr="00946514">
        <w:trPr>
          <w:cantSplit/>
          <w:jc w:val="center"/>
          <w:ins w:id="489" w:author="James P. K. Gilb" w:date="2013-05-16T14:01:00Z"/>
        </w:trPr>
        <w:tc>
          <w:tcPr>
            <w:tcW w:w="0" w:type="auto"/>
          </w:tcPr>
          <w:p w:rsidR="00090EF1" w:rsidRDefault="00090EF1" w:rsidP="00946514">
            <w:pPr>
              <w:pStyle w:val="CellBody"/>
              <w:rPr>
                <w:ins w:id="490" w:author="James P. K. Gilb" w:date="2013-05-16T14:01:00Z"/>
              </w:rPr>
            </w:pPr>
            <w:ins w:id="491" w:author="James P. K. Gilb" w:date="2013-05-16T14:01:00Z">
              <w:r>
                <w:t>Forward error correction</w:t>
              </w:r>
            </w:ins>
          </w:p>
        </w:tc>
        <w:tc>
          <w:tcPr>
            <w:tcW w:w="0" w:type="auto"/>
          </w:tcPr>
          <w:p w:rsidR="00090EF1" w:rsidRDefault="00090EF1" w:rsidP="00946514">
            <w:pPr>
              <w:pStyle w:val="CellBody"/>
              <w:rPr>
                <w:ins w:id="492" w:author="James P. K. Gilb" w:date="2013-05-16T14:01:00Z"/>
              </w:rPr>
            </w:pPr>
            <w:ins w:id="493" w:author="James P. K. Gilb" w:date="2013-05-16T14:01:00Z">
              <w:r>
                <w:t>Yes (Convolutional Coding)</w:t>
              </w:r>
            </w:ins>
          </w:p>
        </w:tc>
      </w:tr>
      <w:tr w:rsidR="00090EF1" w:rsidTr="00946514">
        <w:trPr>
          <w:cantSplit/>
          <w:jc w:val="center"/>
          <w:ins w:id="494" w:author="James P. K. Gilb" w:date="2013-05-16T14:01:00Z"/>
        </w:trPr>
        <w:tc>
          <w:tcPr>
            <w:tcW w:w="0" w:type="auto"/>
          </w:tcPr>
          <w:p w:rsidR="00090EF1" w:rsidRDefault="00090EF1" w:rsidP="00946514">
            <w:pPr>
              <w:pStyle w:val="CellBody"/>
              <w:rPr>
                <w:ins w:id="495" w:author="James P. K. Gilb" w:date="2013-05-16T14:01:00Z"/>
              </w:rPr>
            </w:pPr>
            <w:ins w:id="496" w:author="James P. K. Gilb" w:date="2013-05-16T14:01:00Z">
              <w:r>
                <w:t>Interference management</w:t>
              </w:r>
            </w:ins>
          </w:p>
        </w:tc>
        <w:tc>
          <w:tcPr>
            <w:tcW w:w="0" w:type="auto"/>
          </w:tcPr>
          <w:p w:rsidR="00090EF1" w:rsidRDefault="00090EF1" w:rsidP="00946514">
            <w:pPr>
              <w:pStyle w:val="CellBody"/>
              <w:rPr>
                <w:ins w:id="497" w:author="James P. K. Gilb" w:date="2013-05-16T14:01:00Z"/>
              </w:rPr>
            </w:pPr>
            <w:ins w:id="498" w:author="James P. K. Gilb" w:date="2013-05-16T14:01:00Z">
              <w:r>
                <w:t>Yes (Fractional Frequency Re-use)</w:t>
              </w:r>
            </w:ins>
          </w:p>
        </w:tc>
      </w:tr>
      <w:tr w:rsidR="00090EF1" w:rsidTr="00946514">
        <w:trPr>
          <w:cantSplit/>
          <w:jc w:val="center"/>
          <w:ins w:id="499" w:author="James P. K. Gilb" w:date="2013-05-16T14:01:00Z"/>
        </w:trPr>
        <w:tc>
          <w:tcPr>
            <w:tcW w:w="0" w:type="auto"/>
          </w:tcPr>
          <w:p w:rsidR="00090EF1" w:rsidRDefault="00090EF1" w:rsidP="00946514">
            <w:pPr>
              <w:pStyle w:val="CellBody"/>
              <w:rPr>
                <w:ins w:id="500" w:author="James P. K. Gilb" w:date="2013-05-16T14:01:00Z"/>
              </w:rPr>
            </w:pPr>
            <w:ins w:id="501" w:author="James P. K. Gilb" w:date="2013-05-16T14:01:00Z">
              <w:r>
                <w:t>Power management</w:t>
              </w:r>
            </w:ins>
          </w:p>
        </w:tc>
        <w:tc>
          <w:tcPr>
            <w:tcW w:w="0" w:type="auto"/>
          </w:tcPr>
          <w:p w:rsidR="00090EF1" w:rsidRDefault="00090EF1" w:rsidP="00946514">
            <w:pPr>
              <w:pStyle w:val="CellBody"/>
              <w:rPr>
                <w:ins w:id="502" w:author="James P. K. Gilb" w:date="2013-05-16T14:01:00Z"/>
              </w:rPr>
            </w:pPr>
            <w:ins w:id="503" w:author="James P. K. Gilb" w:date="2013-05-16T14:01:00Z">
              <w:r>
                <w:t>Yes</w:t>
              </w:r>
            </w:ins>
          </w:p>
        </w:tc>
      </w:tr>
      <w:tr w:rsidR="00090EF1" w:rsidTr="00946514">
        <w:trPr>
          <w:cantSplit/>
          <w:jc w:val="center"/>
          <w:ins w:id="504" w:author="James P. K. Gilb" w:date="2013-05-16T14:01:00Z"/>
        </w:trPr>
        <w:tc>
          <w:tcPr>
            <w:tcW w:w="0" w:type="auto"/>
          </w:tcPr>
          <w:p w:rsidR="00090EF1" w:rsidRDefault="00090EF1" w:rsidP="00946514">
            <w:pPr>
              <w:pStyle w:val="CellBody"/>
              <w:rPr>
                <w:ins w:id="505" w:author="James P. K. Gilb" w:date="2013-05-16T14:01:00Z"/>
              </w:rPr>
            </w:pPr>
            <w:ins w:id="506" w:author="James P. K. Gilb" w:date="2013-05-16T14:01:00Z">
              <w:r>
                <w:t>Connection topology</w:t>
              </w:r>
            </w:ins>
          </w:p>
        </w:tc>
        <w:tc>
          <w:tcPr>
            <w:tcW w:w="0" w:type="auto"/>
          </w:tcPr>
          <w:p w:rsidR="00090EF1" w:rsidRDefault="00090EF1" w:rsidP="00946514">
            <w:pPr>
              <w:pStyle w:val="CellBody"/>
              <w:rPr>
                <w:ins w:id="507" w:author="James P. K. Gilb" w:date="2013-05-16T14:01:00Z"/>
              </w:rPr>
            </w:pPr>
            <w:ins w:id="508" w:author="James P. K. Gilb" w:date="2013-05-16T14:01:00Z">
              <w:r>
                <w:t>Point to Multipoint, Point to Point, Multihop Relaying</w:t>
              </w:r>
            </w:ins>
          </w:p>
        </w:tc>
      </w:tr>
      <w:tr w:rsidR="00090EF1" w:rsidTr="00946514">
        <w:trPr>
          <w:cantSplit/>
          <w:jc w:val="center"/>
          <w:ins w:id="509" w:author="James P. K. Gilb" w:date="2013-05-16T14:01:00Z"/>
        </w:trPr>
        <w:tc>
          <w:tcPr>
            <w:tcW w:w="0" w:type="auto"/>
          </w:tcPr>
          <w:p w:rsidR="00090EF1" w:rsidRDefault="00090EF1" w:rsidP="00946514">
            <w:pPr>
              <w:pStyle w:val="CellBody"/>
              <w:rPr>
                <w:ins w:id="510" w:author="James P. K. Gilb" w:date="2013-05-16T14:01:00Z"/>
              </w:rPr>
            </w:pPr>
            <w:ins w:id="511" w:author="James P. K. Gilb" w:date="2013-05-16T14:01:00Z">
              <w:r>
                <w:t>Medium access methods</w:t>
              </w:r>
            </w:ins>
          </w:p>
        </w:tc>
        <w:tc>
          <w:tcPr>
            <w:tcW w:w="0" w:type="auto"/>
          </w:tcPr>
          <w:p w:rsidR="00090EF1" w:rsidRDefault="00090EF1" w:rsidP="00946514">
            <w:pPr>
              <w:pStyle w:val="CellBody"/>
              <w:rPr>
                <w:ins w:id="512" w:author="James P. K. Gilb" w:date="2013-05-16T14:01:00Z"/>
              </w:rPr>
            </w:pPr>
            <w:ins w:id="513" w:author="James P. K. Gilb" w:date="2013-05-16T14:01:00Z">
              <w:r w:rsidRPr="00F46A18">
                <w:t xml:space="preserve">Coordinated contention followed by connection </w:t>
              </w:r>
              <w:r>
                <w:t>oriented QoS is support through</w:t>
              </w:r>
              <w:r w:rsidRPr="00F46A18">
                <w:t xml:space="preserve"> the use of 5 service disciplines</w:t>
              </w:r>
            </w:ins>
          </w:p>
        </w:tc>
      </w:tr>
      <w:tr w:rsidR="00090EF1" w:rsidTr="00946514">
        <w:trPr>
          <w:cantSplit/>
          <w:jc w:val="center"/>
          <w:ins w:id="514" w:author="James P. K. Gilb" w:date="2013-05-16T14:01:00Z"/>
        </w:trPr>
        <w:tc>
          <w:tcPr>
            <w:tcW w:w="0" w:type="auto"/>
          </w:tcPr>
          <w:p w:rsidR="00090EF1" w:rsidRDefault="00090EF1" w:rsidP="00946514">
            <w:pPr>
              <w:pStyle w:val="CellBody"/>
              <w:rPr>
                <w:ins w:id="515" w:author="James P. K. Gilb" w:date="2013-05-16T14:01:00Z"/>
              </w:rPr>
            </w:pPr>
            <w:ins w:id="516" w:author="James P. K. Gilb" w:date="2013-05-16T14:01:00Z">
              <w:r>
                <w:t>Multiple access methods</w:t>
              </w:r>
            </w:ins>
          </w:p>
        </w:tc>
        <w:tc>
          <w:tcPr>
            <w:tcW w:w="0" w:type="auto"/>
          </w:tcPr>
          <w:p w:rsidR="00090EF1" w:rsidRDefault="00090EF1" w:rsidP="00946514">
            <w:pPr>
              <w:pStyle w:val="CellBody"/>
              <w:rPr>
                <w:ins w:id="517" w:author="James P. K. Gilb" w:date="2013-05-16T14:01:00Z"/>
              </w:rPr>
            </w:pPr>
            <w:ins w:id="518" w:author="James P. K. Gilb" w:date="2013-05-16T14:01:00Z">
              <w:r>
                <w:t>OFDMA</w:t>
              </w:r>
            </w:ins>
          </w:p>
        </w:tc>
      </w:tr>
      <w:tr w:rsidR="00090EF1" w:rsidTr="00946514">
        <w:trPr>
          <w:cantSplit/>
          <w:jc w:val="center"/>
          <w:ins w:id="519" w:author="James P. K. Gilb" w:date="2013-05-16T14:01:00Z"/>
        </w:trPr>
        <w:tc>
          <w:tcPr>
            <w:tcW w:w="0" w:type="auto"/>
          </w:tcPr>
          <w:p w:rsidR="00090EF1" w:rsidRDefault="00090EF1" w:rsidP="00946514">
            <w:pPr>
              <w:pStyle w:val="CellBody"/>
              <w:rPr>
                <w:ins w:id="520" w:author="James P. K. Gilb" w:date="2013-05-16T14:01:00Z"/>
              </w:rPr>
            </w:pPr>
            <w:ins w:id="521" w:author="James P. K. Gilb" w:date="2013-05-16T14:01:00Z">
              <w:r>
                <w:t>Discovery and association method</w:t>
              </w:r>
            </w:ins>
          </w:p>
        </w:tc>
        <w:tc>
          <w:tcPr>
            <w:tcW w:w="0" w:type="auto"/>
          </w:tcPr>
          <w:p w:rsidR="00090EF1" w:rsidRDefault="00090EF1" w:rsidP="00946514">
            <w:pPr>
              <w:pStyle w:val="CellBody"/>
              <w:rPr>
                <w:ins w:id="522" w:author="James P. K. Gilb" w:date="2013-05-16T14:01:00Z"/>
              </w:rPr>
            </w:pPr>
            <w:ins w:id="523" w:author="James P. K. Gilb" w:date="2013-05-16T14:01:00Z">
              <w:r w:rsidRPr="00F46A18">
                <w:t>Autonomous</w:t>
              </w:r>
              <w:r>
                <w:t xml:space="preserve"> Discovery, association through </w:t>
              </w:r>
              <w:r w:rsidRPr="00F46A18">
                <w:t>CID/SFID</w:t>
              </w:r>
            </w:ins>
          </w:p>
        </w:tc>
      </w:tr>
      <w:tr w:rsidR="00090EF1" w:rsidTr="00946514">
        <w:trPr>
          <w:cantSplit/>
          <w:jc w:val="center"/>
          <w:ins w:id="524" w:author="James P. K. Gilb" w:date="2013-05-16T14:01:00Z"/>
        </w:trPr>
        <w:tc>
          <w:tcPr>
            <w:tcW w:w="0" w:type="auto"/>
          </w:tcPr>
          <w:p w:rsidR="00090EF1" w:rsidRDefault="00090EF1" w:rsidP="00946514">
            <w:pPr>
              <w:pStyle w:val="CellBody"/>
              <w:rPr>
                <w:ins w:id="525" w:author="James P. K. Gilb" w:date="2013-05-16T14:01:00Z"/>
              </w:rPr>
            </w:pPr>
            <w:ins w:id="526" w:author="James P. K. Gilb" w:date="2013-05-16T14:01:00Z">
              <w:r>
                <w:t>QoS methods</w:t>
              </w:r>
            </w:ins>
          </w:p>
        </w:tc>
        <w:tc>
          <w:tcPr>
            <w:tcW w:w="0" w:type="auto"/>
          </w:tcPr>
          <w:p w:rsidR="00090EF1" w:rsidRDefault="00090EF1" w:rsidP="00946514">
            <w:pPr>
              <w:pStyle w:val="CellBody"/>
              <w:rPr>
                <w:ins w:id="527" w:author="James P. K. Gilb" w:date="2013-05-16T14:01:00Z"/>
              </w:rPr>
            </w:pPr>
            <w:ins w:id="528" w:author="James P. K. Gilb" w:date="2013-05-16T14:01:00Z">
              <w:r w:rsidRPr="00F46A18">
                <w:t>QoS differentiation (5 classes supported)</w:t>
              </w:r>
              <w:r>
                <w:t>, and c</w:t>
              </w:r>
              <w:r w:rsidRPr="00F46A18">
                <w:t>onnection oriented QoS support</w:t>
              </w:r>
            </w:ins>
          </w:p>
        </w:tc>
      </w:tr>
      <w:tr w:rsidR="00090EF1" w:rsidTr="00946514">
        <w:trPr>
          <w:cantSplit/>
          <w:jc w:val="center"/>
          <w:ins w:id="529" w:author="James P. K. Gilb" w:date="2013-05-16T14:01:00Z"/>
        </w:trPr>
        <w:tc>
          <w:tcPr>
            <w:tcW w:w="0" w:type="auto"/>
          </w:tcPr>
          <w:p w:rsidR="00090EF1" w:rsidRDefault="00090EF1" w:rsidP="00946514">
            <w:pPr>
              <w:pStyle w:val="CellBody"/>
              <w:rPr>
                <w:ins w:id="530" w:author="James P. K. Gilb" w:date="2013-05-16T14:01:00Z"/>
              </w:rPr>
            </w:pPr>
            <w:ins w:id="531" w:author="James P. K. Gilb" w:date="2013-05-16T14:01:00Z">
              <w:r>
                <w:t>Location awareness</w:t>
              </w:r>
            </w:ins>
          </w:p>
        </w:tc>
        <w:tc>
          <w:tcPr>
            <w:tcW w:w="0" w:type="auto"/>
          </w:tcPr>
          <w:p w:rsidR="00090EF1" w:rsidRDefault="00090EF1" w:rsidP="00946514">
            <w:pPr>
              <w:rPr>
                <w:ins w:id="532" w:author="James P. K. Gilb" w:date="2013-05-16T14:01:00Z"/>
                <w:rFonts w:ascii="Calibri" w:hAnsi="Calibri" w:cs="Calibri"/>
                <w:color w:val="000000"/>
                <w:sz w:val="22"/>
                <w:szCs w:val="22"/>
              </w:rPr>
            </w:pPr>
            <w:ins w:id="533" w:author="James P. K. Gilb" w:date="2013-05-16T14:01:00Z">
              <w:r>
                <w:rPr>
                  <w:rFonts w:ascii="Calibri" w:hAnsi="Calibri" w:cs="Calibri"/>
                  <w:color w:val="000000"/>
                  <w:sz w:val="22"/>
                  <w:szCs w:val="22"/>
                </w:rPr>
                <w:t>Yes</w:t>
              </w:r>
            </w:ins>
          </w:p>
          <w:p w:rsidR="00090EF1" w:rsidRDefault="00090EF1" w:rsidP="00946514">
            <w:pPr>
              <w:pStyle w:val="CellBody"/>
              <w:rPr>
                <w:ins w:id="534" w:author="James P. K. Gilb" w:date="2013-05-16T14:01:00Z"/>
              </w:rPr>
            </w:pPr>
          </w:p>
        </w:tc>
      </w:tr>
      <w:tr w:rsidR="00090EF1" w:rsidTr="00946514">
        <w:trPr>
          <w:cantSplit/>
          <w:jc w:val="center"/>
          <w:ins w:id="535" w:author="James P. K. Gilb" w:date="2013-05-16T14:01:00Z"/>
        </w:trPr>
        <w:tc>
          <w:tcPr>
            <w:tcW w:w="0" w:type="auto"/>
          </w:tcPr>
          <w:p w:rsidR="00090EF1" w:rsidRDefault="00090EF1" w:rsidP="00946514">
            <w:pPr>
              <w:pStyle w:val="CellBody"/>
              <w:rPr>
                <w:ins w:id="536" w:author="James P. K. Gilb" w:date="2013-05-16T14:01:00Z"/>
              </w:rPr>
            </w:pPr>
            <w:ins w:id="537" w:author="James P. K. Gilb" w:date="2013-05-16T14:01:00Z">
              <w:r>
                <w:t>Ranging</w:t>
              </w:r>
            </w:ins>
          </w:p>
        </w:tc>
        <w:tc>
          <w:tcPr>
            <w:tcW w:w="0" w:type="auto"/>
          </w:tcPr>
          <w:p w:rsidR="00090EF1" w:rsidRDefault="00090EF1" w:rsidP="00946514">
            <w:pPr>
              <w:pStyle w:val="CellBody"/>
              <w:rPr>
                <w:ins w:id="538" w:author="James P. K. Gilb" w:date="2013-05-16T14:01:00Z"/>
              </w:rPr>
            </w:pPr>
            <w:ins w:id="539" w:author="James P. K. Gilb" w:date="2013-05-16T14:01:00Z">
              <w:r w:rsidRPr="00F46A18">
                <w:t>Optional</w:t>
              </w:r>
            </w:ins>
          </w:p>
        </w:tc>
      </w:tr>
      <w:tr w:rsidR="00090EF1" w:rsidTr="00946514">
        <w:trPr>
          <w:cantSplit/>
          <w:jc w:val="center"/>
          <w:ins w:id="540" w:author="James P. K. Gilb" w:date="2013-05-16T14:01:00Z"/>
        </w:trPr>
        <w:tc>
          <w:tcPr>
            <w:tcW w:w="0" w:type="auto"/>
          </w:tcPr>
          <w:p w:rsidR="00090EF1" w:rsidRDefault="00090EF1" w:rsidP="00946514">
            <w:pPr>
              <w:pStyle w:val="CellBody"/>
              <w:rPr>
                <w:ins w:id="541" w:author="James P. K. Gilb" w:date="2013-05-16T14:01:00Z"/>
              </w:rPr>
            </w:pPr>
            <w:ins w:id="542" w:author="James P. K. Gilb" w:date="2013-05-16T14:01:00Z">
              <w:r>
                <w:t>Encryption</w:t>
              </w:r>
            </w:ins>
          </w:p>
        </w:tc>
        <w:tc>
          <w:tcPr>
            <w:tcW w:w="0" w:type="auto"/>
          </w:tcPr>
          <w:p w:rsidR="00090EF1" w:rsidRDefault="00090EF1" w:rsidP="00946514">
            <w:pPr>
              <w:pStyle w:val="CellBody"/>
              <w:rPr>
                <w:ins w:id="543" w:author="James P. K. Gilb" w:date="2013-05-16T14:01:00Z"/>
              </w:rPr>
            </w:pPr>
            <w:ins w:id="544" w:author="James P. K. Gilb" w:date="2013-05-16T14:01:00Z">
              <w:r w:rsidRPr="00F46A18">
                <w:t>AES128 - CCM and CTR</w:t>
              </w:r>
            </w:ins>
          </w:p>
        </w:tc>
      </w:tr>
      <w:tr w:rsidR="00090EF1" w:rsidTr="00946514">
        <w:trPr>
          <w:cantSplit/>
          <w:jc w:val="center"/>
          <w:ins w:id="545" w:author="James P. K. Gilb" w:date="2013-05-16T14:01:00Z"/>
        </w:trPr>
        <w:tc>
          <w:tcPr>
            <w:tcW w:w="0" w:type="auto"/>
          </w:tcPr>
          <w:p w:rsidR="00090EF1" w:rsidRDefault="00090EF1" w:rsidP="00946514">
            <w:pPr>
              <w:pStyle w:val="CellBody"/>
              <w:rPr>
                <w:ins w:id="546" w:author="James P. K. Gilb" w:date="2013-05-16T14:01:00Z"/>
              </w:rPr>
            </w:pPr>
            <w:ins w:id="547" w:author="James P. K. Gilb" w:date="2013-05-16T14:01:00Z">
              <w:r>
                <w:t>Authentication/replay protection</w:t>
              </w:r>
            </w:ins>
          </w:p>
        </w:tc>
        <w:tc>
          <w:tcPr>
            <w:tcW w:w="0" w:type="auto"/>
          </w:tcPr>
          <w:p w:rsidR="00090EF1" w:rsidRDefault="00090EF1" w:rsidP="00946514">
            <w:pPr>
              <w:pStyle w:val="CellBody"/>
              <w:rPr>
                <w:ins w:id="548" w:author="James P. K. Gilb" w:date="2013-05-16T14:01:00Z"/>
              </w:rPr>
            </w:pPr>
            <w:ins w:id="549" w:author="James P. K. Gilb" w:date="2013-05-16T14:01:00Z">
              <w:r>
                <w:t>Yes</w:t>
              </w:r>
            </w:ins>
          </w:p>
        </w:tc>
      </w:tr>
      <w:tr w:rsidR="00090EF1" w:rsidTr="00946514">
        <w:trPr>
          <w:cantSplit/>
          <w:jc w:val="center"/>
          <w:ins w:id="550" w:author="James P. K. Gilb" w:date="2013-05-16T14:01:00Z"/>
        </w:trPr>
        <w:tc>
          <w:tcPr>
            <w:tcW w:w="0" w:type="auto"/>
          </w:tcPr>
          <w:p w:rsidR="00090EF1" w:rsidRDefault="00090EF1" w:rsidP="00946514">
            <w:pPr>
              <w:pStyle w:val="CellBody"/>
              <w:rPr>
                <w:ins w:id="551" w:author="James P. K. Gilb" w:date="2013-05-16T14:01:00Z"/>
              </w:rPr>
            </w:pPr>
            <w:ins w:id="552" w:author="James P. K. Gilb" w:date="2013-05-16T14:01:00Z">
              <w:r>
                <w:t>Key exchange</w:t>
              </w:r>
            </w:ins>
          </w:p>
        </w:tc>
        <w:tc>
          <w:tcPr>
            <w:tcW w:w="0" w:type="auto"/>
          </w:tcPr>
          <w:p w:rsidR="00090EF1" w:rsidRDefault="00090EF1" w:rsidP="00946514">
            <w:pPr>
              <w:pStyle w:val="CellBody"/>
              <w:rPr>
                <w:ins w:id="553" w:author="James P. K. Gilb" w:date="2013-05-16T14:01:00Z"/>
              </w:rPr>
            </w:pPr>
            <w:ins w:id="554" w:author="James P. K. Gilb" w:date="2013-05-16T14:01:00Z">
              <w:r w:rsidRPr="00F46A18">
                <w:t>PKMv2 ([1], Section 7.2.2)</w:t>
              </w:r>
            </w:ins>
          </w:p>
        </w:tc>
      </w:tr>
      <w:tr w:rsidR="00090EF1" w:rsidTr="00946514">
        <w:trPr>
          <w:cantSplit/>
          <w:jc w:val="center"/>
          <w:ins w:id="555" w:author="James P. K. Gilb" w:date="2013-05-16T14:01:00Z"/>
        </w:trPr>
        <w:tc>
          <w:tcPr>
            <w:tcW w:w="0" w:type="auto"/>
          </w:tcPr>
          <w:p w:rsidR="00090EF1" w:rsidRDefault="00090EF1" w:rsidP="00946514">
            <w:pPr>
              <w:pStyle w:val="CellBody"/>
              <w:rPr>
                <w:ins w:id="556" w:author="James P. K. Gilb" w:date="2013-05-16T14:01:00Z"/>
              </w:rPr>
            </w:pPr>
            <w:ins w:id="557" w:author="James P. K. Gilb" w:date="2013-05-16T14:01:00Z">
              <w:r>
                <w:t>Rogue nodes</w:t>
              </w:r>
            </w:ins>
          </w:p>
        </w:tc>
        <w:tc>
          <w:tcPr>
            <w:tcW w:w="0" w:type="auto"/>
          </w:tcPr>
          <w:p w:rsidR="00090EF1" w:rsidRDefault="00090EF1" w:rsidP="00946514">
            <w:pPr>
              <w:pStyle w:val="CellBody"/>
              <w:rPr>
                <w:ins w:id="558" w:author="James P. K. Gilb" w:date="2013-05-16T14:01:00Z"/>
              </w:rPr>
            </w:pPr>
            <w:ins w:id="559" w:author="James P. K. Gilb" w:date="2013-05-16T14:01:00Z">
              <w:r>
                <w:t xml:space="preserve">Yes, </w:t>
              </w:r>
              <w:r w:rsidRPr="00F46A18">
                <w:t>CMAC / HMAC key derivation for integrity protection for control messages.  Additionally ICV of AES-CCM for integrity protection of MPDUs.</w:t>
              </w:r>
            </w:ins>
          </w:p>
        </w:tc>
      </w:tr>
      <w:tr w:rsidR="00090EF1" w:rsidTr="00946514">
        <w:trPr>
          <w:cantSplit/>
          <w:jc w:val="center"/>
          <w:ins w:id="560" w:author="James P. K. Gilb" w:date="2013-05-16T14:01:00Z"/>
        </w:trPr>
        <w:tc>
          <w:tcPr>
            <w:tcW w:w="0" w:type="auto"/>
          </w:tcPr>
          <w:p w:rsidR="00090EF1" w:rsidRDefault="00090EF1" w:rsidP="00946514">
            <w:pPr>
              <w:pStyle w:val="CellBody"/>
              <w:rPr>
                <w:ins w:id="561" w:author="James P. K. Gilb" w:date="2013-05-16T14:01:00Z"/>
              </w:rPr>
            </w:pPr>
            <w:ins w:id="562" w:author="James P. K. Gilb" w:date="2013-05-16T14:01:00Z">
              <w:r>
                <w:t>Unique device identification</w:t>
              </w:r>
            </w:ins>
          </w:p>
        </w:tc>
        <w:tc>
          <w:tcPr>
            <w:tcW w:w="0" w:type="auto"/>
          </w:tcPr>
          <w:p w:rsidR="00090EF1" w:rsidRDefault="00090EF1" w:rsidP="00946514">
            <w:pPr>
              <w:pStyle w:val="CellBody"/>
              <w:rPr>
                <w:ins w:id="563" w:author="James P. K. Gilb" w:date="2013-05-16T14:01:00Z"/>
              </w:rPr>
            </w:pPr>
            <w:ins w:id="564" w:author="James P. K. Gilb" w:date="2013-05-16T14:01:00Z">
              <w:r>
                <w:t xml:space="preserve">MAC Address, </w:t>
              </w:r>
              <w:r w:rsidRPr="00F46A18">
                <w:t>X.509 certificates</w:t>
              </w:r>
              <w:r>
                <w:t>, optional SIM Card</w:t>
              </w:r>
            </w:ins>
          </w:p>
        </w:tc>
      </w:tr>
    </w:tbl>
    <w:p w:rsidR="00090EF1" w:rsidRDefault="00090EF1" w:rsidP="00090EF1">
      <w:pPr>
        <w:pStyle w:val="Caption"/>
        <w:rPr>
          <w:ins w:id="565" w:author="James P. K. Gilb" w:date="2013-05-16T14:01:00Z"/>
        </w:rPr>
      </w:pPr>
      <w:ins w:id="566" w:author="James P. K. Gilb" w:date="2013-05-16T14:01:00Z">
        <w:r>
          <w:t xml:space="preserve">Table </w:t>
        </w:r>
        <w:r>
          <w:fldChar w:fldCharType="begin"/>
        </w:r>
        <w:r>
          <w:instrText xml:space="preserve"> SEQ Table \* ARABIC </w:instrText>
        </w:r>
        <w:r>
          <w:fldChar w:fldCharType="separate"/>
        </w:r>
        <w:r>
          <w:rPr>
            <w:noProof/>
          </w:rPr>
          <w:t>4</w:t>
        </w:r>
        <w:r>
          <w:fldChar w:fldCharType="end"/>
        </w:r>
        <w:r>
          <w:t>: Technical and operating features of IEEE Std 802.20 625k-MC mode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5"/>
        <w:gridCol w:w="6830"/>
        <w:tblGridChange w:id="567">
          <w:tblGrid>
            <w:gridCol w:w="3025"/>
            <w:gridCol w:w="6830"/>
          </w:tblGrid>
        </w:tblGridChange>
      </w:tblGrid>
      <w:tr w:rsidR="00090EF1" w:rsidRPr="00617327" w:rsidTr="00946514">
        <w:trPr>
          <w:cantSplit/>
          <w:tblHeader/>
          <w:ins w:id="568" w:author="James P. K. Gilb" w:date="2013-05-16T14:01:00Z"/>
        </w:trPr>
        <w:tc>
          <w:tcPr>
            <w:tcW w:w="0" w:type="auto"/>
          </w:tcPr>
          <w:p w:rsidR="00090EF1" w:rsidRPr="00617327" w:rsidRDefault="00090EF1" w:rsidP="00946514">
            <w:pPr>
              <w:pStyle w:val="CellHeading"/>
              <w:rPr>
                <w:ins w:id="569" w:author="James P. K. Gilb" w:date="2013-05-16T14:01:00Z"/>
              </w:rPr>
            </w:pPr>
            <w:ins w:id="570" w:author="James P. K. Gilb" w:date="2013-05-16T14:01:00Z">
              <w:r>
                <w:t>Item</w:t>
              </w:r>
            </w:ins>
          </w:p>
        </w:tc>
        <w:tc>
          <w:tcPr>
            <w:tcW w:w="0" w:type="auto"/>
          </w:tcPr>
          <w:p w:rsidR="00090EF1" w:rsidRPr="00617327" w:rsidRDefault="00090EF1" w:rsidP="00946514">
            <w:pPr>
              <w:pStyle w:val="CellHeading"/>
              <w:rPr>
                <w:ins w:id="571" w:author="James P. K. Gilb" w:date="2013-05-16T14:01:00Z"/>
              </w:rPr>
            </w:pPr>
            <w:ins w:id="572" w:author="James P. K. Gilb" w:date="2013-05-16T14:01:00Z">
              <w:r>
                <w:t>Value</w:t>
              </w:r>
            </w:ins>
          </w:p>
        </w:tc>
      </w:tr>
      <w:tr w:rsidR="00090EF1" w:rsidRPr="00617327" w:rsidTr="00946514">
        <w:trPr>
          <w:cantSplit/>
          <w:ins w:id="573" w:author="James P. K. Gilb" w:date="2013-05-16T14:01:00Z"/>
        </w:trPr>
        <w:tc>
          <w:tcPr>
            <w:tcW w:w="0" w:type="auto"/>
          </w:tcPr>
          <w:p w:rsidR="00090EF1" w:rsidRPr="00617327" w:rsidRDefault="00090EF1" w:rsidP="00946514">
            <w:pPr>
              <w:pStyle w:val="CellBody"/>
              <w:rPr>
                <w:ins w:id="574" w:author="James P. K. Gilb" w:date="2013-05-16T14:01:00Z"/>
              </w:rPr>
            </w:pPr>
            <w:ins w:id="575" w:author="James P. K. Gilb" w:date="2013-05-16T14:01:00Z">
              <w:r w:rsidRPr="00617327">
                <w:t>Supported frequency bands (licensed or unlicensed)</w:t>
              </w:r>
            </w:ins>
          </w:p>
        </w:tc>
        <w:tc>
          <w:tcPr>
            <w:tcW w:w="0" w:type="auto"/>
          </w:tcPr>
          <w:p w:rsidR="00090EF1" w:rsidRPr="00617327" w:rsidRDefault="00090EF1" w:rsidP="00946514">
            <w:pPr>
              <w:pStyle w:val="CellBody"/>
              <w:rPr>
                <w:ins w:id="576" w:author="James P. K. Gilb" w:date="2013-05-16T14:01:00Z"/>
              </w:rPr>
            </w:pPr>
            <w:ins w:id="577" w:author="James P. K. Gilb" w:date="2013-05-16T14:01:00Z">
              <w:r w:rsidRPr="00617327">
                <w:t>Licensed   bands below 3.5 GHz</w:t>
              </w:r>
            </w:ins>
          </w:p>
        </w:tc>
      </w:tr>
      <w:tr w:rsidR="00090EF1" w:rsidRPr="00617327" w:rsidTr="00946514">
        <w:trPr>
          <w:cantSplit/>
          <w:ins w:id="578" w:author="James P. K. Gilb" w:date="2013-05-16T14:01:00Z"/>
        </w:trPr>
        <w:tc>
          <w:tcPr>
            <w:tcW w:w="0" w:type="auto"/>
          </w:tcPr>
          <w:p w:rsidR="00090EF1" w:rsidRPr="00617327" w:rsidRDefault="00090EF1" w:rsidP="00946514">
            <w:pPr>
              <w:pStyle w:val="CellBody"/>
              <w:rPr>
                <w:ins w:id="579" w:author="James P. K. Gilb" w:date="2013-05-16T14:01:00Z"/>
              </w:rPr>
            </w:pPr>
            <w:ins w:id="580" w:author="James P. K. Gilb" w:date="2013-05-16T14:01:00Z">
              <w:r w:rsidRPr="00617327">
                <w:t>Nominal operating range</w:t>
              </w:r>
            </w:ins>
          </w:p>
        </w:tc>
        <w:tc>
          <w:tcPr>
            <w:tcW w:w="0" w:type="auto"/>
          </w:tcPr>
          <w:p w:rsidR="00090EF1" w:rsidRPr="00617327" w:rsidRDefault="00090EF1" w:rsidP="00946514">
            <w:pPr>
              <w:pStyle w:val="CellBody"/>
              <w:rPr>
                <w:ins w:id="581" w:author="James P. K. Gilb" w:date="2013-05-16T14:01:00Z"/>
              </w:rPr>
            </w:pPr>
            <w:ins w:id="582" w:author="James P. K. Gilb" w:date="2013-05-16T14:01:00Z">
              <w:r w:rsidRPr="00617327">
                <w:t>12.7 km (Max)</w:t>
              </w:r>
            </w:ins>
          </w:p>
        </w:tc>
      </w:tr>
      <w:tr w:rsidR="00090EF1" w:rsidRPr="00617327" w:rsidTr="00946514">
        <w:trPr>
          <w:cantSplit/>
          <w:ins w:id="583" w:author="James P. K. Gilb" w:date="2013-05-16T14:01:00Z"/>
        </w:trPr>
        <w:tc>
          <w:tcPr>
            <w:tcW w:w="0" w:type="auto"/>
          </w:tcPr>
          <w:p w:rsidR="00090EF1" w:rsidRPr="00617327" w:rsidRDefault="00090EF1" w:rsidP="00946514">
            <w:pPr>
              <w:pStyle w:val="CellBody"/>
              <w:rPr>
                <w:ins w:id="584" w:author="James P. K. Gilb" w:date="2013-05-16T14:01:00Z"/>
              </w:rPr>
            </w:pPr>
            <w:ins w:id="585" w:author="James P. K. Gilb" w:date="2013-05-16T14:01:00Z">
              <w:r w:rsidRPr="00617327">
                <w:t xml:space="preserve">Mobility capabilities (nomadic/mobile) </w:t>
              </w:r>
            </w:ins>
          </w:p>
        </w:tc>
        <w:tc>
          <w:tcPr>
            <w:tcW w:w="0" w:type="auto"/>
          </w:tcPr>
          <w:p w:rsidR="00090EF1" w:rsidRPr="00617327" w:rsidRDefault="00090EF1" w:rsidP="00946514">
            <w:pPr>
              <w:pStyle w:val="CellBody"/>
              <w:rPr>
                <w:ins w:id="586" w:author="James P. K. Gilb" w:date="2013-05-16T14:01:00Z"/>
              </w:rPr>
            </w:pPr>
            <w:ins w:id="587" w:author="James P. K. Gilb" w:date="2013-05-16T14:01:00Z">
              <w:r w:rsidRPr="00617327">
                <w:t>Mobile</w:t>
              </w:r>
            </w:ins>
          </w:p>
        </w:tc>
      </w:tr>
      <w:tr w:rsidR="00090EF1" w:rsidRPr="00617327" w:rsidTr="00946514">
        <w:trPr>
          <w:cantSplit/>
          <w:ins w:id="588" w:author="James P. K. Gilb" w:date="2013-05-16T14:01:00Z"/>
        </w:trPr>
        <w:tc>
          <w:tcPr>
            <w:tcW w:w="0" w:type="auto"/>
          </w:tcPr>
          <w:p w:rsidR="00090EF1" w:rsidRPr="00617327" w:rsidRDefault="00090EF1" w:rsidP="00946514">
            <w:pPr>
              <w:pStyle w:val="CellBody"/>
              <w:rPr>
                <w:ins w:id="589" w:author="James P. K. Gilb" w:date="2013-05-16T14:01:00Z"/>
              </w:rPr>
            </w:pPr>
            <w:ins w:id="590" w:author="James P. K. Gilb" w:date="2013-05-16T14:01:00Z">
              <w:r w:rsidRPr="00617327">
                <w:t>Peak data rate (uplink/downlink if different)</w:t>
              </w:r>
            </w:ins>
          </w:p>
        </w:tc>
        <w:tc>
          <w:tcPr>
            <w:tcW w:w="0" w:type="auto"/>
          </w:tcPr>
          <w:p w:rsidR="00090EF1" w:rsidRPr="00617327" w:rsidRDefault="00090EF1" w:rsidP="00946514">
            <w:pPr>
              <w:pStyle w:val="CellBody"/>
              <w:rPr>
                <w:ins w:id="591" w:author="James P. K. Gilb" w:date="2013-05-16T14:01:00Z"/>
              </w:rPr>
            </w:pPr>
            <w:ins w:id="592" w:author="James P. K. Gilb" w:date="2013-05-16T14:01:00Z">
              <w:r w:rsidRPr="00617327">
                <w:t xml:space="preserve">The peak downlink user data rates of 1,493 Mbps and peak uplink user data rates of 571 kbps in a carrier bandwidth of 625 kHz. </w:t>
              </w:r>
            </w:ins>
          </w:p>
        </w:tc>
      </w:tr>
      <w:tr w:rsidR="00090EF1" w:rsidRPr="00617327" w:rsidTr="00946514">
        <w:trPr>
          <w:cantSplit/>
          <w:ins w:id="593" w:author="James P. K. Gilb" w:date="2013-05-16T14:01:00Z"/>
        </w:trPr>
        <w:tc>
          <w:tcPr>
            <w:tcW w:w="0" w:type="auto"/>
          </w:tcPr>
          <w:p w:rsidR="00090EF1" w:rsidRPr="00617327" w:rsidRDefault="00090EF1" w:rsidP="00946514">
            <w:pPr>
              <w:pStyle w:val="CellBody"/>
              <w:rPr>
                <w:ins w:id="594" w:author="James P. K. Gilb" w:date="2013-05-16T14:01:00Z"/>
              </w:rPr>
            </w:pPr>
            <w:ins w:id="595" w:author="James P. K. Gilb" w:date="2013-05-16T14:01:00Z">
              <w:r w:rsidRPr="00617327">
                <w:lastRenderedPageBreak/>
                <w:t>Duplex method (FDD, TDD, etc.)</w:t>
              </w:r>
            </w:ins>
          </w:p>
        </w:tc>
        <w:tc>
          <w:tcPr>
            <w:tcW w:w="0" w:type="auto"/>
          </w:tcPr>
          <w:p w:rsidR="00090EF1" w:rsidRPr="00617327" w:rsidRDefault="00090EF1" w:rsidP="00946514">
            <w:pPr>
              <w:pStyle w:val="CellBody"/>
              <w:rPr>
                <w:ins w:id="596" w:author="James P. K. Gilb" w:date="2013-05-16T14:01:00Z"/>
              </w:rPr>
            </w:pPr>
            <w:ins w:id="597" w:author="James P. K. Gilb" w:date="2013-05-16T14:01:00Z">
              <w:r w:rsidRPr="00617327">
                <w:t>TDD</w:t>
              </w:r>
            </w:ins>
          </w:p>
        </w:tc>
      </w:tr>
      <w:tr w:rsidR="00090EF1" w:rsidRPr="00617327" w:rsidTr="00946514">
        <w:trPr>
          <w:cantSplit/>
          <w:ins w:id="598" w:author="James P. K. Gilb" w:date="2013-05-16T14:01:00Z"/>
        </w:trPr>
        <w:tc>
          <w:tcPr>
            <w:tcW w:w="0" w:type="auto"/>
          </w:tcPr>
          <w:p w:rsidR="00090EF1" w:rsidRPr="00617327" w:rsidRDefault="00090EF1" w:rsidP="00946514">
            <w:pPr>
              <w:pStyle w:val="CellBody"/>
              <w:rPr>
                <w:ins w:id="599" w:author="James P. K. Gilb" w:date="2013-05-16T14:01:00Z"/>
              </w:rPr>
            </w:pPr>
            <w:ins w:id="600" w:author="James P. K. Gilb" w:date="2013-05-16T14:01:00Z">
              <w:r w:rsidRPr="00617327">
                <w:t>Nominal RF bandwidth</w:t>
              </w:r>
            </w:ins>
          </w:p>
        </w:tc>
        <w:tc>
          <w:tcPr>
            <w:tcW w:w="0" w:type="auto"/>
          </w:tcPr>
          <w:p w:rsidR="00090EF1" w:rsidRPr="00617327" w:rsidRDefault="00090EF1" w:rsidP="00946514">
            <w:pPr>
              <w:pStyle w:val="CellBody"/>
              <w:rPr>
                <w:ins w:id="601" w:author="James P. K. Gilb" w:date="2013-05-16T14:01:00Z"/>
              </w:rPr>
            </w:pPr>
            <w:ins w:id="602" w:author="James P. K. Gilb" w:date="2013-05-16T14:01:00Z">
              <w:r w:rsidRPr="00617327">
                <w:t>2.5 MHz (Accommodates Four 625kHz spaced carriers)</w:t>
              </w:r>
            </w:ins>
            <w:ins w:id="603" w:author="James P. K. Gilb" w:date="2013-05-16T14:10:00Z">
              <w:r w:rsidR="00946514">
                <w:t xml:space="preserve">, </w:t>
              </w:r>
              <w:r w:rsidR="00946514" w:rsidRPr="00617327">
                <w:t>5   MHz (Accommodates Eight 625kHz spaced carriers)</w:t>
              </w:r>
            </w:ins>
          </w:p>
        </w:tc>
      </w:tr>
      <w:tr w:rsidR="00946514" w:rsidRPr="00617327" w:rsidTr="00946514">
        <w:trPr>
          <w:cantSplit/>
          <w:ins w:id="604" w:author="James P. K. Gilb" w:date="2013-05-16T14:01:00Z"/>
        </w:trPr>
        <w:tc>
          <w:tcPr>
            <w:tcW w:w="0" w:type="auto"/>
          </w:tcPr>
          <w:p w:rsidR="00946514" w:rsidRPr="00617327" w:rsidRDefault="00946514" w:rsidP="00946514">
            <w:pPr>
              <w:pStyle w:val="CellBody"/>
              <w:rPr>
                <w:ins w:id="605" w:author="James P. K. Gilb" w:date="2013-05-16T14:01:00Z"/>
              </w:rPr>
            </w:pPr>
            <w:ins w:id="606" w:author="James P. K. Gilb" w:date="2013-05-16T14:10:00Z">
              <w:r w:rsidRPr="00617327">
                <w:t>Modulation/coding rate – upstream and downstream</w:t>
              </w:r>
            </w:ins>
          </w:p>
        </w:tc>
        <w:tc>
          <w:tcPr>
            <w:tcW w:w="0" w:type="auto"/>
          </w:tcPr>
          <w:p w:rsidR="00946514" w:rsidRPr="00617327" w:rsidRDefault="00946514" w:rsidP="00946514">
            <w:pPr>
              <w:pStyle w:val="CellBody"/>
              <w:rPr>
                <w:ins w:id="607" w:author="James P. K. Gilb" w:date="2013-05-16T14:01:00Z"/>
              </w:rPr>
            </w:pPr>
            <w:ins w:id="608" w:author="James P. K. Gilb" w:date="2013-05-16T14:10:00Z">
              <w:r w:rsidRPr="00617327">
                <w:t>Adaptive Modulation and Coding</w:t>
              </w:r>
              <w:r>
                <w:t xml:space="preserve">, </w:t>
              </w:r>
              <w:r w:rsidRPr="00946514">
                <w:t>BPSK, QPSK, 8-PSK,12-PSK,16QAM, 24 QAM, 32QAM and 64 QAM</w:t>
              </w:r>
            </w:ins>
          </w:p>
        </w:tc>
      </w:tr>
      <w:tr w:rsidR="00946514" w:rsidRPr="00617327" w:rsidTr="00946514">
        <w:trPr>
          <w:cantSplit/>
          <w:ins w:id="609" w:author="James P. K. Gilb" w:date="2013-05-16T14:01:00Z"/>
        </w:trPr>
        <w:tc>
          <w:tcPr>
            <w:tcW w:w="0" w:type="auto"/>
          </w:tcPr>
          <w:p w:rsidR="00946514" w:rsidRPr="00617327" w:rsidRDefault="00946514" w:rsidP="00946514">
            <w:pPr>
              <w:pStyle w:val="CellBody"/>
              <w:rPr>
                <w:ins w:id="610" w:author="James P. K. Gilb" w:date="2013-05-16T14:01:00Z"/>
              </w:rPr>
            </w:pPr>
            <w:ins w:id="611" w:author="James P. K. Gilb" w:date="2013-05-16T14:01:00Z">
              <w:r w:rsidRPr="00617327">
                <w:t>Diversity techniques</w:t>
              </w:r>
            </w:ins>
          </w:p>
        </w:tc>
        <w:tc>
          <w:tcPr>
            <w:tcW w:w="0" w:type="auto"/>
          </w:tcPr>
          <w:p w:rsidR="00946514" w:rsidRPr="00617327" w:rsidRDefault="00946514" w:rsidP="00946514">
            <w:pPr>
              <w:pStyle w:val="CellBody"/>
              <w:rPr>
                <w:ins w:id="612" w:author="James P. K. Gilb" w:date="2013-05-16T14:01:00Z"/>
              </w:rPr>
            </w:pPr>
            <w:ins w:id="613" w:author="James P. K. Gilb" w:date="2013-05-16T14:01:00Z">
              <w:r w:rsidRPr="00617327">
                <w:t>Spatial Diversity</w:t>
              </w:r>
            </w:ins>
          </w:p>
        </w:tc>
      </w:tr>
      <w:tr w:rsidR="00946514" w:rsidRPr="00617327" w:rsidTr="00946514">
        <w:trPr>
          <w:cantSplit/>
          <w:ins w:id="614" w:author="James P. K. Gilb" w:date="2013-05-16T14:01:00Z"/>
        </w:trPr>
        <w:tc>
          <w:tcPr>
            <w:tcW w:w="0" w:type="auto"/>
          </w:tcPr>
          <w:p w:rsidR="00946514" w:rsidRPr="00617327" w:rsidRDefault="00946514" w:rsidP="00946514">
            <w:pPr>
              <w:pStyle w:val="CellBody"/>
              <w:rPr>
                <w:ins w:id="615" w:author="James P. K. Gilb" w:date="2013-05-16T14:01:00Z"/>
              </w:rPr>
            </w:pPr>
            <w:ins w:id="616" w:author="James P. K. Gilb" w:date="2013-05-16T14:01:00Z">
              <w:r w:rsidRPr="00617327">
                <w:t>Support for MIMO (yes/no)</w:t>
              </w:r>
            </w:ins>
          </w:p>
        </w:tc>
        <w:tc>
          <w:tcPr>
            <w:tcW w:w="0" w:type="auto"/>
          </w:tcPr>
          <w:p w:rsidR="00946514" w:rsidRPr="00617327" w:rsidRDefault="00946514" w:rsidP="00946514">
            <w:pPr>
              <w:pStyle w:val="CellBody"/>
              <w:rPr>
                <w:ins w:id="617" w:author="James P. K. Gilb" w:date="2013-05-16T14:01:00Z"/>
              </w:rPr>
            </w:pPr>
            <w:ins w:id="618" w:author="James P. K. Gilb" w:date="2013-05-16T14:01:00Z">
              <w:r w:rsidRPr="00617327">
                <w:t>Yes</w:t>
              </w:r>
            </w:ins>
          </w:p>
        </w:tc>
      </w:tr>
      <w:tr w:rsidR="00946514" w:rsidRPr="00617327" w:rsidTr="00946514">
        <w:trPr>
          <w:cantSplit/>
          <w:ins w:id="619" w:author="James P. K. Gilb" w:date="2013-05-16T14:01:00Z"/>
        </w:trPr>
        <w:tc>
          <w:tcPr>
            <w:tcW w:w="0" w:type="auto"/>
          </w:tcPr>
          <w:p w:rsidR="00946514" w:rsidRPr="00617327" w:rsidRDefault="00946514" w:rsidP="00946514">
            <w:pPr>
              <w:pStyle w:val="CellBody"/>
              <w:rPr>
                <w:ins w:id="620" w:author="James P. K. Gilb" w:date="2013-05-16T14:01:00Z"/>
              </w:rPr>
            </w:pPr>
            <w:ins w:id="621" w:author="James P. K. Gilb" w:date="2013-05-16T14:01:00Z">
              <w:r w:rsidRPr="00617327">
                <w:t>Beam steering/forming</w:t>
              </w:r>
            </w:ins>
          </w:p>
        </w:tc>
        <w:tc>
          <w:tcPr>
            <w:tcW w:w="0" w:type="auto"/>
          </w:tcPr>
          <w:p w:rsidR="00946514" w:rsidRPr="00617327" w:rsidRDefault="00946514" w:rsidP="00946514">
            <w:pPr>
              <w:pStyle w:val="CellBody"/>
              <w:rPr>
                <w:ins w:id="622" w:author="James P. K. Gilb" w:date="2013-05-16T14:01:00Z"/>
              </w:rPr>
            </w:pPr>
            <w:ins w:id="623" w:author="James P. K. Gilb" w:date="2013-05-16T14:01:00Z">
              <w:r w:rsidRPr="00617327">
                <w:t>Spatial Channel Selectivity and adaptive antenna array processing.</w:t>
              </w:r>
            </w:ins>
          </w:p>
        </w:tc>
      </w:tr>
      <w:tr w:rsidR="00946514" w:rsidRPr="00617327" w:rsidTr="00946514">
        <w:trPr>
          <w:cantSplit/>
          <w:ins w:id="624" w:author="James P. K. Gilb" w:date="2013-05-16T14:01:00Z"/>
        </w:trPr>
        <w:tc>
          <w:tcPr>
            <w:tcW w:w="0" w:type="auto"/>
          </w:tcPr>
          <w:p w:rsidR="00946514" w:rsidRPr="00617327" w:rsidRDefault="00946514" w:rsidP="00946514">
            <w:pPr>
              <w:pStyle w:val="CellBody"/>
              <w:rPr>
                <w:ins w:id="625" w:author="James P. K. Gilb" w:date="2013-05-16T14:01:00Z"/>
              </w:rPr>
            </w:pPr>
            <w:ins w:id="626" w:author="James P. K. Gilb" w:date="2013-05-16T14:01:00Z">
              <w:r w:rsidRPr="00617327">
                <w:t>Retransmission</w:t>
              </w:r>
            </w:ins>
          </w:p>
        </w:tc>
        <w:tc>
          <w:tcPr>
            <w:tcW w:w="0" w:type="auto"/>
          </w:tcPr>
          <w:p w:rsidR="00946514" w:rsidRPr="00617327" w:rsidRDefault="00946514" w:rsidP="00946514">
            <w:pPr>
              <w:pStyle w:val="CellBody"/>
              <w:rPr>
                <w:ins w:id="627" w:author="James P. K. Gilb" w:date="2013-05-16T14:01:00Z"/>
              </w:rPr>
            </w:pPr>
            <w:ins w:id="628" w:author="James P. K. Gilb" w:date="2013-05-16T14:01:00Z">
              <w:r w:rsidRPr="00617327">
                <w:t>Fast ARQ</w:t>
              </w:r>
            </w:ins>
          </w:p>
        </w:tc>
      </w:tr>
      <w:tr w:rsidR="00946514" w:rsidRPr="00617327" w:rsidTr="00946514">
        <w:trPr>
          <w:cantSplit/>
          <w:ins w:id="629" w:author="James P. K. Gilb" w:date="2013-05-16T14:01:00Z"/>
        </w:trPr>
        <w:tc>
          <w:tcPr>
            <w:tcW w:w="0" w:type="auto"/>
          </w:tcPr>
          <w:p w:rsidR="00946514" w:rsidRPr="00617327" w:rsidRDefault="00946514" w:rsidP="00946514">
            <w:pPr>
              <w:pStyle w:val="CellBody"/>
              <w:rPr>
                <w:ins w:id="630" w:author="James P. K. Gilb" w:date="2013-05-16T14:01:00Z"/>
              </w:rPr>
            </w:pPr>
            <w:ins w:id="631" w:author="James P. K. Gilb" w:date="2013-05-16T14:01:00Z">
              <w:r w:rsidRPr="00617327">
                <w:t>Forward error correction</w:t>
              </w:r>
            </w:ins>
          </w:p>
        </w:tc>
        <w:tc>
          <w:tcPr>
            <w:tcW w:w="0" w:type="auto"/>
          </w:tcPr>
          <w:p w:rsidR="00946514" w:rsidRPr="00617327" w:rsidRDefault="00946514" w:rsidP="00946514">
            <w:pPr>
              <w:pStyle w:val="CellBody"/>
              <w:rPr>
                <w:ins w:id="632" w:author="James P. K. Gilb" w:date="2013-05-16T14:01:00Z"/>
              </w:rPr>
            </w:pPr>
            <w:ins w:id="633" w:author="James P. K. Gilb" w:date="2013-05-16T14:11:00Z">
              <w:r w:rsidRPr="00617327">
                <w:t>Block and Convolutional Coding / Viterbi Decoding</w:t>
              </w:r>
            </w:ins>
          </w:p>
        </w:tc>
      </w:tr>
      <w:tr w:rsidR="00946514" w:rsidRPr="00617327" w:rsidTr="00946514">
        <w:trPr>
          <w:cantSplit/>
          <w:ins w:id="634" w:author="James P. K. Gilb" w:date="2013-05-16T14:01:00Z"/>
        </w:trPr>
        <w:tc>
          <w:tcPr>
            <w:tcW w:w="0" w:type="auto"/>
          </w:tcPr>
          <w:p w:rsidR="00946514" w:rsidRPr="00617327" w:rsidRDefault="00946514" w:rsidP="00946514">
            <w:pPr>
              <w:pStyle w:val="CellBody"/>
              <w:rPr>
                <w:ins w:id="635" w:author="James P. K. Gilb" w:date="2013-05-16T14:01:00Z"/>
              </w:rPr>
            </w:pPr>
            <w:ins w:id="636" w:author="James P. K. Gilb" w:date="2013-05-16T14:11:00Z">
              <w:r w:rsidRPr="00617327">
                <w:t>Interference management</w:t>
              </w:r>
            </w:ins>
          </w:p>
        </w:tc>
        <w:tc>
          <w:tcPr>
            <w:tcW w:w="0" w:type="auto"/>
          </w:tcPr>
          <w:p w:rsidR="00946514" w:rsidRPr="00617327" w:rsidRDefault="00946514" w:rsidP="00946514">
            <w:pPr>
              <w:pStyle w:val="CellBody"/>
              <w:rPr>
                <w:ins w:id="637" w:author="James P. K. Gilb" w:date="2013-05-16T14:01:00Z"/>
              </w:rPr>
            </w:pPr>
            <w:ins w:id="638" w:author="James P. K. Gilb" w:date="2013-05-16T14:11:00Z">
              <w:r w:rsidRPr="00617327">
                <w:t>Adaptive Antenna Signal Processing</w:t>
              </w:r>
            </w:ins>
          </w:p>
        </w:tc>
      </w:tr>
      <w:tr w:rsidR="00946514" w:rsidRPr="00617327" w:rsidTr="00946514">
        <w:trPr>
          <w:cantSplit/>
          <w:ins w:id="639" w:author="James P. K. Gilb" w:date="2013-05-16T14:01:00Z"/>
        </w:trPr>
        <w:tc>
          <w:tcPr>
            <w:tcW w:w="0" w:type="auto"/>
          </w:tcPr>
          <w:p w:rsidR="00946514" w:rsidRPr="00617327" w:rsidRDefault="00946514" w:rsidP="00946514">
            <w:pPr>
              <w:pStyle w:val="CellBody"/>
              <w:rPr>
                <w:ins w:id="640" w:author="James P. K. Gilb" w:date="2013-05-16T14:01:00Z"/>
              </w:rPr>
            </w:pPr>
            <w:ins w:id="641" w:author="James P. K. Gilb" w:date="2013-05-16T14:11:00Z">
              <w:r w:rsidRPr="00617327">
                <w:t>Power management</w:t>
              </w:r>
            </w:ins>
          </w:p>
        </w:tc>
        <w:tc>
          <w:tcPr>
            <w:tcW w:w="0" w:type="auto"/>
          </w:tcPr>
          <w:p w:rsidR="00946514" w:rsidRPr="00617327" w:rsidRDefault="00946514" w:rsidP="00946514">
            <w:pPr>
              <w:pStyle w:val="CellBody"/>
              <w:rPr>
                <w:ins w:id="642" w:author="James P. K. Gilb" w:date="2013-05-16T14:01:00Z"/>
              </w:rPr>
            </w:pPr>
            <w:ins w:id="643" w:author="James P. K. Gilb" w:date="2013-05-16T14:01:00Z">
              <w:r w:rsidRPr="00617327">
                <w:t>Adaptive power control (open as well as closed loop) scheme. The power control will improve network capacity and reduce power consumption on both uplink and downlink.</w:t>
              </w:r>
            </w:ins>
          </w:p>
        </w:tc>
      </w:tr>
      <w:tr w:rsidR="00946514" w:rsidRPr="00617327" w:rsidTr="00946514">
        <w:trPr>
          <w:cantSplit/>
          <w:ins w:id="644" w:author="James P. K. Gilb" w:date="2013-05-16T14:01:00Z"/>
        </w:trPr>
        <w:tc>
          <w:tcPr>
            <w:tcW w:w="0" w:type="auto"/>
          </w:tcPr>
          <w:p w:rsidR="00946514" w:rsidRPr="00617327" w:rsidRDefault="00946514" w:rsidP="00946514">
            <w:pPr>
              <w:pStyle w:val="CellBody"/>
              <w:rPr>
                <w:ins w:id="645" w:author="James P. K. Gilb" w:date="2013-05-16T14:01:00Z"/>
              </w:rPr>
            </w:pPr>
            <w:ins w:id="646" w:author="James P. K. Gilb" w:date="2013-05-16T14:01:00Z">
              <w:r w:rsidRPr="00617327">
                <w:t>Connection topology</w:t>
              </w:r>
            </w:ins>
          </w:p>
        </w:tc>
        <w:tc>
          <w:tcPr>
            <w:tcW w:w="0" w:type="auto"/>
          </w:tcPr>
          <w:p w:rsidR="00946514" w:rsidRPr="00617327" w:rsidRDefault="00946514" w:rsidP="00946514">
            <w:pPr>
              <w:pStyle w:val="CellBody"/>
              <w:rPr>
                <w:ins w:id="647" w:author="James P. K. Gilb" w:date="2013-05-16T14:01:00Z"/>
              </w:rPr>
            </w:pPr>
            <w:ins w:id="648" w:author="James P. K. Gilb" w:date="2013-05-16T14:01:00Z">
              <w:r w:rsidRPr="00617327">
                <w:t>Point to MultiPoint</w:t>
              </w:r>
            </w:ins>
          </w:p>
        </w:tc>
      </w:tr>
      <w:tr w:rsidR="00946514" w:rsidRPr="00617327" w:rsidTr="00946514">
        <w:trPr>
          <w:cantSplit/>
          <w:ins w:id="649" w:author="James P. K. Gilb" w:date="2013-05-16T14:01:00Z"/>
        </w:trPr>
        <w:tc>
          <w:tcPr>
            <w:tcW w:w="0" w:type="auto"/>
          </w:tcPr>
          <w:p w:rsidR="00946514" w:rsidRPr="00617327" w:rsidRDefault="00946514" w:rsidP="00946514">
            <w:pPr>
              <w:pStyle w:val="CellBody"/>
              <w:rPr>
                <w:ins w:id="650" w:author="James P. K. Gilb" w:date="2013-05-16T14:01:00Z"/>
              </w:rPr>
            </w:pPr>
            <w:ins w:id="651" w:author="James P. K. Gilb" w:date="2013-05-16T14:01:00Z">
              <w:r w:rsidRPr="00617327">
                <w:t>Medium access methods</w:t>
              </w:r>
            </w:ins>
          </w:p>
        </w:tc>
        <w:tc>
          <w:tcPr>
            <w:tcW w:w="0" w:type="auto"/>
          </w:tcPr>
          <w:p w:rsidR="00946514" w:rsidRPr="00617327" w:rsidRDefault="00946514" w:rsidP="00946514">
            <w:pPr>
              <w:pStyle w:val="CellBody"/>
              <w:rPr>
                <w:ins w:id="652" w:author="James P. K. Gilb" w:date="2013-05-16T14:01:00Z"/>
              </w:rPr>
            </w:pPr>
            <w:ins w:id="653" w:author="James P. K. Gilb" w:date="2013-05-16T14:01:00Z">
              <w:r w:rsidRPr="00617327">
                <w:t>Random Access, TDMA-TDD</w:t>
              </w:r>
            </w:ins>
          </w:p>
        </w:tc>
      </w:tr>
      <w:tr w:rsidR="00946514" w:rsidRPr="00617327" w:rsidTr="00946514">
        <w:trPr>
          <w:cantSplit/>
          <w:ins w:id="654" w:author="James P. K. Gilb" w:date="2013-05-16T14:01:00Z"/>
        </w:trPr>
        <w:tc>
          <w:tcPr>
            <w:tcW w:w="0" w:type="auto"/>
          </w:tcPr>
          <w:p w:rsidR="00946514" w:rsidRPr="00617327" w:rsidRDefault="00946514" w:rsidP="00946514">
            <w:pPr>
              <w:pStyle w:val="CellBody"/>
              <w:rPr>
                <w:ins w:id="655" w:author="James P. K. Gilb" w:date="2013-05-16T14:01:00Z"/>
              </w:rPr>
            </w:pPr>
            <w:ins w:id="656" w:author="James P. K. Gilb" w:date="2013-05-16T14:01:00Z">
              <w:r w:rsidRPr="00617327">
                <w:t>Multiple access methods</w:t>
              </w:r>
            </w:ins>
          </w:p>
        </w:tc>
        <w:tc>
          <w:tcPr>
            <w:tcW w:w="0" w:type="auto"/>
          </w:tcPr>
          <w:p w:rsidR="00946514" w:rsidRPr="00617327" w:rsidRDefault="00946514" w:rsidP="00946514">
            <w:pPr>
              <w:pStyle w:val="CellBody"/>
              <w:rPr>
                <w:ins w:id="657" w:author="James P. K. Gilb" w:date="2013-05-16T14:01:00Z"/>
              </w:rPr>
            </w:pPr>
            <w:ins w:id="658" w:author="James P. K. Gilb" w:date="2013-05-16T14:01:00Z">
              <w:r w:rsidRPr="00617327">
                <w:t>FDMA-TDMA-SDMA</w:t>
              </w:r>
            </w:ins>
          </w:p>
        </w:tc>
      </w:tr>
      <w:tr w:rsidR="00946514" w:rsidRPr="00617327" w:rsidTr="00946514">
        <w:trPr>
          <w:cantSplit/>
          <w:ins w:id="659" w:author="James P. K. Gilb" w:date="2013-05-16T14:01:00Z"/>
        </w:trPr>
        <w:tc>
          <w:tcPr>
            <w:tcW w:w="0" w:type="auto"/>
          </w:tcPr>
          <w:p w:rsidR="00946514" w:rsidRPr="00617327" w:rsidRDefault="00946514" w:rsidP="00946514">
            <w:pPr>
              <w:pStyle w:val="CellBody"/>
              <w:rPr>
                <w:ins w:id="660" w:author="James P. K. Gilb" w:date="2013-05-16T14:01:00Z"/>
              </w:rPr>
            </w:pPr>
            <w:ins w:id="661" w:author="James P. K. Gilb" w:date="2013-05-16T14:01:00Z">
              <w:r w:rsidRPr="00617327">
                <w:t>Discovery and association method</w:t>
              </w:r>
            </w:ins>
          </w:p>
        </w:tc>
        <w:tc>
          <w:tcPr>
            <w:tcW w:w="0" w:type="auto"/>
          </w:tcPr>
          <w:p w:rsidR="00946514" w:rsidRPr="00617327" w:rsidRDefault="00946514" w:rsidP="00946514">
            <w:pPr>
              <w:pStyle w:val="CellBody"/>
              <w:rPr>
                <w:ins w:id="662" w:author="James P. K. Gilb" w:date="2013-05-16T14:01:00Z"/>
              </w:rPr>
            </w:pPr>
            <w:ins w:id="663" w:author="James P. K. Gilb" w:date="2013-05-16T14:01:00Z">
              <w:r w:rsidRPr="00617327">
                <w:t xml:space="preserve">By BS-UT Mutual Authentication </w:t>
              </w:r>
            </w:ins>
          </w:p>
        </w:tc>
      </w:tr>
      <w:tr w:rsidR="00946514" w:rsidRPr="00617327" w:rsidTr="00946514">
        <w:trPr>
          <w:cantSplit/>
          <w:ins w:id="664" w:author="James P. K. Gilb" w:date="2013-05-16T14:01:00Z"/>
        </w:trPr>
        <w:tc>
          <w:tcPr>
            <w:tcW w:w="0" w:type="auto"/>
          </w:tcPr>
          <w:p w:rsidR="00946514" w:rsidRPr="00617327" w:rsidRDefault="00946514" w:rsidP="00946514">
            <w:pPr>
              <w:pStyle w:val="CellBody"/>
              <w:rPr>
                <w:ins w:id="665" w:author="James P. K. Gilb" w:date="2013-05-16T14:01:00Z"/>
              </w:rPr>
            </w:pPr>
            <w:ins w:id="666" w:author="James P. K. Gilb" w:date="2013-05-16T14:01:00Z">
              <w:r w:rsidRPr="00617327">
                <w:t>QoS methods</w:t>
              </w:r>
            </w:ins>
          </w:p>
        </w:tc>
        <w:tc>
          <w:tcPr>
            <w:tcW w:w="0" w:type="auto"/>
          </w:tcPr>
          <w:p w:rsidR="00946514" w:rsidRPr="00617327" w:rsidRDefault="00946514" w:rsidP="00946514">
            <w:pPr>
              <w:pStyle w:val="CellBody"/>
              <w:rPr>
                <w:ins w:id="667" w:author="James P. K. Gilb" w:date="2013-05-16T14:01:00Z"/>
              </w:rPr>
            </w:pPr>
            <w:ins w:id="668" w:author="James P. K. Gilb" w:date="2013-05-16T14:01:00Z">
              <w:r w:rsidRPr="00617327">
                <w:t xml:space="preserve">The 625k-MC mode defines the three QoS classes. that implement IETF’s Diffserv model: Expedited Forwarding (EF), Assured Forwarding (AF) and Best effort (BE) Per Hop Behaviors based on the DiffServ Code Points (DSCP). </w:t>
              </w:r>
            </w:ins>
          </w:p>
        </w:tc>
      </w:tr>
      <w:tr w:rsidR="00946514" w:rsidRPr="00617327" w:rsidTr="00946514">
        <w:trPr>
          <w:cantSplit/>
          <w:ins w:id="669" w:author="James P. K. Gilb" w:date="2013-05-16T14:01:00Z"/>
        </w:trPr>
        <w:tc>
          <w:tcPr>
            <w:tcW w:w="0" w:type="auto"/>
          </w:tcPr>
          <w:p w:rsidR="00946514" w:rsidRPr="00617327" w:rsidRDefault="00946514" w:rsidP="00946514">
            <w:pPr>
              <w:pStyle w:val="CellBody"/>
              <w:rPr>
                <w:ins w:id="670" w:author="James P. K. Gilb" w:date="2013-05-16T14:01:00Z"/>
              </w:rPr>
            </w:pPr>
            <w:ins w:id="671" w:author="James P. K. Gilb" w:date="2013-05-16T14:01:00Z">
              <w:r w:rsidRPr="00617327">
                <w:t>Location awareness</w:t>
              </w:r>
            </w:ins>
          </w:p>
        </w:tc>
        <w:tc>
          <w:tcPr>
            <w:tcW w:w="0" w:type="auto"/>
          </w:tcPr>
          <w:p w:rsidR="00946514" w:rsidRPr="00617327" w:rsidRDefault="00946514" w:rsidP="00946514">
            <w:pPr>
              <w:pStyle w:val="CellBody"/>
              <w:rPr>
                <w:ins w:id="672" w:author="James P. K. Gilb" w:date="2013-05-16T14:01:00Z"/>
              </w:rPr>
            </w:pPr>
            <w:ins w:id="673" w:author="James P. K. Gilb" w:date="2013-05-16T14:01:00Z">
              <w:r w:rsidRPr="00617327">
                <w:t>Yes</w:t>
              </w:r>
            </w:ins>
          </w:p>
        </w:tc>
      </w:tr>
      <w:tr w:rsidR="00946514" w:rsidRPr="00617327" w:rsidTr="00946514">
        <w:trPr>
          <w:cantSplit/>
          <w:ins w:id="674" w:author="James P. K. Gilb" w:date="2013-05-16T14:01:00Z"/>
        </w:trPr>
        <w:tc>
          <w:tcPr>
            <w:tcW w:w="0" w:type="auto"/>
          </w:tcPr>
          <w:p w:rsidR="00946514" w:rsidRPr="00617327" w:rsidRDefault="00946514" w:rsidP="00946514">
            <w:pPr>
              <w:pStyle w:val="CellBody"/>
              <w:rPr>
                <w:ins w:id="675" w:author="James P. K. Gilb" w:date="2013-05-16T14:01:00Z"/>
              </w:rPr>
            </w:pPr>
            <w:ins w:id="676" w:author="James P. K. Gilb" w:date="2013-05-16T14:01:00Z">
              <w:r w:rsidRPr="00617327">
                <w:t>Ranging</w:t>
              </w:r>
            </w:ins>
          </w:p>
        </w:tc>
        <w:tc>
          <w:tcPr>
            <w:tcW w:w="0" w:type="auto"/>
          </w:tcPr>
          <w:p w:rsidR="00946514" w:rsidRPr="00617327" w:rsidRDefault="00946514" w:rsidP="00946514">
            <w:pPr>
              <w:pStyle w:val="CellBody"/>
              <w:rPr>
                <w:ins w:id="677" w:author="James P. K. Gilb" w:date="2013-05-16T14:01:00Z"/>
              </w:rPr>
            </w:pPr>
            <w:ins w:id="678" w:author="James P. K. Gilb" w:date="2013-05-16T14:01:00Z">
              <w:r w:rsidRPr="00617327">
                <w:t>Yes</w:t>
              </w:r>
            </w:ins>
          </w:p>
        </w:tc>
      </w:tr>
      <w:tr w:rsidR="00946514" w:rsidRPr="00617327" w:rsidTr="00946514">
        <w:trPr>
          <w:cantSplit/>
          <w:ins w:id="679" w:author="James P. K. Gilb" w:date="2013-05-16T14:01:00Z"/>
        </w:trPr>
        <w:tc>
          <w:tcPr>
            <w:tcW w:w="0" w:type="auto"/>
          </w:tcPr>
          <w:p w:rsidR="00946514" w:rsidRPr="00617327" w:rsidRDefault="00946514" w:rsidP="00946514">
            <w:pPr>
              <w:pStyle w:val="CellBody"/>
              <w:rPr>
                <w:ins w:id="680" w:author="James P. K. Gilb" w:date="2013-05-16T14:01:00Z"/>
              </w:rPr>
            </w:pPr>
            <w:ins w:id="681" w:author="James P. K. Gilb" w:date="2013-05-16T14:01:00Z">
              <w:r w:rsidRPr="00617327">
                <w:t>Encryption</w:t>
              </w:r>
            </w:ins>
          </w:p>
        </w:tc>
        <w:tc>
          <w:tcPr>
            <w:tcW w:w="0" w:type="auto"/>
          </w:tcPr>
          <w:p w:rsidR="00946514" w:rsidRPr="00617327" w:rsidRDefault="00946514" w:rsidP="00946514">
            <w:pPr>
              <w:pStyle w:val="CellBody"/>
              <w:rPr>
                <w:ins w:id="682" w:author="James P. K. Gilb" w:date="2013-05-16T14:01:00Z"/>
              </w:rPr>
            </w:pPr>
            <w:ins w:id="683" w:author="James P. K. Gilb" w:date="2013-05-16T14:01:00Z">
              <w:r w:rsidRPr="00617327">
                <w:t>Stream Ciphering RC4 and AES</w:t>
              </w:r>
            </w:ins>
          </w:p>
        </w:tc>
      </w:tr>
      <w:tr w:rsidR="00946514" w:rsidRPr="00617327" w:rsidTr="00946514">
        <w:trPr>
          <w:cantSplit/>
          <w:ins w:id="684" w:author="James P. K. Gilb" w:date="2013-05-16T14:01:00Z"/>
        </w:trPr>
        <w:tc>
          <w:tcPr>
            <w:tcW w:w="0" w:type="auto"/>
          </w:tcPr>
          <w:p w:rsidR="00946514" w:rsidRPr="00617327" w:rsidRDefault="00946514" w:rsidP="00946514">
            <w:pPr>
              <w:pStyle w:val="CellBody"/>
              <w:rPr>
                <w:ins w:id="685" w:author="James P. K. Gilb" w:date="2013-05-16T14:01:00Z"/>
              </w:rPr>
            </w:pPr>
            <w:ins w:id="686" w:author="James P. K. Gilb" w:date="2013-05-16T14:01:00Z">
              <w:r w:rsidRPr="00617327">
                <w:t>Authentication/replay protection</w:t>
              </w:r>
            </w:ins>
          </w:p>
        </w:tc>
        <w:tc>
          <w:tcPr>
            <w:tcW w:w="0" w:type="auto"/>
          </w:tcPr>
          <w:p w:rsidR="00946514" w:rsidRPr="00617327" w:rsidRDefault="00946514" w:rsidP="00946514">
            <w:pPr>
              <w:pStyle w:val="CellBody"/>
              <w:rPr>
                <w:ins w:id="687" w:author="James P. K. Gilb" w:date="2013-05-16T14:01:00Z"/>
              </w:rPr>
            </w:pPr>
            <w:ins w:id="688" w:author="James P. K. Gilb" w:date="2013-05-16T14:01:00Z">
              <w:r w:rsidRPr="00617327">
                <w:t>BS authentication and UT authentication based on using digital certificates signed according to the ISO/IEC 9796 standard using the RSA algorithm</w:t>
              </w:r>
            </w:ins>
          </w:p>
        </w:tc>
      </w:tr>
      <w:tr w:rsidR="00946514" w:rsidRPr="00617327" w:rsidTr="00946514">
        <w:trPr>
          <w:cantSplit/>
          <w:ins w:id="689" w:author="James P. K. Gilb" w:date="2013-05-16T14:01:00Z"/>
        </w:trPr>
        <w:tc>
          <w:tcPr>
            <w:tcW w:w="0" w:type="auto"/>
          </w:tcPr>
          <w:p w:rsidR="00946514" w:rsidRPr="00617327" w:rsidRDefault="00946514" w:rsidP="00946514">
            <w:pPr>
              <w:pStyle w:val="CellBody"/>
              <w:rPr>
                <w:ins w:id="690" w:author="James P. K. Gilb" w:date="2013-05-16T14:01:00Z"/>
              </w:rPr>
            </w:pPr>
            <w:ins w:id="691" w:author="James P. K. Gilb" w:date="2013-05-16T14:01:00Z">
              <w:r w:rsidRPr="00617327">
                <w:t>Key exchange</w:t>
              </w:r>
            </w:ins>
          </w:p>
        </w:tc>
        <w:tc>
          <w:tcPr>
            <w:tcW w:w="0" w:type="auto"/>
          </w:tcPr>
          <w:p w:rsidR="00946514" w:rsidRPr="00617327" w:rsidRDefault="00946514" w:rsidP="00946514">
            <w:pPr>
              <w:pStyle w:val="CellBody"/>
              <w:rPr>
                <w:ins w:id="692" w:author="James P. K. Gilb" w:date="2013-05-16T14:01:00Z"/>
              </w:rPr>
            </w:pPr>
            <w:ins w:id="693" w:author="James P. K. Gilb" w:date="2013-05-16T14:01:00Z">
              <w:r w:rsidRPr="00617327">
                <w:t>Elliptic curve cryptography (using curves K-163 and K-233 in FIPS-186-2 standard)</w:t>
              </w:r>
            </w:ins>
          </w:p>
        </w:tc>
      </w:tr>
      <w:tr w:rsidR="00946514" w:rsidRPr="00617327" w:rsidTr="00946514">
        <w:trPr>
          <w:cantSplit/>
          <w:ins w:id="694" w:author="James P. K. Gilb" w:date="2013-05-16T14:01:00Z"/>
        </w:trPr>
        <w:tc>
          <w:tcPr>
            <w:tcW w:w="0" w:type="auto"/>
          </w:tcPr>
          <w:p w:rsidR="00946514" w:rsidRPr="00617327" w:rsidRDefault="007C6239" w:rsidP="00946514">
            <w:pPr>
              <w:pStyle w:val="CellBody"/>
              <w:rPr>
                <w:ins w:id="695" w:author="James P. K. Gilb" w:date="2013-05-16T14:01:00Z"/>
              </w:rPr>
            </w:pPr>
            <w:ins w:id="696" w:author="James P. K. Gilb" w:date="2013-05-16T14:01:00Z">
              <w:r>
                <w:t>Rogue node</w:t>
              </w:r>
            </w:ins>
            <w:ins w:id="697" w:author="James P. K. Gilb" w:date="2013-05-16T14:21:00Z">
              <w:r>
                <w:t xml:space="preserve"> detection</w:t>
              </w:r>
            </w:ins>
          </w:p>
        </w:tc>
        <w:tc>
          <w:tcPr>
            <w:tcW w:w="0" w:type="auto"/>
          </w:tcPr>
          <w:p w:rsidR="00946514" w:rsidRPr="00617327" w:rsidRDefault="00946514" w:rsidP="00946514">
            <w:pPr>
              <w:pStyle w:val="CellBody"/>
              <w:rPr>
                <w:ins w:id="698" w:author="James P. K. Gilb" w:date="2013-05-16T14:01:00Z"/>
              </w:rPr>
            </w:pPr>
            <w:ins w:id="699" w:author="James P. K. Gilb" w:date="2013-05-16T14:01:00Z">
              <w:r w:rsidRPr="00617327">
                <w:t>Pro</w:t>
              </w:r>
              <w:r w:rsidR="007C6239">
                <w:t xml:space="preserve">tected from </w:t>
              </w:r>
            </w:ins>
            <w:ins w:id="700" w:author="James P. K. Gilb" w:date="2013-05-16T14:21:00Z">
              <w:r w:rsidR="007C6239">
                <w:t>r</w:t>
              </w:r>
            </w:ins>
            <w:ins w:id="701" w:author="James P. K. Gilb" w:date="2013-05-16T14:01:00Z">
              <w:r w:rsidR="007C6239">
                <w:t xml:space="preserve">ogue </w:t>
              </w:r>
            </w:ins>
            <w:ins w:id="702" w:author="James P. K. Gilb" w:date="2013-05-16T14:21:00Z">
              <w:r w:rsidR="007C6239">
                <w:t>n</w:t>
              </w:r>
            </w:ins>
            <w:ins w:id="703" w:author="James P. K. Gilb" w:date="2013-05-16T14:01:00Z">
              <w:r w:rsidRPr="00617327">
                <w:t>odes</w:t>
              </w:r>
            </w:ins>
          </w:p>
        </w:tc>
      </w:tr>
      <w:tr w:rsidR="00946514" w:rsidRPr="00617327" w:rsidTr="00946514">
        <w:trPr>
          <w:cantSplit/>
          <w:ins w:id="704" w:author="James P. K. Gilb" w:date="2013-05-16T14:01:00Z"/>
        </w:trPr>
        <w:tc>
          <w:tcPr>
            <w:tcW w:w="0" w:type="auto"/>
          </w:tcPr>
          <w:p w:rsidR="00946514" w:rsidRPr="00617327" w:rsidRDefault="00946514" w:rsidP="00946514">
            <w:pPr>
              <w:pStyle w:val="CellBody"/>
              <w:rPr>
                <w:ins w:id="705" w:author="James P. K. Gilb" w:date="2013-05-16T14:01:00Z"/>
              </w:rPr>
            </w:pPr>
            <w:ins w:id="706" w:author="James P. K. Gilb" w:date="2013-05-16T14:01:00Z">
              <w:r w:rsidRPr="00617327">
                <w:t>Unique device identification</w:t>
              </w:r>
            </w:ins>
          </w:p>
        </w:tc>
        <w:tc>
          <w:tcPr>
            <w:tcW w:w="0" w:type="auto"/>
          </w:tcPr>
          <w:p w:rsidR="00946514" w:rsidRPr="00617327" w:rsidRDefault="00946514" w:rsidP="00946514">
            <w:pPr>
              <w:pStyle w:val="CellBody"/>
              <w:rPr>
                <w:ins w:id="707" w:author="James P. K. Gilb" w:date="2013-05-16T14:01:00Z"/>
              </w:rPr>
            </w:pPr>
            <w:ins w:id="708" w:author="James P. K. Gilb" w:date="2013-05-16T14:01:00Z">
              <w:r w:rsidRPr="00617327">
                <w:t>Yes</w:t>
              </w:r>
            </w:ins>
          </w:p>
        </w:tc>
      </w:tr>
    </w:tbl>
    <w:p w:rsidR="00090EF1" w:rsidRPr="00090EF1" w:rsidRDefault="00090EF1" w:rsidP="00090EF1">
      <w:pPr>
        <w:rPr>
          <w:ins w:id="709" w:author="James P. K. Gilb" w:date="2013-05-16T13:58:00Z"/>
          <w:rFonts w:eastAsia="Batang"/>
          <w:lang w:val="en-US"/>
        </w:rPr>
        <w:pPrChange w:id="710" w:author="James P. K. Gilb" w:date="2013-05-16T13:59:00Z">
          <w:pPr>
            <w:pStyle w:val="Heading2"/>
          </w:pPr>
        </w:pPrChange>
      </w:pPr>
    </w:p>
    <w:p w:rsidR="00090EF1" w:rsidRDefault="00090EF1" w:rsidP="00090EF1">
      <w:pPr>
        <w:pStyle w:val="Caption"/>
        <w:rPr>
          <w:ins w:id="711" w:author="James P. K. Gilb" w:date="2013-05-16T14:02:00Z"/>
        </w:rPr>
      </w:pPr>
      <w:ins w:id="712" w:author="James P. K. Gilb" w:date="2013-05-16T14:02:00Z">
        <w:r>
          <w:t xml:space="preserve">Table </w:t>
        </w:r>
        <w:r>
          <w:fldChar w:fldCharType="begin"/>
        </w:r>
        <w:r>
          <w:instrText xml:space="preserve"> SEQ Table \* ARABIC </w:instrText>
        </w:r>
        <w:r>
          <w:fldChar w:fldCharType="separate"/>
        </w:r>
        <w:r>
          <w:rPr>
            <w:noProof/>
          </w:rPr>
          <w:t>4</w:t>
        </w:r>
        <w:r>
          <w:fldChar w:fldCharType="end"/>
        </w:r>
        <w:r>
          <w:t>: Technical and operating features of IEEE Std 802.22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1"/>
        <w:gridCol w:w="6204"/>
        <w:tblGridChange w:id="713">
          <w:tblGrid>
            <w:gridCol w:w="3651"/>
            <w:gridCol w:w="6204"/>
          </w:tblGrid>
        </w:tblGridChange>
      </w:tblGrid>
      <w:tr w:rsidR="00090EF1" w:rsidRPr="00617327" w:rsidTr="00946514">
        <w:trPr>
          <w:cantSplit/>
          <w:tblHeader/>
          <w:ins w:id="714" w:author="James P. K. Gilb" w:date="2013-05-16T14:02:00Z"/>
        </w:trPr>
        <w:tc>
          <w:tcPr>
            <w:tcW w:w="0" w:type="auto"/>
          </w:tcPr>
          <w:p w:rsidR="00090EF1" w:rsidRPr="00617327" w:rsidRDefault="00090EF1" w:rsidP="00946514">
            <w:pPr>
              <w:pStyle w:val="CellHeading"/>
              <w:rPr>
                <w:ins w:id="715" w:author="James P. K. Gilb" w:date="2013-05-16T14:02:00Z"/>
              </w:rPr>
            </w:pPr>
            <w:ins w:id="716" w:author="James P. K. Gilb" w:date="2013-05-16T14:02:00Z">
              <w:r>
                <w:t>Item</w:t>
              </w:r>
            </w:ins>
          </w:p>
        </w:tc>
        <w:tc>
          <w:tcPr>
            <w:tcW w:w="0" w:type="auto"/>
          </w:tcPr>
          <w:p w:rsidR="00090EF1" w:rsidRPr="00617327" w:rsidRDefault="00090EF1" w:rsidP="00946514">
            <w:pPr>
              <w:pStyle w:val="CellHeading"/>
              <w:rPr>
                <w:ins w:id="717" w:author="James P. K. Gilb" w:date="2013-05-16T14:02:00Z"/>
              </w:rPr>
            </w:pPr>
            <w:ins w:id="718" w:author="James P. K. Gilb" w:date="2013-05-16T14:02:00Z">
              <w:r>
                <w:t>Value</w:t>
              </w:r>
            </w:ins>
          </w:p>
        </w:tc>
      </w:tr>
      <w:tr w:rsidR="00090EF1" w:rsidRPr="00617327" w:rsidTr="00946514">
        <w:trPr>
          <w:cantSplit/>
          <w:ins w:id="719" w:author="James P. K. Gilb" w:date="2013-05-16T14:02:00Z"/>
        </w:trPr>
        <w:tc>
          <w:tcPr>
            <w:tcW w:w="0" w:type="auto"/>
          </w:tcPr>
          <w:p w:rsidR="00090EF1" w:rsidRPr="00617327" w:rsidRDefault="00090EF1" w:rsidP="00946514">
            <w:pPr>
              <w:pStyle w:val="CellBody"/>
              <w:rPr>
                <w:ins w:id="720" w:author="James P. K. Gilb" w:date="2013-05-16T14:02:00Z"/>
              </w:rPr>
            </w:pPr>
            <w:ins w:id="721" w:author="James P. K. Gilb" w:date="2013-05-16T14:02:00Z">
              <w:r w:rsidRPr="00617327">
                <w:t>Supported frequency bands (licensed or unlicensed)</w:t>
              </w:r>
            </w:ins>
          </w:p>
        </w:tc>
        <w:tc>
          <w:tcPr>
            <w:tcW w:w="0" w:type="auto"/>
          </w:tcPr>
          <w:p w:rsidR="00090EF1" w:rsidRPr="00617327" w:rsidRDefault="00946514" w:rsidP="00946514">
            <w:pPr>
              <w:pStyle w:val="CellBody"/>
              <w:rPr>
                <w:ins w:id="722" w:author="James P. K. Gilb" w:date="2013-05-16T14:02:00Z"/>
              </w:rPr>
            </w:pPr>
            <w:ins w:id="723" w:author="James P. K. Gilb" w:date="2013-05-16T14:07:00Z">
              <w:r>
                <w:t>54-862 MHz</w:t>
              </w:r>
            </w:ins>
          </w:p>
        </w:tc>
      </w:tr>
      <w:tr w:rsidR="00090EF1" w:rsidRPr="00617327" w:rsidTr="00946514">
        <w:trPr>
          <w:cantSplit/>
          <w:ins w:id="724" w:author="James P. K. Gilb" w:date="2013-05-16T14:02:00Z"/>
        </w:trPr>
        <w:tc>
          <w:tcPr>
            <w:tcW w:w="0" w:type="auto"/>
          </w:tcPr>
          <w:p w:rsidR="00090EF1" w:rsidRPr="00617327" w:rsidRDefault="00090EF1" w:rsidP="00946514">
            <w:pPr>
              <w:pStyle w:val="CellBody"/>
              <w:rPr>
                <w:ins w:id="725" w:author="James P. K. Gilb" w:date="2013-05-16T14:02:00Z"/>
              </w:rPr>
            </w:pPr>
            <w:ins w:id="726" w:author="James P. K. Gilb" w:date="2013-05-16T14:02:00Z">
              <w:r w:rsidRPr="00617327">
                <w:t>Nominal operating range</w:t>
              </w:r>
            </w:ins>
          </w:p>
        </w:tc>
        <w:tc>
          <w:tcPr>
            <w:tcW w:w="0" w:type="auto"/>
          </w:tcPr>
          <w:p w:rsidR="00090EF1" w:rsidRPr="00617327" w:rsidRDefault="00946514" w:rsidP="00946514">
            <w:pPr>
              <w:pStyle w:val="CellBody"/>
              <w:rPr>
                <w:ins w:id="727" w:author="James P. K. Gilb" w:date="2013-05-16T14:02:00Z"/>
              </w:rPr>
            </w:pPr>
            <w:ins w:id="728" w:author="James P. K. Gilb" w:date="2013-05-16T14:07:00Z">
              <w:r w:rsidRPr="00946514">
                <w:t>Optimized for range up to 30 km in typical PMP environment, functional up to 100 km</w:t>
              </w:r>
            </w:ins>
          </w:p>
        </w:tc>
      </w:tr>
      <w:tr w:rsidR="00090EF1" w:rsidRPr="00617327" w:rsidTr="00946514">
        <w:trPr>
          <w:cantSplit/>
          <w:ins w:id="729" w:author="James P. K. Gilb" w:date="2013-05-16T14:02:00Z"/>
        </w:trPr>
        <w:tc>
          <w:tcPr>
            <w:tcW w:w="0" w:type="auto"/>
          </w:tcPr>
          <w:p w:rsidR="00090EF1" w:rsidRPr="00617327" w:rsidRDefault="00090EF1" w:rsidP="00946514">
            <w:pPr>
              <w:pStyle w:val="CellBody"/>
              <w:rPr>
                <w:ins w:id="730" w:author="James P. K. Gilb" w:date="2013-05-16T14:02:00Z"/>
              </w:rPr>
            </w:pPr>
            <w:ins w:id="731" w:author="James P. K. Gilb" w:date="2013-05-16T14:02:00Z">
              <w:r w:rsidRPr="00617327">
                <w:t xml:space="preserve">Mobility capabilities (nomadic/mobile) </w:t>
              </w:r>
            </w:ins>
          </w:p>
        </w:tc>
        <w:tc>
          <w:tcPr>
            <w:tcW w:w="0" w:type="auto"/>
          </w:tcPr>
          <w:p w:rsidR="00090EF1" w:rsidRPr="00617327" w:rsidRDefault="00946514" w:rsidP="00946514">
            <w:pPr>
              <w:pStyle w:val="CellBody"/>
              <w:rPr>
                <w:ins w:id="732" w:author="James P. K. Gilb" w:date="2013-05-16T14:02:00Z"/>
              </w:rPr>
            </w:pPr>
            <w:ins w:id="733" w:author="James P. K. Gilb" w:date="2013-05-16T14:08:00Z">
              <w:r>
                <w:t>Nomadic and mobile</w:t>
              </w:r>
            </w:ins>
          </w:p>
        </w:tc>
      </w:tr>
      <w:tr w:rsidR="00090EF1" w:rsidRPr="00617327" w:rsidTr="00946514">
        <w:trPr>
          <w:cantSplit/>
          <w:ins w:id="734" w:author="James P. K. Gilb" w:date="2013-05-16T14:02:00Z"/>
        </w:trPr>
        <w:tc>
          <w:tcPr>
            <w:tcW w:w="0" w:type="auto"/>
          </w:tcPr>
          <w:p w:rsidR="00090EF1" w:rsidRPr="00617327" w:rsidRDefault="00090EF1" w:rsidP="00946514">
            <w:pPr>
              <w:pStyle w:val="CellBody"/>
              <w:rPr>
                <w:ins w:id="735" w:author="James P. K. Gilb" w:date="2013-05-16T14:02:00Z"/>
              </w:rPr>
            </w:pPr>
            <w:ins w:id="736" w:author="James P. K. Gilb" w:date="2013-05-16T14:02:00Z">
              <w:r w:rsidRPr="00617327">
                <w:t>Peak data rate (uplink/downlink if different)</w:t>
              </w:r>
            </w:ins>
          </w:p>
        </w:tc>
        <w:tc>
          <w:tcPr>
            <w:tcW w:w="0" w:type="auto"/>
          </w:tcPr>
          <w:p w:rsidR="00090EF1" w:rsidRPr="00617327" w:rsidRDefault="00946514" w:rsidP="00946514">
            <w:pPr>
              <w:pStyle w:val="CellBody"/>
              <w:rPr>
                <w:ins w:id="737" w:author="James P. K. Gilb" w:date="2013-05-16T14:02:00Z"/>
              </w:rPr>
            </w:pPr>
            <w:ins w:id="738" w:author="James P. K. Gilb" w:date="2013-05-16T14:08:00Z">
              <w:r>
                <w:t>22</w:t>
              </w:r>
            </w:ins>
            <w:ins w:id="739" w:author="James P. K. Gilb" w:date="2013-05-16T14:09:00Z">
              <w:r>
                <w:t>-29 Mb/s, greater than 40 Mb/s with MIMO</w:t>
              </w:r>
            </w:ins>
          </w:p>
        </w:tc>
      </w:tr>
      <w:tr w:rsidR="00090EF1" w:rsidRPr="00617327" w:rsidTr="00946514">
        <w:trPr>
          <w:cantSplit/>
          <w:ins w:id="740" w:author="James P. K. Gilb" w:date="2013-05-16T14:02:00Z"/>
        </w:trPr>
        <w:tc>
          <w:tcPr>
            <w:tcW w:w="0" w:type="auto"/>
          </w:tcPr>
          <w:p w:rsidR="00090EF1" w:rsidRPr="00617327" w:rsidRDefault="00090EF1" w:rsidP="00946514">
            <w:pPr>
              <w:pStyle w:val="CellBody"/>
              <w:rPr>
                <w:ins w:id="741" w:author="James P. K. Gilb" w:date="2013-05-16T14:02:00Z"/>
              </w:rPr>
            </w:pPr>
            <w:ins w:id="742" w:author="James P. K. Gilb" w:date="2013-05-16T14:02:00Z">
              <w:r w:rsidRPr="00617327">
                <w:t>Duplex method (FDD, TDD, etc.)</w:t>
              </w:r>
            </w:ins>
          </w:p>
        </w:tc>
        <w:tc>
          <w:tcPr>
            <w:tcW w:w="0" w:type="auto"/>
          </w:tcPr>
          <w:p w:rsidR="00090EF1" w:rsidRPr="00617327" w:rsidRDefault="00946514" w:rsidP="00946514">
            <w:pPr>
              <w:pStyle w:val="CellBody"/>
              <w:rPr>
                <w:ins w:id="743" w:author="James P. K. Gilb" w:date="2013-05-16T14:02:00Z"/>
              </w:rPr>
            </w:pPr>
            <w:ins w:id="744" w:author="James P. K. Gilb" w:date="2013-05-16T14:09:00Z">
              <w:r>
                <w:t>TDD</w:t>
              </w:r>
            </w:ins>
          </w:p>
        </w:tc>
      </w:tr>
      <w:tr w:rsidR="00090EF1" w:rsidRPr="00617327" w:rsidTr="00946514">
        <w:trPr>
          <w:cantSplit/>
          <w:ins w:id="745" w:author="James P. K. Gilb" w:date="2013-05-16T14:02:00Z"/>
        </w:trPr>
        <w:tc>
          <w:tcPr>
            <w:tcW w:w="0" w:type="auto"/>
          </w:tcPr>
          <w:p w:rsidR="00090EF1" w:rsidRPr="00617327" w:rsidRDefault="00090EF1" w:rsidP="00946514">
            <w:pPr>
              <w:pStyle w:val="CellBody"/>
              <w:rPr>
                <w:ins w:id="746" w:author="James P. K. Gilb" w:date="2013-05-16T14:02:00Z"/>
              </w:rPr>
            </w:pPr>
            <w:ins w:id="747" w:author="James P. K. Gilb" w:date="2013-05-16T14:02:00Z">
              <w:r w:rsidRPr="00617327">
                <w:t>Nominal RF bandwidth</w:t>
              </w:r>
            </w:ins>
          </w:p>
        </w:tc>
        <w:tc>
          <w:tcPr>
            <w:tcW w:w="0" w:type="auto"/>
          </w:tcPr>
          <w:p w:rsidR="00090EF1" w:rsidRPr="00617327" w:rsidRDefault="00946514" w:rsidP="00946514">
            <w:pPr>
              <w:pStyle w:val="CellBody"/>
              <w:rPr>
                <w:ins w:id="748" w:author="James P. K. Gilb" w:date="2013-05-16T14:02:00Z"/>
              </w:rPr>
            </w:pPr>
            <w:ins w:id="749" w:author="James P. K. Gilb" w:date="2013-05-16T14:09:00Z">
              <w:r>
                <w:t>6, 7 or 8 MHz</w:t>
              </w:r>
            </w:ins>
          </w:p>
        </w:tc>
      </w:tr>
      <w:tr w:rsidR="00946514" w:rsidRPr="00617327" w:rsidTr="00946514">
        <w:trPr>
          <w:cantSplit/>
          <w:ins w:id="750" w:author="James P. K. Gilb" w:date="2013-05-16T14:02:00Z"/>
        </w:trPr>
        <w:tc>
          <w:tcPr>
            <w:tcW w:w="0" w:type="auto"/>
          </w:tcPr>
          <w:p w:rsidR="00946514" w:rsidRPr="00617327" w:rsidRDefault="00946514" w:rsidP="00946514">
            <w:pPr>
              <w:pStyle w:val="CellBody"/>
              <w:rPr>
                <w:ins w:id="751" w:author="James P. K. Gilb" w:date="2013-05-16T14:02:00Z"/>
              </w:rPr>
            </w:pPr>
            <w:ins w:id="752" w:author="James P. K. Gilb" w:date="2013-05-16T14:12:00Z">
              <w:r w:rsidRPr="00617327">
                <w:lastRenderedPageBreak/>
                <w:t>Diversity techniques</w:t>
              </w:r>
            </w:ins>
          </w:p>
        </w:tc>
        <w:tc>
          <w:tcPr>
            <w:tcW w:w="0" w:type="auto"/>
          </w:tcPr>
          <w:p w:rsidR="00946514" w:rsidRPr="00617327" w:rsidRDefault="00401A10" w:rsidP="00946514">
            <w:pPr>
              <w:pStyle w:val="CellBody"/>
              <w:rPr>
                <w:ins w:id="753" w:author="James P. K. Gilb" w:date="2013-05-16T14:02:00Z"/>
              </w:rPr>
            </w:pPr>
            <w:ins w:id="754" w:author="James P. K. Gilb" w:date="2013-05-16T14:14:00Z">
              <w:r>
                <w:t>Space, time, block codes, spatial multiplexing</w:t>
              </w:r>
            </w:ins>
          </w:p>
        </w:tc>
      </w:tr>
      <w:tr w:rsidR="00946514" w:rsidRPr="00617327" w:rsidTr="00946514">
        <w:trPr>
          <w:cantSplit/>
          <w:ins w:id="755" w:author="James P. K. Gilb" w:date="2013-05-16T14:02:00Z"/>
        </w:trPr>
        <w:tc>
          <w:tcPr>
            <w:tcW w:w="0" w:type="auto"/>
          </w:tcPr>
          <w:p w:rsidR="00946514" w:rsidRPr="00617327" w:rsidRDefault="00946514" w:rsidP="00946514">
            <w:pPr>
              <w:pStyle w:val="CellBody"/>
              <w:rPr>
                <w:ins w:id="756" w:author="James P. K. Gilb" w:date="2013-05-16T14:02:00Z"/>
              </w:rPr>
            </w:pPr>
            <w:ins w:id="757" w:author="James P. K. Gilb" w:date="2013-05-16T14:12:00Z">
              <w:r w:rsidRPr="00617327">
                <w:t>Support for MIMO (yes/no)</w:t>
              </w:r>
            </w:ins>
          </w:p>
        </w:tc>
        <w:tc>
          <w:tcPr>
            <w:tcW w:w="0" w:type="auto"/>
          </w:tcPr>
          <w:p w:rsidR="00946514" w:rsidRPr="00617327" w:rsidRDefault="00401A10" w:rsidP="00946514">
            <w:pPr>
              <w:pStyle w:val="CellBody"/>
              <w:rPr>
                <w:ins w:id="758" w:author="James P. K. Gilb" w:date="2013-05-16T14:02:00Z"/>
              </w:rPr>
            </w:pPr>
            <w:ins w:id="759" w:author="James P. K. Gilb" w:date="2013-05-16T14:14:00Z">
              <w:r>
                <w:t>Yes</w:t>
              </w:r>
            </w:ins>
          </w:p>
        </w:tc>
      </w:tr>
      <w:tr w:rsidR="00946514" w:rsidRPr="00617327" w:rsidTr="00946514">
        <w:trPr>
          <w:cantSplit/>
          <w:ins w:id="760" w:author="James P. K. Gilb" w:date="2013-05-16T14:02:00Z"/>
        </w:trPr>
        <w:tc>
          <w:tcPr>
            <w:tcW w:w="0" w:type="auto"/>
          </w:tcPr>
          <w:p w:rsidR="00946514" w:rsidRPr="00617327" w:rsidRDefault="00946514" w:rsidP="00946514">
            <w:pPr>
              <w:pStyle w:val="CellBody"/>
              <w:rPr>
                <w:ins w:id="761" w:author="James P. K. Gilb" w:date="2013-05-16T14:02:00Z"/>
              </w:rPr>
            </w:pPr>
            <w:ins w:id="762" w:author="James P. K. Gilb" w:date="2013-05-16T14:12:00Z">
              <w:r w:rsidRPr="00617327">
                <w:t>Beam steering/forming</w:t>
              </w:r>
            </w:ins>
          </w:p>
        </w:tc>
        <w:tc>
          <w:tcPr>
            <w:tcW w:w="0" w:type="auto"/>
          </w:tcPr>
          <w:p w:rsidR="00946514" w:rsidRPr="00617327" w:rsidRDefault="00401A10" w:rsidP="00946514">
            <w:pPr>
              <w:pStyle w:val="CellBody"/>
              <w:rPr>
                <w:ins w:id="763" w:author="James P. K. Gilb" w:date="2013-05-16T14:02:00Z"/>
              </w:rPr>
            </w:pPr>
            <w:ins w:id="764" w:author="James P. K. Gilb" w:date="2013-05-16T14:14:00Z">
              <w:r>
                <w:t>Yes</w:t>
              </w:r>
            </w:ins>
          </w:p>
        </w:tc>
      </w:tr>
      <w:tr w:rsidR="00946514" w:rsidRPr="00617327" w:rsidTr="00946514">
        <w:trPr>
          <w:cantSplit/>
          <w:ins w:id="765" w:author="James P. K. Gilb" w:date="2013-05-16T14:02:00Z"/>
        </w:trPr>
        <w:tc>
          <w:tcPr>
            <w:tcW w:w="0" w:type="auto"/>
          </w:tcPr>
          <w:p w:rsidR="00946514" w:rsidRPr="00617327" w:rsidRDefault="00946514" w:rsidP="00946514">
            <w:pPr>
              <w:pStyle w:val="CellBody"/>
              <w:rPr>
                <w:ins w:id="766" w:author="James P. K. Gilb" w:date="2013-05-16T14:02:00Z"/>
              </w:rPr>
            </w:pPr>
            <w:ins w:id="767" w:author="James P. K. Gilb" w:date="2013-05-16T14:12:00Z">
              <w:r w:rsidRPr="00617327">
                <w:t>Retransmission</w:t>
              </w:r>
            </w:ins>
          </w:p>
        </w:tc>
        <w:tc>
          <w:tcPr>
            <w:tcW w:w="0" w:type="auto"/>
          </w:tcPr>
          <w:p w:rsidR="00946514" w:rsidRPr="00617327" w:rsidRDefault="00401A10" w:rsidP="00946514">
            <w:pPr>
              <w:pStyle w:val="CellBody"/>
              <w:rPr>
                <w:ins w:id="768" w:author="James P. K. Gilb" w:date="2013-05-16T14:02:00Z"/>
              </w:rPr>
            </w:pPr>
            <w:ins w:id="769" w:author="James P. K. Gilb" w:date="2013-05-16T14:14:00Z">
              <w:r>
                <w:t>ARQ, HARQ</w:t>
              </w:r>
            </w:ins>
          </w:p>
        </w:tc>
      </w:tr>
      <w:tr w:rsidR="00946514" w:rsidRPr="00617327" w:rsidTr="00946514">
        <w:trPr>
          <w:cantSplit/>
          <w:ins w:id="770" w:author="James P. K. Gilb" w:date="2013-05-16T14:02:00Z"/>
        </w:trPr>
        <w:tc>
          <w:tcPr>
            <w:tcW w:w="0" w:type="auto"/>
          </w:tcPr>
          <w:p w:rsidR="00946514" w:rsidRPr="00617327" w:rsidRDefault="00946514" w:rsidP="00946514">
            <w:pPr>
              <w:pStyle w:val="CellBody"/>
              <w:rPr>
                <w:ins w:id="771" w:author="James P. K. Gilb" w:date="2013-05-16T14:02:00Z"/>
              </w:rPr>
            </w:pPr>
            <w:ins w:id="772" w:author="James P. K. Gilb" w:date="2013-05-16T14:12:00Z">
              <w:r w:rsidRPr="00617327">
                <w:t>Forward error correction</w:t>
              </w:r>
            </w:ins>
          </w:p>
        </w:tc>
        <w:tc>
          <w:tcPr>
            <w:tcW w:w="0" w:type="auto"/>
          </w:tcPr>
          <w:p w:rsidR="00946514" w:rsidRPr="00617327" w:rsidRDefault="00401A10" w:rsidP="00946514">
            <w:pPr>
              <w:pStyle w:val="CellBody"/>
              <w:rPr>
                <w:ins w:id="773" w:author="James P. K. Gilb" w:date="2013-05-16T14:02:00Z"/>
              </w:rPr>
            </w:pPr>
            <w:ins w:id="774" w:author="James P. K. Gilb" w:date="2013-05-16T14:14:00Z">
              <w:r>
                <w:t>Convolutional, Turbo and LDPC</w:t>
              </w:r>
            </w:ins>
          </w:p>
        </w:tc>
      </w:tr>
      <w:tr w:rsidR="00946514" w:rsidRPr="00617327" w:rsidTr="00946514">
        <w:trPr>
          <w:cantSplit/>
          <w:ins w:id="775" w:author="James P. K. Gilb" w:date="2013-05-16T14:02:00Z"/>
        </w:trPr>
        <w:tc>
          <w:tcPr>
            <w:tcW w:w="0" w:type="auto"/>
          </w:tcPr>
          <w:p w:rsidR="00946514" w:rsidRPr="00617327" w:rsidRDefault="00946514" w:rsidP="00946514">
            <w:pPr>
              <w:pStyle w:val="CellBody"/>
              <w:rPr>
                <w:ins w:id="776" w:author="James P. K. Gilb" w:date="2013-05-16T14:02:00Z"/>
              </w:rPr>
            </w:pPr>
            <w:ins w:id="777" w:author="James P. K. Gilb" w:date="2013-05-16T14:12:00Z">
              <w:r w:rsidRPr="00617327">
                <w:t>Interference management</w:t>
              </w:r>
            </w:ins>
          </w:p>
        </w:tc>
        <w:tc>
          <w:tcPr>
            <w:tcW w:w="0" w:type="auto"/>
          </w:tcPr>
          <w:p w:rsidR="00946514" w:rsidRPr="00617327" w:rsidRDefault="00401A10" w:rsidP="00946514">
            <w:pPr>
              <w:pStyle w:val="CellBody"/>
              <w:rPr>
                <w:ins w:id="778" w:author="James P. K. Gilb" w:date="2013-05-16T14:02:00Z"/>
              </w:rPr>
            </w:pPr>
            <w:ins w:id="779" w:author="James P. K. Gilb" w:date="2013-05-16T14:15:00Z">
              <w:r>
                <w:t>Yes</w:t>
              </w:r>
            </w:ins>
          </w:p>
        </w:tc>
      </w:tr>
      <w:tr w:rsidR="00946514" w:rsidRPr="00617327" w:rsidTr="00946514">
        <w:trPr>
          <w:cantSplit/>
          <w:ins w:id="780" w:author="James P. K. Gilb" w:date="2013-05-16T14:02:00Z"/>
        </w:trPr>
        <w:tc>
          <w:tcPr>
            <w:tcW w:w="0" w:type="auto"/>
          </w:tcPr>
          <w:p w:rsidR="00946514" w:rsidRPr="00617327" w:rsidRDefault="00946514" w:rsidP="00946514">
            <w:pPr>
              <w:pStyle w:val="CellBody"/>
              <w:rPr>
                <w:ins w:id="781" w:author="James P. K. Gilb" w:date="2013-05-16T14:02:00Z"/>
              </w:rPr>
            </w:pPr>
            <w:ins w:id="782" w:author="James P. K. Gilb" w:date="2013-05-16T14:12:00Z">
              <w:r w:rsidRPr="00617327">
                <w:t>Power management</w:t>
              </w:r>
            </w:ins>
          </w:p>
        </w:tc>
        <w:tc>
          <w:tcPr>
            <w:tcW w:w="0" w:type="auto"/>
          </w:tcPr>
          <w:p w:rsidR="00946514" w:rsidRPr="00617327" w:rsidRDefault="00401A10" w:rsidP="00946514">
            <w:pPr>
              <w:pStyle w:val="CellBody"/>
              <w:rPr>
                <w:ins w:id="783" w:author="James P. K. Gilb" w:date="2013-05-16T14:02:00Z"/>
              </w:rPr>
            </w:pPr>
            <w:ins w:id="784" w:author="James P. K. Gilb" w:date="2013-05-16T14:15:00Z">
              <w:r>
                <w:t>Yes</w:t>
              </w:r>
            </w:ins>
            <w:ins w:id="785" w:author="James P. K. Gilb" w:date="2013-05-16T14:16:00Z">
              <w:r>
                <w:t>, variety of low power states</w:t>
              </w:r>
            </w:ins>
          </w:p>
        </w:tc>
      </w:tr>
      <w:tr w:rsidR="00946514" w:rsidRPr="00617327" w:rsidTr="00946514">
        <w:trPr>
          <w:cantSplit/>
          <w:ins w:id="786" w:author="James P. K. Gilb" w:date="2013-05-16T14:02:00Z"/>
        </w:trPr>
        <w:tc>
          <w:tcPr>
            <w:tcW w:w="0" w:type="auto"/>
          </w:tcPr>
          <w:p w:rsidR="00946514" w:rsidRPr="00617327" w:rsidRDefault="00946514" w:rsidP="00946514">
            <w:pPr>
              <w:pStyle w:val="CellBody"/>
              <w:rPr>
                <w:ins w:id="787" w:author="James P. K. Gilb" w:date="2013-05-16T14:02:00Z"/>
              </w:rPr>
            </w:pPr>
            <w:ins w:id="788" w:author="James P. K. Gilb" w:date="2013-05-16T14:12:00Z">
              <w:r w:rsidRPr="00617327">
                <w:t>Connection topology</w:t>
              </w:r>
            </w:ins>
          </w:p>
        </w:tc>
        <w:tc>
          <w:tcPr>
            <w:tcW w:w="0" w:type="auto"/>
          </w:tcPr>
          <w:p w:rsidR="00946514" w:rsidRPr="00617327" w:rsidRDefault="00401A10" w:rsidP="00946514">
            <w:pPr>
              <w:pStyle w:val="CellBody"/>
              <w:rPr>
                <w:ins w:id="789" w:author="James P. K. Gilb" w:date="2013-05-16T14:02:00Z"/>
              </w:rPr>
            </w:pPr>
            <w:ins w:id="790" w:author="James P. K. Gilb" w:date="2013-05-16T14:16:00Z">
              <w:r>
                <w:t>Point to multipoint</w:t>
              </w:r>
            </w:ins>
          </w:p>
        </w:tc>
      </w:tr>
      <w:tr w:rsidR="00946514" w:rsidRPr="00617327" w:rsidTr="00946514">
        <w:trPr>
          <w:cantSplit/>
          <w:ins w:id="791" w:author="James P. K. Gilb" w:date="2013-05-16T14:02:00Z"/>
        </w:trPr>
        <w:tc>
          <w:tcPr>
            <w:tcW w:w="0" w:type="auto"/>
          </w:tcPr>
          <w:p w:rsidR="00946514" w:rsidRPr="00617327" w:rsidRDefault="00946514" w:rsidP="00946514">
            <w:pPr>
              <w:pStyle w:val="CellBody"/>
              <w:rPr>
                <w:ins w:id="792" w:author="James P. K. Gilb" w:date="2013-05-16T14:02:00Z"/>
              </w:rPr>
            </w:pPr>
            <w:ins w:id="793" w:author="James P. K. Gilb" w:date="2013-05-16T14:12:00Z">
              <w:r w:rsidRPr="00617327">
                <w:t>Medium access methods</w:t>
              </w:r>
            </w:ins>
          </w:p>
        </w:tc>
        <w:tc>
          <w:tcPr>
            <w:tcW w:w="0" w:type="auto"/>
          </w:tcPr>
          <w:p w:rsidR="00946514" w:rsidRPr="00617327" w:rsidRDefault="00401A10" w:rsidP="00946514">
            <w:pPr>
              <w:pStyle w:val="CellBody"/>
              <w:rPr>
                <w:ins w:id="794" w:author="James P. K. Gilb" w:date="2013-05-16T14:02:00Z"/>
              </w:rPr>
            </w:pPr>
            <w:ins w:id="795" w:author="James P. K. Gilb" w:date="2013-05-16T14:15:00Z">
              <w:r w:rsidRPr="00401A10">
                <w:t>TDMA/ TDD OFDMA, reservation based MAC.</w:t>
              </w:r>
            </w:ins>
          </w:p>
        </w:tc>
      </w:tr>
      <w:tr w:rsidR="00946514" w:rsidRPr="00617327" w:rsidTr="00946514">
        <w:trPr>
          <w:cantSplit/>
          <w:ins w:id="796" w:author="James P. K. Gilb" w:date="2013-05-16T14:02:00Z"/>
        </w:trPr>
        <w:tc>
          <w:tcPr>
            <w:tcW w:w="0" w:type="auto"/>
          </w:tcPr>
          <w:p w:rsidR="00946514" w:rsidRPr="00617327" w:rsidRDefault="00946514" w:rsidP="00946514">
            <w:pPr>
              <w:pStyle w:val="CellBody"/>
              <w:rPr>
                <w:ins w:id="797" w:author="James P. K. Gilb" w:date="2013-05-16T14:02:00Z"/>
              </w:rPr>
            </w:pPr>
            <w:ins w:id="798" w:author="James P. K. Gilb" w:date="2013-05-16T14:12:00Z">
              <w:r w:rsidRPr="00617327">
                <w:t>Multiple access methods</w:t>
              </w:r>
            </w:ins>
          </w:p>
        </w:tc>
        <w:tc>
          <w:tcPr>
            <w:tcW w:w="0" w:type="auto"/>
          </w:tcPr>
          <w:p w:rsidR="00946514" w:rsidRPr="00617327" w:rsidRDefault="00401A10" w:rsidP="00946514">
            <w:pPr>
              <w:pStyle w:val="CellBody"/>
              <w:rPr>
                <w:ins w:id="799" w:author="James P. K. Gilb" w:date="2013-05-16T14:02:00Z"/>
              </w:rPr>
            </w:pPr>
            <w:ins w:id="800" w:author="James P. K. Gilb" w:date="2013-05-16T14:16:00Z">
              <w:r>
                <w:t>OFDMA</w:t>
              </w:r>
            </w:ins>
          </w:p>
        </w:tc>
      </w:tr>
      <w:tr w:rsidR="00946514" w:rsidRPr="00617327" w:rsidTr="00946514">
        <w:trPr>
          <w:cantSplit/>
          <w:ins w:id="801" w:author="James P. K. Gilb" w:date="2013-05-16T14:02:00Z"/>
        </w:trPr>
        <w:tc>
          <w:tcPr>
            <w:tcW w:w="0" w:type="auto"/>
          </w:tcPr>
          <w:p w:rsidR="00946514" w:rsidRPr="00617327" w:rsidRDefault="00946514" w:rsidP="00946514">
            <w:pPr>
              <w:pStyle w:val="CellBody"/>
              <w:rPr>
                <w:ins w:id="802" w:author="James P. K. Gilb" w:date="2013-05-16T14:02:00Z"/>
              </w:rPr>
            </w:pPr>
            <w:ins w:id="803" w:author="James P. K. Gilb" w:date="2013-05-16T14:12:00Z">
              <w:r w:rsidRPr="00617327">
                <w:t>Discovery and association method</w:t>
              </w:r>
            </w:ins>
          </w:p>
        </w:tc>
        <w:tc>
          <w:tcPr>
            <w:tcW w:w="0" w:type="auto"/>
          </w:tcPr>
          <w:p w:rsidR="00946514" w:rsidRPr="00617327" w:rsidRDefault="00401A10" w:rsidP="00946514">
            <w:pPr>
              <w:pStyle w:val="CellBody"/>
              <w:rPr>
                <w:ins w:id="804" w:author="James P. K. Gilb" w:date="2013-05-16T14:02:00Z"/>
              </w:rPr>
            </w:pPr>
            <w:ins w:id="805" w:author="James P. K. Gilb" w:date="2013-05-16T14:17:00Z">
              <w:r>
                <w:t>Yes, through device MAC ID, CID and SFID</w:t>
              </w:r>
            </w:ins>
          </w:p>
        </w:tc>
      </w:tr>
      <w:tr w:rsidR="00946514" w:rsidRPr="00617327" w:rsidTr="00946514">
        <w:trPr>
          <w:cantSplit/>
          <w:ins w:id="806" w:author="James P. K. Gilb" w:date="2013-05-16T14:02:00Z"/>
        </w:trPr>
        <w:tc>
          <w:tcPr>
            <w:tcW w:w="0" w:type="auto"/>
          </w:tcPr>
          <w:p w:rsidR="00946514" w:rsidRPr="00617327" w:rsidRDefault="00946514" w:rsidP="00946514">
            <w:pPr>
              <w:pStyle w:val="CellBody"/>
              <w:rPr>
                <w:ins w:id="807" w:author="James P. K. Gilb" w:date="2013-05-16T14:02:00Z"/>
              </w:rPr>
            </w:pPr>
            <w:ins w:id="808" w:author="James P. K. Gilb" w:date="2013-05-16T14:12:00Z">
              <w:r w:rsidRPr="00617327">
                <w:t>QoS methods</w:t>
              </w:r>
            </w:ins>
          </w:p>
        </w:tc>
        <w:tc>
          <w:tcPr>
            <w:tcW w:w="0" w:type="auto"/>
          </w:tcPr>
          <w:p w:rsidR="00946514" w:rsidRPr="00617327" w:rsidRDefault="00401A10" w:rsidP="00946514">
            <w:pPr>
              <w:pStyle w:val="CellBody"/>
              <w:rPr>
                <w:ins w:id="809" w:author="James P. K. Gilb" w:date="2013-05-16T14:02:00Z"/>
              </w:rPr>
            </w:pPr>
            <w:ins w:id="810" w:author="James P. K. Gilb" w:date="2013-05-16T14:18:00Z">
              <w:r w:rsidRPr="00F46A18">
                <w:t>QoS differentiation (5 classes supported)</w:t>
              </w:r>
              <w:r>
                <w:t>, and c</w:t>
              </w:r>
              <w:r w:rsidRPr="00F46A18">
                <w:t>onnection oriented QoS support</w:t>
              </w:r>
            </w:ins>
          </w:p>
        </w:tc>
      </w:tr>
      <w:tr w:rsidR="00946514" w:rsidRPr="00617327" w:rsidTr="00946514">
        <w:trPr>
          <w:cantSplit/>
          <w:ins w:id="811" w:author="James P. K. Gilb" w:date="2013-05-16T14:02:00Z"/>
        </w:trPr>
        <w:tc>
          <w:tcPr>
            <w:tcW w:w="0" w:type="auto"/>
          </w:tcPr>
          <w:p w:rsidR="00946514" w:rsidRPr="00617327" w:rsidRDefault="00946514" w:rsidP="00946514">
            <w:pPr>
              <w:pStyle w:val="CellBody"/>
              <w:rPr>
                <w:ins w:id="812" w:author="James P. K. Gilb" w:date="2013-05-16T14:02:00Z"/>
              </w:rPr>
            </w:pPr>
            <w:ins w:id="813" w:author="James P. K. Gilb" w:date="2013-05-16T14:12:00Z">
              <w:r w:rsidRPr="00617327">
                <w:t>Location awareness</w:t>
              </w:r>
            </w:ins>
          </w:p>
        </w:tc>
        <w:tc>
          <w:tcPr>
            <w:tcW w:w="0" w:type="auto"/>
          </w:tcPr>
          <w:p w:rsidR="00946514" w:rsidRPr="00617327" w:rsidRDefault="00401A10" w:rsidP="00946514">
            <w:pPr>
              <w:pStyle w:val="CellBody"/>
              <w:rPr>
                <w:ins w:id="814" w:author="James P. K. Gilb" w:date="2013-05-16T14:02:00Z"/>
              </w:rPr>
            </w:pPr>
            <w:ins w:id="815" w:author="James P. K. Gilb" w:date="2013-05-16T14:18:00Z">
              <w:r>
                <w:t>Geolocation</w:t>
              </w:r>
            </w:ins>
          </w:p>
        </w:tc>
      </w:tr>
      <w:tr w:rsidR="00946514" w:rsidRPr="00617327" w:rsidTr="00946514">
        <w:trPr>
          <w:cantSplit/>
          <w:ins w:id="816" w:author="James P. K. Gilb" w:date="2013-05-16T14:02:00Z"/>
        </w:trPr>
        <w:tc>
          <w:tcPr>
            <w:tcW w:w="0" w:type="auto"/>
          </w:tcPr>
          <w:p w:rsidR="00946514" w:rsidRPr="00617327" w:rsidRDefault="00946514" w:rsidP="00946514">
            <w:pPr>
              <w:pStyle w:val="CellBody"/>
              <w:rPr>
                <w:ins w:id="817" w:author="James P. K. Gilb" w:date="2013-05-16T14:02:00Z"/>
              </w:rPr>
            </w:pPr>
            <w:ins w:id="818" w:author="James P. K. Gilb" w:date="2013-05-16T14:12:00Z">
              <w:r w:rsidRPr="00617327">
                <w:t>Ranging</w:t>
              </w:r>
            </w:ins>
          </w:p>
        </w:tc>
        <w:tc>
          <w:tcPr>
            <w:tcW w:w="0" w:type="auto"/>
          </w:tcPr>
          <w:p w:rsidR="00946514" w:rsidRPr="00617327" w:rsidRDefault="00401A10" w:rsidP="00946514">
            <w:pPr>
              <w:pStyle w:val="CellBody"/>
              <w:rPr>
                <w:ins w:id="819" w:author="James P. K. Gilb" w:date="2013-05-16T14:02:00Z"/>
              </w:rPr>
            </w:pPr>
            <w:ins w:id="820" w:author="James P. K. Gilb" w:date="2013-05-16T14:18:00Z">
              <w:r>
                <w:t>Yes</w:t>
              </w:r>
            </w:ins>
          </w:p>
        </w:tc>
      </w:tr>
      <w:tr w:rsidR="00946514" w:rsidRPr="00617327" w:rsidTr="00946514">
        <w:trPr>
          <w:cantSplit/>
          <w:ins w:id="821" w:author="James P. K. Gilb" w:date="2013-05-16T14:02:00Z"/>
        </w:trPr>
        <w:tc>
          <w:tcPr>
            <w:tcW w:w="0" w:type="auto"/>
          </w:tcPr>
          <w:p w:rsidR="00946514" w:rsidRPr="00617327" w:rsidRDefault="00946514" w:rsidP="00946514">
            <w:pPr>
              <w:pStyle w:val="CellBody"/>
              <w:rPr>
                <w:ins w:id="822" w:author="James P. K. Gilb" w:date="2013-05-16T14:02:00Z"/>
              </w:rPr>
            </w:pPr>
            <w:ins w:id="823" w:author="James P. K. Gilb" w:date="2013-05-16T14:12:00Z">
              <w:r w:rsidRPr="00617327">
                <w:t>Encryption</w:t>
              </w:r>
            </w:ins>
          </w:p>
        </w:tc>
        <w:tc>
          <w:tcPr>
            <w:tcW w:w="0" w:type="auto"/>
          </w:tcPr>
          <w:p w:rsidR="00946514" w:rsidRPr="00617327" w:rsidRDefault="00401A10" w:rsidP="00946514">
            <w:pPr>
              <w:pStyle w:val="CellBody"/>
              <w:rPr>
                <w:ins w:id="824" w:author="James P. K. Gilb" w:date="2013-05-16T14:02:00Z"/>
              </w:rPr>
            </w:pPr>
            <w:ins w:id="825" w:author="James P. K. Gilb" w:date="2013-05-16T14:19:00Z">
              <w:r w:rsidRPr="00401A10">
                <w:t>AES128 - CCM, ECC and TLS</w:t>
              </w:r>
            </w:ins>
          </w:p>
        </w:tc>
      </w:tr>
      <w:tr w:rsidR="00946514" w:rsidRPr="00617327" w:rsidTr="00946514">
        <w:trPr>
          <w:cantSplit/>
          <w:ins w:id="826" w:author="James P. K. Gilb" w:date="2013-05-16T14:02:00Z"/>
        </w:trPr>
        <w:tc>
          <w:tcPr>
            <w:tcW w:w="0" w:type="auto"/>
          </w:tcPr>
          <w:p w:rsidR="00946514" w:rsidRPr="00617327" w:rsidRDefault="00946514" w:rsidP="00946514">
            <w:pPr>
              <w:pStyle w:val="CellBody"/>
              <w:rPr>
                <w:ins w:id="827" w:author="James P. K. Gilb" w:date="2013-05-16T14:02:00Z"/>
              </w:rPr>
            </w:pPr>
            <w:ins w:id="828" w:author="James P. K. Gilb" w:date="2013-05-16T14:12:00Z">
              <w:r w:rsidRPr="00617327">
                <w:t>Authentication/replay protection</w:t>
              </w:r>
            </w:ins>
          </w:p>
        </w:tc>
        <w:tc>
          <w:tcPr>
            <w:tcW w:w="0" w:type="auto"/>
          </w:tcPr>
          <w:p w:rsidR="00946514" w:rsidRPr="00617327" w:rsidRDefault="00401A10" w:rsidP="00946514">
            <w:pPr>
              <w:pStyle w:val="CellBody"/>
              <w:rPr>
                <w:ins w:id="829" w:author="James P. K. Gilb" w:date="2013-05-16T14:02:00Z"/>
              </w:rPr>
            </w:pPr>
            <w:ins w:id="830" w:author="James P. K. Gilb" w:date="2013-05-16T14:19:00Z">
              <w:r w:rsidRPr="00401A10">
                <w:t>AES128 - CCM, ECC, EAP and TLS</w:t>
              </w:r>
              <w:r>
                <w:t xml:space="preserve">, </w:t>
              </w:r>
            </w:ins>
            <w:ins w:id="831" w:author="James P. K. Gilb" w:date="2013-05-16T14:20:00Z">
              <w:r>
                <w:t>replay protection through</w:t>
              </w:r>
              <w:r w:rsidRPr="00401A10">
                <w:t xml:space="preserve"> encryption, authentication as well as packet tagging.</w:t>
              </w:r>
            </w:ins>
          </w:p>
        </w:tc>
      </w:tr>
      <w:tr w:rsidR="00946514" w:rsidRPr="00617327" w:rsidTr="00946514">
        <w:trPr>
          <w:cantSplit/>
          <w:ins w:id="832" w:author="James P. K. Gilb" w:date="2013-05-16T14:02:00Z"/>
        </w:trPr>
        <w:tc>
          <w:tcPr>
            <w:tcW w:w="0" w:type="auto"/>
          </w:tcPr>
          <w:p w:rsidR="00946514" w:rsidRPr="00617327" w:rsidRDefault="00946514" w:rsidP="00946514">
            <w:pPr>
              <w:pStyle w:val="CellBody"/>
              <w:rPr>
                <w:ins w:id="833" w:author="James P. K. Gilb" w:date="2013-05-16T14:02:00Z"/>
              </w:rPr>
            </w:pPr>
            <w:ins w:id="834" w:author="James P. K. Gilb" w:date="2013-05-16T14:12:00Z">
              <w:r w:rsidRPr="00617327">
                <w:t>Key exchange</w:t>
              </w:r>
            </w:ins>
          </w:p>
        </w:tc>
        <w:tc>
          <w:tcPr>
            <w:tcW w:w="0" w:type="auto"/>
          </w:tcPr>
          <w:p w:rsidR="00946514" w:rsidRPr="00617327" w:rsidRDefault="00401A10" w:rsidP="00946514">
            <w:pPr>
              <w:pStyle w:val="CellBody"/>
              <w:rPr>
                <w:ins w:id="835" w:author="James P. K. Gilb" w:date="2013-05-16T14:02:00Z"/>
              </w:rPr>
            </w:pPr>
            <w:ins w:id="836" w:author="James P. K. Gilb" w:date="2013-05-16T14:20:00Z">
              <w:r>
                <w:t>Yes, PKMv2</w:t>
              </w:r>
            </w:ins>
          </w:p>
        </w:tc>
      </w:tr>
      <w:tr w:rsidR="00946514" w:rsidRPr="00617327" w:rsidTr="00946514">
        <w:trPr>
          <w:cantSplit/>
          <w:ins w:id="837" w:author="James P. K. Gilb" w:date="2013-05-16T14:02:00Z"/>
        </w:trPr>
        <w:tc>
          <w:tcPr>
            <w:tcW w:w="0" w:type="auto"/>
          </w:tcPr>
          <w:p w:rsidR="00946514" w:rsidRPr="00617327" w:rsidRDefault="00946514" w:rsidP="00946514">
            <w:pPr>
              <w:pStyle w:val="CellBody"/>
              <w:rPr>
                <w:ins w:id="838" w:author="James P. K. Gilb" w:date="2013-05-16T14:02:00Z"/>
              </w:rPr>
            </w:pPr>
            <w:ins w:id="839" w:author="James P. K. Gilb" w:date="2013-05-16T14:12:00Z">
              <w:r w:rsidRPr="00617327">
                <w:t>Rogue node</w:t>
              </w:r>
            </w:ins>
            <w:ins w:id="840" w:author="James P. K. Gilb" w:date="2013-05-16T14:20:00Z">
              <w:r w:rsidR="00401A10">
                <w:t xml:space="preserve"> detection</w:t>
              </w:r>
            </w:ins>
          </w:p>
        </w:tc>
        <w:tc>
          <w:tcPr>
            <w:tcW w:w="0" w:type="auto"/>
          </w:tcPr>
          <w:p w:rsidR="00946514" w:rsidRPr="00617327" w:rsidRDefault="00401A10" w:rsidP="00946514">
            <w:pPr>
              <w:pStyle w:val="CellBody"/>
              <w:rPr>
                <w:ins w:id="841" w:author="James P. K. Gilb" w:date="2013-05-16T14:02:00Z"/>
              </w:rPr>
            </w:pPr>
            <w:ins w:id="842" w:author="James P. K. Gilb" w:date="2013-05-16T14:20:00Z">
              <w:r>
                <w:t>Yes</w:t>
              </w:r>
            </w:ins>
          </w:p>
        </w:tc>
      </w:tr>
      <w:tr w:rsidR="00946514" w:rsidRPr="00617327" w:rsidTr="00946514">
        <w:trPr>
          <w:cantSplit/>
          <w:ins w:id="843" w:author="James P. K. Gilb" w:date="2013-05-16T14:02:00Z"/>
        </w:trPr>
        <w:tc>
          <w:tcPr>
            <w:tcW w:w="0" w:type="auto"/>
          </w:tcPr>
          <w:p w:rsidR="00946514" w:rsidRPr="00617327" w:rsidRDefault="00946514" w:rsidP="00946514">
            <w:pPr>
              <w:pStyle w:val="CellBody"/>
              <w:rPr>
                <w:ins w:id="844" w:author="James P. K. Gilb" w:date="2013-05-16T14:02:00Z"/>
              </w:rPr>
            </w:pPr>
            <w:ins w:id="845" w:author="James P. K. Gilb" w:date="2013-05-16T14:12:00Z">
              <w:r w:rsidRPr="00617327">
                <w:t>Unique device identification</w:t>
              </w:r>
            </w:ins>
          </w:p>
        </w:tc>
        <w:tc>
          <w:tcPr>
            <w:tcW w:w="0" w:type="auto"/>
          </w:tcPr>
          <w:p w:rsidR="00946514" w:rsidRPr="00617327" w:rsidRDefault="00401A10" w:rsidP="00946514">
            <w:pPr>
              <w:pStyle w:val="CellBody"/>
              <w:rPr>
                <w:ins w:id="846" w:author="James P. K. Gilb" w:date="2013-05-16T14:02:00Z"/>
              </w:rPr>
            </w:pPr>
            <w:ins w:id="847" w:author="James P. K. Gilb" w:date="2013-05-16T14:20:00Z">
              <w:r>
                <w:t>48 bit unique device identifier, X.509 certificate</w:t>
              </w:r>
            </w:ins>
          </w:p>
        </w:tc>
      </w:tr>
    </w:tbl>
    <w:p w:rsidR="00090EF1" w:rsidRDefault="00090EF1" w:rsidP="00090EF1">
      <w:pPr>
        <w:pStyle w:val="Heading2"/>
        <w:rPr>
          <w:ins w:id="848" w:author="James P. K. Gilb" w:date="2013-05-16T13:58:00Z"/>
          <w:rFonts w:eastAsia="Batang"/>
          <w:lang w:val="en-US" w:eastAsia="ko-KR"/>
        </w:rPr>
        <w:pPrChange w:id="849" w:author="James P. K. Gilb" w:date="2013-05-16T13:58:00Z">
          <w:pPr>
            <w:keepNext/>
            <w:keepLines/>
            <w:spacing w:before="200"/>
            <w:ind w:left="1134" w:hanging="1134"/>
            <w:outlineLvl w:val="1"/>
          </w:pPr>
        </w:pPrChange>
      </w:pPr>
    </w:p>
    <w:p w:rsidR="005404F3" w:rsidRPr="005404F3" w:rsidRDefault="005404F3" w:rsidP="00090EF1">
      <w:pPr>
        <w:pStyle w:val="Heading2"/>
        <w:rPr>
          <w:rFonts w:eastAsia="Batang"/>
          <w:lang w:val="en-US"/>
        </w:rPr>
        <w:pPrChange w:id="850" w:author="James P. K. Gilb" w:date="2013-05-16T13:58:00Z">
          <w:pPr>
            <w:keepNext/>
            <w:keepLines/>
            <w:spacing w:before="200"/>
            <w:ind w:left="1134" w:hanging="1134"/>
            <w:outlineLvl w:val="1"/>
          </w:pPr>
        </w:pPrChange>
      </w:pPr>
      <w:r w:rsidRPr="005404F3">
        <w:rPr>
          <w:rFonts w:eastAsia="Batang"/>
          <w:lang w:val="en-US" w:eastAsia="ko-KR"/>
        </w:rPr>
        <w:t>6</w:t>
      </w:r>
      <w:r w:rsidRPr="005404F3">
        <w:rPr>
          <w:rFonts w:eastAsia="Batang"/>
          <w:lang w:val="en-US"/>
        </w:rPr>
        <w:t>.</w:t>
      </w:r>
      <w:ins w:id="851" w:author="James P. K. Gilb" w:date="2013-05-16T13:59:00Z">
        <w:r w:rsidR="00090EF1">
          <w:rPr>
            <w:rFonts w:eastAsia="Batang"/>
            <w:lang w:val="en-US"/>
          </w:rPr>
          <w:t>3</w:t>
        </w:r>
      </w:ins>
      <w:del w:id="852" w:author="James P. K. Gilb" w:date="2013-05-16T13:59:00Z">
        <w:r w:rsidRPr="005404F3" w:rsidDel="00090EF1">
          <w:rPr>
            <w:rFonts w:eastAsia="Batang"/>
            <w:lang w:val="en-US"/>
          </w:rPr>
          <w:delText>2</w:delText>
        </w:r>
      </w:del>
      <w:r w:rsidRPr="005404F3">
        <w:rPr>
          <w:rFonts w:eastAsia="Batang"/>
          <w:lang w:val="en-US"/>
        </w:rPr>
        <w:tab/>
        <w:t>Middle mile</w:t>
      </w:r>
    </w:p>
    <w:p w:rsidR="005404F3" w:rsidRPr="005404F3" w:rsidRDefault="005404F3" w:rsidP="005404F3">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2</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5404F3" w:rsidRPr="005404F3" w:rsidTr="005404F3">
        <w:trPr>
          <w:jc w:val="center"/>
        </w:trPr>
        <w:tc>
          <w:tcPr>
            <w:tcW w:w="4098"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(dBi)</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11 dBi</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(Tx and Rx)</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Omni/sectoral</w:t>
            </w:r>
            <w:r w:rsidRPr="005404F3">
              <w:rPr>
                <w:rFonts w:eastAsia="Batang"/>
                <w:sz w:val="20"/>
                <w:lang w:val="en-US"/>
              </w:rPr>
              <w:br/>
              <w:t>Terminal: flat panel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Maximum Tx output power (</w:t>
            </w:r>
            <w:r w:rsidRPr="005404F3">
              <w:rPr>
                <w:rFonts w:eastAsia="Batang"/>
                <w:sz w:val="20"/>
                <w:lang w:val="en-US" w:eastAsia="ja-JP"/>
              </w:rPr>
              <w:t>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r w:rsidRPr="005404F3">
              <w:rPr>
                <w:rFonts w:eastAsia="Batang"/>
                <w:sz w:val="20"/>
                <w:lang w:val="en-US"/>
              </w:rPr>
              <w:t>e.i.r.p. (maximum) (dBW)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+55 dBW per RF channel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tr w:rsidR="005404F3" w:rsidRPr="005404F3" w:rsidTr="005404F3">
        <w:trPr>
          <w:jc w:val="center"/>
        </w:trPr>
        <w:tc>
          <w:tcPr>
            <w:tcW w:w="7344" w:type="dxa"/>
            <w:gridSpan w:val="2"/>
            <w:tcBorders>
              <w:left w:val="nil"/>
              <w:bottom w:val="nil"/>
              <w:right w:val="nil"/>
            </w:tcBorders>
          </w:tcPr>
          <w:p w:rsidR="005404F3" w:rsidRPr="005404F3" w:rsidRDefault="005404F3" w:rsidP="005404F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sidRPr="005404F3">
              <w:rPr>
                <w:rFonts w:eastAsia="Batang"/>
                <w:sz w:val="20"/>
                <w:lang w:val="en-US"/>
              </w:rPr>
              <w:t>Note [1]: Adaptive</w:t>
            </w:r>
          </w:p>
        </w:tc>
      </w:tr>
    </w:tbl>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eastAsia="ko-KR"/>
        </w:rPr>
        <w:lastRenderedPageBreak/>
        <w:t>6</w:t>
      </w:r>
      <w:r w:rsidRPr="005404F3">
        <w:rPr>
          <w:rFonts w:eastAsia="Batang"/>
          <w:b/>
          <w:lang w:val="en-US"/>
        </w:rPr>
        <w:t>.</w:t>
      </w:r>
      <w:ins w:id="853" w:author="James P. K. Gilb" w:date="2013-05-16T13:59:00Z">
        <w:r w:rsidR="00090EF1">
          <w:rPr>
            <w:rFonts w:eastAsia="Batang"/>
            <w:b/>
            <w:lang w:val="en-US"/>
          </w:rPr>
          <w:t>4</w:t>
        </w:r>
      </w:ins>
      <w:del w:id="854" w:author="James P. K. Gilb" w:date="2013-05-16T13:59:00Z">
        <w:r w:rsidRPr="005404F3" w:rsidDel="00090EF1">
          <w:rPr>
            <w:rFonts w:eastAsia="Batang"/>
            <w:b/>
            <w:lang w:val="en-US"/>
          </w:rPr>
          <w:delText>3</w:delText>
        </w:r>
      </w:del>
      <w:r w:rsidRPr="005404F3">
        <w:rPr>
          <w:rFonts w:eastAsia="Batang"/>
          <w:b/>
          <w:lang w:val="en-US"/>
        </w:rPr>
        <w:tab/>
        <w:t>Backhaul</w:t>
      </w:r>
    </w:p>
    <w:p w:rsidR="005404F3" w:rsidRPr="005404F3" w:rsidRDefault="005404F3" w:rsidP="005404F3">
      <w:pPr>
        <w:rPr>
          <w:rFonts w:eastAsia="Batang"/>
          <w:b/>
          <w:bCs/>
          <w:lang w:val="en-US"/>
        </w:rPr>
      </w:pPr>
      <w:r w:rsidRPr="005404F3">
        <w:rPr>
          <w:rFonts w:eastAsia="Batang"/>
          <w:lang w:val="en-US"/>
        </w:rPr>
        <w:t>Wireless backhaul can make use of any fixed point-to-point frequency band.</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7</w:t>
      </w:r>
      <w:r w:rsidRPr="005404F3">
        <w:rPr>
          <w:rFonts w:eastAsia="Batang"/>
          <w:b/>
          <w:sz w:val="28"/>
          <w:lang w:val="en-US"/>
        </w:rPr>
        <w:tab/>
        <w:t>Interference considerations associated with the implementation of wired and wireless data transmission technologies used for the support of power grid management systems</w:t>
      </w:r>
    </w:p>
    <w:p w:rsidR="009A621D" w:rsidRDefault="009A621D" w:rsidP="009A621D">
      <w:pPr>
        <w:rPr>
          <w:ins w:id="855" w:author="James P. K. Gilb" w:date="2013-05-16T14:03:00Z"/>
          <w:lang w:eastAsia="ja-JP"/>
        </w:rPr>
      </w:pPr>
      <w:ins w:id="856" w:author="James P. K. Gilb" w:date="2013-05-16T14:03:00Z">
        <w:r>
          <w:rPr>
            <w:lang w:eastAsia="ja-JP"/>
          </w:rPr>
          <w:t xml:space="preserve">The IEEE 802 has developed many wireless technologies that have demonstrated interference resilient communications to enable power grid management without interference to others. </w:t>
        </w:r>
      </w:ins>
    </w:p>
    <w:p w:rsidR="009A621D" w:rsidRDefault="009A621D" w:rsidP="009A621D">
      <w:pPr>
        <w:rPr>
          <w:ins w:id="857" w:author="James P. K. Gilb" w:date="2013-05-16T14:03:00Z"/>
          <w:lang w:eastAsia="ja-JP"/>
        </w:rPr>
      </w:pPr>
    </w:p>
    <w:p w:rsidR="009A621D" w:rsidRDefault="009A621D" w:rsidP="009A621D">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58" w:author="James P. K. Gilb" w:date="2013-05-16T14:03:00Z"/>
          <w:lang w:eastAsia="ja-JP"/>
        </w:rPr>
      </w:pPr>
      <w:ins w:id="859" w:author="James P. K. Gilb" w:date="2013-05-16T14:03:00Z">
        <w:r>
          <w:rPr>
            <w:lang w:eastAsia="ja-JP"/>
          </w:rPr>
          <w:t>For example, IEEE 802.11 (Wi-Fi™), and IEEE 802.15.1 (Bluetooth™) have demonstrated that they can co-exist while operating in the same band for many years.</w:t>
        </w:r>
      </w:ins>
    </w:p>
    <w:p w:rsidR="009A621D" w:rsidRDefault="009A621D" w:rsidP="009A621D">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60" w:author="James P. K. Gilb" w:date="2013-05-16T14:03:00Z"/>
          <w:lang w:eastAsia="ja-JP"/>
        </w:rPr>
      </w:pPr>
      <w:ins w:id="861" w:author="James P. K. Gilb" w:date="2013-05-16T14:03:00Z">
        <w:r>
          <w:rPr>
            <w:lang w:eastAsia="ja-JP"/>
          </w:rPr>
          <w:t xml:space="preserve">Although thousands of smart grid devices will be deployed, their data rate requirements may be low and it is very likely that all the devices will not be transmitting at the same time. Therefore, they can efficiently share the same spectrum.  </w:t>
        </w:r>
      </w:ins>
    </w:p>
    <w:p w:rsidR="009A621D" w:rsidRDefault="009A621D" w:rsidP="009A621D">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62" w:author="James P. K. Gilb" w:date="2013-05-16T14:03:00Z"/>
          <w:lang w:eastAsia="ja-JP"/>
        </w:rPr>
      </w:pPr>
      <w:ins w:id="863" w:author="James P. K. Gilb" w:date="2013-05-16T14:03:00Z">
        <w:r>
          <w:rPr>
            <w:lang w:eastAsia="ja-JP"/>
          </w:rPr>
          <w:t>Regulators such as the Federal Communications Commission and UK OfCom have proposed strict emission limits for various bands that strictly need to be adhered to in order to be able to use these bands.</w:t>
        </w:r>
      </w:ins>
    </w:p>
    <w:p w:rsidR="009A621D" w:rsidRDefault="009A621D" w:rsidP="009A621D">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64" w:author="James P. K. Gilb" w:date="2013-05-16T14:03:00Z"/>
          <w:lang w:eastAsia="ja-JP"/>
        </w:rPr>
      </w:pPr>
      <w:ins w:id="865" w:author="James P. K. Gilb" w:date="2013-05-16T14:03:00Z">
        <w:r>
          <w:rPr>
            <w:lang w:eastAsia="ja-JP"/>
          </w:rPr>
          <w:t xml:space="preserve">New cognitive radio sharing technologies developed within the IEEE 802 Standards (e. g. IEEE Std. 802.22-2011™) can make efficient use of spectrum while doing no harm to other primary users operating in these bands or the adjacent bands. </w:t>
        </w:r>
      </w:ins>
    </w:p>
    <w:p w:rsidR="009A621D" w:rsidRDefault="009A621D" w:rsidP="009A621D">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66" w:author="James P. K. Gilb" w:date="2013-05-16T14:03:00Z"/>
          <w:b/>
          <w:bCs/>
        </w:rPr>
      </w:pPr>
      <w:ins w:id="867" w:author="James P. K. Gilb" w:date="2013-05-16T14:03:00Z">
        <w:r>
          <w:rPr>
            <w:lang w:eastAsia="ja-JP"/>
          </w:rPr>
          <w:t xml:space="preserve">Features embedded within IEEE 802 standards such as spectrum sensing, spectrum etiquette, channel set management and co-existence will ensure minimal interference to themselves and others.  </w:t>
        </w:r>
      </w:ins>
    </w:p>
    <w:p w:rsidR="005404F3" w:rsidRPr="005404F3" w:rsidRDefault="005404F3" w:rsidP="005404F3">
      <w:pPr>
        <w:rPr>
          <w:rFonts w:eastAsia="Batang"/>
          <w:lang w:val="en-US"/>
        </w:rPr>
      </w:pPr>
      <w:del w:id="868" w:author="James P. K. Gilb" w:date="2013-05-16T14:03:00Z">
        <w:r w:rsidRPr="005404F3" w:rsidDel="009A621D">
          <w:rPr>
            <w:rFonts w:eastAsia="Batang"/>
            <w:lang w:val="en-US"/>
          </w:rPr>
          <w:delText>[TBD]</w:delText>
        </w:r>
      </w:del>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8</w:t>
      </w:r>
      <w:r w:rsidRPr="005404F3">
        <w:rPr>
          <w:rFonts w:eastAsia="Batang"/>
          <w:b/>
          <w:sz w:val="28"/>
          <w:lang w:val="en-US"/>
        </w:rPr>
        <w:tab/>
        <w:t>Impact of widespread deployment of wired and wireless networks used for power grid management systems on spectrum availability</w:t>
      </w:r>
    </w:p>
    <w:p w:rsidR="00946514" w:rsidRDefault="00946514" w:rsidP="00946514">
      <w:pPr>
        <w:rPr>
          <w:ins w:id="869" w:author="James P. K. Gilb" w:date="2013-05-16T14:04:00Z"/>
          <w:lang w:eastAsia="ja-JP"/>
        </w:rPr>
      </w:pPr>
      <w:ins w:id="870" w:author="James P. K. Gilb" w:date="2013-05-16T14:04:00Z">
        <w:r>
          <w:rPr>
            <w:lang w:eastAsia="ja-JP"/>
          </w:rPr>
          <w:t xml:space="preserve">The IEEE 802 believes that the spectrum availability will not be affected by interference associated with wide-spread deployment of such technologies and devices. </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71" w:author="James P. K. Gilb" w:date="2013-05-16T14:04:00Z"/>
          <w:lang w:eastAsia="ja-JP"/>
        </w:rPr>
      </w:pPr>
      <w:ins w:id="872" w:author="James P. K. Gilb" w:date="2013-05-16T14:04:00Z">
        <w:r>
          <w:rPr>
            <w:lang w:eastAsia="ja-JP"/>
          </w:rPr>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73" w:author="James P. K. Gilb" w:date="2013-05-16T14:04:00Z"/>
          <w:lang w:eastAsia="ja-JP"/>
        </w:rPr>
      </w:pPr>
      <w:ins w:id="874" w:author="James P. K. Gilb" w:date="2013-05-16T14:04:00Z">
        <w:r>
          <w:rPr>
            <w:lang w:eastAsia="ja-JP"/>
          </w:rPr>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75" w:author="James P. K. Gilb" w:date="2013-05-16T14:04:00Z"/>
          <w:lang w:eastAsia="ja-JP"/>
        </w:rPr>
      </w:pPr>
      <w:ins w:id="876" w:author="James P. K. Gilb" w:date="2013-05-16T14:04:00Z">
        <w:r>
          <w:rPr>
            <w:lang w:eastAsia="ja-JP"/>
          </w:rPr>
          <w:t>Existing regulations by regulators such as the Federal Communications Commission and UK OfCom have successfully allowed for millions of wireless Smart Grid devices to operate without harm to each other.</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77" w:author="James P. K. Gilb" w:date="2013-05-16T14:04:00Z"/>
          <w:lang w:eastAsia="ja-JP"/>
        </w:rPr>
      </w:pPr>
      <w:ins w:id="878" w:author="James P. K. Gilb" w:date="2013-05-16T14:04:00Z">
        <w:r>
          <w:rPr>
            <w:lang w:eastAsia="ja-JP"/>
          </w:rPr>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79" w:author="James P. K. Gilb" w:date="2013-05-16T14:04:00Z"/>
          <w:lang w:eastAsia="ja-JP"/>
        </w:rPr>
      </w:pPr>
      <w:ins w:id="880" w:author="James P. K. Gilb" w:date="2013-05-16T14:04:00Z">
        <w:r>
          <w:rPr>
            <w:lang w:eastAsia="ja-JP"/>
          </w:rPr>
          <w:lastRenderedPageBreak/>
          <w:t xml:space="preserve">New cognitive radio sharing technologies developed within the IEEE 802 Standards can make efficient use of spectrum while doing no harm to other primary users operating in these bands or the adjacent bands. </w:t>
        </w:r>
      </w:ins>
    </w:p>
    <w:p w:rsidR="00946514" w:rsidRDefault="00946514" w:rsidP="00946514">
      <w:pPr>
        <w:pStyle w:val="ListParagraph"/>
        <w:numPr>
          <w:ilvl w:val="0"/>
          <w:numId w:val="42"/>
        </w:numPr>
        <w:tabs>
          <w:tab w:val="clear" w:pos="1134"/>
          <w:tab w:val="clear" w:pos="1871"/>
          <w:tab w:val="clear" w:pos="2268"/>
          <w:tab w:val="left" w:pos="794"/>
          <w:tab w:val="left" w:pos="1191"/>
          <w:tab w:val="left" w:pos="1588"/>
          <w:tab w:val="left" w:pos="1985"/>
        </w:tabs>
        <w:suppressAutoHyphens/>
        <w:overflowPunct/>
        <w:autoSpaceDE/>
        <w:autoSpaceDN/>
        <w:adjustRightInd/>
        <w:contextualSpacing/>
        <w:rPr>
          <w:ins w:id="881" w:author="James P. K. Gilb" w:date="2013-05-16T14:04:00Z"/>
          <w:lang w:eastAsia="ja-JP"/>
        </w:rPr>
      </w:pPr>
      <w:ins w:id="882" w:author="James P. K. Gilb" w:date="2013-05-16T14:04:00Z">
        <w:r>
          <w:rPr>
            <w:lang w:eastAsia="ja-JP"/>
          </w:rPr>
          <w:t xml:space="preserve">Features embedded within IEEE 802 standards such as spectrum sensing, spectrum etiquette, channel set management and co-existence will ensure minimal interference to themselves and others.  </w:t>
        </w:r>
      </w:ins>
    </w:p>
    <w:p w:rsidR="005404F3" w:rsidRPr="005404F3" w:rsidRDefault="005404F3" w:rsidP="005404F3">
      <w:pPr>
        <w:rPr>
          <w:rFonts w:eastAsia="Batang"/>
          <w:lang w:val="en-US"/>
        </w:rPr>
      </w:pPr>
      <w:del w:id="883" w:author="James P. K. Gilb" w:date="2013-05-16T14:04:00Z">
        <w:r w:rsidRPr="005404F3" w:rsidDel="00946514">
          <w:rPr>
            <w:rFonts w:eastAsia="Batang"/>
            <w:lang w:val="en-US"/>
          </w:rPr>
          <w:delText>[TBD]</w:delText>
        </w:r>
      </w:del>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9</w:t>
      </w:r>
      <w:r w:rsidRPr="005404F3">
        <w:rPr>
          <w:rFonts w:eastAsia="Batang"/>
          <w:b/>
          <w:sz w:val="28"/>
          <w:lang w:val="en-US"/>
        </w:rPr>
        <w:tab/>
        <w:t>Conclusion</w:t>
      </w:r>
    </w:p>
    <w:p w:rsidR="005404F3" w:rsidRPr="005404F3" w:rsidRDefault="005404F3" w:rsidP="005404F3">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5404F3" w:rsidRPr="005404F3" w:rsidRDefault="005404F3" w:rsidP="005404F3"/>
    <w:p w:rsidR="005404F3" w:rsidRPr="005404F3" w:rsidRDefault="005404F3" w:rsidP="005404F3">
      <w:pPr>
        <w:tabs>
          <w:tab w:val="clear" w:pos="1134"/>
          <w:tab w:val="clear" w:pos="1871"/>
          <w:tab w:val="clear" w:pos="2268"/>
        </w:tabs>
        <w:overflowPunct/>
        <w:autoSpaceDE/>
        <w:autoSpaceDN/>
        <w:adjustRightInd/>
        <w:spacing w:before="0"/>
        <w:textAlignment w:val="auto"/>
      </w:pPr>
      <w:r w:rsidRPr="005404F3">
        <w:br w:type="page"/>
      </w:r>
    </w:p>
    <w:p w:rsidR="00FC4A90" w:rsidRDefault="005404F3" w:rsidP="00FC4A90">
      <w:pPr>
        <w:pStyle w:val="AnnexNo"/>
      </w:pPr>
      <w:r w:rsidRPr="005404F3">
        <w:lastRenderedPageBreak/>
        <w:t>Annex 1</w:t>
      </w:r>
    </w:p>
    <w:p w:rsidR="005404F3" w:rsidRPr="005404F3" w:rsidRDefault="005404F3" w:rsidP="00FC4A90">
      <w:pPr>
        <w:pStyle w:val="Annextitle"/>
        <w:rPr>
          <w:rFonts w:eastAsia="Batang"/>
          <w:lang w:val="en-US"/>
        </w:rPr>
      </w:pPr>
      <w:r w:rsidRPr="005404F3">
        <w:rPr>
          <w:rFonts w:eastAsia="Batang"/>
          <w:lang w:val="en-US"/>
        </w:rPr>
        <w:t>Smart grid in North America</w:t>
      </w:r>
    </w:p>
    <w:p w:rsidR="005404F3" w:rsidRPr="005404F3" w:rsidRDefault="005404F3" w:rsidP="00FC4A90">
      <w:pPr>
        <w:rPr>
          <w:rFonts w:eastAsia="Batang"/>
          <w:lang w:val="en-US"/>
        </w:rPr>
      </w:pPr>
    </w:p>
    <w:p w:rsidR="005404F3" w:rsidRPr="005404F3" w:rsidRDefault="005404F3" w:rsidP="00FC4A90">
      <w:pPr>
        <w:rPr>
          <w:rFonts w:eastAsia="Batang"/>
          <w:lang w:val="en-US"/>
        </w:rPr>
      </w:pPr>
      <w:r w:rsidRPr="005404F3">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5404F3">
        <w:rPr>
          <w:rFonts w:eastAsia="Batang"/>
          <w:position w:val="6"/>
          <w:sz w:val="18"/>
          <w:lang w:val="en-US"/>
        </w:rPr>
        <w:footnoteReference w:id="17"/>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8"/>
      </w:r>
      <w:r w:rsidRPr="005404F3">
        <w:rPr>
          <w:rFonts w:eastAsia="Batang"/>
          <w:lang w:val="en-US"/>
        </w:rPr>
        <w:t xml:space="preserve">. </w:t>
      </w:r>
    </w:p>
    <w:p w:rsidR="005404F3" w:rsidRPr="005404F3" w:rsidRDefault="005404F3" w:rsidP="00FC4A90">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9"/>
      </w:r>
    </w:p>
    <w:p w:rsidR="005404F3" w:rsidRPr="005404F3" w:rsidRDefault="005404F3" w:rsidP="00FC4A90">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20"/>
      </w:r>
      <w:r w:rsidRPr="005404F3">
        <w:rPr>
          <w:rFonts w:eastAsia="Batang"/>
          <w:lang w:val="en-US"/>
        </w:rPr>
        <w:t>.</w:t>
      </w:r>
    </w:p>
    <w:p w:rsidR="00FC4A90" w:rsidRDefault="00FC4A90" w:rsidP="00FC4A90">
      <w:pPr>
        <w:rPr>
          <w:rFonts w:eastAsia="Batang"/>
          <w:lang w:val="en-US"/>
        </w:rPr>
      </w:pPr>
      <w:r>
        <w:rPr>
          <w:rFonts w:eastAsia="Batang"/>
          <w:lang w:val="en-US"/>
        </w:rPr>
        <w:br w:type="page"/>
      </w:r>
    </w:p>
    <w:p w:rsidR="005404F3" w:rsidRPr="005404F3" w:rsidRDefault="005404F3" w:rsidP="00FC4A90">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1"/>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2"/>
      </w:r>
      <w:r w:rsidRPr="005404F3">
        <w:rPr>
          <w:rFonts w:eastAsia="Batang"/>
          <w:lang w:val="en-US"/>
        </w:rPr>
        <w:t>.</w:t>
      </w:r>
    </w:p>
    <w:p w:rsidR="005404F3" w:rsidRPr="005404F3" w:rsidRDefault="005404F3" w:rsidP="005404F3">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5404F3" w:rsidRPr="005404F3" w:rsidRDefault="005404F3" w:rsidP="00FC4A90">
      <w:pPr>
        <w:pStyle w:val="AnnexNo"/>
      </w:pPr>
      <w:r w:rsidRPr="005404F3">
        <w:lastRenderedPageBreak/>
        <w:t>Annex 2</w:t>
      </w:r>
    </w:p>
    <w:p w:rsidR="005404F3" w:rsidRPr="005404F3" w:rsidRDefault="005404F3" w:rsidP="00FC4A90">
      <w:pPr>
        <w:pStyle w:val="Annextitle"/>
        <w:rPr>
          <w:rFonts w:eastAsia="Batang"/>
          <w:lang w:val="en-US"/>
        </w:rPr>
      </w:pPr>
      <w:r w:rsidRPr="005404F3">
        <w:rPr>
          <w:rFonts w:eastAsia="Batang"/>
          <w:lang w:val="en-US"/>
        </w:rPr>
        <w:t>Smart grid in Europe</w:t>
      </w:r>
    </w:p>
    <w:p w:rsidR="005404F3" w:rsidRPr="005404F3" w:rsidRDefault="005404F3" w:rsidP="00FC4A90">
      <w:pPr>
        <w:rPr>
          <w:rFonts w:eastAsia="Batang"/>
          <w:lang w:val="en-US"/>
        </w:rPr>
      </w:pPr>
    </w:p>
    <w:p w:rsidR="005404F3" w:rsidRPr="005404F3" w:rsidRDefault="005404F3" w:rsidP="005404F3">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3"/>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5404F3" w:rsidRPr="005404F3" w:rsidRDefault="005404F3" w:rsidP="00625514">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4"/>
      </w:r>
      <w:r w:rsidRPr="005404F3">
        <w:rPr>
          <w:rFonts w:eastAsia="Batang"/>
          <w:lang w:val="en-US"/>
        </w:rPr>
        <w:t>advocates that</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5"/>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5404F3" w:rsidRPr="005404F3" w:rsidRDefault="005404F3" w:rsidP="00625514">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6"/>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7"/>
      </w:r>
      <w:r w:rsidRPr="005404F3">
        <w:rPr>
          <w:rFonts w:eastAsia="Batang"/>
          <w:iCs/>
          <w:lang w:val="en-US"/>
        </w:rPr>
        <w:t>.</w:t>
      </w:r>
    </w:p>
    <w:p w:rsidR="005404F3" w:rsidRPr="005404F3" w:rsidRDefault="00457C4B" w:rsidP="00FC4A90">
      <w:pPr>
        <w:pStyle w:val="Heading2"/>
        <w:rPr>
          <w:rFonts w:eastAsia="Batang"/>
          <w:lang w:val="en-US"/>
        </w:rPr>
      </w:pPr>
      <w:r>
        <w:rPr>
          <w:rFonts w:eastAsia="Batang"/>
          <w:lang w:val="en-US"/>
        </w:rPr>
        <w:lastRenderedPageBreak/>
        <w:t>A2</w:t>
      </w:r>
      <w:r w:rsidR="005404F3" w:rsidRPr="005404F3">
        <w:rPr>
          <w:rFonts w:eastAsia="Batang"/>
          <w:lang w:val="en-US"/>
        </w:rPr>
        <w:t>.1</w:t>
      </w:r>
      <w:r w:rsidR="005404F3" w:rsidRPr="005404F3">
        <w:rPr>
          <w:rFonts w:eastAsia="Batang"/>
          <w:lang w:val="en-US"/>
        </w:rPr>
        <w:tab/>
        <w:t>European activities in some Member States</w:t>
      </w:r>
      <w:r w:rsidR="005404F3" w:rsidRPr="005404F3">
        <w:rPr>
          <w:rFonts w:eastAsia="Batang"/>
          <w:iCs/>
          <w:position w:val="6"/>
          <w:sz w:val="18"/>
          <w:lang w:val="en-US"/>
        </w:rPr>
        <w:footnoteReference w:id="28"/>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.1.1</w:t>
      </w:r>
      <w:r w:rsidR="005404F3" w:rsidRPr="005404F3">
        <w:rPr>
          <w:rFonts w:eastAsia="Batang"/>
          <w:lang w:val="en-US"/>
        </w:rPr>
        <w:tab/>
        <w:t>The European Industrial Initiative on electricity grids</w:t>
      </w:r>
    </w:p>
    <w:p w:rsidR="005404F3" w:rsidRPr="005404F3" w:rsidRDefault="005404F3" w:rsidP="005404F3">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9"/>
      </w:r>
      <w:r w:rsidRPr="005404F3">
        <w:rPr>
          <w:rFonts w:eastAsia="Batang"/>
          <w:lang w:val="en-US"/>
        </w:rPr>
        <w:t xml:space="preserve"> is launched by the European Commission within the European Strategic Energy Technology (SET) Plan.</w:t>
      </w:r>
    </w:p>
    <w:p w:rsidR="005404F3" w:rsidRPr="005404F3" w:rsidRDefault="005404F3" w:rsidP="005404F3">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sidR="00E84CF9">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5404F3" w:rsidRPr="005404F3" w:rsidRDefault="005404F3" w:rsidP="005404F3">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30"/>
      </w:r>
      <w:r w:rsidRPr="005404F3">
        <w:rPr>
          <w:rFonts w:eastAsia="Batang"/>
          <w:lang w:val="en-US"/>
        </w:rPr>
        <w:t>. The average annual budget dedicated to the Intelligent Energy Europe Programme will be €100 million, doubling previous values.</w:t>
      </w:r>
    </w:p>
    <w:p w:rsidR="005404F3" w:rsidRPr="005404F3" w:rsidRDefault="005404F3" w:rsidP="005404F3">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sidR="00E84CF9">
        <w:rPr>
          <w:rFonts w:eastAsia="Batang"/>
          <w:lang w:val="en-US"/>
        </w:rPr>
        <w:t>and to progress beyond business</w:t>
      </w:r>
      <w:r w:rsidR="00E84CF9">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31"/>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2"/>
      </w:r>
      <w:r w:rsidRPr="005404F3">
        <w:rPr>
          <w:rFonts w:eastAsia="Batang"/>
          <w:lang w:val="en-US"/>
        </w:rPr>
        <w:t>. As for other European Industrial Initiatives, EII on electricity grids shall have measurable objectives in terms of cost reduction or improved performance.</w:t>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.1.2</w:t>
      </w:r>
      <w:r w:rsidR="005404F3" w:rsidRPr="005404F3">
        <w:rPr>
          <w:rFonts w:eastAsia="Batang"/>
          <w:lang w:val="en-US"/>
        </w:rPr>
        <w:tab/>
        <w:t>National technology platform – smart grids Germany</w:t>
      </w:r>
    </w:p>
    <w:p w:rsidR="005404F3" w:rsidRPr="005404F3" w:rsidRDefault="005404F3" w:rsidP="005404F3">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3"/>
      </w:r>
      <w:r w:rsidRPr="005404F3">
        <w:rPr>
          <w:rFonts w:eastAsia="Batang"/>
          <w:color w:val="000000"/>
          <w:szCs w:val="24"/>
          <w:lang w:val="en-US"/>
        </w:rPr>
        <w:t>“is a new support and funding priority and part of the technology policy of the Federal Government. Just like the terms “E-Commerce” or “E</w:t>
      </w:r>
      <w:r w:rsidRPr="005404F3">
        <w:rPr>
          <w:rFonts w:eastAsia="Batang"/>
          <w:color w:val="000000"/>
          <w:szCs w:val="24"/>
          <w:lang w:val="en-US"/>
        </w:rPr>
        <w:noBreakHyphen/>
        <w:t>Government”, the abbreviation “E-Energy” stands for the comprehensive digital interconnection and computer-based control and monitoring of the entire energy supply system.</w:t>
      </w:r>
    </w:p>
    <w:p w:rsidR="005404F3" w:rsidRPr="005404F3" w:rsidRDefault="005404F3" w:rsidP="005404F3">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5404F3" w:rsidRPr="005404F3" w:rsidRDefault="005404F3" w:rsidP="005404F3">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5404F3" w:rsidRPr="005404F3" w:rsidRDefault="005404F3" w:rsidP="005404F3">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5404F3" w:rsidRPr="005404F3" w:rsidRDefault="005404F3" w:rsidP="005404F3">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5404F3" w:rsidRPr="005404F3" w:rsidRDefault="005404F3" w:rsidP="005404F3">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5404F3" w:rsidRPr="005404F3" w:rsidRDefault="005404F3" w:rsidP="005404F3">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5404F3" w:rsidRPr="005404F3" w:rsidRDefault="005404F3" w:rsidP="005404F3">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5404F3" w:rsidRPr="005404F3" w:rsidRDefault="005404F3" w:rsidP="005404F3">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5404F3" w:rsidRPr="005404F3" w:rsidRDefault="005404F3" w:rsidP="00FC4A90">
      <w:pPr>
        <w:pStyle w:val="AnnexNo"/>
      </w:pPr>
      <w:r w:rsidRPr="005404F3">
        <w:lastRenderedPageBreak/>
        <w:t>Annex 3</w:t>
      </w:r>
    </w:p>
    <w:p w:rsidR="005404F3" w:rsidRPr="005404F3" w:rsidRDefault="005404F3" w:rsidP="00FC4A90">
      <w:pPr>
        <w:pStyle w:val="Annextitle"/>
        <w:rPr>
          <w:rFonts w:eastAsia="Batang"/>
          <w:lang w:val="en-US"/>
        </w:rPr>
      </w:pPr>
      <w:r w:rsidRPr="005404F3">
        <w:rPr>
          <w:rFonts w:eastAsia="Batang"/>
          <w:lang w:val="en-US"/>
        </w:rPr>
        <w:t>Smart grid in Brazil</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.1</w:t>
      </w:r>
      <w:r w:rsidR="005404F3" w:rsidRPr="005404F3">
        <w:rPr>
          <w:rFonts w:eastAsia="Batang"/>
          <w:b/>
          <w:lang w:val="en-US"/>
        </w:rPr>
        <w:tab/>
        <w:t>Introduction</w:t>
      </w:r>
    </w:p>
    <w:p w:rsidR="005404F3" w:rsidRPr="005404F3" w:rsidRDefault="005404F3" w:rsidP="00FC4A90">
      <w:pPr>
        <w:rPr>
          <w:rFonts w:eastAsia="Batang"/>
          <w:lang w:val="en-US"/>
        </w:rPr>
      </w:pPr>
      <w:r w:rsidRPr="005404F3">
        <w:rPr>
          <w:rFonts w:eastAsia="Batang"/>
          <w:lang w:val="en-US"/>
        </w:rPr>
        <w:t xml:space="preserve">The Ministry of Mines and Energy has promoted studies on technologies that could be used for the Smart Grid concept. These studies were motivated by the necessity </w:t>
      </w:r>
      <w:r w:rsidR="00E84CF9">
        <w:rPr>
          <w:rFonts w:eastAsia="Batang"/>
          <w:lang w:val="en-US"/>
        </w:rPr>
        <w:t>to reduce the technical and non</w:t>
      </w:r>
      <w:r w:rsidR="00E84CF9">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.2</w:t>
      </w:r>
      <w:r w:rsidR="005404F3" w:rsidRPr="005404F3">
        <w:rPr>
          <w:rFonts w:eastAsia="Batang"/>
          <w:b/>
          <w:lang w:val="en-US"/>
        </w:rPr>
        <w:tab/>
        <w:t>Brazilian power sector</w:t>
      </w:r>
    </w:p>
    <w:p w:rsidR="005404F3" w:rsidRPr="005404F3" w:rsidRDefault="005404F3" w:rsidP="005404F3">
      <w:pPr>
        <w:rPr>
          <w:rFonts w:eastAsia="Batang"/>
          <w:lang w:val="en-US"/>
        </w:rPr>
      </w:pPr>
      <w:r w:rsidRPr="005404F3">
        <w:rPr>
          <w:rFonts w:eastAsia="Batang"/>
          <w:lang w:val="en-US"/>
        </w:rPr>
        <w:t>Currently Brazil has over 114 GW of power capacity and over</w:t>
      </w:r>
      <w:r w:rsidR="00625514">
        <w:rPr>
          <w:rFonts w:eastAsia="Batang"/>
          <w:lang w:val="en-US"/>
        </w:rPr>
        <w:t xml:space="preserve"> 67 million of costumer use. As </w:t>
      </w:r>
      <w:r w:rsidRPr="005404F3">
        <w:rPr>
          <w:rFonts w:eastAsia="Batang"/>
          <w:lang w:val="en-US"/>
        </w:rPr>
        <w:t xml:space="preserve">shown in Fig. </w:t>
      </w:r>
      <w:r w:rsidR="007D3802">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5404F3" w:rsidRPr="005404F3" w:rsidRDefault="005404F3" w:rsidP="005404F3">
      <w:pPr>
        <w:keepNext/>
        <w:keepLines/>
        <w:spacing w:before="480" w:after="120"/>
        <w:jc w:val="center"/>
        <w:rPr>
          <w:rFonts w:eastAsia="Batang"/>
          <w:caps/>
          <w:sz w:val="20"/>
        </w:rPr>
      </w:pPr>
      <w:r w:rsidRPr="005404F3">
        <w:rPr>
          <w:rFonts w:eastAsia="Batang"/>
          <w:caps/>
          <w:sz w:val="20"/>
        </w:rPr>
        <w:t xml:space="preserve">Figure </w:t>
      </w:r>
      <w:r w:rsidR="007D3802">
        <w:rPr>
          <w:rFonts w:eastAsia="Batang"/>
          <w:caps/>
          <w:sz w:val="20"/>
        </w:rPr>
        <w:t>A3.</w:t>
      </w:r>
      <w:r w:rsidRPr="005404F3">
        <w:rPr>
          <w:rFonts w:eastAsia="Batang"/>
          <w:caps/>
          <w:sz w:val="20"/>
        </w:rPr>
        <w:t xml:space="preserve">1 </w:t>
      </w:r>
    </w:p>
    <w:p w:rsidR="005404F3" w:rsidRPr="005404F3" w:rsidRDefault="005404F3" w:rsidP="005404F3">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5404F3" w:rsidRPr="005404F3" w:rsidRDefault="005404F3" w:rsidP="005404F3">
      <w:pPr>
        <w:jc w:val="center"/>
        <w:rPr>
          <w:rFonts w:eastAsia="Batang"/>
        </w:rPr>
      </w:pPr>
      <w:r w:rsidRPr="005404F3">
        <w:rPr>
          <w:rFonts w:eastAsia="Batang"/>
          <w:noProof/>
          <w:lang w:val="en-US"/>
        </w:rPr>
        <w:drawing>
          <wp:inline distT="0" distB="0" distL="0" distR="0">
            <wp:extent cx="4871720" cy="22091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1720" cy="2209165"/>
                    </a:xfrm>
                    <a:prstGeom prst="rect">
                      <a:avLst/>
                    </a:prstGeom>
                    <a:noFill/>
                    <a:ln>
                      <a:noFill/>
                    </a:ln>
                  </pic:spPr>
                </pic:pic>
              </a:graphicData>
            </a:graphic>
          </wp:inline>
        </w:drawing>
      </w:r>
    </w:p>
    <w:p w:rsidR="005404F3" w:rsidRPr="005404F3" w:rsidRDefault="005404F3" w:rsidP="005404F3">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5404F3" w:rsidRPr="005404F3" w:rsidRDefault="005404F3" w:rsidP="005404F3">
      <w:pPr>
        <w:rPr>
          <w:rFonts w:eastAsia="Batang"/>
          <w:lang w:val="en-US"/>
        </w:rPr>
      </w:pPr>
      <w:r w:rsidRPr="005404F3">
        <w:rPr>
          <w:rFonts w:eastAsia="Batang"/>
          <w:lang w:val="en-US"/>
        </w:rPr>
        <w:t>As a first step of this process, the Ministry considers as priority the reduction of technical and non-technical losses of power systems. The technical losses in transmission system and distribution system are 5% and 7%, respectively. Additionally, the no</w:t>
      </w:r>
      <w:r w:rsidR="004C5382">
        <w:rPr>
          <w:rFonts w:eastAsia="Batang"/>
          <w:lang w:val="en-US"/>
        </w:rPr>
        <w:t>n-technical losses, such as non-</w:t>
      </w:r>
      <w:r w:rsidRPr="005404F3">
        <w:rPr>
          <w:rFonts w:eastAsia="Batang"/>
          <w:lang w:val="en-US"/>
        </w:rPr>
        <w:t>authorized energy taps in distribution systems add up to 7%.</w:t>
      </w:r>
    </w:p>
    <w:p w:rsidR="005404F3" w:rsidRPr="005404F3" w:rsidRDefault="005404F3" w:rsidP="005404F3">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5404F3" w:rsidRPr="005404F3" w:rsidRDefault="00457C4B" w:rsidP="00FC4A90">
      <w:pPr>
        <w:pStyle w:val="Heading2"/>
        <w:rPr>
          <w:rFonts w:eastAsia="Batang"/>
        </w:rPr>
      </w:pPr>
      <w:r>
        <w:rPr>
          <w:rFonts w:eastAsia="Batang"/>
          <w:lang w:val="en-US"/>
        </w:rPr>
        <w:lastRenderedPageBreak/>
        <w:t>A3</w:t>
      </w:r>
      <w:r w:rsidR="005404F3" w:rsidRPr="005404F3">
        <w:rPr>
          <w:rFonts w:eastAsia="Batang"/>
          <w:lang w:val="en-US"/>
        </w:rPr>
        <w:t>.3</w:t>
      </w:r>
      <w:r w:rsidR="005404F3" w:rsidRPr="005404F3">
        <w:rPr>
          <w:rFonts w:eastAsia="Batang"/>
          <w:lang w:val="en-US"/>
        </w:rPr>
        <w:tab/>
      </w:r>
      <w:r w:rsidR="005404F3" w:rsidRPr="005404F3">
        <w:rPr>
          <w:rFonts w:eastAsia="Batang"/>
        </w:rPr>
        <w:t>Brazilian smart grid study group</w:t>
      </w:r>
    </w:p>
    <w:p w:rsidR="005404F3" w:rsidRPr="005404F3" w:rsidRDefault="005404F3" w:rsidP="005404F3">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5404F3" w:rsidRPr="005404F3" w:rsidRDefault="005404F3" w:rsidP="005404F3">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5404F3" w:rsidRPr="005404F3" w:rsidRDefault="005404F3" w:rsidP="005404F3">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5404F3" w:rsidRPr="005404F3" w:rsidRDefault="005404F3" w:rsidP="005404F3">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.4</w:t>
      </w:r>
      <w:r w:rsidR="005404F3" w:rsidRPr="005404F3">
        <w:rPr>
          <w:rFonts w:eastAsia="Batang"/>
          <w:b/>
          <w:lang w:val="en-US"/>
        </w:rPr>
        <w:tab/>
      </w:r>
      <w:r w:rsidR="005404F3" w:rsidRPr="005404F3">
        <w:rPr>
          <w:rFonts w:eastAsia="Batang"/>
          <w:b/>
        </w:rPr>
        <w:t>Telecommunication issues</w:t>
      </w:r>
    </w:p>
    <w:p w:rsidR="005404F3" w:rsidRPr="005404F3" w:rsidRDefault="005404F3" w:rsidP="005404F3">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5404F3" w:rsidRPr="005404F3" w:rsidRDefault="005404F3" w:rsidP="005404F3">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5404F3" w:rsidRPr="005404F3" w:rsidRDefault="005404F3" w:rsidP="005404F3">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.5</w:t>
      </w:r>
      <w:r w:rsidR="005404F3" w:rsidRPr="005404F3">
        <w:rPr>
          <w:rFonts w:eastAsia="Batang"/>
          <w:b/>
          <w:lang w:val="en-US"/>
        </w:rPr>
        <w:tab/>
      </w:r>
      <w:r w:rsidR="005404F3" w:rsidRPr="005404F3">
        <w:rPr>
          <w:rFonts w:eastAsia="Batang"/>
          <w:b/>
        </w:rPr>
        <w:t xml:space="preserve">Technical data </w:t>
      </w:r>
    </w:p>
    <w:p w:rsidR="005404F3" w:rsidRPr="005404F3" w:rsidRDefault="005404F3" w:rsidP="005404F3">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.6</w:t>
      </w:r>
      <w:r w:rsidR="005404F3" w:rsidRPr="005404F3">
        <w:rPr>
          <w:rFonts w:eastAsia="Batang"/>
          <w:b/>
          <w:lang w:val="en-US"/>
        </w:rPr>
        <w:tab/>
      </w:r>
      <w:r w:rsidR="005404F3" w:rsidRPr="005404F3">
        <w:rPr>
          <w:rFonts w:eastAsia="Batang"/>
          <w:b/>
        </w:rPr>
        <w:t>LF measurements</w:t>
      </w:r>
    </w:p>
    <w:p w:rsidR="005404F3" w:rsidRPr="005404F3" w:rsidRDefault="005404F3" w:rsidP="005404F3">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w:t>
      </w:r>
      <w:r w:rsidR="005404F3" w:rsidRPr="005404F3">
        <w:rPr>
          <w:rFonts w:eastAsia="Batang"/>
          <w:b/>
        </w:rPr>
        <w:t>7</w:t>
      </w:r>
      <w:r w:rsidR="005404F3" w:rsidRPr="005404F3">
        <w:rPr>
          <w:rFonts w:eastAsia="Batang"/>
          <w:b/>
        </w:rPr>
        <w:tab/>
        <w:t>Conclusion</w:t>
      </w:r>
    </w:p>
    <w:p w:rsidR="005404F3" w:rsidRPr="005404F3" w:rsidRDefault="005404F3" w:rsidP="005404F3">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5404F3" w:rsidRPr="005404F3" w:rsidRDefault="005404F3" w:rsidP="00FC4A90">
      <w:pPr>
        <w:pStyle w:val="AnnexNo"/>
      </w:pPr>
      <w:r w:rsidRPr="005404F3">
        <w:lastRenderedPageBreak/>
        <w:t>Annex 4</w:t>
      </w:r>
    </w:p>
    <w:p w:rsidR="005404F3" w:rsidRPr="005404F3" w:rsidRDefault="005404F3" w:rsidP="00FC4A90">
      <w:pPr>
        <w:pStyle w:val="Annextitle"/>
      </w:pPr>
      <w:r w:rsidRPr="005404F3">
        <w:rPr>
          <w:rFonts w:eastAsia="Batang" w:hint="eastAsia"/>
          <w:lang w:val="en-US" w:eastAsia="ko-KR"/>
        </w:rPr>
        <w:t>Smart grid in the Republic of Korea</w:t>
      </w:r>
    </w:p>
    <w:p w:rsidR="005404F3" w:rsidRPr="005404F3" w:rsidRDefault="00457C4B" w:rsidP="00FC4A90">
      <w:pPr>
        <w:pStyle w:val="Heading2"/>
        <w:rPr>
          <w:rFonts w:eastAsia="Batang"/>
          <w:lang w:val="en-US"/>
        </w:rPr>
      </w:pPr>
      <w:r>
        <w:rPr>
          <w:rFonts w:eastAsia="Batang"/>
          <w:lang w:val="en-US" w:eastAsia="ko-KR"/>
        </w:rPr>
        <w:t>A4</w:t>
      </w:r>
      <w:r w:rsidR="005404F3" w:rsidRPr="005404F3">
        <w:rPr>
          <w:rFonts w:eastAsia="Batang" w:hint="eastAsia"/>
          <w:lang w:val="en-US" w:eastAsia="ko-KR"/>
        </w:rPr>
        <w:t>.</w:t>
      </w:r>
      <w:r w:rsidR="005404F3" w:rsidRPr="005404F3">
        <w:rPr>
          <w:rFonts w:eastAsia="Batang"/>
          <w:lang w:val="en-US"/>
        </w:rPr>
        <w:t>1</w:t>
      </w:r>
      <w:r w:rsidR="005404F3" w:rsidRPr="005404F3">
        <w:rPr>
          <w:rFonts w:eastAsia="Batang"/>
          <w:lang w:val="en-US"/>
        </w:rPr>
        <w:tab/>
      </w:r>
      <w:r w:rsidR="005404F3" w:rsidRPr="005404F3">
        <w:rPr>
          <w:rFonts w:eastAsia="Batang" w:hint="eastAsia"/>
          <w:lang w:val="en-US" w:eastAsia="ko-KR"/>
        </w:rPr>
        <w:t>Korea</w:t>
      </w:r>
      <w:r w:rsidR="005404F3" w:rsidRPr="005404F3">
        <w:rPr>
          <w:rFonts w:eastAsia="Batang"/>
          <w:lang w:val="en-US" w:eastAsia="ko-KR"/>
        </w:rPr>
        <w:t>’</w:t>
      </w:r>
      <w:r w:rsidR="005404F3" w:rsidRPr="005404F3">
        <w:rPr>
          <w:rFonts w:eastAsia="Batang" w:hint="eastAsia"/>
          <w:lang w:val="en-US" w:eastAsia="ko-KR"/>
        </w:rPr>
        <w:t>s Smart Grid Roadmap</w:t>
      </w:r>
    </w:p>
    <w:p w:rsidR="005404F3" w:rsidRPr="005404F3" w:rsidRDefault="005404F3" w:rsidP="005404F3">
      <w:pPr>
        <w:rPr>
          <w:rFonts w:eastAsia="Batang"/>
        </w:rPr>
      </w:pPr>
      <w:r w:rsidRPr="005404F3">
        <w:rPr>
          <w:rFonts w:eastAsia="Batang"/>
          <w:lang w:eastAsia="ko-KR"/>
        </w:rPr>
        <w:t>To address climate change, Korea has recognized the ne</w:t>
      </w:r>
      <w:r w:rsidRPr="005404F3">
        <w:rPr>
          <w:rFonts w:eastAsia="Batang" w:hint="eastAsia"/>
          <w:lang w:eastAsia="ko-KR"/>
        </w:rPr>
        <w:t>ed</w:t>
      </w:r>
      <w:r w:rsidRPr="005404F3">
        <w:rPr>
          <w:rFonts w:eastAsia="Batang"/>
          <w:lang w:eastAsia="ko-KR"/>
        </w:rPr>
        <w:t xml:space="preserve"> of rolling out a Smart Grid as infrastructure for the low carbon, green industry in preparation for its binding reductions of greenhouse gas emissions. With th</w:t>
      </w:r>
      <w:r w:rsidRPr="005404F3">
        <w:rPr>
          <w:rFonts w:eastAsia="Batang" w:hint="eastAsia"/>
          <w:lang w:eastAsia="ko-KR"/>
        </w:rPr>
        <w:t>is</w:t>
      </w:r>
      <w:r w:rsidRPr="005404F3">
        <w:rPr>
          <w:rFonts w:eastAsia="Batang"/>
          <w:lang w:eastAsia="ko-KR"/>
        </w:rPr>
        <w:t xml:space="preserve"> in mind, the Korean government is pursuing the Smart Grid initiative as a national policy to achieve the vision of “Low carbon, Green growth.”</w:t>
      </w:r>
    </w:p>
    <w:p w:rsidR="005404F3" w:rsidRPr="005404F3" w:rsidRDefault="005404F3" w:rsidP="005404F3">
      <w:pPr>
        <w:rPr>
          <w:rFonts w:eastAsia="Batang"/>
        </w:rPr>
      </w:pPr>
      <w:r w:rsidRPr="005404F3">
        <w:rPr>
          <w:rFonts w:eastAsia="Batang" w:hint="eastAsia"/>
          <w:lang w:eastAsia="ko-KR"/>
        </w:rPr>
        <w:t>I</w:t>
      </w:r>
      <w:r w:rsidRPr="005404F3">
        <w:rPr>
          <w:rFonts w:eastAsia="Batang"/>
          <w:lang w:eastAsia="ko-KR"/>
        </w:rPr>
        <w:t xml:space="preserve">n 2009, Korea’s Green Growth Committee presented “Building an Advanced Green Country” as its vision, and </w:t>
      </w:r>
      <w:r w:rsidRPr="005404F3">
        <w:rPr>
          <w:rFonts w:eastAsia="Batang" w:hint="eastAsia"/>
          <w:lang w:eastAsia="ko-KR"/>
        </w:rPr>
        <w:t>outlined</w:t>
      </w:r>
      <w:r w:rsidRPr="005404F3">
        <w:rPr>
          <w:rFonts w:eastAsia="Batang"/>
          <w:lang w:eastAsia="ko-KR"/>
        </w:rPr>
        <w:t xml:space="preserve"> the contents of the Smart Grid Roadmap</w:t>
      </w:r>
      <w:r w:rsidRPr="005404F3">
        <w:rPr>
          <w:rFonts w:eastAsia="Batang"/>
          <w:position w:val="6"/>
          <w:sz w:val="18"/>
          <w:lang w:eastAsia="ko-KR"/>
        </w:rPr>
        <w:footnoteReference w:id="34"/>
      </w:r>
      <w:r w:rsidRPr="005404F3">
        <w:rPr>
          <w:rFonts w:eastAsia="Batang"/>
          <w:lang w:eastAsia="ko-KR"/>
        </w:rPr>
        <w:t>.</w:t>
      </w:r>
      <w:r w:rsidRPr="005404F3">
        <w:rPr>
          <w:rFonts w:eastAsia="Batang" w:hint="eastAsia"/>
          <w:lang w:eastAsia="ko-KR"/>
        </w:rPr>
        <w:t xml:space="preserve"> V</w:t>
      </w:r>
      <w:r w:rsidRPr="005404F3">
        <w:rPr>
          <w:rFonts w:eastAsia="Batang"/>
          <w:lang w:eastAsia="ko-KR"/>
        </w:rPr>
        <w:t xml:space="preserve">iews </w:t>
      </w:r>
      <w:r w:rsidRPr="005404F3">
        <w:rPr>
          <w:rFonts w:eastAsia="Batang" w:hint="eastAsia"/>
          <w:lang w:eastAsia="ko-KR"/>
        </w:rPr>
        <w:t>and comments of</w:t>
      </w:r>
      <w:r w:rsidRPr="005404F3">
        <w:rPr>
          <w:rFonts w:eastAsia="Batang"/>
          <w:lang w:eastAsia="ko-KR"/>
        </w:rPr>
        <w:t xml:space="preserve"> experts from the industry, academia, and research institutes </w:t>
      </w:r>
      <w:r w:rsidRPr="005404F3">
        <w:rPr>
          <w:rFonts w:eastAsia="Batang" w:hint="eastAsia"/>
          <w:lang w:eastAsia="ko-KR"/>
        </w:rPr>
        <w:t xml:space="preserve">had been </w:t>
      </w:r>
      <w:r w:rsidRPr="005404F3">
        <w:rPr>
          <w:rFonts w:eastAsia="Batang"/>
          <w:lang w:eastAsia="ko-KR"/>
        </w:rPr>
        <w:t>collected</w:t>
      </w:r>
      <w:r w:rsidRPr="005404F3">
        <w:rPr>
          <w:rFonts w:eastAsia="Batang" w:hint="eastAsia"/>
          <w:lang w:eastAsia="ko-KR"/>
        </w:rPr>
        <w:t xml:space="preserve"> since November 2009 and were reflected into the final</w:t>
      </w:r>
      <w:r w:rsidRPr="005404F3">
        <w:rPr>
          <w:rFonts w:eastAsia="Batang"/>
          <w:lang w:eastAsia="ko-KR"/>
        </w:rPr>
        <w:t xml:space="preserve"> roadmap</w:t>
      </w:r>
      <w:r w:rsidRPr="005404F3">
        <w:rPr>
          <w:rFonts w:eastAsia="Batang" w:hint="eastAsia"/>
          <w:lang w:eastAsia="ko-KR"/>
        </w:rPr>
        <w:t xml:space="preserve"> announced in January</w:t>
      </w:r>
      <w:r w:rsidRPr="005404F3">
        <w:rPr>
          <w:rFonts w:eastAsia="Batang"/>
          <w:lang w:eastAsia="ko-KR"/>
        </w:rPr>
        <w:t xml:space="preserve"> 20</w:t>
      </w:r>
      <w:r w:rsidRPr="005404F3">
        <w:rPr>
          <w:rFonts w:eastAsia="Batang" w:hint="eastAsia"/>
          <w:lang w:eastAsia="ko-KR"/>
        </w:rPr>
        <w:t>10</w:t>
      </w:r>
      <w:r w:rsidRPr="005404F3">
        <w:rPr>
          <w:rFonts w:eastAsia="Batang"/>
          <w:lang w:eastAsia="ko-KR"/>
        </w:rPr>
        <w:t xml:space="preserve">. </w:t>
      </w:r>
      <w:r w:rsidRPr="005404F3">
        <w:rPr>
          <w:rFonts w:eastAsia="Batang" w:hint="eastAsia"/>
          <w:lang w:eastAsia="ko-KR"/>
        </w:rPr>
        <w:t xml:space="preserve">According to the national </w:t>
      </w:r>
      <w:r w:rsidRPr="005404F3">
        <w:rPr>
          <w:rFonts w:eastAsia="Batang"/>
          <w:lang w:eastAsia="ko-KR"/>
        </w:rPr>
        <w:t xml:space="preserve">roadmap, the Smart Grid project has been </w:t>
      </w:r>
      <w:r w:rsidRPr="005404F3">
        <w:rPr>
          <w:rFonts w:eastAsia="Batang" w:hint="eastAsia"/>
          <w:lang w:eastAsia="ko-KR"/>
        </w:rPr>
        <w:t>implemented</w:t>
      </w:r>
      <w:r w:rsidRPr="005404F3">
        <w:rPr>
          <w:rFonts w:eastAsia="Batang"/>
          <w:lang w:eastAsia="ko-KR"/>
        </w:rPr>
        <w:t xml:space="preserve"> in </w:t>
      </w:r>
      <w:r w:rsidRPr="005404F3">
        <w:rPr>
          <w:rFonts w:eastAsia="Batang" w:hint="eastAsia"/>
          <w:lang w:eastAsia="ko-KR"/>
        </w:rPr>
        <w:t xml:space="preserve">the following </w:t>
      </w:r>
      <w:r w:rsidRPr="005404F3">
        <w:rPr>
          <w:rFonts w:eastAsia="Batang"/>
          <w:lang w:eastAsia="ko-KR"/>
        </w:rPr>
        <w:t>five areas</w:t>
      </w:r>
      <w:r w:rsidRPr="005404F3">
        <w:rPr>
          <w:rFonts w:eastAsia="Batang" w:hint="eastAsia"/>
          <w:lang w:eastAsia="ko-KR"/>
        </w:rPr>
        <w:t xml:space="preserve"> with the goal to build a nationwide Smart Grid by 2030</w:t>
      </w:r>
      <w:r w:rsidRPr="005404F3">
        <w:rPr>
          <w:rFonts w:eastAsia="Batang"/>
          <w:lang w:eastAsia="ko-KR"/>
        </w:rPr>
        <w:t>:</w:t>
      </w:r>
    </w:p>
    <w:p w:rsidR="005404F3" w:rsidRPr="005404F3" w:rsidRDefault="005404F3" w:rsidP="00FC4A90">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5404F3" w:rsidRPr="005404F3" w:rsidRDefault="005404F3" w:rsidP="00FC4A90">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5404F3" w:rsidRPr="005404F3" w:rsidRDefault="005404F3" w:rsidP="00FC4A90">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5404F3" w:rsidRPr="005404F3" w:rsidRDefault="005404F3" w:rsidP="00FC4A90">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5404F3" w:rsidRPr="005404F3" w:rsidRDefault="005404F3" w:rsidP="00FC4A90">
      <w:pPr>
        <w:pStyle w:val="enumlev1"/>
        <w:rPr>
          <w:rFonts w:eastAsia="Batang"/>
        </w:rPr>
      </w:pPr>
      <w:r w:rsidRPr="005404F3">
        <w:rPr>
          <w:rFonts w:eastAsia="Batang"/>
          <w:lang w:eastAsia="ko-KR"/>
        </w:rPr>
        <w:t>5)</w:t>
      </w:r>
      <w:r w:rsidRPr="005404F3">
        <w:rPr>
          <w:rFonts w:eastAsia="Batang"/>
          <w:lang w:eastAsia="ko-KR"/>
        </w:rPr>
        <w:tab/>
        <w:t>Smart Electricity Service</w:t>
      </w:r>
    </w:p>
    <w:p w:rsidR="005404F3" w:rsidRPr="005404F3" w:rsidRDefault="005404F3" w:rsidP="005404F3">
      <w:pPr>
        <w:rPr>
          <w:rFonts w:eastAsia="Batang"/>
          <w:lang w:eastAsia="ko-KR"/>
        </w:rPr>
      </w:pPr>
      <w:r w:rsidRPr="005404F3">
        <w:rPr>
          <w:rFonts w:eastAsia="Batang"/>
          <w:lang w:eastAsia="ko-KR"/>
        </w:rPr>
        <w:t>Korea’s Smart Grid project will be implemented</w:t>
      </w:r>
      <w:r w:rsidRPr="005404F3">
        <w:rPr>
          <w:rFonts w:eastAsia="Batang" w:hint="eastAsia"/>
          <w:lang w:eastAsia="ko-KR"/>
        </w:rPr>
        <w:t xml:space="preserve"> by three stages; t</w:t>
      </w:r>
      <w:r w:rsidRPr="005404F3">
        <w:rPr>
          <w:rFonts w:eastAsia="Batang"/>
          <w:lang w:eastAsia="ko-KR"/>
        </w:rPr>
        <w:t>he first stage</w:t>
      </w:r>
      <w:r w:rsidRPr="005404F3">
        <w:rPr>
          <w:rFonts w:eastAsia="Batang" w:hint="eastAsia"/>
          <w:lang w:eastAsia="ko-KR"/>
        </w:rPr>
        <w:t xml:space="preserve"> aims at </w:t>
      </w:r>
      <w:r w:rsidRPr="005404F3">
        <w:rPr>
          <w:rFonts w:eastAsia="Batang"/>
          <w:lang w:eastAsia="ko-KR"/>
        </w:rPr>
        <w:t xml:space="preserve">the construction and operation of the Smart Grid Test-bed to test relevant technologies. The second stage is </w:t>
      </w:r>
      <w:r w:rsidRPr="005404F3">
        <w:rPr>
          <w:rFonts w:eastAsia="Batang" w:hint="eastAsia"/>
          <w:lang w:eastAsia="ko-KR"/>
        </w:rPr>
        <w:t xml:space="preserve">to </w:t>
      </w:r>
      <w:r w:rsidRPr="005404F3">
        <w:rPr>
          <w:rFonts w:eastAsia="Batang"/>
          <w:lang w:eastAsia="ko-KR"/>
        </w:rPr>
        <w:t>expan</w:t>
      </w:r>
      <w:r w:rsidRPr="005404F3">
        <w:rPr>
          <w:rFonts w:eastAsia="Batang" w:hint="eastAsia"/>
          <w:lang w:eastAsia="ko-KR"/>
        </w:rPr>
        <w:t>d the test-bed</w:t>
      </w:r>
      <w:r w:rsidRPr="005404F3">
        <w:rPr>
          <w:rFonts w:eastAsia="Batang"/>
          <w:lang w:eastAsia="ko-KR"/>
        </w:rPr>
        <w:t xml:space="preserve"> into metropolitan areas</w:t>
      </w:r>
      <w:r w:rsidRPr="005404F3">
        <w:rPr>
          <w:rFonts w:eastAsia="Batang" w:hint="eastAsia"/>
          <w:lang w:eastAsia="ko-KR"/>
        </w:rPr>
        <w:t xml:space="preserve"> while adding intelligence </w:t>
      </w:r>
      <w:r w:rsidRPr="005404F3">
        <w:rPr>
          <w:rFonts w:eastAsia="Batang"/>
          <w:lang w:eastAsia="ko-KR"/>
        </w:rPr>
        <w:t xml:space="preserve">on the part of consumers. The last stage is </w:t>
      </w:r>
      <w:r w:rsidRPr="005404F3">
        <w:rPr>
          <w:rFonts w:eastAsia="Batang" w:hint="eastAsia"/>
          <w:lang w:eastAsia="ko-KR"/>
        </w:rPr>
        <w:t xml:space="preserve">for </w:t>
      </w:r>
      <w:r w:rsidRPr="005404F3">
        <w:rPr>
          <w:rFonts w:eastAsia="Batang"/>
          <w:lang w:eastAsia="ko-KR"/>
        </w:rPr>
        <w:t>the completion of a nationwide Smart Grid</w:t>
      </w:r>
      <w:r w:rsidRPr="005404F3">
        <w:rPr>
          <w:rFonts w:eastAsia="Batang" w:hint="eastAsia"/>
          <w:lang w:eastAsia="ko-KR"/>
        </w:rPr>
        <w:t xml:space="preserve"> enabling </w:t>
      </w:r>
      <w:r w:rsidRPr="005404F3">
        <w:rPr>
          <w:rFonts w:eastAsia="Batang"/>
          <w:lang w:eastAsia="ko-KR"/>
        </w:rPr>
        <w:t>all of the intelligent grid networks.</w:t>
      </w:r>
    </w:p>
    <w:p w:rsidR="005404F3" w:rsidRPr="005404F3" w:rsidRDefault="005404F3" w:rsidP="007D3802">
      <w:pPr>
        <w:keepNext/>
        <w:keepLines/>
        <w:spacing w:before="480" w:after="120"/>
        <w:jc w:val="center"/>
        <w:rPr>
          <w:rFonts w:eastAsia="Batang"/>
          <w:caps/>
          <w:sz w:val="20"/>
          <w:lang w:eastAsia="ko-KR"/>
        </w:rPr>
      </w:pPr>
      <w:r w:rsidRPr="005404F3">
        <w:rPr>
          <w:rFonts w:eastAsia="Batang" w:hint="eastAsia"/>
          <w:caps/>
          <w:sz w:val="20"/>
          <w:lang w:eastAsia="ko-KR"/>
        </w:rPr>
        <w:lastRenderedPageBreak/>
        <w:t xml:space="preserve">Figure </w:t>
      </w:r>
      <w:r w:rsidR="007D3802">
        <w:rPr>
          <w:rFonts w:eastAsia="Batang"/>
          <w:caps/>
          <w:sz w:val="20"/>
          <w:lang w:eastAsia="ko-KR"/>
        </w:rPr>
        <w:t>A4.1</w:t>
      </w:r>
    </w:p>
    <w:p w:rsidR="005404F3" w:rsidRPr="005404F3" w:rsidRDefault="005404F3" w:rsidP="005404F3">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hint="eastAsia"/>
          <w:b/>
          <w:sz w:val="20"/>
          <w:lang w:eastAsia="ko-KR"/>
        </w:rPr>
        <w:t>Korea</w:t>
      </w:r>
      <w:r w:rsidRPr="005404F3">
        <w:rPr>
          <w:rFonts w:ascii="Times New Roman Bold" w:eastAsia="Batang" w:hAnsi="Times New Roman Bold"/>
          <w:b/>
          <w:sz w:val="20"/>
          <w:lang w:eastAsia="ko-KR"/>
        </w:rPr>
        <w:t>’</w:t>
      </w:r>
      <w:r w:rsidRPr="005404F3">
        <w:rPr>
          <w:rFonts w:ascii="Times New Roman Bold" w:eastAsia="Batang" w:hAnsi="Times New Roman Bold" w:hint="eastAsia"/>
          <w:b/>
          <w:sz w:val="20"/>
          <w:lang w:eastAsia="ko-KR"/>
        </w:rPr>
        <w:t xml:space="preserve">s Smart Grid </w:t>
      </w:r>
      <w:r w:rsidRPr="005404F3">
        <w:rPr>
          <w:rFonts w:ascii="Times New Roman Bold" w:eastAsia="Batang" w:hAnsi="Times New Roman Bold"/>
          <w:b/>
          <w:sz w:val="20"/>
          <w:lang w:eastAsia="ko-KR"/>
        </w:rPr>
        <w:t>Roadmap</w:t>
      </w:r>
    </w:p>
    <w:p w:rsidR="005404F3" w:rsidRPr="005404F3" w:rsidRDefault="005404F3" w:rsidP="005404F3">
      <w:pPr>
        <w:jc w:val="center"/>
        <w:rPr>
          <w:rFonts w:eastAsia="Batang"/>
          <w:lang w:eastAsia="ko-KR"/>
        </w:rPr>
      </w:pPr>
      <w:r w:rsidRPr="005404F3">
        <w:rPr>
          <w:rFonts w:eastAsia="Batang"/>
          <w:noProof/>
          <w:lang w:val="en-US"/>
        </w:rPr>
        <w:drawing>
          <wp:inline distT="0" distB="0" distL="0" distR="0">
            <wp:extent cx="5064981" cy="4009317"/>
            <wp:effectExtent l="19050" t="0" r="2319" b="0"/>
            <wp:docPr id="2"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41-1.gif"/>
                    <pic:cNvPicPr/>
                  </pic:nvPicPr>
                  <pic:blipFill>
                    <a:blip r:embed="rId18" cstate="print"/>
                    <a:stretch>
                      <a:fillRect/>
                    </a:stretch>
                  </pic:blipFill>
                  <pic:spPr>
                    <a:xfrm>
                      <a:off x="0" y="0"/>
                      <a:ext cx="5068974" cy="4012478"/>
                    </a:xfrm>
                    <a:prstGeom prst="rect">
                      <a:avLst/>
                    </a:prstGeom>
                  </pic:spPr>
                </pic:pic>
              </a:graphicData>
            </a:graphic>
          </wp:inline>
        </w:drawing>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r w:rsidRPr="005404F3">
        <w:rPr>
          <w:rFonts w:eastAsia="Batang"/>
          <w:lang w:eastAsia="ko-KR"/>
        </w:rPr>
        <w:t xml:space="preserve">Upon </w:t>
      </w:r>
      <w:r w:rsidRPr="005404F3">
        <w:rPr>
          <w:rFonts w:eastAsia="Batang" w:hint="eastAsia"/>
          <w:lang w:eastAsia="ko-KR"/>
        </w:rPr>
        <w:t>completion</w:t>
      </w:r>
      <w:r w:rsidRPr="005404F3">
        <w:rPr>
          <w:rFonts w:eastAsia="Batang"/>
          <w:lang w:eastAsia="ko-KR"/>
        </w:rPr>
        <w:t xml:space="preserve"> to the third stage, the outcome </w:t>
      </w:r>
      <w:r w:rsidRPr="005404F3">
        <w:rPr>
          <w:rFonts w:eastAsia="Batang" w:hint="eastAsia"/>
          <w:lang w:eastAsia="ko-KR"/>
        </w:rPr>
        <w:t xml:space="preserve">and benefit </w:t>
      </w:r>
      <w:r w:rsidRPr="005404F3">
        <w:rPr>
          <w:rFonts w:eastAsia="Batang"/>
          <w:lang w:eastAsia="ko-KR"/>
        </w:rPr>
        <w:t xml:space="preserve">of Smart </w:t>
      </w:r>
      <w:r w:rsidRPr="005404F3">
        <w:rPr>
          <w:rFonts w:eastAsia="Batang" w:hint="eastAsia"/>
          <w:lang w:eastAsia="ko-KR"/>
        </w:rPr>
        <w:t xml:space="preserve">Grid </w:t>
      </w:r>
      <w:r w:rsidRPr="005404F3">
        <w:rPr>
          <w:rFonts w:eastAsia="Batang"/>
          <w:lang w:eastAsia="ko-KR"/>
        </w:rPr>
        <w:t>will be noteworthy</w:t>
      </w:r>
      <w:r w:rsidRPr="005404F3">
        <w:rPr>
          <w:rFonts w:eastAsia="Batang" w:hint="eastAsia"/>
          <w:lang w:eastAsia="ko-KR"/>
        </w:rPr>
        <w:t>;</w:t>
      </w:r>
      <w:r w:rsidRPr="005404F3">
        <w:rPr>
          <w:rFonts w:eastAsia="Batang" w:hint="eastAsia"/>
          <w:lang w:val="en-US" w:eastAsia="ko-KR"/>
        </w:rPr>
        <w:t>t</w:t>
      </w:r>
      <w:r w:rsidRPr="005404F3">
        <w:rPr>
          <w:rFonts w:eastAsia="Batang"/>
          <w:lang w:val="en-US" w:eastAsia="ko-KR"/>
        </w:rPr>
        <w:t xml:space="preserve">hrough Smart Grid, Korea </w:t>
      </w:r>
      <w:r w:rsidRPr="005404F3">
        <w:rPr>
          <w:rFonts w:eastAsia="Batang" w:hint="eastAsia"/>
          <w:lang w:val="en-US" w:eastAsia="ko-KR"/>
        </w:rPr>
        <w:t>plans</w:t>
      </w:r>
      <w:r w:rsidRPr="005404F3">
        <w:rPr>
          <w:rFonts w:eastAsia="Batang"/>
          <w:lang w:val="en-US" w:eastAsia="ko-KR"/>
        </w:rPr>
        <w:t xml:space="preserve">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w:t>
      </w:r>
      <w:r w:rsidRPr="005404F3">
        <w:rPr>
          <w:rFonts w:eastAsia="Batang" w:hint="eastAsia"/>
          <w:lang w:val="en-US" w:eastAsia="ko-KR"/>
        </w:rPr>
        <w:t xml:space="preserve"> such as wind and solar power</w:t>
      </w:r>
      <w:r w:rsidRPr="005404F3">
        <w:rPr>
          <w:rFonts w:eastAsia="Batang"/>
          <w:lang w:val="en-US" w:eastAsia="ko-KR"/>
        </w:rPr>
        <w:t>. In addition, Korea will reduce</w:t>
      </w:r>
      <w:r w:rsidRPr="005404F3">
        <w:rPr>
          <w:rFonts w:eastAsia="Batang"/>
          <w:lang w:eastAsia="ko-KR"/>
        </w:rPr>
        <w:t xml:space="preserve"> 230 million tons of GHG emissions and annually create 50,000 jobs</w:t>
      </w:r>
      <w:r w:rsidRPr="005404F3">
        <w:rPr>
          <w:rFonts w:eastAsia="Batang" w:hint="eastAsia"/>
          <w:lang w:eastAsia="ko-KR"/>
        </w:rPr>
        <w:t xml:space="preserve"> w</w:t>
      </w:r>
      <w:r w:rsidR="00625514">
        <w:rPr>
          <w:rFonts w:eastAsia="Batang"/>
          <w:lang w:eastAsia="ko-KR"/>
        </w:rPr>
        <w:t>ith the scale of 68 </w:t>
      </w:r>
      <w:r w:rsidRPr="005404F3">
        <w:rPr>
          <w:rFonts w:eastAsia="Batang"/>
          <w:lang w:eastAsia="ko-KR"/>
        </w:rPr>
        <w:t xml:space="preserve">billion won domestic market </w:t>
      </w:r>
      <w:r w:rsidRPr="005404F3">
        <w:rPr>
          <w:rFonts w:eastAsia="Batang" w:hint="eastAsia"/>
          <w:lang w:eastAsia="ko-KR"/>
        </w:rPr>
        <w:t>by</w:t>
      </w:r>
      <w:r w:rsidRPr="005404F3">
        <w:rPr>
          <w:rFonts w:eastAsia="Batang"/>
          <w:lang w:eastAsia="ko-KR"/>
        </w:rPr>
        <w:t xml:space="preserve"> year 2030.</w:t>
      </w:r>
      <w:r w:rsidRPr="005404F3">
        <w:rPr>
          <w:rFonts w:eastAsia="Batang" w:hint="eastAsia"/>
          <w:lang w:eastAsia="ko-KR"/>
        </w:rPr>
        <w:t xml:space="preserve"> The </w:t>
      </w:r>
      <w:r w:rsidRPr="005404F3">
        <w:rPr>
          <w:rFonts w:eastAsia="Batang"/>
          <w:lang w:eastAsia="ko-KR"/>
        </w:rPr>
        <w:t xml:space="preserve">accumulated know-how’s will work as a bridge </w:t>
      </w:r>
      <w:r w:rsidRPr="005404F3">
        <w:rPr>
          <w:rFonts w:eastAsia="Batang" w:hint="eastAsia"/>
          <w:lang w:eastAsia="ko-KR"/>
        </w:rPr>
        <w:t xml:space="preserve">for Korea </w:t>
      </w:r>
      <w:r w:rsidRPr="005404F3">
        <w:rPr>
          <w:rFonts w:eastAsia="Batang"/>
          <w:lang w:eastAsia="ko-KR"/>
        </w:rPr>
        <w:t>to advance into the international market. Korea’s green growth will greatly contribute to preventing global warming in future.</w:t>
      </w:r>
    </w:p>
    <w:p w:rsidR="005404F3" w:rsidRPr="005404F3" w:rsidRDefault="005404F3" w:rsidP="005404F3">
      <w:pPr>
        <w:rPr>
          <w:rFonts w:eastAsia="Batang"/>
          <w:lang w:eastAsia="ko-KR"/>
        </w:rPr>
      </w:pPr>
      <w:r w:rsidRPr="005404F3">
        <w:rPr>
          <w:rFonts w:eastAsia="Batang"/>
          <w:lang w:eastAsia="ko-KR"/>
        </w:rPr>
        <w:t xml:space="preserve">From the national standpoint, </w:t>
      </w:r>
      <w:r w:rsidRPr="005404F3">
        <w:rPr>
          <w:rFonts w:eastAsia="Batang" w:hint="eastAsia"/>
          <w:lang w:eastAsia="ko-KR"/>
        </w:rPr>
        <w:t>Smart Grid</w:t>
      </w:r>
      <w:r w:rsidRPr="005404F3">
        <w:rPr>
          <w:rFonts w:eastAsia="Batang"/>
          <w:lang w:eastAsia="ko-KR"/>
        </w:rPr>
        <w:t xml:space="preserve"> project aims to raise energy efficiency and implement green-energy infrastructure by building eco-friendly infrastructure that reduces CO2 emissions. From the industrial standpoint, </w:t>
      </w:r>
      <w:r w:rsidRPr="005404F3">
        <w:rPr>
          <w:rFonts w:eastAsia="Batang" w:hint="eastAsia"/>
          <w:lang w:eastAsia="ko-KR"/>
        </w:rPr>
        <w:t xml:space="preserve">this </w:t>
      </w:r>
      <w:r w:rsidRPr="005404F3">
        <w:rPr>
          <w:rFonts w:eastAsia="Batang"/>
          <w:lang w:eastAsia="ko-KR"/>
        </w:rPr>
        <w:t xml:space="preserve">project seeks to secure a new growth engine that will drive Korea in the age of green growth. </w:t>
      </w:r>
      <w:r w:rsidRPr="005404F3">
        <w:rPr>
          <w:rFonts w:eastAsia="Batang" w:hint="eastAsia"/>
          <w:lang w:eastAsia="ko-KR"/>
        </w:rPr>
        <w:t>F</w:t>
      </w:r>
      <w:r w:rsidRPr="005404F3">
        <w:rPr>
          <w:rFonts w:eastAsia="Batang"/>
          <w:lang w:eastAsia="ko-KR"/>
        </w:rPr>
        <w:t xml:space="preserve">rom an individual standpoint, </w:t>
      </w:r>
      <w:r w:rsidRPr="005404F3">
        <w:rPr>
          <w:rFonts w:eastAsia="Batang" w:hint="eastAsia"/>
          <w:lang w:eastAsia="ko-KR"/>
        </w:rPr>
        <w:t>it</w:t>
      </w:r>
      <w:r w:rsidRPr="005404F3">
        <w:rPr>
          <w:rFonts w:eastAsia="Batang"/>
          <w:lang w:eastAsia="ko-KR"/>
        </w:rPr>
        <w:t xml:space="preserve"> is headed for low carbon and green life by enhancing quality of life through experiences of and participation in a low carbon, green life.</w:t>
      </w:r>
    </w:p>
    <w:p w:rsidR="005404F3" w:rsidRPr="005404F3" w:rsidRDefault="00457C4B" w:rsidP="005404F3">
      <w:pPr>
        <w:keepNext/>
        <w:keepLines/>
        <w:spacing w:before="200"/>
        <w:ind w:left="1134" w:hanging="1134"/>
        <w:outlineLvl w:val="1"/>
        <w:rPr>
          <w:rFonts w:eastAsia="Batang"/>
          <w:b/>
          <w:lang w:val="en-US" w:eastAsia="ko-KR"/>
        </w:rPr>
      </w:pPr>
      <w:r>
        <w:rPr>
          <w:rFonts w:eastAsia="Batang"/>
          <w:b/>
          <w:lang w:val="en-US" w:eastAsia="ko-KR"/>
        </w:rPr>
        <w:t>A4</w:t>
      </w:r>
      <w:r w:rsidR="005404F3" w:rsidRPr="005404F3">
        <w:rPr>
          <w:rFonts w:eastAsia="Batang"/>
          <w:b/>
          <w:lang w:val="en-US"/>
        </w:rPr>
        <w:t>.</w:t>
      </w:r>
      <w:r w:rsidR="005404F3" w:rsidRPr="005404F3">
        <w:rPr>
          <w:rFonts w:eastAsia="Batang"/>
          <w:b/>
          <w:lang w:val="en-US" w:eastAsia="ko-KR"/>
        </w:rPr>
        <w:t>2</w:t>
      </w:r>
      <w:r w:rsidR="005404F3" w:rsidRPr="005404F3">
        <w:rPr>
          <w:rFonts w:eastAsia="Batang"/>
          <w:b/>
          <w:lang w:val="en-US"/>
        </w:rPr>
        <w:tab/>
      </w:r>
      <w:r w:rsidR="005404F3" w:rsidRPr="005404F3">
        <w:rPr>
          <w:rFonts w:eastAsia="Batang"/>
          <w:b/>
          <w:lang w:val="en-US" w:eastAsia="ko-KR"/>
        </w:rPr>
        <w:t>Technology development</w:t>
      </w:r>
    </w:p>
    <w:p w:rsidR="005404F3" w:rsidRPr="005404F3" w:rsidRDefault="005404F3" w:rsidP="005404F3">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5404F3" w:rsidRPr="005404F3" w:rsidRDefault="005404F3" w:rsidP="007D3802">
      <w:pPr>
        <w:rPr>
          <w:rFonts w:eastAsia="Batang"/>
        </w:rPr>
      </w:pPr>
      <w:r w:rsidRPr="005404F3">
        <w:rPr>
          <w:rFonts w:eastAsia="Batang"/>
          <w:lang w:eastAsia="ko-KR"/>
        </w:rPr>
        <w:t xml:space="preserve">About 10 consortiums in five areas </w:t>
      </w:r>
      <w:r w:rsidRPr="005404F3">
        <w:rPr>
          <w:rFonts w:eastAsia="Batang" w:hint="eastAsia"/>
          <w:lang w:eastAsia="ko-KR"/>
        </w:rPr>
        <w:t xml:space="preserve">have </w:t>
      </w:r>
      <w:r w:rsidRPr="005404F3">
        <w:rPr>
          <w:rFonts w:eastAsia="Batang"/>
          <w:lang w:eastAsia="ko-KR"/>
        </w:rPr>
        <w:t>participate</w:t>
      </w:r>
      <w:r w:rsidRPr="005404F3">
        <w:rPr>
          <w:rFonts w:eastAsia="Batang" w:hint="eastAsia"/>
          <w:lang w:eastAsia="ko-KR"/>
        </w:rPr>
        <w:t>d</w:t>
      </w:r>
      <w:r w:rsidRPr="005404F3">
        <w:rPr>
          <w:rFonts w:eastAsia="Batang"/>
          <w:lang w:eastAsia="ko-KR"/>
        </w:rPr>
        <w:t xml:space="preserve"> in testing technologies and developing business models</w:t>
      </w:r>
      <w:r w:rsidRPr="005404F3">
        <w:rPr>
          <w:rFonts w:eastAsia="Batang" w:hint="eastAsia"/>
          <w:lang w:eastAsia="ko-KR"/>
        </w:rPr>
        <w:t xml:space="preserve">, implementing this project by two phases as shown in 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No"/>
        <w:rPr>
          <w:rFonts w:eastAsia="Batang"/>
          <w:lang w:eastAsia="ko-KR"/>
        </w:rPr>
      </w:pPr>
      <w:r w:rsidRPr="005404F3">
        <w:rPr>
          <w:rFonts w:eastAsia="Batang" w:hint="eastAsia"/>
          <w:lang w:eastAsia="ko-KR"/>
        </w:rPr>
        <w:lastRenderedPageBreak/>
        <w:t xml:space="preserve">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title"/>
        <w:rPr>
          <w:rFonts w:eastAsia="Batang"/>
          <w:lang w:eastAsia="ko-KR"/>
        </w:rPr>
      </w:pPr>
      <w:r w:rsidRPr="005404F3">
        <w:rPr>
          <w:rFonts w:eastAsia="Batang" w:hint="eastAsia"/>
          <w:lang w:eastAsia="ko-KR"/>
        </w:rPr>
        <w:t>Jeju Test-bed implementation plan by phase</w:t>
      </w:r>
    </w:p>
    <w:tbl>
      <w:tblPr>
        <w:tblStyle w:val="TableClassic1"/>
        <w:tblW w:w="0" w:type="auto"/>
        <w:tblLook w:val="04A0"/>
      </w:tblPr>
      <w:tblGrid>
        <w:gridCol w:w="2381"/>
        <w:gridCol w:w="1361"/>
        <w:gridCol w:w="2410"/>
        <w:gridCol w:w="3628"/>
      </w:tblGrid>
      <w:tr w:rsidR="005404F3" w:rsidRPr="00625514" w:rsidTr="005404F3">
        <w:trPr>
          <w:cnfStyle w:val="100000000000"/>
          <w:trHeight w:val="446"/>
        </w:trPr>
        <w:tc>
          <w:tcPr>
            <w:cnfStyle w:val="001000000000"/>
            <w:tcW w:w="2381" w:type="dxa"/>
            <w:tcBorders>
              <w:bottom w:val="single" w:sz="12" w:space="0" w:color="auto"/>
            </w:tcBorders>
            <w:shd w:val="clear" w:color="auto" w:fill="DBE5F1" w:themeFill="accent1" w:themeFillTint="33"/>
            <w:vAlign w:val="center"/>
          </w:tcPr>
          <w:p w:rsidR="005404F3" w:rsidRPr="00625514" w:rsidRDefault="005404F3" w:rsidP="005404F3">
            <w:pPr>
              <w:spacing w:before="0"/>
              <w:jc w:val="center"/>
              <w:rPr>
                <w:sz w:val="20"/>
                <w:lang w:eastAsia="ko-KR"/>
              </w:rPr>
            </w:pPr>
            <w:r w:rsidRPr="00625514">
              <w:rPr>
                <w:sz w:val="20"/>
                <w:lang w:eastAsia="ko-KR"/>
              </w:rPr>
              <w:t>Phase</w:t>
            </w:r>
          </w:p>
        </w:tc>
        <w:tc>
          <w:tcPr>
            <w:tcW w:w="1361" w:type="dxa"/>
            <w:tcBorders>
              <w:top w:val="single" w:sz="12" w:space="0" w:color="000000"/>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 xml:space="preserve">Key </w:t>
            </w:r>
            <w:r w:rsidRPr="00625514">
              <w:rPr>
                <w:rFonts w:hint="eastAsia"/>
                <w:sz w:val="20"/>
                <w:lang w:eastAsia="ko-KR"/>
              </w:rPr>
              <w:t>F</w:t>
            </w:r>
            <w:r w:rsidRPr="00625514">
              <w:rPr>
                <w:sz w:val="20"/>
                <w:lang w:eastAsia="ko-KR"/>
              </w:rPr>
              <w:t xml:space="preserve">ocus </w:t>
            </w:r>
            <w:r w:rsidRPr="00625514">
              <w:rPr>
                <w:rFonts w:hint="eastAsia"/>
                <w:sz w:val="20"/>
                <w:lang w:eastAsia="ko-KR"/>
              </w:rPr>
              <w:t>A</w:t>
            </w:r>
            <w:r w:rsidRPr="00625514">
              <w:rPr>
                <w:sz w:val="20"/>
                <w:lang w:eastAsia="ko-KR"/>
              </w:rPr>
              <w:t>reas</w:t>
            </w:r>
          </w:p>
        </w:tc>
        <w:tc>
          <w:tcPr>
            <w:tcW w:w="3628" w:type="dxa"/>
            <w:tcBorders>
              <w:left w:val="single" w:sz="4" w:space="0" w:color="auto"/>
              <w:bottom w:val="single" w:sz="12"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 xml:space="preserve">Key </w:t>
            </w:r>
            <w:r w:rsidRPr="00625514">
              <w:rPr>
                <w:rFonts w:hint="eastAsia"/>
                <w:sz w:val="20"/>
                <w:lang w:eastAsia="ko-KR"/>
              </w:rPr>
              <w:t>C</w:t>
            </w:r>
            <w:r w:rsidRPr="00625514">
              <w:rPr>
                <w:sz w:val="20"/>
                <w:lang w:eastAsia="ko-KR"/>
              </w:rPr>
              <w:t>ontents</w:t>
            </w:r>
          </w:p>
        </w:tc>
      </w:tr>
      <w:tr w:rsidR="005404F3" w:rsidRPr="00625514" w:rsidTr="005404F3">
        <w:tc>
          <w:tcPr>
            <w:cnfStyle w:val="001000000000"/>
            <w:tcW w:w="2381" w:type="dxa"/>
            <w:tcBorders>
              <w:top w:val="single" w:sz="12" w:space="0" w:color="auto"/>
              <w:bottom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Basic stage</w:t>
            </w:r>
          </w:p>
          <w:p w:rsidR="005404F3" w:rsidRPr="00625514" w:rsidRDefault="005404F3" w:rsidP="005404F3">
            <w:pPr>
              <w:spacing w:before="0"/>
              <w:jc w:val="center"/>
              <w:rPr>
                <w:sz w:val="20"/>
                <w:lang w:eastAsia="ko-KR"/>
              </w:rPr>
            </w:pPr>
            <w:r w:rsidRPr="00625514">
              <w:rPr>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Smart Power Grid</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Place</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Transportation</w:t>
            </w:r>
          </w:p>
        </w:tc>
        <w:tc>
          <w:tcPr>
            <w:tcW w:w="3628" w:type="dxa"/>
            <w:tcBorders>
              <w:top w:val="single" w:sz="12" w:space="0" w:color="auto"/>
              <w:left w:val="single" w:sz="4" w:space="0" w:color="auto"/>
              <w:bottom w:val="single" w:sz="4" w:space="0" w:color="auto"/>
            </w:tcBorders>
            <w:vAlign w:val="center"/>
          </w:tcPr>
          <w:p w:rsidR="005404F3" w:rsidRPr="00625514" w:rsidRDefault="005404F3" w:rsidP="005404F3">
            <w:pPr>
              <w:spacing w:before="0"/>
              <w:cnfStyle w:val="000000000000"/>
              <w:rPr>
                <w:sz w:val="20"/>
                <w:lang w:eastAsia="ko-KR"/>
              </w:rPr>
            </w:pPr>
            <w:r w:rsidRPr="00625514">
              <w:rPr>
                <w:rFonts w:hint="eastAsia"/>
                <w:sz w:val="20"/>
                <w:lang w:eastAsia="ko-KR"/>
              </w:rPr>
              <w:t>Linking grid networks and consumers, grid networks and electric vehicles</w:t>
            </w:r>
          </w:p>
        </w:tc>
      </w:tr>
      <w:tr w:rsidR="005404F3" w:rsidRPr="00625514" w:rsidTr="005404F3">
        <w:tc>
          <w:tcPr>
            <w:cnfStyle w:val="001000000000"/>
            <w:tcW w:w="2381" w:type="dxa"/>
            <w:tcBorders>
              <w:top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Expansion stage</w:t>
            </w:r>
          </w:p>
          <w:p w:rsidR="005404F3" w:rsidRPr="00625514" w:rsidRDefault="005404F3" w:rsidP="005404F3">
            <w:pPr>
              <w:spacing w:before="0"/>
              <w:jc w:val="center"/>
              <w:rPr>
                <w:sz w:val="20"/>
                <w:lang w:eastAsia="ko-KR"/>
              </w:rPr>
            </w:pPr>
            <w:r w:rsidRPr="00625514">
              <w:rPr>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Smart Renewable</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Electricity Service</w:t>
            </w:r>
          </w:p>
        </w:tc>
        <w:tc>
          <w:tcPr>
            <w:tcW w:w="3628" w:type="dxa"/>
            <w:tcBorders>
              <w:top w:val="single" w:sz="4" w:space="0" w:color="auto"/>
              <w:left w:val="single" w:sz="4" w:space="0" w:color="auto"/>
            </w:tcBorders>
            <w:vAlign w:val="center"/>
          </w:tcPr>
          <w:p w:rsidR="005404F3" w:rsidRPr="00625514" w:rsidRDefault="005404F3" w:rsidP="005404F3">
            <w:pPr>
              <w:spacing w:before="0"/>
              <w:cnfStyle w:val="000000000000"/>
              <w:rPr>
                <w:sz w:val="20"/>
                <w:lang w:eastAsia="ko-KR"/>
              </w:rPr>
            </w:pPr>
            <w:r w:rsidRPr="00625514">
              <w:rPr>
                <w:rFonts w:hint="eastAsia"/>
                <w:sz w:val="20"/>
                <w:lang w:eastAsia="ko-KR"/>
              </w:rPr>
              <w:t>- Provide new power services</w:t>
            </w:r>
          </w:p>
          <w:p w:rsidR="005404F3" w:rsidRPr="00625514" w:rsidRDefault="005404F3" w:rsidP="00361954">
            <w:pPr>
              <w:spacing w:before="0"/>
              <w:ind w:left="95" w:hangingChars="50" w:hanging="95"/>
              <w:cnfStyle w:val="000000000000"/>
              <w:rPr>
                <w:sz w:val="20"/>
                <w:lang w:eastAsia="ko-KR"/>
              </w:rPr>
            </w:pPr>
            <w:r w:rsidRPr="00625514">
              <w:rPr>
                <w:rFonts w:hint="eastAsia"/>
                <w:sz w:val="20"/>
                <w:lang w:eastAsia="ko-KR"/>
              </w:rPr>
              <w:t>- Accommodate renewable energy sources to the power grid</w:t>
            </w:r>
          </w:p>
        </w:tc>
      </w:tr>
    </w:tbl>
    <w:p w:rsidR="005404F3" w:rsidRPr="005404F3" w:rsidRDefault="005404F3" w:rsidP="005404F3"/>
    <w:p w:rsidR="0016186E" w:rsidRDefault="0016186E" w:rsidP="00620D34">
      <w:pPr>
        <w:rPr>
          <w:lang w:eastAsia="zh-CN"/>
        </w:rPr>
      </w:pPr>
    </w:p>
    <w:p w:rsidR="00FC4A90" w:rsidRDefault="00FC4A90" w:rsidP="00620D34">
      <w:pPr>
        <w:rPr>
          <w:lang w:eastAsia="zh-CN"/>
        </w:rPr>
      </w:pPr>
    </w:p>
    <w:p w:rsidR="00FC4A90" w:rsidRPr="005404F3" w:rsidRDefault="00FC4A90" w:rsidP="00620D34">
      <w:pPr>
        <w:rPr>
          <w:lang w:eastAsia="zh-CN"/>
        </w:rPr>
      </w:pPr>
    </w:p>
    <w:p w:rsidR="009B7504" w:rsidRPr="00DA3686" w:rsidRDefault="009B7504" w:rsidP="009B7504">
      <w:pPr>
        <w:jc w:val="center"/>
        <w:rPr>
          <w:lang w:eastAsia="zh-CN"/>
        </w:rPr>
      </w:pPr>
      <w:r>
        <w:rPr>
          <w:lang w:eastAsia="zh-CN"/>
        </w:rPr>
        <w:t>_______________</w:t>
      </w:r>
    </w:p>
    <w:sectPr w:rsidR="009B7504" w:rsidRPr="00DA3686"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F9" w:rsidRDefault="00DF42F9">
      <w:r>
        <w:separator/>
      </w:r>
    </w:p>
  </w:endnote>
  <w:endnote w:type="continuationSeparator" w:id="1">
    <w:p w:rsidR="00DF42F9" w:rsidRDefault="00DF4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Angsana New">
    <w:altName w:val="FreeSerif"/>
    <w:panose1 w:val="02020603050405020304"/>
    <w:charset w:val="DE"/>
    <w:family w:val="roman"/>
    <w:notTrueType/>
    <w:pitch w:val="variable"/>
    <w:sig w:usb0="01000000" w:usb1="00000000" w:usb2="00000000" w:usb3="00000000" w:csb0="00010000" w:csb1="00000000"/>
  </w:font>
  <w:font w:name="CG Times">
    <w:altName w:val="MS Mincho"/>
    <w:charset w:val="80"/>
    <w:family w:val="roman"/>
    <w:pitch w:val="variable"/>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auto"/>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800002EF" w:usb1="4000205A" w:usb2="00000000" w:usb3="00000000" w:csb0="00000017" w:csb1="00000000"/>
  </w:font>
  <w:font w:name="Batang">
    <w:altName w:val="NanumMyeongjo"/>
    <w:panose1 w:val="02030600000101010101"/>
    <w:charset w:val="81"/>
    <w:family w:val="auto"/>
    <w:notTrueType/>
    <w:pitch w:val="fixed"/>
    <w:sig w:usb0="00000000" w:usb1="09060000" w:usb2="00000010" w:usb3="00000000" w:csb0="00080000" w:csb1="00000000"/>
  </w:font>
  <w:font w:name="Lohit Hindi">
    <w:panose1 w:val="02000600000000000000"/>
    <w:charset w:val="00"/>
    <w:family w:val="auto"/>
    <w:pitch w:val="variable"/>
    <w:sig w:usb0="80008003" w:usb1="0000204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PGothic">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4" w:rsidRPr="00625514" w:rsidRDefault="00946514" w:rsidP="00625514">
    <w:pPr>
      <w:pStyle w:val="Footer"/>
      <w:rPr>
        <w:lang w:val="es-ES_tradnl"/>
      </w:rPr>
    </w:pPr>
    <w:fldSimple w:instr=" FILENAME  \p  \* MERGEFORMAT ">
      <w:r>
        <w:rPr>
          <w:lang w:val="es-ES_tradnl"/>
        </w:rPr>
        <w:t>M:\BRSGD\TEXT2012\SG01\WP1A\000\039e\039N03e.docx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4" w:rsidRPr="00625514" w:rsidRDefault="00946514" w:rsidP="00625514">
    <w:pPr>
      <w:pStyle w:val="Footer"/>
      <w:rPr>
        <w:lang w:val="es-ES_tradnl"/>
      </w:rPr>
    </w:pPr>
    <w:fldSimple w:instr=" FILENAME  \p  \* MERGEFORMAT ">
      <w:r>
        <w:rPr>
          <w:lang w:val="es-ES_tradnl"/>
        </w:rPr>
        <w:t>M:\BRSGD\TEXT2012\SG01\WP1A\000\039e\039N03e.docx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F9" w:rsidRDefault="00DF42F9">
      <w:r>
        <w:t>____________________</w:t>
      </w:r>
    </w:p>
  </w:footnote>
  <w:footnote w:type="continuationSeparator" w:id="1">
    <w:p w:rsidR="00DF42F9" w:rsidRDefault="00DF42F9">
      <w:r>
        <w:continuationSeparator/>
      </w:r>
    </w:p>
  </w:footnote>
  <w:footnote w:id="2">
    <w:p w:rsidR="00946514" w:rsidRPr="00625514" w:rsidRDefault="00946514" w:rsidP="00E84CF9">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3">
    <w:p w:rsidR="00946514" w:rsidRPr="00625514" w:rsidRDefault="00946514" w:rsidP="005404F3">
      <w:pPr>
        <w:pStyle w:val="FootnoteText"/>
        <w:rPr>
          <w:szCs w:val="24"/>
        </w:rPr>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4">
    <w:p w:rsidR="00946514" w:rsidRPr="00625514" w:rsidRDefault="00946514" w:rsidP="005404F3">
      <w:pPr>
        <w:pStyle w:val="FootnoteText"/>
        <w:rPr>
          <w:szCs w:val="24"/>
        </w:rPr>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5">
    <w:p w:rsidR="00946514" w:rsidRDefault="00946514" w:rsidP="005404F3">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6">
    <w:p w:rsidR="00946514" w:rsidRDefault="00946514" w:rsidP="005404F3">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7">
    <w:p w:rsidR="00946514" w:rsidRPr="00625514" w:rsidRDefault="00946514" w:rsidP="005404F3">
      <w:pPr>
        <w:pStyle w:val="FootnoteText"/>
        <w:rPr>
          <w:szCs w:val="24"/>
        </w:rPr>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8">
    <w:p w:rsidR="00946514" w:rsidRPr="00625514" w:rsidRDefault="00946514" w:rsidP="005404F3">
      <w:pPr>
        <w:pStyle w:val="FootnoteText"/>
        <w:rPr>
          <w:szCs w:val="24"/>
        </w:rPr>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9">
    <w:p w:rsidR="00946514" w:rsidRPr="00D122F3" w:rsidRDefault="00946514" w:rsidP="005404F3">
      <w:pPr>
        <w:pStyle w:val="FootnoteText"/>
        <w:spacing w:before="80"/>
        <w:rPr>
          <w:sz w:val="20"/>
        </w:rPr>
      </w:pPr>
      <w:r>
        <w:rPr>
          <w:rStyle w:val="FootnoteReference"/>
        </w:rPr>
        <w:footnoteRef/>
      </w:r>
      <w:r>
        <w:tab/>
      </w:r>
      <w:r w:rsidRPr="00625514">
        <w:rPr>
          <w:szCs w:val="24"/>
        </w:rPr>
        <w:t>International Energy Agency, Energy Technology Prospectives, 2008 at 179.</w:t>
      </w:r>
    </w:p>
  </w:footnote>
  <w:footnote w:id="10">
    <w:p w:rsidR="00946514" w:rsidRPr="00625514" w:rsidRDefault="00946514" w:rsidP="005404F3">
      <w:pPr>
        <w:pStyle w:val="FootnoteText"/>
        <w:rPr>
          <w:szCs w:val="24"/>
        </w:rPr>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1">
    <w:p w:rsidR="00946514" w:rsidRPr="00625514" w:rsidRDefault="00946514" w:rsidP="005404F3">
      <w:pPr>
        <w:pStyle w:val="FootnoteText"/>
        <w:tabs>
          <w:tab w:val="left" w:pos="3000"/>
        </w:tabs>
        <w:rPr>
          <w:szCs w:val="24"/>
        </w:rPr>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2">
    <w:p w:rsidR="00946514" w:rsidRPr="00625514" w:rsidRDefault="00946514" w:rsidP="001B26D7">
      <w:pPr>
        <w:pStyle w:val="FootnoteText"/>
        <w:rPr>
          <w:szCs w:val="24"/>
        </w:rPr>
      </w:pPr>
      <w:r>
        <w:rPr>
          <w:rStyle w:val="FootnoteReference"/>
        </w:rPr>
        <w:footnoteRef/>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3">
    <w:p w:rsidR="00946514" w:rsidRPr="00625514" w:rsidRDefault="00946514" w:rsidP="005404F3">
      <w:pPr>
        <w:pStyle w:val="FootnoteText"/>
        <w:rPr>
          <w:szCs w:val="24"/>
        </w:rPr>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4">
    <w:p w:rsidR="00946514" w:rsidRPr="00625514" w:rsidRDefault="00946514" w:rsidP="005404F3">
      <w:pPr>
        <w:pStyle w:val="FootnoteText"/>
        <w:rPr>
          <w:szCs w:val="24"/>
        </w:rPr>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5">
    <w:p w:rsidR="00946514" w:rsidRPr="00F207A9" w:rsidRDefault="00946514" w:rsidP="00090EF1">
      <w:pPr>
        <w:pStyle w:val="FootnoteText"/>
        <w:rPr>
          <w:ins w:id="78" w:author="James P. K. Gilb" w:date="2013-05-16T14:01:00Z"/>
          <w:lang w:val="en-US"/>
        </w:rPr>
      </w:pPr>
      <w:ins w:id="79" w:author="James P. K. Gilb" w:date="2013-05-16T14:01:00Z">
        <w:r>
          <w:rPr>
            <w:rStyle w:val="FootnoteReference"/>
          </w:rPr>
          <w:footnoteRef/>
        </w:r>
        <w:r>
          <w:t xml:space="preserve"> </w:t>
        </w:r>
        <w:r>
          <w:rPr>
            <w:lang w:val="en-US"/>
          </w:rPr>
          <w:t>Model 1 is family description + indoor model</w:t>
        </w:r>
      </w:ins>
    </w:p>
  </w:footnote>
  <w:footnote w:id="16">
    <w:p w:rsidR="00946514" w:rsidRPr="00F207A9" w:rsidRDefault="00946514" w:rsidP="00090EF1">
      <w:pPr>
        <w:pStyle w:val="FootnoteText"/>
        <w:rPr>
          <w:ins w:id="82" w:author="James P. K. Gilb" w:date="2013-05-16T14:01:00Z"/>
          <w:lang w:val="en-US"/>
        </w:rPr>
      </w:pPr>
      <w:ins w:id="83" w:author="James P. K. Gilb" w:date="2013-05-16T14:01:00Z">
        <w:r>
          <w:rPr>
            <w:rStyle w:val="FootnoteReference"/>
          </w:rPr>
          <w:footnoteRef/>
        </w:r>
        <w:r>
          <w:t xml:space="preserve"> </w:t>
        </w:r>
        <w:r>
          <w:rPr>
            <w:lang w:val="en-US"/>
          </w:rPr>
          <w:t>Model 2 is specific operating model + outdoor model</w:t>
        </w:r>
      </w:ins>
    </w:p>
  </w:footnote>
  <w:footnote w:id="17">
    <w:p w:rsidR="00946514" w:rsidRDefault="00946514" w:rsidP="005404F3">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8">
    <w:p w:rsidR="00946514" w:rsidRDefault="00946514" w:rsidP="005404F3">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9">
    <w:p w:rsidR="00946514" w:rsidRDefault="00946514" w:rsidP="005404F3">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0">
    <w:p w:rsidR="00946514" w:rsidRDefault="00946514" w:rsidP="005404F3">
      <w:pPr>
        <w:pStyle w:val="FootnoteText"/>
      </w:pPr>
      <w:r w:rsidRPr="001622E8">
        <w:rPr>
          <w:rStyle w:val="FootnoteReference"/>
          <w:szCs w:val="18"/>
        </w:rPr>
        <w:footnoteRef/>
      </w:r>
      <w:r>
        <w:tab/>
      </w:r>
      <w:r w:rsidRPr="00D3185E">
        <w:rPr>
          <w:rFonts w:ascii="Times" w:hAnsi="Times"/>
          <w:i/>
        </w:rPr>
        <w:t>Id.</w:t>
      </w:r>
    </w:p>
  </w:footnote>
  <w:footnote w:id="21">
    <w:p w:rsidR="00946514" w:rsidRDefault="00946514" w:rsidP="005404F3">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2">
    <w:p w:rsidR="00946514" w:rsidRDefault="00946514" w:rsidP="004C5382">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rsidRPr="00D3185E">
        <w:rPr>
          <w:i/>
        </w:rPr>
        <w:t>Id</w:t>
      </w:r>
      <w:r w:rsidRPr="00D3185E">
        <w:t>. at 35.</w:t>
      </w:r>
    </w:p>
  </w:footnote>
  <w:footnote w:id="23">
    <w:p w:rsidR="00946514" w:rsidRDefault="00946514" w:rsidP="005404F3">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4">
    <w:p w:rsidR="00946514" w:rsidRDefault="00946514" w:rsidP="00FC4A90">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5">
    <w:p w:rsidR="00946514" w:rsidRDefault="00946514" w:rsidP="005404F3">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6">
    <w:p w:rsidR="00946514" w:rsidRDefault="00946514" w:rsidP="00FC4A90">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7">
    <w:p w:rsidR="00946514" w:rsidRDefault="00946514" w:rsidP="005404F3">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8">
    <w:p w:rsidR="00946514" w:rsidRDefault="00946514" w:rsidP="005404F3">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9">
    <w:p w:rsidR="00946514" w:rsidRDefault="00946514" w:rsidP="005404F3">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0">
    <w:p w:rsidR="00946514" w:rsidRDefault="00946514" w:rsidP="005404F3">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1">
    <w:p w:rsidR="00946514" w:rsidRDefault="00946514" w:rsidP="005404F3">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2">
    <w:p w:rsidR="00946514" w:rsidRDefault="00946514" w:rsidP="005404F3">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3">
    <w:p w:rsidR="00946514" w:rsidRDefault="00946514" w:rsidP="005404F3">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4">
    <w:p w:rsidR="00946514" w:rsidRDefault="00946514" w:rsidP="00625514">
      <w:pPr>
        <w:pStyle w:val="FootnoteText"/>
        <w:rPr>
          <w:lang w:eastAsia="ko-KR"/>
        </w:rPr>
      </w:pPr>
      <w:r w:rsidRPr="00F85624">
        <w:rPr>
          <w:rStyle w:val="FootnoteReference"/>
        </w:rPr>
        <w:footnoteRef/>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4" w:rsidRDefault="0094651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C6239">
      <w:rPr>
        <w:rStyle w:val="PageNumber"/>
        <w:noProof/>
      </w:rPr>
      <w:t>10</w:t>
    </w:r>
    <w:r>
      <w:rPr>
        <w:rStyle w:val="PageNumber"/>
      </w:rPr>
      <w:fldChar w:fldCharType="end"/>
    </w:r>
    <w:r>
      <w:rPr>
        <w:rStyle w:val="PageNumber"/>
      </w:rPr>
      <w:t xml:space="preserve"> -</w:t>
    </w:r>
  </w:p>
  <w:p w:rsidR="00946514" w:rsidRDefault="00946514" w:rsidP="00110B48">
    <w:pPr>
      <w:pStyle w:val="Header"/>
      <w:rPr>
        <w:lang w:val="en-US"/>
      </w:rPr>
    </w:pPr>
    <w:r>
      <w:rPr>
        <w:lang w:val="en-US"/>
      </w:rPr>
      <w:t>1A/39 (Annex 3)-E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64C2F"/>
    <w:multiLevelType w:val="multilevel"/>
    <w:tmpl w:val="BF56E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C15D4"/>
    <w:multiLevelType w:val="hybridMultilevel"/>
    <w:tmpl w:val="509007A2"/>
    <w:lvl w:ilvl="0" w:tplc="D1507148">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1">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5D558B"/>
    <w:multiLevelType w:val="hybridMultilevel"/>
    <w:tmpl w:val="09A8D1E4"/>
    <w:lvl w:ilvl="0" w:tplc="CAB2A28A">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8">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39">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nsid w:val="75964716"/>
    <w:multiLevelType w:val="hybridMultilevel"/>
    <w:tmpl w:val="952AF2B2"/>
    <w:lvl w:ilvl="0" w:tplc="1E34FBF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9"/>
  </w:num>
  <w:num w:numId="3">
    <w:abstractNumId w:val="36"/>
  </w:num>
  <w:num w:numId="4">
    <w:abstractNumId w:val="31"/>
  </w:num>
  <w:num w:numId="5">
    <w:abstractNumId w:val="41"/>
  </w:num>
  <w:num w:numId="6">
    <w:abstractNumId w:val="14"/>
  </w:num>
  <w:num w:numId="7">
    <w:abstractNumId w:val="2"/>
  </w:num>
  <w:num w:numId="8">
    <w:abstractNumId w:val="21"/>
  </w:num>
  <w:num w:numId="9">
    <w:abstractNumId w:val="7"/>
  </w:num>
  <w:num w:numId="10">
    <w:abstractNumId w:val="30"/>
  </w:num>
  <w:num w:numId="11">
    <w:abstractNumId w:val="3"/>
  </w:num>
  <w:num w:numId="12">
    <w:abstractNumId w:val="18"/>
  </w:num>
  <w:num w:numId="13">
    <w:abstractNumId w:val="16"/>
  </w:num>
  <w:num w:numId="14">
    <w:abstractNumId w:val="37"/>
  </w:num>
  <w:num w:numId="15">
    <w:abstractNumId w:val="11"/>
  </w:num>
  <w:num w:numId="16">
    <w:abstractNumId w:val="35"/>
  </w:num>
  <w:num w:numId="17">
    <w:abstractNumId w:val="19"/>
  </w:num>
  <w:num w:numId="18">
    <w:abstractNumId w:val="22"/>
  </w:num>
  <w:num w:numId="19">
    <w:abstractNumId w:val="10"/>
  </w:num>
  <w:num w:numId="20">
    <w:abstractNumId w:val="38"/>
  </w:num>
  <w:num w:numId="21">
    <w:abstractNumId w:val="29"/>
  </w:num>
  <w:num w:numId="22">
    <w:abstractNumId w:val="33"/>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0"/>
  </w:num>
  <w:num w:numId="30">
    <w:abstractNumId w:val="8"/>
  </w:num>
  <w:num w:numId="31">
    <w:abstractNumId w:val="34"/>
  </w:num>
  <w:num w:numId="32">
    <w:abstractNumId w:val="26"/>
  </w:num>
  <w:num w:numId="33">
    <w:abstractNumId w:val="28"/>
  </w:num>
  <w:num w:numId="34">
    <w:abstractNumId w:val="24"/>
  </w:num>
  <w:num w:numId="35">
    <w:abstractNumId w:val="5"/>
  </w:num>
  <w:num w:numId="36">
    <w:abstractNumId w:val="9"/>
  </w:num>
  <w:num w:numId="37">
    <w:abstractNumId w:val="15"/>
  </w:num>
  <w:num w:numId="38">
    <w:abstractNumId w:val="13"/>
  </w:num>
  <w:num w:numId="39">
    <w:abstractNumId w:val="32"/>
  </w:num>
  <w:num w:numId="40">
    <w:abstractNumId w:val="25"/>
  </w:num>
  <w:num w:numId="41">
    <w:abstractNumId w:val="27"/>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HT" w:vendorID="64" w:dllVersion="131078" w:nlCheck="1" w:checkStyle="1"/>
  <w:activeWritingStyle w:appName="MSWord" w:lang="fr-CH" w:vendorID="64" w:dllVersion="131078" w:nlCheck="1" w:checkStyle="1"/>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C22038"/>
    <w:rsid w:val="000069D4"/>
    <w:rsid w:val="000174AD"/>
    <w:rsid w:val="000602CE"/>
    <w:rsid w:val="00090EF1"/>
    <w:rsid w:val="000A7D55"/>
    <w:rsid w:val="000B0D66"/>
    <w:rsid w:val="000C2E8E"/>
    <w:rsid w:val="000C3A66"/>
    <w:rsid w:val="000E0E7C"/>
    <w:rsid w:val="000F1B4B"/>
    <w:rsid w:val="00110B48"/>
    <w:rsid w:val="0012744F"/>
    <w:rsid w:val="00137CE7"/>
    <w:rsid w:val="00156F66"/>
    <w:rsid w:val="0016186E"/>
    <w:rsid w:val="00182528"/>
    <w:rsid w:val="0018500B"/>
    <w:rsid w:val="00196A19"/>
    <w:rsid w:val="001B26D7"/>
    <w:rsid w:val="001D0106"/>
    <w:rsid w:val="001D0A7A"/>
    <w:rsid w:val="00202DC1"/>
    <w:rsid w:val="002116EE"/>
    <w:rsid w:val="002309D8"/>
    <w:rsid w:val="00236EB2"/>
    <w:rsid w:val="00242689"/>
    <w:rsid w:val="00287D57"/>
    <w:rsid w:val="0029517F"/>
    <w:rsid w:val="00295D75"/>
    <w:rsid w:val="002A5711"/>
    <w:rsid w:val="002A7FE2"/>
    <w:rsid w:val="002B4ECA"/>
    <w:rsid w:val="002E1B4F"/>
    <w:rsid w:val="002F2E67"/>
    <w:rsid w:val="00305FD4"/>
    <w:rsid w:val="00313B54"/>
    <w:rsid w:val="00315546"/>
    <w:rsid w:val="00330567"/>
    <w:rsid w:val="00333684"/>
    <w:rsid w:val="00344860"/>
    <w:rsid w:val="00345FC9"/>
    <w:rsid w:val="00356A50"/>
    <w:rsid w:val="00361954"/>
    <w:rsid w:val="00381CB8"/>
    <w:rsid w:val="00386A9D"/>
    <w:rsid w:val="00391081"/>
    <w:rsid w:val="0039378F"/>
    <w:rsid w:val="00394EB2"/>
    <w:rsid w:val="003B2789"/>
    <w:rsid w:val="003B717A"/>
    <w:rsid w:val="003C13CE"/>
    <w:rsid w:val="003D6C4E"/>
    <w:rsid w:val="003E2518"/>
    <w:rsid w:val="003F0112"/>
    <w:rsid w:val="003F74EF"/>
    <w:rsid w:val="00401A10"/>
    <w:rsid w:val="00413910"/>
    <w:rsid w:val="00457C4B"/>
    <w:rsid w:val="004B1EF7"/>
    <w:rsid w:val="004B3FAD"/>
    <w:rsid w:val="004C11FD"/>
    <w:rsid w:val="004C5382"/>
    <w:rsid w:val="004C62ED"/>
    <w:rsid w:val="004F0AB4"/>
    <w:rsid w:val="004F3F2A"/>
    <w:rsid w:val="00501DCA"/>
    <w:rsid w:val="00502127"/>
    <w:rsid w:val="00513A47"/>
    <w:rsid w:val="005404F3"/>
    <w:rsid w:val="005408DF"/>
    <w:rsid w:val="00570C33"/>
    <w:rsid w:val="00573344"/>
    <w:rsid w:val="005821A2"/>
    <w:rsid w:val="00583F9B"/>
    <w:rsid w:val="0059445C"/>
    <w:rsid w:val="005B47A3"/>
    <w:rsid w:val="005E5C10"/>
    <w:rsid w:val="005F2C78"/>
    <w:rsid w:val="005F446B"/>
    <w:rsid w:val="00604286"/>
    <w:rsid w:val="00606767"/>
    <w:rsid w:val="006144E4"/>
    <w:rsid w:val="00620D34"/>
    <w:rsid w:val="00625514"/>
    <w:rsid w:val="00650299"/>
    <w:rsid w:val="00655FC5"/>
    <w:rsid w:val="00667EE2"/>
    <w:rsid w:val="0067191B"/>
    <w:rsid w:val="00680044"/>
    <w:rsid w:val="00695B51"/>
    <w:rsid w:val="006C61B0"/>
    <w:rsid w:val="006D6566"/>
    <w:rsid w:val="006E2E18"/>
    <w:rsid w:val="007765EE"/>
    <w:rsid w:val="00796566"/>
    <w:rsid w:val="007B184E"/>
    <w:rsid w:val="007C6239"/>
    <w:rsid w:val="007C7394"/>
    <w:rsid w:val="007D3802"/>
    <w:rsid w:val="007E6D90"/>
    <w:rsid w:val="00806D3D"/>
    <w:rsid w:val="008151AD"/>
    <w:rsid w:val="00822581"/>
    <w:rsid w:val="008245EC"/>
    <w:rsid w:val="008309DD"/>
    <w:rsid w:val="0083227A"/>
    <w:rsid w:val="0085466D"/>
    <w:rsid w:val="00866900"/>
    <w:rsid w:val="00872897"/>
    <w:rsid w:val="00874E96"/>
    <w:rsid w:val="00881BA1"/>
    <w:rsid w:val="00885EBC"/>
    <w:rsid w:val="00897284"/>
    <w:rsid w:val="008A2FC8"/>
    <w:rsid w:val="008B7B09"/>
    <w:rsid w:val="008C26B8"/>
    <w:rsid w:val="008C7BCC"/>
    <w:rsid w:val="008E7D63"/>
    <w:rsid w:val="00911748"/>
    <w:rsid w:val="00931488"/>
    <w:rsid w:val="00946514"/>
    <w:rsid w:val="00982084"/>
    <w:rsid w:val="00995963"/>
    <w:rsid w:val="00997AE1"/>
    <w:rsid w:val="009A3C83"/>
    <w:rsid w:val="009A5559"/>
    <w:rsid w:val="009A621D"/>
    <w:rsid w:val="009B61EB"/>
    <w:rsid w:val="009B7504"/>
    <w:rsid w:val="009C2064"/>
    <w:rsid w:val="009D1697"/>
    <w:rsid w:val="009E533E"/>
    <w:rsid w:val="00A014F8"/>
    <w:rsid w:val="00A40D86"/>
    <w:rsid w:val="00A5173C"/>
    <w:rsid w:val="00A61AEF"/>
    <w:rsid w:val="00AB0B88"/>
    <w:rsid w:val="00AC30F2"/>
    <w:rsid w:val="00AF173A"/>
    <w:rsid w:val="00B066A4"/>
    <w:rsid w:val="00B07A13"/>
    <w:rsid w:val="00B4279B"/>
    <w:rsid w:val="00B45FC9"/>
    <w:rsid w:val="00B536D3"/>
    <w:rsid w:val="00B77171"/>
    <w:rsid w:val="00B841E5"/>
    <w:rsid w:val="00B8781C"/>
    <w:rsid w:val="00B94387"/>
    <w:rsid w:val="00BA5F88"/>
    <w:rsid w:val="00BC7CCF"/>
    <w:rsid w:val="00BE470B"/>
    <w:rsid w:val="00C22038"/>
    <w:rsid w:val="00C267E9"/>
    <w:rsid w:val="00C503AC"/>
    <w:rsid w:val="00C57A91"/>
    <w:rsid w:val="00C81360"/>
    <w:rsid w:val="00C81DB5"/>
    <w:rsid w:val="00C95949"/>
    <w:rsid w:val="00CA4EA3"/>
    <w:rsid w:val="00CC01C2"/>
    <w:rsid w:val="00CD22DC"/>
    <w:rsid w:val="00CF21F2"/>
    <w:rsid w:val="00D02712"/>
    <w:rsid w:val="00D10DDE"/>
    <w:rsid w:val="00D144CD"/>
    <w:rsid w:val="00D214D0"/>
    <w:rsid w:val="00D23BA6"/>
    <w:rsid w:val="00D6546B"/>
    <w:rsid w:val="00D66F58"/>
    <w:rsid w:val="00D9662C"/>
    <w:rsid w:val="00DA3250"/>
    <w:rsid w:val="00DA3686"/>
    <w:rsid w:val="00DB1AE2"/>
    <w:rsid w:val="00DB4AA9"/>
    <w:rsid w:val="00DB7E93"/>
    <w:rsid w:val="00DD4BED"/>
    <w:rsid w:val="00DD4F49"/>
    <w:rsid w:val="00DE39F0"/>
    <w:rsid w:val="00DF0AF3"/>
    <w:rsid w:val="00DF42F9"/>
    <w:rsid w:val="00E17C90"/>
    <w:rsid w:val="00E27D7E"/>
    <w:rsid w:val="00E36CC0"/>
    <w:rsid w:val="00E42E13"/>
    <w:rsid w:val="00E6257C"/>
    <w:rsid w:val="00E63C59"/>
    <w:rsid w:val="00E708FA"/>
    <w:rsid w:val="00E70A52"/>
    <w:rsid w:val="00E766A8"/>
    <w:rsid w:val="00E84CF9"/>
    <w:rsid w:val="00ED1DF2"/>
    <w:rsid w:val="00ED3944"/>
    <w:rsid w:val="00EF4B12"/>
    <w:rsid w:val="00F05929"/>
    <w:rsid w:val="00F91E18"/>
    <w:rsid w:val="00FA124A"/>
    <w:rsid w:val="00FA4D71"/>
    <w:rsid w:val="00FB0B22"/>
    <w:rsid w:val="00FB7444"/>
    <w:rsid w:val="00FC08DD"/>
    <w:rsid w:val="00FC2316"/>
    <w:rsid w:val="00FC2CFD"/>
    <w:rsid w:val="00FC4A90"/>
    <w:rsid w:val="00FE4579"/>
    <w:rsid w:val="00FF0643"/>
    <w:rsid w:val="00FF3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qFormat/>
    <w:rsid w:val="00090EF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qFormat/>
    <w:rsid w:val="00090EF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qFormat/>
    <w:rsid w:val="00090EF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rsid w:val="00090EF1"/>
    <w:rPr>
      <w:rFonts w:ascii="Times New Roman" w:hAnsi="Times New Roman"/>
      <w:b/>
      <w:kern w:val="1"/>
      <w:sz w:val="24"/>
      <w:lang w:val="en-GB" w:eastAsia="en-US"/>
    </w:rPr>
  </w:style>
  <w:style w:type="character" w:customStyle="1" w:styleId="CellBodyChar">
    <w:name w:val="Cell Body Char"/>
    <w:basedOn w:val="DefaultParagraphFont"/>
    <w:link w:val="CellBody"/>
    <w:rsid w:val="00090EF1"/>
    <w:rPr>
      <w:rFonts w:ascii="Times New Roman" w:hAnsi="Times New Roman"/>
      <w:kern w:val="1"/>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decc.gov.uk/en/content/cms/consultations/smart_mtr_imp/smart_mtr_imp.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rec/T-REC-G.9959" TargetMode="External"/><Relationship Id="rId23" Type="http://schemas.openxmlformats.org/officeDocument/2006/relationships/theme" Target="theme/theme1.xml"/><Relationship Id="rId10" Type="http://schemas.openxmlformats.org/officeDocument/2006/relationships/hyperlink" Target="http://www.itu.int/publ/T-TUT-HOME-201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1A-C-0022/en" TargetMode="External"/><Relationship Id="rId14" Type="http://schemas.openxmlformats.org/officeDocument/2006/relationships/hyperlink" Target="http://www.itu.int/en/ITU-T/focusgroups/smart/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D31F-E33C-47FE-A461-E18C97D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28</TotalTime>
  <Pages>25</Pages>
  <Words>7230</Words>
  <Characters>41217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James P. K. Gilb</cp:lastModifiedBy>
  <cp:revision>7</cp:revision>
  <cp:lastPrinted>2012-06-11T16:04:00Z</cp:lastPrinted>
  <dcterms:created xsi:type="dcterms:W3CDTF">2013-05-16T20:56:00Z</dcterms:created>
  <dcterms:modified xsi:type="dcterms:W3CDTF">2013-05-16T21:23:00Z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