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1FA" w:rsidRDefault="00F461FA">
      <w:pPr>
        <w:jc w:val="right"/>
        <w:rPr>
          <w:b/>
          <w:szCs w:val="22"/>
        </w:rPr>
      </w:pPr>
      <w:r>
        <w:rPr>
          <w:b/>
          <w:szCs w:val="22"/>
        </w:rPr>
        <w:t>DA 12-</w:t>
      </w:r>
      <w:r w:rsidR="005C5C7D">
        <w:rPr>
          <w:b/>
          <w:szCs w:val="22"/>
        </w:rPr>
        <w:t>1873</w:t>
      </w:r>
    </w:p>
    <w:p w:rsidR="00F461FA" w:rsidRDefault="00F461FA">
      <w:pPr>
        <w:spacing w:before="60"/>
        <w:jc w:val="right"/>
        <w:rPr>
          <w:b/>
          <w:szCs w:val="22"/>
        </w:rPr>
      </w:pPr>
      <w:r w:rsidRPr="007969BE">
        <w:rPr>
          <w:b/>
          <w:szCs w:val="22"/>
        </w:rPr>
        <w:t xml:space="preserve">Released:  </w:t>
      </w:r>
      <w:r w:rsidR="002E5A90" w:rsidRPr="001D6E76">
        <w:rPr>
          <w:b/>
          <w:szCs w:val="22"/>
        </w:rPr>
        <w:t>Novem</w:t>
      </w:r>
      <w:r w:rsidR="00F613E2" w:rsidRPr="001D6E76">
        <w:rPr>
          <w:b/>
          <w:szCs w:val="22"/>
        </w:rPr>
        <w:t>ber</w:t>
      </w:r>
      <w:r w:rsidRPr="001D6E76">
        <w:rPr>
          <w:b/>
          <w:szCs w:val="22"/>
        </w:rPr>
        <w:t xml:space="preserve"> </w:t>
      </w:r>
      <w:r w:rsidR="002E5A90" w:rsidRPr="001D6E76">
        <w:rPr>
          <w:b/>
          <w:szCs w:val="22"/>
        </w:rPr>
        <w:t>2</w:t>
      </w:r>
      <w:r w:rsidR="00382D58" w:rsidRPr="001D6E76">
        <w:rPr>
          <w:b/>
          <w:szCs w:val="22"/>
        </w:rPr>
        <w:t>0</w:t>
      </w:r>
      <w:r w:rsidRPr="001D6E76">
        <w:rPr>
          <w:b/>
          <w:szCs w:val="22"/>
        </w:rPr>
        <w:t>, 2012</w:t>
      </w:r>
    </w:p>
    <w:p w:rsidR="00F461FA" w:rsidRDefault="00F461FA">
      <w:pPr>
        <w:jc w:val="right"/>
        <w:rPr>
          <w:sz w:val="24"/>
        </w:rPr>
      </w:pPr>
    </w:p>
    <w:p w:rsidR="00F461FA" w:rsidRDefault="00F461FA">
      <w:pPr>
        <w:spacing w:after="240"/>
        <w:jc w:val="center"/>
        <w:rPr>
          <w:b/>
          <w:szCs w:val="22"/>
        </w:rPr>
      </w:pPr>
      <w:r>
        <w:rPr>
          <w:b/>
          <w:szCs w:val="22"/>
        </w:rPr>
        <w:t xml:space="preserve">THE WIRELESS TELECOMMUNICATIONS BUREAU AND THE OFFICE OF ENGINEERING AND TECHNOLOGY SEEK COMMENT ON PROGENY’S </w:t>
      </w:r>
      <w:r w:rsidR="002E5A90">
        <w:rPr>
          <w:b/>
          <w:szCs w:val="22"/>
        </w:rPr>
        <w:t xml:space="preserve">JOINT </w:t>
      </w:r>
      <w:r>
        <w:rPr>
          <w:b/>
          <w:szCs w:val="22"/>
        </w:rPr>
        <w:t>M-LMS FIELD TESTING REPORT</w:t>
      </w:r>
      <w:r w:rsidR="002E5A90">
        <w:rPr>
          <w:b/>
          <w:szCs w:val="22"/>
        </w:rPr>
        <w:t>S</w:t>
      </w:r>
      <w:r>
        <w:rPr>
          <w:b/>
          <w:szCs w:val="22"/>
        </w:rPr>
        <w:t xml:space="preserve"> </w:t>
      </w:r>
    </w:p>
    <w:p w:rsidR="00F461FA" w:rsidRDefault="00F461FA">
      <w:pPr>
        <w:spacing w:after="240"/>
        <w:jc w:val="center"/>
        <w:rPr>
          <w:b/>
          <w:szCs w:val="22"/>
        </w:rPr>
      </w:pPr>
      <w:r>
        <w:rPr>
          <w:b/>
          <w:szCs w:val="22"/>
        </w:rPr>
        <w:t>WT Docket No. 11-49</w:t>
      </w:r>
    </w:p>
    <w:p w:rsidR="00F461FA" w:rsidRDefault="00F461FA">
      <w:pPr>
        <w:rPr>
          <w:b/>
          <w:szCs w:val="22"/>
        </w:rPr>
      </w:pPr>
      <w:bookmarkStart w:id="0" w:name="_GoBack"/>
      <w:r w:rsidRPr="001D6E76">
        <w:rPr>
          <w:b/>
          <w:szCs w:val="22"/>
        </w:rPr>
        <w:t xml:space="preserve">Comment Date:  </w:t>
      </w:r>
      <w:r w:rsidR="002E5A90" w:rsidRPr="001D6E76">
        <w:rPr>
          <w:b/>
          <w:szCs w:val="22"/>
        </w:rPr>
        <w:t xml:space="preserve">December </w:t>
      </w:r>
      <w:r w:rsidR="00A43C42">
        <w:rPr>
          <w:b/>
          <w:szCs w:val="22"/>
        </w:rPr>
        <w:t>1</w:t>
      </w:r>
      <w:r w:rsidR="007B316D">
        <w:rPr>
          <w:b/>
          <w:szCs w:val="22"/>
        </w:rPr>
        <w:t>1</w:t>
      </w:r>
      <w:r w:rsidRPr="001D6E76">
        <w:rPr>
          <w:b/>
          <w:szCs w:val="22"/>
        </w:rPr>
        <w:t>, 2012</w:t>
      </w:r>
      <w:r w:rsidR="00C503AD">
        <w:rPr>
          <w:b/>
          <w:szCs w:val="22"/>
        </w:rPr>
        <w:t xml:space="preserve"> </w:t>
      </w:r>
    </w:p>
    <w:p w:rsidR="00F461FA" w:rsidRDefault="00F461FA">
      <w:pPr>
        <w:rPr>
          <w:b/>
          <w:szCs w:val="22"/>
        </w:rPr>
      </w:pPr>
      <w:r w:rsidRPr="001D6E76">
        <w:rPr>
          <w:b/>
          <w:szCs w:val="22"/>
        </w:rPr>
        <w:t xml:space="preserve">Reply Comment Date:  </w:t>
      </w:r>
      <w:r w:rsidR="002E5A90" w:rsidRPr="001D6E76">
        <w:rPr>
          <w:b/>
          <w:szCs w:val="22"/>
        </w:rPr>
        <w:t xml:space="preserve">December </w:t>
      </w:r>
      <w:r w:rsidR="00C503AD" w:rsidRPr="001D6E76">
        <w:rPr>
          <w:b/>
          <w:szCs w:val="22"/>
        </w:rPr>
        <w:t>2</w:t>
      </w:r>
      <w:r w:rsidR="007B316D">
        <w:rPr>
          <w:b/>
          <w:szCs w:val="22"/>
        </w:rPr>
        <w:t>1</w:t>
      </w:r>
      <w:r w:rsidR="002E5A90" w:rsidRPr="001D6E76">
        <w:rPr>
          <w:b/>
          <w:szCs w:val="22"/>
        </w:rPr>
        <w:t>,</w:t>
      </w:r>
      <w:r w:rsidRPr="001D6E76">
        <w:rPr>
          <w:b/>
          <w:szCs w:val="22"/>
        </w:rPr>
        <w:t xml:space="preserve"> 2012</w:t>
      </w:r>
    </w:p>
    <w:bookmarkEnd w:id="0"/>
    <w:p w:rsidR="00F461FA" w:rsidRDefault="00F461FA">
      <w:pPr>
        <w:rPr>
          <w:b/>
          <w:szCs w:val="22"/>
        </w:rPr>
      </w:pPr>
    </w:p>
    <w:p w:rsidR="00F461FA" w:rsidRPr="009F1838" w:rsidRDefault="00F461FA">
      <w:pPr>
        <w:spacing w:before="120" w:after="240"/>
        <w:ind w:firstLine="720"/>
        <w:rPr>
          <w:szCs w:val="22"/>
        </w:rPr>
      </w:pPr>
      <w:r w:rsidRPr="009F1838">
        <w:rPr>
          <w:szCs w:val="22"/>
        </w:rPr>
        <w:t xml:space="preserve">On </w:t>
      </w:r>
      <w:r w:rsidR="00F613E2" w:rsidRPr="009F1838">
        <w:rPr>
          <w:szCs w:val="22"/>
        </w:rPr>
        <w:t xml:space="preserve">October </w:t>
      </w:r>
      <w:r w:rsidR="002E5A90" w:rsidRPr="009F1838">
        <w:rPr>
          <w:szCs w:val="22"/>
        </w:rPr>
        <w:t>31</w:t>
      </w:r>
      <w:r w:rsidRPr="009F1838">
        <w:rPr>
          <w:szCs w:val="22"/>
        </w:rPr>
        <w:t xml:space="preserve">, 2012, Progeny LMS, LLC (Progeny) filed </w:t>
      </w:r>
      <w:r w:rsidR="00EA6FB0" w:rsidRPr="009F1838">
        <w:rPr>
          <w:szCs w:val="22"/>
        </w:rPr>
        <w:t>t</w:t>
      </w:r>
      <w:r w:rsidR="002E5A90" w:rsidRPr="009F1838">
        <w:rPr>
          <w:szCs w:val="22"/>
        </w:rPr>
        <w:t xml:space="preserve">hree test </w:t>
      </w:r>
      <w:r w:rsidRPr="009F1838">
        <w:rPr>
          <w:szCs w:val="22"/>
        </w:rPr>
        <w:t>report</w:t>
      </w:r>
      <w:r w:rsidR="002E5A90" w:rsidRPr="009F1838">
        <w:rPr>
          <w:szCs w:val="22"/>
        </w:rPr>
        <w:t>s</w:t>
      </w:r>
      <w:r w:rsidRPr="009F1838">
        <w:rPr>
          <w:szCs w:val="22"/>
        </w:rPr>
        <w:t xml:space="preserve"> in WT Docket No. 11-49</w:t>
      </w:r>
      <w:r w:rsidR="002E5A90" w:rsidRPr="009F1838">
        <w:rPr>
          <w:szCs w:val="22"/>
        </w:rPr>
        <w:t>, with results of testing undertaken by Progeny on a joint basis with three parties</w:t>
      </w:r>
      <w:r w:rsidR="00046278" w:rsidRPr="009F1838">
        <w:rPr>
          <w:szCs w:val="22"/>
        </w:rPr>
        <w:t>,</w:t>
      </w:r>
      <w:r w:rsidR="002E5A90" w:rsidRPr="009F1838">
        <w:rPr>
          <w:szCs w:val="22"/>
        </w:rPr>
        <w:t xml:space="preserve"> Itron Inc. (“Itron”), Landis+Gyr Company (“Landis+Gyr”), and </w:t>
      </w:r>
      <w:r w:rsidR="009D3064" w:rsidRPr="009F1838">
        <w:rPr>
          <w:szCs w:val="22"/>
        </w:rPr>
        <w:t>the Wireless Internet Service Providers Association (“WISPA”)</w:t>
      </w:r>
      <w:r w:rsidR="009F1838">
        <w:rPr>
          <w:szCs w:val="22"/>
        </w:rPr>
        <w:t>.  The three reports are as follows:</w:t>
      </w:r>
      <w:r w:rsidR="009D3064" w:rsidRPr="009F1838">
        <w:rPr>
          <w:szCs w:val="22"/>
        </w:rPr>
        <w:t xml:space="preserve">  </w:t>
      </w:r>
      <w:r w:rsidR="004469A4" w:rsidRPr="009F1838">
        <w:rPr>
          <w:szCs w:val="22"/>
        </w:rPr>
        <w:t>Joint Itron-Progeny Testing, July 23-August 1, 2012 (Oct. 26, 20</w:t>
      </w:r>
      <w:r w:rsidR="009F1838">
        <w:rPr>
          <w:szCs w:val="22"/>
        </w:rPr>
        <w:t>12),</w:t>
      </w:r>
      <w:r w:rsidR="009F1838">
        <w:rPr>
          <w:rStyle w:val="FootnoteReference"/>
          <w:szCs w:val="22"/>
        </w:rPr>
        <w:footnoteReference w:id="1"/>
      </w:r>
      <w:r w:rsidR="004469A4" w:rsidRPr="009F1838">
        <w:rPr>
          <w:szCs w:val="22"/>
        </w:rPr>
        <w:t xml:space="preserve"> Joint Landis+Gyr</w:t>
      </w:r>
      <w:r w:rsidR="009F1838">
        <w:rPr>
          <w:szCs w:val="22"/>
        </w:rPr>
        <w:t>-Progeny</w:t>
      </w:r>
      <w:r w:rsidR="004469A4" w:rsidRPr="009F1838">
        <w:rPr>
          <w:szCs w:val="22"/>
        </w:rPr>
        <w:t xml:space="preserve"> Testing, August 7-8, 2012 (Oct. 26</w:t>
      </w:r>
      <w:r w:rsidR="00495FF5" w:rsidRPr="009F1838">
        <w:rPr>
          <w:szCs w:val="22"/>
        </w:rPr>
        <w:t>, 2012)</w:t>
      </w:r>
      <w:r w:rsidR="009F1838">
        <w:rPr>
          <w:szCs w:val="22"/>
        </w:rPr>
        <w:t>,</w:t>
      </w:r>
      <w:r w:rsidR="009F1838">
        <w:rPr>
          <w:rStyle w:val="FootnoteReference"/>
          <w:szCs w:val="22"/>
        </w:rPr>
        <w:footnoteReference w:id="2"/>
      </w:r>
      <w:r w:rsidR="00495FF5" w:rsidRPr="009F1838">
        <w:rPr>
          <w:szCs w:val="22"/>
        </w:rPr>
        <w:t xml:space="preserve"> and Joint WISPA</w:t>
      </w:r>
      <w:r w:rsidR="004469A4" w:rsidRPr="009F1838">
        <w:rPr>
          <w:szCs w:val="22"/>
        </w:rPr>
        <w:t xml:space="preserve">-Progeny Testing, </w:t>
      </w:r>
      <w:r w:rsidR="00495FF5" w:rsidRPr="009F1838">
        <w:rPr>
          <w:szCs w:val="22"/>
        </w:rPr>
        <w:t xml:space="preserve">September 25 to 27, </w:t>
      </w:r>
      <w:r w:rsidR="004469A4" w:rsidRPr="009F1838">
        <w:rPr>
          <w:szCs w:val="22"/>
        </w:rPr>
        <w:t>2012 (Oct. 26, 2012)</w:t>
      </w:r>
      <w:r w:rsidR="00667ACE" w:rsidRPr="009F1838">
        <w:rPr>
          <w:rStyle w:val="FootnoteReference"/>
          <w:sz w:val="20"/>
        </w:rPr>
        <w:footnoteReference w:id="3"/>
      </w:r>
      <w:r w:rsidR="00495FF5" w:rsidRPr="009F1838">
        <w:rPr>
          <w:szCs w:val="22"/>
        </w:rPr>
        <w:t xml:space="preserve"> (collectively, the “Joint Test</w:t>
      </w:r>
      <w:r w:rsidR="003D3E25" w:rsidRPr="009F1838">
        <w:rPr>
          <w:szCs w:val="22"/>
        </w:rPr>
        <w:t>ing</w:t>
      </w:r>
      <w:r w:rsidR="00495FF5" w:rsidRPr="009F1838">
        <w:rPr>
          <w:szCs w:val="22"/>
        </w:rPr>
        <w:t xml:space="preserve"> Reports”).</w:t>
      </w:r>
      <w:r w:rsidR="004C234D" w:rsidRPr="009F1838">
        <w:rPr>
          <w:szCs w:val="22"/>
        </w:rPr>
        <w:t xml:space="preserve">  Also on October 31, 2012, Progeny filed a </w:t>
      </w:r>
      <w:r w:rsidR="00443FB4" w:rsidRPr="009F1838">
        <w:rPr>
          <w:szCs w:val="22"/>
        </w:rPr>
        <w:t>l</w:t>
      </w:r>
      <w:r w:rsidR="004C234D" w:rsidRPr="009F1838">
        <w:rPr>
          <w:szCs w:val="22"/>
        </w:rPr>
        <w:t xml:space="preserve">etter </w:t>
      </w:r>
      <w:r w:rsidR="00C503AD">
        <w:rPr>
          <w:szCs w:val="22"/>
        </w:rPr>
        <w:t xml:space="preserve">that </w:t>
      </w:r>
      <w:r w:rsidR="004C234D" w:rsidRPr="009F1838">
        <w:rPr>
          <w:szCs w:val="22"/>
        </w:rPr>
        <w:t xml:space="preserve">provides its </w:t>
      </w:r>
      <w:r w:rsidR="00C503AD">
        <w:rPr>
          <w:szCs w:val="22"/>
        </w:rPr>
        <w:t>“</w:t>
      </w:r>
      <w:r w:rsidR="004C234D" w:rsidRPr="009F1838">
        <w:rPr>
          <w:szCs w:val="22"/>
        </w:rPr>
        <w:t>initial overview</w:t>
      </w:r>
      <w:r w:rsidR="00C503AD">
        <w:rPr>
          <w:szCs w:val="22"/>
        </w:rPr>
        <w:t>”</w:t>
      </w:r>
      <w:r w:rsidR="004C234D" w:rsidRPr="009F1838">
        <w:rPr>
          <w:szCs w:val="22"/>
        </w:rPr>
        <w:t xml:space="preserve"> of the Part 15 test</w:t>
      </w:r>
      <w:r w:rsidR="00F108BC" w:rsidRPr="009F1838">
        <w:rPr>
          <w:szCs w:val="22"/>
        </w:rPr>
        <w:t xml:space="preserve"> results</w:t>
      </w:r>
      <w:r w:rsidR="00C503AD">
        <w:rPr>
          <w:szCs w:val="22"/>
        </w:rPr>
        <w:t xml:space="preserve"> associated with these reports</w:t>
      </w:r>
      <w:r w:rsidR="00F108BC" w:rsidRPr="009F1838">
        <w:rPr>
          <w:szCs w:val="22"/>
        </w:rPr>
        <w:t>.</w:t>
      </w:r>
      <w:r w:rsidR="00F108BC" w:rsidRPr="009F1838">
        <w:rPr>
          <w:rStyle w:val="FootnoteReference"/>
          <w:sz w:val="20"/>
        </w:rPr>
        <w:footnoteReference w:id="4"/>
      </w:r>
      <w:r w:rsidR="00443FB4" w:rsidRPr="009F1838">
        <w:rPr>
          <w:szCs w:val="22"/>
        </w:rPr>
        <w:t xml:space="preserve">  </w:t>
      </w:r>
      <w:r w:rsidRPr="009F1838">
        <w:rPr>
          <w:szCs w:val="22"/>
        </w:rPr>
        <w:t xml:space="preserve">The Wireless Telecommunications Bureau and the Office of </w:t>
      </w:r>
      <w:r w:rsidRPr="009F1838">
        <w:rPr>
          <w:szCs w:val="22"/>
        </w:rPr>
        <w:lastRenderedPageBreak/>
        <w:t>Engineering and Tech</w:t>
      </w:r>
      <w:r w:rsidR="009D3064" w:rsidRPr="009F1838">
        <w:rPr>
          <w:szCs w:val="22"/>
        </w:rPr>
        <w:t xml:space="preserve">nology seek comment on </w:t>
      </w:r>
      <w:r w:rsidR="00E178A9" w:rsidRPr="009F1838">
        <w:rPr>
          <w:szCs w:val="22"/>
        </w:rPr>
        <w:t>the</w:t>
      </w:r>
      <w:r w:rsidR="009D3064" w:rsidRPr="009F1838">
        <w:rPr>
          <w:szCs w:val="22"/>
        </w:rPr>
        <w:t xml:space="preserve"> </w:t>
      </w:r>
      <w:r w:rsidR="00E178A9" w:rsidRPr="009F1838">
        <w:rPr>
          <w:szCs w:val="22"/>
        </w:rPr>
        <w:t>J</w:t>
      </w:r>
      <w:r w:rsidR="009D3064" w:rsidRPr="009F1838">
        <w:rPr>
          <w:szCs w:val="22"/>
        </w:rPr>
        <w:t xml:space="preserve">oint </w:t>
      </w:r>
      <w:r w:rsidR="00E178A9" w:rsidRPr="009F1838">
        <w:rPr>
          <w:szCs w:val="22"/>
        </w:rPr>
        <w:t>Test</w:t>
      </w:r>
      <w:r w:rsidR="003D3E25" w:rsidRPr="009F1838">
        <w:rPr>
          <w:szCs w:val="22"/>
        </w:rPr>
        <w:t>ing</w:t>
      </w:r>
      <w:r w:rsidR="00E178A9" w:rsidRPr="009F1838">
        <w:rPr>
          <w:szCs w:val="22"/>
        </w:rPr>
        <w:t xml:space="preserve"> R</w:t>
      </w:r>
      <w:r w:rsidR="009D3064" w:rsidRPr="009F1838">
        <w:rPr>
          <w:szCs w:val="22"/>
        </w:rPr>
        <w:t>eports</w:t>
      </w:r>
      <w:r w:rsidR="00443FB4" w:rsidRPr="009F1838">
        <w:rPr>
          <w:szCs w:val="22"/>
        </w:rPr>
        <w:t xml:space="preserve"> and on </w:t>
      </w:r>
      <w:r w:rsidR="006B6BF8" w:rsidRPr="009F1838">
        <w:rPr>
          <w:szCs w:val="22"/>
        </w:rPr>
        <w:t>Progeny’s</w:t>
      </w:r>
      <w:r w:rsidR="00443FB4" w:rsidRPr="009F1838">
        <w:rPr>
          <w:szCs w:val="22"/>
        </w:rPr>
        <w:t xml:space="preserve"> October 31 Letter</w:t>
      </w:r>
      <w:r w:rsidRPr="009F1838">
        <w:rPr>
          <w:szCs w:val="22"/>
        </w:rPr>
        <w:t xml:space="preserve">.  </w:t>
      </w:r>
    </w:p>
    <w:p w:rsidR="00D11337" w:rsidRDefault="00F461FA">
      <w:pPr>
        <w:ind w:firstLine="720"/>
        <w:rPr>
          <w:szCs w:val="22"/>
        </w:rPr>
      </w:pPr>
      <w:r>
        <w:rPr>
          <w:szCs w:val="22"/>
        </w:rPr>
        <w:t xml:space="preserve">On December 20, 2011, the Wireless Telecommunications Bureau and the Office of Engineering and Technology released </w:t>
      </w:r>
      <w:r w:rsidR="00FC0F99">
        <w:rPr>
          <w:szCs w:val="22"/>
        </w:rPr>
        <w:t xml:space="preserve">its </w:t>
      </w:r>
      <w:r>
        <w:rPr>
          <w:szCs w:val="22"/>
        </w:rPr>
        <w:t xml:space="preserve">Waiver Order </w:t>
      </w:r>
      <w:r w:rsidR="00FC0F99">
        <w:rPr>
          <w:szCs w:val="22"/>
        </w:rPr>
        <w:t xml:space="preserve">which </w:t>
      </w:r>
      <w:r>
        <w:rPr>
          <w:szCs w:val="22"/>
        </w:rPr>
        <w:t>grant</w:t>
      </w:r>
      <w:r w:rsidR="00FC0F99">
        <w:rPr>
          <w:szCs w:val="22"/>
        </w:rPr>
        <w:t>ed</w:t>
      </w:r>
      <w:r>
        <w:rPr>
          <w:szCs w:val="22"/>
        </w:rPr>
        <w:t xml:space="preserve"> Progeny’s request for limited waiver of two rules</w:t>
      </w:r>
      <w:r w:rsidR="00FC0F99">
        <w:rPr>
          <w:szCs w:val="22"/>
        </w:rPr>
        <w:t>,</w:t>
      </w:r>
      <w:r>
        <w:rPr>
          <w:szCs w:val="22"/>
        </w:rPr>
        <w:t xml:space="preserve"> but </w:t>
      </w:r>
      <w:r w:rsidR="00FC0F99">
        <w:rPr>
          <w:szCs w:val="22"/>
        </w:rPr>
        <w:t xml:space="preserve">which did </w:t>
      </w:r>
      <w:r>
        <w:rPr>
          <w:szCs w:val="22"/>
        </w:rPr>
        <w:t>not revis</w:t>
      </w:r>
      <w:r w:rsidR="00FC0F99">
        <w:rPr>
          <w:szCs w:val="22"/>
        </w:rPr>
        <w:t>e</w:t>
      </w:r>
      <w:r>
        <w:rPr>
          <w:szCs w:val="22"/>
        </w:rPr>
        <w:t xml:space="preserve"> other interference-related requirements applicable to M-LMS licensees</w:t>
      </w:r>
      <w:r w:rsidR="00EA6FB0">
        <w:rPr>
          <w:szCs w:val="22"/>
        </w:rPr>
        <w:t xml:space="preserve"> in the 902-928 MHz band</w:t>
      </w:r>
      <w:r>
        <w:rPr>
          <w:szCs w:val="22"/>
        </w:rPr>
        <w:t>.</w:t>
      </w:r>
      <w:r>
        <w:rPr>
          <w:rStyle w:val="FootnoteReference"/>
          <w:szCs w:val="22"/>
        </w:rPr>
        <w:footnoteReference w:id="5"/>
      </w:r>
      <w:r>
        <w:rPr>
          <w:szCs w:val="22"/>
        </w:rPr>
        <w:t xml:space="preserve">  </w:t>
      </w:r>
      <w:r w:rsidR="003D527D">
        <w:rPr>
          <w:szCs w:val="22"/>
        </w:rPr>
        <w:t>W</w:t>
      </w:r>
      <w:r>
        <w:rPr>
          <w:szCs w:val="22"/>
        </w:rPr>
        <w:t xml:space="preserve">e noted that Section 90.353(d) of the rules requires Progeny </w:t>
      </w:r>
      <w:r w:rsidR="003D527D">
        <w:rPr>
          <w:szCs w:val="22"/>
        </w:rPr>
        <w:t xml:space="preserve">to </w:t>
      </w:r>
      <w:r>
        <w:rPr>
          <w:szCs w:val="22"/>
        </w:rPr>
        <w:t>demonstrate through actual field tests that its M-LMS system will not cause unacceptable levels of interference to Part 15 devices in the 902-928 MHz band.</w:t>
      </w:r>
      <w:r>
        <w:rPr>
          <w:rStyle w:val="FootnoteReference"/>
          <w:szCs w:val="22"/>
        </w:rPr>
        <w:footnoteReference w:id="6"/>
      </w:r>
      <w:r>
        <w:rPr>
          <w:szCs w:val="22"/>
        </w:rPr>
        <w:t xml:space="preserve">  As an addition</w:t>
      </w:r>
      <w:r w:rsidR="003D527D">
        <w:rPr>
          <w:szCs w:val="22"/>
        </w:rPr>
        <w:t>al condition of the waiver</w:t>
      </w:r>
      <w:r>
        <w:rPr>
          <w:szCs w:val="22"/>
        </w:rPr>
        <w:t>, we required Progeny, once it had completed design of its M-LMS system but prior to commencing commercial operations, to file a report in WT Docket No. 11-49 that provides details of the M-LMS system design, describes the process by which it carried out the field testing, including the particular types of Part 15 devices tested, and demonstrates that its M-LMS system will not cause unacceptable levels of interference to Part 15 devices that operate in the 902-928 MHz band.</w:t>
      </w:r>
      <w:r>
        <w:rPr>
          <w:rStyle w:val="FootnoteReference"/>
          <w:szCs w:val="22"/>
        </w:rPr>
        <w:footnoteReference w:id="7"/>
      </w:r>
      <w:r w:rsidR="003D6333">
        <w:rPr>
          <w:szCs w:val="22"/>
        </w:rPr>
        <w:t xml:space="preserve">  </w:t>
      </w:r>
      <w:r w:rsidR="003D6333">
        <w:t>We stated that the report would be placed on public notice for comment and that if no significant interference issues were raised, we would notify Progeny that it may commence commercial operations.  We also stated that if significant interference concerns were raised, we would determine what additional steps may be appropriate.</w:t>
      </w:r>
      <w:r w:rsidR="003D6333">
        <w:rPr>
          <w:rStyle w:val="FootnoteReference"/>
        </w:rPr>
        <w:footnoteReference w:id="8"/>
      </w:r>
      <w:r w:rsidR="00D11337">
        <w:rPr>
          <w:szCs w:val="22"/>
        </w:rPr>
        <w:t xml:space="preserve">  </w:t>
      </w:r>
      <w:r>
        <w:rPr>
          <w:szCs w:val="22"/>
        </w:rPr>
        <w:t xml:space="preserve">  </w:t>
      </w:r>
    </w:p>
    <w:p w:rsidR="00D11337" w:rsidRDefault="00D11337">
      <w:pPr>
        <w:ind w:firstLine="720"/>
        <w:rPr>
          <w:szCs w:val="22"/>
        </w:rPr>
      </w:pPr>
    </w:p>
    <w:p w:rsidR="00064AE3" w:rsidRDefault="00F613E2">
      <w:pPr>
        <w:ind w:firstLine="720"/>
        <w:rPr>
          <w:szCs w:val="22"/>
        </w:rPr>
      </w:pPr>
      <w:r>
        <w:rPr>
          <w:szCs w:val="22"/>
        </w:rPr>
        <w:t>On January 27, 2012, Progeny filed a report in WT Docket No. 11-49 seeking to demonstrate, pursuant to 47 C.F.R. § 90.353(d)</w:t>
      </w:r>
      <w:r w:rsidR="00652A38">
        <w:rPr>
          <w:szCs w:val="22"/>
        </w:rPr>
        <w:t>,</w:t>
      </w:r>
      <w:r>
        <w:rPr>
          <w:szCs w:val="22"/>
        </w:rPr>
        <w:t xml:space="preserve"> that its Multilateration Location and Monitoring Service (M-LMS) network does not cause unacceptable levels of interference to Part 15 devices in the 902-928 MHz band.</w:t>
      </w:r>
      <w:r>
        <w:rPr>
          <w:rStyle w:val="FootnoteReference"/>
          <w:szCs w:val="22"/>
        </w:rPr>
        <w:footnoteReference w:id="9"/>
      </w:r>
      <w:r>
        <w:rPr>
          <w:szCs w:val="22"/>
        </w:rPr>
        <w:t xml:space="preserve">  The Wireless Telecommunications Bureau and the Office of Engineering and Technology s</w:t>
      </w:r>
      <w:r w:rsidR="00652A38">
        <w:rPr>
          <w:szCs w:val="22"/>
        </w:rPr>
        <w:t>ought</w:t>
      </w:r>
      <w:r>
        <w:rPr>
          <w:szCs w:val="22"/>
        </w:rPr>
        <w:t xml:space="preserve"> comment on Progeny’s</w:t>
      </w:r>
      <w:r w:rsidR="00B76D4D">
        <w:rPr>
          <w:szCs w:val="22"/>
        </w:rPr>
        <w:t xml:space="preserve"> report</w:t>
      </w:r>
      <w:r w:rsidR="00652A38">
        <w:rPr>
          <w:szCs w:val="22"/>
        </w:rPr>
        <w:t>,</w:t>
      </w:r>
      <w:r w:rsidR="00F461FA">
        <w:rPr>
          <w:rStyle w:val="FootnoteReference"/>
          <w:szCs w:val="22"/>
        </w:rPr>
        <w:footnoteReference w:id="10"/>
      </w:r>
      <w:r w:rsidR="000E1AAE">
        <w:rPr>
          <w:szCs w:val="22"/>
        </w:rPr>
        <w:t xml:space="preserve"> and a number of comments and reply comments were filed </w:t>
      </w:r>
      <w:r w:rsidR="00E65DE6">
        <w:rPr>
          <w:szCs w:val="22"/>
        </w:rPr>
        <w:t>in response</w:t>
      </w:r>
      <w:r w:rsidR="000E1AAE">
        <w:rPr>
          <w:szCs w:val="22"/>
        </w:rPr>
        <w:t>.</w:t>
      </w:r>
      <w:r w:rsidR="00F461FA">
        <w:rPr>
          <w:szCs w:val="22"/>
        </w:rPr>
        <w:t xml:space="preserve"> </w:t>
      </w:r>
    </w:p>
    <w:p w:rsidR="00064AE3" w:rsidRDefault="00064AE3" w:rsidP="00064AE3">
      <w:pPr>
        <w:rPr>
          <w:szCs w:val="22"/>
        </w:rPr>
      </w:pPr>
    </w:p>
    <w:p w:rsidR="00616FCC" w:rsidRDefault="00064AE3" w:rsidP="00064AE3">
      <w:pPr>
        <w:rPr>
          <w:szCs w:val="22"/>
        </w:rPr>
      </w:pPr>
      <w:r>
        <w:rPr>
          <w:szCs w:val="22"/>
        </w:rPr>
        <w:tab/>
      </w:r>
      <w:r w:rsidR="00AB2E1A">
        <w:rPr>
          <w:szCs w:val="22"/>
        </w:rPr>
        <w:t>On October 31,</w:t>
      </w:r>
      <w:r w:rsidR="00B76D4D">
        <w:rPr>
          <w:szCs w:val="22"/>
        </w:rPr>
        <w:t xml:space="preserve"> 2012,</w:t>
      </w:r>
      <w:r w:rsidR="00AB2E1A">
        <w:rPr>
          <w:szCs w:val="22"/>
        </w:rPr>
        <w:t xml:space="preserve"> Progeny filed the </w:t>
      </w:r>
      <w:r w:rsidR="00024F54">
        <w:rPr>
          <w:szCs w:val="22"/>
        </w:rPr>
        <w:t xml:space="preserve">three </w:t>
      </w:r>
      <w:r w:rsidR="00AB2E1A">
        <w:rPr>
          <w:szCs w:val="22"/>
        </w:rPr>
        <w:t>Joint Testing Reports and i</w:t>
      </w:r>
      <w:r w:rsidR="007837E8">
        <w:rPr>
          <w:szCs w:val="22"/>
        </w:rPr>
        <w:t>ts</w:t>
      </w:r>
      <w:r w:rsidR="00AB2E1A">
        <w:rPr>
          <w:szCs w:val="22"/>
        </w:rPr>
        <w:t xml:space="preserve"> </w:t>
      </w:r>
      <w:r w:rsidR="00CD58B0">
        <w:rPr>
          <w:szCs w:val="22"/>
        </w:rPr>
        <w:t>October 31</w:t>
      </w:r>
      <w:r w:rsidR="00AB2E1A">
        <w:rPr>
          <w:szCs w:val="22"/>
        </w:rPr>
        <w:t xml:space="preserve"> Letter.  </w:t>
      </w:r>
      <w:r w:rsidR="008B7482">
        <w:rPr>
          <w:szCs w:val="22"/>
        </w:rPr>
        <w:t>Progeny states that it engaged in additional testing on a joint basis with Itron, Landis+Gyr, and WISPA between July 2012 and September 2012</w:t>
      </w:r>
      <w:r w:rsidR="005A5C63">
        <w:rPr>
          <w:szCs w:val="22"/>
        </w:rPr>
        <w:t xml:space="preserve">, </w:t>
      </w:r>
      <w:r w:rsidR="001A56E3">
        <w:rPr>
          <w:szCs w:val="22"/>
        </w:rPr>
        <w:t xml:space="preserve">at numerous test locations in Santa Clara County, California, with a variety of test configurations </w:t>
      </w:r>
      <w:r w:rsidR="005A5C63">
        <w:rPr>
          <w:szCs w:val="22"/>
        </w:rPr>
        <w:t>using two models of broadband wireless access equipment</w:t>
      </w:r>
      <w:r w:rsidR="008B7482">
        <w:rPr>
          <w:szCs w:val="22"/>
        </w:rPr>
        <w:t>.</w:t>
      </w:r>
      <w:r w:rsidR="008B7482">
        <w:rPr>
          <w:rStyle w:val="FootnoteReference"/>
          <w:szCs w:val="22"/>
        </w:rPr>
        <w:footnoteReference w:id="11"/>
      </w:r>
      <w:r w:rsidR="008B7482">
        <w:rPr>
          <w:szCs w:val="22"/>
        </w:rPr>
        <w:t xml:space="preserve">  Progeny further states that the tests were conducted separately for each of the three parties “for scheduling </w:t>
      </w:r>
      <w:r w:rsidR="008B7482">
        <w:rPr>
          <w:szCs w:val="22"/>
        </w:rPr>
        <w:lastRenderedPageBreak/>
        <w:t>purposes and to preserve the confidentiality of their respective products and network designs.”</w:t>
      </w:r>
      <w:r w:rsidR="009B0CF6">
        <w:rPr>
          <w:rStyle w:val="FootnoteReference"/>
          <w:szCs w:val="22"/>
        </w:rPr>
        <w:footnoteReference w:id="12"/>
      </w:r>
      <w:r w:rsidR="009B0CF6">
        <w:rPr>
          <w:szCs w:val="22"/>
        </w:rPr>
        <w:t xml:space="preserve">  </w:t>
      </w:r>
      <w:r w:rsidR="00616FCC">
        <w:rPr>
          <w:szCs w:val="22"/>
        </w:rPr>
        <w:t xml:space="preserve">As </w:t>
      </w:r>
      <w:r w:rsidR="009B0CF6">
        <w:rPr>
          <w:szCs w:val="22"/>
        </w:rPr>
        <w:t xml:space="preserve">Progeny </w:t>
      </w:r>
      <w:r w:rsidR="00803C82">
        <w:rPr>
          <w:szCs w:val="22"/>
        </w:rPr>
        <w:t>indicates</w:t>
      </w:r>
      <w:r w:rsidR="00616FCC">
        <w:rPr>
          <w:szCs w:val="22"/>
        </w:rPr>
        <w:t xml:space="preserve">, certain </w:t>
      </w:r>
      <w:r w:rsidR="00C503AD">
        <w:rPr>
          <w:szCs w:val="22"/>
        </w:rPr>
        <w:t>p</w:t>
      </w:r>
      <w:r w:rsidR="009B0CF6">
        <w:rPr>
          <w:szCs w:val="22"/>
        </w:rPr>
        <w:t xml:space="preserve">ortions of the test results </w:t>
      </w:r>
      <w:r w:rsidR="00C503AD">
        <w:rPr>
          <w:szCs w:val="22"/>
        </w:rPr>
        <w:t xml:space="preserve">associated with the Itron and Landis+Gyr reports, along with Progeny’s </w:t>
      </w:r>
      <w:r w:rsidR="009B0CF6">
        <w:rPr>
          <w:szCs w:val="22"/>
        </w:rPr>
        <w:t xml:space="preserve">discussion of them </w:t>
      </w:r>
      <w:r w:rsidR="00C503AD">
        <w:rPr>
          <w:szCs w:val="22"/>
        </w:rPr>
        <w:t>in its October 31</w:t>
      </w:r>
      <w:r w:rsidR="00D17DC2">
        <w:rPr>
          <w:szCs w:val="22"/>
        </w:rPr>
        <w:t xml:space="preserve"> </w:t>
      </w:r>
      <w:r w:rsidR="00C503AD">
        <w:rPr>
          <w:szCs w:val="22"/>
        </w:rPr>
        <w:t>Letter</w:t>
      </w:r>
      <w:r w:rsidR="00616FCC">
        <w:rPr>
          <w:szCs w:val="22"/>
        </w:rPr>
        <w:t>, were</w:t>
      </w:r>
      <w:r w:rsidR="00803C82">
        <w:rPr>
          <w:szCs w:val="22"/>
        </w:rPr>
        <w:t xml:space="preserve"> </w:t>
      </w:r>
      <w:r w:rsidR="009B0CF6">
        <w:rPr>
          <w:szCs w:val="22"/>
        </w:rPr>
        <w:t>filed with the Commission pursuant to requests for confidential treatment.</w:t>
      </w:r>
      <w:r w:rsidR="009B0CF6">
        <w:rPr>
          <w:rStyle w:val="FootnoteReference"/>
          <w:szCs w:val="22"/>
        </w:rPr>
        <w:footnoteReference w:id="13"/>
      </w:r>
      <w:r w:rsidR="007837E8">
        <w:rPr>
          <w:szCs w:val="22"/>
        </w:rPr>
        <w:t xml:space="preserve">  It asks the Commission to “promptly grant approval to Progeny to commence commercial operations.”</w:t>
      </w:r>
      <w:r w:rsidR="007837E8">
        <w:rPr>
          <w:rStyle w:val="FootnoteReference"/>
          <w:szCs w:val="22"/>
        </w:rPr>
        <w:footnoteReference w:id="14"/>
      </w:r>
      <w:r w:rsidR="00F461FA">
        <w:rPr>
          <w:szCs w:val="22"/>
        </w:rPr>
        <w:t xml:space="preserve"> </w:t>
      </w:r>
      <w:r w:rsidR="00781B28">
        <w:rPr>
          <w:szCs w:val="22"/>
        </w:rPr>
        <w:t xml:space="preserve"> </w:t>
      </w:r>
    </w:p>
    <w:p w:rsidR="00616FCC" w:rsidRDefault="00616FCC" w:rsidP="00064AE3">
      <w:pPr>
        <w:rPr>
          <w:szCs w:val="22"/>
        </w:rPr>
      </w:pPr>
    </w:p>
    <w:p w:rsidR="00F461FA" w:rsidRDefault="00781B28" w:rsidP="00820D8A">
      <w:pPr>
        <w:ind w:firstLine="720"/>
        <w:rPr>
          <w:szCs w:val="22"/>
        </w:rPr>
      </w:pPr>
      <w:r>
        <w:rPr>
          <w:szCs w:val="22"/>
        </w:rPr>
        <w:t xml:space="preserve">On November </w:t>
      </w:r>
      <w:r w:rsidR="00DB3852">
        <w:rPr>
          <w:szCs w:val="22"/>
        </w:rPr>
        <w:t>20, 2012</w:t>
      </w:r>
      <w:r>
        <w:rPr>
          <w:szCs w:val="22"/>
        </w:rPr>
        <w:t>, the Wireless Telecommunications Bureau issued a protective order that establishes procedures that provide for limited access to the confidential information.</w:t>
      </w:r>
      <w:r>
        <w:rPr>
          <w:rStyle w:val="FootnoteReference"/>
          <w:szCs w:val="22"/>
        </w:rPr>
        <w:footnoteReference w:id="15"/>
      </w:r>
    </w:p>
    <w:p w:rsidR="005A5C63" w:rsidRDefault="005A5C63" w:rsidP="00D74029">
      <w:pPr>
        <w:rPr>
          <w:szCs w:val="22"/>
        </w:rPr>
      </w:pPr>
    </w:p>
    <w:p w:rsidR="00D74029" w:rsidRDefault="005A5C63" w:rsidP="00D74029">
      <w:pPr>
        <w:ind w:firstLine="720"/>
      </w:pPr>
      <w:r w:rsidRPr="005A5C63">
        <w:rPr>
          <w:u w:val="single"/>
        </w:rPr>
        <w:t>Procedural Matters</w:t>
      </w:r>
      <w:r>
        <w:t xml:space="preserve">.  </w:t>
      </w:r>
      <w:r w:rsidR="00D74029" w:rsidRPr="005A5C63">
        <w:t>This</w:t>
      </w:r>
      <w:r w:rsidR="00D74029">
        <w:t xml:space="preserve"> proceeding is a “permit-but-disclose” proceeding in accordance with the Commission’s </w:t>
      </w:r>
      <w:r w:rsidR="00D74029">
        <w:rPr>
          <w:i/>
          <w:iCs/>
        </w:rPr>
        <w:t xml:space="preserve">ex parte </w:t>
      </w:r>
      <w:r w:rsidR="00D74029">
        <w:t>rules.</w:t>
      </w:r>
      <w:r w:rsidR="00D74029">
        <w:rPr>
          <w:rStyle w:val="FootnoteReference"/>
        </w:rPr>
        <w:footnoteReference w:id="16"/>
      </w:r>
      <w:r w:rsidR="00D74029">
        <w:t xml:space="preserve">  Persons making </w:t>
      </w:r>
      <w:r w:rsidR="00D74029">
        <w:rPr>
          <w:i/>
        </w:rPr>
        <w:t xml:space="preserve">ex parte </w:t>
      </w:r>
      <w:r w:rsidR="00D74029">
        <w:t xml:space="preserve">presentations must file a copy of any written presentation or a memorandum summarizing any oral presentation within two business days after the presentation (unless a different deadline applicable to the Sunshine period applies).  Persons making oral </w:t>
      </w:r>
      <w:r w:rsidR="00D74029">
        <w:rPr>
          <w:i/>
          <w:iCs/>
        </w:rPr>
        <w:t xml:space="preserve">ex parte </w:t>
      </w:r>
      <w:r w:rsidR="00D74029">
        <w:t xml:space="preserve">presentations are reminded that memoranda summarizing the presentation must (1) list all persons attending or otherwise participating in the meeting at which the </w:t>
      </w:r>
      <w:r w:rsidR="00D74029">
        <w:rPr>
          <w:i/>
          <w:iCs/>
        </w:rPr>
        <w:t xml:space="preserve">ex parte </w:t>
      </w:r>
      <w:r w:rsidR="00D74029">
        <w:t xml:space="preserve">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sidR="00D74029">
        <w:rPr>
          <w:i/>
          <w:iCs/>
        </w:rPr>
        <w:t xml:space="preserve">ex parte </w:t>
      </w:r>
      <w:r w:rsidR="00D74029">
        <w:t xml:space="preserve">meetings are deemed to be written </w:t>
      </w:r>
      <w:r w:rsidR="00D74029">
        <w:rPr>
          <w:i/>
          <w:iCs/>
        </w:rPr>
        <w:t>ex parte</w:t>
      </w:r>
      <w:r w:rsidR="00D74029">
        <w:t xml:space="preserve"> presentations and must be filed consistent with rule 1.1206(b).  In proceedings governed by rule 1.49(f) or for which the Commission has made available a method of electronic filing, written </w:t>
      </w:r>
      <w:r w:rsidR="00D74029">
        <w:rPr>
          <w:i/>
          <w:iCs/>
        </w:rPr>
        <w:t xml:space="preserve">ex parte </w:t>
      </w:r>
      <w:r w:rsidR="00D74029">
        <w:t xml:space="preserve">presentations and memoranda summarizing oral </w:t>
      </w:r>
      <w:r w:rsidR="00D74029">
        <w:rPr>
          <w:i/>
          <w:iCs/>
        </w:rPr>
        <w:t xml:space="preserve">ex parte </w:t>
      </w:r>
      <w:r w:rsidR="00D74029">
        <w:t>presentations, and all attachments thereto, must be filed through the electronic comment filing system available for that proceeding, and must be filed in their native format (</w:t>
      </w:r>
      <w:r w:rsidR="00D74029">
        <w:rPr>
          <w:i/>
          <w:iCs/>
        </w:rPr>
        <w:t>e.g.</w:t>
      </w:r>
      <w:r w:rsidR="00D74029">
        <w:t xml:space="preserve">, .doc, .xml, .ppt, searchable .pdf).  Participants in this proceeding should familiarize themselves with the Commission’s </w:t>
      </w:r>
      <w:r w:rsidR="00D74029">
        <w:rPr>
          <w:i/>
          <w:iCs/>
        </w:rPr>
        <w:t xml:space="preserve">ex parte </w:t>
      </w:r>
      <w:r w:rsidR="00D74029">
        <w:t>rules.</w:t>
      </w:r>
    </w:p>
    <w:p w:rsidR="00D74029" w:rsidRDefault="00D74029" w:rsidP="00D74029">
      <w:pPr>
        <w:rPr>
          <w:szCs w:val="22"/>
        </w:rPr>
      </w:pPr>
    </w:p>
    <w:p w:rsidR="00D74029" w:rsidRDefault="00D74029" w:rsidP="00D74029">
      <w:pPr>
        <w:ind w:firstLine="720"/>
      </w:pPr>
      <w:r>
        <w:t xml:space="preserve">Pursuant to sections 1.415 and 1.419 of the Commission’s rules, 47 CFR §§ 1.415, 1.419, interested parties may file comments and reply comments on or before the dates indicated on the first page of this document.  Comments may be filed using the Commission’s Electronic Comment Filing System (ECFS).  </w:t>
      </w:r>
      <w:r>
        <w:rPr>
          <w:i/>
        </w:rPr>
        <w:t>See Electronic Filing of Documents in Rulemaking Proceedings</w:t>
      </w:r>
      <w:r>
        <w:t>, 63 FR 24121 (1998).</w:t>
      </w:r>
    </w:p>
    <w:p w:rsidR="00D74029" w:rsidRDefault="00D74029" w:rsidP="00D74029"/>
    <w:p w:rsidR="00D74029" w:rsidRDefault="00D74029" w:rsidP="00D74029">
      <w:pPr>
        <w:numPr>
          <w:ilvl w:val="0"/>
          <w:numId w:val="15"/>
        </w:numPr>
      </w:pPr>
      <w:r>
        <w:t xml:space="preserve">Electronic Filers:  Comments may be filed electronically using the Internet by accessing the ECFS:  </w:t>
      </w:r>
      <w:r w:rsidR="0003627B">
        <w:fldChar w:fldCharType="begin"/>
      </w:r>
      <w:ins w:id="1" w:author="Author">
        <w:r w:rsidR="00FC7115">
          <w:instrText>HYPERLINK "http://fjallfoss.fcc.gov/ecfs2/"</w:instrText>
        </w:r>
        <w:del w:id="2" w:author="Author">
          <w:r w:rsidR="0003627B" w:rsidDel="00FC7115">
            <w:delInstrText>HYPERLINK "http://fjallfoss.fcc.gov/ecfs2/"</w:delInstrText>
          </w:r>
        </w:del>
      </w:ins>
      <w:del w:id="3" w:author="Author">
        <w:r w:rsidR="0003627B" w:rsidDel="00FC7115">
          <w:delInstrText xml:space="preserve"> HYPERLINK "http://fjallfoss.fcc.gov/ecfs2/" </w:delInstrText>
        </w:r>
      </w:del>
      <w:ins w:id="4" w:author="John H Notor" w:date="2012-11-21T10:37:00Z"/>
      <w:r w:rsidR="0003627B">
        <w:fldChar w:fldCharType="separate"/>
      </w:r>
      <w:r>
        <w:rPr>
          <w:rStyle w:val="Hyperlink"/>
        </w:rPr>
        <w:t>http://fjallfoss.fcc.gov/ecfs2/</w:t>
      </w:r>
      <w:r w:rsidR="0003627B">
        <w:rPr>
          <w:rStyle w:val="Hyperlink"/>
        </w:rPr>
        <w:fldChar w:fldCharType="end"/>
      </w:r>
      <w:r>
        <w:t xml:space="preserve">.  </w:t>
      </w:r>
    </w:p>
    <w:p w:rsidR="00D74029" w:rsidRDefault="00D74029" w:rsidP="00D74029"/>
    <w:p w:rsidR="00D74029" w:rsidRDefault="00D74029" w:rsidP="00D74029">
      <w:pPr>
        <w:numPr>
          <w:ilvl w:val="0"/>
          <w:numId w:val="13"/>
        </w:numPr>
      </w:pPr>
      <w:r>
        <w:t>Paper Filers:  Parties who choose to file by paper must file an original and one copy of each filing.  If more than one docket or rulemaking number appears in the caption of this proceeding, filers must submit two additional copies for each additional docket or rulemaking number.</w:t>
      </w:r>
    </w:p>
    <w:p w:rsidR="00D74029" w:rsidRDefault="00D74029" w:rsidP="00D74029"/>
    <w:p w:rsidR="00D74029" w:rsidRDefault="00D74029" w:rsidP="00D74029">
      <w:pPr>
        <w:ind w:left="720"/>
      </w:pPr>
      <w:r>
        <w:t>Filings can be sent by hand or messenger delivery, by commercial overnight courier, or by first-class or overnight U.S. Postal Service mail.  All filings must be addressed to the Commission’s Secretary, Office of the Secretary, Federal Communications Commission.</w:t>
      </w:r>
    </w:p>
    <w:p w:rsidR="00D74029" w:rsidRDefault="00D74029" w:rsidP="00D74029"/>
    <w:p w:rsidR="00D74029" w:rsidRDefault="00D74029" w:rsidP="00D74029">
      <w:pPr>
        <w:numPr>
          <w:ilvl w:val="0"/>
          <w:numId w:val="14"/>
        </w:numPr>
      </w:pPr>
      <w:r>
        <w:t>All hand-delivered or messenger-delivered paper filings for the Commission’s Secretary must be delivered to FCC Headquarters at 445 12</w:t>
      </w:r>
      <w:r>
        <w:rPr>
          <w:vertAlign w:val="superscript"/>
        </w:rPr>
        <w:t>th</w:t>
      </w:r>
      <w:r>
        <w:t xml:space="preserve"> St., SW, Room TW-A325, Washington, DC 20554.  The filing hours are 8:00 a.m. to 7:00 p.m.   All hand deliveries must be held together with rubber bands or fasteners.  Any envelopes and boxes must be disposed of </w:t>
      </w:r>
      <w:r>
        <w:rPr>
          <w:u w:val="single"/>
        </w:rPr>
        <w:t>before</w:t>
      </w:r>
      <w:r>
        <w:t xml:space="preserve"> entering the building.  </w:t>
      </w:r>
    </w:p>
    <w:p w:rsidR="00D74029" w:rsidRDefault="00D74029" w:rsidP="00D74029">
      <w:pPr>
        <w:ind w:left="1080"/>
      </w:pPr>
    </w:p>
    <w:p w:rsidR="00D74029" w:rsidRDefault="00D74029" w:rsidP="00D74029">
      <w:pPr>
        <w:numPr>
          <w:ilvl w:val="0"/>
          <w:numId w:val="14"/>
        </w:numPr>
      </w:pPr>
      <w:r>
        <w:t>Commercial overnight mail (other than U.S. Postal Service Express Mail and Priority Mail) must be sent to 9300 East Hampton Drive, Capitol Heights, MD  20743.</w:t>
      </w:r>
    </w:p>
    <w:p w:rsidR="00D74029" w:rsidRDefault="00D74029" w:rsidP="00D74029"/>
    <w:p w:rsidR="00D74029" w:rsidRDefault="00D74029" w:rsidP="00D74029">
      <w:pPr>
        <w:numPr>
          <w:ilvl w:val="0"/>
          <w:numId w:val="14"/>
        </w:numPr>
      </w:pPr>
      <w:r>
        <w:t>U.S. Postal Service first-class, Express, and Priority mail must be addressed to 445 12</w:t>
      </w:r>
      <w:r>
        <w:rPr>
          <w:vertAlign w:val="superscript"/>
        </w:rPr>
        <w:t>th</w:t>
      </w:r>
      <w:r>
        <w:t xml:space="preserve"> Street, SW, Washington DC  20554.</w:t>
      </w:r>
    </w:p>
    <w:p w:rsidR="00D74029" w:rsidRDefault="00D74029" w:rsidP="00D74029"/>
    <w:p w:rsidR="00D74029" w:rsidRDefault="00D74029" w:rsidP="00D74029">
      <w:pPr>
        <w:ind w:firstLine="720"/>
      </w:pPr>
      <w:r>
        <w:t xml:space="preserve">People with Disabilities:  To request materials in accessible formats for people with disabilities (braille, large print, electronic files, audio format), send an e-mail to </w:t>
      </w:r>
      <w:r w:rsidR="0003627B">
        <w:fldChar w:fldCharType="begin"/>
      </w:r>
      <w:ins w:id="5" w:author="Author">
        <w:r w:rsidR="00FC7115">
          <w:instrText>HYPERLINK "mailto:fcc504@fcc.gov"</w:instrText>
        </w:r>
        <w:del w:id="6" w:author="Author">
          <w:r w:rsidR="0003627B" w:rsidDel="00FC7115">
            <w:delInstrText>HYPERLINK "mailto:fcc504@fcc.gov"</w:delInstrText>
          </w:r>
        </w:del>
      </w:ins>
      <w:del w:id="7" w:author="Author">
        <w:r w:rsidR="0003627B" w:rsidDel="00FC7115">
          <w:delInstrText xml:space="preserve"> HYPERLINK "mailto:fcc504@fcc.gov" </w:delInstrText>
        </w:r>
      </w:del>
      <w:ins w:id="8" w:author="John H Notor" w:date="2012-11-21T10:37:00Z"/>
      <w:r w:rsidR="0003627B">
        <w:fldChar w:fldCharType="separate"/>
      </w:r>
      <w:r>
        <w:rPr>
          <w:rStyle w:val="Hyperlink"/>
        </w:rPr>
        <w:t>fcc504@fcc.gov</w:t>
      </w:r>
      <w:r w:rsidR="0003627B">
        <w:rPr>
          <w:rStyle w:val="Hyperlink"/>
        </w:rPr>
        <w:fldChar w:fldCharType="end"/>
      </w:r>
      <w:r>
        <w:t xml:space="preserve"> or call the Consumer &amp; Governmental Affairs Bureau at 202-418-0530 (voice), 202-418-0432 (tty).</w:t>
      </w:r>
    </w:p>
    <w:p w:rsidR="00B41D0A" w:rsidRDefault="00B41D0A" w:rsidP="00B41D0A"/>
    <w:p w:rsidR="00D74029" w:rsidRDefault="00D74029" w:rsidP="00D74029">
      <w:pPr>
        <w:ind w:firstLine="720"/>
      </w:pPr>
      <w:r w:rsidRPr="00B41D0A">
        <w:rPr>
          <w:szCs w:val="22"/>
        </w:rPr>
        <w:t>For further information, contact Bill Stafford, Spectrum &amp; Competition Policy Division, Wireless Telecommunications Bureau, (202) 418-0563</w:t>
      </w:r>
      <w:r>
        <w:rPr>
          <w:szCs w:val="22"/>
        </w:rPr>
        <w:t xml:space="preserve">, or </w:t>
      </w:r>
      <w:r w:rsidRPr="00B41D0A">
        <w:rPr>
          <w:szCs w:val="22"/>
        </w:rPr>
        <w:t>Hugh VanTuyl, Policy and Rules Division, Office of Engineering and Technology, (202) 418-7506.</w:t>
      </w:r>
    </w:p>
    <w:p w:rsidR="00B41D0A" w:rsidRDefault="00B41D0A" w:rsidP="00B41D0A"/>
    <w:p w:rsidR="00B41D0A" w:rsidRDefault="00F461FA">
      <w:pPr>
        <w:ind w:firstLine="720"/>
        <w:rPr>
          <w:szCs w:val="22"/>
        </w:rPr>
      </w:pPr>
      <w:r>
        <w:rPr>
          <w:szCs w:val="22"/>
        </w:rPr>
        <w:t>Action by the Chief, Wireless Telecommunications Bureau, and the Chief, Office of Engineering and Technology.</w:t>
      </w:r>
      <w:r w:rsidR="00B41D0A" w:rsidRPr="00B41D0A">
        <w:rPr>
          <w:szCs w:val="22"/>
        </w:rPr>
        <w:t xml:space="preserve"> </w:t>
      </w:r>
    </w:p>
    <w:p w:rsidR="00F461FA" w:rsidRDefault="00F461FA">
      <w:pPr>
        <w:spacing w:before="120" w:after="240"/>
        <w:ind w:firstLine="720"/>
        <w:jc w:val="center"/>
        <w:rPr>
          <w:sz w:val="24"/>
        </w:rPr>
      </w:pPr>
      <w:r>
        <w:rPr>
          <w:b/>
          <w:szCs w:val="22"/>
        </w:rPr>
        <w:t>-FCC-</w:t>
      </w:r>
      <w:r>
        <w:rPr>
          <w:sz w:val="24"/>
        </w:rPr>
        <w:t xml:space="preserve"> </w:t>
      </w:r>
    </w:p>
    <w:p w:rsidR="00F461FA" w:rsidRDefault="00F461FA">
      <w:pPr>
        <w:spacing w:before="120" w:after="240"/>
        <w:rPr>
          <w:sz w:val="24"/>
        </w:rPr>
      </w:pPr>
    </w:p>
    <w:p w:rsidR="00F461FA" w:rsidRDefault="00F461FA">
      <w:pPr>
        <w:spacing w:before="120" w:after="240"/>
        <w:rPr>
          <w:sz w:val="24"/>
        </w:rPr>
      </w:pPr>
    </w:p>
    <w:sectPr w:rsidR="00F461F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1440" w:bottom="1440" w:left="1440" w:header="720" w:footer="144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E24" w:rsidRDefault="00EE1E24">
      <w:r>
        <w:separator/>
      </w:r>
    </w:p>
  </w:endnote>
  <w:endnote w:type="continuationSeparator" w:id="0">
    <w:p w:rsidR="00EE1E24" w:rsidRDefault="00EE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News Gothic MT">
    <w:panose1 w:val="020B0504020203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9BE" w:rsidRDefault="007969B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9BE" w:rsidRDefault="007969BE">
    <w:pPr>
      <w:pStyle w:val="Footer"/>
      <w:framePr w:wrap="around" w:vAnchor="text" w:hAnchor="margin" w:xAlign="center" w:y="1"/>
      <w:rPr>
        <w:rStyle w:val="PageNumber"/>
      </w:rPr>
    </w:pPr>
  </w:p>
  <w:p w:rsidR="007969BE" w:rsidRDefault="007969B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27B" w:rsidRDefault="0003627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E24" w:rsidRDefault="00EE1E24">
      <w:r>
        <w:separator/>
      </w:r>
    </w:p>
  </w:footnote>
  <w:footnote w:type="continuationSeparator" w:id="0">
    <w:p w:rsidR="00EE1E24" w:rsidRDefault="00EE1E24">
      <w:r>
        <w:continuationSeparator/>
      </w:r>
    </w:p>
  </w:footnote>
  <w:footnote w:id="1">
    <w:p w:rsidR="007969BE" w:rsidRDefault="007969BE">
      <w:pPr>
        <w:pStyle w:val="FootnoteText"/>
      </w:pPr>
      <w:r>
        <w:rPr>
          <w:rStyle w:val="FootnoteReference"/>
        </w:rPr>
        <w:footnoteRef/>
      </w:r>
      <w:r>
        <w:t xml:space="preserve"> </w:t>
      </w:r>
      <w:r>
        <w:rPr>
          <w:sz w:val="20"/>
        </w:rPr>
        <w:t xml:space="preserve">The Joint </w:t>
      </w:r>
      <w:r w:rsidRPr="005B665F">
        <w:rPr>
          <w:sz w:val="20"/>
        </w:rPr>
        <w:t>Itron-Progeny Testing</w:t>
      </w:r>
      <w:r>
        <w:rPr>
          <w:sz w:val="20"/>
        </w:rPr>
        <w:t xml:space="preserve"> is attached to the Letter from Bruce A. Olcott, Counsel to Progeny LMS, LLC and Laura Stefani, Counsel for Itron, Inc. to Marlene H. Dortch, Secretary, Federal Communications Commission, Progeny LMS, LLC &amp; Itron, Inc., Request for Confidential Treatment, Part 15 Joint Test Report, WT Docket No. 11-49 (filed October 31, 2012) (“Progeny-Itron Letter”).  </w:t>
      </w:r>
    </w:p>
  </w:footnote>
  <w:footnote w:id="2">
    <w:p w:rsidR="007969BE" w:rsidRDefault="007969BE">
      <w:pPr>
        <w:pStyle w:val="FootnoteText"/>
      </w:pPr>
      <w:r>
        <w:rPr>
          <w:rStyle w:val="FootnoteReference"/>
        </w:rPr>
        <w:footnoteRef/>
      </w:r>
      <w:r>
        <w:t xml:space="preserve"> </w:t>
      </w:r>
      <w:r>
        <w:rPr>
          <w:sz w:val="20"/>
        </w:rPr>
        <w:t xml:space="preserve">The Joint Landis+Gyr-Progeny Testing is attached to the Letter from Bruce A. Olcott, Counsel to Progeny LMS, LLC and Lawrence J. Movshin, Counsel for Landis+Gyr Company to Marlene H. Dortch, Secretary, Federal Communications Commission, Progeny LMS, LLC &amp; Landis+Gyr Company, Request for Confidential Treatment, Part 15 Joint Test Report, WT Docket No. 11-49 (filed October 31, 2012) (“Progeny-Landis+Gyr Letter”).  </w:t>
      </w:r>
    </w:p>
  </w:footnote>
  <w:footnote w:id="3">
    <w:p w:rsidR="007969BE" w:rsidRDefault="007969BE" w:rsidP="00667ACE">
      <w:pPr>
        <w:pStyle w:val="FootnoteText"/>
      </w:pPr>
      <w:r>
        <w:rPr>
          <w:rStyle w:val="FootnoteReference"/>
        </w:rPr>
        <w:footnoteRef/>
      </w:r>
      <w:r>
        <w:t xml:space="preserve"> </w:t>
      </w:r>
      <w:r>
        <w:rPr>
          <w:sz w:val="20"/>
        </w:rPr>
        <w:t xml:space="preserve">The Joint WISPA-Progeny Testing is attached to the Letter from Bruce A. Olcott, Counsel to Progeny LMS, LLC and Stephen E. Coran, Counsel for WISPA to Marlene H. Dortch, Secretary, Federal Communications Commission, Progeny LMS, LLC &amp; Wireless Internet Service Providers Association, Part 15 Joint Test Report, WT Docket No. 11-49 (filed October 31, 2012) (“Progeny-WISPA Letter”).   </w:t>
      </w:r>
    </w:p>
  </w:footnote>
  <w:footnote w:id="4">
    <w:p w:rsidR="007969BE" w:rsidRDefault="007969BE">
      <w:pPr>
        <w:pStyle w:val="FootnoteText"/>
      </w:pPr>
      <w:r>
        <w:rPr>
          <w:rStyle w:val="FootnoteReference"/>
        </w:rPr>
        <w:footnoteRef/>
      </w:r>
      <w:r>
        <w:t xml:space="preserve"> </w:t>
      </w:r>
      <w:r>
        <w:rPr>
          <w:sz w:val="20"/>
        </w:rPr>
        <w:t>Letter from Bruce A. Olcott, Counsel to Progeny LMS, LLC to Marlene H. Dortch, Secretary, Federal Communications Commission, Progeny LMS, LLC, Demonstration of Compliance with Section 90.353(d) of the Commission’s Rules, WT Docket No. 11-49 (filed October 31, 2012) (“October 31 Letter”). The October 31 Letter is attached to the Letter from Bruce A. Olcott, Counsel to Progeny LMS, LLC to Marlene H. Dortch, Secretary, Federal Communications Commission, Progeny LMS, LLC, Request for Confidential Treatment, Ex Parte Letter on Part 15 Joint Test Reports, WT Docket No. 11-49 (filed October 31, 2012).</w:t>
      </w:r>
    </w:p>
  </w:footnote>
  <w:footnote w:id="5">
    <w:p w:rsidR="007969BE" w:rsidRDefault="007969BE">
      <w:pPr>
        <w:pStyle w:val="FootnoteText"/>
      </w:pPr>
      <w:r>
        <w:rPr>
          <w:rStyle w:val="FootnoteReference"/>
        </w:rPr>
        <w:footnoteRef/>
      </w:r>
      <w:r>
        <w:t xml:space="preserve"> </w:t>
      </w:r>
      <w:r>
        <w:rPr>
          <w:sz w:val="20"/>
        </w:rPr>
        <w:t xml:space="preserve">Request by Progeny LMS, LLC for Waiver of Certain Multilateration Location and Monitoring Service Rules, WT Docket No. 11-49, </w:t>
      </w:r>
      <w:r>
        <w:rPr>
          <w:i/>
          <w:sz w:val="20"/>
        </w:rPr>
        <w:t>Order</w:t>
      </w:r>
      <w:r>
        <w:rPr>
          <w:sz w:val="20"/>
        </w:rPr>
        <w:t xml:space="preserve">, 26 FCC Rcd 16878, 16887 ¶ 25 (WTB OET 2011) (“Waiver Order”).  In particular, as discussed more fully in the Waiver Order, we waived two subparts of the applicable rules, Sections 90.155(e) and 90.353(g).  </w:t>
      </w:r>
      <w:r>
        <w:rPr>
          <w:i/>
          <w:sz w:val="20"/>
        </w:rPr>
        <w:t>Id.</w:t>
      </w:r>
      <w:r>
        <w:rPr>
          <w:sz w:val="20"/>
        </w:rPr>
        <w:t xml:space="preserve"> at 16883 ¶ 13.</w:t>
      </w:r>
    </w:p>
  </w:footnote>
  <w:footnote w:id="6">
    <w:p w:rsidR="007969BE" w:rsidRDefault="007969BE">
      <w:pPr>
        <w:pStyle w:val="FootnoteText"/>
        <w:rPr>
          <w:sz w:val="20"/>
        </w:rPr>
      </w:pPr>
      <w:r>
        <w:rPr>
          <w:rStyle w:val="FootnoteReference"/>
        </w:rPr>
        <w:footnoteRef/>
      </w:r>
      <w:r>
        <w:t xml:space="preserve"> </w:t>
      </w:r>
      <w:r>
        <w:rPr>
          <w:sz w:val="20"/>
        </w:rPr>
        <w:t xml:space="preserve">Waiver Order, 26 FCC Rcd at 16889 ¶ 29; </w:t>
      </w:r>
      <w:r>
        <w:rPr>
          <w:i/>
          <w:sz w:val="20"/>
        </w:rPr>
        <w:t xml:space="preserve">see </w:t>
      </w:r>
      <w:r>
        <w:rPr>
          <w:sz w:val="20"/>
        </w:rPr>
        <w:t xml:space="preserve">47 C.F.R. § 90.353(d).  Section 90.353(d) of the rules requires that certain M-LMS licenses are “conditioned upon the licensee’s ability to demonstrate through actual field tests that their systems do not cause unacceptable levels of interference to 47 CFR part 15 devices.”  </w:t>
      </w:r>
      <w:r>
        <w:rPr>
          <w:i/>
          <w:sz w:val="20"/>
        </w:rPr>
        <w:t>Id.</w:t>
      </w:r>
    </w:p>
  </w:footnote>
  <w:footnote w:id="7">
    <w:p w:rsidR="007969BE" w:rsidRDefault="007969BE">
      <w:pPr>
        <w:pStyle w:val="FootnoteText"/>
      </w:pPr>
      <w:r>
        <w:rPr>
          <w:rStyle w:val="FootnoteReference"/>
        </w:rPr>
        <w:footnoteRef/>
      </w:r>
      <w:r>
        <w:t xml:space="preserve"> </w:t>
      </w:r>
      <w:r>
        <w:rPr>
          <w:i/>
          <w:sz w:val="20"/>
        </w:rPr>
        <w:t>Id</w:t>
      </w:r>
      <w:r>
        <w:rPr>
          <w:sz w:val="20"/>
        </w:rPr>
        <w:t>. at 16889 ¶ 29, 16890 ¶ 35.</w:t>
      </w:r>
    </w:p>
  </w:footnote>
  <w:footnote w:id="8">
    <w:p w:rsidR="007969BE" w:rsidRPr="003D6333" w:rsidRDefault="007969BE">
      <w:pPr>
        <w:pStyle w:val="FootnoteText"/>
        <w:rPr>
          <w:sz w:val="20"/>
        </w:rPr>
      </w:pPr>
      <w:r>
        <w:rPr>
          <w:rStyle w:val="FootnoteReference"/>
        </w:rPr>
        <w:footnoteRef/>
      </w:r>
      <w:r>
        <w:t xml:space="preserve"> </w:t>
      </w:r>
      <w:r w:rsidRPr="00553B42">
        <w:rPr>
          <w:i/>
          <w:sz w:val="20"/>
        </w:rPr>
        <w:t>Id</w:t>
      </w:r>
      <w:r>
        <w:rPr>
          <w:sz w:val="20"/>
        </w:rPr>
        <w:t>. at 16889 ¶ 29.</w:t>
      </w:r>
    </w:p>
  </w:footnote>
  <w:footnote w:id="9">
    <w:p w:rsidR="007969BE" w:rsidRDefault="007969BE" w:rsidP="00F613E2">
      <w:pPr>
        <w:pStyle w:val="FootnoteText"/>
      </w:pPr>
      <w:r>
        <w:rPr>
          <w:rStyle w:val="FootnoteReference"/>
        </w:rPr>
        <w:footnoteRef/>
      </w:r>
      <w:r>
        <w:t xml:space="preserve"> </w:t>
      </w:r>
      <w:r w:rsidRPr="00652A38">
        <w:rPr>
          <w:i/>
          <w:sz w:val="20"/>
        </w:rPr>
        <w:t>See</w:t>
      </w:r>
      <w:r>
        <w:rPr>
          <w:sz w:val="20"/>
        </w:rPr>
        <w:t xml:space="preserve"> Letter from Bruce A. Olcott, Counsel to Progeny LMS, LLC to Marlene H. Dortch, Secretary, Federal Communications Commission, Part 15 Test Report and M-LMS Network Description, WT Docket No. 11-49 (filed January 27, 2012).  The reference line on page 1 of the filing states:  “Progeny LMS, LLC Demonstration of Compliance with Section 90.353(d) of the Commission’s Rules WT Docket No. 11-49.”  </w:t>
      </w:r>
    </w:p>
  </w:footnote>
  <w:footnote w:id="10">
    <w:p w:rsidR="007969BE" w:rsidRPr="00B76D4D" w:rsidRDefault="007969BE">
      <w:pPr>
        <w:pStyle w:val="FootnoteText"/>
        <w:rPr>
          <w:sz w:val="20"/>
        </w:rPr>
      </w:pPr>
      <w:r>
        <w:rPr>
          <w:rStyle w:val="FootnoteReference"/>
        </w:rPr>
        <w:footnoteRef/>
      </w:r>
      <w:r>
        <w:t xml:space="preserve"> </w:t>
      </w:r>
      <w:r>
        <w:rPr>
          <w:sz w:val="20"/>
        </w:rPr>
        <w:t xml:space="preserve">The Wireless Telecommunications Bureau and the Office of Engineering and Technology Seek Comment on Progeny’s M-LMS Field Testing Report, Public Notice, </w:t>
      </w:r>
      <w:r w:rsidRPr="00B76D4D">
        <w:rPr>
          <w:i/>
          <w:sz w:val="20"/>
        </w:rPr>
        <w:t>Public Notice</w:t>
      </w:r>
      <w:r>
        <w:rPr>
          <w:sz w:val="20"/>
        </w:rPr>
        <w:t>, 27 FCC Rcd 1579 (WTB/OET 2012).</w:t>
      </w:r>
    </w:p>
  </w:footnote>
  <w:footnote w:id="11">
    <w:p w:rsidR="007969BE" w:rsidRPr="008B7482" w:rsidRDefault="007969BE">
      <w:pPr>
        <w:pStyle w:val="FootnoteText"/>
        <w:rPr>
          <w:sz w:val="20"/>
        </w:rPr>
      </w:pPr>
      <w:r>
        <w:rPr>
          <w:rStyle w:val="FootnoteReference"/>
        </w:rPr>
        <w:footnoteRef/>
      </w:r>
      <w:r>
        <w:t xml:space="preserve"> </w:t>
      </w:r>
      <w:r w:rsidRPr="00695E28">
        <w:rPr>
          <w:sz w:val="20"/>
        </w:rPr>
        <w:t>October 31 Letter at 2</w:t>
      </w:r>
      <w:r w:rsidRPr="008804FE">
        <w:rPr>
          <w:sz w:val="20"/>
        </w:rPr>
        <w:t>.</w:t>
      </w:r>
    </w:p>
  </w:footnote>
  <w:footnote w:id="12">
    <w:p w:rsidR="007969BE" w:rsidRPr="009B0CF6" w:rsidRDefault="007969BE">
      <w:pPr>
        <w:pStyle w:val="FootnoteText"/>
        <w:rPr>
          <w:i/>
          <w:sz w:val="20"/>
        </w:rPr>
      </w:pPr>
      <w:r>
        <w:rPr>
          <w:rStyle w:val="FootnoteReference"/>
        </w:rPr>
        <w:footnoteRef/>
      </w:r>
      <w:r>
        <w:t xml:space="preserve"> </w:t>
      </w:r>
      <w:r>
        <w:rPr>
          <w:i/>
          <w:sz w:val="20"/>
        </w:rPr>
        <w:t>Id.</w:t>
      </w:r>
    </w:p>
  </w:footnote>
  <w:footnote w:id="13">
    <w:p w:rsidR="007969BE" w:rsidRPr="00695E28" w:rsidRDefault="007969BE">
      <w:pPr>
        <w:pStyle w:val="FootnoteText"/>
      </w:pPr>
      <w:r>
        <w:rPr>
          <w:rStyle w:val="FootnoteReference"/>
        </w:rPr>
        <w:footnoteRef/>
      </w:r>
      <w:r>
        <w:t xml:space="preserve"> </w:t>
      </w:r>
      <w:r>
        <w:rPr>
          <w:i/>
          <w:sz w:val="20"/>
        </w:rPr>
        <w:t>Id.</w:t>
      </w:r>
      <w:r>
        <w:rPr>
          <w:sz w:val="20"/>
        </w:rPr>
        <w:t xml:space="preserve">  </w:t>
      </w:r>
      <w:r>
        <w:rPr>
          <w:i/>
          <w:sz w:val="20"/>
        </w:rPr>
        <w:t xml:space="preserve">See </w:t>
      </w:r>
      <w:r>
        <w:rPr>
          <w:sz w:val="20"/>
        </w:rPr>
        <w:t>Letter from Bruce A. Olcott, Counsel to Progeny LMS, LLC to Marlene H. Dortch, Secretary, Federal Communications Commission, Request for Confidential Treatment, Ex Parte Letter on Part 15 Joint Test Reports, WT Docket No. 11-49 (filed October 31, 2012); Progeny-Itron Letter; Progeny-Landis+Gyr Letter.</w:t>
      </w:r>
    </w:p>
  </w:footnote>
  <w:footnote w:id="14">
    <w:p w:rsidR="007969BE" w:rsidRPr="007837E8" w:rsidRDefault="007969BE">
      <w:pPr>
        <w:pStyle w:val="FootnoteText"/>
        <w:rPr>
          <w:sz w:val="20"/>
        </w:rPr>
      </w:pPr>
      <w:r>
        <w:rPr>
          <w:rStyle w:val="FootnoteReference"/>
        </w:rPr>
        <w:footnoteRef/>
      </w:r>
      <w:r>
        <w:t xml:space="preserve"> </w:t>
      </w:r>
      <w:r>
        <w:rPr>
          <w:sz w:val="20"/>
        </w:rPr>
        <w:t>October 31 Letter at 6-7 (citing Waiver Order).</w:t>
      </w:r>
    </w:p>
  </w:footnote>
  <w:footnote w:id="15">
    <w:p w:rsidR="007969BE" w:rsidRDefault="007969BE">
      <w:pPr>
        <w:pStyle w:val="FootnoteText"/>
      </w:pPr>
      <w:r w:rsidRPr="001D6E76">
        <w:rPr>
          <w:rStyle w:val="FootnoteReference"/>
        </w:rPr>
        <w:footnoteRef/>
      </w:r>
      <w:r w:rsidRPr="001D6E76">
        <w:t xml:space="preserve"> </w:t>
      </w:r>
      <w:r w:rsidRPr="001D6E76">
        <w:rPr>
          <w:sz w:val="20"/>
        </w:rPr>
        <w:t xml:space="preserve">Request by Progeny LMS, LLC for Waiver of Certain Multilateration Location and Monitoring Service Rules, WT Docket No. 11-49, </w:t>
      </w:r>
      <w:r w:rsidRPr="001D6E76">
        <w:rPr>
          <w:i/>
          <w:sz w:val="20"/>
        </w:rPr>
        <w:t xml:space="preserve">Protective Order, </w:t>
      </w:r>
      <w:r w:rsidRPr="001D6E76">
        <w:rPr>
          <w:sz w:val="20"/>
        </w:rPr>
        <w:t>DA 12-1877 (WTB, rel. Nov. 20, 2012)</w:t>
      </w:r>
      <w:r w:rsidRPr="001D6E76">
        <w:t>.</w:t>
      </w:r>
    </w:p>
  </w:footnote>
  <w:footnote w:id="16">
    <w:p w:rsidR="007969BE" w:rsidRDefault="007969BE" w:rsidP="00D74029">
      <w:pPr>
        <w:pStyle w:val="FootnoteText"/>
      </w:pPr>
      <w:r>
        <w:rPr>
          <w:rStyle w:val="FootnoteReference"/>
        </w:rPr>
        <w:footnoteRef/>
      </w:r>
      <w:r>
        <w:t xml:space="preserve"> </w:t>
      </w:r>
      <w:r w:rsidRPr="008B7482">
        <w:rPr>
          <w:sz w:val="20"/>
        </w:rPr>
        <w:t xml:space="preserve">47 C.F.R. §§ 1.1200 </w:t>
      </w:r>
      <w:r w:rsidRPr="008B7482">
        <w:rPr>
          <w:i/>
          <w:iCs/>
          <w:sz w:val="20"/>
        </w:rPr>
        <w:t>et seq.</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27B" w:rsidRDefault="0003627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27B" w:rsidRDefault="0003627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9BE" w:rsidRDefault="004970D3">
    <w:pPr>
      <w:pStyle w:val="Header"/>
      <w:tabs>
        <w:tab w:val="clear" w:pos="4320"/>
        <w:tab w:val="clear" w:pos="8640"/>
      </w:tabs>
      <w:spacing w:before="40"/>
      <w:ind w:firstLine="1080"/>
      <w:rPr>
        <w:rFonts w:ascii="News Gothic MT" w:hAnsi="News Gothic MT"/>
        <w:b/>
        <w:kern w:val="28"/>
        <w:sz w:val="96"/>
      </w:rPr>
    </w:pPr>
    <w:r>
      <w:rPr>
        <w:rFonts w:ascii="News Gothic MT" w:hAnsi="News Gothic MT"/>
        <w:b/>
        <w:noProof/>
        <w:sz w:val="24"/>
      </w:rPr>
      <w:drawing>
        <wp:anchor distT="0" distB="0" distL="114300" distR="114300" simplePos="0" relativeHeight="251659264" behindDoc="0" locked="0" layoutInCell="0" allowOverlap="1" wp14:anchorId="15592D71" wp14:editId="1931100F">
          <wp:simplePos x="0" y="0"/>
          <wp:positionH relativeFrom="column">
            <wp:posOffset>30480</wp:posOffset>
          </wp:positionH>
          <wp:positionV relativeFrom="paragraph">
            <wp:posOffset>107950</wp:posOffset>
          </wp:positionV>
          <wp:extent cx="530225" cy="530225"/>
          <wp:effectExtent l="0" t="0" r="3175" b="3175"/>
          <wp:wrapTopAndBottom/>
          <wp:docPr id="4" name="Picture 4" descr="f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News Gothic MT" w:hAnsi="News Gothic MT"/>
        <w:b/>
        <w:noProof/>
        <w:sz w:val="24"/>
      </w:rPr>
      <mc:AlternateContent>
        <mc:Choice Requires="wps">
          <w:drawing>
            <wp:anchor distT="0" distB="0" distL="114300" distR="114300" simplePos="0" relativeHeight="251656192" behindDoc="0" locked="0" layoutInCell="0" allowOverlap="1" wp14:anchorId="0A41D848" wp14:editId="1B130AEA">
              <wp:simplePos x="0" y="0"/>
              <wp:positionH relativeFrom="column">
                <wp:posOffset>604520</wp:posOffset>
              </wp:positionH>
              <wp:positionV relativeFrom="paragraph">
                <wp:posOffset>731520</wp:posOffset>
              </wp:positionV>
              <wp:extent cx="3108960" cy="64008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9BE" w:rsidRDefault="007969BE">
                          <w:pPr>
                            <w:rPr>
                              <w:rFonts w:ascii="Arial" w:hAnsi="Arial"/>
                              <w:b/>
                            </w:rPr>
                          </w:pPr>
                          <w:r>
                            <w:rPr>
                              <w:rFonts w:ascii="Arial" w:hAnsi="Arial"/>
                              <w:b/>
                            </w:rPr>
                            <w:t>Federal Communications Commission</w:t>
                          </w:r>
                        </w:p>
                        <w:p w:rsidR="007969BE" w:rsidRDefault="007969BE">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rsidR="007969BE" w:rsidRDefault="007969BE">
                          <w:pPr>
                            <w:rPr>
                              <w:rFonts w:ascii="Arial" w:hAnsi="Arial"/>
                              <w:sz w:val="24"/>
                            </w:rPr>
                          </w:pPr>
                          <w:r>
                            <w:rPr>
                              <w:rFonts w:ascii="Arial" w:hAnsi="Arial"/>
                              <w:b/>
                            </w:rPr>
                            <w:t>Washington, D.C. 20554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7.6pt;margin-top:57.6pt;width:244.8pt;height:5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" o:allowincell="f" stroked="f">
              <v:textbox>
                <w:txbxContent>
                  <w:p w:rsidR="007969BE" w:rsidRDefault="007969BE">
                    <w:pPr>
                      <w:rPr>
                        <w:rFonts w:ascii="Arial" w:hAnsi="Arial"/>
                        <w:b/>
                      </w:rPr>
                    </w:pPr>
                    <w:r>
                      <w:rPr>
                        <w:rFonts w:ascii="Arial" w:hAnsi="Arial"/>
                        <w:b/>
                      </w:rPr>
                      <w:t>Federal Communications Commission</w:t>
                    </w:r>
                  </w:p>
                  <w:p w:rsidR="007969BE" w:rsidRDefault="007969BE">
                    <w:pPr>
                      <w:rPr>
                        <w:rFonts w:ascii="Arial" w:hAnsi="Arial"/>
                        <w:b/>
                      </w:rPr>
                    </w:pPr>
                    <w:smartTag w:uri="urn:schemas-microsoft-com:office:smarttags" w:element="Street">
                      <w:smartTag w:uri="urn:schemas-microsoft-com:office:smarttags" w:element="address">
                        <w:r>
                          <w:rPr>
                            <w:rFonts w:ascii="Arial" w:hAnsi="Arial"/>
                            <w:b/>
                          </w:rPr>
                          <w:t>445 12</w:t>
                        </w:r>
                        <w:r>
                          <w:rPr>
                            <w:rFonts w:ascii="Arial" w:hAnsi="Arial"/>
                            <w:b/>
                            <w:vertAlign w:val="superscript"/>
                          </w:rPr>
                          <w:t>th</w:t>
                        </w:r>
                        <w:r>
                          <w:rPr>
                            <w:rFonts w:ascii="Arial" w:hAnsi="Arial"/>
                            <w:b/>
                          </w:rPr>
                          <w:t xml:space="preserve"> St., S.W.</w:t>
                        </w:r>
                      </w:smartTag>
                    </w:smartTag>
                  </w:p>
                  <w:p w:rsidR="007969BE" w:rsidRDefault="007969BE">
                    <w:pPr>
                      <w:rPr>
                        <w:rFonts w:ascii="Arial" w:hAnsi="Arial"/>
                        <w:sz w:val="24"/>
                      </w:rPr>
                    </w:pPr>
                    <w:smartTag w:uri="urn:schemas-microsoft-com:office:smarttags" w:element="place">
                      <w:smartTag w:uri="urn:schemas-microsoft-com:office:smarttags" w:element="City">
                        <w:r>
                          <w:rPr>
                            <w:rFonts w:ascii="Arial" w:hAnsi="Arial"/>
                            <w:b/>
                          </w:rPr>
                          <w:t>Washington</w:t>
                        </w:r>
                      </w:smartTag>
                      <w:r>
                        <w:rPr>
                          <w:rFonts w:ascii="Arial" w:hAnsi="Arial"/>
                          <w:b/>
                        </w:rPr>
                        <w:t xml:space="preserve">, </w:t>
                      </w:r>
                      <w:smartTag w:uri="urn:schemas-microsoft-com:office:smarttags" w:element="State">
                        <w:r>
                          <w:rPr>
                            <w:rFonts w:ascii="Arial" w:hAnsi="Arial"/>
                            <w:b/>
                          </w:rPr>
                          <w:t>D.C.</w:t>
                        </w:r>
                      </w:smartTag>
                      <w:r>
                        <w:rPr>
                          <w:rFonts w:ascii="Arial" w:hAnsi="Arial"/>
                          <w:b/>
                        </w:rPr>
                        <w:t xml:space="preserve"> </w:t>
                      </w:r>
                      <w:smartTag w:uri="urn:schemas-microsoft-com:office:smarttags" w:element="PostalCode">
                        <w:r>
                          <w:rPr>
                            <w:rFonts w:ascii="Arial" w:hAnsi="Arial"/>
                            <w:b/>
                          </w:rPr>
                          <w:t>20554</w:t>
                        </w:r>
                      </w:smartTag>
                    </w:smartTag>
                  </w:p>
                </w:txbxContent>
              </v:textbox>
            </v:shape>
          </w:pict>
        </mc:Fallback>
      </mc:AlternateContent>
    </w:r>
    <w:r w:rsidR="007969BE">
      <w:rPr>
        <w:rFonts w:ascii="News Gothic MT" w:hAnsi="News Gothic MT"/>
        <w:b/>
        <w:kern w:val="28"/>
        <w:sz w:val="96"/>
      </w:rPr>
      <w:t>PUBLIC NOTICE</w:t>
    </w:r>
  </w:p>
  <w:p w:rsidR="007969BE" w:rsidRDefault="001D6E76">
    <w:pPr>
      <w:pStyle w:val="Header"/>
      <w:tabs>
        <w:tab w:val="clear" w:pos="4320"/>
        <w:tab w:val="clear" w:pos="8640"/>
        <w:tab w:val="left" w:pos="1080"/>
      </w:tabs>
      <w:spacing w:line="1120" w:lineRule="exact"/>
      <w:ind w:left="720"/>
      <w:rPr>
        <w:rFonts w:ascii="Arial" w:hAnsi="Arial"/>
        <w:b/>
        <w:sz w:val="28"/>
      </w:rPr>
    </w:pPr>
    <w:r>
      <w:rPr>
        <w:rFonts w:ascii="News Gothic MT" w:hAnsi="News Gothic MT"/>
        <w:b/>
        <w:noProof/>
        <w:sz w:val="24"/>
      </w:rPr>
      <mc:AlternateContent>
        <mc:Choice Requires="wps">
          <w:drawing>
            <wp:anchor distT="0" distB="0" distL="114300" distR="114300" simplePos="0" relativeHeight="251658240" behindDoc="0" locked="0" layoutInCell="0" allowOverlap="1" wp14:anchorId="15B8D782" wp14:editId="6F304FC5">
              <wp:simplePos x="0" y="0"/>
              <wp:positionH relativeFrom="column">
                <wp:posOffset>3352417</wp:posOffset>
              </wp:positionH>
              <wp:positionV relativeFrom="paragraph">
                <wp:posOffset>66675</wp:posOffset>
              </wp:positionV>
              <wp:extent cx="2640965" cy="548640"/>
              <wp:effectExtent l="0" t="0" r="6985"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96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9BE" w:rsidRDefault="007969BE">
                          <w:pPr>
                            <w:spacing w:before="40"/>
                            <w:jc w:val="right"/>
                            <w:rPr>
                              <w:rFonts w:ascii="Arial" w:hAnsi="Arial"/>
                              <w:b/>
                              <w:sz w:val="16"/>
                            </w:rPr>
                          </w:pPr>
                          <w:r>
                            <w:rPr>
                              <w:rFonts w:ascii="Arial" w:hAnsi="Arial"/>
                              <w:b/>
                              <w:sz w:val="16"/>
                            </w:rPr>
                            <w:t>News Media Information 202 / 418-0500</w:t>
                          </w:r>
                        </w:p>
                        <w:p w:rsidR="007969BE" w:rsidRDefault="007969BE">
                          <w:pPr>
                            <w:jc w:val="right"/>
                            <w:rPr>
                              <w:rFonts w:ascii="Arial" w:hAnsi="Arial"/>
                              <w:b/>
                              <w:sz w:val="16"/>
                            </w:rPr>
                          </w:pPr>
                          <w:r>
                            <w:rPr>
                              <w:rFonts w:ascii="Arial" w:hAnsi="Arial"/>
                              <w:b/>
                              <w:sz w:val="16"/>
                            </w:rPr>
                            <w:tab/>
                            <w:t xml:space="preserve">Internet: </w:t>
                          </w:r>
                          <w:bookmarkStart w:id="9" w:name="_Hlt233824"/>
                          <w:r>
                            <w:rPr>
                              <w:rFonts w:ascii="Arial" w:hAnsi="Arial"/>
                              <w:b/>
                              <w:sz w:val="16"/>
                            </w:rPr>
                            <w:t>h</w:t>
                          </w:r>
                          <w:bookmarkEnd w:id="9"/>
                          <w:r>
                            <w:rPr>
                              <w:rFonts w:ascii="Arial" w:hAnsi="Arial"/>
                              <w:b/>
                              <w:sz w:val="16"/>
                            </w:rPr>
                            <w:t>ttp://www.fcc.gov</w:t>
                          </w:r>
                        </w:p>
                        <w:p w:rsidR="007969BE" w:rsidRDefault="007969BE">
                          <w:pPr>
                            <w:jc w:val="right"/>
                            <w:rPr>
                              <w:rFonts w:ascii="Arial" w:hAnsi="Arial"/>
                              <w:b/>
                              <w:sz w:val="16"/>
                            </w:rPr>
                          </w:pPr>
                          <w:r>
                            <w:rPr>
                              <w:rFonts w:ascii="Arial" w:hAnsi="Arial"/>
                              <w:b/>
                              <w:sz w:val="16"/>
                            </w:rPr>
                            <w:t>TTY: 1-888-835-5322</w:t>
                          </w:r>
                        </w:p>
                        <w:p w:rsidR="007969BE" w:rsidRDefault="007969BE">
                          <w:pPr>
                            <w:jc w:val="righ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63.95pt;margin-top:5.25pt;width:207.95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" o:allowincell="f" stroked="f">
              <v:textbox inset=",0,,0">
                <w:txbxContent>
                  <w:p w:rsidR="007969BE" w:rsidRDefault="007969BE">
                    <w:pPr>
                      <w:spacing w:before="40"/>
                      <w:jc w:val="right"/>
                      <w:rPr>
                        <w:rFonts w:ascii="Arial" w:hAnsi="Arial"/>
                        <w:b/>
                        <w:sz w:val="16"/>
                      </w:rPr>
                    </w:pPr>
                    <w:r>
                      <w:rPr>
                        <w:rFonts w:ascii="Arial" w:hAnsi="Arial"/>
                        <w:b/>
                        <w:sz w:val="16"/>
                      </w:rPr>
                      <w:t>News Media Information 202 / 418-0500</w:t>
                    </w:r>
                  </w:p>
                  <w:p w:rsidR="007969BE" w:rsidRDefault="007969BE">
                    <w:pPr>
                      <w:jc w:val="right"/>
                      <w:rPr>
                        <w:rFonts w:ascii="Arial" w:hAnsi="Arial"/>
                        <w:b/>
                        <w:sz w:val="16"/>
                      </w:rPr>
                    </w:pPr>
                    <w:r>
                      <w:rPr>
                        <w:rFonts w:ascii="Arial" w:hAnsi="Arial"/>
                        <w:b/>
                        <w:sz w:val="16"/>
                      </w:rPr>
                      <w:tab/>
                      <w:t xml:space="preserve">Internet: </w:t>
                    </w:r>
                    <w:bookmarkStart w:id="2" w:name="_Hlt233824"/>
                    <w:r>
                      <w:rPr>
                        <w:rFonts w:ascii="Arial" w:hAnsi="Arial"/>
                        <w:b/>
                        <w:sz w:val="16"/>
                      </w:rPr>
                      <w:t>h</w:t>
                    </w:r>
                    <w:bookmarkEnd w:id="2"/>
                    <w:r>
                      <w:rPr>
                        <w:rFonts w:ascii="Arial" w:hAnsi="Arial"/>
                        <w:b/>
                        <w:sz w:val="16"/>
                      </w:rPr>
                      <w:t>ttp://www.fcc.gov</w:t>
                    </w:r>
                  </w:p>
                  <w:p w:rsidR="007969BE" w:rsidRDefault="007969BE">
                    <w:pPr>
                      <w:jc w:val="right"/>
                      <w:rPr>
                        <w:rFonts w:ascii="Arial" w:hAnsi="Arial"/>
                        <w:b/>
                        <w:sz w:val="16"/>
                      </w:rPr>
                    </w:pPr>
                    <w:r>
                      <w:rPr>
                        <w:rFonts w:ascii="Arial" w:hAnsi="Arial"/>
                        <w:b/>
                        <w:sz w:val="16"/>
                      </w:rPr>
                      <w:t>TTY: 1-888-835-5322</w:t>
                    </w:r>
                  </w:p>
                  <w:p w:rsidR="007969BE" w:rsidRDefault="007969BE">
                    <w:pPr>
                      <w:jc w:val="right"/>
                    </w:pPr>
                  </w:p>
                </w:txbxContent>
              </v:textbox>
            </v:shape>
          </w:pict>
        </mc:Fallback>
      </mc:AlternateContent>
    </w:r>
    <w:r w:rsidR="004970D3">
      <w:rPr>
        <w:rFonts w:ascii="Arial" w:hAnsi="Arial"/>
        <w:b/>
        <w:noProof/>
      </w:rPr>
      <mc:AlternateContent>
        <mc:Choice Requires="wps">
          <w:drawing>
            <wp:anchor distT="0" distB="0" distL="114300" distR="114300" simplePos="0" relativeHeight="251657216" behindDoc="0" locked="0" layoutInCell="0" allowOverlap="1" wp14:anchorId="5ED41B18" wp14:editId="0A205711">
              <wp:simplePos x="0" y="0"/>
              <wp:positionH relativeFrom="column">
                <wp:posOffset>0</wp:posOffset>
              </wp:positionH>
              <wp:positionV relativeFrom="paragraph">
                <wp:posOffset>697865</wp:posOffset>
              </wp:positionV>
              <wp:extent cx="6858000" cy="254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4.95pt" to="540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" o:allowincell="f"/>
          </w:pict>
        </mc:Fallback>
      </mc:AlternateContent>
    </w:r>
  </w:p>
  <w:p w:rsidR="007969BE" w:rsidRDefault="007969BE">
    <w:pPr>
      <w:pStyle w:val="Header"/>
      <w:tabs>
        <w:tab w:val="clear" w:pos="4320"/>
        <w:tab w:val="clear" w:pos="8640"/>
        <w:tab w:val="left" w:pos="1080"/>
      </w:tabs>
      <w:ind w:left="720"/>
      <w:rPr>
        <w:rFonts w:ascii="Arial" w:hAnsi="Arial"/>
        <w:b/>
        <w:sz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7658"/>
    <w:multiLevelType w:val="hybridMultilevel"/>
    <w:tmpl w:val="A59E262C"/>
    <w:lvl w:ilvl="0" w:tplc="04090005">
      <w:start w:val="1"/>
      <w:numFmt w:val="bullet"/>
      <w:lvlText w:val=""/>
      <w:lvlJc w:val="left"/>
      <w:pPr>
        <w:tabs>
          <w:tab w:val="num" w:pos="720"/>
        </w:tabs>
        <w:ind w:left="720" w:hanging="360"/>
      </w:pPr>
      <w:rPr>
        <w:rFonts w:ascii="Wingdings" w:hAnsi="Wingdings" w:hint="default"/>
      </w:rPr>
    </w:lvl>
    <w:lvl w:ilvl="1" w:tplc="2F8C687A">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A9009E5"/>
    <w:multiLevelType w:val="multilevel"/>
    <w:tmpl w:val="86A027B6"/>
    <w:lvl w:ilvl="0">
      <w:start w:val="1"/>
      <w:numFmt w:val="decimal"/>
      <w:lvlText w:val="%1."/>
      <w:lvlJc w:val="left"/>
      <w:pPr>
        <w:tabs>
          <w:tab w:val="num" w:pos="720"/>
        </w:tabs>
        <w:ind w:left="720" w:hanging="720"/>
      </w:pPr>
      <w:rPr>
        <w:rFonts w:ascii="Tahoma" w:hAnsi="Tahoma"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656"/>
        </w:tabs>
        <w:ind w:left="1440" w:hanging="144"/>
      </w:pPr>
    </w:lvl>
    <w:lvl w:ilvl="2">
      <w:start w:val="1"/>
      <w:numFmt w:val="decimal"/>
      <w:lvlText w:val="%3."/>
      <w:lvlJc w:val="left"/>
      <w:pPr>
        <w:tabs>
          <w:tab w:val="num" w:pos="2160"/>
        </w:tabs>
        <w:ind w:left="2160" w:hanging="720"/>
      </w:pPr>
      <w:rPr>
        <w:rFonts w:ascii="Times New Roman" w:hAnsi="Times New Roman" w:hint="default"/>
        <w:b/>
        <w:i w:val="0"/>
        <w:sz w:val="22"/>
      </w:rPr>
    </w:lvl>
    <w:lvl w:ilvl="3">
      <w:start w:val="1"/>
      <w:numFmt w:val="lowerLetter"/>
      <w:lvlText w:val="%4."/>
      <w:lvlJc w:val="left"/>
      <w:pPr>
        <w:tabs>
          <w:tab w:val="num" w:pos="2880"/>
        </w:tabs>
        <w:ind w:left="2880" w:hanging="720"/>
      </w:pPr>
    </w:lvl>
    <w:lvl w:ilvl="4">
      <w:start w:val="1"/>
      <w:numFmt w:val="lowerRoman"/>
      <w:lvlText w:val="(%5)"/>
      <w:lvlJc w:val="left"/>
      <w:pPr>
        <w:tabs>
          <w:tab w:val="num" w:pos="3960"/>
        </w:tabs>
        <w:ind w:left="3600" w:hanging="720"/>
      </w:pPr>
      <w:rPr>
        <w:rFonts w:ascii="Tahoma" w:hAnsi="Tahoma"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rPr>
        <w:b/>
        <w:i w:val="0"/>
        <w:sz w:val="22"/>
      </w:rPr>
    </w:lvl>
  </w:abstractNum>
  <w:abstractNum w:abstractNumId="2">
    <w:nsid w:val="38333CB5"/>
    <w:multiLevelType w:val="hybridMultilevel"/>
    <w:tmpl w:val="7B9A5D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D0F1B3D"/>
    <w:multiLevelType w:val="singleLevel"/>
    <w:tmpl w:val="0902D07C"/>
    <w:lvl w:ilvl="0">
      <w:start w:val="1"/>
      <w:numFmt w:val="decimal"/>
      <w:pStyle w:val="Paranum"/>
      <w:lvlText w:val="%1."/>
      <w:lvlJc w:val="left"/>
      <w:pPr>
        <w:tabs>
          <w:tab w:val="num" w:pos="1080"/>
        </w:tabs>
        <w:ind w:left="0" w:firstLine="720"/>
      </w:pPr>
      <w:rPr>
        <w:rFonts w:ascii="Times New Roman" w:hAnsi="Times New Roman" w:hint="default"/>
        <w:b w:val="0"/>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5341241F"/>
    <w:multiLevelType w:val="singleLevel"/>
    <w:tmpl w:val="C0E46C6C"/>
    <w:lvl w:ilvl="0">
      <w:start w:val="1"/>
      <w:numFmt w:val="decimal"/>
      <w:pStyle w:val="NumberedList"/>
      <w:lvlText w:val="%1."/>
      <w:lvlJc w:val="left"/>
      <w:pPr>
        <w:tabs>
          <w:tab w:val="num" w:pos="1080"/>
        </w:tabs>
        <w:ind w:left="0" w:firstLine="720"/>
      </w:pPr>
      <w:rPr>
        <w:rFonts w:ascii="Times New Roman" w:hAnsi="Times New Roman" w:hint="default"/>
        <w:b w:val="0"/>
        <w:i w:val="0"/>
        <w:sz w:val="22"/>
        <w:u w:val="none"/>
      </w:rPr>
    </w:lvl>
  </w:abstractNum>
  <w:abstractNum w:abstractNumId="5">
    <w:nsid w:val="541F6B38"/>
    <w:multiLevelType w:val="multilevel"/>
    <w:tmpl w:val="9BCA1692"/>
    <w:lvl w:ilvl="0">
      <w:start w:val="1"/>
      <w:numFmt w:val="upperRoman"/>
      <w:pStyle w:val="Heading1"/>
      <w:lvlText w:val="%1."/>
      <w:lvlJc w:val="left"/>
      <w:pPr>
        <w:tabs>
          <w:tab w:val="num" w:pos="720"/>
        </w:tabs>
        <w:ind w:left="720" w:hanging="720"/>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960"/>
        </w:tabs>
        <w:ind w:left="3600" w:hanging="720"/>
      </w:pPr>
      <w:rPr>
        <w:rFonts w:ascii="Tahoma" w:hAnsi="Tahoma"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pStyle w:val="Heading7"/>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rPr>
        <w:b/>
        <w:i w:val="0"/>
        <w:sz w:val="22"/>
      </w:rPr>
    </w:lvl>
  </w:abstractNum>
  <w:abstractNum w:abstractNumId="6">
    <w:nsid w:val="59BA0F8A"/>
    <w:multiLevelType w:val="singleLevel"/>
    <w:tmpl w:val="C03E86D2"/>
    <w:lvl w:ilvl="0">
      <w:start w:val="1"/>
      <w:numFmt w:val="bullet"/>
      <w:pStyle w:val="Bullet"/>
      <w:lvlText w:val=""/>
      <w:lvlJc w:val="left"/>
      <w:pPr>
        <w:tabs>
          <w:tab w:val="num" w:pos="2520"/>
        </w:tabs>
        <w:ind w:left="2520" w:hanging="360"/>
      </w:pPr>
      <w:rPr>
        <w:rFonts w:ascii="Symbol" w:hAnsi="Symbol" w:hint="default"/>
      </w:rPr>
    </w:lvl>
  </w:abstractNum>
  <w:abstractNum w:abstractNumId="7">
    <w:nsid w:val="5D2B06DD"/>
    <w:multiLevelType w:val="multilevel"/>
    <w:tmpl w:val="E9F88194"/>
    <w:lvl w:ilvl="0">
      <w:start w:val="1"/>
      <w:numFmt w:val="lowerLetter"/>
      <w:lvlText w:val="(%1)"/>
      <w:lvlJc w:val="left"/>
      <w:pPr>
        <w:tabs>
          <w:tab w:val="num" w:pos="720"/>
        </w:tabs>
        <w:ind w:left="720" w:hanging="72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656"/>
        </w:tabs>
        <w:ind w:left="1440" w:hanging="144"/>
      </w:pPr>
      <w:rPr>
        <w:rFonts w:ascii="Times New Roman" w:hAnsi="Times New Roman" w:hint="default"/>
        <w:b/>
        <w:i w:val="0"/>
        <w:sz w:val="22"/>
      </w:r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rPr>
        <w:rFonts w:ascii="Times New Roman" w:hAnsi="Times New Roman" w:hint="default"/>
        <w:b/>
        <w:i w:val="0"/>
        <w:sz w:val="22"/>
      </w:rPr>
    </w:lvl>
    <w:lvl w:ilvl="4">
      <w:start w:val="1"/>
      <w:numFmt w:val="lowerRoman"/>
      <w:lvlText w:val="(%5)"/>
      <w:lvlJc w:val="left"/>
      <w:pPr>
        <w:tabs>
          <w:tab w:val="num" w:pos="3600"/>
        </w:tabs>
        <w:ind w:left="3600" w:hanging="720"/>
      </w:pPr>
      <w:rPr>
        <w:rFonts w:ascii="Times New Roman" w:hAnsi="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Times New Roman" w:hAnsi="Times New Roman" w:hint="default"/>
        <w:b/>
        <w:i w:val="0"/>
        <w:sz w:val="22"/>
      </w:r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rPr>
        <w:rFonts w:ascii="Times New Roman" w:hAnsi="Times New Roman" w:hint="default"/>
        <w:b/>
        <w:i w:val="0"/>
        <w:sz w:val="22"/>
      </w:rPr>
    </w:lvl>
    <w:lvl w:ilvl="8">
      <w:start w:val="1"/>
      <w:numFmt w:val="lowerRoman"/>
      <w:lvlText w:val="(%9)"/>
      <w:lvlJc w:val="left"/>
      <w:pPr>
        <w:tabs>
          <w:tab w:val="num" w:pos="6480"/>
        </w:tabs>
        <w:ind w:left="5760" w:firstLine="0"/>
      </w:pPr>
      <w:rPr>
        <w:rFonts w:ascii="Times New Roman" w:hAnsi="Times New Roman" w:hint="default"/>
        <w:b/>
        <w:i w:val="0"/>
        <w:sz w:val="22"/>
      </w:rPr>
    </w:lvl>
  </w:abstractNum>
  <w:abstractNum w:abstractNumId="8">
    <w:nsid w:val="7F0406EE"/>
    <w:multiLevelType w:val="hybridMultilevel"/>
    <w:tmpl w:val="749E4CE6"/>
    <w:lvl w:ilvl="0" w:tplc="04090005">
      <w:start w:val="1"/>
      <w:numFmt w:val="bullet"/>
      <w:lvlText w:val=""/>
      <w:lvlJc w:val="left"/>
      <w:pPr>
        <w:tabs>
          <w:tab w:val="num" w:pos="1440"/>
        </w:tabs>
        <w:ind w:left="1440" w:hanging="360"/>
      </w:pPr>
      <w:rPr>
        <w:rFonts w:ascii="Wingdings" w:hAnsi="Wingdings" w:hint="default"/>
      </w:rPr>
    </w:lvl>
    <w:lvl w:ilvl="1" w:tplc="2F8C687A">
      <w:start w:val="1"/>
      <w:numFmt w:val="decimal"/>
      <w:lvlText w:val="(%2)"/>
      <w:lvlJc w:val="left"/>
      <w:pPr>
        <w:tabs>
          <w:tab w:val="num" w:pos="2160"/>
        </w:tabs>
        <w:ind w:left="2160" w:hanging="360"/>
      </w:pPr>
      <w:rPr>
        <w:rFonts w:cs="Times New Roman" w:hint="default"/>
      </w:rPr>
    </w:lvl>
    <w:lvl w:ilvl="2" w:tplc="0409001B">
      <w:start w:val="1"/>
      <w:numFmt w:val="lowerRoman"/>
      <w:lvlText w:val="%3."/>
      <w:lvlJc w:val="right"/>
      <w:pPr>
        <w:tabs>
          <w:tab w:val="num" w:pos="2880"/>
        </w:tabs>
        <w:ind w:left="2880" w:hanging="180"/>
      </w:pPr>
      <w:rPr>
        <w:rFonts w:cs="Times New Roman"/>
      </w:rPr>
    </w:lvl>
    <w:lvl w:ilvl="3" w:tplc="1BF295AE">
      <w:numFmt w:val="bullet"/>
      <w:lvlText w:val="-"/>
      <w:lvlJc w:val="left"/>
      <w:pPr>
        <w:tabs>
          <w:tab w:val="num" w:pos="1440"/>
        </w:tabs>
        <w:ind w:left="1440" w:hanging="360"/>
      </w:pPr>
      <w:rPr>
        <w:rFonts w:ascii="Times New Roman" w:eastAsia="Times New Roman" w:hAnsi="Times New Roman" w:hint="default"/>
      </w:rPr>
    </w:lvl>
    <w:lvl w:ilvl="4" w:tplc="04090019">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6"/>
  </w:num>
  <w:num w:numId="2">
    <w:abstractNumId w:val="5"/>
  </w:num>
  <w:num w:numId="3">
    <w:abstractNumId w:val="7"/>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4"/>
  </w:num>
  <w:num w:numId="12">
    <w:abstractNumId w:val="3"/>
  </w:num>
  <w:num w:numId="13">
    <w:abstractNumId w:val="0"/>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FA"/>
    <w:rsid w:val="00003E7D"/>
    <w:rsid w:val="000242AA"/>
    <w:rsid w:val="00024F54"/>
    <w:rsid w:val="00032C56"/>
    <w:rsid w:val="0003627B"/>
    <w:rsid w:val="000418B3"/>
    <w:rsid w:val="00046278"/>
    <w:rsid w:val="00064AE3"/>
    <w:rsid w:val="0007308D"/>
    <w:rsid w:val="000E1AAE"/>
    <w:rsid w:val="001107F4"/>
    <w:rsid w:val="00124861"/>
    <w:rsid w:val="00130830"/>
    <w:rsid w:val="001A56E3"/>
    <w:rsid w:val="001D435D"/>
    <w:rsid w:val="001D6E76"/>
    <w:rsid w:val="00254E30"/>
    <w:rsid w:val="00255712"/>
    <w:rsid w:val="002B62A6"/>
    <w:rsid w:val="002E5A90"/>
    <w:rsid w:val="00306039"/>
    <w:rsid w:val="00320243"/>
    <w:rsid w:val="00363BD9"/>
    <w:rsid w:val="00380618"/>
    <w:rsid w:val="00382D58"/>
    <w:rsid w:val="00390A52"/>
    <w:rsid w:val="00394E51"/>
    <w:rsid w:val="003D21D4"/>
    <w:rsid w:val="003D3E25"/>
    <w:rsid w:val="003D527D"/>
    <w:rsid w:val="003D6333"/>
    <w:rsid w:val="003E2649"/>
    <w:rsid w:val="00417093"/>
    <w:rsid w:val="00443FB4"/>
    <w:rsid w:val="004469A4"/>
    <w:rsid w:val="00495FF5"/>
    <w:rsid w:val="004970D3"/>
    <w:rsid w:val="004C234D"/>
    <w:rsid w:val="004C742D"/>
    <w:rsid w:val="004D5EC9"/>
    <w:rsid w:val="004F2446"/>
    <w:rsid w:val="004F42BF"/>
    <w:rsid w:val="00526480"/>
    <w:rsid w:val="00553B42"/>
    <w:rsid w:val="005856CB"/>
    <w:rsid w:val="005A5C63"/>
    <w:rsid w:val="005B665F"/>
    <w:rsid w:val="005C5C7D"/>
    <w:rsid w:val="005E4EF9"/>
    <w:rsid w:val="005F4E84"/>
    <w:rsid w:val="00616FCC"/>
    <w:rsid w:val="00652A38"/>
    <w:rsid w:val="00653256"/>
    <w:rsid w:val="00667ACE"/>
    <w:rsid w:val="006774B9"/>
    <w:rsid w:val="00683C56"/>
    <w:rsid w:val="00695A12"/>
    <w:rsid w:val="00695E28"/>
    <w:rsid w:val="006B6BF8"/>
    <w:rsid w:val="006D24B1"/>
    <w:rsid w:val="006D5D3B"/>
    <w:rsid w:val="006F5F4C"/>
    <w:rsid w:val="0073632F"/>
    <w:rsid w:val="0075482D"/>
    <w:rsid w:val="00781B28"/>
    <w:rsid w:val="007837E8"/>
    <w:rsid w:val="007969BE"/>
    <w:rsid w:val="007A1F0C"/>
    <w:rsid w:val="007B316D"/>
    <w:rsid w:val="007C50A1"/>
    <w:rsid w:val="007D47BA"/>
    <w:rsid w:val="007E4F2A"/>
    <w:rsid w:val="007F1901"/>
    <w:rsid w:val="00803372"/>
    <w:rsid w:val="00803C82"/>
    <w:rsid w:val="00820D8A"/>
    <w:rsid w:val="00825865"/>
    <w:rsid w:val="008804FE"/>
    <w:rsid w:val="008B7482"/>
    <w:rsid w:val="00933CED"/>
    <w:rsid w:val="00934598"/>
    <w:rsid w:val="009671C9"/>
    <w:rsid w:val="009B0CF6"/>
    <w:rsid w:val="009D3064"/>
    <w:rsid w:val="009F1838"/>
    <w:rsid w:val="00A06307"/>
    <w:rsid w:val="00A23A64"/>
    <w:rsid w:val="00A43C42"/>
    <w:rsid w:val="00A57A58"/>
    <w:rsid w:val="00AB2E1A"/>
    <w:rsid w:val="00B013B8"/>
    <w:rsid w:val="00B04994"/>
    <w:rsid w:val="00B16AA0"/>
    <w:rsid w:val="00B30D17"/>
    <w:rsid w:val="00B33A93"/>
    <w:rsid w:val="00B41D0A"/>
    <w:rsid w:val="00B44085"/>
    <w:rsid w:val="00B676E0"/>
    <w:rsid w:val="00B76D4D"/>
    <w:rsid w:val="00B87AB3"/>
    <w:rsid w:val="00BA36BF"/>
    <w:rsid w:val="00BF06A1"/>
    <w:rsid w:val="00C30A21"/>
    <w:rsid w:val="00C35C2C"/>
    <w:rsid w:val="00C503AD"/>
    <w:rsid w:val="00C51851"/>
    <w:rsid w:val="00CD58B0"/>
    <w:rsid w:val="00D11337"/>
    <w:rsid w:val="00D17DC2"/>
    <w:rsid w:val="00D35127"/>
    <w:rsid w:val="00D74029"/>
    <w:rsid w:val="00D85CC4"/>
    <w:rsid w:val="00DB3852"/>
    <w:rsid w:val="00DF40DD"/>
    <w:rsid w:val="00E15D9C"/>
    <w:rsid w:val="00E178A9"/>
    <w:rsid w:val="00E53140"/>
    <w:rsid w:val="00E65DE6"/>
    <w:rsid w:val="00E802F0"/>
    <w:rsid w:val="00E80A08"/>
    <w:rsid w:val="00E9750B"/>
    <w:rsid w:val="00EA6FB0"/>
    <w:rsid w:val="00EB18A0"/>
    <w:rsid w:val="00EE1E24"/>
    <w:rsid w:val="00F108BC"/>
    <w:rsid w:val="00F461FA"/>
    <w:rsid w:val="00F613E2"/>
    <w:rsid w:val="00FA3AAD"/>
    <w:rsid w:val="00FB0AB0"/>
    <w:rsid w:val="00FC0F99"/>
    <w:rsid w:val="00FC7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1">
    <w:name w:val="heading 1"/>
    <w:basedOn w:val="Normal"/>
    <w:next w:val="Normal"/>
    <w:qFormat/>
    <w:pPr>
      <w:keepNext/>
      <w:widowControl w:val="0"/>
      <w:numPr>
        <w:numId w:val="2"/>
      </w:numPr>
      <w:suppressAutoHyphens/>
      <w:spacing w:after="220"/>
      <w:jc w:val="both"/>
      <w:outlineLvl w:val="0"/>
    </w:pPr>
    <w:rPr>
      <w:b/>
      <w:caps/>
    </w:rPr>
  </w:style>
  <w:style w:type="paragraph" w:styleId="Heading2">
    <w:name w:val="heading 2"/>
    <w:basedOn w:val="Normal"/>
    <w:next w:val="Normal"/>
    <w:qFormat/>
    <w:pPr>
      <w:keepNext/>
      <w:widowControl w:val="0"/>
      <w:numPr>
        <w:ilvl w:val="1"/>
        <w:numId w:val="2"/>
      </w:numPr>
      <w:spacing w:after="220"/>
      <w:jc w:val="both"/>
      <w:outlineLvl w:val="1"/>
    </w:pPr>
    <w:rPr>
      <w:b/>
    </w:rPr>
  </w:style>
  <w:style w:type="paragraph" w:styleId="Heading3">
    <w:name w:val="heading 3"/>
    <w:basedOn w:val="Normal"/>
    <w:next w:val="Normal"/>
    <w:qFormat/>
    <w:pPr>
      <w:keepNext/>
      <w:widowControl w:val="0"/>
      <w:numPr>
        <w:ilvl w:val="2"/>
        <w:numId w:val="2"/>
      </w:numPr>
      <w:spacing w:after="220"/>
      <w:jc w:val="both"/>
      <w:outlineLvl w:val="2"/>
    </w:pPr>
    <w:rPr>
      <w:b/>
    </w:rPr>
  </w:style>
  <w:style w:type="paragraph" w:styleId="Heading4">
    <w:name w:val="heading 4"/>
    <w:basedOn w:val="Normal"/>
    <w:next w:val="Normal"/>
    <w:qFormat/>
    <w:pPr>
      <w:keepNext/>
      <w:widowControl w:val="0"/>
      <w:numPr>
        <w:ilvl w:val="3"/>
        <w:numId w:val="2"/>
      </w:numPr>
      <w:spacing w:after="220"/>
      <w:jc w:val="both"/>
      <w:outlineLvl w:val="3"/>
    </w:pPr>
    <w:rPr>
      <w:b/>
    </w:rPr>
  </w:style>
  <w:style w:type="paragraph" w:styleId="Heading5">
    <w:name w:val="heading 5"/>
    <w:basedOn w:val="Normal"/>
    <w:next w:val="Normal"/>
    <w:qFormat/>
    <w:pPr>
      <w:keepNext/>
      <w:widowControl w:val="0"/>
      <w:numPr>
        <w:ilvl w:val="4"/>
        <w:numId w:val="2"/>
      </w:numPr>
      <w:suppressAutoHyphens/>
      <w:spacing w:after="220"/>
      <w:jc w:val="both"/>
      <w:outlineLvl w:val="4"/>
    </w:pPr>
    <w:rPr>
      <w:b/>
    </w:rPr>
  </w:style>
  <w:style w:type="paragraph" w:styleId="Heading6">
    <w:name w:val="heading 6"/>
    <w:basedOn w:val="Normal"/>
    <w:next w:val="Normal"/>
    <w:qFormat/>
    <w:pPr>
      <w:widowControl w:val="0"/>
      <w:numPr>
        <w:ilvl w:val="5"/>
        <w:numId w:val="2"/>
      </w:numPr>
      <w:spacing w:after="220"/>
      <w:jc w:val="both"/>
      <w:outlineLvl w:val="5"/>
    </w:pPr>
    <w:rPr>
      <w:b/>
    </w:rPr>
  </w:style>
  <w:style w:type="paragraph" w:styleId="Heading7">
    <w:name w:val="heading 7"/>
    <w:basedOn w:val="Normal"/>
    <w:next w:val="Normal"/>
    <w:qFormat/>
    <w:pPr>
      <w:widowControl w:val="0"/>
      <w:numPr>
        <w:ilvl w:val="7"/>
        <w:numId w:val="2"/>
      </w:numPr>
      <w:spacing w:after="220"/>
      <w:jc w:val="both"/>
      <w:outlineLvl w:val="6"/>
    </w:pPr>
    <w:rPr>
      <w:b/>
    </w:rPr>
  </w:style>
  <w:style w:type="paragraph" w:styleId="Heading8">
    <w:name w:val="heading 8"/>
    <w:basedOn w:val="Normal"/>
    <w:next w:val="Normal"/>
    <w:qFormat/>
    <w:pPr>
      <w:widowControl w:val="0"/>
      <w:numPr>
        <w:ilvl w:val="7"/>
        <w:numId w:val="9"/>
      </w:numPr>
      <w:tabs>
        <w:tab w:val="clear" w:pos="5400"/>
      </w:tabs>
      <w:spacing w:after="220"/>
      <w:ind w:left="5760" w:hanging="720"/>
      <w:jc w:val="both"/>
      <w:outlineLvl w:val="7"/>
    </w:pPr>
    <w:rPr>
      <w:b/>
    </w:rPr>
  </w:style>
  <w:style w:type="paragraph" w:styleId="Heading9">
    <w:name w:val="heading 9"/>
    <w:basedOn w:val="Normal"/>
    <w:next w:val="Normal"/>
    <w:qFormat/>
    <w:pPr>
      <w:widowControl w:val="0"/>
      <w:numPr>
        <w:ilvl w:val="8"/>
        <w:numId w:val="2"/>
      </w:numPr>
      <w:spacing w:after="22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lockText">
    <w:name w:val="Block Text"/>
    <w:basedOn w:val="Normal"/>
    <w:pPr>
      <w:widowControl w:val="0"/>
      <w:spacing w:after="220"/>
      <w:ind w:left="1440" w:right="1440"/>
      <w:jc w:val="both"/>
    </w:pPr>
  </w:style>
  <w:style w:type="paragraph" w:customStyle="1" w:styleId="Bullet">
    <w:name w:val="Bullet"/>
    <w:basedOn w:val="Normal"/>
    <w:pPr>
      <w:widowControl w:val="0"/>
      <w:numPr>
        <w:numId w:val="1"/>
      </w:numPr>
      <w:tabs>
        <w:tab w:val="clear" w:pos="2520"/>
      </w:tabs>
      <w:spacing w:after="220"/>
      <w:ind w:left="2160" w:hanging="720"/>
      <w:jc w:val="both"/>
    </w:pPr>
  </w:style>
  <w:style w:type="paragraph" w:styleId="Caption">
    <w:name w:val="caption"/>
    <w:basedOn w:val="Normal"/>
    <w:next w:val="Normal"/>
    <w:qFormat/>
    <w:pPr>
      <w:spacing w:before="120" w:after="120"/>
    </w:pPr>
    <w:rPr>
      <w:b/>
    </w:rPr>
  </w:style>
  <w:style w:type="character" w:styleId="FootnoteReference">
    <w:name w:val="footnote reference"/>
    <w:aliases w:val="Style 124,Appel note de bas de p,Style 12,(NECG) Footnote Reference,o,fr,Style 3,Style 17,FR,Style 13,Footnote Reference/,Style 6"/>
    <w:semiHidden/>
    <w:rPr>
      <w:vertAlign w:val="superscript"/>
    </w:rPr>
  </w:style>
  <w:style w:type="paragraph" w:styleId="FootnoteText">
    <w:name w:val="footnote text"/>
    <w:basedOn w:val="Normal"/>
    <w:link w:val="FootnoteTextChar"/>
    <w:semiHidden/>
    <w:pPr>
      <w:tabs>
        <w:tab w:val="left" w:pos="720"/>
      </w:tabs>
      <w:spacing w:after="200"/>
    </w:pPr>
  </w:style>
  <w:style w:type="paragraph" w:customStyle="1" w:styleId="NumberedList">
    <w:name w:val="Numbered List"/>
    <w:basedOn w:val="Normal"/>
    <w:pPr>
      <w:numPr>
        <w:numId w:val="11"/>
      </w:numPr>
      <w:tabs>
        <w:tab w:val="clear" w:pos="1080"/>
      </w:tabs>
      <w:spacing w:after="220"/>
      <w:ind w:firstLine="0"/>
    </w:pPr>
  </w:style>
  <w:style w:type="paragraph" w:customStyle="1" w:styleId="Paranum">
    <w:name w:val="Paranum"/>
    <w:basedOn w:val="Normal"/>
    <w:pPr>
      <w:widowControl w:val="0"/>
      <w:numPr>
        <w:numId w:val="12"/>
      </w:numPr>
      <w:tabs>
        <w:tab w:val="clear" w:pos="1080"/>
      </w:tabs>
      <w:spacing w:after="220"/>
      <w:jc w:val="both"/>
    </w:pPr>
  </w:style>
  <w:style w:type="paragraph" w:customStyle="1" w:styleId="TableFormat">
    <w:name w:val="Table Format"/>
    <w:basedOn w:val="Normal"/>
    <w:pPr>
      <w:widowControl w:val="0"/>
      <w:tabs>
        <w:tab w:val="left" w:pos="5040"/>
      </w:tabs>
      <w:spacing w:after="220"/>
      <w:ind w:left="5040" w:hanging="3600"/>
      <w:jc w:val="both"/>
    </w:pPr>
  </w:style>
  <w:style w:type="paragraph" w:styleId="TOC1">
    <w:name w:val="toc 1"/>
    <w:basedOn w:val="Normal"/>
    <w:next w:val="Normal"/>
    <w:autoRedefine/>
    <w:semiHidden/>
    <w:rPr>
      <w:caps/>
    </w:rPr>
  </w:style>
  <w:style w:type="character" w:styleId="FollowedHyperlink">
    <w:name w:val="FollowedHyperlink"/>
    <w:rPr>
      <w:color w:val="800080"/>
      <w:u w:val="singl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lang w:val="x-none" w:eastAsia="x-none"/>
    </w:rPr>
  </w:style>
  <w:style w:type="character" w:customStyle="1" w:styleId="CommentSubjectChar">
    <w:name w:val="Comment Subject Char"/>
    <w:link w:val="CommentSubject"/>
    <w:rPr>
      <w:b/>
      <w:bCs/>
    </w:rPr>
  </w:style>
  <w:style w:type="character" w:customStyle="1" w:styleId="FootnoteTextChar">
    <w:name w:val="Footnote Text Char"/>
    <w:link w:val="FootnoteText"/>
    <w:semiHidden/>
    <w:locked/>
    <w:rsid w:val="00D74029"/>
    <w:rPr>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1">
    <w:name w:val="heading 1"/>
    <w:basedOn w:val="Normal"/>
    <w:next w:val="Normal"/>
    <w:qFormat/>
    <w:pPr>
      <w:keepNext/>
      <w:widowControl w:val="0"/>
      <w:numPr>
        <w:numId w:val="2"/>
      </w:numPr>
      <w:suppressAutoHyphens/>
      <w:spacing w:after="220"/>
      <w:jc w:val="both"/>
      <w:outlineLvl w:val="0"/>
    </w:pPr>
    <w:rPr>
      <w:b/>
      <w:caps/>
    </w:rPr>
  </w:style>
  <w:style w:type="paragraph" w:styleId="Heading2">
    <w:name w:val="heading 2"/>
    <w:basedOn w:val="Normal"/>
    <w:next w:val="Normal"/>
    <w:qFormat/>
    <w:pPr>
      <w:keepNext/>
      <w:widowControl w:val="0"/>
      <w:numPr>
        <w:ilvl w:val="1"/>
        <w:numId w:val="2"/>
      </w:numPr>
      <w:spacing w:after="220"/>
      <w:jc w:val="both"/>
      <w:outlineLvl w:val="1"/>
    </w:pPr>
    <w:rPr>
      <w:b/>
    </w:rPr>
  </w:style>
  <w:style w:type="paragraph" w:styleId="Heading3">
    <w:name w:val="heading 3"/>
    <w:basedOn w:val="Normal"/>
    <w:next w:val="Normal"/>
    <w:qFormat/>
    <w:pPr>
      <w:keepNext/>
      <w:widowControl w:val="0"/>
      <w:numPr>
        <w:ilvl w:val="2"/>
        <w:numId w:val="2"/>
      </w:numPr>
      <w:spacing w:after="220"/>
      <w:jc w:val="both"/>
      <w:outlineLvl w:val="2"/>
    </w:pPr>
    <w:rPr>
      <w:b/>
    </w:rPr>
  </w:style>
  <w:style w:type="paragraph" w:styleId="Heading4">
    <w:name w:val="heading 4"/>
    <w:basedOn w:val="Normal"/>
    <w:next w:val="Normal"/>
    <w:qFormat/>
    <w:pPr>
      <w:keepNext/>
      <w:widowControl w:val="0"/>
      <w:numPr>
        <w:ilvl w:val="3"/>
        <w:numId w:val="2"/>
      </w:numPr>
      <w:spacing w:after="220"/>
      <w:jc w:val="both"/>
      <w:outlineLvl w:val="3"/>
    </w:pPr>
    <w:rPr>
      <w:b/>
    </w:rPr>
  </w:style>
  <w:style w:type="paragraph" w:styleId="Heading5">
    <w:name w:val="heading 5"/>
    <w:basedOn w:val="Normal"/>
    <w:next w:val="Normal"/>
    <w:qFormat/>
    <w:pPr>
      <w:keepNext/>
      <w:widowControl w:val="0"/>
      <w:numPr>
        <w:ilvl w:val="4"/>
        <w:numId w:val="2"/>
      </w:numPr>
      <w:suppressAutoHyphens/>
      <w:spacing w:after="220"/>
      <w:jc w:val="both"/>
      <w:outlineLvl w:val="4"/>
    </w:pPr>
    <w:rPr>
      <w:b/>
    </w:rPr>
  </w:style>
  <w:style w:type="paragraph" w:styleId="Heading6">
    <w:name w:val="heading 6"/>
    <w:basedOn w:val="Normal"/>
    <w:next w:val="Normal"/>
    <w:qFormat/>
    <w:pPr>
      <w:widowControl w:val="0"/>
      <w:numPr>
        <w:ilvl w:val="5"/>
        <w:numId w:val="2"/>
      </w:numPr>
      <w:spacing w:after="220"/>
      <w:jc w:val="both"/>
      <w:outlineLvl w:val="5"/>
    </w:pPr>
    <w:rPr>
      <w:b/>
    </w:rPr>
  </w:style>
  <w:style w:type="paragraph" w:styleId="Heading7">
    <w:name w:val="heading 7"/>
    <w:basedOn w:val="Normal"/>
    <w:next w:val="Normal"/>
    <w:qFormat/>
    <w:pPr>
      <w:widowControl w:val="0"/>
      <w:numPr>
        <w:ilvl w:val="7"/>
        <w:numId w:val="2"/>
      </w:numPr>
      <w:spacing w:after="220"/>
      <w:jc w:val="both"/>
      <w:outlineLvl w:val="6"/>
    </w:pPr>
    <w:rPr>
      <w:b/>
    </w:rPr>
  </w:style>
  <w:style w:type="paragraph" w:styleId="Heading8">
    <w:name w:val="heading 8"/>
    <w:basedOn w:val="Normal"/>
    <w:next w:val="Normal"/>
    <w:qFormat/>
    <w:pPr>
      <w:widowControl w:val="0"/>
      <w:numPr>
        <w:ilvl w:val="7"/>
        <w:numId w:val="9"/>
      </w:numPr>
      <w:tabs>
        <w:tab w:val="clear" w:pos="5400"/>
      </w:tabs>
      <w:spacing w:after="220"/>
      <w:ind w:left="5760" w:hanging="720"/>
      <w:jc w:val="both"/>
      <w:outlineLvl w:val="7"/>
    </w:pPr>
    <w:rPr>
      <w:b/>
    </w:rPr>
  </w:style>
  <w:style w:type="paragraph" w:styleId="Heading9">
    <w:name w:val="heading 9"/>
    <w:basedOn w:val="Normal"/>
    <w:next w:val="Normal"/>
    <w:qFormat/>
    <w:pPr>
      <w:widowControl w:val="0"/>
      <w:numPr>
        <w:ilvl w:val="8"/>
        <w:numId w:val="2"/>
      </w:numPr>
      <w:spacing w:after="22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lockText">
    <w:name w:val="Block Text"/>
    <w:basedOn w:val="Normal"/>
    <w:pPr>
      <w:widowControl w:val="0"/>
      <w:spacing w:after="220"/>
      <w:ind w:left="1440" w:right="1440"/>
      <w:jc w:val="both"/>
    </w:pPr>
  </w:style>
  <w:style w:type="paragraph" w:customStyle="1" w:styleId="Bullet">
    <w:name w:val="Bullet"/>
    <w:basedOn w:val="Normal"/>
    <w:pPr>
      <w:widowControl w:val="0"/>
      <w:numPr>
        <w:numId w:val="1"/>
      </w:numPr>
      <w:tabs>
        <w:tab w:val="clear" w:pos="2520"/>
      </w:tabs>
      <w:spacing w:after="220"/>
      <w:ind w:left="2160" w:hanging="720"/>
      <w:jc w:val="both"/>
    </w:pPr>
  </w:style>
  <w:style w:type="paragraph" w:styleId="Caption">
    <w:name w:val="caption"/>
    <w:basedOn w:val="Normal"/>
    <w:next w:val="Normal"/>
    <w:qFormat/>
    <w:pPr>
      <w:spacing w:before="120" w:after="120"/>
    </w:pPr>
    <w:rPr>
      <w:b/>
    </w:rPr>
  </w:style>
  <w:style w:type="character" w:styleId="FootnoteReference">
    <w:name w:val="footnote reference"/>
    <w:aliases w:val="Style 124,Appel note de bas de p,Style 12,(NECG) Footnote Reference,o,fr,Style 3,Style 17,FR,Style 13,Footnote Reference/,Style 6"/>
    <w:semiHidden/>
    <w:rPr>
      <w:vertAlign w:val="superscript"/>
    </w:rPr>
  </w:style>
  <w:style w:type="paragraph" w:styleId="FootnoteText">
    <w:name w:val="footnote text"/>
    <w:basedOn w:val="Normal"/>
    <w:link w:val="FootnoteTextChar"/>
    <w:semiHidden/>
    <w:pPr>
      <w:tabs>
        <w:tab w:val="left" w:pos="720"/>
      </w:tabs>
      <w:spacing w:after="200"/>
    </w:pPr>
  </w:style>
  <w:style w:type="paragraph" w:customStyle="1" w:styleId="NumberedList">
    <w:name w:val="Numbered List"/>
    <w:basedOn w:val="Normal"/>
    <w:pPr>
      <w:numPr>
        <w:numId w:val="11"/>
      </w:numPr>
      <w:tabs>
        <w:tab w:val="clear" w:pos="1080"/>
      </w:tabs>
      <w:spacing w:after="220"/>
      <w:ind w:firstLine="0"/>
    </w:pPr>
  </w:style>
  <w:style w:type="paragraph" w:customStyle="1" w:styleId="Paranum">
    <w:name w:val="Paranum"/>
    <w:basedOn w:val="Normal"/>
    <w:pPr>
      <w:widowControl w:val="0"/>
      <w:numPr>
        <w:numId w:val="12"/>
      </w:numPr>
      <w:tabs>
        <w:tab w:val="clear" w:pos="1080"/>
      </w:tabs>
      <w:spacing w:after="220"/>
      <w:jc w:val="both"/>
    </w:pPr>
  </w:style>
  <w:style w:type="paragraph" w:customStyle="1" w:styleId="TableFormat">
    <w:name w:val="Table Format"/>
    <w:basedOn w:val="Normal"/>
    <w:pPr>
      <w:widowControl w:val="0"/>
      <w:tabs>
        <w:tab w:val="left" w:pos="5040"/>
      </w:tabs>
      <w:spacing w:after="220"/>
      <w:ind w:left="5040" w:hanging="3600"/>
      <w:jc w:val="both"/>
    </w:pPr>
  </w:style>
  <w:style w:type="paragraph" w:styleId="TOC1">
    <w:name w:val="toc 1"/>
    <w:basedOn w:val="Normal"/>
    <w:next w:val="Normal"/>
    <w:autoRedefine/>
    <w:semiHidden/>
    <w:rPr>
      <w:caps/>
    </w:rPr>
  </w:style>
  <w:style w:type="character" w:styleId="FollowedHyperlink">
    <w:name w:val="FollowedHyperlink"/>
    <w:rPr>
      <w:color w:val="800080"/>
      <w:u w:val="singl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lang w:val="x-none" w:eastAsia="x-none"/>
    </w:rPr>
  </w:style>
  <w:style w:type="character" w:customStyle="1" w:styleId="CommentSubjectChar">
    <w:name w:val="Comment Subject Char"/>
    <w:link w:val="CommentSubject"/>
    <w:rPr>
      <w:b/>
      <w:bCs/>
    </w:rPr>
  </w:style>
  <w:style w:type="character" w:customStyle="1" w:styleId="FootnoteTextChar">
    <w:name w:val="Footnote Text Char"/>
    <w:link w:val="FootnoteText"/>
    <w:semiHidden/>
    <w:locked/>
    <w:rsid w:val="00D7402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952228">
      <w:bodyDiv w:val="1"/>
      <w:marLeft w:val="0"/>
      <w:marRight w:val="0"/>
      <w:marTop w:val="0"/>
      <w:marBottom w:val="0"/>
      <w:divBdr>
        <w:top w:val="none" w:sz="0" w:space="0" w:color="auto"/>
        <w:left w:val="none" w:sz="0" w:space="0" w:color="auto"/>
        <w:bottom w:val="none" w:sz="0" w:space="0" w:color="auto"/>
        <w:right w:val="none" w:sz="0" w:space="0" w:color="auto"/>
      </w:divBdr>
      <w:divsChild>
        <w:div w:id="1642885894">
          <w:marLeft w:val="0"/>
          <w:marRight w:val="0"/>
          <w:marTop w:val="0"/>
          <w:marBottom w:val="0"/>
          <w:divBdr>
            <w:top w:val="none" w:sz="0" w:space="0" w:color="auto"/>
            <w:left w:val="none" w:sz="0" w:space="0" w:color="auto"/>
            <w:bottom w:val="none" w:sz="0" w:space="0" w:color="auto"/>
            <w:right w:val="none" w:sz="0" w:space="0" w:color="auto"/>
          </w:divBdr>
          <w:divsChild>
            <w:div w:id="157427831">
              <w:marLeft w:val="0"/>
              <w:marRight w:val="0"/>
              <w:marTop w:val="0"/>
              <w:marBottom w:val="0"/>
              <w:divBdr>
                <w:top w:val="none" w:sz="0" w:space="0" w:color="auto"/>
                <w:left w:val="none" w:sz="0" w:space="0" w:color="auto"/>
                <w:bottom w:val="none" w:sz="0" w:space="0" w:color="auto"/>
                <w:right w:val="none" w:sz="0" w:space="0" w:color="auto"/>
              </w:divBdr>
              <w:divsChild>
                <w:div w:id="1896117460">
                  <w:marLeft w:val="0"/>
                  <w:marRight w:val="0"/>
                  <w:marTop w:val="0"/>
                  <w:marBottom w:val="0"/>
                  <w:divBdr>
                    <w:top w:val="none" w:sz="0" w:space="0" w:color="auto"/>
                    <w:left w:val="none" w:sz="0" w:space="0" w:color="auto"/>
                    <w:bottom w:val="none" w:sz="0" w:space="0" w:color="auto"/>
                    <w:right w:val="none" w:sz="0" w:space="0" w:color="auto"/>
                  </w:divBdr>
                  <w:divsChild>
                    <w:div w:id="6313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1292</Words>
  <Characters>7371</Characters>
  <Application>Microsoft Macintosh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8646</CharactersWithSpaces>
  <SharedDoc>false</SharedDoc>
  <HyperlinkBase> </HyperlinkBase>
  <HLinks>
    <vt:vector size="12" baseType="variant">
      <vt:variant>
        <vt:i4>3473482</vt:i4>
      </vt:variant>
      <vt:variant>
        <vt:i4>3</vt:i4>
      </vt:variant>
      <vt:variant>
        <vt:i4>0</vt:i4>
      </vt:variant>
      <vt:variant>
        <vt:i4>5</vt:i4>
      </vt:variant>
      <vt:variant>
        <vt:lpwstr>mailto:fcc504@fcc.gov</vt:lpwstr>
      </vt:variant>
      <vt:variant>
        <vt:lpwstr/>
      </vt:variant>
      <vt:variant>
        <vt:i4>7929897</vt:i4>
      </vt:variant>
      <vt:variant>
        <vt:i4>0</vt:i4>
      </vt:variant>
      <vt:variant>
        <vt:i4>0</vt:i4>
      </vt:variant>
      <vt:variant>
        <vt:i4>5</vt:i4>
      </vt:variant>
      <vt:variant>
        <vt:lpwstr>http://fjallfoss.fcc.gov/ecfs2/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2012-10-16T16:43:00Z</cp:lastPrinted>
  <dcterms:created xsi:type="dcterms:W3CDTF">2012-11-21T18:37:00Z</dcterms:created>
  <dcterms:modified xsi:type="dcterms:W3CDTF">2012-11-21T18:37:00Z</dcterms:modified>
  <cp:category> </cp:category>
  <cp:contentStatus> </cp:contentStatus>
</cp:coreProperties>
</file>