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Pr="008E6120" w:rsidRDefault="0092701D">
      <w:pPr>
        <w:pStyle w:val="Body"/>
        <w:rPr>
          <w:rFonts w:ascii="163" w:hAnsi="163"/>
          <w:kern w:val="24"/>
        </w:rPr>
      </w:pPr>
    </w:p>
    <w:p w:rsidR="000B1980" w:rsidRDefault="000B1980" w:rsidP="000B1980">
      <w:pPr>
        <w:pStyle w:val="Title"/>
        <w:rPr>
          <w:i/>
        </w:rPr>
      </w:pPr>
      <w:bookmarkStart w:id="0" w:name="OLE_LINK8"/>
      <w:bookmarkStart w:id="1" w:name="OLE_LINK55"/>
      <w:bookmarkStart w:id="2" w:name="OLE_LINK57"/>
      <w:r w:rsidRPr="000B1980">
        <w:rPr>
          <w:i/>
        </w:rPr>
        <w:t xml:space="preserve">Proposed IEEE 802.16 WG Statement to FCC regarding </w:t>
      </w:r>
    </w:p>
    <w:p w:rsidR="00D86514" w:rsidRDefault="000B1980" w:rsidP="000B1980">
      <w:pPr>
        <w:pStyle w:val="Title"/>
        <w:rPr>
          <w:b w:val="0"/>
          <w:i/>
        </w:rPr>
      </w:pPr>
      <w:r w:rsidRPr="000B1980">
        <w:rPr>
          <w:i/>
        </w:rPr>
        <w:t xml:space="preserve">IEEE Project </w:t>
      </w:r>
      <w:r>
        <w:rPr>
          <w:i/>
        </w:rPr>
        <w:t>P</w:t>
      </w:r>
      <w:r w:rsidRPr="000B1980">
        <w:rPr>
          <w:i/>
        </w:rPr>
        <w:t>802.16.3</w:t>
      </w:r>
    </w:p>
    <w:bookmarkEnd w:id="0"/>
    <w:p w:rsidR="00BE464F" w:rsidRPr="00D86514" w:rsidRDefault="00BE464F" w:rsidP="00D86514">
      <w:pPr>
        <w:pStyle w:val="Subtitle"/>
      </w:pPr>
    </w:p>
    <w:bookmarkEnd w:id="1"/>
    <w:p w:rsidR="0092701D" w:rsidRPr="00BE10E9" w:rsidRDefault="007225C2">
      <w:pPr>
        <w:pStyle w:val="Subtitle"/>
        <w:rPr>
          <w:rFonts w:ascii="Arial" w:hAnsi="Arial"/>
          <w:i w:val="0"/>
        </w:rPr>
      </w:pPr>
      <w:r>
        <w:rPr>
          <w:rFonts w:ascii="Arial" w:hAnsi="Arial"/>
        </w:rPr>
        <w:t>IEEE 802.16 Working Group, Metrology Study Group</w:t>
      </w:r>
    </w:p>
    <w:p w:rsidR="0092701D" w:rsidRPr="00BE10E9" w:rsidRDefault="00623520">
      <w:pPr>
        <w:pStyle w:val="Heading1"/>
        <w:rPr>
          <w:rFonts w:ascii="Arial" w:hAnsi="Arial"/>
        </w:rPr>
      </w:pPr>
      <w:bookmarkStart w:id="3" w:name="OLE_LINK1"/>
      <w:bookmarkStart w:id="4" w:name="OLE_LINK227"/>
      <w:bookmarkEnd w:id="2"/>
      <w:r>
        <w:rPr>
          <w:rFonts w:ascii="Arial" w:hAnsi="Arial"/>
        </w:rPr>
        <w:t>Abstract</w:t>
      </w:r>
    </w:p>
    <w:p w:rsidR="00325BE8" w:rsidRDefault="008C5359" w:rsidP="00623520">
      <w:pPr>
        <w:pStyle w:val="Body"/>
      </w:pPr>
      <w:bookmarkStart w:id="5" w:name="OLE_LINK210"/>
      <w:bookmarkEnd w:id="3"/>
      <w:r w:rsidRPr="008C5359">
        <w:t xml:space="preserve">This document proposes a statement to the U.S. </w:t>
      </w:r>
      <w:bookmarkStart w:id="6" w:name="OLE_LINK244"/>
      <w:r w:rsidRPr="008C5359">
        <w:t xml:space="preserve">Federal Communications Commission </w:t>
      </w:r>
      <w:bookmarkEnd w:id="6"/>
      <w:r w:rsidRPr="008C5359">
        <w:t>providing notification of Project P802.16</w:t>
      </w:r>
      <w:ins w:id="7" w:author="Roger Marks" w:date="2012-09-19T14:06:00Z">
        <w:r w:rsidR="00425C39">
          <w:t>.3</w:t>
        </w:r>
      </w:ins>
      <w:r w:rsidR="00CA741E">
        <w:t xml:space="preserve"> </w:t>
      </w:r>
      <w:bookmarkStart w:id="8" w:name="OLE_LINK278"/>
      <w:r w:rsidR="00CA741E">
        <w:t>and requesting input toward requirements</w:t>
      </w:r>
      <w:bookmarkEnd w:id="8"/>
      <w:r w:rsidRPr="008C5359">
        <w:t>.</w:t>
      </w:r>
    </w:p>
    <w:p w:rsidR="008C2B2F" w:rsidRPr="00623520" w:rsidRDefault="00877645" w:rsidP="008C2B2F">
      <w:pPr>
        <w:pStyle w:val="Heading1"/>
        <w:rPr>
          <w:rFonts w:ascii="Arial" w:hAnsi="Arial"/>
        </w:rPr>
      </w:pPr>
      <w:bookmarkStart w:id="9" w:name="OLE_LINK246"/>
      <w:bookmarkStart w:id="10" w:name="OLE_LINK6"/>
      <w:bookmarkEnd w:id="5"/>
      <w:r>
        <w:rPr>
          <w:rFonts w:ascii="Arial" w:hAnsi="Arial"/>
        </w:rPr>
        <w:t xml:space="preserve"> Background</w:t>
      </w:r>
    </w:p>
    <w:p w:rsidR="006C2E8E" w:rsidRDefault="008103A9" w:rsidP="00877645">
      <w:pPr>
        <w:pStyle w:val="Body"/>
      </w:pPr>
      <w:bookmarkStart w:id="11" w:name="OLE_LINK186"/>
      <w:bookmarkStart w:id="12" w:name="OLE_LINK169"/>
      <w:r w:rsidRPr="008103A9">
        <w:t>On 30 August 2012, the</w:t>
      </w:r>
      <w:bookmarkEnd w:id="11"/>
      <w:r w:rsidRPr="008103A9">
        <w:t xml:space="preserve"> IEEE-SA Standards Board approved Project Authorization </w:t>
      </w:r>
      <w:bookmarkStart w:id="13" w:name="OLE_LINK172"/>
      <w:r w:rsidRPr="008103A9">
        <w:t xml:space="preserve">Request (PAR) </w:t>
      </w:r>
      <w:hyperlink r:id="rId5" w:history="1">
        <w:r w:rsidRPr="00533577">
          <w:rPr>
            <w:rStyle w:val="Hyperlink"/>
          </w:rPr>
          <w:t>P802.16.3</w:t>
        </w:r>
      </w:hyperlink>
      <w:bookmarkEnd w:id="13"/>
      <w:r w:rsidRPr="008103A9">
        <w:t xml:space="preserve"> </w:t>
      </w:r>
      <w:bookmarkEnd w:id="9"/>
      <w:r w:rsidRPr="008103A9">
        <w:t xml:space="preserve">for the development of a new standalone standard on </w:t>
      </w:r>
      <w:bookmarkStart w:id="14" w:name="OLE_LINK259"/>
      <w:r w:rsidRPr="00E461D5">
        <w:rPr>
          <w:i/>
        </w:rPr>
        <w:t>Mobile Broadband Network Performance Measurements</w:t>
      </w:r>
      <w:bookmarkEnd w:id="14"/>
      <w:r w:rsidRPr="008103A9">
        <w:t xml:space="preserve">. The </w:t>
      </w:r>
      <w:bookmarkStart w:id="15" w:name="OLE_LINK187"/>
      <w:r w:rsidRPr="008103A9">
        <w:t xml:space="preserve">IEEE 802.16 Working Group </w:t>
      </w:r>
      <w:bookmarkEnd w:id="15"/>
      <w:r w:rsidRPr="008103A9">
        <w:t xml:space="preserve">is assigned to develop the standardization project. </w:t>
      </w:r>
      <w:r w:rsidR="00570D24">
        <w:t xml:space="preserve">The Metrology Study Group issued a </w:t>
      </w:r>
      <w:r w:rsidR="00570D24" w:rsidRPr="00420A2C">
        <w:rPr>
          <w:i/>
        </w:rPr>
        <w:t xml:space="preserve">Call for </w:t>
      </w:r>
      <w:bookmarkStart w:id="16" w:name="OLE_LINK161"/>
      <w:r w:rsidR="00570D24" w:rsidRPr="00420A2C">
        <w:rPr>
          <w:i/>
        </w:rPr>
        <w:t>Contributions</w:t>
      </w:r>
      <w:bookmarkEnd w:id="16"/>
      <w:r w:rsidR="00570D24" w:rsidRPr="00420A2C">
        <w:rPr>
          <w:i/>
        </w:rPr>
        <w:t>:</w:t>
      </w:r>
      <w:r w:rsidR="00570D24">
        <w:rPr>
          <w:i/>
        </w:rPr>
        <w:t xml:space="preserve"> IEEE Project P802.16.3: </w:t>
      </w:r>
      <w:r w:rsidR="00570D24" w:rsidRPr="00420A2C">
        <w:rPr>
          <w:i/>
        </w:rPr>
        <w:t xml:space="preserve">Mobile Broadband Network Performance Measurements </w:t>
      </w:r>
      <w:r w:rsidR="00570D24">
        <w:t>(</w:t>
      </w:r>
      <w:bookmarkStart w:id="17" w:name="OLE_LINK173"/>
      <w:r w:rsidR="006975B8">
        <w:fldChar w:fldCharType="begin"/>
      </w:r>
      <w:r w:rsidR="005B0896">
        <w:instrText>HYPERLINK "http://doc.wirelessman.org/16-12-0492"</w:instrText>
      </w:r>
      <w:r w:rsidR="006975B8">
        <w:fldChar w:fldCharType="separate"/>
      </w:r>
      <w:r w:rsidR="00570D24" w:rsidRPr="005B0896">
        <w:rPr>
          <w:rStyle w:val="Hyperlink"/>
        </w:rPr>
        <w:t>IEEE 802.16-12-0492</w:t>
      </w:r>
      <w:r w:rsidR="006975B8">
        <w:fldChar w:fldCharType="end"/>
      </w:r>
      <w:r w:rsidR="00570D24">
        <w:t xml:space="preserve">) </w:t>
      </w:r>
      <w:bookmarkEnd w:id="17"/>
      <w:r w:rsidR="009D2202">
        <w:t>toward</w:t>
      </w:r>
      <w:r w:rsidR="00570D24">
        <w:t xml:space="preserve"> IEEE 802.16’s Session #81</w:t>
      </w:r>
      <w:r w:rsidR="00570D24" w:rsidRPr="001F1515">
        <w:t xml:space="preserve"> of 1</w:t>
      </w:r>
      <w:r w:rsidR="00570D24">
        <w:t>7</w:t>
      </w:r>
      <w:r w:rsidR="00570D24" w:rsidRPr="001F1515">
        <w:t>-</w:t>
      </w:r>
      <w:r w:rsidR="00570D24">
        <w:t>20</w:t>
      </w:r>
      <w:r w:rsidR="00570D24" w:rsidRPr="001F1515">
        <w:t xml:space="preserve"> </w:t>
      </w:r>
      <w:r w:rsidR="00570D24">
        <w:t>September</w:t>
      </w:r>
      <w:r w:rsidR="00570D24" w:rsidRPr="001F1515">
        <w:t xml:space="preserve"> 2012</w:t>
      </w:r>
      <w:r w:rsidR="00631BEA">
        <w:t>.</w:t>
      </w:r>
    </w:p>
    <w:p w:rsidR="00DF4C23" w:rsidRDefault="006C2E8E" w:rsidP="00573B76">
      <w:pPr>
        <w:pStyle w:val="Body"/>
      </w:pPr>
      <w:bookmarkStart w:id="18" w:name="OLE_LINK281"/>
      <w:r>
        <w:t>On</w:t>
      </w:r>
      <w:r w:rsidRPr="006C2E8E">
        <w:t xml:space="preserve"> </w:t>
      </w:r>
      <w:bookmarkStart w:id="19" w:name="OLE_LINK247"/>
      <w:r>
        <w:t>4 September</w:t>
      </w:r>
      <w:r w:rsidRPr="006C2E8E">
        <w:t xml:space="preserve"> </w:t>
      </w:r>
      <w:bookmarkEnd w:id="19"/>
      <w:r w:rsidRPr="006C2E8E">
        <w:t>2012</w:t>
      </w:r>
      <w:r>
        <w:t xml:space="preserve">, the U.S. </w:t>
      </w:r>
      <w:r w:rsidRPr="008C5359">
        <w:t>Federal Communications Commission</w:t>
      </w:r>
      <w:r>
        <w:t xml:space="preserve"> (FCC) </w:t>
      </w:r>
      <w:hyperlink r:id="rId6" w:history="1">
        <w:r w:rsidRPr="006C2E8E">
          <w:rPr>
            <w:rStyle w:val="Hyperlink"/>
          </w:rPr>
          <w:t>announced</w:t>
        </w:r>
      </w:hyperlink>
      <w:r>
        <w:t xml:space="preserve"> a </w:t>
      </w:r>
      <w:r w:rsidR="00573B76">
        <w:t xml:space="preserve">“new program to </w:t>
      </w:r>
      <w:bookmarkStart w:id="20" w:name="OLE_LINK258"/>
      <w:r w:rsidR="00573B76">
        <w:t xml:space="preserve">measure </w:t>
      </w:r>
      <w:bookmarkStart w:id="21" w:name="OLE_LINK266"/>
      <w:r w:rsidR="00573B76">
        <w:t xml:space="preserve">mobile broadband service performance </w:t>
      </w:r>
      <w:bookmarkEnd w:id="20"/>
      <w:bookmarkEnd w:id="21"/>
      <w:r w:rsidR="00573B76">
        <w:t xml:space="preserve">in the United States” and an open meeting of </w:t>
      </w:r>
      <w:bookmarkStart w:id="22" w:name="OLE_LINK245"/>
      <w:r w:rsidR="00573B76">
        <w:t xml:space="preserve">21 September </w:t>
      </w:r>
      <w:bookmarkEnd w:id="22"/>
      <w:r w:rsidR="00573B76">
        <w:t>2012 to introduce the program.</w:t>
      </w:r>
      <w:bookmarkEnd w:id="12"/>
      <w:r w:rsidR="00B5348C">
        <w:t xml:space="preserve"> The program will “develop information on mobile broadband service performance in the United States”</w:t>
      </w:r>
      <w:r w:rsidR="000629ED">
        <w:t xml:space="preserve"> utilizing</w:t>
      </w:r>
      <w:r w:rsidR="00DF0787">
        <w:t xml:space="preserve"> a</w:t>
      </w:r>
      <w:r w:rsidR="00B5348C">
        <w:t xml:space="preserve"> </w:t>
      </w:r>
      <w:bookmarkStart w:id="23" w:name="OLE_LINK248"/>
      <w:r w:rsidR="00B5348C">
        <w:t xml:space="preserve">“collaborative model” </w:t>
      </w:r>
      <w:r w:rsidR="000629ED">
        <w:t xml:space="preserve">based on that used in the </w:t>
      </w:r>
      <w:r w:rsidR="000629ED" w:rsidRPr="000629ED">
        <w:t>Measuring Broadband America</w:t>
      </w:r>
      <w:r w:rsidR="000629ED">
        <w:t xml:space="preserve"> program</w:t>
      </w:r>
      <w:bookmarkEnd w:id="23"/>
      <w:r w:rsidR="000629ED">
        <w:t xml:space="preserve"> studying the performance of fixed broadband</w:t>
      </w:r>
      <w:r w:rsidR="003B5588">
        <w:t xml:space="preserve"> networks</w:t>
      </w:r>
      <w:r w:rsidR="000629ED">
        <w:t xml:space="preserve">. </w:t>
      </w:r>
      <w:r w:rsidR="00B5348C">
        <w:t>It anticipates supporting a “statistically sound methodology” that “allows comparisons and analyses that are valuable to consumers and spur competition among service providers.”</w:t>
      </w:r>
      <w:r w:rsidR="00050A68">
        <w:t xml:space="preserve"> The FCC states that it “looks forward to the participation of other critical stakeholders.” </w:t>
      </w:r>
      <w:r w:rsidR="0096644A">
        <w:t xml:space="preserve">In the </w:t>
      </w:r>
      <w:r w:rsidR="0096644A" w:rsidRPr="0096644A">
        <w:t>21 September</w:t>
      </w:r>
      <w:r w:rsidR="0096644A">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bookmarkEnd w:id="18"/>
    <w:p w:rsidR="003A1A7D" w:rsidRDefault="001A49FB" w:rsidP="003A1A7D">
      <w:pPr>
        <w:pStyle w:val="Body"/>
      </w:pPr>
      <w:r>
        <w:t xml:space="preserve">While the 4 September announcement does not mention standardization, the </w:t>
      </w:r>
      <w:r w:rsidR="00746779">
        <w:t xml:space="preserve">“collaborative model” used in the </w:t>
      </w:r>
      <w:r w:rsidR="00746779" w:rsidRPr="000629ED">
        <w:t>Measuring Broadband America</w:t>
      </w:r>
      <w:r w:rsidR="00746779">
        <w:t xml:space="preserve"> program has recently moved toward support for standardization activities outside the FCC. In particular, the FCC’s “Next-Generation Measurement Architecture Standardization and Outreach Group (NMASOG)” issued a </w:t>
      </w:r>
      <w:hyperlink r:id="rId7" w:history="1">
        <w:r w:rsidR="00746779" w:rsidRPr="00746779">
          <w:rPr>
            <w:rStyle w:val="Hyperlink"/>
          </w:rPr>
          <w:t>statement to the Broadband Forum</w:t>
        </w:r>
      </w:hyperlink>
      <w:r w:rsidR="00746779">
        <w:t xml:space="preserve"> (21 August 2012) </w:t>
      </w:r>
      <w:r w:rsidR="006A0D2A">
        <w:t>on “</w:t>
      </w:r>
      <w:r w:rsidR="006A0D2A" w:rsidRPr="006A0D2A">
        <w:t>Architecture Standards and Specifications</w:t>
      </w:r>
      <w:r w:rsidR="006A0D2A">
        <w:t>.”</w:t>
      </w:r>
      <w:r w:rsidR="0063399B">
        <w:t xml:space="preserve"> The statement indicates that “</w:t>
      </w:r>
      <w:r w:rsidR="0063399B" w:rsidRPr="0063399B">
        <w:t>a standards based approach is both technically feasible and c</w:t>
      </w:r>
      <w:r w:rsidR="0063399B">
        <w:t xml:space="preserve">an serve multiple interests.” </w:t>
      </w:r>
      <w:r w:rsidR="001E6B8B">
        <w:t xml:space="preserve">It requests that the Broadband Forum (BBF) begin a work program on data collection </w:t>
      </w:r>
      <w:bookmarkStart w:id="24" w:name="OLE_LINK261"/>
      <w:r w:rsidR="001E6B8B">
        <w:t xml:space="preserve">infrastructure </w:t>
      </w:r>
      <w:bookmarkEnd w:id="24"/>
      <w:r w:rsidR="001E6B8B">
        <w:t xml:space="preserve">and </w:t>
      </w:r>
      <w:r w:rsidR="005C23B0">
        <w:t xml:space="preserve">in </w:t>
      </w:r>
      <w:r w:rsidR="001E6B8B">
        <w:t xml:space="preserve">particular calls out the </w:t>
      </w:r>
      <w:proofErr w:type="spellStart"/>
      <w:r w:rsidR="001E6B8B">
        <w:t>BBF’s</w:t>
      </w:r>
      <w:proofErr w:type="spellEnd"/>
      <w:r w:rsidR="001E6B8B">
        <w:t xml:space="preserve"> Broadband Access Service Attributes and Performance Metrics (WT-304) project. It also indicates that it intends to ask the IETF to undertake work on “</w:t>
      </w:r>
      <w:r w:rsidR="0063399B">
        <w:t>standardizing metrics used to characterize broadband performance</w:t>
      </w:r>
      <w:r w:rsidR="001E6B8B">
        <w:t>.”</w:t>
      </w:r>
      <w:r w:rsidR="003A1A7D">
        <w:t xml:space="preserve"> Regarding the </w:t>
      </w:r>
      <w:r w:rsidR="003A1A7D" w:rsidRPr="003A1A7D">
        <w:t>infrastructure</w:t>
      </w:r>
      <w:r w:rsidR="003A1A7D">
        <w:t>, the statement indicates that s</w:t>
      </w:r>
      <w:r w:rsidR="003A1A7D" w:rsidRPr="003A1A7D">
        <w:t xml:space="preserve">tandards should support </w:t>
      </w:r>
      <w:r w:rsidR="003A1A7D">
        <w:t>“</w:t>
      </w:r>
      <w:r w:rsidR="003A1A7D" w:rsidRPr="003A1A7D">
        <w:t>adaptability</w:t>
      </w:r>
      <w:bookmarkStart w:id="25" w:name="OLE_LINK253"/>
      <w:r w:rsidR="003A1A7D">
        <w:t>…</w:t>
      </w:r>
      <w:r w:rsidR="003A1A7D" w:rsidRPr="003A1A7D">
        <w:t xml:space="preserve"> </w:t>
      </w:r>
      <w:bookmarkEnd w:id="25"/>
      <w:r w:rsidR="003A1A7D" w:rsidRPr="003A1A7D">
        <w:t xml:space="preserve">to support services such as mobile broadband wireless, as well as </w:t>
      </w:r>
      <w:proofErr w:type="spellStart"/>
      <w:r w:rsidR="003A1A7D" w:rsidRPr="003A1A7D">
        <w:t>Wireline</w:t>
      </w:r>
      <w:proofErr w:type="spellEnd"/>
      <w:r w:rsidR="003A1A7D" w:rsidRPr="003A1A7D">
        <w:t xml:space="preserve"> services.</w:t>
      </w:r>
      <w:r w:rsidR="003A1A7D">
        <w:t>”</w:t>
      </w:r>
    </w:p>
    <w:p w:rsidR="009F60C6" w:rsidRDefault="003A1A7D" w:rsidP="004D219B">
      <w:pPr>
        <w:pStyle w:val="Body"/>
      </w:pPr>
      <w:r>
        <w:t xml:space="preserve">Both of the standardization activities mentioned in the statement </w:t>
      </w:r>
      <w:r w:rsidR="00084BCB">
        <w:t xml:space="preserve">are related to the </w:t>
      </w:r>
      <w:bookmarkStart w:id="26" w:name="OLE_LINK254"/>
      <w:r w:rsidR="00841242">
        <w:t xml:space="preserve">802.16.3 </w:t>
      </w:r>
      <w:bookmarkEnd w:id="26"/>
      <w:r w:rsidR="00841242">
        <w:t>Project</w:t>
      </w:r>
      <w:r w:rsidR="009F60C6">
        <w:t>:</w:t>
      </w:r>
      <w:r w:rsidR="00841242">
        <w:t xml:space="preserve"> </w:t>
      </w:r>
    </w:p>
    <w:p w:rsidR="009F60C6" w:rsidRDefault="009F60C6" w:rsidP="004D219B">
      <w:pPr>
        <w:pStyle w:val="Body"/>
        <w:numPr>
          <w:ilvl w:val="0"/>
          <w:numId w:val="6"/>
          <w:numberingChange w:id="27" w:author="Roger Marks" w:date="2012-09-19T14:06:00Z" w:original=""/>
        </w:numPr>
      </w:pPr>
      <w:bookmarkStart w:id="28" w:name="OLE_LINK179"/>
      <w:r>
        <w:t>On 31</w:t>
      </w:r>
      <w:r w:rsidRPr="008103A9">
        <w:t xml:space="preserve"> August 2012, the</w:t>
      </w:r>
      <w:r>
        <w:t xml:space="preserve"> </w:t>
      </w:r>
      <w:r w:rsidRPr="008103A9">
        <w:t>IEEE 802.16 Working Group</w:t>
      </w:r>
      <w:r>
        <w:t xml:space="preserve"> received liaison statement </w:t>
      </w:r>
      <w:hyperlink r:id="rId8" w:history="1">
        <w:r w:rsidRPr="008B4395">
          <w:rPr>
            <w:rStyle w:val="Hyperlink"/>
          </w:rPr>
          <w:t>IEEE 802.16-12-0523-00-WGLS</w:t>
        </w:r>
      </w:hyperlink>
      <w:r>
        <w:t xml:space="preserve"> from the </w:t>
      </w:r>
      <w:r w:rsidRPr="00F50BCA">
        <w:t>Broadband Forum</w:t>
      </w:r>
      <w:r>
        <w:t>. The statement provides notification of</w:t>
      </w:r>
      <w:r w:rsidRPr="00DA63DB">
        <w:t xml:space="preserve"> the new Working Text </w:t>
      </w:r>
      <w:bookmarkStart w:id="29" w:name="OLE_LINK260"/>
      <w:r w:rsidRPr="00DA63DB">
        <w:t xml:space="preserve">WT-304 </w:t>
      </w:r>
      <w:bookmarkEnd w:id="29"/>
      <w:r>
        <w:t>(“</w:t>
      </w:r>
      <w:r w:rsidRPr="00DA63DB">
        <w:t>Broadband Service Attributes and Performance Metrics</w:t>
      </w:r>
      <w:r>
        <w:t>”) that will “create and/</w:t>
      </w:r>
      <w:r w:rsidRPr="00DA63DB">
        <w:t>or identify Broadband Access Service Attributes, and Performance Measures and Monitoring methods applicable for Service Providers, Regulatory reporting, and customer use.</w:t>
      </w:r>
      <w:r>
        <w:t>” The statement encourages</w:t>
      </w:r>
      <w:r w:rsidRPr="00B86AA2">
        <w:t xml:space="preserve"> input and contributions on this project</w:t>
      </w:r>
      <w:r>
        <w:t xml:space="preserve"> “</w:t>
      </w:r>
      <w:r w:rsidRPr="00BD56B9">
        <w:t xml:space="preserve">partnering </w:t>
      </w:r>
      <w:proofErr w:type="spellStart"/>
      <w:r w:rsidRPr="00BD56B9">
        <w:t>SDO’s</w:t>
      </w:r>
      <w:proofErr w:type="spellEnd"/>
      <w:r>
        <w:t>” (presumably to include IEEE 802.16)</w:t>
      </w:r>
      <w:r w:rsidRPr="00B86AA2">
        <w:t>.</w:t>
      </w:r>
      <w:bookmarkEnd w:id="28"/>
    </w:p>
    <w:p w:rsidR="000D7D26" w:rsidRDefault="004D219B" w:rsidP="00573B76">
      <w:pPr>
        <w:pStyle w:val="Body"/>
        <w:numPr>
          <w:ilvl w:val="0"/>
          <w:numId w:val="6"/>
          <w:numberingChange w:id="30" w:author="Roger Marks" w:date="2012-09-19T14:06:00Z" w:original=""/>
        </w:numPr>
      </w:pPr>
      <w:r>
        <w:t xml:space="preserve">The 802.16.3 </w:t>
      </w:r>
      <w:r w:rsidRPr="004D219B">
        <w:t>PAR</w:t>
      </w:r>
      <w:r>
        <w:t xml:space="preserve"> and </w:t>
      </w:r>
      <w:r w:rsidRPr="004D219B">
        <w:t>Five Criteria Statement</w:t>
      </w:r>
      <w:r>
        <w:t xml:space="preserve"> both refer to</w:t>
      </w:r>
      <w:r w:rsidRPr="004D219B">
        <w:t xml:space="preserve"> </w:t>
      </w:r>
      <w:r>
        <w:t xml:space="preserve">the </w:t>
      </w:r>
      <w:r w:rsidRPr="004D219B">
        <w:t xml:space="preserve">IETF Working Group on IP Performance Metrics (IPPM). The </w:t>
      </w:r>
      <w:r>
        <w:t xml:space="preserve">P802.16.3 </w:t>
      </w:r>
      <w:r w:rsidRPr="004D219B">
        <w:t xml:space="preserve">Call for Contributions </w:t>
      </w:r>
      <w:r>
        <w:t xml:space="preserve">toward Session #81 </w:t>
      </w:r>
      <w:r w:rsidRPr="004D219B">
        <w:t xml:space="preserve">requested comments regarding </w:t>
      </w:r>
      <w:bookmarkStart w:id="31" w:name="OLE_LINK262"/>
      <w:r w:rsidRPr="004D219B">
        <w:t xml:space="preserve">working document IEEE 802.16-12-0483 </w:t>
      </w:r>
      <w:bookmarkEnd w:id="31"/>
      <w:r w:rsidRPr="004D219B">
        <w:t xml:space="preserve">(“[Draft] Applications and Requirements for Mobile Broadband Network Performance Measurements”) and contributions toward enhancement of that content, including further information on proposed metrics to be specified within the standard. IEEE 802.16-12-0483 references the IPPM WG strongly </w:t>
      </w:r>
      <w:bookmarkStart w:id="32" w:name="OLE_LINK286"/>
      <w:r w:rsidRPr="004D219B">
        <w:t>(“The standard should reference metrics specified by IETF (particularly from the IP Performance Metrics (</w:t>
      </w:r>
      <w:r w:rsidR="00A84579">
        <w:t>IPPM</w:t>
      </w:r>
      <w:r w:rsidRPr="004D219B">
        <w:t>) Working Group) whenever feasible”).</w:t>
      </w:r>
      <w:bookmarkEnd w:id="32"/>
    </w:p>
    <w:p w:rsidR="00C759ED" w:rsidRDefault="00BB6E9B" w:rsidP="000D7D26">
      <w:pPr>
        <w:pStyle w:val="Body"/>
      </w:pPr>
      <w:r>
        <w:t>The a</w:t>
      </w:r>
      <w:r w:rsidR="000D7D26">
        <w:t>ctivit</w:t>
      </w:r>
      <w:r>
        <w:t>y</w:t>
      </w:r>
      <w:r w:rsidR="000D7D26">
        <w:t xml:space="preserve"> </w:t>
      </w:r>
      <w:r>
        <w:t>with</w:t>
      </w:r>
      <w:r w:rsidR="000D7D26">
        <w:t xml:space="preserve">in the IEEE 802.16 WG toward </w:t>
      </w:r>
      <w:bookmarkStart w:id="33" w:name="OLE_LINK256"/>
      <w:r w:rsidR="000D7D26" w:rsidRPr="000D7D26">
        <w:t>mobile measurement standards</w:t>
      </w:r>
      <w:r w:rsidR="000D7D26">
        <w:t xml:space="preserve"> </w:t>
      </w:r>
      <w:bookmarkEnd w:id="33"/>
      <w:r w:rsidR="000D7D26">
        <w:t xml:space="preserve">has </w:t>
      </w:r>
      <w:hyperlink r:id="rId9" w:history="1">
        <w:r w:rsidR="000D7D26" w:rsidRPr="000D7D26">
          <w:rPr>
            <w:rStyle w:val="Hyperlink"/>
          </w:rPr>
          <w:t xml:space="preserve">previously been raised </w:t>
        </w:r>
        <w:r w:rsidR="008E13CD">
          <w:rPr>
            <w:rStyle w:val="Hyperlink"/>
          </w:rPr>
          <w:t>within</w:t>
        </w:r>
        <w:r w:rsidR="000D7D26" w:rsidRPr="000D7D26">
          <w:rPr>
            <w:rStyle w:val="Hyperlink"/>
          </w:rPr>
          <w:t xml:space="preserve"> NMASOG discussio</w:t>
        </w:r>
        <w:r w:rsidR="008E13CD">
          <w:rPr>
            <w:rStyle w:val="Hyperlink"/>
          </w:rPr>
          <w:t>ns</w:t>
        </w:r>
      </w:hyperlink>
      <w:r w:rsidR="000D7D26" w:rsidRPr="000D7D26">
        <w:t>.</w:t>
      </w:r>
    </w:p>
    <w:p w:rsidR="00C759ED" w:rsidRPr="00623520" w:rsidRDefault="00C759ED" w:rsidP="00C759ED">
      <w:pPr>
        <w:pStyle w:val="Heading1"/>
        <w:rPr>
          <w:rFonts w:ascii="Arial" w:hAnsi="Arial"/>
        </w:rPr>
      </w:pPr>
      <w:r>
        <w:rPr>
          <w:rFonts w:ascii="Arial" w:hAnsi="Arial"/>
        </w:rPr>
        <w:t>Perspectives</w:t>
      </w:r>
    </w:p>
    <w:p w:rsidR="00FA019F" w:rsidRDefault="00E8628D" w:rsidP="00C759ED">
      <w:pPr>
        <w:pStyle w:val="Body"/>
      </w:pPr>
      <w:r>
        <w:t xml:space="preserve">The </w:t>
      </w:r>
      <w:r w:rsidR="00E461D5">
        <w:t xml:space="preserve">FCC’s </w:t>
      </w:r>
      <w:r>
        <w:t xml:space="preserve">new </w:t>
      </w:r>
      <w:r w:rsidR="00E461D5">
        <w:t xml:space="preserve">mobile broadband service performance measurement </w:t>
      </w:r>
      <w:r w:rsidR="007C493B">
        <w:t xml:space="preserve">program </w:t>
      </w:r>
      <w:r w:rsidR="00E461D5">
        <w:t xml:space="preserve">appears to be very well aligned with the 802.16.3 </w:t>
      </w:r>
      <w:r w:rsidR="00A6745A">
        <w:t xml:space="preserve">Project on </w:t>
      </w:r>
      <w:r w:rsidR="00E461D5" w:rsidRPr="00E461D5">
        <w:t>Mobile Broadband Network Performance Measurements</w:t>
      </w:r>
      <w:r w:rsidR="00D74AD2">
        <w:t xml:space="preserve">. </w:t>
      </w:r>
      <w:r w:rsidR="005C23B0">
        <w:t>For the fixed case, t</w:t>
      </w:r>
      <w:r w:rsidR="00D74AD2">
        <w:t xml:space="preserve">he FCC is showing an interest in standardization and has targeted </w:t>
      </w:r>
      <w:r w:rsidR="007927B1">
        <w:t xml:space="preserve">IETF for metrics and </w:t>
      </w:r>
      <w:r w:rsidR="00D74AD2">
        <w:t xml:space="preserve">BBF </w:t>
      </w:r>
      <w:r w:rsidR="00D74AD2" w:rsidRPr="00DA63DB">
        <w:t>WT-304</w:t>
      </w:r>
      <w:r w:rsidR="005C23B0">
        <w:t xml:space="preserve"> for infrastructure</w:t>
      </w:r>
      <w:r w:rsidR="007927B1">
        <w:t>. The 802.16.3 project has also targ</w:t>
      </w:r>
      <w:r w:rsidR="003B22D0">
        <w:t xml:space="preserve">eted the former for metrics, and the latter has recently notified </w:t>
      </w:r>
      <w:r w:rsidR="009E5A38">
        <w:t xml:space="preserve">the </w:t>
      </w:r>
      <w:r w:rsidR="003B22D0">
        <w:t xml:space="preserve">802.16 </w:t>
      </w:r>
      <w:r w:rsidR="009E5A38">
        <w:t xml:space="preserve">WG </w:t>
      </w:r>
      <w:r w:rsidR="003B22D0">
        <w:t>of the progress of this new activity.</w:t>
      </w:r>
    </w:p>
    <w:p w:rsidR="001E66DE" w:rsidRDefault="00FA019F" w:rsidP="00C759ED">
      <w:pPr>
        <w:pStyle w:val="Body"/>
      </w:pPr>
      <w:r>
        <w:t>Unlike Project 802.16.3, neither the BBF nor IETF activit</w:t>
      </w:r>
      <w:r w:rsidR="00617C82">
        <w:t xml:space="preserve">ies specifically target mobility. </w:t>
      </w:r>
      <w:r w:rsidR="00C249AB">
        <w:t>They do not exclude mobil</w:t>
      </w:r>
      <w:r w:rsidR="00D50870">
        <w:t xml:space="preserve">ity, but </w:t>
      </w:r>
      <w:bookmarkStart w:id="34" w:name="OLE_LINK289"/>
      <w:bookmarkStart w:id="35" w:name="OLE_LINK290"/>
      <w:r w:rsidR="00D50870">
        <w:t>the mobile case raises</w:t>
      </w:r>
      <w:r w:rsidR="00C249AB">
        <w:t xml:space="preserve"> distinct issues that </w:t>
      </w:r>
      <w:r w:rsidR="00D50870">
        <w:t>might</w:t>
      </w:r>
      <w:r w:rsidR="00C249AB">
        <w:t xml:space="preserve"> not be </w:t>
      </w:r>
      <w:r w:rsidR="00D50870">
        <w:t xml:space="preserve">prioritized </w:t>
      </w:r>
      <w:r w:rsidR="00D340A7">
        <w:t xml:space="preserve">when the focus is fixed access. The FCC’s approach of addressing first fixed and then mobile </w:t>
      </w:r>
      <w:r w:rsidR="001E66DE">
        <w:t>highlights this fact.</w:t>
      </w:r>
    </w:p>
    <w:bookmarkEnd w:id="34"/>
    <w:p w:rsidR="006C4A00" w:rsidRDefault="00D268F8" w:rsidP="00C759ED">
      <w:pPr>
        <w:pStyle w:val="Body"/>
      </w:pPr>
      <w:r>
        <w:t>T</w:t>
      </w:r>
      <w:r w:rsidR="00521F76">
        <w:t>he target applications of Project 802.16.3 include those of the FCC but are broader.</w:t>
      </w:r>
      <w:r>
        <w:t xml:space="preserve"> </w:t>
      </w:r>
      <w:r w:rsidR="004F5661">
        <w:t xml:space="preserve">The FCC’s statement to the BBF refers to data “to the </w:t>
      </w:r>
      <w:r w:rsidR="004F5661" w:rsidRPr="004F5661">
        <w:t>consumer, to policy makers, to the academic community and to Internet service providers</w:t>
      </w:r>
      <w:r w:rsidR="004F5661">
        <w:t>.”</w:t>
      </w:r>
      <w:r w:rsidR="00567CED">
        <w:t xml:space="preserve"> </w:t>
      </w:r>
      <w:r w:rsidR="003C2A79">
        <w:t>W</w:t>
      </w:r>
      <w:r w:rsidR="003C2A79" w:rsidRPr="004D219B">
        <w:t>orking document IEEE 802.16-12-0483</w:t>
      </w:r>
      <w:r w:rsidR="00677C1B">
        <w:t xml:space="preserve"> calls out a broader set of eight “stakeholder roles” (g</w:t>
      </w:r>
      <w:r w:rsidR="00677C1B" w:rsidRPr="00677C1B">
        <w:t xml:space="preserve">overnmental policy maker, </w:t>
      </w:r>
      <w:r w:rsidR="00677C1B">
        <w:t>u</w:t>
      </w:r>
      <w:r w:rsidR="00677C1B" w:rsidRPr="00677C1B">
        <w:t xml:space="preserve">ser (individual or enterprise), cell tower operator, wireless carrier, researcher, standards developer, </w:t>
      </w:r>
      <w:r w:rsidR="00677C1B">
        <w:t>u</w:t>
      </w:r>
      <w:r w:rsidR="00677C1B" w:rsidRPr="00677C1B">
        <w:t xml:space="preserve">ser device vendor, </w:t>
      </w:r>
      <w:r w:rsidR="00677C1B">
        <w:t>a</w:t>
      </w:r>
      <w:r w:rsidR="00677C1B" w:rsidRPr="00677C1B">
        <w:t>pplication developer</w:t>
      </w:r>
      <w:r w:rsidR="00677C1B">
        <w:t>).</w:t>
      </w:r>
    </w:p>
    <w:p w:rsidR="00010ED5" w:rsidRDefault="00427020" w:rsidP="0024750B">
      <w:pPr>
        <w:pStyle w:val="Body"/>
      </w:pPr>
      <w:r>
        <w:t xml:space="preserve">Given these circumstances, it is likely that Project 802.16.3 could develop a standard that addresses the requirements of the new FCC </w:t>
      </w:r>
      <w:bookmarkStart w:id="36" w:name="OLE_LINK268"/>
      <w:r w:rsidR="0024750B">
        <w:t>mobile broadband service performance measurements program</w:t>
      </w:r>
      <w:bookmarkEnd w:id="36"/>
      <w:r w:rsidR="0024750B">
        <w:t>. The resulting standard would specifically address the mobility requirements, referencing other relevant standards (such as those in BBF and IETF) as appropriate.</w:t>
      </w:r>
    </w:p>
    <w:bookmarkEnd w:id="35"/>
    <w:p w:rsidR="00010ED5" w:rsidRPr="00623520" w:rsidRDefault="00010ED5" w:rsidP="00010ED5">
      <w:pPr>
        <w:pStyle w:val="Heading1"/>
        <w:rPr>
          <w:rFonts w:ascii="Arial" w:hAnsi="Arial"/>
        </w:rPr>
      </w:pPr>
      <w:r>
        <w:rPr>
          <w:rFonts w:ascii="Arial" w:hAnsi="Arial"/>
        </w:rPr>
        <w:t>Suggested Communication</w:t>
      </w:r>
    </w:p>
    <w:p w:rsidR="00756FFF" w:rsidRDefault="00756FFF" w:rsidP="0024750B">
      <w:pPr>
        <w:pStyle w:val="Body"/>
      </w:pPr>
      <w:r>
        <w:t>Given the potential for the direct applicability of Project 802.16.3 to the FCC’s new mobile broadband service performance measurements program, the IEEE 802.16 Working Group should inform the FCC of the project and its expectations, inviting the FCC to become engaged in the project, initially by making contributions toward specifying pro</w:t>
      </w:r>
      <w:r w:rsidR="003D249C">
        <w:t>gram technical</w:t>
      </w:r>
      <w:r>
        <w:t xml:space="preserve"> requirements.</w:t>
      </w:r>
    </w:p>
    <w:p w:rsidR="00C0217F" w:rsidRDefault="00C10B5A" w:rsidP="0024750B">
      <w:pPr>
        <w:pStyle w:val="Body"/>
      </w:pPr>
      <w:r>
        <w:t xml:space="preserve">The procedure for such a communication is specified in the </w:t>
      </w:r>
      <w:r w:rsidRPr="00C10B5A">
        <w:rPr>
          <w:i/>
        </w:rPr>
        <w:t>IEEE 802 LMSC Operations Manual</w:t>
      </w:r>
      <w:r>
        <w:t xml:space="preserve">. Per the 4 September </w:t>
      </w:r>
      <w:r w:rsidRPr="00C10B5A">
        <w:t>2012</w:t>
      </w:r>
      <w:r>
        <w:t xml:space="preserve"> revision of the manual, </w:t>
      </w:r>
      <w:proofErr w:type="spellStart"/>
      <w:r>
        <w:t>subclause</w:t>
      </w:r>
      <w:proofErr w:type="spellEnd"/>
      <w:r>
        <w:t xml:space="preserve"> </w:t>
      </w:r>
      <w:r w:rsidRPr="00C10B5A">
        <w:t xml:space="preserve">8.2.2 </w:t>
      </w:r>
      <w:r>
        <w:t>(“</w:t>
      </w:r>
      <w:r w:rsidRPr="00C10B5A">
        <w:t>Sponsor subgroup communications with government bodies</w:t>
      </w:r>
      <w:r>
        <w:t xml:space="preserve">”) </w:t>
      </w:r>
      <w:r w:rsidR="008655FC">
        <w:t>states the following</w:t>
      </w:r>
      <w:r w:rsidR="00C0217F">
        <w:t>:</w:t>
      </w:r>
    </w:p>
    <w:p w:rsidR="008655FC" w:rsidRDefault="008655FC" w:rsidP="008655FC">
      <w:pPr>
        <w:pStyle w:val="Body"/>
        <w:ind w:left="720"/>
      </w:pPr>
      <w:r>
        <w:t>a) Sponsor subgroup communications with government bodies shall not be released without prior approval by 75% of the Sponsor subgroup. Such communications may proceed unless blocked by a Sponsor vote. For statements not presented for review in a sponsor meeting, Sponsor members shall have a review period of at least five days; if, during that time, a motion to block it is made, release of the statement will be withheld until a letter ballot of the Sponsor is held to determine if it is approved.</w:t>
      </w:r>
    </w:p>
    <w:p w:rsidR="008655FC" w:rsidRDefault="008655FC" w:rsidP="008655FC">
      <w:pPr>
        <w:pStyle w:val="Body"/>
        <w:ind w:left="720"/>
      </w:pPr>
      <w:r>
        <w:t xml:space="preserve">b) Sponsor subgroup communications shall be identified in the first paragraph as the </w:t>
      </w:r>
      <w:bookmarkStart w:id="37" w:name="OLE_LINK297"/>
      <w:r>
        <w:t xml:space="preserve">view of only the Sponsor subgroup </w:t>
      </w:r>
      <w:bookmarkEnd w:id="37"/>
      <w:r>
        <w:t>and shall be issued by the Sponsor subgroup(s) Chair(s) and shall include the Sponsor Chair in the distribution. Such statements shall not bear the IEEE, the IEEE-SA, or IEEE 802 LMSC logos.</w:t>
      </w:r>
    </w:p>
    <w:p w:rsidR="00E461D5" w:rsidRDefault="008655FC" w:rsidP="0024750B">
      <w:pPr>
        <w:pStyle w:val="Body"/>
      </w:pPr>
      <w:r>
        <w:t xml:space="preserve">The procedure does not indicate a role for the IEEE 802.18 Radio Regulatory </w:t>
      </w:r>
      <w:r w:rsidRPr="00BE2F64">
        <w:t xml:space="preserve">Technical Advisory Group </w:t>
      </w:r>
      <w:r>
        <w:t xml:space="preserve">(TAG). However, it </w:t>
      </w:r>
      <w:r w:rsidR="008C1375">
        <w:t xml:space="preserve">is generally advisable to seek the review of the 802.18 TAG as a means of getting expert </w:t>
      </w:r>
      <w:r w:rsidR="008836F6">
        <w:t>perspectives</w:t>
      </w:r>
      <w:r w:rsidR="008C1375">
        <w:t xml:space="preserve"> on regulatory inputs and </w:t>
      </w:r>
      <w:r w:rsidR="00E7160A">
        <w:t>of socializing contributions among other IEEE 802 Working Groups.</w:t>
      </w:r>
      <w:r w:rsidR="00612423">
        <w:t xml:space="preserve"> Note that the IEEE 802.18 TAG has decided that, beginning </w:t>
      </w:r>
      <w:r w:rsidR="00855BCF">
        <w:t>at the</w:t>
      </w:r>
      <w:r w:rsidR="00612423">
        <w:t xml:space="preserve"> September 2012</w:t>
      </w:r>
      <w:r w:rsidR="00855BCF">
        <w:t xml:space="preserve"> session</w:t>
      </w:r>
      <w:r w:rsidR="00612423">
        <w:t xml:space="preserve">, it will address document approvals </w:t>
      </w:r>
      <w:r w:rsidR="00F02A18">
        <w:t xml:space="preserve">at its Closing Plenary </w:t>
      </w:r>
      <w:r w:rsidR="00612423">
        <w:t>on Thursday mornings.</w:t>
      </w:r>
    </w:p>
    <w:p w:rsidR="00623520" w:rsidRPr="00623520" w:rsidRDefault="00603C8A" w:rsidP="00623520">
      <w:pPr>
        <w:pStyle w:val="Heading1"/>
        <w:rPr>
          <w:rFonts w:ascii="Arial" w:hAnsi="Arial"/>
        </w:rPr>
      </w:pPr>
      <w:bookmarkStart w:id="38" w:name="OLE_LINK267"/>
      <w:r>
        <w:rPr>
          <w:rFonts w:ascii="Arial" w:hAnsi="Arial"/>
        </w:rPr>
        <w:t>Proposal</w:t>
      </w:r>
    </w:p>
    <w:bookmarkEnd w:id="38"/>
    <w:p w:rsidR="008D71A4" w:rsidRDefault="007225C2">
      <w:pPr>
        <w:pStyle w:val="Body"/>
      </w:pPr>
      <w:r>
        <w:t>T</w:t>
      </w:r>
      <w:r w:rsidR="00BE2F64" w:rsidRPr="00BE2F64">
        <w:t xml:space="preserve">he </w:t>
      </w:r>
      <w:bookmarkStart w:id="39" w:name="OLE_LINK273"/>
      <w:r w:rsidR="00BE2F64" w:rsidRPr="00BE2F64">
        <w:t xml:space="preserve">Metrology Study Group </w:t>
      </w:r>
      <w:bookmarkEnd w:id="39"/>
      <w:r w:rsidR="00BE2F64" w:rsidRPr="00BE2F64">
        <w:t>forward</w:t>
      </w:r>
      <w:r>
        <w:t>s</w:t>
      </w:r>
      <w:r w:rsidR="00BE2F64" w:rsidRPr="00BE2F64">
        <w:t xml:space="preserve"> </w:t>
      </w:r>
      <w:r>
        <w:t>the</w:t>
      </w:r>
      <w:r w:rsidR="00BE2F64" w:rsidRPr="00BE2F64">
        <w:t xml:space="preserve"> proposed statement </w:t>
      </w:r>
      <w:r>
        <w:t xml:space="preserve">below </w:t>
      </w:r>
      <w:r w:rsidR="00BE2F64" w:rsidRPr="00BE2F64">
        <w:t>to the IEEE 802.1</w:t>
      </w:r>
      <w:r w:rsidR="00595F0C">
        <w:t>8</w:t>
      </w:r>
      <w:r w:rsidR="00BE2F64" w:rsidRPr="00BE2F64">
        <w:t xml:space="preserve"> </w:t>
      </w:r>
      <w:bookmarkStart w:id="40" w:name="OLE_LINK270"/>
      <w:r w:rsidR="00BE2F64" w:rsidRPr="00BE2F64">
        <w:t xml:space="preserve">Technical Advisory Group </w:t>
      </w:r>
      <w:bookmarkEnd w:id="40"/>
      <w:r w:rsidR="00BE2F64" w:rsidRPr="00BE2F64">
        <w:t>for review, and to the IEEE 802.16 Working Group for approval at the Session #81 Closing Plenary</w:t>
      </w:r>
      <w:r w:rsidR="00623520">
        <w:t>.</w:t>
      </w:r>
    </w:p>
    <w:bookmarkEnd w:id="4"/>
    <w:bookmarkEnd w:id="10"/>
    <w:p w:rsidR="005A7AC6" w:rsidRDefault="005A7AC6" w:rsidP="005A7AC6">
      <w:pPr>
        <w:pStyle w:val="Body"/>
      </w:pPr>
    </w:p>
    <w:p w:rsidR="008C5F11" w:rsidRPr="008C5F11" w:rsidRDefault="00FA07E4" w:rsidP="008D5388">
      <w:pPr>
        <w:jc w:val="center"/>
        <w:rPr>
          <w:rFonts w:ascii="Times" w:hAnsi="Times"/>
        </w:rPr>
      </w:pPr>
      <w:r>
        <w:br w:type="page"/>
      </w:r>
      <w:bookmarkStart w:id="41" w:name="OLE_LINK232"/>
      <w:bookmarkStart w:id="42" w:name="OLE_LINK233"/>
    </w:p>
    <w:bookmarkEnd w:id="41"/>
    <w:bookmarkEnd w:id="42"/>
    <w:p w:rsidR="008D5388" w:rsidRPr="0039699C" w:rsidRDefault="008D5388" w:rsidP="008D5388">
      <w:pPr>
        <w:rPr>
          <w:rFonts w:ascii="Verdana" w:hAnsi="Verdana" w:cs="Times New Roman Bold"/>
          <w:b/>
          <w:bCs/>
          <w:color w:val="FF0000"/>
          <w:sz w:val="26"/>
          <w:szCs w:val="26"/>
        </w:rPr>
      </w:pPr>
      <w:r w:rsidRPr="0039699C">
        <w:rPr>
          <w:rFonts w:ascii="Verdana" w:hAnsi="Verdana" w:cs="Times New Roman Bold"/>
          <w:bCs/>
          <w:color w:val="FF0000"/>
          <w:sz w:val="26"/>
          <w:szCs w:val="26"/>
        </w:rPr>
        <w:t>PROPOSED 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43" w:name="OLE_LINK139"/>
      <w:r w:rsidRPr="00E00156">
        <w:rPr>
          <w:color w:val="000000"/>
        </w:rPr>
        <w:t>To:</w:t>
      </w:r>
      <w:r w:rsidRPr="00E00156">
        <w:rPr>
          <w:color w:val="000000"/>
        </w:rPr>
        <w:tab/>
      </w:r>
      <w:bookmarkStart w:id="44" w:name="OLE_LINK154"/>
      <w:bookmarkEnd w:id="43"/>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45" w:name="OLE_LINK275"/>
      <w:r w:rsidRPr="00961B8C">
        <w:rPr>
          <w:color w:val="000000"/>
        </w:rPr>
        <w:t>Federal Communications Commission (FCC)</w:t>
      </w:r>
      <w:bookmarkEnd w:id="45"/>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46"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44"/>
    <w:bookmarkEnd w:id="46"/>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47" w:name="OLE_LINK276"/>
      <w:r w:rsidR="00A50B27">
        <w:rPr>
          <w:color w:val="000000"/>
        </w:rPr>
        <w:t xml:space="preserve">Henning </w:t>
      </w:r>
      <w:proofErr w:type="spellStart"/>
      <w:r w:rsidR="00A50B27" w:rsidRPr="00A50B27">
        <w:rPr>
          <w:color w:val="000000"/>
        </w:rPr>
        <w:t>Schulzrinne</w:t>
      </w:r>
      <w:bookmarkEnd w:id="47"/>
      <w:proofErr w:type="spellEnd"/>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48" w:name="OLE_LINK166"/>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bookmarkEnd w:id="48"/>
    <w:p w:rsidR="008D5388" w:rsidRDefault="008D5388" w:rsidP="008D5388">
      <w:pPr>
        <w:numPr>
          <w:ins w:id="49" w:author="Roger Marks" w:date="2012-09-19T14:33:00Z"/>
        </w:numPr>
        <w:autoSpaceDE w:val="0"/>
        <w:autoSpaceDN w:val="0"/>
        <w:adjustRightInd w:val="0"/>
        <w:rPr>
          <w:ins w:id="50" w:author="Roger Marks" w:date="2012-09-19T14:33:00Z"/>
          <w:color w:val="000000"/>
        </w:rPr>
      </w:pPr>
    </w:p>
    <w:p w:rsidR="00DD53D6" w:rsidRDefault="00DD53D6" w:rsidP="008D5388">
      <w:pPr>
        <w:numPr>
          <w:ins w:id="51" w:author="Roger Marks" w:date="2012-09-19T14:33:00Z"/>
        </w:numPr>
        <w:autoSpaceDE w:val="0"/>
        <w:autoSpaceDN w:val="0"/>
        <w:adjustRightInd w:val="0"/>
        <w:rPr>
          <w:ins w:id="52" w:author="Roger Marks" w:date="2012-09-19T14:33:00Z"/>
          <w:color w:val="000000"/>
        </w:rPr>
      </w:pPr>
      <w:ins w:id="53" w:author="Roger Marks" w:date="2012-09-19T14:33:00Z">
        <w:r>
          <w:rPr>
            <w:color w:val="000000"/>
          </w:rPr>
          <w:t>VIA ECFS</w:t>
        </w:r>
      </w:ins>
    </w:p>
    <w:p w:rsidR="00DD53D6" w:rsidRPr="00E00156" w:rsidRDefault="00DD53D6"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proofErr w:type="spellStart"/>
      <w:r>
        <w:rPr>
          <w:color w:val="000000"/>
        </w:rPr>
        <w:t>Subj</w:t>
      </w:r>
      <w:bookmarkStart w:id="54" w:name="OLE_LINK30"/>
      <w:proofErr w:type="spellEnd"/>
      <w:r w:rsidR="00D63F10">
        <w:rPr>
          <w:color w:val="000000"/>
        </w:rPr>
        <w:t>:</w:t>
      </w:r>
      <w:r w:rsidR="00D63F10">
        <w:rPr>
          <w:color w:val="000000"/>
        </w:rPr>
        <w:tab/>
      </w:r>
      <w:r w:rsidR="0034563F">
        <w:rPr>
          <w:color w:val="000000"/>
        </w:rPr>
        <w:t xml:space="preserve">New </w:t>
      </w:r>
      <w:bookmarkStart w:id="55"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54"/>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55"/>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56" w:name="OLE_LINK298"/>
      <w:bookmarkStart w:id="57" w:name="OLE_LINK279"/>
      <w:r w:rsidRPr="00E00156">
        <w:t xml:space="preserve">The </w:t>
      </w:r>
      <w:r w:rsidRPr="00E00156">
        <w:rPr>
          <w:color w:val="000000"/>
        </w:rPr>
        <w:t xml:space="preserve">IEEE 802.16 Working Group (WG) </w:t>
      </w:r>
      <w:bookmarkEnd w:id="56"/>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58" w:name="OLE_LINK285"/>
      <w:r w:rsidRPr="00C14EC4">
        <w:t xml:space="preserve">measure </w:t>
      </w:r>
      <w:bookmarkStart w:id="59" w:name="OLE_LINK284"/>
      <w:bookmarkEnd w:id="58"/>
      <w:r w:rsidRPr="00C14EC4">
        <w:t xml:space="preserve">mobile broadband service performance </w:t>
      </w:r>
      <w:bookmarkEnd w:id="59"/>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WG hereby provides i</w:t>
      </w:r>
      <w:r w:rsidR="00B3769E">
        <w:rPr>
          <w:color w:val="000000"/>
        </w:rPr>
        <w:t>t</w:t>
      </w:r>
      <w:r w:rsidR="00444812">
        <w:rPr>
          <w:color w:val="000000"/>
        </w:rPr>
        <w:t xml:space="preserve">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60" w:name="OLE_LINK283"/>
      <w:r w:rsidR="007C5259" w:rsidRPr="00E00156">
        <w:rPr>
          <w:color w:val="000000"/>
        </w:rPr>
        <w:t>IEEE 802.</w:t>
      </w:r>
      <w:r w:rsidR="003759D3">
        <w:rPr>
          <w:color w:val="000000"/>
        </w:rPr>
        <w:t xml:space="preserve">16 </w:t>
      </w:r>
      <w:r w:rsidR="00084218">
        <w:rPr>
          <w:color w:val="000000"/>
        </w:rPr>
        <w:t>WG</w:t>
      </w:r>
      <w:r w:rsidR="007C5259">
        <w:rPr>
          <w:color w:val="000000"/>
        </w:rPr>
        <w:t xml:space="preserve"> </w:t>
      </w:r>
      <w:bookmarkEnd w:id="60"/>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10" w:history="1">
        <w:r w:rsidR="007C5259" w:rsidRPr="008C57CE">
          <w:rPr>
            <w:rStyle w:val="Hyperlink"/>
          </w:rPr>
          <w:t>Metrology Study Group</w:t>
        </w:r>
      </w:hyperlink>
      <w:r w:rsidR="007C5259">
        <w:rPr>
          <w:color w:val="000000"/>
        </w:rPr>
        <w:t>.</w:t>
      </w:r>
    </w:p>
    <w:bookmarkEnd w:id="57"/>
    <w:p w:rsidR="007C5259" w:rsidRDefault="007C5259" w:rsidP="007C5259">
      <w:pPr>
        <w:autoSpaceDE w:val="0"/>
        <w:autoSpaceDN w:val="0"/>
        <w:adjustRightInd w:val="0"/>
        <w:rPr>
          <w:color w:val="000000"/>
        </w:rPr>
      </w:pPr>
    </w:p>
    <w:p w:rsidR="007C5259" w:rsidRDefault="007C5259" w:rsidP="003759D3">
      <w:pPr>
        <w:autoSpaceDE w:val="0"/>
        <w:autoSpaceDN w:val="0"/>
        <w:adjustRightInd w:val="0"/>
        <w:rPr>
          <w:color w:val="000000"/>
        </w:rPr>
      </w:pPr>
      <w:r>
        <w:rPr>
          <w:color w:val="000000"/>
        </w:rPr>
        <w:t xml:space="preserve">Details of the project are available in </w:t>
      </w:r>
      <w:r>
        <w:t>the PAR and Five Criteria statement (</w:t>
      </w:r>
      <w:hyperlink r:id="rId11" w:history="1">
        <w:r>
          <w:rPr>
            <w:rStyle w:val="Hyperlink"/>
          </w:rPr>
          <w:t>IEEE 802.16-12-0489</w:t>
        </w:r>
      </w:hyperlink>
      <w:r>
        <w:t xml:space="preserve">). In particular, the scope </w:t>
      </w:r>
      <w:del w:id="61" w:author="Roger Marks" w:date="2012-09-19T14:22:00Z">
        <w:r w:rsidDel="00062C5B">
          <w:delText xml:space="preserve">specifies </w:delText>
        </w:r>
      </w:del>
      <w:ins w:id="62" w:author="Roger Marks" w:date="2012-09-19T14:22:00Z">
        <w:r w:rsidR="00062C5B">
          <w:t>states</w:t>
        </w:r>
        <w:r w:rsidR="00062C5B">
          <w:t xml:space="preserve"> </w:t>
        </w:r>
      </w:ins>
      <w:r>
        <w:t>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xml:space="preserve">” Please note that the scope of the project </w:t>
      </w:r>
      <w:r w:rsidR="00B84C82">
        <w:rPr>
          <w:color w:val="000000"/>
        </w:rPr>
        <w:t>addresses</w:t>
      </w:r>
      <w:r>
        <w:rPr>
          <w:color w:val="000000"/>
        </w:rPr>
        <w:t xml:space="preserve">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63" w:name="OLE_LINK294"/>
      <w:r>
        <w:t xml:space="preserve">working document </w:t>
      </w:r>
      <w:bookmarkStart w:id="64" w:name="OLE_LINK162"/>
      <w:r w:rsidR="006975B8">
        <w:fldChar w:fldCharType="begin"/>
      </w:r>
      <w:r>
        <w:instrText xml:space="preserve"> HYPERLINK "http://doc.wirelessman.org/16-12-0483" </w:instrText>
      </w:r>
      <w:r w:rsidR="006975B8">
        <w:fldChar w:fldCharType="separate"/>
      </w:r>
      <w:r w:rsidRPr="00966229">
        <w:rPr>
          <w:rStyle w:val="Hyperlink"/>
        </w:rPr>
        <w:t>IEEE 802.16-12-0483</w:t>
      </w:r>
      <w:r w:rsidR="006975B8">
        <w:fldChar w:fldCharType="end"/>
      </w:r>
      <w:bookmarkEnd w:id="63"/>
      <w:r w:rsidRPr="00570D24">
        <w:t xml:space="preserve"> </w:t>
      </w:r>
      <w:bookmarkEnd w:id="64"/>
      <w:r w:rsidRPr="00570D24">
        <w:t>(“[Draft] Applications and Requirements for Mobile Broadband Network Performance Measurements”)</w:t>
      </w:r>
      <w:r>
        <w:t xml:space="preserve">. This </w:t>
      </w:r>
      <w:r w:rsidR="00EF5D92">
        <w:t xml:space="preserve">early </w:t>
      </w:r>
      <w:r>
        <w:t>draft includes our initial a</w:t>
      </w:r>
      <w:r w:rsidRPr="000709A6">
        <w:t xml:space="preserve">ssessment of key measurement applications </w:t>
      </w:r>
      <w:r>
        <w:t>across eight</w:t>
      </w:r>
      <w:r w:rsidRPr="000709A6">
        <w:t xml:space="preserve"> </w:t>
      </w:r>
      <w:bookmarkStart w:id="65" w:name="OLE_LINK200"/>
      <w:r w:rsidRPr="000709A6">
        <w:t>stakeholder role</w:t>
      </w:r>
      <w:r>
        <w:t>s</w:t>
      </w:r>
      <w:bookmarkEnd w:id="65"/>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66" w:name="OLE_LINK295"/>
      <w:r>
        <w:rPr>
          <w:color w:val="000000"/>
        </w:rPr>
        <w:t xml:space="preserve">the </w:t>
      </w:r>
      <w:bookmarkStart w:id="67" w:name="OLE_LINK191"/>
      <w:r>
        <w:rPr>
          <w:color w:val="000000"/>
        </w:rPr>
        <w:t>P</w:t>
      </w:r>
      <w:r w:rsidRPr="00E00156">
        <w:rPr>
          <w:color w:val="000000"/>
        </w:rPr>
        <w:t>802.16</w:t>
      </w:r>
      <w:r>
        <w:rPr>
          <w:color w:val="000000"/>
        </w:rPr>
        <w:t xml:space="preserve">.3 project </w:t>
      </w:r>
      <w:bookmarkEnd w:id="67"/>
      <w:bookmarkEnd w:id="66"/>
      <w:r>
        <w:rPr>
          <w:color w:val="000000"/>
        </w:rPr>
        <w:t xml:space="preserve">will attempt to incorporate existing standards </w:t>
      </w:r>
      <w:r w:rsidR="006C0551">
        <w:rPr>
          <w:color w:val="000000"/>
        </w:rPr>
        <w:t>when feasible</w:t>
      </w:r>
      <w:r>
        <w:rPr>
          <w:color w:val="000000"/>
        </w:rPr>
        <w:t>. For example</w:t>
      </w:r>
      <w:r w:rsidR="00AE6B4A">
        <w:rPr>
          <w:color w:val="000000"/>
        </w:rPr>
        <w:t>, t</w:t>
      </w:r>
      <w:r w:rsidR="00167BE3">
        <w:rPr>
          <w:color w:val="000000"/>
        </w:rPr>
        <w:t>he PAR refers to several related st</w:t>
      </w:r>
      <w:r w:rsidR="00254F52">
        <w:rPr>
          <w:color w:val="000000"/>
        </w:rPr>
        <w:t xml:space="preserve">andardization activities. </w:t>
      </w:r>
      <w:del w:id="68" w:author="Roger Marks" w:date="2012-09-19T14:26:00Z">
        <w:r w:rsidR="00281D0B" w:rsidRPr="00281D0B" w:rsidDel="007435CE">
          <w:rPr>
            <w:color w:val="000000"/>
          </w:rPr>
          <w:delText xml:space="preserve">IEEE </w:delText>
        </w:r>
      </w:del>
      <w:ins w:id="69" w:author="Roger Marks" w:date="2012-09-19T14:26:00Z">
        <w:r w:rsidR="007435CE">
          <w:rPr>
            <w:color w:val="000000"/>
          </w:rPr>
          <w:t>Working</w:t>
        </w:r>
        <w:r w:rsidR="007435CE" w:rsidRPr="00281D0B">
          <w:rPr>
            <w:color w:val="000000"/>
          </w:rPr>
          <w:t xml:space="preserve"> </w:t>
        </w:r>
      </w:ins>
      <w:ins w:id="70" w:author="Roger Marks" w:date="2012-09-19T14:25:00Z">
        <w:r w:rsidR="007435CE">
          <w:rPr>
            <w:color w:val="000000"/>
          </w:rPr>
          <w:t>d</w:t>
        </w:r>
        <w:r w:rsidR="0043229E">
          <w:rPr>
            <w:color w:val="000000"/>
          </w:rPr>
          <w:t xml:space="preserve">ocument </w:t>
        </w:r>
      </w:ins>
      <w:r w:rsidR="00281D0B" w:rsidRPr="00281D0B">
        <w:rPr>
          <w:color w:val="000000"/>
        </w:rPr>
        <w:t>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71" w:name="OLE_LINK287"/>
      <w:r w:rsidR="00EE3AAB">
        <w:rPr>
          <w:color w:val="000000"/>
        </w:rPr>
        <w:t xml:space="preserve">802.16 Working Group </w:t>
      </w:r>
      <w:bookmarkEnd w:id="71"/>
      <w:r w:rsidR="00EE3AAB">
        <w:rPr>
          <w:color w:val="000000"/>
        </w:rPr>
        <w:t xml:space="preserve">has received a </w:t>
      </w:r>
      <w:hyperlink r:id="rId12" w:history="1">
        <w:r w:rsidR="00EE3AAB" w:rsidRPr="002D2B88">
          <w:rPr>
            <w:rStyle w:val="Hyperlink"/>
          </w:rPr>
          <w:t xml:space="preserve">liaison communication from the </w:t>
        </w:r>
        <w:bookmarkStart w:id="72" w:name="OLE_LINK288"/>
        <w:r w:rsidR="008F4BC7" w:rsidRPr="002D2B88">
          <w:rPr>
            <w:rStyle w:val="Hyperlink"/>
          </w:rPr>
          <w:t xml:space="preserve">Broadband Forum End to End </w:t>
        </w:r>
        <w:bookmarkEnd w:id="72"/>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13" w:history="1">
        <w:r w:rsidR="00DC7FE2" w:rsidRPr="005D5AC5">
          <w:rPr>
            <w:rStyle w:val="Hyperlink"/>
          </w:rPr>
          <w:t>responded to the Broadband Forum</w:t>
        </w:r>
      </w:hyperlink>
      <w:r w:rsidR="00DC7FE2">
        <w:rPr>
          <w:color w:val="000000"/>
        </w:rPr>
        <w:t xml:space="preserve"> and </w:t>
      </w:r>
      <w:hyperlink r:id="rId14"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262807">
      <w:pPr>
        <w:pStyle w:val="Body"/>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 that </w:t>
      </w:r>
      <w:r w:rsidR="00B84C82">
        <w:t xml:space="preserve">the </w:t>
      </w:r>
      <w:r w:rsidR="00262807">
        <w:t xml:space="preserve">FCC’s approach of addressing the fixed case prior to the mobile one underscores this </w:t>
      </w:r>
      <w:r w:rsidR="00663945">
        <w:t>situation</w:t>
      </w:r>
      <w:r w:rsidR="00262807">
        <w:t>.</w:t>
      </w:r>
    </w:p>
    <w:p w:rsidR="008C676C" w:rsidRDefault="00D3614E" w:rsidP="008C676C">
      <w:pPr>
        <w:pStyle w:val="Body"/>
      </w:pPr>
      <w:r>
        <w:t>According to our understanding, the</w:t>
      </w:r>
      <w:r w:rsidR="008C676C">
        <w:t xml:space="preserve"> target applications of </w:t>
      </w:r>
      <w:bookmarkStart w:id="73" w:name="OLE_LINK293"/>
      <w:r w:rsidR="008C676C">
        <w:t xml:space="preserve">Project </w:t>
      </w:r>
      <w:ins w:id="74" w:author="Roger Marks" w:date="2012-09-19T14:27:00Z">
        <w:r w:rsidR="007435CE">
          <w:t>P</w:t>
        </w:r>
      </w:ins>
      <w:r w:rsidR="008C676C">
        <w:t xml:space="preserve">802.16.3 </w:t>
      </w:r>
      <w:bookmarkEnd w:id="73"/>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W</w:t>
      </w:r>
      <w:r w:rsidR="008C676C" w:rsidRPr="004D219B">
        <w:t xml:space="preserve">orking document </w:t>
      </w:r>
      <w:del w:id="75" w:author="Roger Marks" w:date="2012-09-19T14:28:00Z">
        <w:r w:rsidR="008C676C" w:rsidRPr="004D219B" w:rsidDel="007435CE">
          <w:delText xml:space="preserve">IEEE </w:delText>
        </w:r>
      </w:del>
      <w:r w:rsidR="008C676C" w:rsidRPr="004D219B">
        <w:t>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ser device vendor,</w:t>
      </w:r>
      <w:del w:id="76" w:author="Roger Marks" w:date="2012-09-19T14:28:00Z">
        <w:r w:rsidR="008C676C" w:rsidRPr="00677C1B" w:rsidDel="007435CE">
          <w:delText xml:space="preserve"> </w:delText>
        </w:r>
      </w:del>
      <w:r w:rsidR="004E7988">
        <w:t xml:space="preserve"> and</w:t>
      </w:r>
      <w:r w:rsidR="00033F1A">
        <w:t xml:space="preserve"> </w:t>
      </w:r>
      <w:r w:rsidR="008C676C">
        <w:t>a</w:t>
      </w:r>
      <w:r w:rsidR="008C676C" w:rsidRPr="00677C1B">
        <w:t>pplication developer</w:t>
      </w:r>
      <w:r w:rsidR="008C676C">
        <w:t>.</w:t>
      </w:r>
    </w:p>
    <w:p w:rsidR="00700565" w:rsidRDefault="008C676C" w:rsidP="00D64E9D">
      <w:pPr>
        <w:pStyle w:val="Body"/>
      </w:pPr>
      <w:r>
        <w:t>Given these circumstances</w:t>
      </w:r>
      <w:r w:rsidR="00D67FBD">
        <w:t xml:space="preserve"> outlined here</w:t>
      </w:r>
      <w:r>
        <w:t xml:space="preserve">, it </w:t>
      </w:r>
      <w:r w:rsidR="00D67FBD">
        <w:t>appear</w:t>
      </w:r>
      <w:r>
        <w:t xml:space="preserve">s likely that Project </w:t>
      </w:r>
      <w:ins w:id="77" w:author="Roger Marks" w:date="2012-09-19T14:27:00Z">
        <w:r w:rsidR="007435CE">
          <w:t>P</w:t>
        </w:r>
      </w:ins>
      <w:r>
        <w:t xml:space="preserve">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w:t>
      </w:r>
      <w:ins w:id="78" w:author="Roger Marks" w:date="2012-09-19T14:28:00Z">
        <w:r w:rsidR="007435CE">
          <w:t>P</w:t>
        </w:r>
      </w:ins>
      <w:r w:rsidR="000115BB">
        <w:t>802.16.3 does indeed meet your needs.</w:t>
      </w:r>
      <w:r w:rsidR="00022362">
        <w:t xml:space="preserve"> If it is convenient for you, we encourage you to provide comments regarding our working document </w:t>
      </w:r>
      <w:r w:rsidR="006975B8">
        <w:fldChar w:fldCharType="begin"/>
      </w:r>
      <w:r w:rsidR="007435CE">
        <w:instrText>HYPERLINK "http://doc.wirelessman.org/16-12-0483"</w:instrText>
      </w:r>
      <w:r w:rsidR="006975B8">
        <w:fldChar w:fldCharType="separate"/>
      </w:r>
      <w:r w:rsidR="007435CE">
        <w:rPr>
          <w:rStyle w:val="Hyperlink"/>
        </w:rPr>
        <w:t>802.16-12-0483</w:t>
      </w:r>
      <w:r w:rsidR="006975B8">
        <w:fldChar w:fldCharType="end"/>
      </w:r>
      <w:r w:rsidR="00022362">
        <w:t>.</w:t>
      </w:r>
    </w:p>
    <w:p w:rsidR="00E031E7" w:rsidRDefault="000535F3" w:rsidP="007B3EB1">
      <w:pPr>
        <w:autoSpaceDE w:val="0"/>
        <w:autoSpaceDN w:val="0"/>
        <w:adjustRightInd w:val="0"/>
        <w:rPr>
          <w:color w:val="000000"/>
        </w:rPr>
      </w:pPr>
      <w:r>
        <w:rPr>
          <w:color w:val="000000"/>
        </w:rPr>
        <w:t xml:space="preserve">We welcome your perspectives and encourage communication. </w:t>
      </w:r>
      <w:bookmarkStart w:id="79" w:name="OLE_LINK181"/>
      <w:r>
        <w:rPr>
          <w:color w:val="000000"/>
        </w:rPr>
        <w:t xml:space="preserve">Our next opportunity to </w:t>
      </w:r>
      <w:r w:rsidR="00DD106A">
        <w:rPr>
          <w:color w:val="000000"/>
        </w:rPr>
        <w:t>respond</w:t>
      </w:r>
      <w:r>
        <w:rPr>
          <w:color w:val="000000"/>
        </w:rPr>
        <w:t xml:space="preserve"> to a formal communication will occur </w:t>
      </w:r>
      <w:bookmarkStart w:id="80" w:name="OLE_LINK202"/>
      <w:r>
        <w:rPr>
          <w:color w:val="000000"/>
        </w:rPr>
        <w:t xml:space="preserve">at </w:t>
      </w:r>
      <w:hyperlink r:id="rId15"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79"/>
      <w:bookmarkEnd w:id="80"/>
      <w:r w:rsidR="00A26C4D">
        <w:rPr>
          <w:color w:val="000000"/>
        </w:rPr>
        <w:t xml:space="preserve"> For information on our future meetings schedules, see </w:t>
      </w:r>
      <w:hyperlink r:id="rId16"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default" r:id="rId17"/>
      <w:footerReference w:type="default" r:id="rId18"/>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163">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6975B8">
    <w:pPr>
      <w:pStyle w:val="Footer"/>
      <w:tabs>
        <w:tab w:val="clear" w:pos="4320"/>
        <w:tab w:val="center" w:pos="4590"/>
      </w:tabs>
      <w:rPr>
        <w:rStyle w:val="PageNumber"/>
        <w:rFonts w:ascii="Times New Roman" w:hAnsi="Times New Roman"/>
      </w:rPr>
    </w:pPr>
    <w:r w:rsidRPr="006975B8">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063AB" w:rsidRDefault="006975B8">
                <w:pPr>
                  <w:pStyle w:val="Footer"/>
                </w:pPr>
                <w:r>
                  <w:rPr>
                    <w:rStyle w:val="PageNumber"/>
                  </w:rPr>
                  <w:fldChar w:fldCharType="begin"/>
                </w:r>
                <w:r w:rsidR="008063AB">
                  <w:rPr>
                    <w:rStyle w:val="PageNumber"/>
                  </w:rPr>
                  <w:instrText xml:space="preserve"> PAGE </w:instrText>
                </w:r>
                <w:r>
                  <w:rPr>
                    <w:rStyle w:val="PageNumber"/>
                  </w:rPr>
                  <w:fldChar w:fldCharType="separate"/>
                </w:r>
                <w:r w:rsidR="00DD53D6">
                  <w:rPr>
                    <w:rStyle w:val="PageNumber"/>
                    <w:noProof/>
                  </w:rPr>
                  <w:t>4</w:t>
                </w:r>
                <w:r>
                  <w:rPr>
                    <w:rStyle w:val="PageNumber"/>
                  </w:rPr>
                  <w:fldChar w:fldCharType="end"/>
                </w:r>
              </w:p>
            </w:txbxContent>
          </v:textbox>
          <w10:wrap type="square" side="largest" anchorx="margin"/>
        </v:shape>
      </w:pict>
    </w:r>
    <w:r w:rsidR="008063AB">
      <w:tab/>
      <w:t xml:space="preserve"> </w:t>
    </w:r>
    <w:r w:rsidR="008063AB">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063AB" w:rsidP="007845DB">
    <w:pPr>
      <w:pStyle w:val="Header"/>
      <w:tabs>
        <w:tab w:val="clear" w:pos="4320"/>
        <w:tab w:val="clear" w:pos="8640"/>
        <w:tab w:val="center" w:pos="5400"/>
        <w:tab w:val="right" w:pos="10800"/>
      </w:tabs>
      <w:jc w:val="right"/>
    </w:pPr>
    <w:bookmarkStart w:id="81" w:name="OLE_LINK2"/>
    <w:bookmarkStart w:id="82" w:name="OLE_LINK67"/>
    <w:r>
      <w:tab/>
    </w:r>
    <w:r>
      <w:tab/>
    </w:r>
    <w:bookmarkStart w:id="83" w:name="OLE_LINK123"/>
    <w:r w:rsidRPr="009C07E4">
      <w:t>IEEE 802.</w:t>
    </w:r>
    <w:bookmarkStart w:id="84" w:name="OLE_LINK3"/>
    <w:r w:rsidRPr="009C07E4">
      <w:t>16-</w:t>
    </w:r>
    <w:r>
      <w:t>12</w:t>
    </w:r>
    <w:r w:rsidRPr="009C07E4">
      <w:t>-</w:t>
    </w:r>
    <w:r w:rsidR="00E244EC" w:rsidRPr="00A90E8B">
      <w:t>05</w:t>
    </w:r>
    <w:r w:rsidR="00E244EC">
      <w:t>8</w:t>
    </w:r>
    <w:r w:rsidR="00E244EC" w:rsidRPr="00A90E8B">
      <w:t>5</w:t>
    </w:r>
    <w:r w:rsidRPr="009C07E4">
      <w:t>-</w:t>
    </w:r>
    <w:r>
      <w:t>0</w:t>
    </w:r>
    <w:r w:rsidR="004A49F1">
      <w:t>1</w:t>
    </w:r>
    <w:r w:rsidRPr="009C07E4">
      <w:t>-</w:t>
    </w:r>
    <w:bookmarkEnd w:id="81"/>
    <w:bookmarkEnd w:id="83"/>
    <w:bookmarkEnd w:id="84"/>
    <w:r w:rsidR="00E244EC">
      <w:t>Gdoc</w:t>
    </w:r>
  </w:p>
  <w:p w:rsidR="008063AB" w:rsidRPr="009C07E4" w:rsidRDefault="008063AB"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Pr="00DC62EE">
      <w:t>0086</w:t>
    </w:r>
    <w:r w:rsidRPr="009C07E4">
      <w:t>-</w:t>
    </w:r>
    <w:r>
      <w:t>0</w:t>
    </w:r>
    <w:r w:rsidR="004A49F1">
      <w:t>2</w:t>
    </w:r>
    <w:r>
      <w:t>-0000</w:t>
    </w:r>
  </w:p>
  <w:bookmarkEnd w:id="82"/>
  <w:p w:rsidR="008063AB" w:rsidRDefault="008063AB">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embedSystemFonts/>
  <w:proofState w:spelling="clean"/>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62C5B"/>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2C81"/>
    <w:rsid w:val="00167BE3"/>
    <w:rsid w:val="00184836"/>
    <w:rsid w:val="00185ECB"/>
    <w:rsid w:val="001873E1"/>
    <w:rsid w:val="001945BD"/>
    <w:rsid w:val="00196D13"/>
    <w:rsid w:val="001A07C9"/>
    <w:rsid w:val="001A2CDD"/>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03A61"/>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759D3"/>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4A03"/>
    <w:rsid w:val="00425C39"/>
    <w:rsid w:val="00427020"/>
    <w:rsid w:val="00427EB0"/>
    <w:rsid w:val="0043229E"/>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49F1"/>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44D"/>
    <w:rsid w:val="006975B8"/>
    <w:rsid w:val="006A0D2A"/>
    <w:rsid w:val="006B0791"/>
    <w:rsid w:val="006B2CA6"/>
    <w:rsid w:val="006B3D31"/>
    <w:rsid w:val="006B702A"/>
    <w:rsid w:val="006C0551"/>
    <w:rsid w:val="006C2E8E"/>
    <w:rsid w:val="006C4A00"/>
    <w:rsid w:val="006D458E"/>
    <w:rsid w:val="006E2939"/>
    <w:rsid w:val="006E3153"/>
    <w:rsid w:val="006E6538"/>
    <w:rsid w:val="006E6CA9"/>
    <w:rsid w:val="006F5B4E"/>
    <w:rsid w:val="00700565"/>
    <w:rsid w:val="0072001B"/>
    <w:rsid w:val="007225C2"/>
    <w:rsid w:val="00724B2C"/>
    <w:rsid w:val="00741FEE"/>
    <w:rsid w:val="007435C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493B"/>
    <w:rsid w:val="007C5259"/>
    <w:rsid w:val="007D2695"/>
    <w:rsid w:val="007E4F0A"/>
    <w:rsid w:val="007E6993"/>
    <w:rsid w:val="007E7B05"/>
    <w:rsid w:val="007F0319"/>
    <w:rsid w:val="007F04F2"/>
    <w:rsid w:val="008063AB"/>
    <w:rsid w:val="008103A9"/>
    <w:rsid w:val="00814254"/>
    <w:rsid w:val="00814DDB"/>
    <w:rsid w:val="00816B7B"/>
    <w:rsid w:val="00817686"/>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769E"/>
    <w:rsid w:val="00B37E3B"/>
    <w:rsid w:val="00B42D90"/>
    <w:rsid w:val="00B43562"/>
    <w:rsid w:val="00B45A23"/>
    <w:rsid w:val="00B52298"/>
    <w:rsid w:val="00B5348C"/>
    <w:rsid w:val="00B60763"/>
    <w:rsid w:val="00B720E8"/>
    <w:rsid w:val="00B8448D"/>
    <w:rsid w:val="00B84B8A"/>
    <w:rsid w:val="00B84C82"/>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4E9D"/>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D53D6"/>
    <w:rsid w:val="00DE0C75"/>
    <w:rsid w:val="00DE2F03"/>
    <w:rsid w:val="00DE3CB5"/>
    <w:rsid w:val="00DE5417"/>
    <w:rsid w:val="00DF0787"/>
    <w:rsid w:val="00DF4C23"/>
    <w:rsid w:val="00E031E7"/>
    <w:rsid w:val="00E11670"/>
    <w:rsid w:val="00E144B1"/>
    <w:rsid w:val="00E244EC"/>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B060C"/>
    <w:rsid w:val="00EB30B8"/>
    <w:rsid w:val="00EB6A2F"/>
    <w:rsid w:val="00EC23B6"/>
    <w:rsid w:val="00EC2ED1"/>
    <w:rsid w:val="00EC317D"/>
    <w:rsid w:val="00EC4F9D"/>
    <w:rsid w:val="00ED06C1"/>
    <w:rsid w:val="00ED385A"/>
    <w:rsid w:val="00EE199A"/>
    <w:rsid w:val="00EE3AAB"/>
    <w:rsid w:val="00EF5D92"/>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3620"/>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bszt73p" TargetMode="External"/><Relationship Id="rId20" Type="http://schemas.openxmlformats.org/officeDocument/2006/relationships/theme" Target="theme/theme1.xml"/><Relationship Id="rId10" Type="http://schemas.openxmlformats.org/officeDocument/2006/relationships/hyperlink" Target="http://ieee802.org/16/sg/met" TargetMode="External"/><Relationship Id="rId11" Type="http://schemas.openxmlformats.org/officeDocument/2006/relationships/hyperlink" Target="http://doc.wirelessman.org/16-12-0489" TargetMode="External"/><Relationship Id="rId12" Type="http://schemas.openxmlformats.org/officeDocument/2006/relationships/hyperlink" Target="http://doc.wirelessman.org/16-12-0523-00" TargetMode="External"/><Relationship Id="rId13" Type="http://schemas.openxmlformats.org/officeDocument/2006/relationships/hyperlink" Target="http://doc.wirelessman.org/16-12-0xxx" TargetMode="External"/><Relationship Id="rId14" Type="http://schemas.openxmlformats.org/officeDocument/2006/relationships/hyperlink" Target="http://doc.wirelessman.org/16-12-0yyy" TargetMode="External"/><Relationship Id="rId15" Type="http://schemas.openxmlformats.org/officeDocument/2006/relationships/hyperlink" Target="http://ieee802.org/16/meetings/mtg82" TargetMode="External"/><Relationship Id="rId16" Type="http://schemas.openxmlformats.org/officeDocument/2006/relationships/hyperlink" Target="http://ieee802.org/16/calendar.html"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c.wirelessman.org/16-12-0489" TargetMode="External"/><Relationship Id="rId6" Type="http://schemas.openxmlformats.org/officeDocument/2006/relationships/hyperlink" Target="http://www.fcc.gov/document/mobile-broadband-measurement" TargetMode="External"/><Relationship Id="rId7" Type="http://schemas.openxmlformats.org/officeDocument/2006/relationships/hyperlink" Target="http://apps.fcc.gov/ecfs/document/view?id=7022008017" TargetMode="External"/><Relationship Id="rId8" Type="http://schemas.openxmlformats.org/officeDocument/2006/relationships/hyperlink" Target="http://doc.wirelessman.org/16-12-0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2024</Words>
  <Characters>12019</Characters>
  <Application>Microsoft Macintosh Word</Application>
  <DocSecurity>0</DocSecurity>
  <Lines>184</Lines>
  <Paragraphs>53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Perspectives</vt:lpstr>
      <vt:lpstr>Suggested Communication</vt:lpstr>
      <vt:lpstr>Proposal</vt:lpstr>
    </vt:vector>
  </TitlesOfParts>
  <Manager/>
  <Company>Consensii LLC</Company>
  <LinksUpToDate>false</LinksUpToDate>
  <CharactersWithSpaces>13995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9</cp:revision>
  <cp:lastPrinted>2113-01-01T05:00:00Z</cp:lastPrinted>
  <dcterms:created xsi:type="dcterms:W3CDTF">2012-09-19T21:06:00Z</dcterms:created>
  <dcterms:modified xsi:type="dcterms:W3CDTF">2012-09-19T21:34:00Z</dcterms:modified>
  <cp:category/>
</cp:coreProperties>
</file>