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55" w:rsidRDefault="00D64C55">
      <w:pPr>
        <w:pStyle w:val="Body"/>
        <w:widowControl w:val="0"/>
        <w:suppressAutoHyphens/>
        <w:spacing w:after="120"/>
        <w:rPr>
          <w:rFonts w:ascii="Times" w:eastAsia="Times" w:hAnsi="Times" w:cs="Times"/>
          <w:kern w:val="1"/>
        </w:rPr>
      </w:pPr>
    </w:p>
    <w:tbl>
      <w:tblPr>
        <w:tblW w:w="1089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0"/>
        <w:gridCol w:w="4320"/>
        <w:gridCol w:w="5220"/>
      </w:tblGrid>
      <w:tr w:rsidR="00D64C55">
        <w:trPr>
          <w:trHeight w:val="29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Project</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b/>
                <w:bCs/>
              </w:rPr>
              <w:t>IEEE 802.16 Broadband Wireless Access Working Group &lt;</w:t>
            </w:r>
            <w:hyperlink r:id="rId5" w:history="1">
              <w:r>
                <w:rPr>
                  <w:rStyle w:val="Hyperlink0"/>
                </w:rPr>
                <w:t>http://ieee802.org/16</w:t>
              </w:r>
            </w:hyperlink>
            <w:r>
              <w:rPr>
                <w:rFonts w:ascii="Times"/>
                <w:b/>
                <w:bCs/>
              </w:rPr>
              <w:t>&gt;</w:t>
            </w:r>
          </w:p>
        </w:tc>
      </w:tr>
      <w:tr w:rsidR="00D64C55">
        <w:trPr>
          <w:trHeight w:val="60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Title</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t xml:space="preserve">Draft PAR and CSD: Amendment for fixed and mobile wireless access in channel sizes less than </w:t>
            </w:r>
            <w:r>
              <w:t>1.25 MHz</w:t>
            </w:r>
          </w:p>
        </w:tc>
      </w:tr>
      <w:tr w:rsidR="00D64C55">
        <w:trPr>
          <w:trHeight w:val="57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Date Submitted</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rsidP="00B34927">
            <w:pPr>
              <w:pStyle w:val="Body"/>
              <w:widowControl w:val="0"/>
              <w:suppressAutoHyphens/>
              <w:spacing w:before="120" w:after="120"/>
            </w:pPr>
            <w:r>
              <w:rPr>
                <w:rFonts w:ascii="Times"/>
                <w:color w:val="0070C0"/>
                <w:u w:color="0070C0"/>
              </w:rPr>
              <w:t>2015-09-</w:t>
            </w:r>
            <w:del w:id="0" w:author="Roger Marks" w:date="2015-09-10T14:06:00Z">
              <w:r w:rsidDel="00B34927">
                <w:rPr>
                  <w:rFonts w:ascii="Times"/>
                  <w:color w:val="0070C0"/>
                  <w:u w:color="0070C0"/>
                </w:rPr>
                <w:delText>09</w:delText>
              </w:r>
            </w:del>
            <w:ins w:id="1" w:author="Roger Marks" w:date="2015-09-10T14:06:00Z">
              <w:r>
                <w:rPr>
                  <w:rFonts w:ascii="Times"/>
                  <w:color w:val="0070C0"/>
                  <w:u w:color="0070C0"/>
                </w:rPr>
                <w:t>10</w:t>
              </w:r>
            </w:ins>
          </w:p>
        </w:tc>
      </w:tr>
      <w:tr w:rsidR="00D64C55">
        <w:trPr>
          <w:trHeight w:val="61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Source(s)</w:t>
            </w:r>
          </w:p>
        </w:tc>
        <w:tc>
          <w:tcPr>
            <w:tcW w:w="43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rPr>
                <w:rFonts w:ascii="Helvetica" w:eastAsia="Helvetica" w:hAnsi="Helvetica" w:cs="Helvetica"/>
                <w:color w:val="0070C0"/>
                <w:sz w:val="20"/>
                <w:szCs w:val="20"/>
                <w:u w:color="0070C0"/>
              </w:rPr>
            </w:pPr>
            <w:r>
              <w:rPr>
                <w:rFonts w:ascii="Helvetica"/>
                <w:color w:val="0070C0"/>
                <w:sz w:val="20"/>
                <w:szCs w:val="20"/>
                <w:u w:color="0070C0"/>
              </w:rPr>
              <w:t>Stewart Kantor, Guy Simpson (Full Spectrum)</w:t>
            </w:r>
          </w:p>
          <w:p w:rsidR="00D64C55" w:rsidRDefault="00B34927">
            <w:pPr>
              <w:pStyle w:val="Body"/>
              <w:widowControl w:val="0"/>
              <w:suppressAutoHyphens/>
              <w:spacing w:before="120"/>
            </w:pPr>
            <w:r>
              <w:rPr>
                <w:rFonts w:ascii="Helvetica"/>
                <w:color w:val="0070C0"/>
                <w:sz w:val="20"/>
                <w:szCs w:val="20"/>
                <w:u w:color="0070C0"/>
              </w:rPr>
              <w:t>Tim Godfrey (EPRI)</w:t>
            </w:r>
          </w:p>
        </w:tc>
        <w:tc>
          <w:tcPr>
            <w:tcW w:w="52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Pr="00B34927" w:rsidRDefault="00B34927" w:rsidP="00B34927">
            <w:ins w:id="2" w:author="Roger Marks" w:date="2015-09-10T14:06:00Z">
              <w:r w:rsidRPr="00B34927">
                <w:rPr>
                  <w:highlight w:val="yellow"/>
                </w:rPr>
                <w:t>Note: This is a revision of IEEE 802.16-15-0037-0</w:t>
              </w:r>
            </w:ins>
            <w:ins w:id="3" w:author="Roger Marks" w:date="2015-09-10T14:11:00Z">
              <w:r w:rsidRPr="00B34927">
                <w:rPr>
                  <w:highlight w:val="yellow"/>
                </w:rPr>
                <w:t>0</w:t>
              </w:r>
            </w:ins>
            <w:ins w:id="4" w:author="Roger Marks" w:date="2015-09-10T14:06:00Z">
              <w:r w:rsidRPr="00B34927">
                <w:rPr>
                  <w:highlight w:val="yellow"/>
                </w:rPr>
                <w:t xml:space="preserve"> a</w:t>
              </w:r>
            </w:ins>
            <w:ins w:id="5" w:author="Roger Marks" w:date="2015-09-10T14:09:00Z">
              <w:r w:rsidRPr="00B34927">
                <w:rPr>
                  <w:highlight w:val="yellow"/>
                </w:rPr>
                <w:t xml:space="preserve">s developed </w:t>
              </w:r>
            </w:ins>
            <w:ins w:id="6" w:author="Roger Marks" w:date="2015-09-10T14:10:00Z">
              <w:r w:rsidRPr="00B34927">
                <w:rPr>
                  <w:highlight w:val="yellow"/>
                </w:rPr>
                <w:t xml:space="preserve">by the </w:t>
              </w:r>
              <w:r w:rsidRPr="00B34927">
                <w:rPr>
                  <w:highlight w:val="yellow"/>
                </w:rPr>
                <w:t xml:space="preserve">IEEE 802.16 GRIDMAN </w:t>
              </w:r>
              <w:r w:rsidRPr="00B34927">
                <w:rPr>
                  <w:highlight w:val="yellow"/>
                </w:rPr>
                <w:t xml:space="preserve"> Task Group </w:t>
              </w:r>
            </w:ins>
            <w:ins w:id="7" w:author="Roger Marks" w:date="2015-09-10T14:09:00Z">
              <w:r w:rsidRPr="00B34927">
                <w:rPr>
                  <w:highlight w:val="yellow"/>
                </w:rPr>
                <w:t xml:space="preserve">during </w:t>
              </w:r>
            </w:ins>
            <w:bookmarkStart w:id="8" w:name="OLE_LINK719"/>
            <w:ins w:id="9" w:author="Roger Marks" w:date="2015-09-10T14:11:00Z">
              <w:r w:rsidRPr="00B34927">
                <w:rPr>
                  <w:highlight w:val="yellow"/>
                </w:rPr>
                <w:t>its</w:t>
              </w:r>
            </w:ins>
            <w:ins w:id="10" w:author="Roger Marks" w:date="2015-09-10T14:09:00Z">
              <w:r w:rsidRPr="00B34927">
                <w:rPr>
                  <w:highlight w:val="yellow"/>
                </w:rPr>
                <w:t xml:space="preserve"> </w:t>
              </w:r>
              <w:bookmarkEnd w:id="8"/>
              <w:r w:rsidRPr="00B34927">
                <w:rPr>
                  <w:highlight w:val="yellow"/>
                </w:rPr>
                <w:t>teleconference of 2015-09-09</w:t>
              </w:r>
            </w:ins>
            <w:ins w:id="11" w:author="Roger Marks" w:date="2015-09-10T14:10:00Z">
              <w:r w:rsidRPr="00B34927">
                <w:rPr>
                  <w:highlight w:val="yellow"/>
                </w:rPr>
                <w:t>.</w:t>
              </w:r>
            </w:ins>
          </w:p>
        </w:tc>
      </w:tr>
      <w:tr w:rsidR="00D64C55">
        <w:trPr>
          <w:trHeight w:val="29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Re:</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Call for Contributions; GRIDMAN Task Group: Narrower Channel Operation</w:t>
            </w:r>
          </w:p>
        </w:tc>
      </w:tr>
      <w:tr w:rsidR="00D64C55">
        <w:trPr>
          <w:trHeight w:val="57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Abstract</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 xml:space="preserve">This document consists of a proposed PAR and CSD for an </w:t>
            </w:r>
            <w:r>
              <w:rPr>
                <w:rFonts w:ascii="Times"/>
              </w:rPr>
              <w:t>amendment to IEEE Std 802.16 for operation in channel sizes less than 1.25 MHz</w:t>
            </w:r>
          </w:p>
        </w:tc>
      </w:tr>
      <w:tr w:rsidR="00D64C55">
        <w:trPr>
          <w:trHeight w:val="29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Purpose</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 xml:space="preserve">This proposal requests that the 802.16 WG reviews the proposal </w:t>
            </w:r>
          </w:p>
        </w:tc>
      </w:tr>
      <w:tr w:rsidR="00D64C55">
        <w:trPr>
          <w:trHeight w:val="105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Notice</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pPr>
            <w:r>
              <w:rPr>
                <w:rFonts w:ascii="Times"/>
                <w:i/>
                <w:iCs/>
                <w:sz w:val="20"/>
                <w:szCs w:val="20"/>
              </w:rPr>
              <w:t>This document does not represent the agreed views of the IEEE 802.16 Working Group or any of its</w:t>
            </w:r>
            <w:r>
              <w:rPr>
                <w:rFonts w:ascii="Times"/>
                <w:i/>
                <w:iCs/>
                <w:sz w:val="20"/>
                <w:szCs w:val="20"/>
              </w:rPr>
              <w:t xml:space="preserve"> subgroups</w:t>
            </w:r>
            <w:r>
              <w:rPr>
                <w:rFonts w:ascii="Times"/>
                <w:sz w:val="20"/>
                <w:szCs w:val="20"/>
              </w:rPr>
              <w:t xml:space="preserve">. It represents only the views of the participants listed in the </w:t>
            </w:r>
            <w:r>
              <w:rPr>
                <w:rFonts w:hAnsi="Times"/>
                <w:sz w:val="20"/>
                <w:szCs w:val="20"/>
              </w:rPr>
              <w:t>“</w:t>
            </w:r>
            <w:r>
              <w:rPr>
                <w:rFonts w:ascii="Times"/>
                <w:sz w:val="20"/>
                <w:szCs w:val="20"/>
              </w:rPr>
              <w:t>Source(s)</w:t>
            </w:r>
            <w:r>
              <w:rPr>
                <w:rFonts w:hAnsi="Times"/>
                <w:sz w:val="20"/>
                <w:szCs w:val="20"/>
              </w:rPr>
              <w:t>”</w:t>
            </w:r>
            <w:r>
              <w:rPr>
                <w:rFonts w:hAnsi="Times"/>
                <w:sz w:val="20"/>
                <w:szCs w:val="20"/>
              </w:rPr>
              <w:t xml:space="preserve"> </w:t>
            </w:r>
            <w:r>
              <w:rPr>
                <w:rFonts w:ascii="Times"/>
                <w:sz w:val="20"/>
                <w:szCs w:val="20"/>
              </w:rPr>
              <w:t xml:space="preserve">field above. It is offered as a basis for discussion. It is not binding on the contributor(s), who reserve(s) the right to add, amend or withdraw material contained </w:t>
            </w:r>
            <w:r>
              <w:rPr>
                <w:rFonts w:ascii="Times"/>
                <w:sz w:val="20"/>
                <w:szCs w:val="20"/>
              </w:rPr>
              <w:t>herein.</w:t>
            </w:r>
          </w:p>
        </w:tc>
      </w:tr>
      <w:tr w:rsidR="00D64C55">
        <w:trPr>
          <w:trHeight w:val="79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Copyright Policy</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D64C55">
            <w:pPr>
              <w:pStyle w:val="Body"/>
              <w:widowControl w:val="0"/>
              <w:suppressAutoHyphens/>
              <w:rPr>
                <w:rFonts w:ascii="Times" w:eastAsia="Times" w:hAnsi="Times" w:cs="Times"/>
                <w:sz w:val="20"/>
                <w:szCs w:val="20"/>
              </w:rPr>
            </w:pPr>
          </w:p>
          <w:p w:rsidR="00D64C55" w:rsidRDefault="00B34927">
            <w:pPr>
              <w:pStyle w:val="Body"/>
              <w:widowControl w:val="0"/>
              <w:suppressAutoHyphens/>
            </w:pPr>
            <w:r>
              <w:rPr>
                <w:rFonts w:ascii="Times"/>
                <w:sz w:val="20"/>
                <w:szCs w:val="20"/>
              </w:rPr>
              <w:t>The contributor is familiar with the IEEE-SA Copyright Policy &lt;</w:t>
            </w:r>
            <w:r>
              <w:rPr>
                <w:rFonts w:ascii="Times"/>
                <w:color w:val="0000FF"/>
                <w:sz w:val="20"/>
                <w:szCs w:val="20"/>
                <w:u w:color="0000FF"/>
              </w:rPr>
              <w:t>http://standards.ieee.org/IPR/copyrightpolicy.html</w:t>
            </w:r>
            <w:r>
              <w:rPr>
                <w:rFonts w:ascii="Times"/>
                <w:sz w:val="20"/>
                <w:szCs w:val="20"/>
              </w:rPr>
              <w:t>&gt;.</w:t>
            </w:r>
          </w:p>
        </w:tc>
      </w:tr>
      <w:tr w:rsidR="00D64C55">
        <w:trPr>
          <w:trHeight w:val="1310"/>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64C55" w:rsidRDefault="00B34927">
            <w:pPr>
              <w:pStyle w:val="Body"/>
              <w:widowControl w:val="0"/>
              <w:suppressAutoHyphens/>
              <w:spacing w:before="120" w:after="120"/>
            </w:pPr>
            <w:r>
              <w:rPr>
                <w:rFonts w:ascii="Times"/>
              </w:rPr>
              <w:t>Patent Policy</w:t>
            </w: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64C55" w:rsidRDefault="00B34927">
            <w:pPr>
              <w:pStyle w:val="Body"/>
              <w:widowControl w:val="0"/>
              <w:suppressAutoHyphens/>
              <w:rPr>
                <w:rFonts w:ascii="Times" w:eastAsia="Times" w:hAnsi="Times" w:cs="Times"/>
                <w:sz w:val="20"/>
                <w:szCs w:val="20"/>
              </w:rPr>
            </w:pPr>
            <w:r>
              <w:rPr>
                <w:rFonts w:ascii="Times"/>
                <w:sz w:val="20"/>
                <w:szCs w:val="20"/>
              </w:rPr>
              <w:t xml:space="preserve">The contributor is familiar with the </w:t>
            </w:r>
            <w:r>
              <w:rPr>
                <w:rFonts w:ascii="Times"/>
                <w:sz w:val="20"/>
                <w:szCs w:val="20"/>
              </w:rPr>
              <w:t>IEEE-SA Patent Policy and Procedures:</w:t>
            </w:r>
          </w:p>
          <w:p w:rsidR="00D64C55" w:rsidRDefault="00B34927">
            <w:pPr>
              <w:pStyle w:val="Body"/>
              <w:widowControl w:val="0"/>
              <w:suppressAutoHyphens/>
              <w:ind w:left="720"/>
              <w:rPr>
                <w:rFonts w:ascii="Times" w:eastAsia="Times" w:hAnsi="Times" w:cs="Times"/>
                <w:sz w:val="20"/>
                <w:szCs w:val="20"/>
              </w:rPr>
            </w:pPr>
            <w:r>
              <w:rPr>
                <w:rFonts w:ascii="Times"/>
                <w:sz w:val="20"/>
                <w:szCs w:val="20"/>
              </w:rPr>
              <w:t>&lt;</w:t>
            </w:r>
            <w:hyperlink r:id="rId6" w:anchor="6" w:history="1">
              <w:r>
                <w:rPr>
                  <w:rStyle w:val="Hyperlink1"/>
                </w:rPr>
                <w:t>ht</w:t>
              </w:r>
              <w:r>
                <w:rPr>
                  <w:rStyle w:val="Hyperlink1"/>
                </w:rPr>
                <w:t>t</w:t>
              </w:r>
              <w:r>
                <w:rPr>
                  <w:rStyle w:val="Hyperlink1"/>
                </w:rPr>
                <w:t>p://standards.ieee.org/guides/bylaws/sect6-7.html#6</w:t>
              </w:r>
            </w:hyperlink>
            <w:r>
              <w:rPr>
                <w:rFonts w:ascii="Times"/>
                <w:sz w:val="20"/>
                <w:szCs w:val="20"/>
              </w:rPr>
              <w:t>&gt; and &lt;</w:t>
            </w:r>
            <w:hyperlink r:id="rId7" w:anchor="6.3" w:history="1">
              <w:r>
                <w:rPr>
                  <w:rStyle w:val="Hyperlink1"/>
                </w:rPr>
                <w:t>http://standards.ieee.org/guides/opman/sect6.html#6.3</w:t>
              </w:r>
            </w:hyperlink>
            <w:r>
              <w:rPr>
                <w:rFonts w:ascii="Times"/>
                <w:sz w:val="20"/>
                <w:szCs w:val="20"/>
              </w:rPr>
              <w:t>&gt;.</w:t>
            </w:r>
          </w:p>
          <w:p w:rsidR="00D64C55" w:rsidRDefault="00B34927">
            <w:pPr>
              <w:pStyle w:val="Body"/>
              <w:widowControl w:val="0"/>
              <w:suppressAutoHyphens/>
            </w:pPr>
            <w:r>
              <w:rPr>
                <w:rFonts w:ascii="Times"/>
                <w:sz w:val="20"/>
                <w:szCs w:val="20"/>
              </w:rPr>
              <w:t>Further information is located at &lt;</w:t>
            </w:r>
            <w:hyperlink r:id="rId8" w:history="1">
              <w:r>
                <w:rPr>
                  <w:rStyle w:val="Hyperlink1"/>
                </w:rPr>
                <w:t>http://standards.ieee.org/board/pat/pat-material.html</w:t>
              </w:r>
            </w:hyperlink>
            <w:r>
              <w:rPr>
                <w:rFonts w:ascii="Times"/>
                <w:sz w:val="20"/>
                <w:szCs w:val="20"/>
              </w:rPr>
              <w:t>&gt; and &lt;</w:t>
            </w:r>
            <w:hyperlink r:id="rId9" w:history="1">
              <w:r>
                <w:rPr>
                  <w:rStyle w:val="Hyperlink1"/>
                </w:rPr>
                <w:t>http://standards.ieee.org/board/pat</w:t>
              </w:r>
            </w:hyperlink>
            <w:r>
              <w:rPr>
                <w:rFonts w:ascii="Times"/>
                <w:sz w:val="20"/>
                <w:szCs w:val="20"/>
              </w:rPr>
              <w:t>&gt;.</w:t>
            </w:r>
          </w:p>
        </w:tc>
      </w:tr>
      <w:tr w:rsidR="00B34927" w:rsidTr="00B34927">
        <w:trPr>
          <w:trHeight w:val="19"/>
        </w:trPr>
        <w:tc>
          <w:tcPr>
            <w:tcW w:w="13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34927" w:rsidRDefault="00B34927">
            <w:pPr>
              <w:pStyle w:val="Body"/>
              <w:widowControl w:val="0"/>
              <w:suppressAutoHyphens/>
              <w:spacing w:before="120" w:after="120"/>
              <w:rPr>
                <w:rFonts w:ascii="Times"/>
              </w:rPr>
            </w:pPr>
          </w:p>
        </w:tc>
        <w:tc>
          <w:tcPr>
            <w:tcW w:w="954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B34927" w:rsidRDefault="00B34927">
            <w:pPr>
              <w:pStyle w:val="Body"/>
              <w:widowControl w:val="0"/>
              <w:suppressAutoHyphens/>
              <w:rPr>
                <w:rFonts w:ascii="Times"/>
                <w:sz w:val="20"/>
                <w:szCs w:val="20"/>
              </w:rPr>
            </w:pPr>
          </w:p>
        </w:tc>
      </w:tr>
    </w:tbl>
    <w:p w:rsidR="00D64C55" w:rsidRDefault="00D64C55">
      <w:pPr>
        <w:pStyle w:val="Body"/>
        <w:widowControl w:val="0"/>
        <w:suppressAutoHyphens/>
        <w:spacing w:after="120"/>
        <w:ind w:left="2" w:hanging="2"/>
        <w:rPr>
          <w:rFonts w:ascii="Times" w:eastAsia="Times" w:hAnsi="Times" w:cs="Times"/>
          <w:kern w:val="1"/>
        </w:rPr>
      </w:pPr>
    </w:p>
    <w:p w:rsidR="00D64C55" w:rsidRDefault="00B34927">
      <w:pPr>
        <w:pStyle w:val="Body"/>
        <w:widowControl w:val="0"/>
        <w:suppressAutoHyphens/>
        <w:spacing w:after="120"/>
      </w:pPr>
      <w:r>
        <w:rPr>
          <w:rFonts w:ascii="Times" w:eastAsia="Times" w:hAnsi="Times" w:cs="Times"/>
          <w:kern w:val="1"/>
        </w:rPr>
        <w:br w:type="page"/>
      </w:r>
    </w:p>
    <w:p w:rsidR="00D64C55" w:rsidRDefault="00B34927">
      <w:pPr>
        <w:pStyle w:val="Body"/>
        <w:widowControl w:val="0"/>
        <w:suppressAutoHyphens/>
        <w:spacing w:after="120"/>
        <w:rPr>
          <w:b/>
          <w:bCs/>
          <w:kern w:val="1"/>
          <w:sz w:val="28"/>
          <w:szCs w:val="28"/>
        </w:rPr>
      </w:pPr>
      <w:r>
        <w:rPr>
          <w:b/>
          <w:bCs/>
          <w:kern w:val="1"/>
          <w:sz w:val="28"/>
          <w:szCs w:val="28"/>
        </w:rPr>
        <w:t>Annex 1: Proposed Draft PAR for Narrowband Operation</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lang w:val="sv-SE"/>
        </w:rPr>
        <w:t xml:space="preserve">Submitter Email: mshahar@fullspectrumnet.com </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Type of Project:</w:t>
      </w:r>
      <w:r>
        <w:t xml:space="preserve"> Amendment to IEEE Standard 802.16-2012</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lang w:val="fr-FR"/>
        </w:rPr>
        <w:t>PAR Request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PAR Approval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lang w:val="fr-FR"/>
        </w:rPr>
        <w:t xml:space="preserve">PAR </w:t>
      </w:r>
      <w:r>
        <w:rPr>
          <w:b/>
          <w:bCs/>
          <w:lang w:val="fr-FR"/>
        </w:rPr>
        <w:t>Expiration Date: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outlineLvl w:val="0"/>
        <w:rPr>
          <w:rFonts w:ascii="Helvetica" w:eastAsia="Helvetica" w:hAnsi="Helvetica" w:cs="Helvetica"/>
        </w:rPr>
      </w:pPr>
      <w:r>
        <w:rPr>
          <w:b/>
          <w:bCs/>
        </w:rPr>
        <w:t>Status: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1.1 Project Number:</w:t>
      </w:r>
      <w:r>
        <w:t xml:space="preserve"> </w:t>
      </w:r>
      <w:r>
        <w:rPr>
          <w:color w:val="0070C0"/>
          <w:sz w:val="20"/>
          <w:szCs w:val="20"/>
          <w:u w:color="0070C0"/>
        </w:rPr>
        <w:t>P802.16</w:t>
      </w:r>
      <w:del w:id="12" w:author="Roger Marks" w:date="2015-09-10T09:19:00Z">
        <w:r>
          <w:rPr>
            <w:color w:val="0070C0"/>
            <w:sz w:val="20"/>
            <w:szCs w:val="20"/>
            <w:u w:color="0070C0"/>
          </w:rPr>
          <w:delText>[tbd]</w:delText>
        </w:r>
      </w:del>
      <w:ins w:id="13" w:author="Roger Marks" w:date="2015-09-10T09:19:00Z">
        <w:r>
          <w:rPr>
            <w:color w:val="0070C0"/>
            <w:sz w:val="20"/>
            <w:szCs w:val="20"/>
            <w:u w:color="0070C0"/>
          </w:rPr>
          <w:t>s</w:t>
        </w:r>
      </w:ins>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br/>
      </w:r>
      <w:r>
        <w:rPr>
          <w:b/>
          <w:bCs/>
        </w:rPr>
        <w:t xml:space="preserve">1.2 Type of Document: </w:t>
      </w:r>
      <w:r>
        <w:rPr>
          <w:b/>
          <w:bCs/>
        </w:rPr>
        <w:br/>
      </w:r>
      <w:r>
        <w:rPr>
          <w:color w:val="0070C0"/>
          <w:sz w:val="20"/>
          <w:szCs w:val="20"/>
          <w:u w:color="0070C0"/>
          <w:lang w:val="de-DE"/>
        </w:rPr>
        <w:t>Standard</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outlineLvl w:val="0"/>
        <w:rPr>
          <w:rFonts w:ascii="Helvetica" w:eastAsia="Helvetica" w:hAnsi="Helvetica" w:cs="Helvetica"/>
        </w:rPr>
      </w:pPr>
      <w:r>
        <w:rPr>
          <w:b/>
          <w:bCs/>
        </w:rPr>
        <w:br/>
        <w:t xml:space="preserve">1.3 Life Cycle:  </w:t>
      </w:r>
      <w:r>
        <w:rPr>
          <w:b/>
          <w:bCs/>
        </w:rPr>
        <w:br/>
      </w:r>
      <w:r>
        <w:rPr>
          <w:b/>
          <w:bCs/>
          <w:color w:val="0070C0"/>
          <w:u w:color="0070C0"/>
          <w:lang w:val="sv-SE"/>
        </w:rPr>
        <w:t>Full Use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b/>
          <w:bCs/>
        </w:rPr>
      </w:pPr>
      <w:r>
        <w:rPr>
          <w:b/>
          <w:bCs/>
        </w:rPr>
        <w:t>2.1 PROJECT TITLE:</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b/>
          <w:bCs/>
        </w:rPr>
      </w:pPr>
      <w:r>
        <w:rPr>
          <w:b/>
          <w:bCs/>
        </w:rPr>
        <w:t>Standard for Air Interface for Broadband Wireless Access Systems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pPr>
      <w:r>
        <w:rPr>
          <w:b/>
          <w:bCs/>
          <w:lang w:val="fr-FR"/>
        </w:rPr>
        <w:t>2.2 Amendment Title:</w:t>
      </w:r>
      <w:r>
        <w:t xml:space="preserve"> </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Times" w:eastAsia="Times" w:hAnsi="Times" w:cs="Times"/>
          <w:color w:val="0070C0"/>
          <w:u w:color="0070C0"/>
        </w:rPr>
      </w:pPr>
      <w:r>
        <w:rPr>
          <w:rFonts w:ascii="Times"/>
          <w:color w:val="0070C0"/>
          <w:u w:color="0070C0"/>
        </w:rPr>
        <w:t>Amendment for fixed and mobile</w:t>
      </w:r>
      <w:r>
        <w:rPr>
          <w:rFonts w:ascii="Times"/>
          <w:color w:val="0070C0"/>
          <w:u w:color="0070C0"/>
        </w:rPr>
        <w:t xml:space="preserve"> wireless access in channel sizes less than 1.25 MHz</w:t>
      </w:r>
    </w:p>
    <w:p w:rsidR="00D64C55" w:rsidRDefault="00D64C5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b/>
          <w:bCs/>
        </w:rPr>
      </w:pP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3.1 Working Group:</w:t>
      </w:r>
      <w:r>
        <w:t xml:space="preserve"> Broadband Wireless Access Working Group (C/LM/WG802.16)</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r>
        <w:rPr>
          <w:b/>
          <w:bCs/>
        </w:rPr>
        <w:t>Contact Information for Working Group Chair</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rPr>
          <w:lang w:val="de-DE"/>
        </w:rPr>
        <w:t xml:space="preserve"> Roger Marks</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b/>
          <w:bCs/>
        </w:rPr>
      </w:pPr>
      <w:r>
        <w:rPr>
          <w:b/>
          <w:bCs/>
        </w:rPr>
        <w:t>Contact Information for Working Group Vice-Chair</w:t>
      </w:r>
    </w:p>
    <w:p w:rsidR="00D64C55" w:rsidRDefault="00B34927" w:rsidP="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 xml:space="preserve">Name: </w:t>
      </w:r>
      <w:r>
        <w:t>Harry Bims</w:t>
      </w:r>
      <w:hyperlink r:id="rId10" w:history="1"/>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rPr>
        <w:t>3.2 Sponsoring Society and Committee:</w:t>
      </w:r>
      <w:r>
        <w:t xml:space="preserve"> </w:t>
      </w:r>
      <w:r>
        <w:rPr>
          <w:sz w:val="20"/>
          <w:szCs w:val="20"/>
        </w:rPr>
        <w:t xml:space="preserve">IEEE Computer Society/LAN/MAN Standards </w:t>
      </w:r>
      <w:r>
        <w:rPr>
          <w:sz w:val="20"/>
          <w:szCs w:val="20"/>
        </w:rPr>
        <w:t>Committee (C/LM)</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rPr>
        <w:t>Contact Information for Sponsor Chair Name:</w:t>
      </w:r>
      <w:r>
        <w:t xml:space="preserve"> </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t xml:space="preserve"> </w:t>
      </w:r>
      <w:r>
        <w:rPr>
          <w:sz w:val="20"/>
          <w:szCs w:val="20"/>
          <w:lang w:val="de-DE"/>
        </w:rPr>
        <w:t>Paul Nikolich</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rFonts w:ascii="Helvetica" w:eastAsia="Helvetica" w:hAnsi="Helvetica" w:cs="Helvetica"/>
        </w:rPr>
      </w:pPr>
      <w:bookmarkStart w:id="14" w:name="OLE_LINK86"/>
      <w:r>
        <w:rPr>
          <w:b/>
          <w:bCs/>
        </w:rPr>
        <w:t>Contact Information for</w:t>
      </w:r>
      <w:bookmarkEnd w:id="14"/>
      <w:r>
        <w:rPr>
          <w:b/>
          <w:bCs/>
        </w:rPr>
        <w:t xml:space="preserve"> </w:t>
      </w:r>
      <w:bookmarkStart w:id="15" w:name="OLE_LINK74"/>
      <w:r>
        <w:rPr>
          <w:b/>
          <w:bCs/>
        </w:rPr>
        <w:t>Standards Representative</w:t>
      </w:r>
      <w:bookmarkEnd w:id="15"/>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ind w:firstLine="160"/>
        <w:outlineLvl w:val="0"/>
        <w:rPr>
          <w:rFonts w:ascii="Helvetica" w:eastAsia="Helvetica" w:hAnsi="Helvetica" w:cs="Helvetica"/>
        </w:rPr>
      </w:pPr>
      <w:r>
        <w:rPr>
          <w:b/>
          <w:bCs/>
          <w:lang w:val="de-DE"/>
        </w:rPr>
        <w:t>Name:</w:t>
      </w:r>
      <w:r>
        <w:t xml:space="preserve"> </w:t>
      </w:r>
      <w:r>
        <w:rPr>
          <w:sz w:val="20"/>
          <w:szCs w:val="20"/>
          <w:lang w:val="da-DK"/>
        </w:rPr>
        <w:t>James Gilb</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line="216" w:lineRule="exact"/>
        <w:outlineLvl w:val="0"/>
      </w:pPr>
      <w:r>
        <w:rPr>
          <w:b/>
          <w:bCs/>
          <w:lang w:val="fr-FR"/>
        </w:rPr>
        <w:t xml:space="preserve">3.3 Joint Sponsor: </w:t>
      </w:r>
      <w:r>
        <w:rPr>
          <w:sz w:val="20"/>
          <w:szCs w:val="20"/>
        </w:rPr>
        <w:t>IEEE Microwave Theory and Techniques Society/Standards Coordinating Committee (MTT/SCC)</w:t>
      </w: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outlineLvl w:val="0"/>
        <w:rPr>
          <w:del w:id="16" w:author="Roger Marks" w:date="2015-09-10T09:21:00Z"/>
          <w:b/>
          <w:bCs/>
        </w:rPr>
      </w:pPr>
      <w:r>
        <w:rPr>
          <w:b/>
          <w:bCs/>
        </w:rPr>
        <w:t>Contact Information for Sponsor Chair</w:t>
      </w:r>
      <w:r>
        <w:br/>
      </w:r>
      <w:r>
        <w:t>   </w:t>
      </w:r>
      <w:r>
        <w:rPr>
          <w:b/>
          <w:bCs/>
          <w:lang w:val="de-DE"/>
        </w:rPr>
        <w:t xml:space="preserve">Name: </w:t>
      </w:r>
      <w:r>
        <w:rPr>
          <w:sz w:val="20"/>
          <w:szCs w:val="20"/>
          <w:lang w:val="nl-NL"/>
        </w:rPr>
        <w:t>Michael Janezic</w:t>
      </w:r>
      <w:r>
        <w:br/>
      </w:r>
      <w:r>
        <w:rPr>
          <w:b/>
          <w:bCs/>
        </w:rPr>
        <w:t xml:space="preserve">Contact Information </w:t>
      </w:r>
      <w:r>
        <w:rPr>
          <w:b/>
          <w:bCs/>
        </w:rPr>
        <w:t>for Standards Representative</w:t>
      </w:r>
      <w:r>
        <w:br/>
      </w:r>
      <w:r>
        <w:t>   </w:t>
      </w:r>
      <w:r>
        <w:rPr>
          <w:b/>
          <w:bCs/>
          <w:lang w:val="de-DE"/>
        </w:rPr>
        <w:t xml:space="preserve">Name: </w:t>
      </w:r>
      <w:r>
        <w:rPr>
          <w:sz w:val="20"/>
          <w:szCs w:val="20"/>
          <w:lang w:val="nl-NL"/>
        </w:rPr>
        <w:t>Michael Janezic</w:t>
      </w:r>
      <w:r>
        <w:br/>
      </w:r>
      <w:del w:id="17" w:author="Roger Marks" w:date="2015-09-10T09:21:00Z">
        <w:r>
          <w:delText>   </w:delText>
        </w:r>
        <w:r>
          <w:rPr>
            <w:b/>
            <w:bCs/>
          </w:rPr>
          <w:delText xml:space="preserve">Email Address: </w:delText>
        </w:r>
        <w:r>
          <w:rPr>
            <w:sz w:val="20"/>
            <w:szCs w:val="20"/>
          </w:rPr>
          <w:delText>janezic@boulder.nist.gov</w:delText>
        </w:r>
        <w:r>
          <w:br/>
        </w:r>
        <w:r>
          <w:delText>   </w:delText>
        </w:r>
        <w:r>
          <w:rPr>
            <w:b/>
            <w:bCs/>
          </w:rPr>
          <w:delText xml:space="preserve">Phone: </w:delText>
        </w:r>
        <w:r>
          <w:rPr>
            <w:sz w:val="20"/>
            <w:szCs w:val="20"/>
          </w:rPr>
          <w:delText>303-497-3656</w:delText>
        </w:r>
      </w:del>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w:eastAsia="Times" w:hAnsi="Times" w:cs="Times"/>
          <w:color w:val="0070C0"/>
          <w:u w:color="0070C0"/>
        </w:rPr>
      </w:pPr>
      <w:r>
        <w:rPr>
          <w:rFonts w:ascii="Times New Roman"/>
          <w:b/>
          <w:bCs/>
        </w:rPr>
        <w:t>4.1 Type of Ballot:</w:t>
      </w:r>
      <w:r>
        <w:rPr>
          <w:rFonts w:ascii="Times New Roman"/>
        </w:rPr>
        <w:t xml:space="preserve"> </w:t>
      </w:r>
      <w:r>
        <w:rPr>
          <w:rFonts w:ascii="Times New Roman"/>
        </w:rPr>
        <w:br/>
      </w:r>
      <w:r>
        <w:rPr>
          <w:rFonts w:ascii="Times"/>
          <w:color w:val="0070C0"/>
          <w:u w:color="0070C0"/>
        </w:rPr>
        <w:t>Individual</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pPr>
      <w:r>
        <w:rPr>
          <w:rFonts w:ascii="Times New Roman" w:eastAsia="Times New Roman" w:hAnsi="Times New Roman" w:cs="Times New Roman"/>
          <w:b/>
          <w:bCs/>
        </w:rPr>
        <w:br/>
      </w:r>
      <w:r>
        <w:rPr>
          <w:rFonts w:ascii="Times New Roman"/>
          <w:b/>
          <w:bCs/>
        </w:rPr>
        <w:t xml:space="preserve">4.2 Expected Date of submission of draft to the IEEE-SA for Initial Sponsor Ballot: </w:t>
      </w:r>
      <w:r>
        <w:rPr>
          <w:rFonts w:ascii="Times New Roman" w:eastAsia="Times New Roman" w:hAnsi="Times New Roman" w:cs="Times New Roman"/>
          <w:b/>
          <w:bCs/>
        </w:rPr>
        <w:br/>
      </w:r>
      <w:del w:id="18" w:author="Roger Marks" w:date="2015-09-10T09:22:00Z">
        <w:r>
          <w:rPr>
            <w:rFonts w:ascii="Times"/>
            <w:color w:val="0070C0"/>
            <w:u w:color="0070C0"/>
          </w:rPr>
          <w:delText>03</w:delText>
        </w:r>
      </w:del>
      <w:ins w:id="19" w:author="Roger Marks" w:date="2015-09-10T09:22:00Z">
        <w:r>
          <w:rPr>
            <w:rFonts w:ascii="Times"/>
            <w:color w:val="0070C0"/>
            <w:u w:color="0070C0"/>
          </w:rPr>
          <w:t>07</w:t>
        </w:r>
      </w:ins>
      <w:r>
        <w:rPr>
          <w:rFonts w:ascii="Times"/>
          <w:color w:val="0070C0"/>
          <w:u w:color="0070C0"/>
        </w:rPr>
        <w:t>/2016</w:t>
      </w:r>
      <w:r>
        <w:rPr>
          <w:rFonts w:ascii="Times New Roman"/>
          <w:b/>
          <w:bCs/>
        </w:rPr>
        <w:t xml:space="preserve"> </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rPr>
          <w:color w:val="FF0000"/>
          <w:u w:color="FF0000"/>
        </w:rPr>
      </w:pPr>
      <w:r>
        <w:rPr>
          <w:rFonts w:ascii="Times New Roman" w:eastAsia="Times New Roman" w:hAnsi="Times New Roman" w:cs="Times New Roman"/>
          <w:b/>
          <w:bCs/>
        </w:rPr>
        <w:br/>
      </w:r>
      <w:r>
        <w:rPr>
          <w:rFonts w:ascii="Times New Roman"/>
          <w:b/>
          <w:bCs/>
        </w:rPr>
        <w:t xml:space="preserve">4.3 Projected Completion Date for Submittal to RevCom: </w:t>
      </w:r>
      <w:r>
        <w:rPr>
          <w:rFonts w:ascii="Times New Roman" w:eastAsia="Times New Roman" w:hAnsi="Times New Roman" w:cs="Times New Roman"/>
          <w:b/>
          <w:bCs/>
        </w:rPr>
        <w:br/>
      </w:r>
      <w:r>
        <w:rPr>
          <w:rFonts w:ascii="Times New Roman"/>
          <w:color w:val="0070C0"/>
          <w:u w:color="0070C0"/>
        </w:rPr>
        <w:t>December 2016</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00FF"/>
          <w:u w:color="0000FF"/>
        </w:rPr>
      </w:pPr>
      <w:r>
        <w:rPr>
          <w:rFonts w:ascii="Times New Roman"/>
          <w:b/>
          <w:bCs/>
        </w:rPr>
        <w:t>5.1 Approximate number of people expected to be actively involved in the development of this project:</w:t>
      </w:r>
      <w:r>
        <w:rPr>
          <w:rFonts w:ascii="Times New Roman"/>
        </w:rPr>
        <w:t xml:space="preserve"> </w:t>
      </w:r>
      <w:r>
        <w:rPr>
          <w:rFonts w:ascii="Times New Roman"/>
        </w:rPr>
        <w:br/>
      </w:r>
      <w:del w:id="20" w:author="Roger Marks" w:date="2015-09-10T09:24:00Z">
        <w:r>
          <w:rPr>
            <w:rFonts w:ascii="Times New Roman"/>
            <w:color w:val="0070C0"/>
            <w:u w:color="0070C0"/>
          </w:rPr>
          <w:delText>30</w:delText>
        </w:r>
      </w:del>
      <w:ins w:id="21" w:author="Roger Marks" w:date="2015-09-10T09:24:00Z">
        <w:r>
          <w:rPr>
            <w:rFonts w:ascii="Times New Roman"/>
            <w:color w:val="0070C0"/>
            <w:u w:color="0070C0"/>
          </w:rPr>
          <w:t>15</w:t>
        </w:r>
      </w:ins>
      <w:r>
        <w:rPr>
          <w:rFonts w:ascii="Times New Roman"/>
          <w:color w:val="0070C0"/>
          <w:u w:color="0070C0"/>
        </w:rPr>
        <w:t xml:space="preserve"> </w:t>
      </w:r>
      <w:del w:id="22" w:author="Roger Marks" w:date="2015-09-10T09:24:00Z">
        <w:r>
          <w:rPr>
            <w:rFonts w:ascii="Times New Roman"/>
            <w:color w:val="0070C0"/>
            <w:u w:color="0070C0"/>
          </w:rPr>
          <w:delText>(</w:delText>
        </w:r>
      </w:del>
      <w:ins w:id="23" w:author="Roger Marks" w:date="2015-09-10T09:25:00Z">
        <w:r>
          <w:rPr>
            <w:rFonts w:ascii="Times New Roman"/>
            <w:color w:val="0070C0"/>
            <w:u w:color="0070C0"/>
          </w:rPr>
          <w:t xml:space="preserve">[note: </w:t>
        </w:r>
      </w:ins>
      <w:r>
        <w:rPr>
          <w:rFonts w:ascii="Times New Roman"/>
          <w:color w:val="0070C0"/>
          <w:u w:color="0070C0"/>
        </w:rPr>
        <w:t>based on current distribution list / team participation</w:t>
      </w:r>
      <w:del w:id="24" w:author="Roger Marks" w:date="2015-09-10T09:24:00Z">
        <w:r>
          <w:rPr>
            <w:rFonts w:ascii="Times New Roman"/>
            <w:color w:val="0070C0"/>
            <w:u w:color="0070C0"/>
          </w:rPr>
          <w:delText>)</w:delText>
        </w:r>
      </w:del>
      <w:ins w:id="25" w:author="Roger Marks" w:date="2015-09-10T09:24:00Z">
        <w:r>
          <w:rPr>
            <w:rFonts w:ascii="Times New Roman"/>
            <w:color w:val="0070C0"/>
            <w:u w:color="0070C0"/>
          </w:rPr>
          <w:t>]</w:t>
        </w:r>
      </w:ins>
      <w:r>
        <w:rPr>
          <w:rFonts w:ascii="Times New Roman" w:eastAsia="Times New Roman" w:hAnsi="Times New Roman" w:cs="Times New Roman"/>
          <w:color w:val="0000FF"/>
          <w:u w:color="0000FF"/>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16" w:lineRule="exact"/>
        <w:rPr>
          <w:rFonts w:ascii="Times New Roman" w:eastAsia="Times New Roman" w:hAnsi="Times New Roman" w:cs="Times New Roman"/>
          <w:color w:val="0070C0"/>
          <w:u w:color="0070C0"/>
        </w:rPr>
      </w:pPr>
      <w:r>
        <w:rPr>
          <w:rFonts w:ascii="Times New Roman"/>
          <w:b/>
          <w:bCs/>
        </w:rPr>
        <w:t xml:space="preserve">5.2.a. </w:t>
      </w:r>
      <w:commentRangeStart w:id="26"/>
      <w:r>
        <w:rPr>
          <w:rFonts w:ascii="Times New Roman"/>
          <w:b/>
          <w:bCs/>
        </w:rPr>
        <w:t>Scope of the complete standard:</w:t>
      </w:r>
      <w:r>
        <w:rPr>
          <w:rFonts w:ascii="Times New Roman"/>
        </w:rPr>
        <w:t xml:space="preserve"> </w:t>
      </w:r>
      <w:commentRangeEnd w:id="26"/>
      <w:r>
        <w:commentReference w:id="26"/>
      </w:r>
      <w:r>
        <w:rPr>
          <w:rFonts w:ascii="Times New Roman" w:eastAsia="Times New Roman" w:hAnsi="Times New Roman" w:cs="Times New Roman"/>
        </w:rPr>
        <w:br/>
      </w:r>
      <w:r>
        <w:rPr>
          <w:rFonts w:ascii="Times New Roman"/>
          <w:color w:val="0070C0"/>
          <w:u w:color="0070C0"/>
        </w:rPr>
        <w:t>This standard specifies the air interface, including the medium access control layer (MAC) and physical layer (PHY), of combined fixed and mobile point-to-multipoint broadband wireless access (BWA) systems providing mult</w:t>
      </w:r>
      <w:r>
        <w:rPr>
          <w:rFonts w:ascii="Times New Roman"/>
          <w:color w:val="0070C0"/>
          <w:u w:color="0070C0"/>
        </w:rPr>
        <w:t xml:space="preserve">iple services. The MAC is structured to support the WirelessMAN-SC, WirelessMAN-OFDM, and WirelessMAN-OFDMA PHY specifications, each suited to a particular operational environment. </w:t>
      </w:r>
      <w:bookmarkStart w:id="27" w:name="OLE_LINK78"/>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16" w:lineRule="exact"/>
        <w:rPr>
          <w:rFonts w:ascii="Times New Roman" w:eastAsia="Times New Roman" w:hAnsi="Times New Roman" w:cs="Times New Roman"/>
          <w:color w:val="0070C0"/>
          <w:u w:color="0070C0"/>
        </w:rPr>
      </w:pPr>
      <w:r>
        <w:rPr>
          <w:rFonts w:ascii="Times New Roman"/>
          <w:b/>
          <w:bCs/>
        </w:rPr>
        <w:t>5.2.b. Scope of the project:</w:t>
      </w:r>
      <w:r>
        <w:rPr>
          <w:rFonts w:ascii="Times New Roman"/>
        </w:rPr>
        <w:t xml:space="preserve"> </w:t>
      </w:r>
      <w:bookmarkEnd w:id="27"/>
      <w:r>
        <w:rPr>
          <w:rFonts w:ascii="Times New Roman" w:eastAsia="Times New Roman" w:hAnsi="Times New Roman" w:cs="Times New Roman"/>
        </w:rPr>
        <w:br/>
      </w:r>
      <w:r>
        <w:rPr>
          <w:rFonts w:ascii="Times"/>
          <w:color w:val="0070C0"/>
          <w:u w:color="0070C0"/>
        </w:rPr>
        <w:t xml:space="preserve">The project will amend </w:t>
      </w:r>
      <w:del w:id="28" w:author="Roger Marks" w:date="2015-09-10T09:32:00Z">
        <w:r>
          <w:rPr>
            <w:rFonts w:ascii="Times"/>
            <w:color w:val="0070C0"/>
            <w:u w:color="0070C0"/>
          </w:rPr>
          <w:delText>c</w:delText>
        </w:r>
      </w:del>
      <w:ins w:id="29" w:author="Roger Marks" w:date="2015-09-10T09:32:00Z">
        <w:r>
          <w:rPr>
            <w:rFonts w:ascii="Times"/>
            <w:color w:val="0070C0"/>
            <w:u w:color="0070C0"/>
          </w:rPr>
          <w:t>C</w:t>
        </w:r>
      </w:ins>
      <w:r>
        <w:rPr>
          <w:rFonts w:ascii="Times"/>
          <w:color w:val="0070C0"/>
          <w:u w:color="0070C0"/>
        </w:rPr>
        <w:t xml:space="preserve">lause 12 </w:t>
      </w:r>
      <w:ins w:id="30" w:author="Roger Marks" w:date="2015-09-10T09:32:00Z">
        <w:r>
          <w:rPr>
            <w:rFonts w:ascii="Times"/>
            <w:color w:val="0070C0"/>
            <w:u w:color="0070C0"/>
          </w:rPr>
          <w:t>of IEEE St</w:t>
        </w:r>
        <w:r>
          <w:rPr>
            <w:rFonts w:ascii="Times"/>
            <w:color w:val="0070C0"/>
            <w:u w:color="0070C0"/>
          </w:rPr>
          <w:t xml:space="preserve">d 802.16, adding a new </w:t>
        </w:r>
      </w:ins>
      <w:r>
        <w:rPr>
          <w:rFonts w:ascii="Times"/>
          <w:color w:val="0070C0"/>
          <w:u w:color="0070C0"/>
        </w:rPr>
        <w:t xml:space="preserve">WirelessMAN-OFDMA </w:t>
      </w:r>
      <w:ins w:id="31" w:author="Roger Marks" w:date="2015-09-10T09:34:00Z">
        <w:r>
          <w:rPr>
            <w:rFonts w:ascii="Times"/>
            <w:color w:val="0070C0"/>
            <w:u w:color="0070C0"/>
          </w:rPr>
          <w:t xml:space="preserve">TDD </w:t>
        </w:r>
      </w:ins>
      <w:r>
        <w:rPr>
          <w:rFonts w:ascii="Times"/>
          <w:color w:val="0070C0"/>
          <w:u w:color="0070C0"/>
        </w:rPr>
        <w:t>system profile</w:t>
      </w:r>
      <w:del w:id="32" w:author="Roger Marks" w:date="2015-09-10T09:32:00Z">
        <w:r>
          <w:rPr>
            <w:rFonts w:ascii="Times"/>
            <w:color w:val="0070C0"/>
            <w:u w:color="0070C0"/>
          </w:rPr>
          <w:delText xml:space="preserve"> in IEEE Std 802.16</w:delText>
        </w:r>
      </w:del>
      <w:r>
        <w:rPr>
          <w:rFonts w:ascii="Times"/>
          <w:color w:val="0070C0"/>
          <w:u w:color="0070C0"/>
        </w:rPr>
        <w:t xml:space="preserve">, and if necessary, minor consequential amendments to other clauses. This system profile will specify operation in </w:t>
      </w:r>
      <w:ins w:id="33" w:author="Roger Marks" w:date="2015-09-10T10:19:00Z">
        <w:r>
          <w:rPr>
            <w:rFonts w:ascii="Times"/>
            <w:color w:val="0070C0"/>
            <w:u w:color="0070C0"/>
          </w:rPr>
          <w:t xml:space="preserve">exclusively-licensed spectrum with </w:t>
        </w:r>
      </w:ins>
      <w:r>
        <w:rPr>
          <w:rFonts w:ascii="Times"/>
          <w:color w:val="0070C0"/>
          <w:u w:color="0070C0"/>
        </w:rPr>
        <w:t>channel sizes less than 1.25</w:t>
      </w:r>
      <w:r>
        <w:rPr>
          <w:rFonts w:ascii="Times"/>
          <w:color w:val="0070C0"/>
          <w:u w:color="0070C0"/>
        </w:rPr>
        <w:t xml:space="preserve"> MHz</w:t>
      </w:r>
      <w:ins w:id="34" w:author="Roger Marks" w:date="2015-09-10T09:26:00Z">
        <w:r>
          <w:rPr>
            <w:rFonts w:ascii="Times"/>
            <w:color w:val="0070C0"/>
            <w:u w:color="0070C0"/>
          </w:rPr>
          <w:t>, including 1 MHz explicitly</w:t>
        </w:r>
      </w:ins>
      <w:r>
        <w:rPr>
          <w:rFonts w:ascii="Times"/>
          <w:color w:val="0070C0"/>
          <w:u w:color="0070C0"/>
        </w:rPr>
        <w:t>.</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70C0"/>
          <w:u w:color="0070C0"/>
        </w:rPr>
      </w:pPr>
      <w:r>
        <w:rPr>
          <w:rFonts w:ascii="Times New Roman"/>
          <w:b/>
          <w:bCs/>
        </w:rPr>
        <w:t>5.3 Is the completion of this standard dependent upon the completion of another standard:</w:t>
      </w:r>
      <w:r>
        <w:rPr>
          <w:rFonts w:ascii="Times New Roman"/>
        </w:rPr>
        <w:t xml:space="preserve"> </w:t>
      </w:r>
      <w:r>
        <w:rPr>
          <w:rFonts w:ascii="Times New Roman"/>
          <w:color w:val="0070C0"/>
          <w:u w:color="0070C0"/>
        </w:rPr>
        <w:t>No</w:t>
      </w:r>
    </w:p>
    <w:p w:rsidR="00D64C55" w:rsidRDefault="00D64C5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
        <w:rPr>
          <w:rFonts w:ascii="Times New Roman" w:eastAsia="Times New Roman" w:hAnsi="Times New Roman" w:cs="Times New Roman"/>
          <w:color w:val="0070C0"/>
          <w:u w:color="0070C0"/>
        </w:rPr>
      </w:pPr>
    </w:p>
    <w:p w:rsidR="00D64C55" w:rsidRDefault="00B34927">
      <w:pPr>
        <w:pStyle w:val="Body"/>
        <w:spacing w:after="180" w:line="206" w:lineRule="exact"/>
        <w:outlineLvl w:val="0"/>
        <w:rPr>
          <w:b/>
          <w:bCs/>
        </w:rPr>
      </w:pPr>
      <w:r>
        <w:rPr>
          <w:b/>
          <w:bCs/>
        </w:rPr>
        <w:t xml:space="preserve">5.4 </w:t>
      </w:r>
      <w:commentRangeStart w:id="35"/>
      <w:r>
        <w:rPr>
          <w:b/>
          <w:bCs/>
        </w:rPr>
        <w:t xml:space="preserve">Purpose:  </w:t>
      </w:r>
      <w:commentRangeEnd w:id="35"/>
      <w:r>
        <w:commentReference w:id="35"/>
      </w:r>
      <w:r>
        <w:rPr>
          <w:b/>
          <w:bCs/>
        </w:rPr>
        <w:br/>
      </w:r>
      <w:del w:id="36" w:author="Roger Marks" w:date="2015-09-10T09:37:00Z">
        <w:r>
          <w:rPr>
            <w:color w:val="0070C0"/>
            <w:u w:color="0070C0"/>
          </w:rPr>
          <w:delText xml:space="preserve">This standard enables rapid worldwide deployment of innovative, cost-effective, and interoperable multivendor </w:delText>
        </w:r>
        <w:r>
          <w:rPr>
            <w:color w:val="0070C0"/>
            <w:u w:color="0070C0"/>
          </w:rPr>
          <w:delText xml:space="preserve">broadband wireless access products, facilitates competition in broadband access by providing alternatives to wireline broadband access, encourages consistent worldwide spectrum allocation, and accelerates the commercialization of broadband wireless access </w:delText>
        </w:r>
        <w:r>
          <w:rPr>
            <w:color w:val="0070C0"/>
            <w:u w:color="0070C0"/>
          </w:rPr>
          <w:delText xml:space="preserve">systems. </w:delText>
        </w:r>
      </w:del>
      <w:r>
        <w:rPr>
          <w:color w:val="0070C0"/>
          <w:u w:color="0070C0"/>
        </w:rPr>
        <w:t xml:space="preserve">The amendment </w:t>
      </w:r>
      <w:del w:id="37" w:author="Roger Marks" w:date="2015-09-10T09:37:00Z">
        <w:r>
          <w:rPr>
            <w:color w:val="0070C0"/>
            <w:u w:color="0070C0"/>
          </w:rPr>
          <w:delText xml:space="preserve">for fixed and mobile wireless operation in channel sizes less than 1.25 MHz </w:delText>
        </w:r>
      </w:del>
      <w:r>
        <w:rPr>
          <w:color w:val="0070C0"/>
          <w:u w:color="0070C0"/>
        </w:rPr>
        <w:t>facilitates the development of innovative, cost-effective, and interoperable multivendor products for private licensed wireless access systems for mission cr</w:t>
      </w:r>
      <w:r>
        <w:rPr>
          <w:color w:val="0070C0"/>
          <w:u w:color="0070C0"/>
        </w:rPr>
        <w:t xml:space="preserve">itical networks. </w:t>
      </w:r>
      <w:del w:id="38" w:author="Roger Marks" w:date="2015-09-10T09:38:00Z">
        <w:r>
          <w:rPr>
            <w:color w:val="0070C0"/>
            <w:u w:color="0070C0"/>
          </w:rPr>
          <w:delText xml:space="preserve"> </w:delText>
        </w:r>
      </w:del>
      <w:r>
        <w:rPr>
          <w:color w:val="0070C0"/>
          <w:u w:color="0070C0"/>
        </w:rPr>
        <w:t xml:space="preserve">Applications include smart grids </w:t>
      </w:r>
      <w:del w:id="39" w:author="Roger Marks" w:date="2015-09-10T09:40:00Z">
        <w:r>
          <w:rPr>
            <w:color w:val="0070C0"/>
            <w:u w:color="0070C0"/>
          </w:rPr>
          <w:delText>for</w:delText>
        </w:r>
      </w:del>
      <w:ins w:id="40" w:author="Roger Marks" w:date="2015-09-10T09:40:00Z">
        <w:r>
          <w:rPr>
            <w:color w:val="0070C0"/>
            <w:u w:color="0070C0"/>
          </w:rPr>
          <w:t>supporting generation,</w:t>
        </w:r>
      </w:ins>
      <w:r>
        <w:rPr>
          <w:color w:val="0070C0"/>
          <w:u w:color="0070C0"/>
        </w:rPr>
        <w:t xml:space="preserve"> transmission</w:t>
      </w:r>
      <w:ins w:id="41" w:author="Roger Marks" w:date="2015-09-10T09:40:00Z">
        <w:r>
          <w:rPr>
            <w:color w:val="0070C0"/>
            <w:u w:color="0070C0"/>
          </w:rPr>
          <w:t>,</w:t>
        </w:r>
      </w:ins>
      <w:r>
        <w:rPr>
          <w:color w:val="0070C0"/>
          <w:u w:color="0070C0"/>
        </w:rPr>
        <w:t xml:space="preserve"> and distribution</w:t>
      </w:r>
      <w:ins w:id="42" w:author="Roger Marks" w:date="2015-09-10T09:40:00Z">
        <w:r>
          <w:rPr>
            <w:color w:val="0070C0"/>
            <w:u w:color="0070C0"/>
          </w:rPr>
          <w:t>;</w:t>
        </w:r>
      </w:ins>
      <w:r>
        <w:rPr>
          <w:color w:val="0070C0"/>
          <w:u w:color="0070C0"/>
        </w:rPr>
        <w:t xml:space="preserve"> </w:t>
      </w:r>
      <w:ins w:id="43" w:author="Roger Marks" w:date="2015-09-10T09:41:00Z">
        <w:r>
          <w:rPr>
            <w:color w:val="0070C0"/>
            <w:u w:color="0070C0"/>
          </w:rPr>
          <w:t xml:space="preserve">field area networks; </w:t>
        </w:r>
      </w:ins>
      <w:r>
        <w:rPr>
          <w:color w:val="0070C0"/>
          <w:u w:color="0070C0"/>
        </w:rPr>
        <w:t>electric and gas utilities</w:t>
      </w:r>
      <w:del w:id="44" w:author="Roger Marks" w:date="2015-09-10T09:40:00Z">
        <w:r>
          <w:rPr>
            <w:color w:val="0070C0"/>
            <w:u w:color="0070C0"/>
          </w:rPr>
          <w:delText>,</w:delText>
        </w:r>
      </w:del>
      <w:ins w:id="45" w:author="Roger Marks" w:date="2015-09-10T09:40:00Z">
        <w:r>
          <w:rPr>
            <w:color w:val="0070C0"/>
            <w:u w:color="0070C0"/>
          </w:rPr>
          <w:t>;</w:t>
        </w:r>
      </w:ins>
      <w:r>
        <w:rPr>
          <w:color w:val="0070C0"/>
          <w:u w:color="0070C0"/>
        </w:rPr>
        <w:t xml:space="preserve"> smart fields and smart pipes for oil, gas and hazardous materials transport</w:t>
      </w:r>
      <w:del w:id="46" w:author="Roger Marks" w:date="2015-09-10T09:41:00Z">
        <w:r>
          <w:rPr>
            <w:color w:val="0070C0"/>
            <w:u w:color="0070C0"/>
          </w:rPr>
          <w:delText>,</w:delText>
        </w:r>
      </w:del>
      <w:ins w:id="47" w:author="Roger Marks" w:date="2015-09-10T09:41:00Z">
        <w:r>
          <w:rPr>
            <w:color w:val="0070C0"/>
            <w:u w:color="0070C0"/>
          </w:rPr>
          <w:t>:</w:t>
        </w:r>
      </w:ins>
      <w:r>
        <w:rPr>
          <w:color w:val="0070C0"/>
          <w:u w:color="0070C0"/>
        </w:rPr>
        <w:t xml:space="preserve"> intelligent transportation for rail and highway systems</w:t>
      </w:r>
      <w:ins w:id="48" w:author="Roger Marks" w:date="2015-09-10T09:41:00Z">
        <w:r>
          <w:rPr>
            <w:color w:val="0070C0"/>
            <w:u w:color="0070C0"/>
          </w:rPr>
          <w:t>;</w:t>
        </w:r>
      </w:ins>
      <w:r>
        <w:rPr>
          <w:color w:val="0070C0"/>
          <w:u w:color="0070C0"/>
        </w:rPr>
        <w:t xml:space="preserve"> and federal, state and local uses for homeland security and environmental and seismic monitoring.</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06" w:lineRule="exact"/>
        <w:rPr>
          <w:rFonts w:ascii="Times New Roman" w:eastAsia="Times New Roman" w:hAnsi="Times New Roman" w:cs="Times New Roman"/>
          <w:color w:val="0070C0"/>
          <w:u w:color="0070C0"/>
        </w:rPr>
      </w:pPr>
      <w:r>
        <w:rPr>
          <w:rFonts w:ascii="Times New Roman"/>
          <w:b/>
          <w:bCs/>
        </w:rPr>
        <w:t>5.5 Need for the Project:</w:t>
      </w:r>
      <w:r>
        <w:rPr>
          <w:rFonts w:ascii="Times New Roman" w:eastAsia="Times New Roman" w:hAnsi="Times New Roman" w:cs="Times New Roman"/>
        </w:rPr>
        <w:br/>
      </w:r>
      <w:r>
        <w:rPr>
          <w:rFonts w:ascii="Times New Roman"/>
          <w:color w:val="0070C0"/>
          <w:u w:color="0070C0"/>
        </w:rPr>
        <w:t>Mission critical entities have a strong preference for private, licensed n</w:t>
      </w:r>
      <w:r>
        <w:rPr>
          <w:rFonts w:ascii="Times New Roman"/>
          <w:color w:val="0070C0"/>
          <w:u w:color="0070C0"/>
        </w:rPr>
        <w:t>etworks in VHF/UHF frequencies for their data communications needs.</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180" w:line="206" w:lineRule="exact"/>
        <w:rPr>
          <w:rFonts w:ascii="Times New Roman" w:eastAsia="Times New Roman" w:hAnsi="Times New Roman" w:cs="Times New Roman"/>
          <w:color w:val="0070C0"/>
          <w:u w:color="0070C0"/>
        </w:rPr>
      </w:pPr>
      <w:r>
        <w:rPr>
          <w:rFonts w:ascii="Times New Roman"/>
          <w:color w:val="0070C0"/>
          <w:u w:color="0070C0"/>
        </w:rPr>
        <w:t>VHF</w:t>
      </w:r>
      <w:del w:id="49" w:author="Roger Marks" w:date="2015-09-10T09:39:00Z">
        <w:r>
          <w:rPr>
            <w:rFonts w:ascii="Times New Roman"/>
            <w:color w:val="0070C0"/>
            <w:u w:color="0070C0"/>
          </w:rPr>
          <w:delText xml:space="preserve"> </w:delText>
        </w:r>
      </w:del>
      <w:r>
        <w:rPr>
          <w:rFonts w:ascii="Times New Roman"/>
          <w:color w:val="0070C0"/>
          <w:u w:color="0070C0"/>
        </w:rPr>
        <w:t>/</w:t>
      </w:r>
      <w:del w:id="50" w:author="Roger Marks" w:date="2015-09-10T09:38:00Z">
        <w:r>
          <w:rPr>
            <w:rFonts w:ascii="Times New Roman"/>
            <w:color w:val="0070C0"/>
            <w:u w:color="0070C0"/>
          </w:rPr>
          <w:delText xml:space="preserve"> </w:delText>
        </w:r>
      </w:del>
      <w:r>
        <w:rPr>
          <w:rFonts w:ascii="Times New Roman"/>
          <w:color w:val="0070C0"/>
          <w:u w:color="0070C0"/>
        </w:rPr>
        <w:t xml:space="preserve">UHF licensed channels narrower than 1.25 MHz are readily available in the secondary markets at a lower cost than commercial wideband channels. </w:t>
      </w:r>
      <w:del w:id="51" w:author="Roger Marks" w:date="2015-09-10T09:39:00Z">
        <w:r>
          <w:rPr>
            <w:rFonts w:ascii="Times New Roman"/>
            <w:color w:val="0070C0"/>
            <w:u w:color="0070C0"/>
          </w:rPr>
          <w:delText xml:space="preserve"> </w:delText>
        </w:r>
      </w:del>
      <w:r>
        <w:rPr>
          <w:rFonts w:ascii="Times New Roman"/>
          <w:color w:val="0070C0"/>
          <w:u w:color="0070C0"/>
        </w:rPr>
        <w:t xml:space="preserve">Furthermore, </w:t>
      </w:r>
      <w:del w:id="52" w:author="Roger Marks" w:date="2015-09-10T09:43:00Z">
        <w:r>
          <w:rPr>
            <w:rFonts w:ascii="Times New Roman"/>
            <w:color w:val="0070C0"/>
            <w:u w:color="0070C0"/>
          </w:rPr>
          <w:delText>narrower</w:delText>
        </w:r>
      </w:del>
      <w:ins w:id="53" w:author="Roger Marks" w:date="2015-09-10T09:43:00Z">
        <w:r>
          <w:rPr>
            <w:rFonts w:ascii="Times New Roman"/>
            <w:color w:val="0070C0"/>
            <w:u w:color="0070C0"/>
          </w:rPr>
          <w:t>VHF/UHF</w:t>
        </w:r>
      </w:ins>
      <w:r>
        <w:rPr>
          <w:rFonts w:ascii="Times New Roman"/>
          <w:color w:val="0070C0"/>
          <w:u w:color="0070C0"/>
        </w:rPr>
        <w:t xml:space="preserve"> channels have </w:t>
      </w:r>
      <w:del w:id="54" w:author="Roger Marks" w:date="2015-09-10T09:42:00Z">
        <w:r>
          <w:rPr>
            <w:rFonts w:ascii="Times New Roman"/>
            <w:color w:val="0070C0"/>
            <w:u w:color="0070C0"/>
          </w:rPr>
          <w:delText>greater</w:delText>
        </w:r>
      </w:del>
      <w:ins w:id="55" w:author="Roger Marks" w:date="2015-09-10T09:42:00Z">
        <w:r>
          <w:rPr>
            <w:rFonts w:ascii="Times New Roman"/>
            <w:color w:val="0070C0"/>
            <w:u w:color="0070C0"/>
          </w:rPr>
          <w:t>superior</w:t>
        </w:r>
      </w:ins>
      <w:r>
        <w:rPr>
          <w:rFonts w:ascii="Times New Roman"/>
          <w:color w:val="0070C0"/>
          <w:u w:color="0070C0"/>
        </w:rPr>
        <w:t xml:space="preserve"> propagation characteristics requiring less infrastructure </w:t>
      </w:r>
      <w:del w:id="56" w:author="Roger Marks" w:date="2015-09-10T09:45:00Z">
        <w:r>
          <w:rPr>
            <w:rFonts w:ascii="Times New Roman"/>
            <w:color w:val="0070C0"/>
            <w:u w:color="0070C0"/>
          </w:rPr>
          <w:delText>while still</w:delText>
        </w:r>
      </w:del>
      <w:ins w:id="57" w:author="Roger Marks" w:date="2015-09-10T09:45:00Z">
        <w:r>
          <w:rPr>
            <w:rFonts w:ascii="Times New Roman"/>
            <w:color w:val="0070C0"/>
            <w:u w:color="0070C0"/>
          </w:rPr>
          <w:t>and are</w:t>
        </w:r>
      </w:ins>
      <w:r>
        <w:rPr>
          <w:rFonts w:ascii="Times New Roman"/>
          <w:color w:val="0070C0"/>
          <w:u w:color="0070C0"/>
        </w:rPr>
        <w:t xml:space="preserve"> capable of meeting capacity needs of private networks.</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b/>
          <w:bCs/>
        </w:rPr>
        <w:t>5.6 Stakeholders for the Standard:</w:t>
      </w:r>
      <w:r>
        <w:rPr>
          <w:rFonts w:ascii="Times New Roman" w:eastAsia="Times New Roman" w:hAnsi="Times New Roman" w:cs="Times New Roman"/>
        </w:rPr>
        <w:br/>
      </w:r>
      <w:r>
        <w:rPr>
          <w:rFonts w:ascii="Times New Roman" w:eastAsia="Times New Roman" w:hAnsi="Times New Roman" w:cs="Times New Roman"/>
        </w:rPr>
        <w:br/>
      </w:r>
      <w:r>
        <w:rPr>
          <w:rFonts w:ascii="Times New Roman"/>
          <w:color w:val="0070C0"/>
          <w:u w:color="0070C0"/>
        </w:rPr>
        <w:t xml:space="preserve">A) Stakeholders include the end users </w:t>
      </w:r>
      <w:del w:id="58" w:author="Roger Marks" w:date="2015-09-10T09:47:00Z">
        <w:r>
          <w:rPr>
            <w:rFonts w:ascii="Times New Roman"/>
            <w:color w:val="0070C0"/>
            <w:u w:color="0070C0"/>
          </w:rPr>
          <w:delText>/</w:delText>
        </w:r>
      </w:del>
      <w:ins w:id="59" w:author="Roger Marks" w:date="2015-09-10T09:47:00Z">
        <w:r>
          <w:rPr>
            <w:rFonts w:ascii="Times New Roman"/>
            <w:color w:val="0070C0"/>
            <w:u w:color="0070C0"/>
          </w:rPr>
          <w:t>and</w:t>
        </w:r>
      </w:ins>
      <w:r>
        <w:rPr>
          <w:rFonts w:ascii="Times New Roman"/>
          <w:color w:val="0070C0"/>
          <w:u w:color="0070C0"/>
        </w:rPr>
        <w:t xml:space="preserve"> customers in m</w:t>
      </w:r>
      <w:r>
        <w:rPr>
          <w:rFonts w:ascii="Times New Roman"/>
          <w:color w:val="0070C0"/>
          <w:u w:color="0070C0"/>
        </w:rPr>
        <w:t>ultiple markets</w:t>
      </w:r>
      <w:ins w:id="60" w:author="Roger Marks" w:date="2015-09-10T09:48:00Z">
        <w:r>
          <w:rPr>
            <w:rFonts w:ascii="Times New Roman"/>
            <w:color w:val="0070C0"/>
            <w:u w:color="0070C0"/>
          </w:rPr>
          <w:t>,</w:t>
        </w:r>
      </w:ins>
      <w:r>
        <w:rPr>
          <w:rFonts w:ascii="Times New Roman"/>
          <w:color w:val="0070C0"/>
          <w:u w:color="0070C0"/>
        </w:rPr>
        <w:t xml:space="preserve"> including electric and natural gas utilities, oil and gas companies, transportation including commercial and public rail</w:t>
      </w:r>
      <w:ins w:id="61" w:author="Roger Marks" w:date="2015-09-10T09:48:00Z">
        <w:r>
          <w:rPr>
            <w:rFonts w:ascii="Times New Roman"/>
            <w:color w:val="0070C0"/>
            <w:u w:color="0070C0"/>
          </w:rPr>
          <w:t>,</w:t>
        </w:r>
      </w:ins>
      <w:r>
        <w:rPr>
          <w:rFonts w:ascii="Times New Roman"/>
          <w:color w:val="0070C0"/>
          <w:u w:color="0070C0"/>
        </w:rPr>
        <w:t xml:space="preserve"> and public sector entities including federal state and local governments.</w:t>
      </w:r>
      <w:r>
        <w:rPr>
          <w:rFonts w:ascii="Times New Roman" w:eastAsia="Times New Roman" w:hAnsi="Times New Roman" w:cs="Times New Roman"/>
          <w:color w:val="0070C0"/>
          <w:u w:color="0070C0"/>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color w:val="0070C0"/>
          <w:u w:color="0070C0"/>
        </w:rPr>
        <w:t>B) Equipment manufacturers also have a</w:t>
      </w:r>
      <w:ins w:id="62" w:author="Roger Marks" w:date="2015-09-10T09:49:00Z">
        <w:r>
          <w:rPr>
            <w:rFonts w:ascii="Times New Roman"/>
            <w:color w:val="0070C0"/>
            <w:u w:color="0070C0"/>
          </w:rPr>
          <w:t>n</w:t>
        </w:r>
      </w:ins>
      <w:r>
        <w:rPr>
          <w:rFonts w:ascii="Times New Roman"/>
          <w:color w:val="0070C0"/>
          <w:u w:color="0070C0"/>
        </w:rPr>
        <w:t xml:space="preserve"> </w:t>
      </w:r>
      <w:del w:id="63" w:author="Roger Marks" w:date="2015-09-10T09:49:00Z">
        <w:r>
          <w:rPr>
            <w:rFonts w:ascii="Times New Roman"/>
            <w:color w:val="0070C0"/>
            <w:u w:color="0070C0"/>
          </w:rPr>
          <w:delText xml:space="preserve">vested </w:delText>
        </w:r>
      </w:del>
      <w:r>
        <w:rPr>
          <w:rFonts w:ascii="Times New Roman"/>
          <w:color w:val="0070C0"/>
          <w:u w:color="0070C0"/>
        </w:rPr>
        <w:t>interest in standardized products to achieve economies of scale.</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line="216" w:lineRule="exact"/>
        <w:rPr>
          <w:rFonts w:ascii="Times New Roman" w:eastAsia="Times New Roman" w:hAnsi="Times New Roman" w:cs="Times New Roman"/>
          <w:color w:val="0070C0"/>
          <w:u w:color="0070C0"/>
        </w:rPr>
      </w:pPr>
      <w:r>
        <w:rPr>
          <w:rFonts w:ascii="Times New Roman" w:eastAsia="Times New Roman" w:hAnsi="Times New Roman" w:cs="Times New Roman"/>
          <w:color w:val="0070C0"/>
          <w:u w:color="0070C0"/>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rPr>
          <w:rFonts w:ascii="Times New Roman" w:eastAsia="Times New Roman" w:hAnsi="Times New Roman" w:cs="Times New Roman"/>
          <w:b/>
          <w:bCs/>
        </w:rPr>
      </w:pPr>
      <w:r>
        <w:rPr>
          <w:rFonts w:ascii="Times New Roman"/>
          <w:b/>
          <w:bCs/>
        </w:rPr>
        <w:t>Intellectual Property</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20"/>
        <w:rPr>
          <w:rFonts w:ascii="Times New Roman" w:eastAsia="Times New Roman" w:hAnsi="Times New Roman" w:cs="Times New Roman"/>
          <w:color w:val="0070C0"/>
          <w:u w:color="0070C0"/>
        </w:rPr>
      </w:pPr>
      <w:r>
        <w:rPr>
          <w:rFonts w:ascii="Times New Roman"/>
          <w:b/>
          <w:bCs/>
        </w:rPr>
        <w:t>6.1.a. Is the Sponsor aware of any copyright permissions needed for this project?:</w:t>
      </w:r>
      <w:r>
        <w:rPr>
          <w:rFonts w:ascii="Times New Roman" w:eastAsia="Times New Roman" w:hAnsi="Times New Roman" w:cs="Times New Roman"/>
        </w:rPr>
        <w:br/>
      </w:r>
      <w:r>
        <w:rPr>
          <w:rFonts w:ascii="Times New Roman"/>
          <w:color w:val="0070C0"/>
          <w:u w:color="0070C0"/>
        </w:rPr>
        <w:t>No</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Times New Roman" w:eastAsia="Times New Roman" w:hAnsi="Times New Roman" w:cs="Times New Roman"/>
        </w:rPr>
      </w:pPr>
      <w:r>
        <w:rPr>
          <w:rFonts w:ascii="Times New Roman"/>
          <w:b/>
          <w:bCs/>
        </w:rPr>
        <w:t xml:space="preserve">6.1.b. Is the Sponsor aware of possible registration activity related to </w:t>
      </w:r>
      <w:r>
        <w:rPr>
          <w:rFonts w:ascii="Times New Roman"/>
          <w:b/>
          <w:bCs/>
        </w:rPr>
        <w:t>this project?:</w:t>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ins w:id="64" w:author="Roger Marks" w:date="2015-09-10T09:50:00Z">
        <w:r>
          <w:rPr>
            <w:rFonts w:ascii="Times New Roman"/>
            <w:b/>
            <w:bCs/>
          </w:rPr>
          <w:t>No</w:t>
        </w:r>
      </w:ins>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20"/>
        <w:rPr>
          <w:rFonts w:ascii="Times New Roman" w:eastAsia="Times New Roman" w:hAnsi="Times New Roman" w:cs="Times New Roman"/>
          <w:color w:val="0000FF"/>
          <w:u w:color="0000FF"/>
        </w:rPr>
      </w:pPr>
      <w:r>
        <w:rPr>
          <w:rFonts w:ascii="Times New Roman"/>
          <w:b/>
          <w:bCs/>
        </w:rPr>
        <w:t>7.1 Are there other standards or projects with a similar scope?:</w:t>
      </w:r>
      <w:r>
        <w:rPr>
          <w:rFonts w:ascii="Times New Roman"/>
        </w:rPr>
        <w:t xml:space="preserve"> </w:t>
      </w:r>
      <w:r>
        <w:rPr>
          <w:rFonts w:ascii="Times New Roman"/>
          <w:color w:val="0000FF"/>
          <w:u w:color="0000FF"/>
        </w:rPr>
        <w:t>No</w:t>
      </w:r>
      <w:r>
        <w:rPr>
          <w:rFonts w:ascii="Times New Roman" w:eastAsia="Times New Roman" w:hAnsi="Times New Roman" w:cs="Times New Roman"/>
          <w:color w:val="0000FF"/>
          <w:u w:color="0000FF"/>
        </w:rPr>
        <w:br/>
      </w: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s>
        <w:spacing w:line="216" w:lineRule="exact"/>
        <w:ind w:left="160" w:hanging="160"/>
        <w:rPr>
          <w:rFonts w:ascii="Times New Roman" w:eastAsia="Times New Roman" w:hAnsi="Times New Roman" w:cs="Times New Roman"/>
        </w:rPr>
      </w:pPr>
      <w:r>
        <w:rPr>
          <w:rFonts w:ascii="Times New Roman"/>
          <w:b/>
          <w:bCs/>
        </w:rPr>
        <w:t>7.2 Joint Development Is it the intent to develop this document jointly with another organization?:</w:t>
      </w:r>
      <w:r>
        <w:rPr>
          <w:rFonts w:ascii="Times New Roman"/>
        </w:rPr>
        <w:t xml:space="preserve"> </w:t>
      </w:r>
      <w:r>
        <w:rPr>
          <w:rFonts w:ascii="Times New Roman"/>
          <w:color w:val="0000FF"/>
          <w:u w:color="0000FF"/>
        </w:rPr>
        <w:t xml:space="preserve">No </w:t>
      </w:r>
    </w:p>
    <w:p w:rsidR="00D64C55" w:rsidRDefault="00D64C55">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p>
    <w:p w:rsidR="00D64C55" w:rsidRDefault="00B34927">
      <w:pPr>
        <w:pStyle w:val="FreeForm"/>
        <w:tabs>
          <w:tab w:val="left" w:pos="709"/>
          <w:tab w:val="left" w:pos="1417"/>
          <w:tab w:val="left" w:pos="2126"/>
          <w:tab w:val="left" w:pos="2835"/>
          <w:tab w:val="left" w:pos="3543"/>
          <w:tab w:val="left" w:pos="4252"/>
          <w:tab w:val="left" w:pos="4961"/>
          <w:tab w:val="left" w:pos="5669"/>
          <w:tab w:val="left" w:pos="6378"/>
        </w:tabs>
        <w:rPr>
          <w:rFonts w:ascii="Times New Roman" w:eastAsia="Times New Roman" w:hAnsi="Times New Roman" w:cs="Times New Roman"/>
          <w:b/>
          <w:bCs/>
        </w:rPr>
      </w:pPr>
      <w:r>
        <w:rPr>
          <w:rFonts w:ascii="Times New Roman"/>
          <w:b/>
          <w:bCs/>
        </w:rPr>
        <w:t xml:space="preserve">8.1 Additional Explanatory Notes (Item Number and Explanation): </w:t>
      </w:r>
    </w:p>
    <w:p w:rsidR="00D64C55" w:rsidRDefault="00B34927">
      <w:pPr>
        <w:pStyle w:val="Body"/>
      </w:pPr>
      <w:r>
        <w:rPr>
          <w:b/>
          <w:bCs/>
        </w:rPr>
        <w:br w:type="page"/>
      </w:r>
    </w:p>
    <w:p w:rsidR="00D64C55" w:rsidRDefault="00D64C55">
      <w:pPr>
        <w:pStyle w:val="Body"/>
        <w:rPr>
          <w:b/>
          <w:bCs/>
        </w:rPr>
      </w:pPr>
      <w:bookmarkStart w:id="65" w:name="OLE_LINK146"/>
    </w:p>
    <w:p w:rsidR="00D64C55" w:rsidRDefault="00D64C55">
      <w:pPr>
        <w:pStyle w:val="Body"/>
        <w:rPr>
          <w:b/>
          <w:bCs/>
        </w:rPr>
      </w:pPr>
    </w:p>
    <w:p w:rsidR="00D64C55" w:rsidRDefault="00B3492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 w:val="left" w:pos="10300"/>
        </w:tabs>
        <w:spacing w:after="200" w:line="216" w:lineRule="exact"/>
        <w:outlineLvl w:val="0"/>
        <w:rPr>
          <w:rFonts w:ascii="Times" w:eastAsia="Times" w:hAnsi="Times" w:cs="Times"/>
          <w:color w:val="0070C0"/>
          <w:u w:color="0070C0"/>
        </w:rPr>
      </w:pPr>
      <w:r>
        <w:rPr>
          <w:b/>
          <w:bCs/>
          <w:sz w:val="28"/>
          <w:szCs w:val="28"/>
          <w:lang w:val="fr-FR"/>
        </w:rPr>
        <w:t xml:space="preserve">Annex 2: </w:t>
      </w:r>
      <w:r>
        <w:rPr>
          <w:rFonts w:ascii="Times"/>
          <w:color w:val="0070C0"/>
          <w:u w:color="0070C0"/>
        </w:rPr>
        <w:t>Proposed Draft CSD for</w:t>
      </w:r>
      <w:r>
        <w:rPr>
          <w:b/>
          <w:bCs/>
          <w:sz w:val="28"/>
          <w:szCs w:val="28"/>
        </w:rPr>
        <w:t xml:space="preserve"> </w:t>
      </w:r>
      <w:r>
        <w:rPr>
          <w:rFonts w:ascii="Times"/>
          <w:color w:val="0070C0"/>
          <w:u w:color="0070C0"/>
        </w:rPr>
        <w:t xml:space="preserve">fixed and mobile, point-to-multipoint access in channel sizes less than 1.25 MHz </w:t>
      </w:r>
    </w:p>
    <w:p w:rsidR="00D64C55" w:rsidRDefault="00B34927">
      <w:pPr>
        <w:pStyle w:val="Body"/>
        <w:rPr>
          <w:b/>
          <w:bCs/>
          <w:sz w:val="28"/>
          <w:szCs w:val="28"/>
        </w:rPr>
      </w:pPr>
      <w:r>
        <w:rPr>
          <w:rFonts w:eastAsia="Arial Unicode MS" w:hAnsi="Arial Unicode MS" w:cs="Arial Unicode MS"/>
          <w:b/>
          <w:bCs/>
          <w:sz w:val="28"/>
          <w:szCs w:val="28"/>
        </w:rPr>
        <w:t xml:space="preserve"> </w:t>
      </w: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1.1 Project process requirements</w:t>
      </w:r>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pPr>
      <w:r>
        <w:rPr>
          <w:rFonts w:ascii="Times New Roman"/>
          <w:b/>
          <w:bCs/>
          <w:sz w:val="24"/>
          <w:szCs w:val="24"/>
        </w:rPr>
        <w:t>1.1.1 Managed objects</w:t>
      </w:r>
    </w:p>
    <w:p w:rsidR="00D64C55" w:rsidRDefault="00B34927">
      <w:pPr>
        <w:pStyle w:val="BodyText"/>
      </w:pPr>
      <w:r>
        <w:t xml:space="preserve">Describe the plan for developing a definition of managed objects. The plan </w:t>
      </w:r>
      <w:r>
        <w:t>shall specify one of the following:</w:t>
      </w:r>
    </w:p>
    <w:p w:rsidR="00D64C55" w:rsidRDefault="00B34927">
      <w:pPr>
        <w:pStyle w:val="LetteredList1"/>
        <w:numPr>
          <w:ilvl w:val="0"/>
          <w:numId w:val="3"/>
        </w:numPr>
        <w:tabs>
          <w:tab w:val="num" w:pos="720"/>
        </w:tabs>
        <w:rPr>
          <w:del w:id="66" w:author="Roger Marks" w:date="2015-09-10T09:53:00Z"/>
        </w:rPr>
      </w:pPr>
      <w:r>
        <w:t>The definitions will be part of this project.</w:t>
      </w:r>
    </w:p>
    <w:p w:rsidR="00D64C55" w:rsidRDefault="00B34927">
      <w:pPr>
        <w:pStyle w:val="LetteredList1"/>
        <w:ind w:firstLine="0"/>
        <w:rPr>
          <w:color w:val="0070C0"/>
          <w:u w:color="0070C0"/>
        </w:rPr>
      </w:pPr>
      <w:del w:id="67" w:author="Roger Marks" w:date="2015-09-10T09:53:00Z">
        <w:r>
          <w:rPr>
            <w:color w:val="0070C0"/>
            <w:u w:color="0070C0"/>
          </w:rPr>
          <w:delText>Yes</w:delText>
        </w:r>
      </w:del>
    </w:p>
    <w:p w:rsidR="00D64C55" w:rsidRDefault="00B34927">
      <w:pPr>
        <w:pStyle w:val="LetteredList1"/>
        <w:numPr>
          <w:ilvl w:val="0"/>
          <w:numId w:val="3"/>
          <w:numberingChange w:id="68" w:author="Roger Marks" w:date="2015-09-10T14:11:00Z" w:original="%1:1:4:)"/>
        </w:numPr>
        <w:tabs>
          <w:tab w:val="num" w:pos="720"/>
        </w:tabs>
      </w:pPr>
      <w:r>
        <w:t>The definitions will be part of a different project and provide the plan for that project or anticipated future project.</w:t>
      </w:r>
    </w:p>
    <w:p w:rsidR="00D64C55" w:rsidRDefault="00B34927">
      <w:pPr>
        <w:pStyle w:val="LetteredList1"/>
        <w:numPr>
          <w:ilvl w:val="0"/>
          <w:numId w:val="3"/>
          <w:numberingChange w:id="69" w:author="Roger Marks" w:date="2015-09-10T14:11:00Z" w:original="%1:2:4:)"/>
        </w:numPr>
        <w:tabs>
          <w:tab w:val="num" w:pos="720"/>
        </w:tabs>
      </w:pPr>
      <w:r>
        <w:t>The definitions will not be developed and explain</w:t>
      </w:r>
      <w:r>
        <w:t xml:space="preserve"> why such definitions are not needed.</w:t>
      </w:r>
      <w:ins w:id="70" w:author="Roger Marks" w:date="2015-09-10T09:52:00Z">
        <w:r>
          <w:t xml:space="preserve"> No new definitions are anticipated, as the existing ones will suffice.</w:t>
        </w:r>
      </w:ins>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1.1.2 Coexistence</w:t>
      </w:r>
    </w:p>
    <w:p w:rsidR="00D64C55" w:rsidRDefault="00B34927">
      <w:pPr>
        <w:pStyle w:val="BodyText"/>
      </w:pPr>
      <w:r>
        <w:t>A WG proposing a wireless project shall demonstrate coexistence through the preparation of a Coexistence Assurance (CA) document</w:t>
      </w:r>
      <w:r>
        <w:t xml:space="preserve"> unless it is not applicable.</w:t>
      </w:r>
    </w:p>
    <w:p w:rsidR="00D64C55" w:rsidRDefault="00B34927">
      <w:pPr>
        <w:pStyle w:val="LetteredList1"/>
        <w:numPr>
          <w:ilvl w:val="0"/>
          <w:numId w:val="6"/>
          <w:numberingChange w:id="71" w:author="Roger Marks" w:date="2015-09-10T14:11:00Z" w:original="%1:1:4:)"/>
        </w:numPr>
        <w:tabs>
          <w:tab w:val="num" w:pos="720"/>
        </w:tabs>
        <w:rPr>
          <w:color w:val="0070C0"/>
          <w:u w:color="0070C0"/>
        </w:rPr>
      </w:pPr>
      <w:r>
        <w:t>Will the WG create a CA document as part of the WG balloting process as described in Clause 13? (yes/no)</w:t>
      </w:r>
      <w:r>
        <w:br/>
      </w:r>
      <w:ins w:id="72" w:author="Roger Marks" w:date="2015-09-10T09:55:00Z">
        <w:r>
          <w:t>No</w:t>
        </w:r>
      </w:ins>
      <w:del w:id="73" w:author="Roger Marks" w:date="2015-09-10T09:55:00Z">
        <w:r>
          <w:rPr>
            <w:color w:val="0070C0"/>
            <w:u w:color="0070C0"/>
          </w:rPr>
          <w:delText>Yes</w:delText>
        </w:r>
      </w:del>
    </w:p>
    <w:p w:rsidR="00D64C55" w:rsidRDefault="00B34927">
      <w:pPr>
        <w:pStyle w:val="LetteredList1"/>
        <w:numPr>
          <w:ilvl w:val="0"/>
          <w:numId w:val="6"/>
          <w:numberingChange w:id="74" w:author="Roger Marks" w:date="2015-09-10T14:11:00Z" w:original="%1:2:4:)"/>
        </w:numPr>
        <w:tabs>
          <w:tab w:val="num" w:pos="720"/>
        </w:tabs>
      </w:pPr>
      <w:r>
        <w:t>If not, explain why the CA document is not applicable.</w:t>
      </w:r>
      <w:ins w:id="75" w:author="Roger Marks" w:date="2015-09-10T09:55:00Z">
        <w:r>
          <w:t xml:space="preserve"> The scope is to support operation in exclusively licensed sp</w:t>
        </w:r>
        <w:r>
          <w:t>ectrum.</w:t>
        </w:r>
      </w:ins>
    </w:p>
    <w:p w:rsidR="00D64C55" w:rsidRDefault="00D64C55">
      <w:pPr>
        <w:pStyle w:val="NormalWeb"/>
        <w:spacing w:before="2" w:after="2"/>
      </w:pPr>
    </w:p>
    <w:p w:rsidR="00D64C55" w:rsidRDefault="00B34927">
      <w:pPr>
        <w:pStyle w:val="NormalWeb"/>
        <w:spacing w:before="2" w:after="2"/>
      </w:pPr>
      <w:r>
        <w:rPr>
          <w:rFonts w:ascii="Times New Roman"/>
          <w:b/>
          <w:bCs/>
          <w:sz w:val="24"/>
          <w:szCs w:val="24"/>
        </w:rPr>
        <w:t>1.2 5C requirements</w:t>
      </w:r>
    </w:p>
    <w:p w:rsidR="00D64C55" w:rsidRDefault="00D64C55">
      <w:pPr>
        <w:pStyle w:val="NormalWeb"/>
        <w:spacing w:before="2" w:after="2"/>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1.2.1 Broad Market Potential </w:t>
      </w:r>
      <w:bookmarkEnd w:id="65"/>
    </w:p>
    <w:p w:rsidR="00D64C55" w:rsidRDefault="00B34927">
      <w:pPr>
        <w:pStyle w:val="BodyText"/>
      </w:pPr>
      <w:r>
        <w:t>Each proposed IEEE 802 LMSC standard shall have broad market potential.  At a minimum, address the following areas:</w:t>
      </w:r>
    </w:p>
    <w:p w:rsidR="00D64C55" w:rsidRDefault="00B34927">
      <w:pPr>
        <w:pStyle w:val="LetteredList1"/>
        <w:numPr>
          <w:ilvl w:val="0"/>
          <w:numId w:val="9"/>
          <w:numberingChange w:id="76" w:author="Roger Marks" w:date="2015-09-10T14:11:00Z" w:original="%1:1:4:)"/>
        </w:numPr>
        <w:tabs>
          <w:tab w:val="num" w:pos="720"/>
        </w:tabs>
      </w:pPr>
      <w:r>
        <w:t>Broad sets of applicability.</w:t>
      </w:r>
    </w:p>
    <w:p w:rsidR="00D64C55" w:rsidRDefault="00B34927">
      <w:pPr>
        <w:pStyle w:val="ListParagraph"/>
        <w:ind w:left="720"/>
        <w:rPr>
          <w:rFonts w:ascii="Times" w:eastAsia="Times" w:hAnsi="Times" w:cs="Times"/>
          <w:color w:val="0070C0"/>
          <w:u w:color="0070C0"/>
        </w:rPr>
      </w:pPr>
      <w:r>
        <w:br/>
      </w:r>
      <w:r>
        <w:rPr>
          <w:rFonts w:ascii="Times"/>
          <w:color w:val="0070C0"/>
          <w:u w:color="0070C0"/>
        </w:rPr>
        <w:t xml:space="preserve">This proposal addresses the multi-industry, </w:t>
      </w:r>
      <w:r>
        <w:rPr>
          <w:rFonts w:ascii="Times"/>
          <w:color w:val="0070C0"/>
          <w:u w:color="0070C0"/>
        </w:rPr>
        <w:t>multi-billion dollar worldwide market for private mission</w:t>
      </w:r>
      <w:ins w:id="77" w:author="Roger Marks" w:date="2015-09-10T09:56:00Z">
        <w:r>
          <w:rPr>
            <w:rFonts w:ascii="Times"/>
            <w:color w:val="0070C0"/>
            <w:u w:color="0070C0"/>
          </w:rPr>
          <w:t>-</w:t>
        </w:r>
      </w:ins>
      <w:del w:id="78" w:author="Roger Marks" w:date="2015-09-10T09:56:00Z">
        <w:r>
          <w:rPr>
            <w:rFonts w:ascii="Times"/>
            <w:color w:val="0070C0"/>
            <w:u w:color="0070C0"/>
          </w:rPr>
          <w:delText xml:space="preserve"> </w:delText>
        </w:r>
      </w:del>
      <w:r>
        <w:rPr>
          <w:rFonts w:ascii="Times"/>
          <w:color w:val="0070C0"/>
          <w:u w:color="0070C0"/>
        </w:rPr>
        <w:t xml:space="preserve">critical data networks to support the Industrial Internet of Things (IIoT).  This includes private licensed wireless networks for electric and natural gas utilities, oil </w:t>
      </w:r>
      <w:del w:id="79" w:author="Roger Marks" w:date="2015-09-10T09:56:00Z">
        <w:r>
          <w:rPr>
            <w:rFonts w:ascii="Times"/>
            <w:color w:val="0070C0"/>
            <w:u w:color="0070C0"/>
          </w:rPr>
          <w:delText>&amp;</w:delText>
        </w:r>
      </w:del>
      <w:ins w:id="80" w:author="Roger Marks" w:date="2015-09-10T09:56:00Z">
        <w:r>
          <w:rPr>
            <w:rFonts w:ascii="Times"/>
            <w:color w:val="0070C0"/>
            <w:u w:color="0070C0"/>
          </w:rPr>
          <w:t>and</w:t>
        </w:r>
      </w:ins>
      <w:r>
        <w:rPr>
          <w:rFonts w:ascii="Times"/>
          <w:color w:val="0070C0"/>
          <w:u w:color="0070C0"/>
        </w:rPr>
        <w:t xml:space="preserve"> gas companies, commerc</w:t>
      </w:r>
      <w:r>
        <w:rPr>
          <w:rFonts w:ascii="Times"/>
          <w:color w:val="0070C0"/>
          <w:u w:color="0070C0"/>
        </w:rPr>
        <w:t>ial and public rail systems</w:t>
      </w:r>
      <w:ins w:id="81" w:author="Roger Marks" w:date="2015-09-10T09:56:00Z">
        <w:r>
          <w:rPr>
            <w:rFonts w:ascii="Times"/>
            <w:color w:val="0070C0"/>
            <w:u w:color="0070C0"/>
          </w:rPr>
          <w:t>,</w:t>
        </w:r>
      </w:ins>
      <w:r>
        <w:rPr>
          <w:rFonts w:ascii="Times"/>
          <w:color w:val="0070C0"/>
          <w:u w:color="0070C0"/>
        </w:rPr>
        <w:t xml:space="preserve"> and federal, state and local agencies for security and monitoring needs. </w:t>
      </w:r>
    </w:p>
    <w:p w:rsidR="00D64C55" w:rsidRDefault="00D64C55">
      <w:pPr>
        <w:pStyle w:val="ListParagraph"/>
        <w:ind w:left="720"/>
        <w:rPr>
          <w:rFonts w:ascii="Helvetica" w:eastAsia="Helvetica" w:hAnsi="Helvetica" w:cs="Helvetica"/>
          <w:color w:val="333333"/>
          <w:sz w:val="20"/>
          <w:szCs w:val="20"/>
          <w:u w:color="333333"/>
          <w:shd w:val="clear" w:color="auto" w:fill="FFFFFF"/>
        </w:rPr>
      </w:pPr>
    </w:p>
    <w:p w:rsidR="00D64C55" w:rsidRDefault="00B34927">
      <w:pPr>
        <w:pStyle w:val="ListParagraph"/>
        <w:ind w:left="720"/>
        <w:rPr>
          <w:rFonts w:ascii="Times" w:eastAsia="Times" w:hAnsi="Times" w:cs="Times"/>
          <w:color w:val="0070C0"/>
          <w:u w:color="0070C0"/>
        </w:rPr>
      </w:pPr>
      <w:r>
        <w:rPr>
          <w:rFonts w:ascii="Times"/>
          <w:color w:val="0070C0"/>
          <w:u w:color="0070C0"/>
        </w:rPr>
        <w:t>According to ABI Research, a leading</w:t>
      </w:r>
      <w:r>
        <w:rPr>
          <w:rFonts w:hAnsi="Times"/>
          <w:color w:val="0070C0"/>
          <w:u w:color="0070C0"/>
        </w:rPr>
        <w:t> </w:t>
      </w:r>
      <w:r>
        <w:rPr>
          <w:rFonts w:ascii="Times"/>
          <w:color w:val="0070C0"/>
          <w:u w:color="0070C0"/>
        </w:rPr>
        <w:t xml:space="preserve">information technology research and advisory company, the installed base of active wireless connected devices will </w:t>
      </w:r>
      <w:r>
        <w:rPr>
          <w:rFonts w:ascii="Times"/>
          <w:color w:val="0070C0"/>
          <w:u w:color="0070C0"/>
        </w:rPr>
        <w:t>grow from approximately 20 billion</w:t>
      </w:r>
      <w:ins w:id="82" w:author="Roger Marks" w:date="2015-09-10T10:04:00Z">
        <w:r>
          <w:rPr>
            <w:rFonts w:ascii="Times"/>
            <w:color w:val="0070C0"/>
            <w:u w:color="0070C0"/>
          </w:rPr>
          <w:t xml:space="preserve"> units</w:t>
        </w:r>
      </w:ins>
      <w:r>
        <w:rPr>
          <w:rFonts w:ascii="Times"/>
          <w:color w:val="0070C0"/>
          <w:u w:color="0070C0"/>
        </w:rPr>
        <w:t xml:space="preserve"> today to 41 billion by 2020</w:t>
      </w:r>
      <w:del w:id="83" w:author="Roger Marks" w:date="2015-09-10T10:02:00Z">
        <w:r>
          <w:rPr>
            <w:rFonts w:ascii="Times"/>
            <w:color w:val="0070C0"/>
            <w:u w:color="0070C0"/>
          </w:rPr>
          <w:delText>, 75% of which will be from non-hub devices</w:delText>
        </w:r>
      </w:del>
      <w:r>
        <w:rPr>
          <w:rFonts w:ascii="Times"/>
          <w:color w:val="0070C0"/>
          <w:u w:color="0070C0"/>
        </w:rPr>
        <w:t xml:space="preserve">. </w:t>
      </w:r>
      <w:del w:id="84" w:author="Roger Marks" w:date="2015-09-10T10:02:00Z">
        <w:r>
          <w:rPr>
            <w:rFonts w:ascii="Times"/>
            <w:color w:val="0070C0"/>
            <w:u w:color="0070C0"/>
          </w:rPr>
          <w:delText xml:space="preserve"> </w:delText>
        </w:r>
      </w:del>
      <w:r>
        <w:rPr>
          <w:rFonts w:ascii="Times"/>
          <w:color w:val="0070C0"/>
          <w:u w:color="0070C0"/>
        </w:rPr>
        <w:t>The industrial vertical market</w:t>
      </w:r>
      <w:ins w:id="85" w:author="Roger Marks" w:date="2015-09-10T09:56:00Z">
        <w:r>
          <w:rPr>
            <w:rFonts w:ascii="Times"/>
            <w:color w:val="0070C0"/>
            <w:u w:color="0070C0"/>
          </w:rPr>
          <w:t>,</w:t>
        </w:r>
      </w:ins>
      <w:r>
        <w:rPr>
          <w:rFonts w:ascii="Times"/>
          <w:color w:val="0070C0"/>
          <w:u w:color="0070C0"/>
        </w:rPr>
        <w:t xml:space="preserve"> which includes utilities, manufacturing</w:t>
      </w:r>
      <w:ins w:id="86" w:author="Roger Marks" w:date="2015-09-10T09:57:00Z">
        <w:r>
          <w:rPr>
            <w:rFonts w:ascii="Times"/>
            <w:color w:val="0070C0"/>
            <w:u w:color="0070C0"/>
          </w:rPr>
          <w:t>,</w:t>
        </w:r>
      </w:ins>
      <w:r>
        <w:rPr>
          <w:rFonts w:ascii="Times"/>
          <w:color w:val="0070C0"/>
          <w:u w:color="0070C0"/>
        </w:rPr>
        <w:t xml:space="preserve"> and government, is forecasted to represent 12% of the devices or approximately 5 billion devices by 2020</w:t>
      </w:r>
      <w:ins w:id="87" w:author="Roger Marks" w:date="2015-09-10T10:06:00Z">
        <w:r>
          <w:rPr>
            <w:rFonts w:ascii="Times"/>
            <w:color w:val="0070C0"/>
            <w:u w:color="0070C0"/>
          </w:rPr>
          <w:t>.</w:t>
        </w:r>
      </w:ins>
      <w:r>
        <w:rPr>
          <w:rFonts w:ascii="Times" w:eastAsia="Times" w:hAnsi="Times" w:cs="Times"/>
          <w:color w:val="0070C0"/>
          <w:u w:color="0070C0"/>
        </w:rPr>
        <w:br/>
      </w:r>
    </w:p>
    <w:p w:rsidR="00D64C55" w:rsidRDefault="00B34927">
      <w:pPr>
        <w:pStyle w:val="LetteredList1"/>
        <w:numPr>
          <w:ilvl w:val="0"/>
          <w:numId w:val="9"/>
          <w:numberingChange w:id="88" w:author="Roger Marks" w:date="2015-09-10T14:11:00Z" w:original="%1:2:4:)"/>
        </w:numPr>
        <w:tabs>
          <w:tab w:val="num" w:pos="720"/>
        </w:tabs>
      </w:pPr>
      <w:r>
        <w:t>Multiple vendors and numerous users.</w:t>
      </w:r>
    </w:p>
    <w:p w:rsidR="00D64C55" w:rsidRDefault="00B34927">
      <w:pPr>
        <w:pStyle w:val="LetteredList1"/>
        <w:ind w:firstLine="0"/>
        <w:rPr>
          <w:rFonts w:ascii="Times" w:eastAsia="Times" w:hAnsi="Times" w:cs="Times"/>
          <w:color w:val="0070C0"/>
          <w:u w:color="0070C0"/>
        </w:rPr>
      </w:pPr>
      <w:r>
        <w:rPr>
          <w:rFonts w:ascii="Times"/>
          <w:color w:val="0070C0"/>
          <w:u w:color="0070C0"/>
        </w:rPr>
        <w:t>There is identified interest and support for the outcome of this project from individuals affiliated with the f</w:t>
      </w:r>
      <w:r>
        <w:rPr>
          <w:rFonts w:ascii="Times"/>
          <w:color w:val="0070C0"/>
          <w:u w:color="0070C0"/>
        </w:rPr>
        <w:t>ollowing:  1) leading industry support and research groups including the Utilities Telecom Council (UTC)</w:t>
      </w:r>
      <w:ins w:id="89" w:author="Roger Marks" w:date="2015-09-10T10:08:00Z">
        <w:r>
          <w:rPr>
            <w:rFonts w:ascii="Times"/>
            <w:color w:val="0070C0"/>
            <w:u w:color="0070C0"/>
          </w:rPr>
          <w:t>,</w:t>
        </w:r>
      </w:ins>
      <w:r>
        <w:rPr>
          <w:rFonts w:ascii="Times"/>
          <w:color w:val="0070C0"/>
          <w:u w:color="0070C0"/>
        </w:rPr>
        <w:t xml:space="preserve"> </w:t>
      </w:r>
      <w:ins w:id="90" w:author="Roger Marks" w:date="2015-09-10T10:08:00Z">
        <w:r>
          <w:rPr>
            <w:rFonts w:ascii="Times"/>
            <w:color w:val="0070C0"/>
            <w:u w:color="0070C0"/>
          </w:rPr>
          <w:t xml:space="preserve">the WiMAX Forum, </w:t>
        </w:r>
      </w:ins>
      <w:r>
        <w:rPr>
          <w:rFonts w:ascii="Times"/>
          <w:color w:val="0070C0"/>
          <w:u w:color="0070C0"/>
        </w:rPr>
        <w:t>and the Electric Power Research Institute (EPRI), 2) system integrators, 3) chip suppliers</w:t>
      </w:r>
      <w:ins w:id="91" w:author="Roger Marks" w:date="2015-09-10T10:09:00Z">
        <w:r>
          <w:rPr>
            <w:rFonts w:ascii="Times"/>
            <w:color w:val="0070C0"/>
            <w:u w:color="0070C0"/>
          </w:rPr>
          <w:t>,</w:t>
        </w:r>
      </w:ins>
      <w:r>
        <w:rPr>
          <w:rFonts w:ascii="Times"/>
          <w:color w:val="0070C0"/>
          <w:u w:color="0070C0"/>
        </w:rPr>
        <w:t xml:space="preserve"> 4) equipment manufacturers, 5) licensed s</w:t>
      </w:r>
      <w:r>
        <w:rPr>
          <w:rFonts w:ascii="Times"/>
          <w:color w:val="0070C0"/>
          <w:u w:color="0070C0"/>
        </w:rPr>
        <w:t>pectrum holders</w:t>
      </w:r>
      <w:ins w:id="92" w:author="Roger Marks" w:date="2015-09-10T10:09:00Z">
        <w:r>
          <w:rPr>
            <w:rFonts w:ascii="Times"/>
            <w:color w:val="0070C0"/>
            <w:u w:color="0070C0"/>
          </w:rPr>
          <w:t>,</w:t>
        </w:r>
      </w:ins>
      <w:r>
        <w:rPr>
          <w:rFonts w:ascii="Times"/>
          <w:color w:val="0070C0"/>
          <w:u w:color="0070C0"/>
        </w:rPr>
        <w:t xml:space="preserve"> and 6) US electric utilities.</w:t>
      </w:r>
    </w:p>
    <w:p w:rsidR="00D64C55" w:rsidRDefault="00D64C55">
      <w:pPr>
        <w:pStyle w:val="NormalWeb"/>
        <w:spacing w:before="2" w:after="2"/>
        <w:rPr>
          <w:rFonts w:ascii="Times New Roman" w:eastAsia="Times New Roman" w:hAnsi="Times New Roman" w:cs="Times New Roman"/>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1.2.2 Compatibility</w:t>
      </w:r>
    </w:p>
    <w:p w:rsidR="00D64C55" w:rsidRDefault="00B34927">
      <w:pPr>
        <w:pStyle w:val="BodyText"/>
      </w:pPr>
      <w:r>
        <w:br/>
      </w:r>
      <w:r>
        <w:t xml:space="preserve">Each proposed IEEE 802 LMSC standard should be in conformance with IEEE Std 802, IEEE 802.1AC, and IEEE 802.1Q. If any variances in conformance emerge, they shall be thoroughly disclosed </w:t>
      </w:r>
      <w:r>
        <w:t>and reviewed with IEEE 802.1 WG prior to submitting a PAR to the Sponsor.</w:t>
      </w:r>
    </w:p>
    <w:p w:rsidR="00D64C55" w:rsidRDefault="00B34927">
      <w:pPr>
        <w:pStyle w:val="LetteredList1"/>
        <w:numPr>
          <w:ilvl w:val="0"/>
          <w:numId w:val="12"/>
          <w:numberingChange w:id="93" w:author="Roger Marks" w:date="2015-09-10T14:11:00Z" w:original="%1:1:4:)"/>
        </w:numPr>
        <w:tabs>
          <w:tab w:val="num" w:pos="720"/>
        </w:tabs>
      </w:pPr>
      <w:r>
        <w:t>Will the proposed standard comply with IEEE Std 802, IEEE Std 802.1AC and IEEE Std 802.1Q?</w:t>
      </w:r>
    </w:p>
    <w:p w:rsidR="00D64C55" w:rsidRDefault="00B34927">
      <w:pPr>
        <w:pStyle w:val="LetteredList1"/>
        <w:ind w:firstLine="0"/>
        <w:rPr>
          <w:del w:id="94" w:author="Roger Marks" w:date="2015-09-10T10:12:00Z"/>
        </w:rPr>
      </w:pPr>
      <w:del w:id="95" w:author="Roger Marks" w:date="2015-09-10T10:12:00Z">
        <w:r>
          <w:delText>???</w:delText>
        </w:r>
      </w:del>
    </w:p>
    <w:p w:rsidR="00D64C55" w:rsidRDefault="00B34927">
      <w:pPr>
        <w:pStyle w:val="LetteredList1"/>
        <w:ind w:firstLine="0"/>
        <w:rPr>
          <w:color w:val="0096FF"/>
        </w:rPr>
      </w:pPr>
      <w:r>
        <w:rPr>
          <w:color w:val="0096FF"/>
        </w:rPr>
        <w:t>Yes. The amendment will not affect the standard</w:t>
      </w:r>
      <w:r>
        <w:rPr>
          <w:rFonts w:hAnsi="Times New Roman"/>
          <w:color w:val="0096FF"/>
        </w:rPr>
        <w:t>’</w:t>
      </w:r>
      <w:r>
        <w:rPr>
          <w:color w:val="0096FF"/>
        </w:rPr>
        <w:t>s compliance with IEEE Std 802, IEEE St</w:t>
      </w:r>
      <w:r>
        <w:rPr>
          <w:color w:val="0096FF"/>
        </w:rPr>
        <w:t>d 802.1AC and IEEE Std 802.1Q</w:t>
      </w:r>
      <w:ins w:id="96" w:author="Roger Marks" w:date="2015-09-10T10:17:00Z">
        <w:r>
          <w:rPr>
            <w:color w:val="0096FF"/>
          </w:rPr>
          <w:t>.</w:t>
        </w:r>
      </w:ins>
    </w:p>
    <w:p w:rsidR="00D64C55" w:rsidRDefault="00B34927">
      <w:pPr>
        <w:pStyle w:val="LetteredList1"/>
        <w:numPr>
          <w:ilvl w:val="0"/>
          <w:numId w:val="12"/>
          <w:numberingChange w:id="97" w:author="Roger Marks" w:date="2015-09-10T14:11:00Z" w:original="%1:2:4:)"/>
        </w:numPr>
        <w:tabs>
          <w:tab w:val="num" w:pos="720"/>
        </w:tabs>
      </w:pPr>
      <w:r>
        <w:t>If the answer to a) is no, supply the response from the IEEE 802.1 WG.</w:t>
      </w:r>
      <w:r>
        <w:br/>
      </w:r>
    </w:p>
    <w:p w:rsidR="00D64C55" w:rsidRDefault="00B34927">
      <w:pPr>
        <w:pStyle w:val="BodyText"/>
      </w:pPr>
      <w:r>
        <w:t>The review and response is not required if the proposed standard is an amendment or revision to an existing standard for which it has been previously det</w:t>
      </w:r>
      <w:r>
        <w:t>ermined that compliance with the above IEEE 802 standards is not possible. In this case, the CSD statement shall state that this is the case.</w:t>
      </w:r>
    </w:p>
    <w:p w:rsidR="00D64C55" w:rsidRDefault="00D64C55">
      <w:pPr>
        <w:pStyle w:val="NormalWeb"/>
        <w:spacing w:before="2" w:after="2"/>
        <w:rPr>
          <w:rFonts w:ascii="Times New Roman" w:eastAsia="Times New Roman" w:hAnsi="Times New Roman" w:cs="Times New Roman"/>
          <w:b/>
          <w:bCs/>
          <w:color w:val="0000FF"/>
          <w:sz w:val="24"/>
          <w:szCs w:val="24"/>
          <w:u w:color="0000FF"/>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1.2.3 Distinct Identity </w:t>
      </w:r>
    </w:p>
    <w:p w:rsidR="00D64C55" w:rsidRDefault="00B34927">
      <w:pPr>
        <w:pStyle w:val="BodyText"/>
      </w:pPr>
      <w:r>
        <w:t>Each proposed IEEE 802 LMSC standard shall provide evidence of a distinct identity. Iden</w:t>
      </w:r>
      <w:r>
        <w:t>tify standards and standards projects with similar scopes and for each one describe why the proposed project is substantially different.</w:t>
      </w:r>
    </w:p>
    <w:p w:rsidR="00D64C55" w:rsidRDefault="00B34927">
      <w:pPr>
        <w:pStyle w:val="NormalWeb"/>
        <w:spacing w:before="2" w:after="2"/>
        <w:rPr>
          <w:color w:val="0070C0"/>
          <w:sz w:val="24"/>
          <w:szCs w:val="24"/>
          <w:u w:color="0070C0"/>
        </w:rPr>
      </w:pPr>
      <w:r>
        <w:rPr>
          <w:color w:val="0070C0"/>
          <w:sz w:val="24"/>
          <w:szCs w:val="24"/>
          <w:u w:color="0070C0"/>
        </w:rPr>
        <w:t>Existing IEEE 802.16 profiles address wide channels</w:t>
      </w:r>
      <w:ins w:id="98" w:author="Roger Marks" w:date="2015-09-10T10:21:00Z">
        <w:r>
          <w:rPr>
            <w:color w:val="0070C0"/>
            <w:sz w:val="24"/>
            <w:szCs w:val="24"/>
            <w:u w:color="0070C0"/>
          </w:rPr>
          <w:t xml:space="preserve"> of 1.25-20 MHz</w:t>
        </w:r>
      </w:ins>
      <w:del w:id="99" w:author="Roger Marks" w:date="2015-09-10T10:20:00Z">
        <w:r>
          <w:rPr>
            <w:color w:val="0070C0"/>
            <w:sz w:val="24"/>
            <w:szCs w:val="24"/>
            <w:u w:color="0070C0"/>
          </w:rPr>
          <w:delText xml:space="preserve"> in both licensed and unlicensed bands</w:delText>
        </w:r>
      </w:del>
      <w:r>
        <w:rPr>
          <w:color w:val="0070C0"/>
          <w:sz w:val="24"/>
          <w:szCs w:val="24"/>
          <w:u w:color="0070C0"/>
        </w:rPr>
        <w:t>.</w:t>
      </w:r>
      <w:del w:id="100" w:author="Roger Marks" w:date="2015-09-10T10:21:00Z">
        <w:r>
          <w:rPr>
            <w:color w:val="0070C0"/>
            <w:sz w:val="24"/>
            <w:szCs w:val="24"/>
            <w:u w:color="0070C0"/>
          </w:rPr>
          <w:delText xml:space="preserve"> </w:delText>
        </w:r>
      </w:del>
      <w:r>
        <w:rPr>
          <w:color w:val="0070C0"/>
          <w:sz w:val="24"/>
          <w:szCs w:val="24"/>
          <w:u w:color="0070C0"/>
        </w:rPr>
        <w:t xml:space="preserve"> This new project provides support for </w:t>
      </w:r>
      <w:ins w:id="101" w:author="Roger Marks" w:date="2015-09-10T10:22:00Z">
        <w:r>
          <w:rPr>
            <w:color w:val="0070C0"/>
            <w:sz w:val="24"/>
            <w:szCs w:val="24"/>
            <w:u w:color="0070C0"/>
          </w:rPr>
          <w:t xml:space="preserve">exclusively-licensed spectrum with </w:t>
        </w:r>
      </w:ins>
      <w:r>
        <w:rPr>
          <w:color w:val="0070C0"/>
          <w:sz w:val="24"/>
          <w:szCs w:val="24"/>
          <w:u w:color="0070C0"/>
        </w:rPr>
        <w:t>channel sizes less than the existing minimum channel size of 1.25 MHz.</w:t>
      </w:r>
    </w:p>
    <w:p w:rsidR="00D64C55" w:rsidRDefault="00D64C55">
      <w:pPr>
        <w:pStyle w:val="NormalWeb"/>
        <w:spacing w:before="2" w:after="2"/>
        <w:rPr>
          <w:rFonts w:ascii="Times New Roman" w:eastAsia="Times New Roman" w:hAnsi="Times New Roman" w:cs="Times New Roman"/>
          <w:b/>
          <w:bCs/>
          <w:sz w:val="24"/>
          <w:szCs w:val="24"/>
        </w:rPr>
      </w:pPr>
    </w:p>
    <w:p w:rsidR="00D64C55" w:rsidRDefault="00B34927">
      <w:pPr>
        <w:pStyle w:val="NormalWeb"/>
        <w:spacing w:before="2" w:after="2"/>
        <w:rPr>
          <w:rFonts w:ascii="Times New Roman" w:eastAsia="Times New Roman" w:hAnsi="Times New Roman" w:cs="Times New Roman"/>
          <w:b/>
          <w:bCs/>
          <w:sz w:val="24"/>
          <w:szCs w:val="24"/>
        </w:rPr>
      </w:pPr>
      <w:r>
        <w:rPr>
          <w:rFonts w:ascii="Times New Roman"/>
          <w:b/>
          <w:bCs/>
          <w:sz w:val="24"/>
          <w:szCs w:val="24"/>
        </w:rPr>
        <w:t xml:space="preserve">1.2.4 Technical Feasibility </w:t>
      </w:r>
    </w:p>
    <w:p w:rsidR="00D64C55" w:rsidRDefault="00B34927">
      <w:pPr>
        <w:pStyle w:val="BodyText"/>
      </w:pPr>
      <w:r>
        <w:t>Each proposed IEEE 802 LMSC standard shall provide evidence that the project is t</w:t>
      </w:r>
      <w:r>
        <w:t>echnically feasible within the time frame of the project. At a minimum, address the following items to demonstrate technical feasibility:</w:t>
      </w:r>
    </w:p>
    <w:p w:rsidR="00D64C55" w:rsidRDefault="00B34927">
      <w:pPr>
        <w:pStyle w:val="LetteredList1"/>
        <w:numPr>
          <w:ilvl w:val="0"/>
          <w:numId w:val="15"/>
          <w:numberingChange w:id="102" w:author="Roger Marks" w:date="2015-09-10T14:11:00Z" w:original="%1:1:4:)"/>
        </w:numPr>
        <w:tabs>
          <w:tab w:val="num" w:pos="720"/>
        </w:tabs>
      </w:pPr>
      <w:r>
        <w:t>Demonstrated system feasibility.</w:t>
      </w:r>
    </w:p>
    <w:p w:rsidR="00D64C55" w:rsidRDefault="00B34927">
      <w:pPr>
        <w:pStyle w:val="CommentText"/>
        <w:ind w:left="720"/>
        <w:rPr>
          <w:rFonts w:ascii="Times" w:eastAsia="Times" w:hAnsi="Times" w:cs="Times"/>
          <w:color w:val="0070C0"/>
          <w:u w:color="0070C0"/>
        </w:rPr>
      </w:pPr>
      <w:r>
        <w:rPr>
          <w:rFonts w:ascii="Times"/>
          <w:color w:val="0070C0"/>
          <w:u w:color="0070C0"/>
        </w:rPr>
        <w:t xml:space="preserve">A proprietary </w:t>
      </w:r>
      <w:del w:id="103" w:author="Roger Marks" w:date="2015-09-10T10:23:00Z">
        <w:r>
          <w:rPr>
            <w:rFonts w:ascii="Times"/>
            <w:color w:val="0070C0"/>
            <w:u w:color="0070C0"/>
          </w:rPr>
          <w:delText>modification</w:delText>
        </w:r>
      </w:del>
      <w:ins w:id="104" w:author="Roger Marks" w:date="2015-09-10T10:24:00Z">
        <w:r>
          <w:rPr>
            <w:rFonts w:ascii="Times"/>
            <w:color w:val="0070C0"/>
            <w:u w:color="0070C0"/>
          </w:rPr>
          <w:t>system based on a variation</w:t>
        </w:r>
      </w:ins>
      <w:r>
        <w:rPr>
          <w:rFonts w:ascii="Times"/>
          <w:color w:val="0070C0"/>
          <w:u w:color="0070C0"/>
        </w:rPr>
        <w:t xml:space="preserve"> of </w:t>
      </w:r>
      <w:del w:id="105" w:author="Roger Marks" w:date="2015-09-10T10:24:00Z">
        <w:r>
          <w:rPr>
            <w:rFonts w:ascii="Times"/>
            <w:color w:val="0070C0"/>
            <w:u w:color="0070C0"/>
          </w:rPr>
          <w:delText xml:space="preserve">the </w:delText>
        </w:r>
      </w:del>
      <w:ins w:id="106" w:author="Roger Marks" w:date="2015-09-10T10:23:00Z">
        <w:r>
          <w:rPr>
            <w:rFonts w:ascii="Times"/>
            <w:color w:val="0070C0"/>
            <w:u w:color="0070C0"/>
          </w:rPr>
          <w:t xml:space="preserve">IEEE </w:t>
        </w:r>
      </w:ins>
      <w:r>
        <w:rPr>
          <w:rFonts w:ascii="Times"/>
          <w:color w:val="0070C0"/>
          <w:u w:color="0070C0"/>
        </w:rPr>
        <w:t xml:space="preserve">802.16 </w:t>
      </w:r>
      <w:del w:id="107" w:author="Roger Marks" w:date="2015-09-10T10:24:00Z">
        <w:r>
          <w:rPr>
            <w:rFonts w:ascii="Times"/>
            <w:color w:val="0070C0"/>
            <w:u w:color="0070C0"/>
          </w:rPr>
          <w:delText>standard</w:delText>
        </w:r>
      </w:del>
      <w:ins w:id="108" w:author="Roger Marks" w:date="2015-09-10T10:24:00Z">
        <w:r>
          <w:rPr>
            <w:rFonts w:ascii="Times"/>
            <w:color w:val="0070C0"/>
            <w:u w:color="0070C0"/>
          </w:rPr>
          <w:t>technology</w:t>
        </w:r>
      </w:ins>
      <w:r>
        <w:rPr>
          <w:rFonts w:ascii="Times"/>
          <w:color w:val="0070C0"/>
          <w:u w:color="0070C0"/>
        </w:rPr>
        <w:t xml:space="preserve"> has already been deployed successfully with various US utilities in channel sizes 1 MHz and smaller.</w:t>
      </w:r>
      <w:r>
        <w:rPr>
          <w:rFonts w:ascii="Times" w:eastAsia="Times" w:hAnsi="Times" w:cs="Times"/>
          <w:color w:val="0070C0"/>
          <w:u w:color="0070C0"/>
        </w:rPr>
        <w:br/>
      </w:r>
    </w:p>
    <w:p w:rsidR="00D64C55" w:rsidRDefault="00B34927">
      <w:pPr>
        <w:pStyle w:val="LetteredList1"/>
        <w:numPr>
          <w:ilvl w:val="0"/>
          <w:numId w:val="15"/>
          <w:numberingChange w:id="109" w:author="Roger Marks" w:date="2015-09-10T14:11:00Z" w:original="%1:2:4:)"/>
        </w:numPr>
        <w:tabs>
          <w:tab w:val="num" w:pos="720"/>
        </w:tabs>
        <w:rPr>
          <w:color w:val="0000FF"/>
          <w:u w:color="0000FF"/>
        </w:rPr>
      </w:pPr>
      <w:r>
        <w:t>Proven similar technology via testing, modeling, simulation, etc.</w:t>
      </w:r>
      <w:r>
        <w:rPr>
          <w:color w:val="0000FF"/>
          <w:u w:color="0000FF"/>
        </w:rPr>
        <w:br/>
      </w:r>
      <w:r>
        <w:rPr>
          <w:rFonts w:ascii="Times"/>
          <w:color w:val="0070C0"/>
          <w:u w:color="0070C0"/>
        </w:rPr>
        <w:t xml:space="preserve">At least five utilities in the US have either deployed or are testing a proprietary </w:t>
      </w:r>
      <w:del w:id="110" w:author="Roger Marks" w:date="2015-09-10T10:24:00Z">
        <w:r>
          <w:rPr>
            <w:rFonts w:ascii="Times"/>
            <w:color w:val="0070C0"/>
            <w:u w:color="0070C0"/>
          </w:rPr>
          <w:delText>version</w:delText>
        </w:r>
      </w:del>
      <w:ins w:id="111" w:author="Roger Marks" w:date="2015-09-10T10:24:00Z">
        <w:r>
          <w:rPr>
            <w:rFonts w:ascii="Times"/>
            <w:color w:val="0070C0"/>
            <w:u w:color="0070C0"/>
          </w:rPr>
          <w:t>system based on a variation</w:t>
        </w:r>
      </w:ins>
      <w:r>
        <w:rPr>
          <w:rFonts w:ascii="Times"/>
          <w:color w:val="0070C0"/>
          <w:u w:color="0070C0"/>
        </w:rPr>
        <w:t xml:space="preserve"> of </w:t>
      </w:r>
      <w:ins w:id="112" w:author="Roger Marks" w:date="2015-09-10T10:25:00Z">
        <w:r>
          <w:rPr>
            <w:rFonts w:ascii="Times"/>
            <w:color w:val="0070C0"/>
            <w:u w:color="0070C0"/>
          </w:rPr>
          <w:t xml:space="preserve">IEEE </w:t>
        </w:r>
      </w:ins>
      <w:del w:id="113" w:author="Roger Marks" w:date="2015-09-10T10:25:00Z">
        <w:r>
          <w:rPr>
            <w:rFonts w:ascii="Times"/>
            <w:color w:val="0070C0"/>
            <w:u w:color="0070C0"/>
          </w:rPr>
          <w:delText xml:space="preserve">the proposed modification of the </w:delText>
        </w:r>
      </w:del>
      <w:r>
        <w:rPr>
          <w:rFonts w:ascii="Times"/>
          <w:color w:val="0070C0"/>
          <w:u w:color="0070C0"/>
        </w:rPr>
        <w:t xml:space="preserve">802.16 </w:t>
      </w:r>
      <w:del w:id="114" w:author="Roger Marks" w:date="2015-09-10T10:25:00Z">
        <w:r>
          <w:rPr>
            <w:rFonts w:ascii="Times"/>
            <w:color w:val="0070C0"/>
            <w:u w:color="0070C0"/>
          </w:rPr>
          <w:delText>standard</w:delText>
        </w:r>
      </w:del>
      <w:ins w:id="115" w:author="Roger Marks" w:date="2015-09-10T10:25:00Z">
        <w:r>
          <w:rPr>
            <w:rFonts w:ascii="Times"/>
            <w:color w:val="0070C0"/>
            <w:u w:color="0070C0"/>
          </w:rPr>
          <w:t>technology</w:t>
        </w:r>
      </w:ins>
      <w:r>
        <w:rPr>
          <w:rFonts w:ascii="Times"/>
          <w:color w:val="0070C0"/>
          <w:u w:color="0070C0"/>
        </w:rPr>
        <w:t>.</w:t>
      </w:r>
      <w:r>
        <w:rPr>
          <w:color w:val="0000FF"/>
          <w:u w:color="0000FF"/>
        </w:rPr>
        <w:br/>
      </w:r>
    </w:p>
    <w:p w:rsidR="00D64C55" w:rsidRDefault="00B34927">
      <w:pPr>
        <w:pStyle w:val="NormalWeb"/>
        <w:spacing w:before="2" w:after="2"/>
        <w:rPr>
          <w:rFonts w:ascii="Times New Roman" w:eastAsia="Times New Roman" w:hAnsi="Times New Roman" w:cs="Times New Roman"/>
          <w:sz w:val="24"/>
          <w:szCs w:val="24"/>
        </w:rPr>
      </w:pPr>
      <w:r>
        <w:rPr>
          <w:rFonts w:ascii="Times New Roman"/>
          <w:b/>
          <w:bCs/>
          <w:sz w:val="24"/>
          <w:szCs w:val="24"/>
        </w:rPr>
        <w:t xml:space="preserve">1.2.5 Economic Feasibility </w:t>
      </w:r>
    </w:p>
    <w:p w:rsidR="00D64C55" w:rsidRDefault="00B34927">
      <w:pPr>
        <w:pStyle w:val="BodyText"/>
      </w:pPr>
      <w:r>
        <w:t xml:space="preserve">Each proposed IEEE 802 LMSC standard </w:t>
      </w:r>
      <w:r>
        <w:t>shall provide evidence of economic feasibility. Demonstrate, as far as can reasonably be estimated, the economic feasibility of the proposed project for its intended applications. Among the areas that may be addressed in the cost for performance analysis a</w:t>
      </w:r>
      <w:r>
        <w:t>re the following:</w:t>
      </w:r>
    </w:p>
    <w:p w:rsidR="00D64C55" w:rsidRDefault="00D64C55">
      <w:pPr>
        <w:pStyle w:val="LetteredList1"/>
        <w:ind w:left="1080" w:firstLine="0"/>
      </w:pPr>
    </w:p>
    <w:p w:rsidR="00D64C55" w:rsidRDefault="00B34927">
      <w:pPr>
        <w:pStyle w:val="LetteredList1"/>
        <w:numPr>
          <w:ilvl w:val="0"/>
          <w:numId w:val="18"/>
          <w:numberingChange w:id="116" w:author="Roger Marks" w:date="2015-09-10T14:11:00Z" w:original="%1:1:4:)"/>
        </w:numPr>
        <w:tabs>
          <w:tab w:val="num" w:pos="1080"/>
        </w:tabs>
        <w:ind w:left="1080"/>
        <w:rPr>
          <w:rFonts w:ascii="Times" w:eastAsia="Times" w:hAnsi="Times" w:cs="Times"/>
          <w:color w:val="0070C0"/>
          <w:u w:color="0070C0"/>
        </w:rPr>
      </w:pPr>
      <w:r>
        <w:t>Balanced costs (infrastructure versus attached stations).</w:t>
      </w:r>
      <w:r>
        <w:rPr>
          <w:rFonts w:eastAsia="Times New Roman" w:hAnsi="Times New Roman" w:cs="Times New Roman"/>
        </w:rPr>
        <w:br/>
      </w:r>
      <w:r>
        <w:rPr>
          <w:rFonts w:ascii="Times"/>
          <w:color w:val="0070C0"/>
          <w:u w:color="0070C0"/>
        </w:rPr>
        <w:t>The proposed modifications, which include licensed VHF/UHF frequencies in narrower channels, allow many end users to leverage their existing Land Mobile Radio (LMR) infrastructure</w:t>
      </w:r>
      <w:r>
        <w:rPr>
          <w:rFonts w:ascii="Times"/>
          <w:color w:val="0070C0"/>
          <w:u w:color="0070C0"/>
        </w:rPr>
        <w:t>.  This minimizes the investment in incremental tower and backhaul infrastructure for private wide areas networks.</w:t>
      </w:r>
      <w:del w:id="117" w:author="Roger Marks" w:date="2015-09-10T10:27:00Z">
        <w:r>
          <w:rPr>
            <w:rFonts w:ascii="Times"/>
            <w:color w:val="0070C0"/>
            <w:u w:color="0070C0"/>
          </w:rPr>
          <w:delText>.</w:delText>
        </w:r>
      </w:del>
      <w:r>
        <w:rPr>
          <w:rFonts w:ascii="Times"/>
          <w:color w:val="0070C0"/>
          <w:u w:color="0070C0"/>
        </w:rPr>
        <w:t xml:space="preserve"> The type of applications that this amendment is intended to support have relatively low bandwidth requirements, and the networks are normall</w:t>
      </w:r>
      <w:r>
        <w:rPr>
          <w:rFonts w:ascii="Times"/>
          <w:color w:val="0070C0"/>
          <w:u w:color="0070C0"/>
        </w:rPr>
        <w:t>y range</w:t>
      </w:r>
      <w:del w:id="118" w:author="Roger Marks" w:date="2015-09-10T10:28:00Z">
        <w:r>
          <w:rPr>
            <w:rFonts w:ascii="Times"/>
            <w:color w:val="0070C0"/>
            <w:u w:color="0070C0"/>
          </w:rPr>
          <w:delText xml:space="preserve"> </w:delText>
        </w:r>
      </w:del>
      <w:ins w:id="119" w:author="Roger Marks" w:date="2015-09-10T10:28:00Z">
        <w:r>
          <w:rPr>
            <w:rFonts w:ascii="Times"/>
            <w:color w:val="0070C0"/>
            <w:u w:color="0070C0"/>
          </w:rPr>
          <w:t>-</w:t>
        </w:r>
      </w:ins>
      <w:r>
        <w:rPr>
          <w:rFonts w:ascii="Times"/>
          <w:color w:val="0070C0"/>
          <w:u w:color="0070C0"/>
        </w:rPr>
        <w:t>limited, not capacity</w:t>
      </w:r>
      <w:del w:id="120" w:author="Roger Marks" w:date="2015-09-10T10:28:00Z">
        <w:r>
          <w:rPr>
            <w:rFonts w:ascii="Times"/>
            <w:color w:val="0070C0"/>
            <w:u w:color="0070C0"/>
          </w:rPr>
          <w:delText xml:space="preserve"> </w:delText>
        </w:r>
      </w:del>
      <w:ins w:id="121" w:author="Roger Marks" w:date="2015-09-10T10:28:00Z">
        <w:r>
          <w:rPr>
            <w:rFonts w:ascii="Times"/>
            <w:color w:val="0070C0"/>
            <w:u w:color="0070C0"/>
          </w:rPr>
          <w:t>-</w:t>
        </w:r>
      </w:ins>
      <w:r>
        <w:rPr>
          <w:rFonts w:ascii="Times"/>
          <w:color w:val="0070C0"/>
          <w:u w:color="0070C0"/>
        </w:rPr>
        <w:t xml:space="preserve">limited. The reduction in capacity resulting from the narrower channel size does not require a higher density of base stations to compensate. The cost balance between the Base Station and the Subscriber Station is therefore </w:t>
      </w:r>
      <w:r>
        <w:rPr>
          <w:rFonts w:ascii="Times"/>
          <w:color w:val="0070C0"/>
          <w:u w:color="0070C0"/>
        </w:rPr>
        <w:t>unaffected by the changes in this amendment for this application set.</w:t>
      </w:r>
      <w:r>
        <w:rPr>
          <w:rFonts w:ascii="Times" w:eastAsia="Times" w:hAnsi="Times" w:cs="Times"/>
          <w:color w:val="0070C0"/>
          <w:u w:color="0070C0"/>
        </w:rPr>
        <w:br/>
      </w:r>
    </w:p>
    <w:p w:rsidR="00D64C55" w:rsidRDefault="00B34927">
      <w:pPr>
        <w:pStyle w:val="LetteredList1"/>
        <w:numPr>
          <w:ilvl w:val="0"/>
          <w:numId w:val="18"/>
          <w:numberingChange w:id="122" w:author="Roger Marks" w:date="2015-09-10T14:11:00Z" w:original="%1:2:4:)"/>
        </w:numPr>
        <w:tabs>
          <w:tab w:val="num" w:pos="1080"/>
        </w:tabs>
        <w:ind w:left="1080"/>
        <w:rPr>
          <w:rFonts w:ascii="Times" w:eastAsia="Times" w:hAnsi="Times" w:cs="Times"/>
          <w:color w:val="0070C0"/>
          <w:u w:color="0070C0"/>
        </w:rPr>
      </w:pPr>
      <w:r>
        <w:t>Known cost factors.</w:t>
      </w:r>
      <w:r>
        <w:rPr>
          <w:rFonts w:eastAsia="Times New Roman" w:hAnsi="Times New Roman" w:cs="Times New Roman"/>
        </w:rPr>
        <w:br/>
      </w:r>
      <w:r>
        <w:rPr>
          <w:rFonts w:ascii="Times"/>
          <w:color w:val="0070C0"/>
          <w:u w:color="0070C0"/>
        </w:rPr>
        <w:t>Cost</w:t>
      </w:r>
      <w:ins w:id="123" w:author="Roger Marks" w:date="2015-09-10T10:29:00Z">
        <w:r>
          <w:rPr>
            <w:rFonts w:ascii="Times"/>
            <w:color w:val="0070C0"/>
            <w:u w:color="0070C0"/>
          </w:rPr>
          <w:t>s</w:t>
        </w:r>
      </w:ins>
      <w:r>
        <w:rPr>
          <w:rFonts w:ascii="Times"/>
          <w:color w:val="0070C0"/>
          <w:u w:color="0070C0"/>
        </w:rPr>
        <w:t xml:space="preserve"> include</w:t>
      </w:r>
      <w:del w:id="124" w:author="Roger Marks" w:date="2015-09-10T10:29:00Z">
        <w:r>
          <w:rPr>
            <w:rFonts w:ascii="Times"/>
            <w:color w:val="0070C0"/>
            <w:u w:color="0070C0"/>
          </w:rPr>
          <w:delText>d</w:delText>
        </w:r>
      </w:del>
      <w:r>
        <w:rPr>
          <w:rFonts w:ascii="Times"/>
          <w:color w:val="0070C0"/>
          <w:u w:color="0070C0"/>
        </w:rPr>
        <w:t xml:space="preserve"> licensed spectrum, base stations and remote stations and their associated antenna systems, </w:t>
      </w:r>
      <w:ins w:id="125" w:author="Roger Marks" w:date="2015-09-10T10:29:00Z">
        <w:r>
          <w:rPr>
            <w:rFonts w:ascii="Times"/>
            <w:color w:val="0070C0"/>
            <w:u w:color="0070C0"/>
          </w:rPr>
          <w:t xml:space="preserve">and </w:t>
        </w:r>
      </w:ins>
      <w:r>
        <w:rPr>
          <w:rFonts w:ascii="Times"/>
          <w:color w:val="0070C0"/>
          <w:u w:color="0070C0"/>
        </w:rPr>
        <w:t>network management systems. VHF</w:t>
      </w:r>
      <w:del w:id="126" w:author="Roger Marks" w:date="2015-09-10T10:30:00Z">
        <w:r>
          <w:rPr>
            <w:rFonts w:ascii="Times"/>
            <w:color w:val="0070C0"/>
            <w:u w:color="0070C0"/>
          </w:rPr>
          <w:delText xml:space="preserve"> </w:delText>
        </w:r>
      </w:del>
      <w:r>
        <w:rPr>
          <w:rFonts w:ascii="Times"/>
          <w:color w:val="0070C0"/>
          <w:u w:color="0070C0"/>
        </w:rPr>
        <w:t>/</w:t>
      </w:r>
      <w:del w:id="127" w:author="Roger Marks" w:date="2015-09-10T10:30:00Z">
        <w:r>
          <w:rPr>
            <w:rFonts w:ascii="Times"/>
            <w:color w:val="0070C0"/>
            <w:u w:color="0070C0"/>
          </w:rPr>
          <w:delText xml:space="preserve"> </w:delText>
        </w:r>
      </w:del>
      <w:r>
        <w:rPr>
          <w:rFonts w:ascii="Times"/>
          <w:color w:val="0070C0"/>
          <w:u w:color="0070C0"/>
        </w:rPr>
        <w:t xml:space="preserve">UHF licensed channels narrower than 1.25 MHz are readily available in the secondary markets at a lower cost than commercial wideband channels.  </w:t>
      </w:r>
    </w:p>
    <w:p w:rsidR="00D64C55" w:rsidRDefault="00D64C55">
      <w:pPr>
        <w:pStyle w:val="LetteredList1"/>
        <w:rPr>
          <w:rFonts w:ascii="Times" w:eastAsia="Times" w:hAnsi="Times" w:cs="Times"/>
          <w:color w:val="0070C0"/>
          <w:u w:color="0070C0"/>
        </w:rPr>
      </w:pPr>
    </w:p>
    <w:p w:rsidR="00D64C55" w:rsidRDefault="00B34927">
      <w:pPr>
        <w:pStyle w:val="LetteredList1"/>
        <w:numPr>
          <w:ilvl w:val="0"/>
          <w:numId w:val="18"/>
          <w:numberingChange w:id="128" w:author="Roger Marks" w:date="2015-09-10T14:11:00Z" w:original="%1:3:4:)"/>
        </w:numPr>
        <w:tabs>
          <w:tab w:val="num" w:pos="1080"/>
        </w:tabs>
        <w:ind w:left="1080"/>
      </w:pPr>
      <w:r>
        <w:t>Consideration of installation costs</w:t>
      </w:r>
      <w:r>
        <w:br/>
      </w:r>
      <w:del w:id="129" w:author="Roger Marks" w:date="2015-09-10T10:30:00Z">
        <w:r>
          <w:rPr>
            <w:rFonts w:ascii="Times"/>
            <w:color w:val="0070C0"/>
            <w:u w:color="0070C0"/>
          </w:rPr>
          <w:delText>U</w:delText>
        </w:r>
      </w:del>
      <w:ins w:id="130" w:author="Roger Marks" w:date="2015-09-10T10:30:00Z">
        <w:r>
          <w:rPr>
            <w:rFonts w:ascii="Times"/>
            <w:color w:val="0070C0"/>
            <w:u w:color="0070C0"/>
          </w:rPr>
          <w:t>Many u</w:t>
        </w:r>
      </w:ins>
      <w:r>
        <w:rPr>
          <w:rFonts w:ascii="Times"/>
          <w:color w:val="0070C0"/>
          <w:u w:color="0070C0"/>
        </w:rPr>
        <w:t>tilities and mission critical entities already have existing LMR an</w:t>
      </w:r>
      <w:r>
        <w:rPr>
          <w:rFonts w:ascii="Times"/>
          <w:color w:val="0070C0"/>
          <w:u w:color="0070C0"/>
        </w:rPr>
        <w:t>d backhaul infrastructure.  Remote radios are typically co-located with existing assets (e.g. substations, utility poles, customer premises equipment).</w:t>
      </w:r>
      <w:del w:id="131" w:author="Roger Marks" w:date="2015-09-10T10:31:00Z">
        <w:r>
          <w:rPr>
            <w:rFonts w:ascii="Times"/>
            <w:color w:val="0070C0"/>
            <w:u w:color="0070C0"/>
          </w:rPr>
          <w:delText xml:space="preserve"> </w:delText>
        </w:r>
      </w:del>
      <w:r>
        <w:rPr>
          <w:rFonts w:ascii="Times"/>
          <w:color w:val="0070C0"/>
          <w:u w:color="0070C0"/>
        </w:rPr>
        <w:t xml:space="preserve"> Licensed VHF/UHF frequencies enable non</w:t>
      </w:r>
      <w:del w:id="132" w:author="Roger Marks" w:date="2015-09-10T10:31:00Z">
        <w:r>
          <w:rPr>
            <w:rFonts w:ascii="Times"/>
            <w:color w:val="0070C0"/>
            <w:u w:color="0070C0"/>
          </w:rPr>
          <w:delText xml:space="preserve"> </w:delText>
        </w:r>
      </w:del>
      <w:ins w:id="133" w:author="Roger Marks" w:date="2015-09-10T10:31:00Z">
        <w:r>
          <w:rPr>
            <w:rFonts w:ascii="Times"/>
            <w:color w:val="0070C0"/>
            <w:u w:color="0070C0"/>
          </w:rPr>
          <w:t>-</w:t>
        </w:r>
      </w:ins>
      <w:r>
        <w:rPr>
          <w:rFonts w:ascii="Times"/>
          <w:color w:val="0070C0"/>
          <w:u w:color="0070C0"/>
        </w:rPr>
        <w:t>line</w:t>
      </w:r>
      <w:del w:id="134" w:author="Roger Marks" w:date="2015-09-10T10:31:00Z">
        <w:r>
          <w:rPr>
            <w:rFonts w:ascii="Times"/>
            <w:color w:val="0070C0"/>
            <w:u w:color="0070C0"/>
          </w:rPr>
          <w:delText xml:space="preserve"> </w:delText>
        </w:r>
      </w:del>
      <w:ins w:id="135" w:author="Roger Marks" w:date="2015-09-10T10:31:00Z">
        <w:r>
          <w:rPr>
            <w:rFonts w:ascii="Times"/>
            <w:color w:val="0070C0"/>
            <w:u w:color="0070C0"/>
          </w:rPr>
          <w:t>-</w:t>
        </w:r>
      </w:ins>
      <w:r>
        <w:rPr>
          <w:rFonts w:ascii="Times"/>
          <w:color w:val="0070C0"/>
          <w:u w:color="0070C0"/>
        </w:rPr>
        <w:t>of</w:t>
      </w:r>
      <w:del w:id="136" w:author="Roger Marks" w:date="2015-09-10T10:31:00Z">
        <w:r>
          <w:rPr>
            <w:rFonts w:ascii="Times"/>
            <w:color w:val="0070C0"/>
            <w:u w:color="0070C0"/>
          </w:rPr>
          <w:delText xml:space="preserve"> </w:delText>
        </w:r>
      </w:del>
      <w:ins w:id="137" w:author="Roger Marks" w:date="2015-09-10T10:31:00Z">
        <w:r>
          <w:rPr>
            <w:rFonts w:ascii="Times"/>
            <w:color w:val="0070C0"/>
            <w:u w:color="0070C0"/>
          </w:rPr>
          <w:t>-</w:t>
        </w:r>
      </w:ins>
      <w:r>
        <w:rPr>
          <w:rFonts w:ascii="Times"/>
          <w:color w:val="0070C0"/>
          <w:u w:color="0070C0"/>
        </w:rPr>
        <w:t>sight installations below the clutter.</w:t>
      </w:r>
      <w:r>
        <w:rPr>
          <w:rFonts w:ascii="Times" w:eastAsia="Times" w:hAnsi="Times" w:cs="Times"/>
          <w:color w:val="0070C0"/>
          <w:u w:color="0070C0"/>
        </w:rPr>
        <w:br/>
      </w:r>
      <w:del w:id="138" w:author="Roger Marks" w:date="2015-09-10T10:30:00Z">
        <w:r>
          <w:br/>
        </w:r>
      </w:del>
    </w:p>
    <w:p w:rsidR="00D64C55" w:rsidRDefault="00B34927">
      <w:pPr>
        <w:pStyle w:val="LetteredList1"/>
        <w:numPr>
          <w:ilvl w:val="0"/>
          <w:numId w:val="18"/>
          <w:numberingChange w:id="139" w:author="Roger Marks" w:date="2015-09-10T14:11:00Z" w:original="%1:4:4:)"/>
        </w:numPr>
        <w:tabs>
          <w:tab w:val="num" w:pos="1080"/>
        </w:tabs>
        <w:ind w:left="1080"/>
        <w:rPr>
          <w:color w:val="0000FF"/>
          <w:u w:color="0000FF"/>
        </w:rPr>
      </w:pPr>
      <w:r>
        <w:t>Consideration of operational costs (e.g., energy consumption).</w:t>
      </w:r>
      <w:r>
        <w:br/>
      </w:r>
      <w:r>
        <w:rPr>
          <w:rFonts w:ascii="Times"/>
          <w:color w:val="0070C0"/>
          <w:u w:color="0070C0"/>
        </w:rPr>
        <w:t>Most mission critical entities already have infrastructure assets for both base stations and remotes and support teams to run these networks.</w:t>
      </w:r>
    </w:p>
    <w:p w:rsidR="00D64C55" w:rsidRDefault="00D64C55">
      <w:pPr>
        <w:pStyle w:val="LetteredList1"/>
        <w:ind w:firstLine="0"/>
        <w:rPr>
          <w:color w:val="0000FF"/>
          <w:u w:color="0000FF"/>
        </w:rPr>
      </w:pPr>
    </w:p>
    <w:p w:rsidR="00D64C55" w:rsidRDefault="00B34927">
      <w:pPr>
        <w:pStyle w:val="LetteredList1"/>
        <w:numPr>
          <w:ilvl w:val="0"/>
          <w:numId w:val="18"/>
          <w:numberingChange w:id="140" w:author="Roger Marks" w:date="2015-09-10T14:11:00Z" w:original="%1:5:4:)"/>
        </w:numPr>
        <w:tabs>
          <w:tab w:val="num" w:pos="1080"/>
        </w:tabs>
        <w:ind w:left="1080"/>
      </w:pPr>
      <w:r>
        <w:t>Other areas, as appropriate.</w:t>
      </w:r>
    </w:p>
    <w:p w:rsidR="00D64C55" w:rsidRDefault="00D64C55">
      <w:pPr>
        <w:pStyle w:val="NormalWeb"/>
        <w:spacing w:before="2" w:after="2"/>
      </w:pPr>
    </w:p>
    <w:sectPr w:rsidR="00D64C55" w:rsidSect="00D64C55">
      <w:headerReference w:type="default" r:id="rId12"/>
      <w:footerReference w:type="default" r:id="rId13"/>
      <w:pgSz w:w="12240" w:h="15840"/>
      <w:pgMar w:top="720" w:right="720" w:bottom="720" w:left="720" w:header="45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Godfrey, Tim" w:date="2015-09-03T17:22:00Z" w:initials="">
    <w:p w:rsidR="00D64C55" w:rsidRDefault="00D64C55">
      <w:pPr>
        <w:pStyle w:val="Default"/>
      </w:pPr>
    </w:p>
    <w:p w:rsidR="00D64C55" w:rsidRDefault="00B34927">
      <w:pPr>
        <w:pStyle w:val="Default"/>
      </w:pPr>
      <w:r>
        <w:rPr>
          <w:rFonts w:eastAsia="Arial Unicode MS" w:hAnsi="Arial Unicode MS" w:cs="Arial Unicode MS"/>
        </w:rPr>
        <w:t xml:space="preserve">This is the scope of the complete 802.16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we are not changi</w:t>
      </w:r>
      <w:r>
        <w:rPr>
          <w:rFonts w:eastAsia="Arial Unicode MS" w:hAnsi="Arial Unicode MS" w:cs="Arial Unicode MS"/>
        </w:rPr>
        <w:t>ng that with this amendment</w:t>
      </w:r>
    </w:p>
  </w:comment>
  <w:comment w:id="35" w:author="Godfrey, Tim" w:date="2015-09-03T17:26:00Z" w:initials="">
    <w:p w:rsidR="00D64C55" w:rsidRDefault="00D64C55">
      <w:pPr>
        <w:pStyle w:val="Default"/>
      </w:pPr>
    </w:p>
    <w:p w:rsidR="00D64C55" w:rsidRDefault="00B34927">
      <w:pPr>
        <w:pStyle w:val="Default"/>
      </w:pPr>
      <w:r>
        <w:rPr>
          <w:rFonts w:eastAsia="Arial Unicode MS" w:hAnsi="Arial Unicode MS" w:cs="Arial Unicode MS"/>
        </w:rPr>
        <w:t>This is the purpose for all of 802.16, so the existing text should remain, although we can edit or expand to the extend the amendment affects the entire standard.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55" w:rsidRDefault="00B34927">
    <w:pPr>
      <w:pStyle w:val="Footer"/>
      <w:tabs>
        <w:tab w:val="clear" w:pos="4320"/>
        <w:tab w:val="center" w:pos="4590"/>
      </w:tabs>
    </w:pPr>
    <w:r>
      <w:tab/>
      <w:t xml:space="preserve">  </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55" w:rsidRDefault="00D64C55">
    <w:pPr>
      <w:pStyle w:val="Header"/>
      <w:tabs>
        <w:tab w:val="clear" w:pos="4320"/>
        <w:tab w:val="clear" w:pos="8640"/>
        <w:tab w:val="center" w:pos="5400"/>
        <w:tab w:val="right" w:pos="10780"/>
      </w:tabs>
    </w:pPr>
    <w:r>
      <w:pict>
        <v:group id="_x0000_s1026" style="position:absolute;margin-left:303pt;margin-top:738pt;width:5.9pt;height:13.6pt;z-index:-251655168;mso-wrap-distance-left:12pt;mso-wrap-distance-top:12pt;mso-wrap-distance-right:12pt;mso-wrap-distance-bottom:12pt;mso-position-horizontal-relative:page;mso-position-vertical-relative:page" coordsize="74930,172085">
          <v:rect id="_x0000_s1027" style="position:absolute;width:74930;height:172085" stroked="f" strokeweight="1pt">
            <v:fill opacity="0"/>
            <v:stroke miterlimit="4"/>
          </v:rect>
          <v:rect id="_x0000_s1028" style="position:absolute;width:74930;height:172085" filled="f" stroked="f" strokeweight="1pt">
            <v:stroke miterlimit="4"/>
            <v:textbox>
              <w:txbxContent>
                <w:p w:rsidR="00D64C55" w:rsidRDefault="00D64C55">
                  <w:pPr>
                    <w:pStyle w:val="Footer"/>
                  </w:pPr>
                  <w:r>
                    <w:fldChar w:fldCharType="begin"/>
                  </w:r>
                  <w:r w:rsidR="00B34927">
                    <w:instrText xml:space="preserve"> PAGE </w:instrText>
                  </w:r>
                  <w:r>
                    <w:fldChar w:fldCharType="separate"/>
                  </w:r>
                  <w:r w:rsidR="00B34927">
                    <w:rPr>
                      <w:noProof/>
                    </w:rPr>
                    <w:t>1</w:t>
                  </w:r>
                  <w:r>
                    <w:fldChar w:fldCharType="end"/>
                  </w:r>
                </w:p>
              </w:txbxContent>
            </v:textbox>
          </v:rect>
          <w10:wrap anchorx="page" anchory="page"/>
        </v:group>
      </w:pict>
    </w:r>
    <w:r w:rsidR="00B34927">
      <w:tab/>
    </w:r>
    <w:r w:rsidR="00B34927">
      <w:tab/>
    </w:r>
    <w:bookmarkStart w:id="141" w:name="OLE_LINK717"/>
    <w:r w:rsidR="00B34927">
      <w:t>I</w:t>
    </w:r>
    <w:r w:rsidR="00B34927">
      <w:t>EEE 802.16-15-0037-</w:t>
    </w:r>
    <w:r w:rsidR="00B34927">
      <w:t>0</w:t>
    </w:r>
    <w:r w:rsidR="00B34927">
      <w:t>1</w:t>
    </w:r>
    <w:r w:rsidR="00B34927">
      <w:t>-Gcon</w:t>
    </w:r>
  </w:p>
  <w:bookmarkEnd w:id="14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5C"/>
    <w:multiLevelType w:val="multilevel"/>
    <w:tmpl w:val="1F0ED4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
    <w:nsid w:val="11BA52EF"/>
    <w:multiLevelType w:val="multilevel"/>
    <w:tmpl w:val="B7CED81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2">
    <w:nsid w:val="219F0319"/>
    <w:multiLevelType w:val="multilevel"/>
    <w:tmpl w:val="0190742E"/>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3">
    <w:nsid w:val="227C35CB"/>
    <w:multiLevelType w:val="multilevel"/>
    <w:tmpl w:val="EAAC6E3C"/>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4">
    <w:nsid w:val="26206541"/>
    <w:multiLevelType w:val="multilevel"/>
    <w:tmpl w:val="97B8064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5">
    <w:nsid w:val="26CA561A"/>
    <w:multiLevelType w:val="multilevel"/>
    <w:tmpl w:val="D75A3530"/>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6">
    <w:nsid w:val="2802117A"/>
    <w:multiLevelType w:val="multilevel"/>
    <w:tmpl w:val="2F461CC8"/>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nsid w:val="33EC28D9"/>
    <w:multiLevelType w:val="multilevel"/>
    <w:tmpl w:val="73E44F3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nsid w:val="38461473"/>
    <w:multiLevelType w:val="multilevel"/>
    <w:tmpl w:val="73CE0BE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9">
    <w:nsid w:val="3AF501B3"/>
    <w:multiLevelType w:val="multilevel"/>
    <w:tmpl w:val="B8AE6BE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nsid w:val="51AD1157"/>
    <w:multiLevelType w:val="multilevel"/>
    <w:tmpl w:val="DD9685FA"/>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1">
    <w:nsid w:val="5C770354"/>
    <w:multiLevelType w:val="multilevel"/>
    <w:tmpl w:val="D05AAD8A"/>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2">
    <w:nsid w:val="5FC8478A"/>
    <w:multiLevelType w:val="multilevel"/>
    <w:tmpl w:val="945AA7F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64FF4B89"/>
    <w:multiLevelType w:val="multilevel"/>
    <w:tmpl w:val="335C9E00"/>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nsid w:val="6EB73CE8"/>
    <w:multiLevelType w:val="multilevel"/>
    <w:tmpl w:val="B5B0949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5">
    <w:nsid w:val="781047F4"/>
    <w:multiLevelType w:val="multilevel"/>
    <w:tmpl w:val="1DF6E14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6">
    <w:nsid w:val="7A8F2078"/>
    <w:multiLevelType w:val="multilevel"/>
    <w:tmpl w:val="A5B8FC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FAF3AC7"/>
    <w:multiLevelType w:val="multilevel"/>
    <w:tmpl w:val="566CEA94"/>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num w:numId="1">
    <w:abstractNumId w:val="0"/>
  </w:num>
  <w:num w:numId="2">
    <w:abstractNumId w:val="15"/>
  </w:num>
  <w:num w:numId="3">
    <w:abstractNumId w:val="6"/>
  </w:num>
  <w:num w:numId="4">
    <w:abstractNumId w:val="10"/>
  </w:num>
  <w:num w:numId="5">
    <w:abstractNumId w:val="7"/>
  </w:num>
  <w:num w:numId="6">
    <w:abstractNumId w:val="3"/>
  </w:num>
  <w:num w:numId="7">
    <w:abstractNumId w:val="4"/>
  </w:num>
  <w:num w:numId="8">
    <w:abstractNumId w:val="9"/>
  </w:num>
  <w:num w:numId="9">
    <w:abstractNumId w:val="13"/>
  </w:num>
  <w:num w:numId="10">
    <w:abstractNumId w:val="14"/>
  </w:num>
  <w:num w:numId="11">
    <w:abstractNumId w:val="8"/>
  </w:num>
  <w:num w:numId="12">
    <w:abstractNumId w:val="17"/>
  </w:num>
  <w:num w:numId="13">
    <w:abstractNumId w:val="11"/>
  </w:num>
  <w:num w:numId="14">
    <w:abstractNumId w:val="1"/>
  </w:num>
  <w:num w:numId="15">
    <w:abstractNumId w:val="5"/>
  </w:num>
  <w:num w:numId="16">
    <w:abstractNumId w:val="12"/>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93"/>
  <w:trackRevisions/>
  <w:doNotTrackMoves/>
  <w:defaultTabStop w:val="720"/>
  <w:characterSpacingControl w:val="doNotCompress"/>
  <w:hdrShapeDefaults>
    <o:shapedefaults v:ext="edit" spidmax="1031"/>
    <o:shapelayout v:ext="edit">
      <o:idmap v:ext="edit" data="1"/>
    </o:shapelayout>
  </w:hdrShapeDefaults>
  <w:compat/>
  <w:rsids>
    <w:rsidRoot w:val="00D64C55"/>
    <w:rsid w:val="00B34927"/>
    <w:rsid w:val="00D64C5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D64C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D64C55"/>
    <w:rPr>
      <w:u w:val="single"/>
    </w:rPr>
  </w:style>
  <w:style w:type="paragraph" w:styleId="Header">
    <w:name w:val="header"/>
    <w:rsid w:val="00D64C55"/>
    <w:pPr>
      <w:widowControl w:val="0"/>
      <w:tabs>
        <w:tab w:val="center" w:pos="4320"/>
        <w:tab w:val="right" w:pos="8640"/>
      </w:tabs>
      <w:suppressAutoHyphens/>
    </w:pPr>
    <w:rPr>
      <w:rFonts w:ascii="Times" w:hAnsi="Arial Unicode MS" w:cs="Arial Unicode MS"/>
      <w:color w:val="000000"/>
      <w:u w:color="000000"/>
    </w:rPr>
  </w:style>
  <w:style w:type="paragraph" w:styleId="Footer">
    <w:name w:val="footer"/>
    <w:rsid w:val="00D64C55"/>
    <w:pPr>
      <w:widowControl w:val="0"/>
      <w:tabs>
        <w:tab w:val="center" w:pos="4320"/>
        <w:tab w:val="right" w:pos="8640"/>
      </w:tabs>
      <w:suppressAutoHyphens/>
    </w:pPr>
    <w:rPr>
      <w:rFonts w:ascii="Times" w:eastAsia="Times" w:hAnsi="Times" w:cs="Times"/>
      <w:color w:val="000000"/>
      <w:u w:color="000000"/>
    </w:rPr>
  </w:style>
  <w:style w:type="paragraph" w:customStyle="1" w:styleId="Body">
    <w:name w:val="Body"/>
    <w:rsid w:val="00D64C55"/>
    <w:rPr>
      <w:rFonts w:eastAsia="Times New Roman"/>
      <w:color w:val="000000"/>
      <w:u w:color="000000"/>
    </w:rPr>
  </w:style>
  <w:style w:type="character" w:styleId="PageNumber">
    <w:name w:val="page number"/>
    <w:rsid w:val="00D64C55"/>
  </w:style>
  <w:style w:type="character" w:customStyle="1" w:styleId="Hyperlink0">
    <w:name w:val="Hyperlink.0"/>
    <w:basedOn w:val="PageNumber"/>
    <w:rsid w:val="00D64C55"/>
    <w:rPr>
      <w:rFonts w:ascii="Times" w:eastAsia="Times" w:hAnsi="Times" w:cs="Times"/>
      <w:caps w:val="0"/>
      <w:smallCaps w:val="0"/>
      <w:strike w:val="0"/>
      <w:dstrike w:val="0"/>
      <w:outline w:val="0"/>
      <w:color w:val="0000FF"/>
      <w:spacing w:val="0"/>
      <w:kern w:val="0"/>
      <w:position w:val="0"/>
      <w:sz w:val="24"/>
      <w:szCs w:val="24"/>
      <w:u w:val="none" w:color="0000FF"/>
      <w:vertAlign w:val="baseline"/>
      <w:lang w:val="en-US"/>
    </w:rPr>
  </w:style>
  <w:style w:type="character" w:customStyle="1" w:styleId="Hyperlink1">
    <w:name w:val="Hyperlink.1"/>
    <w:basedOn w:val="PageNumber"/>
    <w:rsid w:val="00D64C55"/>
    <w:rPr>
      <w:rFonts w:ascii="Times" w:eastAsia="Times" w:hAnsi="Times" w:cs="Times"/>
      <w:caps w:val="0"/>
      <w:smallCaps w:val="0"/>
      <w:strike w:val="0"/>
      <w:dstrike w:val="0"/>
      <w:outline w:val="0"/>
      <w:color w:val="0000FF"/>
      <w:spacing w:val="0"/>
      <w:kern w:val="0"/>
      <w:position w:val="0"/>
      <w:sz w:val="20"/>
      <w:szCs w:val="20"/>
      <w:u w:val="none" w:color="0000FF"/>
      <w:vertAlign w:val="baseline"/>
      <w:lang w:val="en-US"/>
    </w:rPr>
  </w:style>
  <w:style w:type="character" w:customStyle="1" w:styleId="Hyperlink2">
    <w:name w:val="Hyperlink.2"/>
    <w:basedOn w:val="PageNumber"/>
    <w:rsid w:val="00D64C55"/>
    <w:rPr>
      <w:color w:val="0000EE"/>
      <w:u w:val="single" w:color="0000EE"/>
    </w:rPr>
  </w:style>
  <w:style w:type="character" w:customStyle="1" w:styleId="Hyperlink3">
    <w:name w:val="Hyperlink.3"/>
    <w:basedOn w:val="PageNumber"/>
    <w:rsid w:val="00D64C55"/>
    <w:rPr>
      <w:color w:val="0000EE"/>
      <w:u w:color="0000EE"/>
    </w:rPr>
  </w:style>
  <w:style w:type="paragraph" w:customStyle="1" w:styleId="FreeForm">
    <w:name w:val="Free Form"/>
    <w:rsid w:val="00D64C55"/>
    <w:pPr>
      <w:outlineLvl w:val="0"/>
    </w:pPr>
    <w:rPr>
      <w:rFonts w:ascii="Helvetica" w:hAnsi="Arial Unicode MS" w:cs="Arial Unicode MS"/>
      <w:color w:val="000000"/>
      <w:u w:color="000000"/>
    </w:rPr>
  </w:style>
  <w:style w:type="paragraph" w:customStyle="1" w:styleId="Default">
    <w:name w:val="Default"/>
    <w:rsid w:val="00D64C55"/>
    <w:rPr>
      <w:rFonts w:ascii="Helvetica" w:eastAsia="Helvetica" w:hAnsi="Helvetica" w:cs="Helvetica"/>
      <w:color w:val="000000"/>
      <w:sz w:val="22"/>
      <w:szCs w:val="22"/>
    </w:rPr>
  </w:style>
  <w:style w:type="paragraph" w:styleId="NormalWeb">
    <w:name w:val="Normal (Web)"/>
    <w:rsid w:val="00D64C55"/>
    <w:rPr>
      <w:rFonts w:ascii="Times" w:hAnsi="Arial Unicode MS" w:cs="Arial Unicode MS"/>
      <w:color w:val="000000"/>
      <w:sz w:val="20"/>
      <w:szCs w:val="20"/>
      <w:u w:color="000000"/>
    </w:rPr>
  </w:style>
  <w:style w:type="paragraph" w:styleId="BodyText">
    <w:name w:val="Body Text"/>
    <w:rsid w:val="00D64C55"/>
    <w:pPr>
      <w:suppressAutoHyphens/>
      <w:spacing w:after="120"/>
    </w:pPr>
    <w:rPr>
      <w:rFonts w:hAnsi="Arial Unicode MS" w:cs="Arial Unicode MS"/>
      <w:color w:val="000000"/>
      <w:u w:color="000000"/>
    </w:rPr>
  </w:style>
  <w:style w:type="paragraph" w:customStyle="1" w:styleId="LetteredList1">
    <w:name w:val="Lettered List 1"/>
    <w:rsid w:val="00D64C55"/>
    <w:pPr>
      <w:suppressAutoHyphens/>
      <w:ind w:left="720" w:hanging="360"/>
    </w:pPr>
    <w:rPr>
      <w:rFonts w:hAnsi="Arial Unicode MS" w:cs="Arial Unicode MS"/>
      <w:color w:val="000000"/>
      <w:u w:color="000000"/>
    </w:rPr>
  </w:style>
  <w:style w:type="numbering" w:customStyle="1" w:styleId="List0">
    <w:name w:val="List 0"/>
    <w:basedOn w:val="ImportedStyle2"/>
    <w:rsid w:val="00D64C55"/>
    <w:pPr>
      <w:numPr>
        <w:numId w:val="3"/>
      </w:numPr>
    </w:pPr>
  </w:style>
  <w:style w:type="numbering" w:customStyle="1" w:styleId="ImportedStyle2">
    <w:name w:val="Imported Style 2"/>
    <w:rsid w:val="00D64C55"/>
  </w:style>
  <w:style w:type="numbering" w:customStyle="1" w:styleId="List1">
    <w:name w:val="List 1"/>
    <w:basedOn w:val="ImportedStyle3"/>
    <w:rsid w:val="00D64C55"/>
    <w:pPr>
      <w:numPr>
        <w:numId w:val="6"/>
      </w:numPr>
    </w:pPr>
  </w:style>
  <w:style w:type="numbering" w:customStyle="1" w:styleId="ImportedStyle3">
    <w:name w:val="Imported Style 3"/>
    <w:rsid w:val="00D64C55"/>
  </w:style>
  <w:style w:type="numbering" w:customStyle="1" w:styleId="List21">
    <w:name w:val="List 21"/>
    <w:basedOn w:val="ImportedStyle4"/>
    <w:rsid w:val="00D64C55"/>
    <w:pPr>
      <w:numPr>
        <w:numId w:val="9"/>
      </w:numPr>
    </w:pPr>
  </w:style>
  <w:style w:type="numbering" w:customStyle="1" w:styleId="ImportedStyle4">
    <w:name w:val="Imported Style 4"/>
    <w:rsid w:val="00D64C55"/>
  </w:style>
  <w:style w:type="paragraph" w:styleId="ListParagraph">
    <w:name w:val="List Paragraph"/>
    <w:rsid w:val="00D64C55"/>
    <w:pPr>
      <w:ind w:left="800"/>
    </w:pPr>
    <w:rPr>
      <w:rFonts w:eastAsia="Times New Roman"/>
      <w:color w:val="000000"/>
      <w:u w:color="000000"/>
    </w:rPr>
  </w:style>
  <w:style w:type="numbering" w:customStyle="1" w:styleId="List31">
    <w:name w:val="List 31"/>
    <w:basedOn w:val="ImportedStyle5"/>
    <w:rsid w:val="00D64C55"/>
    <w:pPr>
      <w:numPr>
        <w:numId w:val="12"/>
      </w:numPr>
    </w:pPr>
  </w:style>
  <w:style w:type="numbering" w:customStyle="1" w:styleId="ImportedStyle5">
    <w:name w:val="Imported Style 5"/>
    <w:rsid w:val="00D64C55"/>
  </w:style>
  <w:style w:type="numbering" w:customStyle="1" w:styleId="List41">
    <w:name w:val="List 41"/>
    <w:basedOn w:val="ImportedStyle6"/>
    <w:rsid w:val="00D64C55"/>
    <w:pPr>
      <w:numPr>
        <w:numId w:val="15"/>
      </w:numPr>
    </w:pPr>
  </w:style>
  <w:style w:type="numbering" w:customStyle="1" w:styleId="ImportedStyle6">
    <w:name w:val="Imported Style 6"/>
    <w:rsid w:val="00D64C55"/>
  </w:style>
  <w:style w:type="paragraph" w:styleId="CommentText">
    <w:name w:val="annotation text"/>
    <w:rsid w:val="00D64C55"/>
    <w:rPr>
      <w:rFonts w:hAnsi="Arial Unicode MS" w:cs="Arial Unicode MS"/>
      <w:color w:val="000000"/>
      <w:u w:color="000000"/>
    </w:rPr>
  </w:style>
  <w:style w:type="numbering" w:customStyle="1" w:styleId="List51">
    <w:name w:val="List 51"/>
    <w:basedOn w:val="ImportedStyle7"/>
    <w:rsid w:val="00D64C55"/>
    <w:pPr>
      <w:numPr>
        <w:numId w:val="18"/>
      </w:numPr>
    </w:pPr>
  </w:style>
  <w:style w:type="numbering" w:customStyle="1" w:styleId="ImportedStyle7">
    <w:name w:val="Imported Style 7"/>
    <w:rsid w:val="00D64C55"/>
  </w:style>
  <w:style w:type="character" w:styleId="CommentReference">
    <w:name w:val="annotation reference"/>
    <w:basedOn w:val="DefaultParagraphFont"/>
    <w:uiPriority w:val="99"/>
    <w:semiHidden/>
    <w:unhideWhenUsed/>
    <w:rsid w:val="00D64C55"/>
    <w:rPr>
      <w:sz w:val="18"/>
      <w:szCs w:val="18"/>
    </w:rPr>
  </w:style>
  <w:style w:type="paragraph" w:styleId="BalloonText">
    <w:name w:val="Balloon Text"/>
    <w:basedOn w:val="Normal"/>
    <w:link w:val="BalloonTextChar"/>
    <w:uiPriority w:val="99"/>
    <w:semiHidden/>
    <w:unhideWhenUsed/>
    <w:rsid w:val="00B3492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492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guides/bylaws/sect6-7.html" TargetMode="External"/><Relationship Id="rId7" Type="http://schemas.openxmlformats.org/officeDocument/2006/relationships/hyperlink" Target="http://standards.ieee.org/guides/opman/sect6.html" TargetMode="External"/><Relationship Id="rId8" Type="http://schemas.openxmlformats.org/officeDocument/2006/relationships/hyperlink" Target="http://standards.ieee.org/board/pat/pat-material.html" TargetMode="External"/><Relationship Id="rId9" Type="http://schemas.openxmlformats.org/officeDocument/2006/relationships/hyperlink" Target="http://standards.ieee.org/board/pat" TargetMode="External"/><Relationship Id="rId10" Type="http://schemas.openxmlformats.org/officeDocument/2006/relationships/hyperlink" Target="mailto:harrybims@m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1955</Words>
  <Characters>11149</Characters>
  <Application>Microsoft Macintosh Word</Application>
  <DocSecurity>0</DocSecurity>
  <Lines>92</Lines>
  <Paragraphs>22</Paragraphs>
  <ScaleCrop>false</ScaleCrop>
  <Company>Consensii LLC</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2</cp:revision>
  <dcterms:created xsi:type="dcterms:W3CDTF">2015-09-10T20:05:00Z</dcterms:created>
  <dcterms:modified xsi:type="dcterms:W3CDTF">2015-09-10T20:12:00Z</dcterms:modified>
</cp:coreProperties>
</file>