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02" w:rsidRDefault="00CA4C02" w:rsidP="007F3BF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0B5A1E" w:rsidRPr="00393F74">
              <w:rPr>
                <w:rFonts w:ascii="Verdana" w:hAnsi="Verdana"/>
                <w:sz w:val="20"/>
              </w:rPr>
              <w:t>4 June 2014</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w:t>
            </w:r>
            <w:r w:rsidR="006B3446">
              <w:rPr>
                <w:rFonts w:ascii="Verdana" w:hAnsi="Verdana"/>
                <w:sz w:val="20"/>
                <w:lang w:val="en-US"/>
              </w:rPr>
              <w:t>1457</w:t>
            </w:r>
          </w:p>
        </w:tc>
        <w:tc>
          <w:tcPr>
            <w:tcW w:w="3451" w:type="dxa"/>
          </w:tcPr>
          <w:p w:rsidR="00545748" w:rsidRPr="00483553" w:rsidRDefault="00545748" w:rsidP="007F3BF7">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7F3BF7">
              <w:rPr>
                <w:rFonts w:ascii="Verdana" w:hAnsi="Verdana"/>
                <w:b/>
                <w:sz w:val="20"/>
                <w:lang w:eastAsia="zh-CN"/>
              </w:rPr>
              <w:t>648</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3" w:name="ddate" w:colFirst="1" w:colLast="1"/>
            <w:bookmarkEnd w:id="2"/>
          </w:p>
        </w:tc>
        <w:tc>
          <w:tcPr>
            <w:tcW w:w="3451" w:type="dxa"/>
          </w:tcPr>
          <w:p w:rsidR="00545748" w:rsidRPr="00483553" w:rsidRDefault="000B5A1E" w:rsidP="00204859">
            <w:pPr>
              <w:shd w:val="solid" w:color="FFFFFF" w:fill="FFFFFF"/>
              <w:spacing w:before="0" w:line="240" w:lineRule="atLeast"/>
              <w:rPr>
                <w:rFonts w:ascii="Verdana" w:hAnsi="Verdana"/>
                <w:sz w:val="20"/>
                <w:lang w:eastAsia="zh-CN"/>
              </w:rPr>
            </w:pPr>
            <w:r w:rsidRPr="000B5A1E">
              <w:rPr>
                <w:rFonts w:ascii="Verdana" w:hAnsi="Verdana"/>
                <w:b/>
                <w:sz w:val="20"/>
                <w:lang w:eastAsia="zh-CN"/>
              </w:rPr>
              <w:t>4</w:t>
            </w:r>
            <w:r w:rsidR="00545748" w:rsidRPr="000B5A1E">
              <w:rPr>
                <w:rFonts w:ascii="Verdana" w:hAnsi="Verdana"/>
                <w:b/>
                <w:sz w:val="20"/>
                <w:lang w:eastAsia="zh-CN"/>
              </w:rPr>
              <w:t xml:space="preserve"> Ju</w:t>
            </w:r>
            <w:r w:rsidR="00204859" w:rsidRPr="000B5A1E">
              <w:rPr>
                <w:rFonts w:ascii="Verdana" w:hAnsi="Verdana"/>
                <w:b/>
                <w:sz w:val="20"/>
                <w:lang w:eastAsia="zh-CN"/>
              </w:rPr>
              <w:t>ne</w:t>
            </w:r>
            <w:r w:rsidR="00545748">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4" w:name="dorlang" w:colFirst="1" w:colLast="1"/>
            <w:bookmarkEnd w:id="3"/>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5" w:name="dsource" w:colFirst="0" w:colLast="0"/>
            <w:bookmarkEnd w:id="4"/>
            <w:r w:rsidRPr="006451AF">
              <w:rPr>
                <w:lang w:eastAsia="zh-CN"/>
              </w:rPr>
              <w:t xml:space="preserve">Institute </w:t>
            </w:r>
            <w:r w:rsidRPr="006451AF">
              <w:t>of Electrical and Electronics Engineers</w:t>
            </w:r>
            <w:r w:rsidR="00007301">
              <w:t>, Inc.</w:t>
            </w:r>
          </w:p>
        </w:tc>
      </w:tr>
      <w:tr w:rsidR="00545748">
        <w:trPr>
          <w:cantSplit/>
        </w:trPr>
        <w:tc>
          <w:tcPr>
            <w:tcW w:w="10031" w:type="dxa"/>
            <w:gridSpan w:val="2"/>
          </w:tcPr>
          <w:p w:rsidR="00545748" w:rsidRPr="00D200DD" w:rsidRDefault="00545748" w:rsidP="0007232D">
            <w:pPr>
              <w:pStyle w:val="Title1"/>
            </w:pPr>
            <w:bookmarkStart w:id="6" w:name="drec" w:colFirst="0" w:colLast="0"/>
            <w:bookmarkEnd w:id="5"/>
            <w:r w:rsidRPr="00D200DD">
              <w:t xml:space="preserve">Update of </w:t>
            </w:r>
            <w:r w:rsidR="00AA1056">
              <w:t>SECTION</w:t>
            </w:r>
            <w:r w:rsidRPr="00D200DD">
              <w:t xml:space="preserve"> 5.6 toward Revision 12 of Recommendation ITU-R M.1457 (Meeting X</w:t>
            </w:r>
            <w:r>
              <w:t>+</w:t>
            </w:r>
            <w:r w:rsidR="0007232D">
              <w:t>2</w:t>
            </w:r>
            <w:r w:rsidR="00230D7E">
              <w:t>B</w:t>
            </w:r>
            <w:r w:rsidRPr="00D200DD">
              <w:t xml:space="preserve"> Notification)</w:t>
            </w:r>
          </w:p>
        </w:tc>
      </w:tr>
      <w:tr w:rsidR="00545748">
        <w:trPr>
          <w:cantSplit/>
        </w:trPr>
        <w:tc>
          <w:tcPr>
            <w:tcW w:w="10031" w:type="dxa"/>
            <w:gridSpan w:val="2"/>
          </w:tcPr>
          <w:p w:rsidR="00545748" w:rsidRDefault="00545748" w:rsidP="00A5173C">
            <w:pPr>
              <w:pStyle w:val="Title1"/>
              <w:rPr>
                <w:lang w:eastAsia="zh-CN"/>
              </w:rPr>
            </w:pPr>
            <w:bookmarkStart w:id="7" w:name="dtitle1" w:colFirst="0" w:colLast="0"/>
            <w:bookmarkEnd w:id="6"/>
          </w:p>
        </w:tc>
      </w:tr>
    </w:tbl>
    <w:p w:rsidR="00545748" w:rsidRPr="00483553" w:rsidRDefault="00545748" w:rsidP="00483553">
      <w:pPr>
        <w:pStyle w:val="Heading1"/>
      </w:pPr>
      <w:bookmarkStart w:id="8" w:name="dbreak"/>
      <w:bookmarkEnd w:id="7"/>
      <w:bookmarkEnd w:id="8"/>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45748" w:rsidRPr="00483553" w:rsidRDefault="00545748" w:rsidP="00483553">
      <w:pPr>
        <w:pStyle w:val="Heading1"/>
      </w:pPr>
      <w:r>
        <w:t>2</w:t>
      </w:r>
      <w:r w:rsidRPr="00483553">
        <w:tab/>
      </w:r>
      <w:r w:rsidR="00FF4155" w:rsidRPr="00FF4155">
        <w:t>Discussion</w:t>
      </w:r>
    </w:p>
    <w:p w:rsidR="00545748" w:rsidRDefault="00545748" w:rsidP="00483553">
      <w:bookmarkStart w:id="9" w:name="OLE_LINK18"/>
      <w:bookmarkStart w:id="10" w:name="OLE_LINK16"/>
      <w:r>
        <w:t xml:space="preserve">This </w:t>
      </w:r>
      <w:bookmarkStart w:id="11" w:name="OLE_LINK172"/>
      <w:r>
        <w:t xml:space="preserve">contribution </w:t>
      </w:r>
      <w:bookmarkEnd w:id="9"/>
      <w:r>
        <w:t xml:space="preserve">responds to the </w:t>
      </w:r>
      <w:bookmarkStart w:id="12" w:name="OLE_LINK21"/>
      <w:r w:rsidRPr="00F45B71">
        <w:t xml:space="preserve">18 February 2013 </w:t>
      </w:r>
      <w:r>
        <w:t>“</w:t>
      </w:r>
      <w:r w:rsidRPr="00976F74">
        <w:t xml:space="preserve">Liaison </w:t>
      </w:r>
      <w:bookmarkEnd w:id="12"/>
      <w:r w:rsidRPr="00976F74">
        <w:t xml:space="preserve">statement to External Organizations </w:t>
      </w:r>
      <w:r>
        <w:t xml:space="preserve">engaged in </w:t>
      </w:r>
      <w:bookmarkStart w:id="13" w:name="OLE_LINK182"/>
      <w:r>
        <w:t>Recommendation ITU</w:t>
      </w:r>
      <w:r>
        <w:noBreakHyphen/>
        <w:t>R </w:t>
      </w:r>
      <w:r w:rsidRPr="00976F74">
        <w:t xml:space="preserve">M.1457 </w:t>
      </w:r>
      <w:bookmarkEnd w:id="13"/>
      <w:r w:rsidRPr="00976F74">
        <w:t>on plans</w:t>
      </w:r>
      <w:r>
        <w:t xml:space="preserve"> </w:t>
      </w:r>
      <w:r w:rsidRPr="00976F74">
        <w:t>to</w:t>
      </w:r>
      <w:r>
        <w:t xml:space="preserve"> </w:t>
      </w:r>
      <w:r w:rsidRPr="00976F74">
        <w:t>replace the Circular Letter 8/LCCE/95 process</w:t>
      </w:r>
      <w:r>
        <w:t xml:space="preserve"> </w:t>
      </w:r>
      <w:r w:rsidRPr="00976F74">
        <w:t>for</w:t>
      </w:r>
      <w:r>
        <w:t xml:space="preserve"> </w:t>
      </w:r>
      <w:bookmarkEnd w:id="11"/>
      <w:r w:rsidRPr="00976F74">
        <w:t>the</w:t>
      </w:r>
      <w:r>
        <w:t xml:space="preserve"> IMT</w:t>
      </w:r>
      <w:r>
        <w:noBreakHyphen/>
      </w:r>
      <w:r w:rsidRPr="00976F74">
        <w:t>2000 updates of Rec</w:t>
      </w:r>
      <w:r w:rsidRPr="00976F74">
        <w:rPr>
          <w:rFonts w:hint="eastAsia"/>
        </w:rPr>
        <w:t>ommendation</w:t>
      </w:r>
      <w:r>
        <w:t xml:space="preserve"> </w:t>
      </w:r>
      <w:r w:rsidRPr="00976F74">
        <w:t>ITU-R M.1457</w:t>
      </w:r>
      <w:r>
        <w:t xml:space="preserve"> </w:t>
      </w:r>
      <w:r w:rsidRPr="00976F74">
        <w:t>with</w:t>
      </w:r>
      <w:r>
        <w:t xml:space="preserve"> an adaptation of the IMT</w:t>
      </w:r>
      <w:r>
        <w:noBreakHyphen/>
      </w:r>
      <w:r w:rsidRPr="00976F74">
        <w:t>Advanced</w:t>
      </w:r>
      <w:r>
        <w:t xml:space="preserve"> </w:t>
      </w:r>
      <w:r w:rsidRPr="00976F74">
        <w:t>update</w:t>
      </w:r>
      <w:r>
        <w:t xml:space="preserve"> </w:t>
      </w:r>
      <w:r w:rsidRPr="00976F74">
        <w:t>process</w:t>
      </w:r>
      <w:r>
        <w:t xml:space="preserve"> </w:t>
      </w:r>
      <w:r w:rsidRPr="00976F74">
        <w:t>developed for</w:t>
      </w:r>
      <w:r>
        <w:t xml:space="preserve"> </w:t>
      </w:r>
      <w:r w:rsidRPr="00976F74">
        <w:t>Rec</w:t>
      </w:r>
      <w:r w:rsidRPr="00976F74">
        <w:rPr>
          <w:rFonts w:hint="eastAsia"/>
        </w:rPr>
        <w:t>ommendation</w:t>
      </w:r>
      <w:r w:rsidRPr="00976F74">
        <w:t xml:space="preserve"> ITU-R M.2012</w:t>
      </w:r>
      <w:r>
        <w:t>” (</w:t>
      </w:r>
      <w:r w:rsidRPr="002E57EF">
        <w:t xml:space="preserve">Attachment 5.18 to </w:t>
      </w:r>
      <w:bookmarkStart w:id="14" w:name="OLE_LINK173"/>
      <w:r w:rsidRPr="002E57EF">
        <w:t xml:space="preserve">Document </w:t>
      </w:r>
      <w:bookmarkEnd w:id="14"/>
      <w:r w:rsidRPr="002E57EF">
        <w:t>5D/300</w:t>
      </w:r>
      <w:r>
        <w:t>).</w:t>
      </w:r>
      <w:bookmarkEnd w:id="10"/>
    </w:p>
    <w:p w:rsidR="00545748" w:rsidRDefault="00545748" w:rsidP="003D5672">
      <w:pPr>
        <w:rPr>
          <w:lang w:eastAsia="ja-JP"/>
        </w:rPr>
      </w:pPr>
      <w:r>
        <w:t xml:space="preserve">This contribution </w:t>
      </w:r>
      <w:r w:rsidRPr="00246D04">
        <w:rPr>
          <w:lang w:eastAsia="ja-JP"/>
        </w:rPr>
        <w:t xml:space="preserve">is a followup to IEEE’s </w:t>
      </w:r>
      <w:bookmarkStart w:id="15" w:name="OLE_LINK13"/>
      <w:r w:rsidRPr="00246D04">
        <w:rPr>
          <w:lang w:eastAsia="ja-JP"/>
        </w:rPr>
        <w:t xml:space="preserve">“Meeting </w:t>
      </w:r>
      <w:r>
        <w:rPr>
          <w:lang w:eastAsia="ja-JP"/>
        </w:rPr>
        <w:t>X</w:t>
      </w:r>
      <w:r w:rsidRPr="00246D04">
        <w:rPr>
          <w:lang w:eastAsia="ja-JP"/>
        </w:rPr>
        <w:t>” contribution (</w:t>
      </w:r>
      <w:r>
        <w:rPr>
          <w:lang w:eastAsia="ja-JP"/>
        </w:rPr>
        <w:t>Document</w:t>
      </w:r>
      <w:r w:rsidRPr="00246D04">
        <w:rPr>
          <w:lang w:eastAsia="ja-JP"/>
        </w:rPr>
        <w:t xml:space="preserve"> </w:t>
      </w:r>
      <w:r w:rsidRPr="00D200DD">
        <w:rPr>
          <w:lang w:eastAsia="ja-JP"/>
        </w:rPr>
        <w:t>5D/</w:t>
      </w:r>
      <w:r w:rsidR="00CB6F5A">
        <w:rPr>
          <w:lang w:eastAsia="ja-JP"/>
        </w:rPr>
        <w:t>361</w:t>
      </w:r>
      <w:r w:rsidRPr="00246D04">
        <w:rPr>
          <w:lang w:eastAsia="ja-JP"/>
        </w:rPr>
        <w:t>)</w:t>
      </w:r>
      <w:r>
        <w:rPr>
          <w:lang w:eastAsia="ja-JP"/>
        </w:rPr>
        <w:t xml:space="preserve"> </w:t>
      </w:r>
      <w:bookmarkEnd w:id="15"/>
      <w:r w:rsidR="0057776A">
        <w:rPr>
          <w:lang w:eastAsia="ja-JP"/>
        </w:rPr>
        <w:t xml:space="preserve">and </w:t>
      </w:r>
      <w:r w:rsidR="0057776A" w:rsidRPr="00246D04">
        <w:rPr>
          <w:lang w:eastAsia="ja-JP"/>
        </w:rPr>
        <w:t xml:space="preserve">“Meeting </w:t>
      </w:r>
      <w:r w:rsidR="0057776A">
        <w:rPr>
          <w:lang w:eastAsia="ja-JP"/>
        </w:rPr>
        <w:t>X</w:t>
      </w:r>
      <w:r w:rsidR="00552013">
        <w:rPr>
          <w:lang w:eastAsia="ja-JP"/>
        </w:rPr>
        <w:t>+</w:t>
      </w:r>
      <w:r w:rsidR="0057776A">
        <w:rPr>
          <w:lang w:eastAsia="ja-JP"/>
        </w:rPr>
        <w:t>1</w:t>
      </w:r>
      <w:r w:rsidR="0057776A" w:rsidRPr="00246D04">
        <w:rPr>
          <w:lang w:eastAsia="ja-JP"/>
        </w:rPr>
        <w:t>” contribution (</w:t>
      </w:r>
      <w:r w:rsidR="0057776A">
        <w:rPr>
          <w:lang w:eastAsia="ja-JP"/>
        </w:rPr>
        <w:t>Document</w:t>
      </w:r>
      <w:r w:rsidR="0057776A" w:rsidRPr="00246D04">
        <w:rPr>
          <w:lang w:eastAsia="ja-JP"/>
        </w:rPr>
        <w:t xml:space="preserve"> </w:t>
      </w:r>
      <w:r w:rsidR="002D6442">
        <w:rPr>
          <w:lang w:eastAsia="ja-JP"/>
        </w:rPr>
        <w:t>5D/447</w:t>
      </w:r>
      <w:r w:rsidR="0057776A" w:rsidRPr="00246D04">
        <w:rPr>
          <w:lang w:eastAsia="ja-JP"/>
        </w:rPr>
        <w:t>)</w:t>
      </w:r>
      <w:r w:rsidR="0057776A">
        <w:rPr>
          <w:lang w:eastAsia="ja-JP"/>
        </w:rPr>
        <w:t xml:space="preserve"> </w:t>
      </w:r>
      <w:r>
        <w:rPr>
          <w:lang w:eastAsia="ja-JP"/>
        </w:rPr>
        <w:t xml:space="preserve">toward the development of </w:t>
      </w:r>
      <w:r>
        <w:t>Revision 12 of Recommendation ITU</w:t>
      </w:r>
      <w:r>
        <w:noBreakHyphen/>
        <w:t>R </w:t>
      </w:r>
      <w:r w:rsidRPr="00976F74">
        <w:t>M.1457</w:t>
      </w:r>
      <w:r>
        <w:t>.</w:t>
      </w:r>
      <w:r w:rsidR="00EB6D6F">
        <w:t xml:space="preserve"> </w:t>
      </w:r>
    </w:p>
    <w:p w:rsidR="00282F2C" w:rsidRDefault="00E038EF" w:rsidP="00331EED">
      <w:r>
        <w:t xml:space="preserve">GCS Proponent </w:t>
      </w:r>
      <w:r w:rsidR="00545748" w:rsidRPr="002D6442">
        <w:t xml:space="preserve">IEEE proposes revision of </w:t>
      </w:r>
      <w:bookmarkStart w:id="16" w:name="OLE_LINK28"/>
      <w:r w:rsidR="00545748" w:rsidRPr="002D6442">
        <w:t xml:space="preserve">Section 5.6 </w:t>
      </w:r>
      <w:bookmarkEnd w:id="16"/>
      <w:r w:rsidR="00545748" w:rsidRPr="002D6442">
        <w:t xml:space="preserve">toward </w:t>
      </w:r>
      <w:bookmarkStart w:id="17" w:name="OLE_LINK24"/>
      <w:r w:rsidR="00545748" w:rsidRPr="002D6442">
        <w:t>Revision 12 of Recommendation ITU</w:t>
      </w:r>
      <w:r w:rsidR="00545748" w:rsidRPr="002D6442">
        <w:noBreakHyphen/>
        <w:t xml:space="preserve">R M.1457 </w:t>
      </w:r>
      <w:bookmarkEnd w:id="17"/>
      <w:r w:rsidR="00545748" w:rsidRPr="002D6442">
        <w:t xml:space="preserve">according to the schedule of </w:t>
      </w:r>
      <w:bookmarkStart w:id="18" w:name="OLE_LINK20"/>
      <w:r w:rsidR="00545748" w:rsidRPr="002D6442">
        <w:t>IMT-2000/5</w:t>
      </w:r>
      <w:bookmarkEnd w:id="18"/>
      <w:r w:rsidR="00545748" w:rsidRPr="002D6442">
        <w:t xml:space="preserve">. </w:t>
      </w:r>
      <w:r w:rsidR="00545748" w:rsidRPr="002D6442">
        <w:rPr>
          <w:rFonts w:hint="eastAsia"/>
          <w:lang w:eastAsia="ja-JP"/>
        </w:rPr>
        <w:t>The proposal involve</w:t>
      </w:r>
      <w:r w:rsidR="00845FC9" w:rsidRPr="002D6442">
        <w:rPr>
          <w:lang w:eastAsia="ja-JP"/>
        </w:rPr>
        <w:t>s</w:t>
      </w:r>
      <w:r w:rsidR="00545748" w:rsidRPr="002D6442">
        <w:rPr>
          <w:rFonts w:hint="eastAsia"/>
          <w:lang w:eastAsia="ja-JP"/>
        </w:rPr>
        <w:t xml:space="preserve"> modification of the GCS.</w:t>
      </w:r>
      <w:r w:rsidR="00282F2C" w:rsidRPr="002D6442">
        <w:rPr>
          <w:lang w:eastAsia="ja-JP"/>
        </w:rPr>
        <w:t xml:space="preserve"> Accordingly, per </w:t>
      </w:r>
      <w:r w:rsidR="00331EED">
        <w:t>IMT-2000/5, material are supplied a</w:t>
      </w:r>
      <w:r w:rsidR="00282F2C">
        <w:t>s addressed in the following annexes:</w:t>
      </w:r>
    </w:p>
    <w:p w:rsidR="00282F2C" w:rsidRDefault="00282F2C" w:rsidP="006657E4">
      <w:pPr>
        <w:ind w:right="-426"/>
      </w:pPr>
    </w:p>
    <w:p w:rsidR="006657E4" w:rsidRDefault="00353123" w:rsidP="006657E4">
      <w:pPr>
        <w:ind w:right="-426"/>
      </w:pPr>
      <w:r>
        <w:t>Annex 1</w:t>
      </w:r>
      <w:r w:rsidR="0063671C">
        <w:t>:</w:t>
      </w:r>
      <w:r w:rsidR="0063671C">
        <w:tab/>
        <w:t>Summary and rationale of</w:t>
      </w:r>
      <w:r w:rsidR="006657E4">
        <w:t xml:space="preserve"> proposed update</w:t>
      </w:r>
    </w:p>
    <w:p w:rsidR="00353123" w:rsidRDefault="00353123" w:rsidP="00353123">
      <w:pPr>
        <w:ind w:right="-426"/>
      </w:pPr>
      <w:r>
        <w:t>Annex 2:</w:t>
      </w:r>
      <w:r>
        <w:tab/>
      </w:r>
      <w:bookmarkStart w:id="19" w:name="OLE_LINK6"/>
      <w:r>
        <w:t>Update of Section 5.6.1</w:t>
      </w:r>
      <w:bookmarkEnd w:id="19"/>
    </w:p>
    <w:p w:rsidR="006657E4" w:rsidRDefault="009F72E2" w:rsidP="006657E4">
      <w:pPr>
        <w:ind w:right="-426"/>
      </w:pPr>
      <w:r>
        <w:t>Annex 3</w:t>
      </w:r>
      <w:r w:rsidR="006657E4">
        <w:t>:</w:t>
      </w:r>
      <w:r w:rsidR="006657E4">
        <w:tab/>
      </w:r>
      <w:bookmarkStart w:id="20" w:name="OLE_LINK25"/>
      <w:r w:rsidR="006657E4">
        <w:t>Updated GCS</w:t>
      </w:r>
      <w:bookmarkStart w:id="21" w:name="OLE_LINK19"/>
      <w:r w:rsidR="005B7E7F">
        <w:t xml:space="preserve">, </w:t>
      </w:r>
      <w:r w:rsidR="002802C8" w:rsidRPr="002802C8">
        <w:t>Certification B</w:t>
      </w:r>
      <w:bookmarkEnd w:id="21"/>
      <w:r w:rsidR="005B7E7F">
        <w:t xml:space="preserve">, </w:t>
      </w:r>
      <w:r w:rsidR="005B7E7F" w:rsidRPr="002802C8">
        <w:t xml:space="preserve">Certification </w:t>
      </w:r>
      <w:r w:rsidR="005B7E7F">
        <w:t>C</w:t>
      </w:r>
      <w:bookmarkEnd w:id="20"/>
    </w:p>
    <w:p w:rsidR="009F462B" w:rsidRDefault="009F72E2" w:rsidP="009F462B">
      <w:pPr>
        <w:ind w:right="-426"/>
      </w:pPr>
      <w:bookmarkStart w:id="22" w:name="OLE_LINK15"/>
      <w:r>
        <w:lastRenderedPageBreak/>
        <w:t>Annex 4</w:t>
      </w:r>
      <w:r w:rsidR="006657E4">
        <w:t>:</w:t>
      </w:r>
      <w:r w:rsidR="006657E4">
        <w:tab/>
        <w:t>Self-evaluation of the proposed update against the evaluation criteria</w:t>
      </w:r>
    </w:p>
    <w:p w:rsidR="006657E4" w:rsidRDefault="009F72E2" w:rsidP="00007301">
      <w:pPr>
        <w:ind w:left="1134" w:right="-426" w:hanging="1134"/>
      </w:pPr>
      <w:r>
        <w:t>Annex 5</w:t>
      </w:r>
      <w:r w:rsidR="009F462B">
        <w:t>:</w:t>
      </w:r>
      <w:r w:rsidR="009F462B">
        <w:tab/>
      </w:r>
      <w:r w:rsidRPr="0063252F">
        <w:t>Update of Section 5.6.2, including Transposition References</w:t>
      </w:r>
      <w:r w:rsidR="009F462B">
        <w:t xml:space="preserve"> provided by </w:t>
      </w:r>
      <w:r w:rsidR="009F462B" w:rsidRPr="005B7E7F">
        <w:t>Transposing Organization</w:t>
      </w:r>
      <w:r w:rsidR="009F462B">
        <w:t xml:space="preserve"> IEEE</w:t>
      </w:r>
    </w:p>
    <w:bookmarkEnd w:id="22"/>
    <w:p w:rsidR="00B07B74" w:rsidRDefault="00B07B74" w:rsidP="00B07B74">
      <w:pPr>
        <w:pStyle w:val="Heading1"/>
        <w:rPr>
          <w:lang w:val="en-US"/>
        </w:rPr>
      </w:pPr>
      <w:r>
        <w:t>3</w:t>
      </w:r>
      <w:r>
        <w:tab/>
        <w:t>Proposal</w:t>
      </w:r>
    </w:p>
    <w:p w:rsidR="00B07B74" w:rsidRDefault="00B07B74" w:rsidP="00B07B74">
      <w:r>
        <w:t xml:space="preserve">We propose that the information </w:t>
      </w:r>
      <w:r w:rsidR="006D548D">
        <w:t xml:space="preserve">contained in this contribution </w:t>
      </w:r>
      <w:r>
        <w:t>be agreed for incorporation in Revision 1</w:t>
      </w:r>
      <w:r w:rsidR="0046228E">
        <w:rPr>
          <w:lang w:eastAsia="ja-JP"/>
        </w:rPr>
        <w:t>2</w:t>
      </w:r>
      <w:r>
        <w:t xml:space="preserve"> of Recommendation ITU-R M.1457.</w:t>
      </w:r>
    </w:p>
    <w:p w:rsidR="00B07B74" w:rsidRDefault="00B07B74" w:rsidP="00B07B74">
      <w:pPr>
        <w:spacing w:before="240"/>
        <w:rPr>
          <w:lang w:val="en-US"/>
        </w:rPr>
      </w:pPr>
      <w:r>
        <w:rPr>
          <w:b/>
          <w:lang w:val="en-US"/>
        </w:rPr>
        <w:t>Contact:</w:t>
      </w:r>
      <w:r>
        <w:rPr>
          <w:lang w:val="en-US"/>
        </w:rPr>
        <w:tab/>
      </w:r>
      <w:r w:rsidR="00943BF4">
        <w:rPr>
          <w:lang w:val="en-US"/>
        </w:rPr>
        <w:t>LYNCH Michael</w:t>
      </w:r>
      <w:r>
        <w:rPr>
          <w:lang w:val="en-US"/>
        </w:rPr>
        <w:tab/>
      </w:r>
      <w:r>
        <w:rPr>
          <w:lang w:val="en-US"/>
        </w:rPr>
        <w:tab/>
      </w:r>
      <w:r>
        <w:rPr>
          <w:lang w:val="en-US"/>
        </w:rPr>
        <w:tab/>
      </w:r>
      <w:r w:rsidR="009329C2">
        <w:rPr>
          <w:lang w:val="en-US"/>
        </w:rPr>
        <w:tab/>
      </w:r>
      <w:r w:rsidRPr="00974BAD">
        <w:rPr>
          <w:b/>
          <w:bCs/>
          <w:lang w:val="en-US"/>
        </w:rPr>
        <w:t>E-mail:</w:t>
      </w:r>
      <w:r>
        <w:rPr>
          <w:lang w:val="en-US"/>
        </w:rPr>
        <w:t xml:space="preserve">  </w:t>
      </w:r>
      <w:hyperlink r:id="rId10" w:history="1">
        <w:r w:rsidRPr="002F17C7">
          <w:rPr>
            <w:rStyle w:val="Hyperlink"/>
            <w:lang w:val="en-US"/>
          </w:rPr>
          <w:t>freqmgr@ieee.org</w:t>
        </w:r>
      </w:hyperlink>
    </w:p>
    <w:p w:rsidR="00B07B74" w:rsidRDefault="00B07B74" w:rsidP="00B07B74"/>
    <w:p w:rsidR="00B07B74" w:rsidRDefault="00B07B74" w:rsidP="00B07B74"/>
    <w:p w:rsidR="009329C2" w:rsidRDefault="00B07B74" w:rsidP="009329C2">
      <w:pPr>
        <w:pStyle w:val="AnnexNo"/>
      </w:pPr>
      <w:r>
        <w:br w:type="page"/>
      </w:r>
      <w:r w:rsidR="0063671C">
        <w:lastRenderedPageBreak/>
        <w:t>Annex</w:t>
      </w:r>
      <w:bookmarkStart w:id="23" w:name="a4"/>
      <w:bookmarkEnd w:id="23"/>
      <w:r w:rsidR="009E3301">
        <w:t xml:space="preserve"> 1</w:t>
      </w:r>
    </w:p>
    <w:p w:rsidR="0063671C" w:rsidRDefault="0063671C" w:rsidP="009329C2">
      <w:pPr>
        <w:pStyle w:val="Annextitle"/>
      </w:pPr>
      <w:r>
        <w:t>Summary and rationale of proposed update</w:t>
      </w:r>
    </w:p>
    <w:p w:rsidR="0063671C" w:rsidRDefault="0063671C" w:rsidP="009329C2">
      <w:pPr>
        <w:rPr>
          <w:lang w:eastAsia="ja-JP"/>
        </w:rPr>
      </w:pPr>
      <w:bookmarkStart w:id="24" w:name="OLE_LINK27"/>
      <w:r>
        <w:rPr>
          <w:lang w:eastAsia="ja-JP"/>
        </w:rPr>
        <w:t xml:space="preserve">The update is intended to align Recommendation ITU-R M.1457 to the current versions of the </w:t>
      </w:r>
      <w:bookmarkEnd w:id="24"/>
      <w:r>
        <w:rPr>
          <w:lang w:eastAsia="ja-JP"/>
        </w:rPr>
        <w:t>specifications underlying the radio interface IMT-2000 OFDMA TDD WMAN. The update of Section 5.6 accounts for the following amendments to IEEE Std 802.16 and IEEE Std 802.16.1:</w:t>
      </w:r>
    </w:p>
    <w:p w:rsidR="0063671C" w:rsidRDefault="0063671C" w:rsidP="00991CF3">
      <w:pPr>
        <w:pStyle w:val="ListParagraph"/>
        <w:numPr>
          <w:ilvl w:val="0"/>
          <w:numId w:val="16"/>
        </w:numPr>
        <w:spacing w:before="120"/>
        <w:ind w:left="357" w:hanging="357"/>
        <w:rPr>
          <w:lang w:eastAsia="ja-JP"/>
        </w:rPr>
      </w:pPr>
      <w:r>
        <w:rPr>
          <w:lang w:eastAsia="ja-JP"/>
        </w:rPr>
        <w:t xml:space="preserve">IEEE Std 802.16p-2012 (First Amendment to IEEE Std 802.16-2012): Enhancements to Support Machine-to-Machine Applications </w:t>
      </w:r>
    </w:p>
    <w:p w:rsidR="0063671C" w:rsidRDefault="0063671C" w:rsidP="00991CF3">
      <w:pPr>
        <w:pStyle w:val="ListParagraph"/>
        <w:numPr>
          <w:ilvl w:val="0"/>
          <w:numId w:val="16"/>
        </w:numPr>
        <w:spacing w:before="120"/>
        <w:ind w:left="357" w:hanging="357"/>
        <w:rPr>
          <w:lang w:eastAsia="ja-JP"/>
        </w:rPr>
      </w:pPr>
      <w:r>
        <w:rPr>
          <w:lang w:eastAsia="ja-JP"/>
        </w:rPr>
        <w:t xml:space="preserve">IEEE Std 802.16n-2012  (Second Amendment to IEEE Std 802.16-2012): Higher Reliability Networks </w:t>
      </w:r>
    </w:p>
    <w:p w:rsidR="0063671C" w:rsidRDefault="0063671C" w:rsidP="00991CF3">
      <w:pPr>
        <w:pStyle w:val="ListParagraph"/>
        <w:numPr>
          <w:ilvl w:val="0"/>
          <w:numId w:val="16"/>
        </w:numPr>
        <w:spacing w:before="120"/>
        <w:ind w:left="357" w:hanging="357"/>
        <w:rPr>
          <w:lang w:eastAsia="ja-JP"/>
        </w:rPr>
      </w:pPr>
      <w:r>
        <w:rPr>
          <w:lang w:eastAsia="ja-JP"/>
        </w:rPr>
        <w:t>IEEE Std 802.16.1b-2013 (First Amendment to IEEE Std 802.16.1-2012): Enhancements to Support Machine-to-Machine Applications</w:t>
      </w:r>
    </w:p>
    <w:p w:rsidR="0063671C" w:rsidRDefault="0063671C" w:rsidP="00991CF3">
      <w:pPr>
        <w:pStyle w:val="ListParagraph"/>
        <w:numPr>
          <w:ilvl w:val="0"/>
          <w:numId w:val="16"/>
        </w:numPr>
        <w:spacing w:before="120"/>
        <w:ind w:left="357" w:hanging="357"/>
        <w:rPr>
          <w:lang w:eastAsia="ja-JP"/>
        </w:rPr>
      </w:pPr>
      <w:r>
        <w:rPr>
          <w:lang w:eastAsia="ja-JP"/>
        </w:rPr>
        <w:t>IEEE Std 802.16.1a-2013  (First Amendment to IEEE Std 802.16.1-2012): Higher Reliability Networks</w:t>
      </w:r>
    </w:p>
    <w:p w:rsidR="0063671C" w:rsidRDefault="0063671C" w:rsidP="0063671C">
      <w:pPr>
        <w:rPr>
          <w:lang w:eastAsia="ja-JP"/>
        </w:rPr>
      </w:pPr>
      <w:r>
        <w:rPr>
          <w:lang w:eastAsia="ja-JP"/>
        </w:rPr>
        <w:t>All of these IEEE standards have been approved and published.</w:t>
      </w:r>
    </w:p>
    <w:p w:rsidR="009329C2" w:rsidRDefault="009329C2" w:rsidP="009329C2"/>
    <w:p w:rsidR="009329C2" w:rsidRDefault="00B07B74" w:rsidP="009329C2">
      <w:pPr>
        <w:pStyle w:val="AnnexNo"/>
      </w:pPr>
      <w:r>
        <w:t>Annex</w:t>
      </w:r>
      <w:bookmarkStart w:id="25" w:name="a1"/>
      <w:bookmarkEnd w:id="25"/>
      <w:r w:rsidR="0063671C">
        <w:t xml:space="preserve"> 2</w:t>
      </w:r>
      <w:bookmarkStart w:id="26" w:name="OLE_LINK7"/>
      <w:bookmarkStart w:id="27" w:name="_GoBack"/>
      <w:bookmarkEnd w:id="27"/>
    </w:p>
    <w:p w:rsidR="00B07B74" w:rsidRDefault="00B07B74" w:rsidP="009329C2">
      <w:pPr>
        <w:pStyle w:val="Annextitle"/>
      </w:pPr>
      <w:r>
        <w:t xml:space="preserve">Update of Section </w:t>
      </w:r>
      <w:bookmarkEnd w:id="26"/>
      <w:r>
        <w:t>5.6.</w:t>
      </w:r>
      <w:r w:rsidR="0063671C">
        <w:t>1</w:t>
      </w:r>
    </w:p>
    <w:p w:rsidR="00B07B74" w:rsidRDefault="003F0FBC" w:rsidP="00481A9D">
      <w:pPr>
        <w:pStyle w:val="Normalaftertitle0"/>
        <w:spacing w:before="480"/>
      </w:pPr>
      <w:r>
        <w:t>No update</w:t>
      </w:r>
      <w:r w:rsidR="00481A9D">
        <w:t xml:space="preserve"> </w:t>
      </w:r>
      <w:r>
        <w:t>of</w:t>
      </w:r>
      <w:r w:rsidR="0063671C">
        <w:t xml:space="preserve"> Section 5.6.1</w:t>
      </w:r>
      <w:r w:rsidR="00B07B74">
        <w:t xml:space="preserve"> of </w:t>
      </w:r>
      <w:bookmarkStart w:id="28" w:name="OLE_LINK14"/>
      <w:r w:rsidR="00B07B74">
        <w:t>Rec. ITU-R M.1457-1</w:t>
      </w:r>
      <w:r w:rsidR="0063671C">
        <w:t>1</w:t>
      </w:r>
      <w:r w:rsidR="00481A9D">
        <w:t xml:space="preserve"> </w:t>
      </w:r>
      <w:bookmarkEnd w:id="28"/>
      <w:r w:rsidR="00A76B26">
        <w:t>is</w:t>
      </w:r>
      <w:r w:rsidR="00481A9D">
        <w:t xml:space="preserve"> proposed </w:t>
      </w:r>
      <w:bookmarkStart w:id="29" w:name="OLE_LINK17"/>
      <w:r w:rsidR="00481A9D">
        <w:t>toward Rec. ITU-R M.1457-12</w:t>
      </w:r>
      <w:bookmarkEnd w:id="29"/>
      <w:r w:rsidR="00B07B74">
        <w:t>.</w:t>
      </w:r>
      <w:bookmarkStart w:id="30" w:name="_MON_1403086369"/>
      <w:bookmarkEnd w:id="30"/>
    </w:p>
    <w:p w:rsidR="00B07B74" w:rsidRDefault="00B07B74" w:rsidP="00B07B74"/>
    <w:p w:rsidR="009329C2" w:rsidRDefault="009F72E2" w:rsidP="009329C2">
      <w:pPr>
        <w:pStyle w:val="AnnexNo"/>
      </w:pPr>
      <w:r>
        <w:t>Annex</w:t>
      </w:r>
      <w:bookmarkStart w:id="31" w:name="a3"/>
      <w:bookmarkEnd w:id="31"/>
      <w:r w:rsidR="009329C2">
        <w:t xml:space="preserve"> 3</w:t>
      </w:r>
    </w:p>
    <w:p w:rsidR="009F72E2" w:rsidRDefault="009F72E2" w:rsidP="009329C2">
      <w:pPr>
        <w:pStyle w:val="Annextitle"/>
      </w:pPr>
      <w:r w:rsidRPr="00A12AE7">
        <w:t>Updated GCS, Certification B, Certification C</w:t>
      </w:r>
    </w:p>
    <w:p w:rsidR="00B07B74" w:rsidRPr="009F72E2" w:rsidRDefault="009F72E2" w:rsidP="009F72E2">
      <w:pPr>
        <w:pStyle w:val="Normalaftertitle0"/>
        <w:spacing w:before="480"/>
      </w:pPr>
      <w:bookmarkStart w:id="32" w:name="OLE_LINK26"/>
      <w:r>
        <w:t xml:space="preserve">The updated set of the Global Core Specifications (GCS) for IMT-2000 OFDMA TDD WMAN, </w:t>
      </w:r>
      <w:bookmarkStart w:id="33" w:name="OLE_LINK10"/>
      <w:r>
        <w:t xml:space="preserve">and Certification B, </w:t>
      </w:r>
      <w:bookmarkStart w:id="34" w:name="OLE_LINK9"/>
      <w:bookmarkEnd w:id="33"/>
      <w:r>
        <w:t xml:space="preserve">are provided separately </w:t>
      </w:r>
      <w:r w:rsidRPr="00537E92">
        <w:t xml:space="preserve">by GCS Proponent </w:t>
      </w:r>
      <w:bookmarkEnd w:id="34"/>
      <w:r>
        <w:t>IEEE per established procedures.</w:t>
      </w:r>
      <w:bookmarkEnd w:id="32"/>
      <w:r w:rsidRPr="00A12AE7">
        <w:t xml:space="preserve"> </w:t>
      </w:r>
      <w:r>
        <w:t xml:space="preserve">Certification C is provided separately </w:t>
      </w:r>
      <w:r w:rsidRPr="00537E92">
        <w:t xml:space="preserve">by </w:t>
      </w:r>
      <w:r>
        <w:t xml:space="preserve">Transposing Organization IEEE per established procedures. </w:t>
      </w:r>
    </w:p>
    <w:p w:rsidR="009F72E2" w:rsidRDefault="009F72E2">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9329C2" w:rsidRDefault="00B07B74" w:rsidP="009329C2">
      <w:pPr>
        <w:pStyle w:val="AnnexNo"/>
      </w:pPr>
      <w:r>
        <w:lastRenderedPageBreak/>
        <w:t>Annex</w:t>
      </w:r>
      <w:bookmarkStart w:id="35" w:name="a5"/>
      <w:bookmarkEnd w:id="35"/>
      <w:r w:rsidR="009F72E2">
        <w:t xml:space="preserve"> 4</w:t>
      </w:r>
    </w:p>
    <w:p w:rsidR="00B07B74" w:rsidRDefault="00B07B74" w:rsidP="009329C2">
      <w:pPr>
        <w:pStyle w:val="Annextitle"/>
      </w:pPr>
      <w:r>
        <w:t>Self-evaluation of the proposed update against the evaluation criteria</w:t>
      </w:r>
    </w:p>
    <w:p w:rsidR="00B07B74" w:rsidRDefault="00B07B74" w:rsidP="00F25951">
      <w:pPr>
        <w:pStyle w:val="Normalaftertitle0"/>
        <w:spacing w:before="480"/>
      </w:pPr>
      <w:r>
        <w:t xml:space="preserve">The self-evaluation of the “total” radio interface update of IMT-2000 OFDMA TDD WMAN has been made </w:t>
      </w:r>
      <w:r w:rsidR="00F25951" w:rsidRPr="00F25951">
        <w:t>as per document IMT-2000/4, specifically Circular Letter 8/LCCE/47 and its Attachments</w:t>
      </w:r>
      <w:r w:rsidR="003D3664">
        <w:t xml:space="preserve">, </w:t>
      </w:r>
      <w:r w:rsidR="003D3664" w:rsidRPr="003D3664">
        <w:t>given that the full context of the total terrestrial radio interface is considered to be the original submission and any previously approved updates as well as this proposed update</w:t>
      </w:r>
      <w:r w:rsidR="003D3664">
        <w:t xml:space="preserve">. </w:t>
      </w:r>
      <w:r>
        <w:t>As shown in the tables below, the conclusion is that IMT-2000 OFDMA TDD WMAN with the proposed enhancements continue to meet all evaluation criteria in “Requirements and objectives of IMT</w:t>
      </w:r>
      <w:r>
        <w:noBreakHyphen/>
        <w:t>2000” and “Minimum performance capabilities for IMT-2000”.</w:t>
      </w:r>
    </w:p>
    <w:p w:rsidR="00B07B74" w:rsidRDefault="00B07B74" w:rsidP="00B07B74">
      <w:pPr>
        <w:pStyle w:val="TableNo"/>
      </w:pPr>
      <w:r>
        <w:t>TABLE 1</w:t>
      </w:r>
    </w:p>
    <w:p w:rsidR="00B07B74" w:rsidRDefault="00B07B74" w:rsidP="00B07B74">
      <w:pPr>
        <w:pStyle w:val="Tabletitle"/>
      </w:pPr>
      <w:r>
        <w:t xml:space="preserve">Requirements and objectives relevant to the evaluation </w:t>
      </w:r>
      <w:r>
        <w:br/>
        <w:t>of 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90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252" w:type="dxa"/>
            <w:gridSpan w:val="4"/>
            <w:tcBorders>
              <w:left w:val="single" w:sz="6" w:space="0" w:color="auto"/>
              <w:bottom w:val="single" w:sz="6" w:space="0" w:color="auto"/>
              <w:right w:val="single" w:sz="6" w:space="0" w:color="auto"/>
            </w:tcBorders>
          </w:tcPr>
          <w:p w:rsidR="00B07B74" w:rsidRPr="001D6A78" w:rsidRDefault="00B07B74" w:rsidP="002B37F1">
            <w:pPr>
              <w:pStyle w:val="Tablehead"/>
            </w:pPr>
            <w:r w:rsidRPr="001D6A78">
              <w:t>Voice and data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1.</w:t>
            </w:r>
            <w:r w:rsidRPr="001D6A78">
              <w:rPr>
                <w:sz w:val="20"/>
                <w:szCs w:val="20"/>
                <w:lang w:val="en-US"/>
              </w:rPr>
              <w:tab/>
              <w:t>One-way end to end delay less than 40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p w:rsidR="00B07B74" w:rsidRPr="001D6A78" w:rsidRDefault="00B07B74" w:rsidP="002B37F1">
            <w:pPr>
              <w:pStyle w:val="TableText0"/>
              <w:jc w:val="center"/>
              <w:rPr>
                <w:sz w:val="20"/>
                <w:szCs w:val="20"/>
                <w:lang w:val="en-US"/>
              </w:rPr>
            </w:pP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2.</w:t>
            </w:r>
            <w:r w:rsidRPr="001D6A78">
              <w:rPr>
                <w:sz w:val="20"/>
                <w:szCs w:val="20"/>
                <w:lang w:val="en-US"/>
              </w:rPr>
              <w:tab/>
              <w:t xml:space="preserve">For mobile videotelephony services, the IMT-2000 terrestrial component should operate so that the maximum overall delay </w:t>
            </w:r>
            <w:r w:rsidRPr="001D6A78">
              <w:rPr>
                <w:sz w:val="20"/>
                <w:szCs w:val="20"/>
                <w:lang w:val="en-US"/>
              </w:rPr>
              <w:br/>
              <w:t xml:space="preserve">(as defined in Recommendation ITU-T </w:t>
            </w:r>
            <w:r>
              <w:rPr>
                <w:sz w:val="20"/>
                <w:szCs w:val="20"/>
                <w:lang w:val="en-US"/>
              </w:rPr>
              <w:t>F.720) should not exceed 400 </w:t>
            </w:r>
            <w:r w:rsidRPr="001D6A78">
              <w:rPr>
                <w:sz w:val="20"/>
                <w:szCs w:val="20"/>
                <w:lang w:val="en-US"/>
              </w:rPr>
              <w:t>ms, with the one way delay of the transmission path not exceeding 150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Suppl.</w:t>
            </w:r>
            <w:r w:rsidRPr="001D6A78">
              <w:rPr>
                <w:sz w:val="20"/>
                <w:szCs w:val="20"/>
                <w:lang w:val="en-US"/>
              </w:rPr>
              <w:br/>
              <w:t>F.720,</w:t>
            </w:r>
            <w:r w:rsidRPr="001D6A78">
              <w:rPr>
                <w:sz w:val="20"/>
                <w:szCs w:val="20"/>
                <w:lang w:val="en-US"/>
              </w:rPr>
              <w:br/>
              <w:t>F.723,</w:t>
            </w:r>
            <w:r w:rsidRPr="001D6A78">
              <w:rPr>
                <w:sz w:val="20"/>
                <w:szCs w:val="20"/>
                <w:lang w:val="en-US"/>
              </w:rPr>
              <w:br/>
              <w:t>G.114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3.</w:t>
            </w:r>
            <w:r w:rsidRPr="001D6A78">
              <w:rPr>
                <w:sz w:val="20"/>
                <w:szCs w:val="20"/>
                <w:lang w:val="en-US"/>
              </w:rPr>
              <w:tab/>
              <w:t xml:space="preserve">Speech quality should be maintained during </w:t>
            </w:r>
            <w:r w:rsidRPr="001D6A78">
              <w:rPr>
                <w:sz w:val="20"/>
                <w:szCs w:val="20"/>
                <w:u w:val="single"/>
                <w:lang w:val="en-US"/>
              </w:rPr>
              <w:t>&lt; </w:t>
            </w:r>
            <w:r w:rsidRPr="001D6A78">
              <w:rPr>
                <w:sz w:val="20"/>
                <w:szCs w:val="20"/>
                <w:lang w:val="en-US"/>
              </w:rPr>
              <w:t xml:space="preserve">3% frame erasures over any 10 second period. The speech quality criterion is a reduction of </w:t>
            </w:r>
            <w:r w:rsidRPr="001D6A78">
              <w:rPr>
                <w:sz w:val="20"/>
                <w:szCs w:val="20"/>
                <w:u w:val="single"/>
                <w:lang w:val="en-US"/>
              </w:rPr>
              <w:t>&lt; </w:t>
            </w:r>
            <w:r w:rsidRPr="001D6A78">
              <w:rPr>
                <w:sz w:val="20"/>
                <w:szCs w:val="20"/>
                <w:lang w:val="en-US"/>
              </w:rPr>
              <w:t>0.5 mean opinion score unit (5 point scale) relative to the error-free condition (G.726 at 32 kbit/s)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4.</w:t>
            </w:r>
            <w:r w:rsidRPr="001D6A78">
              <w:rPr>
                <w:sz w:val="20"/>
                <w:szCs w:val="20"/>
                <w:lang w:val="en-US"/>
              </w:rPr>
              <w:tab/>
              <w:t>DTMF signal reliable transport (for PSTN is typically less than one DTMF error signal in 10</w:t>
            </w:r>
            <w:r w:rsidRPr="001D6A78">
              <w:rPr>
                <w:sz w:val="20"/>
                <w:szCs w:val="20"/>
                <w:vertAlign w:val="superscript"/>
                <w:lang w:val="en-US"/>
              </w:rPr>
              <w:t>4</w:t>
            </w:r>
            <w:r w:rsidRPr="001D6A78">
              <w:rPr>
                <w:sz w:val="20"/>
                <w:szCs w:val="20"/>
                <w:lang w:val="en-US"/>
              </w:rPr>
              <w:t xml:space="preserve">) </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 §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5.</w:t>
            </w:r>
            <w:r w:rsidRPr="001D6A78">
              <w:rPr>
                <w:sz w:val="20"/>
                <w:szCs w:val="20"/>
                <w:lang w:val="en-US"/>
              </w:rPr>
              <w:tab/>
              <w:t>Voiceband data support including G3 facsimile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M.1079</w:t>
            </w:r>
            <w:r w:rsidRPr="001D6A78">
              <w:rPr>
                <w:sz w:val="20"/>
                <w:szCs w:val="20"/>
                <w:lang w:val="en-US"/>
              </w:rPr>
              <w:br/>
              <w:t>§ 7.2.2,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6.</w:t>
            </w:r>
            <w:r w:rsidRPr="001D6A78">
              <w:rPr>
                <w:sz w:val="20"/>
                <w:szCs w:val="20"/>
                <w:lang w:val="en-US"/>
              </w:rPr>
              <w:tab/>
              <w:t>Support packet switched data services as well as circuit switched data; requirements for data performance given in Recommendation ITU-T G.174</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10.8,</w:t>
            </w:r>
            <w:r w:rsidRPr="001D6A78">
              <w:rPr>
                <w:sz w:val="20"/>
                <w:szCs w:val="20"/>
                <w:lang w:val="en-US"/>
              </w:rPr>
              <w:br/>
              <w:t>10.9</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r>
        <w:br w:type="page"/>
      </w:r>
    </w:p>
    <w:tbl>
      <w:tblPr>
        <w:tblW w:w="0" w:type="auto"/>
        <w:tblLayout w:type="fixed"/>
        <w:tblCellMar>
          <w:left w:w="72" w:type="dxa"/>
          <w:right w:w="72" w:type="dxa"/>
        </w:tblCellMar>
        <w:tblLook w:val="0000" w:firstRow="0" w:lastRow="0" w:firstColumn="0" w:lastColumn="0" w:noHBand="0" w:noVBand="0"/>
      </w:tblPr>
      <w:tblGrid>
        <w:gridCol w:w="6030"/>
        <w:gridCol w:w="1152"/>
        <w:gridCol w:w="1170"/>
        <w:gridCol w:w="900"/>
      </w:tblGrid>
      <w:tr w:rsidR="00B07B74" w:rsidRPr="001D6A78">
        <w:trPr>
          <w:tblHead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lastRenderedPageBreak/>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blPrEx>
          <w:tblLook w:val="0040" w:firstRow="0" w:lastRow="1" w:firstColumn="0" w:lastColumn="0" w:noHBand="0" w:noVBand="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b/>
                <w:sz w:val="20"/>
                <w:lang w:val="en-US"/>
              </w:rPr>
              <w:t>Radio interfaces and subsystems, network related performance requirements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7.</w:t>
            </w:r>
            <w:r w:rsidRPr="001D6A78">
              <w:rPr>
                <w:sz w:val="20"/>
                <w:szCs w:val="20"/>
                <w:lang w:val="en-US"/>
              </w:rPr>
              <w:tab/>
              <w:t xml:space="preserve">Network interworking with PSTN and ISDN in accordance </w:t>
            </w:r>
            <w:r w:rsidRPr="001D6A78">
              <w:rPr>
                <w:sz w:val="20"/>
                <w:szCs w:val="20"/>
                <w:lang w:val="en-US"/>
              </w:rPr>
              <w:br/>
              <w:t>with Q.1031 and Q.1032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5.4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8.</w:t>
            </w:r>
            <w:r w:rsidRPr="001D6A78">
              <w:rPr>
                <w:sz w:val="20"/>
                <w:szCs w:val="20"/>
                <w:lang w:val="en-US"/>
              </w:rPr>
              <w:tab/>
              <w:t>Meet spectral efficiency and radio channel performance requirements of Recommendation ITU-R M.1079</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12.3.3/4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9.</w:t>
            </w:r>
            <w:r w:rsidRPr="001D6A78">
              <w:rPr>
                <w:sz w:val="20"/>
                <w:szCs w:val="20"/>
                <w:lang w:val="en-US"/>
              </w:rPr>
              <w:tab/>
              <w:t>Provide phased approach with data rates up to 2 Mbit/s in phase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w:t>
            </w:r>
            <w:r w:rsidRPr="001D6A78">
              <w:rPr>
                <w:sz w:val="20"/>
                <w:szCs w:val="20"/>
                <w:lang w:val="en-US"/>
              </w:rPr>
              <w:br/>
              <w:t>§ 1.1.14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10.</w:t>
            </w:r>
            <w:r w:rsidRPr="001D6A78">
              <w:rPr>
                <w:sz w:val="20"/>
                <w:szCs w:val="20"/>
                <w:lang w:val="en-US"/>
              </w:rPr>
              <w:tab/>
              <w:t>Maintain bearer channe</w:t>
            </w:r>
            <w:r>
              <w:rPr>
                <w:sz w:val="20"/>
                <w:szCs w:val="20"/>
                <w:lang w:val="en-US"/>
              </w:rPr>
              <w:t>l bit-count integrity (e.g. syn</w:t>
            </w:r>
            <w:r w:rsidRPr="001D6A78">
              <w:rPr>
                <w:sz w:val="20"/>
                <w:szCs w:val="20"/>
                <w:lang w:val="en-US"/>
              </w:rPr>
              <w:t>chronous data services and many encryption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10.12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11.</w:t>
            </w:r>
            <w:r w:rsidRPr="001D6A78">
              <w:rPr>
                <w:sz w:val="20"/>
                <w:szCs w:val="20"/>
                <w:lang w:val="en-US"/>
              </w:rPr>
              <w:tab/>
              <w:t>Support for different cell sizes, for example:</w:t>
            </w:r>
          </w:p>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ab/>
              <w:t>Mega cell Radius~100-500 km</w:t>
            </w:r>
            <w:r w:rsidRPr="001D6A78">
              <w:rPr>
                <w:sz w:val="20"/>
                <w:szCs w:val="20"/>
                <w:lang w:val="en-US"/>
              </w:rPr>
              <w:br/>
            </w:r>
            <w:r w:rsidRPr="001D6A78">
              <w:rPr>
                <w:sz w:val="20"/>
                <w:szCs w:val="20"/>
                <w:lang w:val="en-US"/>
              </w:rPr>
              <w:tab/>
              <w:t xml:space="preserve">Macro cell Radius </w:t>
            </w:r>
            <w:r w:rsidRPr="001D6A78">
              <w:rPr>
                <w:sz w:val="20"/>
                <w:szCs w:val="20"/>
                <w:u w:val="single"/>
                <w:lang w:val="en-US"/>
              </w:rPr>
              <w:t xml:space="preserve">&lt; </w:t>
            </w:r>
            <w:r w:rsidRPr="001D6A78">
              <w:rPr>
                <w:sz w:val="20"/>
                <w:szCs w:val="20"/>
                <w:lang w:val="en-US"/>
              </w:rPr>
              <w:t>35 km,</w:t>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500 km/h</w:t>
            </w:r>
            <w:r w:rsidRPr="001D6A78">
              <w:rPr>
                <w:sz w:val="20"/>
                <w:szCs w:val="20"/>
                <w:lang w:val="en-US"/>
              </w:rPr>
              <w:br/>
            </w:r>
            <w:r w:rsidRPr="001D6A78">
              <w:rPr>
                <w:sz w:val="20"/>
                <w:szCs w:val="20"/>
                <w:lang w:val="en-US"/>
              </w:rPr>
              <w:tab/>
            </w:r>
            <w:r w:rsidRPr="001D6A78">
              <w:rPr>
                <w:sz w:val="20"/>
                <w:szCs w:val="20"/>
                <w:lang w:val="nl-NL"/>
              </w:rPr>
              <w:t xml:space="preserve">Micro cell Radius </w:t>
            </w:r>
            <w:r w:rsidRPr="001D6A78">
              <w:rPr>
                <w:sz w:val="20"/>
                <w:szCs w:val="20"/>
                <w:u w:val="single"/>
                <w:lang w:val="nl-NL"/>
              </w:rPr>
              <w:t xml:space="preserve">&lt; </w:t>
            </w:r>
            <w:r w:rsidRPr="001D6A78">
              <w:rPr>
                <w:sz w:val="20"/>
                <w:szCs w:val="20"/>
                <w:lang w:val="nl-NL"/>
              </w:rPr>
              <w:t>1 km,</w:t>
            </w:r>
            <w:r w:rsidRPr="001D6A78">
              <w:rPr>
                <w:sz w:val="20"/>
                <w:szCs w:val="20"/>
                <w:lang w:val="nl-NL"/>
              </w:rPr>
              <w:tab/>
            </w:r>
            <w:r>
              <w:rPr>
                <w:sz w:val="20"/>
                <w:szCs w:val="20"/>
                <w:lang w:val="nl-NL"/>
              </w:rPr>
              <w:tab/>
            </w:r>
            <w:r w:rsidRPr="001D6A78">
              <w:rPr>
                <w:sz w:val="20"/>
                <w:szCs w:val="20"/>
                <w:lang w:val="nl-NL"/>
              </w:rPr>
              <w:t xml:space="preserve">Speed </w:t>
            </w:r>
            <w:r w:rsidRPr="001D6A78">
              <w:rPr>
                <w:sz w:val="20"/>
                <w:szCs w:val="20"/>
                <w:u w:val="single"/>
                <w:lang w:val="nl-NL"/>
              </w:rPr>
              <w:t xml:space="preserve">&lt; </w:t>
            </w:r>
            <w:r w:rsidRPr="001D6A78">
              <w:rPr>
                <w:sz w:val="20"/>
                <w:szCs w:val="20"/>
                <w:lang w:val="nl-NL"/>
              </w:rPr>
              <w:t>100 km/h</w:t>
            </w:r>
            <w:r w:rsidRPr="001D6A78">
              <w:rPr>
                <w:sz w:val="20"/>
                <w:szCs w:val="20"/>
                <w:lang w:val="nl-NL"/>
              </w:rPr>
              <w:br/>
            </w:r>
            <w:r w:rsidRPr="001D6A78">
              <w:rPr>
                <w:sz w:val="20"/>
                <w:szCs w:val="20"/>
                <w:lang w:val="nl-NL"/>
              </w:rPr>
              <w:tab/>
            </w:r>
            <w:r w:rsidRPr="001D6A78">
              <w:rPr>
                <w:sz w:val="20"/>
                <w:szCs w:val="20"/>
                <w:lang w:val="en-US"/>
              </w:rPr>
              <w:t xml:space="preserve">Pico cell Radius </w:t>
            </w:r>
            <w:r w:rsidRPr="001D6A78">
              <w:rPr>
                <w:sz w:val="20"/>
                <w:szCs w:val="20"/>
                <w:u w:val="single"/>
                <w:lang w:val="en-US"/>
              </w:rPr>
              <w:t xml:space="preserve">&lt; </w:t>
            </w:r>
            <w:r w:rsidRPr="001D6A78">
              <w:rPr>
                <w:sz w:val="20"/>
                <w:szCs w:val="20"/>
                <w:lang w:val="en-US"/>
              </w:rPr>
              <w:t>50 m,</w:t>
            </w:r>
            <w:r w:rsidRPr="001D6A78">
              <w:rPr>
                <w:sz w:val="20"/>
                <w:szCs w:val="20"/>
                <w:lang w:val="en-US"/>
              </w:rPr>
              <w:tab/>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10 km/h</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10.1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jc w:val="center"/>
              <w:rPr>
                <w:sz w:val="20"/>
                <w:szCs w:val="20"/>
                <w:lang w:val="en-US"/>
              </w:rPr>
            </w:pPr>
            <w:r w:rsidRPr="001D6A78">
              <w:rPr>
                <w:b/>
                <w:sz w:val="20"/>
                <w:szCs w:val="20"/>
                <w:lang w:val="en-US"/>
              </w:rPr>
              <w:t>Application of IMT-2000 for fixed services and developing countries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567" w:hanging="567"/>
              <w:rPr>
                <w:sz w:val="20"/>
                <w:szCs w:val="20"/>
                <w:lang w:val="en-US"/>
              </w:rPr>
            </w:pPr>
            <w:r w:rsidRPr="001D6A78">
              <w:rPr>
                <w:sz w:val="20"/>
                <w:szCs w:val="20"/>
                <w:lang w:val="en-US"/>
              </w:rPr>
              <w:t>12.</w:t>
            </w:r>
            <w:r w:rsidRPr="001D6A78">
              <w:rPr>
                <w:sz w:val="20"/>
                <w:szCs w:val="20"/>
                <w:lang w:val="en-US"/>
              </w:rPr>
              <w:tab/>
              <w:t>Circuit noise- idle noise levels in 99% of the time about 100 pWp</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10.3</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13.</w:t>
            </w:r>
            <w:r w:rsidRPr="001D6A78">
              <w:rPr>
                <w:sz w:val="20"/>
                <w:szCs w:val="20"/>
                <w:lang w:val="en-US"/>
              </w:rPr>
              <w:tab/>
              <w:t>Error performance – as specified in Recommendation ITU</w:t>
            </w:r>
            <w:r w:rsidRPr="001D6A78">
              <w:rPr>
                <w:sz w:val="20"/>
                <w:szCs w:val="20"/>
                <w:lang w:val="en-US"/>
              </w:rPr>
              <w:noBreakHyphen/>
            </w:r>
            <w:r>
              <w:rPr>
                <w:sz w:val="20"/>
                <w:szCs w:val="20"/>
                <w:lang w:val="en-US"/>
              </w:rPr>
              <w:t>R </w:t>
            </w:r>
            <w:r w:rsidRPr="001D6A78">
              <w:rPr>
                <w:sz w:val="20"/>
                <w:szCs w:val="20"/>
                <w:lang w:val="en-US"/>
              </w:rPr>
              <w:t>F.697</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firstRow="0" w:lastRow="1" w:firstColumn="0" w:lastColumn="0" w:noHBand="0" w:noVBand="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14.</w:t>
            </w:r>
            <w:r w:rsidRPr="001D6A78">
              <w:rPr>
                <w:sz w:val="20"/>
                <w:szCs w:val="20"/>
                <w:lang w:val="en-US"/>
              </w:rPr>
              <w:tab/>
              <w:t>Grade of service better than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9329C2">
      <w:pPr>
        <w:pStyle w:val="TableNo"/>
        <w:spacing w:before="600"/>
      </w:pPr>
      <w:r>
        <w:t>TABLE 2</w:t>
      </w:r>
    </w:p>
    <w:p w:rsidR="00B07B74" w:rsidRDefault="00B07B74" w:rsidP="009329C2">
      <w:pPr>
        <w:pStyle w:val="Tabletitle"/>
        <w:spacing w:after="240"/>
      </w:pPr>
      <w:r>
        <w:t xml:space="preserve">Generic requirements and objectives relevant to the evaluation of </w:t>
      </w:r>
      <w:r>
        <w:br/>
        <w:t>candidate 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81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head"/>
            </w:pPr>
            <w:r w:rsidRPr="001D6A78">
              <w:t>Radio interfaces and subsystems, network related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w:t>
            </w:r>
            <w:r w:rsidRPr="001D6A78">
              <w:rPr>
                <w:sz w:val="20"/>
                <w:szCs w:val="20"/>
                <w:lang w:val="en-US"/>
              </w:rPr>
              <w:tab/>
              <w:t>Security comparable to that of PSTN/ISDN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4.4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2.</w:t>
            </w:r>
            <w:r w:rsidRPr="001D6A78">
              <w:rPr>
                <w:sz w:val="20"/>
                <w:szCs w:val="20"/>
                <w:lang w:val="en-US"/>
              </w:rPr>
              <w:tab/>
              <w:t>Support mobility, interactive and distribution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3.</w:t>
            </w:r>
            <w:r w:rsidRPr="001D6A78">
              <w:rPr>
                <w:sz w:val="20"/>
                <w:szCs w:val="20"/>
                <w:lang w:val="en-US"/>
              </w:rPr>
              <w:tab/>
              <w:t>Support UPT and maintain common presentation to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4.</w:t>
            </w:r>
            <w:r w:rsidRPr="001D6A78">
              <w:rPr>
                <w:sz w:val="20"/>
                <w:szCs w:val="20"/>
                <w:lang w:val="en-US"/>
              </w:rPr>
              <w:tab/>
              <w:t>Voice quality comparable to the fixed network (applies to both mobile and fixed service)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M819-1,</w:t>
            </w:r>
            <w:r w:rsidRPr="001D6A78">
              <w:rPr>
                <w:sz w:val="20"/>
                <w:szCs w:val="20"/>
                <w:lang w:val="en-US"/>
              </w:rPr>
              <w:br/>
              <w:t>Tab</w:t>
            </w:r>
            <w:r w:rsidRPr="001D6A78">
              <w:rPr>
                <w:sz w:val="20"/>
                <w:szCs w:val="20"/>
              </w:rPr>
              <w:t>le 1,</w:t>
            </w:r>
            <w:r w:rsidRPr="001D6A78">
              <w:rPr>
                <w:sz w:val="20"/>
                <w:szCs w:val="20"/>
              </w:rPr>
              <w:br/>
              <w:t>M.1079,</w:t>
            </w:r>
            <w:r w:rsidRPr="001D6A78">
              <w:rPr>
                <w:sz w:val="20"/>
                <w:szCs w:val="20"/>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5.</w:t>
            </w:r>
            <w:r w:rsidRPr="001D6A78">
              <w:rPr>
                <w:sz w:val="20"/>
                <w:szCs w:val="20"/>
                <w:lang w:val="en-US"/>
              </w:rPr>
              <w:tab/>
              <w:t>Support encryption and maintain encryption when roaming and during handover</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6.</w:t>
            </w:r>
            <w:r w:rsidRPr="001D6A78">
              <w:rPr>
                <w:sz w:val="20"/>
                <w:szCs w:val="20"/>
                <w:lang w:val="en-US"/>
              </w:rPr>
              <w:tab/>
              <w:t>Network access indication similar to PSTN (e.g. dialtone)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7.</w:t>
            </w:r>
            <w:r w:rsidRPr="001D6A78">
              <w:rPr>
                <w:sz w:val="20"/>
                <w:szCs w:val="20"/>
                <w:lang w:val="en-US"/>
              </w:rPr>
              <w:tab/>
              <w:t>Meet safety requirements and legislation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8.</w:t>
            </w:r>
            <w:r w:rsidRPr="001D6A78">
              <w:rPr>
                <w:sz w:val="20"/>
                <w:szCs w:val="20"/>
                <w:lang w:val="en-US"/>
              </w:rPr>
              <w:tab/>
              <w:t>Meet appropriate EMC regulations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lastRenderedPageBreak/>
              <w:t>9.</w:t>
            </w:r>
            <w:r w:rsidRPr="001D6A78">
              <w:rPr>
                <w:sz w:val="20"/>
                <w:szCs w:val="20"/>
                <w:lang w:val="en-US"/>
              </w:rPr>
              <w:tab/>
              <w:t>Support multiple public/private/residential IMT-2000 operators in the same locality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fr-CH"/>
              </w:rPr>
            </w:pPr>
            <w:r w:rsidRPr="001D6A78">
              <w:rPr>
                <w:sz w:val="20"/>
                <w:szCs w:val="20"/>
                <w:lang w:val="fr-CH"/>
              </w:rPr>
              <w:t>10.</w:t>
            </w:r>
            <w:r w:rsidRPr="001D6A78">
              <w:rPr>
                <w:sz w:val="20"/>
                <w:szCs w:val="20"/>
                <w:lang w:val="fr-CH"/>
              </w:rPr>
              <w:tab/>
              <w:t>Support multiple mobile station types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11.</w:t>
            </w:r>
            <w:r w:rsidRPr="001D6A78">
              <w:rPr>
                <w:sz w:val="20"/>
                <w:szCs w:val="20"/>
                <w:lang w:val="en-US"/>
              </w:rPr>
              <w:tab/>
              <w:t>Support roaming between IMT-2000 operators and between different IMT-2000 radio interfaces/environments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12.</w:t>
            </w:r>
            <w:r w:rsidRPr="001D6A78">
              <w:rPr>
                <w:sz w:val="20"/>
                <w:szCs w:val="20"/>
                <w:lang w:val="en-US"/>
              </w:rPr>
              <w:tab/>
              <w:t>Support seamless handover between different IMT-2000 environments such that service quality is maintained and signaling is minimized</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13.</w:t>
            </w:r>
            <w:r w:rsidRPr="001D6A78">
              <w:rPr>
                <w:sz w:val="20"/>
                <w:szCs w:val="20"/>
                <w:lang w:val="en-US"/>
              </w:rPr>
              <w:tab/>
              <w:t>Simultaneously support multiple cell sizes with flexible base location, support use of repeaters and umbrella cells as well as deployment in low capacity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14.</w:t>
            </w:r>
            <w:r w:rsidRPr="001D6A78">
              <w:rPr>
                <w:sz w:val="20"/>
                <w:szCs w:val="20"/>
                <w:lang w:val="en-US"/>
              </w:rPr>
              <w:tab/>
              <w:t>Support multiple operator coexistence in a geographic area</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15.</w:t>
            </w:r>
            <w:r w:rsidRPr="001D6A78">
              <w:rPr>
                <w:sz w:val="20"/>
                <w:szCs w:val="20"/>
                <w:lang w:val="en-US"/>
              </w:rPr>
              <w:tab/>
              <w:t xml:space="preserve">Support different spectrum and flexible band sharing in different countries including flexible spectrum sharing between different IMT-2000 operators (see </w:t>
            </w:r>
            <w:r>
              <w:rPr>
                <w:sz w:val="20"/>
                <w:szCs w:val="20"/>
                <w:lang w:val="en-US"/>
              </w:rPr>
              <w:t xml:space="preserve">Recommendation ITU-R </w:t>
            </w:r>
            <w:r w:rsidRPr="001D6A78">
              <w:rPr>
                <w:sz w:val="20"/>
                <w:szCs w:val="20"/>
                <w:lang w:val="en-US"/>
              </w:rPr>
              <w:t>M.1036)</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16.</w:t>
            </w:r>
            <w:r w:rsidRPr="001D6A78">
              <w:rPr>
                <w:sz w:val="20"/>
                <w:szCs w:val="20"/>
                <w:lang w:val="en-US"/>
              </w:rPr>
              <w:tab/>
              <w:t>Support mechanisms for minimizing power and interference between mobile and base stations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M.1</w:t>
            </w:r>
            <w:r w:rsidRPr="001D6A78">
              <w:rPr>
                <w:sz w:val="20"/>
                <w:szCs w:val="20"/>
              </w:rPr>
              <w:t>034,</w:t>
            </w:r>
            <w:r w:rsidRPr="001D6A78">
              <w:rPr>
                <w:sz w:val="20"/>
                <w:szCs w:val="20"/>
              </w:rPr>
              <w:br/>
              <w:t>§ 12.2.8.3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17.</w:t>
            </w:r>
            <w:r w:rsidRPr="001D6A78">
              <w:rPr>
                <w:sz w:val="20"/>
                <w:szCs w:val="20"/>
                <w:lang w:val="en-US"/>
              </w:rPr>
              <w:tab/>
              <w:t xml:space="preserve">Support various cell types dependent on environment </w:t>
            </w:r>
            <w:r w:rsidRPr="001D6A78">
              <w:rPr>
                <w:sz w:val="20"/>
                <w:szCs w:val="20"/>
                <w:lang w:val="en-US"/>
              </w:rPr>
              <w:br/>
              <w:t>(</w:t>
            </w:r>
            <w:r>
              <w:rPr>
                <w:sz w:val="20"/>
                <w:szCs w:val="20"/>
                <w:lang w:val="en-US"/>
              </w:rPr>
              <w:t xml:space="preserve">Recommendation ITU-R </w:t>
            </w:r>
            <w:r w:rsidRPr="001D6A78">
              <w:rPr>
                <w:sz w:val="20"/>
                <w:szCs w:val="20"/>
                <w:lang w:val="en-US"/>
              </w:rPr>
              <w:t>M.1035 § 10.1)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12.2.9</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18.</w:t>
            </w:r>
            <w:r w:rsidRPr="001D6A78">
              <w:rPr>
                <w:sz w:val="20"/>
                <w:szCs w:val="20"/>
                <w:lang w:val="en-US"/>
              </w:rPr>
              <w:tab/>
              <w:t>High resistance to multipath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19.</w:t>
            </w:r>
            <w:r w:rsidRPr="001D6A78">
              <w:rPr>
                <w:sz w:val="20"/>
                <w:szCs w:val="20"/>
                <w:lang w:val="en-US"/>
              </w:rPr>
              <w:tab/>
              <w:t>Support appropriate vehicle speeds (as per § 7)</w:t>
            </w:r>
            <w:r w:rsidRPr="001D6A78">
              <w:rPr>
                <w:sz w:val="20"/>
                <w:szCs w:val="20"/>
                <w:lang w:val="en-US"/>
              </w:rPr>
              <w:br/>
              <w:t>NOTE − Applicable to both terrestrial and satellite proposals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20.</w:t>
            </w:r>
            <w:r w:rsidRPr="001D6A78">
              <w:rPr>
                <w:sz w:val="20"/>
                <w:szCs w:val="20"/>
                <w:lang w:val="en-US"/>
              </w:rPr>
              <w:tab/>
              <w:t>Support possibility of equipment from different vendors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21.</w:t>
            </w:r>
            <w:r w:rsidRPr="001D6A78">
              <w:rPr>
                <w:sz w:val="20"/>
                <w:szCs w:val="20"/>
                <w:lang w:val="en-US"/>
              </w:rPr>
              <w:tab/>
              <w:t>Offer operational reliability at least as good as 2</w:t>
            </w:r>
            <w:r w:rsidRPr="001D6A78">
              <w:rPr>
                <w:sz w:val="20"/>
                <w:szCs w:val="20"/>
                <w:vertAlign w:val="superscript"/>
                <w:lang w:val="en-US"/>
              </w:rPr>
              <w:t>nd</w:t>
            </w:r>
            <w:r w:rsidRPr="001D6A78">
              <w:rPr>
                <w:sz w:val="20"/>
                <w:szCs w:val="20"/>
                <w:lang w:val="en-US"/>
              </w:rPr>
              <w:t> generation mobile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22.</w:t>
            </w:r>
            <w:r w:rsidRPr="001D6A78">
              <w:rPr>
                <w:sz w:val="20"/>
                <w:szCs w:val="20"/>
                <w:lang w:val="en-US"/>
              </w:rPr>
              <w:tab/>
              <w:t>Ability to use terminal to access services in more than one environment, desirable to access services from one terminal in all 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23.</w:t>
            </w:r>
            <w:r w:rsidRPr="001D6A78">
              <w:rPr>
                <w:sz w:val="20"/>
                <w:szCs w:val="20"/>
                <w:lang w:val="en-US"/>
              </w:rPr>
              <w:tab/>
              <w:t>End-to-end quality during handover comparable to fixed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4"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M.1034-1 § 11.2.3.4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24.</w:t>
            </w:r>
            <w:r w:rsidRPr="001D6A78">
              <w:rPr>
                <w:sz w:val="20"/>
                <w:szCs w:val="20"/>
                <w:lang w:val="en-US"/>
              </w:rPr>
              <w:tab/>
              <w:t>Support multiple operator networks in a geographic area without requiring time synchronization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25.</w:t>
            </w:r>
            <w:r w:rsidRPr="001D6A78">
              <w:rPr>
                <w:sz w:val="20"/>
                <w:szCs w:val="20"/>
                <w:lang w:val="en-US"/>
              </w:rPr>
              <w:tab/>
              <w:t>Layer 3 contains functions such as call control, mobility management and radio resource management some of which are radio dependent.  It is desirable to maintain layer 3 radio transmission independent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26.</w:t>
            </w:r>
            <w:r w:rsidRPr="001D6A78">
              <w:rPr>
                <w:sz w:val="20"/>
                <w:szCs w:val="20"/>
                <w:lang w:val="en-US"/>
              </w:rPr>
              <w:tab/>
              <w:t>Desirable that transmission quality requirements from the upper layer to physical layers be common for all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Ob</w:t>
            </w:r>
            <w:r w:rsidRPr="001D6A78">
              <w:rPr>
                <w:sz w:val="20"/>
                <w:szCs w:val="20"/>
              </w:rPr>
              <w:t>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27.</w:t>
            </w:r>
            <w:r w:rsidRPr="001D6A78">
              <w:rPr>
                <w:sz w:val="20"/>
                <w:szCs w:val="20"/>
                <w:lang w:val="en-US"/>
              </w:rPr>
              <w:tab/>
              <w:t>The link access control layer should as far as possible not contain radio transmission dependent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28.</w:t>
            </w:r>
            <w:r w:rsidRPr="001D6A78">
              <w:rPr>
                <w:sz w:val="20"/>
                <w:szCs w:val="20"/>
                <w:lang w:val="en-US"/>
              </w:rPr>
              <w:tab/>
              <w:t>Traffic channels should offer a functionally equivalent capability to the ISDN B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9.3.2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9329C2" w:rsidRDefault="009329C2" w:rsidP="00B07B74">
      <w:r>
        <w:br w:type="page"/>
      </w:r>
    </w:p>
    <w:p w:rsidR="00B07B74" w:rsidRDefault="00B07B74" w:rsidP="00B07B74"/>
    <w:tbl>
      <w:tblPr>
        <w:tblW w:w="0" w:type="auto"/>
        <w:jc w:val="center"/>
        <w:tblLayout w:type="fixed"/>
        <w:tblCellMar>
          <w:left w:w="72" w:type="dxa"/>
          <w:right w:w="72" w:type="dxa"/>
        </w:tblCellMar>
        <w:tblLook w:val="0000" w:firstRow="0" w:lastRow="0" w:firstColumn="0" w:lastColumn="0" w:noHBand="0" w:noVBand="0"/>
      </w:tblPr>
      <w:tblGrid>
        <w:gridCol w:w="6030"/>
        <w:gridCol w:w="1152"/>
        <w:gridCol w:w="1170"/>
        <w:gridCol w:w="810"/>
      </w:tblGrid>
      <w:tr w:rsidR="00B07B74" w:rsidRPr="007F154F">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tabs>
                <w:tab w:val="clear" w:pos="284"/>
                <w:tab w:val="left" w:pos="446"/>
              </w:tabs>
              <w:ind w:left="446" w:hanging="446"/>
              <w:jc w:val="center"/>
              <w:rPr>
                <w:b/>
                <w:bCs/>
                <w:sz w:val="20"/>
                <w:szCs w:val="20"/>
                <w:lang w:val="en-US"/>
              </w:rPr>
            </w:pPr>
            <w:r w:rsidRPr="007F154F">
              <w:rPr>
                <w:b/>
                <w:bCs/>
                <w:sz w:val="20"/>
                <w:szCs w:val="20"/>
                <w:lang w:val="en-US"/>
              </w:rPr>
              <w:t>IMT-2000 Item Description</w:t>
            </w:r>
          </w:p>
        </w:tc>
        <w:tc>
          <w:tcPr>
            <w:tcW w:w="1152"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Obj/Req</w:t>
            </w:r>
          </w:p>
        </w:tc>
        <w:tc>
          <w:tcPr>
            <w:tcW w:w="117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Source</w:t>
            </w:r>
          </w:p>
        </w:tc>
        <w:tc>
          <w:tcPr>
            <w:tcW w:w="81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jc w:val="center"/>
              <w:rPr>
                <w:b/>
                <w:bCs/>
                <w:sz w:val="20"/>
              </w:rPr>
            </w:pPr>
            <w:r w:rsidRPr="007F154F">
              <w:rPr>
                <w:b/>
                <w:bCs/>
                <w:sz w:val="20"/>
              </w:rPr>
              <w:t>Meets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29.</w:t>
            </w:r>
            <w:r w:rsidRPr="001D6A78">
              <w:rPr>
                <w:sz w:val="20"/>
                <w:szCs w:val="20"/>
                <w:lang w:val="en-US"/>
              </w:rPr>
              <w:tab/>
              <w:t>Continually measure the radio link quality on forward and reverse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30.</w:t>
            </w:r>
            <w:r w:rsidRPr="001D6A78">
              <w:rPr>
                <w:sz w:val="20"/>
                <w:szCs w:val="20"/>
                <w:lang w:val="en-US"/>
              </w:rPr>
              <w:tab/>
              <w:t>Facilitate the implementation and use of terminal battery saving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31.</w:t>
            </w:r>
            <w:r w:rsidRPr="001D6A78">
              <w:rPr>
                <w:sz w:val="20"/>
                <w:szCs w:val="20"/>
                <w:lang w:val="en-US"/>
              </w:rPr>
              <w:tab/>
              <w:t>Accommodate various types of  traffic and traffic mixes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b/>
                <w:sz w:val="20"/>
                <w:szCs w:val="20"/>
                <w:lang w:val="en-US"/>
              </w:rPr>
              <w:t>Application of IMT-2000 for fixed services and developing countries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32.</w:t>
            </w:r>
            <w:r w:rsidRPr="001D6A78">
              <w:rPr>
                <w:sz w:val="20"/>
                <w:szCs w:val="20"/>
                <w:lang w:val="en-US"/>
              </w:rPr>
              <w:tab/>
              <w:t>Repeaters for covering long distances between terminals and base stations, small rural exchanges with wireless trunks etc.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33.</w:t>
            </w:r>
            <w:r w:rsidRPr="001D6A78">
              <w:rPr>
                <w:sz w:val="20"/>
                <w:szCs w:val="20"/>
                <w:lang w:val="en-US"/>
              </w:rPr>
              <w:tab/>
              <w:t>Withstand rugged outdoor environment with wide temperature and humidity variations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34.</w:t>
            </w:r>
            <w:r w:rsidRPr="001D6A78">
              <w:rPr>
                <w:sz w:val="20"/>
                <w:szCs w:val="20"/>
                <w:lang w:val="en-US"/>
              </w:rPr>
              <w:tab/>
              <w:t>Provision of service to fixed users in either rural or urban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4.1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35.</w:t>
            </w:r>
            <w:r w:rsidRPr="001D6A78">
              <w:rPr>
                <w:sz w:val="20"/>
                <w:szCs w:val="20"/>
                <w:lang w:val="en-US"/>
              </w:rPr>
              <w:tab/>
              <w:t>Coverage for large cells (terrestrial)</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7.2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36.</w:t>
            </w:r>
            <w:r w:rsidRPr="001D6A78">
              <w:rPr>
                <w:sz w:val="20"/>
                <w:szCs w:val="20"/>
                <w:lang w:val="en-US"/>
              </w:rPr>
              <w:tab/>
              <w:t>Support for higher encoding bit rates for remote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b/>
                <w:sz w:val="20"/>
                <w:szCs w:val="20"/>
                <w:lang w:val="en-US"/>
              </w:rPr>
            </w:pPr>
            <w:r w:rsidRPr="001D6A78">
              <w:rPr>
                <w:b/>
                <w:sz w:val="20"/>
                <w:szCs w:val="20"/>
                <w:lang w:val="en-US"/>
              </w:rPr>
              <w:t>Satellite component (Not required for RTT submission)</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74"/>
              </w:tabs>
              <w:ind w:left="474" w:hanging="474"/>
              <w:rPr>
                <w:sz w:val="20"/>
                <w:szCs w:val="20"/>
                <w:lang w:val="en-US"/>
              </w:rPr>
            </w:pPr>
            <w:r w:rsidRPr="001D6A78">
              <w:rPr>
                <w:sz w:val="20"/>
                <w:szCs w:val="20"/>
                <w:lang w:val="en-US"/>
              </w:rPr>
              <w:t>37.</w:t>
            </w:r>
            <w:r w:rsidRPr="001D6A78">
              <w:rPr>
                <w:sz w:val="20"/>
                <w:szCs w:val="20"/>
                <w:lang w:val="en-US"/>
              </w:rPr>
              <w:tab/>
              <w:t>Links between the terrestrial and the satellite control elements for handover and exchange of other information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3.0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38.</w:t>
            </w:r>
            <w:r w:rsidRPr="001D6A78">
              <w:rPr>
                <w:sz w:val="20"/>
                <w:szCs w:val="20"/>
                <w:lang w:val="en-US"/>
              </w:rPr>
              <w:tab/>
              <w:t>Take account for constraints for sharing frequency bands with other services (WARC-92)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r>
            <w:r w:rsidRPr="001D6A78">
              <w:rPr>
                <w:sz w:val="20"/>
                <w:szCs w:val="20"/>
              </w:rPr>
              <w:t>§ 4.0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39.</w:t>
            </w:r>
            <w:r w:rsidRPr="001D6A78">
              <w:rPr>
                <w:sz w:val="20"/>
                <w:szCs w:val="20"/>
                <w:lang w:val="en-US"/>
              </w:rPr>
              <w:tab/>
              <w:t>Compatible multiple access schemes for terrestrial and satellite components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6.0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40.</w:t>
            </w:r>
            <w:r w:rsidRPr="001D6A78">
              <w:rPr>
                <w:sz w:val="20"/>
                <w:szCs w:val="20"/>
                <w:lang w:val="en-US"/>
              </w:rPr>
              <w:tab/>
              <w:t>Service should be comparable quality to terrestrial component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t>§ 10.</w:t>
            </w:r>
            <w:r w:rsidRPr="001D6A78">
              <w:rPr>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41.</w:t>
            </w:r>
            <w:r w:rsidRPr="001D6A78">
              <w:rPr>
                <w:sz w:val="20"/>
                <w:szCs w:val="20"/>
                <w:lang w:val="en-US"/>
              </w:rPr>
              <w:tab/>
              <w:t>Use of satellites to serve large cells for fixed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M.819-2,</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42.</w:t>
            </w:r>
            <w:r w:rsidRPr="001D6A78">
              <w:rPr>
                <w:sz w:val="20"/>
                <w:szCs w:val="20"/>
                <w:lang w:val="en-US"/>
              </w:rPr>
              <w:tab/>
              <w:t>Key features (e.g. coverage, optimization, number of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6.1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43.</w:t>
            </w:r>
            <w:r w:rsidRPr="001D6A78">
              <w:rPr>
                <w:sz w:val="20"/>
                <w:szCs w:val="20"/>
                <w:lang w:val="en-US"/>
              </w:rPr>
              <w:tab/>
              <w:t>Radio interface general considerations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44.</w:t>
            </w:r>
            <w:r w:rsidRPr="001D6A78">
              <w:rPr>
                <w:sz w:val="20"/>
                <w:szCs w:val="20"/>
                <w:lang w:val="en-US"/>
              </w:rPr>
              <w:tab/>
              <w:t>Doppler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bl>
    <w:p w:rsidR="00B07B74" w:rsidRDefault="00B07B74" w:rsidP="00B07B74">
      <w:pPr>
        <w:pStyle w:val="TableNo"/>
      </w:pPr>
    </w:p>
    <w:p w:rsidR="00B07B74" w:rsidRDefault="00B07B74" w:rsidP="00B07B74">
      <w:pPr>
        <w:tabs>
          <w:tab w:val="clear" w:pos="1134"/>
          <w:tab w:val="clear" w:pos="1871"/>
          <w:tab w:val="clear" w:pos="2268"/>
        </w:tabs>
        <w:overflowPunct/>
        <w:autoSpaceDE/>
        <w:autoSpaceDN/>
        <w:adjustRightInd/>
        <w:spacing w:before="0"/>
        <w:textAlignment w:val="auto"/>
        <w:rPr>
          <w:caps/>
          <w:sz w:val="20"/>
        </w:rPr>
      </w:pPr>
      <w:r>
        <w:br w:type="page"/>
      </w:r>
    </w:p>
    <w:p w:rsidR="00B07B74" w:rsidRDefault="00B07B74" w:rsidP="00B07B74">
      <w:pPr>
        <w:pStyle w:val="TableNo"/>
      </w:pPr>
      <w:r>
        <w:lastRenderedPageBreak/>
        <w:t>TABLE 3</w:t>
      </w:r>
    </w:p>
    <w:p w:rsidR="00B07B74" w:rsidRDefault="00B07B74" w:rsidP="00B07B74">
      <w:pPr>
        <w:pStyle w:val="Tabletitle"/>
      </w:pPr>
      <w:r>
        <w:t xml:space="preserve">Subjective requirements and objectives relevant to the evaluation of candidate </w:t>
      </w:r>
      <w:r>
        <w:br/>
        <w:t>radio transmission technologies</w:t>
      </w:r>
    </w:p>
    <w:tbl>
      <w:tblPr>
        <w:tblW w:w="0" w:type="auto"/>
        <w:jc w:val="center"/>
        <w:tblLayout w:type="fixed"/>
        <w:tblCellMar>
          <w:left w:w="72" w:type="dxa"/>
          <w:right w:w="72" w:type="dxa"/>
        </w:tblCellMar>
        <w:tblLook w:val="0000" w:firstRow="0" w:lastRow="0" w:firstColumn="0" w:lastColumn="0" w:noHBand="0" w:noVBand="0"/>
      </w:tblPr>
      <w:tblGrid>
        <w:gridCol w:w="6040"/>
        <w:gridCol w:w="1152"/>
        <w:gridCol w:w="1178"/>
        <w:gridCol w:w="810"/>
      </w:tblGrid>
      <w:tr w:rsidR="00B07B74" w:rsidRPr="001D6A78">
        <w:trPr>
          <w:jc w:val="center"/>
        </w:trPr>
        <w:tc>
          <w:tcPr>
            <w:tcW w:w="604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0"/>
              <w:rPr>
                <w:sz w:val="20"/>
              </w:rPr>
            </w:pPr>
            <w:r w:rsidRPr="001D6A78">
              <w:rPr>
                <w:sz w:val="20"/>
              </w:rPr>
              <w:t>IMT-2000 Item Description</w:t>
            </w:r>
          </w:p>
        </w:tc>
        <w:tc>
          <w:tcPr>
            <w:tcW w:w="1152"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Obj/Req</w:t>
            </w:r>
          </w:p>
        </w:tc>
        <w:tc>
          <w:tcPr>
            <w:tcW w:w="1178"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 xml:space="preserve"> Source</w:t>
            </w:r>
          </w:p>
        </w:tc>
        <w:tc>
          <w:tcPr>
            <w:tcW w:w="810"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Meets</w:t>
            </w:r>
          </w:p>
        </w:tc>
      </w:tr>
      <w:tr w:rsidR="00B07B74" w:rsidRPr="001D6A78">
        <w:trPr>
          <w:jc w:val="center"/>
        </w:trPr>
        <w:tc>
          <w:tcPr>
            <w:tcW w:w="6040" w:type="dxa"/>
            <w:tcBorders>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w:t>
            </w:r>
            <w:r w:rsidRPr="001D6A78">
              <w:rPr>
                <w:sz w:val="20"/>
                <w:szCs w:val="20"/>
                <w:lang w:val="en-US"/>
              </w:rPr>
              <w:tab/>
              <w:t xml:space="preserve">Fixed service </w:t>
            </w:r>
            <w:r>
              <w:rPr>
                <w:sz w:val="20"/>
                <w:szCs w:val="20"/>
                <w:lang w:val="en-US"/>
              </w:rPr>
              <w:t>–</w:t>
            </w:r>
            <w:r w:rsidRPr="001D6A78">
              <w:rPr>
                <w:sz w:val="20"/>
                <w:szCs w:val="20"/>
                <w:lang w:val="en-US"/>
              </w:rPr>
              <w:t xml:space="preserve"> Power consumption as low as possible for solar and other sources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2.</w:t>
            </w:r>
            <w:r w:rsidRPr="001D6A78">
              <w:rPr>
                <w:sz w:val="20"/>
                <w:szCs w:val="20"/>
                <w:lang w:val="en-US"/>
              </w:rPr>
              <w:tab/>
              <w:t>Minimize number of radio interfaces and radio sub-system complexity, maximize commonality (</w:t>
            </w:r>
            <w:r>
              <w:rPr>
                <w:sz w:val="20"/>
                <w:szCs w:val="20"/>
                <w:lang w:val="en-US"/>
              </w:rPr>
              <w:t>Recommendation ITU</w:t>
            </w:r>
            <w:r>
              <w:rPr>
                <w:sz w:val="20"/>
                <w:szCs w:val="20"/>
                <w:lang w:val="en-US"/>
              </w:rPr>
              <w:noBreakHyphen/>
              <w:t>R </w:t>
            </w:r>
            <w:r w:rsidRPr="001D6A78">
              <w:rPr>
                <w:sz w:val="20"/>
                <w:szCs w:val="20"/>
                <w:lang w:val="en-US"/>
              </w:rPr>
              <w:t>M.1035, § 7.1)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3.</w:t>
            </w:r>
            <w:r w:rsidRPr="001D6A78">
              <w:rPr>
                <w:sz w:val="20"/>
                <w:szCs w:val="20"/>
                <w:lang w:val="en-US"/>
              </w:rPr>
              <w:tab/>
              <w:t>Minimize need for special interworking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4.</w:t>
            </w:r>
            <w:r w:rsidRPr="001D6A78">
              <w:rPr>
                <w:sz w:val="20"/>
                <w:szCs w:val="20"/>
                <w:lang w:val="en-US"/>
              </w:rPr>
              <w:tab/>
              <w:t>Minimum of frequency planning and inter-network coordination and simple resource management under time</w:t>
            </w:r>
            <w:r w:rsidRPr="001D6A78">
              <w:rPr>
                <w:sz w:val="20"/>
                <w:szCs w:val="20"/>
                <w:lang w:val="en-US"/>
              </w:rPr>
              <w:noBreakHyphen/>
              <w:t>varying traffic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5.</w:t>
            </w:r>
            <w:r w:rsidRPr="001D6A78">
              <w:rPr>
                <w:sz w:val="20"/>
                <w:szCs w:val="20"/>
                <w:lang w:val="en-US"/>
              </w:rPr>
              <w:tab/>
              <w:t xml:space="preserve">Support for traffic growth, phased functionality, new services </w:t>
            </w:r>
            <w:r w:rsidRPr="001D6A78">
              <w:rPr>
                <w:sz w:val="20"/>
                <w:szCs w:val="20"/>
                <w:lang w:val="en-US"/>
              </w:rPr>
              <w:br/>
              <w:t>or technology evolution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6.</w:t>
            </w:r>
            <w:r w:rsidRPr="001D6A78">
              <w:rPr>
                <w:sz w:val="20"/>
                <w:szCs w:val="20"/>
                <w:lang w:val="en-US"/>
              </w:rPr>
              <w:tab/>
              <w:t>Facilitate the use of appropriate diversity techniques avoiding significant complexity if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7.</w:t>
            </w:r>
            <w:r w:rsidRPr="001D6A78">
              <w:rPr>
                <w:sz w:val="20"/>
                <w:szCs w:val="20"/>
                <w:lang w:val="en-US"/>
              </w:rPr>
              <w:tab/>
              <w:t>Maximize operational flexibility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8.</w:t>
            </w:r>
            <w:r w:rsidRPr="001D6A78">
              <w:rPr>
                <w:sz w:val="20"/>
                <w:szCs w:val="20"/>
                <w:lang w:val="en-US"/>
              </w:rPr>
              <w:tab/>
              <w:t xml:space="preserve">Designed for acceptable technological risk and minimal </w:t>
            </w:r>
            <w:r w:rsidRPr="001D6A78">
              <w:rPr>
                <w:sz w:val="20"/>
                <w:szCs w:val="20"/>
                <w:lang w:val="en-US"/>
              </w:rPr>
              <w:br/>
              <w:t>impact from faults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9.</w:t>
            </w:r>
            <w:r w:rsidRPr="001D6A78">
              <w:rPr>
                <w:sz w:val="20"/>
                <w:szCs w:val="20"/>
                <w:lang w:val="en-US"/>
              </w:rPr>
              <w:tab/>
              <w:t xml:space="preserve">When several cell types are available, select the cell that </w:t>
            </w:r>
            <w:r w:rsidRPr="001D6A78">
              <w:rPr>
                <w:sz w:val="20"/>
                <w:szCs w:val="20"/>
                <w:lang w:val="en-US"/>
              </w:rPr>
              <w:br/>
              <w:t>is the most cost and capacity efficient</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10.3.3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10.</w:t>
            </w:r>
            <w:r w:rsidRPr="001D6A78">
              <w:rPr>
                <w:sz w:val="20"/>
                <w:szCs w:val="20"/>
                <w:lang w:val="en-US"/>
              </w:rPr>
              <w:tab/>
              <w:t xml:space="preserve">Minimize terminal costs, size and power consumption, </w:t>
            </w:r>
            <w:r w:rsidRPr="001D6A78">
              <w:rPr>
                <w:sz w:val="20"/>
                <w:szCs w:val="20"/>
                <w:lang w:val="en-US"/>
              </w:rPr>
              <w:br/>
              <w:t>where appropriate and consistent with other requirements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pPr>
        <w:pStyle w:val="TableNo"/>
      </w:pPr>
      <w:r>
        <w:t>TABLE 4</w:t>
      </w:r>
    </w:p>
    <w:p w:rsidR="00B07B74" w:rsidRDefault="00B07B74" w:rsidP="00B07B74">
      <w:pPr>
        <w:pStyle w:val="Tabletitle"/>
      </w:pPr>
      <w:r>
        <w:t>Minimum performance capabilities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3"/>
        <w:gridCol w:w="2550"/>
        <w:gridCol w:w="2790"/>
        <w:gridCol w:w="2592"/>
      </w:tblGrid>
      <w:tr w:rsidR="00B07B74" w:rsidRPr="001D6A78">
        <w:trPr>
          <w:cantSplit/>
          <w:jc w:val="center"/>
        </w:trPr>
        <w:tc>
          <w:tcPr>
            <w:tcW w:w="2293" w:type="dxa"/>
            <w:tcBorders>
              <w:top w:val="single" w:sz="6" w:space="0" w:color="auto"/>
              <w:left w:val="single" w:sz="6" w:space="0" w:color="auto"/>
              <w:bottom w:val="double" w:sz="6" w:space="0" w:color="auto"/>
            </w:tcBorders>
          </w:tcPr>
          <w:p w:rsidR="00B07B74" w:rsidRPr="001D6A78" w:rsidRDefault="00B07B74" w:rsidP="002B37F1">
            <w:pPr>
              <w:pStyle w:val="TableHead0"/>
              <w:rPr>
                <w:sz w:val="20"/>
              </w:rPr>
            </w:pPr>
            <w:r w:rsidRPr="001D6A78">
              <w:rPr>
                <w:sz w:val="20"/>
              </w:rPr>
              <w:t>Test environments</w:t>
            </w:r>
          </w:p>
        </w:tc>
        <w:tc>
          <w:tcPr>
            <w:tcW w:w="255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Indoor office</w:t>
            </w:r>
          </w:p>
        </w:tc>
        <w:tc>
          <w:tcPr>
            <w:tcW w:w="279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Outdoor to indoor</w:t>
            </w:r>
            <w:r w:rsidRPr="001D6A78">
              <w:rPr>
                <w:sz w:val="20"/>
              </w:rPr>
              <w:br/>
              <w:t>and pedestrian</w:t>
            </w:r>
          </w:p>
        </w:tc>
        <w:tc>
          <w:tcPr>
            <w:tcW w:w="2592" w:type="dxa"/>
            <w:tcBorders>
              <w:top w:val="single" w:sz="6" w:space="0" w:color="auto"/>
              <w:bottom w:val="double" w:sz="6" w:space="0" w:color="auto"/>
              <w:right w:val="single" w:sz="6" w:space="0" w:color="auto"/>
            </w:tcBorders>
          </w:tcPr>
          <w:p w:rsidR="00B07B74" w:rsidRPr="001D6A78" w:rsidRDefault="00B07B74" w:rsidP="002B37F1">
            <w:pPr>
              <w:pStyle w:val="TableHead0"/>
              <w:rPr>
                <w:sz w:val="20"/>
              </w:rPr>
            </w:pPr>
            <w:r w:rsidRPr="001D6A78">
              <w:rPr>
                <w:sz w:val="20"/>
              </w:rPr>
              <w:t>Vehicular</w:t>
            </w:r>
          </w:p>
        </w:tc>
      </w:tr>
      <w:tr w:rsidR="00B07B74" w:rsidRPr="001D6A78">
        <w:trPr>
          <w:cantSplit/>
          <w:jc w:val="center"/>
        </w:trPr>
        <w:tc>
          <w:tcPr>
            <w:tcW w:w="2293" w:type="dxa"/>
            <w:tcBorders>
              <w:top w:val="nil"/>
              <w:left w:val="single" w:sz="6" w:space="0" w:color="auto"/>
            </w:tcBorders>
          </w:tcPr>
          <w:p w:rsidR="00B07B74" w:rsidRPr="001D6A78" w:rsidRDefault="00B07B74" w:rsidP="002B37F1">
            <w:pPr>
              <w:pStyle w:val="TableText0"/>
              <w:rPr>
                <w:b/>
                <w:sz w:val="20"/>
                <w:szCs w:val="20"/>
                <w:lang w:val="en-US"/>
              </w:rPr>
            </w:pPr>
            <w:r w:rsidRPr="001D6A78">
              <w:rPr>
                <w:b/>
                <w:sz w:val="20"/>
                <w:szCs w:val="20"/>
                <w:lang w:val="en-US"/>
              </w:rPr>
              <w:t>Mobility</w:t>
            </w:r>
            <w:r>
              <w:rPr>
                <w:b/>
                <w:sz w:val="20"/>
                <w:szCs w:val="20"/>
                <w:lang w:val="en-US"/>
              </w:rPr>
              <w:t xml:space="preserve"> </w:t>
            </w:r>
            <w:r w:rsidRPr="001D6A78">
              <w:rPr>
                <w:b/>
                <w:sz w:val="20"/>
                <w:szCs w:val="20"/>
                <w:lang w:val="en-US"/>
              </w:rPr>
              <w:t>considerations</w:t>
            </w:r>
          </w:p>
        </w:tc>
        <w:tc>
          <w:tcPr>
            <w:tcW w:w="255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(low)</w:t>
            </w:r>
          </w:p>
        </w:tc>
        <w:tc>
          <w:tcPr>
            <w:tcW w:w="279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(medium)</w:t>
            </w:r>
          </w:p>
        </w:tc>
        <w:tc>
          <w:tcPr>
            <w:tcW w:w="2592" w:type="dxa"/>
            <w:tcBorders>
              <w:top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(high)</w:t>
            </w:r>
          </w:p>
        </w:tc>
      </w:tr>
      <w:tr w:rsidR="00B07B74" w:rsidRPr="001D6A78">
        <w:trPr>
          <w:cantSplit/>
          <w:jc w:val="center"/>
        </w:trPr>
        <w:tc>
          <w:tcPr>
            <w:tcW w:w="2293" w:type="dxa"/>
            <w:tcBorders>
              <w:left w:val="single" w:sz="6" w:space="0" w:color="auto"/>
              <w:bottom w:val="nil"/>
            </w:tcBorders>
          </w:tcPr>
          <w:p w:rsidR="00B07B74" w:rsidRPr="001D6A78" w:rsidRDefault="00B07B74" w:rsidP="002B37F1">
            <w:pPr>
              <w:pStyle w:val="TableText0"/>
              <w:rPr>
                <w:sz w:val="20"/>
                <w:szCs w:val="20"/>
                <w:lang w:val="en-US"/>
              </w:rPr>
            </w:pPr>
            <w:r w:rsidRPr="001D6A78">
              <w:rPr>
                <w:sz w:val="20"/>
                <w:szCs w:val="20"/>
                <w:lang w:val="en-US"/>
              </w:rPr>
              <w:t>Handover</w:t>
            </w:r>
          </w:p>
        </w:tc>
        <w:tc>
          <w:tcPr>
            <w:tcW w:w="255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bottom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top w:val="double" w:sz="6" w:space="0" w:color="auto"/>
              <w:left w:val="single" w:sz="6" w:space="0" w:color="auto"/>
              <w:bottom w:val="nil"/>
            </w:tcBorders>
          </w:tcPr>
          <w:p w:rsidR="00B07B74" w:rsidRPr="001D6A78" w:rsidRDefault="00B07B74" w:rsidP="002B37F1">
            <w:pPr>
              <w:pStyle w:val="TableText0"/>
              <w:rPr>
                <w:b/>
                <w:sz w:val="20"/>
                <w:szCs w:val="20"/>
                <w:lang w:val="en-US"/>
              </w:rPr>
            </w:pPr>
            <w:r w:rsidRPr="001D6A78">
              <w:rPr>
                <w:b/>
                <w:sz w:val="20"/>
                <w:szCs w:val="20"/>
                <w:lang w:val="en-US"/>
              </w:rPr>
              <w:t>Support of general service capabilities</w:t>
            </w:r>
          </w:p>
        </w:tc>
        <w:tc>
          <w:tcPr>
            <w:tcW w:w="255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79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592" w:type="dxa"/>
            <w:tcBorders>
              <w:top w:val="double" w:sz="6" w:space="0" w:color="auto"/>
              <w:bottom w:val="nil"/>
              <w:right w:val="single" w:sz="6" w:space="0" w:color="auto"/>
            </w:tcBorders>
          </w:tcPr>
          <w:p w:rsidR="00B07B74" w:rsidRPr="001D6A78" w:rsidRDefault="00B07B74" w:rsidP="002B37F1">
            <w:pPr>
              <w:pStyle w:val="TableText0"/>
              <w:jc w:val="center"/>
              <w:rPr>
                <w:sz w:val="20"/>
                <w:szCs w:val="20"/>
                <w:lang w:val="en-US"/>
              </w:rPr>
            </w:pP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lang w:val="en-US"/>
              </w:rPr>
            </w:pPr>
            <w:r w:rsidRPr="001D6A78">
              <w:rPr>
                <w:sz w:val="20"/>
                <w:szCs w:val="20"/>
                <w:lang w:val="en-US"/>
              </w:rPr>
              <w:t>Packet data</w:t>
            </w:r>
          </w:p>
        </w:tc>
        <w:tc>
          <w:tcPr>
            <w:tcW w:w="255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lang w:val="en-US"/>
              </w:rPr>
              <w:t xml:space="preserve">Asymmetric </w:t>
            </w:r>
            <w:r w:rsidRPr="001D6A78">
              <w:rPr>
                <w:sz w:val="20"/>
                <w:szCs w:val="20"/>
              </w:rPr>
              <w:t>services</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rPr>
              <w:t>Multimedia</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bottom w:val="single" w:sz="6" w:space="0" w:color="auto"/>
            </w:tcBorders>
          </w:tcPr>
          <w:p w:rsidR="00B07B74" w:rsidRPr="001D6A78" w:rsidRDefault="00B07B74" w:rsidP="002B37F1">
            <w:pPr>
              <w:pStyle w:val="TableText0"/>
              <w:rPr>
                <w:sz w:val="20"/>
                <w:szCs w:val="20"/>
              </w:rPr>
            </w:pPr>
            <w:r w:rsidRPr="001D6A78">
              <w:rPr>
                <w:sz w:val="20"/>
                <w:szCs w:val="20"/>
              </w:rPr>
              <w:t>Variable bit rate</w:t>
            </w:r>
          </w:p>
        </w:tc>
        <w:tc>
          <w:tcPr>
            <w:tcW w:w="255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79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592" w:type="dxa"/>
            <w:tcBorders>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bl>
    <w:p w:rsidR="009F72E2" w:rsidRDefault="009F72E2" w:rsidP="00B07B74"/>
    <w:p w:rsidR="009F72E2" w:rsidRDefault="009F72E2">
      <w:pPr>
        <w:tabs>
          <w:tab w:val="clear" w:pos="1134"/>
          <w:tab w:val="clear" w:pos="1871"/>
          <w:tab w:val="clear" w:pos="2268"/>
        </w:tabs>
        <w:overflowPunct/>
        <w:autoSpaceDE/>
        <w:autoSpaceDN/>
        <w:adjustRightInd/>
        <w:spacing w:before="0"/>
        <w:textAlignment w:val="auto"/>
      </w:pPr>
      <w:r>
        <w:br w:type="page"/>
      </w:r>
    </w:p>
    <w:p w:rsidR="009329C2" w:rsidRDefault="009F72E2" w:rsidP="009329C2">
      <w:pPr>
        <w:pStyle w:val="AnnexNo"/>
      </w:pPr>
      <w:r>
        <w:lastRenderedPageBreak/>
        <w:t>Annex</w:t>
      </w:r>
      <w:bookmarkStart w:id="36" w:name="a2"/>
      <w:bookmarkStart w:id="37" w:name="OLE_LINK23"/>
      <w:bookmarkEnd w:id="36"/>
      <w:r w:rsidR="009329C2">
        <w:t xml:space="preserve"> 5</w:t>
      </w:r>
    </w:p>
    <w:p w:rsidR="009F72E2" w:rsidRDefault="009F72E2" w:rsidP="009329C2">
      <w:pPr>
        <w:pStyle w:val="Annextitle"/>
      </w:pPr>
      <w:r>
        <w:t>Update of Section 5.6.2, including Transposition R</w:t>
      </w:r>
      <w:r w:rsidRPr="005B7E7F">
        <w:t>eferences</w:t>
      </w:r>
      <w:bookmarkEnd w:id="37"/>
    </w:p>
    <w:p w:rsidR="009F72E2" w:rsidRDefault="009F72E2" w:rsidP="009F72E2">
      <w:pPr>
        <w:pStyle w:val="Normalaftertitle0"/>
        <w:spacing w:before="480"/>
      </w:pPr>
      <w:r>
        <w:t xml:space="preserve">The content below is intended to replace Section 5.6.2 of Rec. </w:t>
      </w:r>
      <w:r w:rsidR="009329C2">
        <w:t>ITU-R M.1457-11 toward Rec. ITU</w:t>
      </w:r>
      <w:r w:rsidR="009329C2">
        <w:noBreakHyphen/>
      </w:r>
      <w:r>
        <w:t>R M.1457-12.</w:t>
      </w:r>
      <w:bookmarkStart w:id="38" w:name="_MON_1403086386"/>
      <w:bookmarkStart w:id="39" w:name="OLE_LINK22"/>
      <w:bookmarkEnd w:id="38"/>
      <w:r>
        <w:t xml:space="preserve"> T</w:t>
      </w:r>
      <w:r w:rsidRPr="005B7E7F">
        <w:t xml:space="preserve">ransposition references </w:t>
      </w:r>
      <w:bookmarkEnd w:id="39"/>
      <w:r>
        <w:t xml:space="preserve">of </w:t>
      </w:r>
      <w:bookmarkStart w:id="40" w:name="OLE_LINK29"/>
      <w:r w:rsidRPr="005B7E7F">
        <w:t>Transposing Organization</w:t>
      </w:r>
      <w:r>
        <w:t xml:space="preserve"> IEEE </w:t>
      </w:r>
      <w:bookmarkEnd w:id="40"/>
      <w:r>
        <w:t xml:space="preserve">are incorporated, in advance of </w:t>
      </w:r>
      <w:r w:rsidRPr="005B7E7F">
        <w:t xml:space="preserve">WP 5D </w:t>
      </w:r>
      <w:r>
        <w:t>M</w:t>
      </w:r>
      <w:r w:rsidRPr="005B7E7F">
        <w:t>eeting</w:t>
      </w:r>
      <w:r>
        <w:t xml:space="preserve"> #20.</w:t>
      </w:r>
    </w:p>
    <w:p w:rsidR="00E54AE0" w:rsidRDefault="00E54AE0">
      <w:pPr>
        <w:pStyle w:val="Heading31"/>
        <w:rPr>
          <w:lang w:val="en-GB"/>
        </w:rPr>
      </w:pPr>
      <w:bookmarkStart w:id="41" w:name="TOC350849129"/>
      <w:bookmarkEnd w:id="41"/>
      <w:r>
        <w:rPr>
          <w:lang w:val="en-GB"/>
        </w:rPr>
        <w:t>5.6.2</w:t>
      </w:r>
      <w:r>
        <w:rPr>
          <w:lang w:val="en-GB"/>
        </w:rPr>
        <w:tab/>
        <w:t>Detailed specification of the set of radio interface FDD/TDD components</w:t>
      </w:r>
    </w:p>
    <w:p w:rsidR="00E54AE0" w:rsidRDefault="00E54AE0">
      <w:pPr>
        <w:pStyle w:val="Heading41"/>
        <w:rPr>
          <w:lang w:val="en-GB"/>
        </w:rPr>
      </w:pPr>
      <w:r>
        <w:rPr>
          <w:lang w:val="en-GB"/>
        </w:rPr>
        <w:t>5.6.2.1</w:t>
      </w:r>
      <w:r>
        <w:rPr>
          <w:lang w:val="en-GB"/>
        </w:rPr>
        <w:tab/>
        <w:t>TDD component</w:t>
      </w:r>
    </w:p>
    <w:p w:rsidR="00E54AE0" w:rsidRDefault="00E54AE0">
      <w:r>
        <w:t xml:space="preserve">The standards contained in this section are derived from the global core specifications for IMT2000 contained at </w:t>
      </w:r>
      <w:r w:rsidR="00D06126" w:rsidRPr="00D06126">
        <w:rPr>
          <w:color w:val="000000"/>
          <w:rPrChange w:id="42" w:author="Roger Marks" w:date="2014-03-17T14:58:00Z">
            <w:rPr>
              <w:rStyle w:val="Hyperlink"/>
            </w:rPr>
          </w:rPrChange>
        </w:rPr>
        <w:t>http://ties.itu.int/u/itu-r/ede/rsg5/IMT-2000/GCS/</w:t>
      </w:r>
      <w:del w:id="43" w:author="Roger Marks" w:date="2014-03-17T14:58:00Z">
        <w:r w:rsidR="00D06126" w:rsidRPr="00D06126">
          <w:rPr>
            <w:color w:val="000000"/>
            <w:rPrChange w:id="44" w:author="Roger Marks" w:date="2014-03-17T14:58:00Z">
              <w:rPr>
                <w:rStyle w:val="Hyperlink"/>
              </w:rPr>
            </w:rPrChange>
          </w:rPr>
          <w:delText>GCSrev11</w:delText>
        </w:r>
      </w:del>
      <w:ins w:id="45" w:author="Roger Marks" w:date="2014-03-17T14:58:00Z">
        <w:r w:rsidR="00D06126" w:rsidRPr="00D06126">
          <w:rPr>
            <w:color w:val="000000"/>
            <w:rPrChange w:id="46" w:author="Roger Marks" w:date="2014-03-17T14:58:00Z">
              <w:rPr>
                <w:rStyle w:val="Hyperlink"/>
              </w:rPr>
            </w:rPrChange>
          </w:rPr>
          <w:t>GCSrev1</w:t>
        </w:r>
        <w:r>
          <w:rPr>
            <w:u w:val="single"/>
          </w:rPr>
          <w:t>2</w:t>
        </w:r>
      </w:ins>
      <w:r>
        <w:rPr>
          <w:lang w:val="en-US"/>
        </w:rPr>
        <w:t>. Only the specifications listed below are relevant to this Recommendation</w:t>
      </w:r>
      <w:r>
        <w:t xml:space="preserve">. </w:t>
      </w:r>
    </w:p>
    <w:p w:rsidR="00E54AE0" w:rsidRDefault="00E54AE0" w:rsidP="009329C2">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5.6.2.1.x.2 that contain “Y” or interoperable options (IO-BF or IO-MIMO) are part of the detailed specifications for OFDMA TDD WMAN. The “N” entries in the Tables in the elements of § 5.6.2.1.x.2 are for information only and are not included in the OFDMA TDD WMAN specification. The specifications for OFDMA TDD WMAN are provided in the elements of § 5.6.2.1.x.1 that are specifically included in the corresponding elements of § 5.6.2.1.x.2. Anything in § 5.6.2.1.x.1 that is not mentioned in § 5.6.2.1.x.2 is excluded. </w:t>
      </w:r>
    </w:p>
    <w:p w:rsidR="00E54AE0" w:rsidRDefault="00E54AE0">
      <w:pPr>
        <w:pStyle w:val="Heading51"/>
        <w:rPr>
          <w:lang w:val="en-GB"/>
        </w:rPr>
      </w:pPr>
      <w:r>
        <w:rPr>
          <w:lang w:val="en-GB"/>
        </w:rPr>
        <w:t>5.6.2.1.1</w:t>
      </w:r>
      <w:r>
        <w:rPr>
          <w:lang w:val="en-GB"/>
        </w:rPr>
        <w:tab/>
        <w:t>Release 1</w:t>
      </w:r>
    </w:p>
    <w:p w:rsidR="00E54AE0" w:rsidRDefault="00E54AE0">
      <w:pPr>
        <w:pStyle w:val="Heading61"/>
        <w:rPr>
          <w:lang w:val="en-GB"/>
        </w:rPr>
      </w:pPr>
      <w:r>
        <w:rPr>
          <w:lang w:val="en-GB"/>
        </w:rPr>
        <w:t>5.6.2.1.1.1</w:t>
      </w:r>
      <w:r>
        <w:rPr>
          <w:lang w:val="en-GB"/>
        </w:rPr>
        <w:tab/>
        <w:t>IEEE Std 802.16: Standard for local and metropolitan area networks –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5.6.2.1.1.1.1</w:t>
      </w:r>
      <w:r>
        <w:rPr>
          <w:lang w:val="en-GB"/>
        </w:rPr>
        <w:tab/>
        <w:t>IEEE Std 802.16-2004</w:t>
      </w:r>
    </w:p>
    <w:p w:rsidR="00E54AE0" w:rsidRDefault="00E54AE0">
      <w:pPr>
        <w:pStyle w:val="Headingb"/>
      </w:pPr>
      <w:r>
        <w:t>IEEE Standard for local and metropolitan area networks – Part 16: Air interface for fixed broadband wireless access systems</w:t>
      </w:r>
    </w:p>
    <w:p w:rsidR="00E54AE0" w:rsidRDefault="00E54AE0">
      <w:r>
        <w:t>This revised standard specifies the air interface, including the medium access control layer and multiple physical layer specifications, of fixed BWA systems supporting multiple services. It consolidates IEEE Std 802.16™, IEEE Std 802.16a™, and IEEE Std 802.16c™, retaining all modes and major features without adding modes. Content is added or revised to improve performance, ease deployment, or replace incorrect, ambiguous, or incomplete material, including system profiles.</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lastRenderedPageBreak/>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 Std 802.16-2004</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20041001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hyperlink r:id="rId11"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5.6.2.1.1.1.2</w:t>
      </w:r>
      <w:r>
        <w:rPr>
          <w:lang w:val="en-GB"/>
        </w:rPr>
        <w:tab/>
        <w:t>IEEE Std 802.16e-2005 and Cor1</w:t>
      </w:r>
    </w:p>
    <w:p w:rsidR="00E54AE0" w:rsidRDefault="00E54AE0">
      <w:pPr>
        <w:pStyle w:val="headingb0"/>
      </w:pPr>
      <w:r>
        <w:t>IEEE Standard for local and metropolitan area networks – Part 16: Air interface for fixed and mobile broadband wireless access systems – Amendment 2: Physical and medium access control layers for combined fixed and mobile operation in licensed bands</w:t>
      </w:r>
    </w:p>
    <w:p w:rsidR="00E54AE0" w:rsidRDefault="00E54AE0">
      <w:r>
        <w:t>This document provides enhancements to IEEE Std 802.16-2004 to support subscriber stations moving at vehicular speeds and thereby specifies a system for combined fixed and mobile broadband wireless access. Functions to support higher layer handover between base stations or sectors are specified. Operation is limited to licensed bands suitable for mobility below 6 GHz. Fixed IEEE 802.16 subscriber capabilities are not compromised. In addition to mobility enhancements, this document contains substantive corrections to IEEE 802.16-2004 regarding fixed operation.</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802.16e2005 and Cor1</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2006-02-28</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2" w:history="1">
              <w:r w:rsidR="00E54AE0">
                <w:rPr>
                  <w:color w:val="0000FE"/>
                  <w:sz w:val="18"/>
                  <w:u w:val="single"/>
                </w:rPr>
                <w:t>http://standards.ieee.org/getieee802/802.16.html</w:t>
              </w:r>
            </w:hyperlink>
          </w:p>
        </w:tc>
      </w:tr>
    </w:tbl>
    <w:p w:rsidR="00E54AE0" w:rsidRDefault="00E54AE0">
      <w:pPr>
        <w:pStyle w:val="Heading71"/>
        <w:rPr>
          <w:lang w:val="en-GB"/>
        </w:rPr>
      </w:pPr>
      <w:r>
        <w:rPr>
          <w:lang w:val="en-GB"/>
        </w:rPr>
        <w:t>5.6.2.1.1.1.3</w:t>
      </w:r>
      <w:r>
        <w:rPr>
          <w:lang w:val="en-GB"/>
        </w:rPr>
        <w:tab/>
        <w:t>IEEE Std 802.16f-2005</w:t>
      </w:r>
    </w:p>
    <w:p w:rsidR="00E54AE0" w:rsidRDefault="00E54AE0">
      <w:pPr>
        <w:pStyle w:val="headingb0"/>
      </w:pPr>
      <w:r>
        <w:t>IEEE Standard for local and metropolitan area networks – Part 16: Air interface for fixed broadband wireless access systems – Amendment 1: Management information base)</w:t>
      </w:r>
    </w:p>
    <w:p w:rsidR="00E54AE0" w:rsidRDefault="00E54AE0">
      <w:r>
        <w:t xml:space="preserve">This document provides enhancements to IEEE Std 802.16-2004 to define a management information base (MIB) for the MAC and PHY and associated management procedures. </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802.16f-2005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2005-12-01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3" w:history="1">
              <w:r w:rsidR="00E54AE0">
                <w:rPr>
                  <w:color w:val="0000FE"/>
                  <w:sz w:val="18"/>
                  <w:u w:val="single"/>
                </w:rPr>
                <w:t>http://standards.ieee.org/getieee802/802.16.html</w:t>
              </w:r>
            </w:hyperlink>
          </w:p>
        </w:tc>
      </w:tr>
    </w:tbl>
    <w:p w:rsidR="00E54AE0" w:rsidRDefault="00E54AE0">
      <w:pPr>
        <w:pStyle w:val="Heading61"/>
        <w:rPr>
          <w:lang w:val="en-GB"/>
        </w:rPr>
      </w:pPr>
      <w:r>
        <w:rPr>
          <w:lang w:val="en-GB"/>
        </w:rPr>
        <w:t>5.6.2.1.1.2</w:t>
      </w:r>
      <w:r>
        <w:rPr>
          <w:lang w:val="en-GB"/>
        </w:rPr>
        <w:tab/>
      </w:r>
      <w:r w:rsidRPr="00BF461A">
        <w:rPr>
          <w:lang w:val="en-US"/>
        </w:rPr>
        <w:t>WiMAX</w:t>
      </w:r>
      <w:r>
        <w:rPr>
          <w:lang w:val="en-GB"/>
        </w:rPr>
        <w:t xml:space="preserve"> Forum® Profile</w:t>
      </w:r>
    </w:p>
    <w:p w:rsidR="00E54AE0" w:rsidRDefault="00E54AE0">
      <w:r>
        <w:t>The complete WiMAX Forum® Mobile System Profile, Release 1 is included in the following volume.</w:t>
      </w:r>
    </w:p>
    <w:p w:rsidR="00E54AE0" w:rsidRDefault="00E54AE0">
      <w:pPr>
        <w:pStyle w:val="Heading71"/>
        <w:rPr>
          <w:lang w:val="en-GB"/>
        </w:rPr>
      </w:pPr>
      <w:r>
        <w:rPr>
          <w:lang w:val="en-GB"/>
        </w:rPr>
        <w:t>5.6.2.1.1.2.1</w:t>
      </w:r>
      <w:r>
        <w:rPr>
          <w:lang w:val="en-GB"/>
        </w:rPr>
        <w:tab/>
        <w:t xml:space="preserve">WiMAX Forum® Mobile System Profile Release 1 – IMT-2000 Edition </w:t>
      </w:r>
    </w:p>
    <w:p w:rsidR="00E54AE0" w:rsidRDefault="00E54AE0">
      <w:r>
        <w:t>This provides the complete WiMAX Forum® Mobile System Profile, Release 1.</w:t>
      </w:r>
    </w:p>
    <w:p w:rsidR="00E54AE0" w:rsidRDefault="00E54AE0"/>
    <w:tbl>
      <w:tblPr>
        <w:tblW w:w="0" w:type="auto"/>
        <w:jc w:val="center"/>
        <w:shd w:val="clear" w:color="auto" w:fill="FFFFFF"/>
        <w:tblLayout w:type="fixed"/>
        <w:tblLook w:val="0000" w:firstRow="0" w:lastRow="0" w:firstColumn="0" w:lastColumn="0" w:noHBand="0" w:noVBand="0"/>
      </w:tblPr>
      <w:tblGrid>
        <w:gridCol w:w="953"/>
        <w:gridCol w:w="2118"/>
        <w:gridCol w:w="899"/>
        <w:gridCol w:w="1039"/>
        <w:gridCol w:w="4249"/>
      </w:tblGrid>
      <w:tr w:rsidR="00E54AE0">
        <w:trPr>
          <w:cantSplit/>
          <w:trHeight w:val="29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WMF-T23-001-R010v11</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4" w:history="1">
              <w:r w:rsidR="00E54AE0">
                <w:rPr>
                  <w:color w:val="0000FE"/>
                  <w:sz w:val="18"/>
                  <w:u w:val="single"/>
                </w:rPr>
                <w:t>http://www.wimaxforum.org/sites/wimaxforum.org/files/technical_document/2012/04/WMF-T23-001-R010v11_MSP.pdf</w:t>
              </w:r>
            </w:hyperlink>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WMF-T23-007-R010v02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5" w:history="1">
              <w:r w:rsidR="00E54AE0">
                <w:rPr>
                  <w:color w:val="0000FE"/>
                  <w:sz w:val="18"/>
                  <w:u w:val="single"/>
                </w:rPr>
                <w:t>http://www.wimaxforum.org/sites/wimaxforum.org/files/technical_document/2009/07/WMF-T23-007-R010v02_MSP-IMT-2000.pdf</w:t>
              </w:r>
            </w:hyperlink>
          </w:p>
        </w:tc>
      </w:tr>
    </w:tbl>
    <w:p w:rsidR="00E54AE0" w:rsidRDefault="00E54AE0">
      <w:pPr>
        <w:pStyle w:val="FreeForm"/>
        <w:jc w:val="center"/>
        <w:rPr>
          <w:rFonts w:ascii="Times New Roman" w:hAnsi="Times New Roman"/>
          <w:lang w:val="en-GB"/>
        </w:rPr>
      </w:pPr>
    </w:p>
    <w:p w:rsidR="00E54AE0" w:rsidRDefault="00E54AE0">
      <w:pPr>
        <w:pStyle w:val="Heading51"/>
        <w:rPr>
          <w:lang w:val="en-GB"/>
        </w:rPr>
      </w:pPr>
      <w:r>
        <w:rPr>
          <w:lang w:val="en-GB"/>
        </w:rPr>
        <w:lastRenderedPageBreak/>
        <w:t>5.6.2.1.2</w:t>
      </w:r>
      <w:r>
        <w:rPr>
          <w:lang w:val="en-GB"/>
        </w:rPr>
        <w:tab/>
        <w:t>Release 1.5</w:t>
      </w:r>
    </w:p>
    <w:p w:rsidR="00E54AE0" w:rsidRDefault="00E54AE0">
      <w:pPr>
        <w:pStyle w:val="Heading61"/>
        <w:rPr>
          <w:lang w:val="en-GB"/>
        </w:rPr>
      </w:pPr>
      <w:r>
        <w:rPr>
          <w:lang w:val="en-GB"/>
        </w:rPr>
        <w:t>5.6.2.1.2.1</w:t>
      </w:r>
      <w:r>
        <w:rPr>
          <w:lang w:val="en-GB"/>
        </w:rPr>
        <w:tab/>
        <w:t>IEEE Std 802.16: Standard for Air Interface for Broadband Wireless Access Systems</w:t>
      </w:r>
    </w:p>
    <w:p w:rsidR="00E54AE0" w:rsidRDefault="00E54AE0">
      <w:pPr>
        <w:rPr>
          <w:rFonts w:ascii="Times New Roman Bold" w:hAnsi="Times New Roman Bold"/>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6" w:history="1">
              <w:r w:rsidR="00E54AE0">
                <w:rPr>
                  <w:color w:val="0000FE"/>
                  <w:sz w:val="18"/>
                  <w:u w:val="single"/>
                </w:rPr>
                <w:t>http://standards.ieee.org/getieee802/802.16.html</w:t>
              </w:r>
            </w:hyperlink>
          </w:p>
        </w:tc>
      </w:tr>
    </w:tbl>
    <w:p w:rsidR="00E54AE0" w:rsidRDefault="00E54AE0">
      <w:pPr>
        <w:pStyle w:val="Heading71"/>
        <w:rPr>
          <w:lang w:val="en-GB"/>
        </w:rPr>
      </w:pPr>
      <w:r>
        <w:rPr>
          <w:lang w:val="en-GB"/>
        </w:rPr>
        <w:t>5.6.2.1.2.1.2</w:t>
      </w:r>
      <w:r>
        <w:rPr>
          <w:lang w:val="en-GB"/>
        </w:rPr>
        <w:tab/>
        <w:t>IEEE Std 802.16j-2009</w:t>
      </w:r>
    </w:p>
    <w:p w:rsidR="00E54AE0" w:rsidRDefault="00E54AE0">
      <w:pPr>
        <w:pStyle w:val="headingb0"/>
      </w:pPr>
      <w: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7" w:history="1">
              <w:r w:rsidR="00E54AE0">
                <w:rPr>
                  <w:color w:val="0000FE"/>
                  <w:sz w:val="18"/>
                  <w:u w:val="single"/>
                </w:rPr>
                <w:t>http://standards.ieee.org/getieee802/802.16.html</w:t>
              </w:r>
            </w:hyperlink>
          </w:p>
        </w:tc>
      </w:tr>
    </w:tbl>
    <w:p w:rsidR="00E54AE0" w:rsidRDefault="00E54AE0">
      <w:pPr>
        <w:pStyle w:val="Heading71"/>
        <w:rPr>
          <w:lang w:val="en-GB"/>
        </w:rPr>
      </w:pPr>
      <w:r>
        <w:rPr>
          <w:lang w:val="en-GB"/>
        </w:rPr>
        <w:t>5.6.2.1.2.1.3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9329C2" w:rsidRDefault="009329C2" w:rsidP="009329C2">
      <w:pPr>
        <w:rPr>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18" w:history="1">
              <w:r w:rsidR="00E54AE0">
                <w:rPr>
                  <w:color w:val="0000FE"/>
                  <w:sz w:val="18"/>
                  <w:u w:val="single"/>
                </w:rPr>
                <w:t>http://ieee802.org/16/pubs/80216Rev3.html</w:t>
              </w:r>
            </w:hyperlink>
            <w:r w:rsidR="00E54AE0">
              <w:rPr>
                <w:sz w:val="18"/>
              </w:rPr>
              <w:t xml:space="preserve"> </w:t>
            </w:r>
          </w:p>
        </w:tc>
      </w:tr>
    </w:tbl>
    <w:p w:rsidR="00E54AE0" w:rsidRDefault="00E54AE0">
      <w:pPr>
        <w:pStyle w:val="FreeForm"/>
        <w:jc w:val="center"/>
        <w:rPr>
          <w:rFonts w:ascii="Times New Roman" w:hAnsi="Times New Roman"/>
          <w:sz w:val="20"/>
        </w:rPr>
      </w:pPr>
    </w:p>
    <w:p w:rsidR="00E54AE0" w:rsidRDefault="00E54AE0">
      <w:pPr>
        <w:pStyle w:val="Heading61"/>
        <w:rPr>
          <w:lang w:val="en-GB"/>
        </w:rPr>
      </w:pPr>
      <w:r>
        <w:rPr>
          <w:lang w:val="en-GB"/>
        </w:rPr>
        <w:t>5.6.2.1.2.2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lastRenderedPageBreak/>
        <w:t>5.6.2.1.2.2.1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E54AE0" w:rsidRDefault="00E54AE0">
      <w:pPr>
        <w:pStyle w:val="headingb0"/>
      </w:pPr>
      <w:r>
        <w:t>1</w:t>
      </w:r>
      <w:r>
        <w:tab/>
        <w:t>Scope</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19"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keepNext/>
              <w:keepLines/>
            </w:pPr>
            <w:hyperlink r:id="rId20"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firstRow="0" w:lastRow="0" w:firstColumn="0" w:lastColumn="0" w:noHBand="0" w:noVBand="0"/>
      </w:tblPr>
      <w:tblGrid>
        <w:gridCol w:w="864"/>
        <w:gridCol w:w="1988"/>
        <w:gridCol w:w="1296"/>
        <w:gridCol w:w="1435"/>
        <w:gridCol w:w="3674"/>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1"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firstRow="0" w:lastRow="0" w:firstColumn="0" w:lastColumn="0" w:noHBand="0" w:noVBand="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2"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firstRow="0" w:lastRow="0" w:firstColumn="0" w:lastColumn="0" w:noHBand="0" w:noVBand="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3"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6</w:t>
      </w:r>
      <w:r>
        <w:tab/>
        <w:t>Security</w:t>
      </w:r>
    </w:p>
    <w:p w:rsidR="00E54AE0" w:rsidRDefault="00E54AE0"/>
    <w:tbl>
      <w:tblPr>
        <w:tblW w:w="0" w:type="auto"/>
        <w:jc w:val="center"/>
        <w:shd w:val="clear" w:color="auto" w:fill="FFFFFF"/>
        <w:tblLayout w:type="fixed"/>
        <w:tblLook w:val="0000" w:firstRow="0" w:lastRow="0" w:firstColumn="0" w:lastColumn="0" w:noHBand="0" w:noVBand="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4"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71"/>
        <w:rPr>
          <w:lang w:val="en-GB"/>
        </w:rPr>
      </w:pPr>
      <w:r>
        <w:rPr>
          <w:lang w:val="en-GB"/>
        </w:rPr>
        <w:lastRenderedPageBreak/>
        <w:t>5.6.2.1.2.2.2</w:t>
      </w:r>
      <w:r>
        <w:rPr>
          <w:lang w:val="en-GB"/>
        </w:rPr>
        <w:tab/>
        <w:t>WiMAX Forum® Mobile System Profile specification: Release 1.5 – TDD specific part</w:t>
      </w:r>
    </w:p>
    <w:p w:rsidR="00E54AE0" w:rsidRDefault="00E54AE0">
      <w:r>
        <w:t>This specification describes the features of the WiMAX Forum® Mobile System Profile, Release 1.5. It includes the features specific to the TDD operational mode. The content refers to the physical layer.</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82"/>
        <w:gridCol w:w="1296"/>
        <w:gridCol w:w="1383"/>
        <w:gridCol w:w="3674"/>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WMF-T23-002-R015v01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5" w:history="1">
              <w:r w:rsidR="00E54AE0">
                <w:rPr>
                  <w:color w:val="0000FE"/>
                  <w:sz w:val="18"/>
                  <w:u w:val="single"/>
                </w:rPr>
                <w:t>http://www.wimaxforum.org/sites/wimaxforum.org/files/technical_document/2009/07/WMF-T23-002-R015v01_MSP-TDD.pdf</w:t>
              </w:r>
            </w:hyperlink>
          </w:p>
        </w:tc>
      </w:tr>
    </w:tbl>
    <w:p w:rsidR="00E54AE0" w:rsidRDefault="00E54AE0">
      <w:pPr>
        <w:pStyle w:val="Heading71"/>
        <w:rPr>
          <w:lang w:val="en-GB"/>
        </w:rPr>
      </w:pPr>
      <w:r>
        <w:rPr>
          <w:lang w:val="en-GB"/>
        </w:rPr>
        <w:t>5.6.2.1.2.2.3</w:t>
      </w:r>
      <w:r>
        <w:rPr>
          <w:lang w:val="en-GB"/>
        </w:rPr>
        <w:tab/>
        <w:t>WiMAX Forum® Mobile Radio Specification: Release 1.5</w:t>
      </w:r>
    </w:p>
    <w:p w:rsidR="00E54AE0" w:rsidRDefault="00E54AE0">
      <w:r>
        <w:t xml:space="preserve">This specification describes the radio features of the WiMAX Forum® Mobile Radio Specification, Release 1.5. </w:t>
      </w:r>
    </w:p>
    <w:p w:rsidR="00E54AE0" w:rsidRDefault="00E54AE0"/>
    <w:tbl>
      <w:tblPr>
        <w:tblW w:w="0" w:type="auto"/>
        <w:jc w:val="center"/>
        <w:shd w:val="clear" w:color="auto" w:fill="FFFFFF"/>
        <w:tblLayout w:type="fixed"/>
        <w:tblLook w:val="0000" w:firstRow="0" w:lastRow="0" w:firstColumn="0" w:lastColumn="0" w:noHBand="0" w:noVBand="0"/>
      </w:tblPr>
      <w:tblGrid>
        <w:gridCol w:w="865"/>
        <w:gridCol w:w="2113"/>
        <w:gridCol w:w="1270"/>
        <w:gridCol w:w="1354"/>
        <w:gridCol w:w="3656"/>
      </w:tblGrid>
      <w:tr w:rsidR="00E54AE0">
        <w:trPr>
          <w:cantSplit/>
          <w:trHeight w:val="29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WMF-T23-005-R015v06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6" w:history="1">
              <w:r w:rsidR="00E54AE0">
                <w:rPr>
                  <w:color w:val="0000FE"/>
                  <w:sz w:val="18"/>
                  <w:u w:val="single"/>
                </w:rPr>
                <w:t>http://www.wimaxforum.org/sites/wimaxforum.org/files/technical_document/2012/04/WMF-T23-005-R015v06_RSP.pdf</w:t>
              </w:r>
            </w:hyperlink>
          </w:p>
        </w:tc>
      </w:tr>
    </w:tbl>
    <w:p w:rsidR="00E54AE0" w:rsidRDefault="00E54AE0">
      <w:pPr>
        <w:pStyle w:val="Heading51"/>
        <w:rPr>
          <w:lang w:val="en-GB"/>
        </w:rPr>
      </w:pPr>
      <w:r>
        <w:rPr>
          <w:lang w:val="en-GB"/>
        </w:rPr>
        <w:t>5.6.2.1.3</w:t>
      </w:r>
      <w:r>
        <w:rPr>
          <w:lang w:val="en-GB"/>
        </w:rPr>
        <w:tab/>
        <w:t>Release 2</w:t>
      </w:r>
    </w:p>
    <w:p w:rsidR="00E54AE0" w:rsidRDefault="00E54AE0">
      <w:pPr>
        <w:pStyle w:val="Heading61"/>
        <w:rPr>
          <w:lang w:val="en-GB"/>
        </w:rPr>
      </w:pPr>
      <w:bookmarkStart w:id="47" w:name="OLE_LINK2"/>
      <w:r>
        <w:rPr>
          <w:lang w:val="en-GB"/>
        </w:rPr>
        <w:t>5.6.2.1.3.1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27" w:history="1">
              <w:r w:rsidR="00E54AE0">
                <w:rPr>
                  <w:color w:val="0000FE"/>
                  <w:sz w:val="18"/>
                  <w:u w:val="single"/>
                </w:rPr>
                <w:t>http://ieee802.org/16/pubs/80216Rev3.html</w:t>
              </w:r>
            </w:hyperlink>
            <w:r w:rsidR="00E54AE0">
              <w:rPr>
                <w:sz w:val="18"/>
              </w:rPr>
              <w:t xml:space="preserve"> </w:t>
            </w:r>
          </w:p>
        </w:tc>
      </w:tr>
    </w:tbl>
    <w:bookmarkEnd w:id="47"/>
    <w:p w:rsidR="00E54AE0" w:rsidRDefault="00E54AE0" w:rsidP="00393F74">
      <w:pPr>
        <w:pStyle w:val="Heading61"/>
        <w:numPr>
          <w:ins w:id="48" w:author="Roger Marks" w:date="2014-03-17T14:59:00Z"/>
        </w:numPr>
        <w:rPr>
          <w:ins w:id="49" w:author="Roger Marks" w:date="2014-03-17T14:59:00Z"/>
          <w:lang w:val="en-GB"/>
        </w:rPr>
      </w:pPr>
      <w:ins w:id="50" w:author="Roger Marks" w:date="2014-03-17T14:59:00Z">
        <w:r>
          <w:rPr>
            <w:lang w:val="en-GB"/>
          </w:rPr>
          <w:t>5.6.2.1.3.</w:t>
        </w:r>
      </w:ins>
      <w:ins w:id="51" w:author="Roger Marks" w:date="2014-05-27T10:06:00Z">
        <w:r w:rsidR="00A25032">
          <w:rPr>
            <w:lang w:val="en-GB"/>
          </w:rPr>
          <w:t>1.1</w:t>
        </w:r>
      </w:ins>
      <w:ins w:id="52" w:author="Roger Marks" w:date="2014-03-17T14:59:00Z">
        <w:r>
          <w:rPr>
            <w:lang w:val="en-GB"/>
          </w:rPr>
          <w:tab/>
          <w:t>IEEE Std 802.16</w:t>
        </w:r>
      </w:ins>
      <w:ins w:id="53" w:author="Roger Marks" w:date="2014-03-17T15:03:00Z">
        <w:r>
          <w:rPr>
            <w:lang w:val="en-GB"/>
          </w:rPr>
          <w:t>p</w:t>
        </w:r>
      </w:ins>
      <w:ins w:id="54" w:author="Roger Marks" w:date="2014-03-17T14:59:00Z">
        <w:r>
          <w:rPr>
            <w:lang w:val="en-GB"/>
          </w:rPr>
          <w:t>-2012</w:t>
        </w:r>
      </w:ins>
    </w:p>
    <w:p w:rsidR="00E54AE0" w:rsidRDefault="00E54AE0" w:rsidP="00393F74">
      <w:pPr>
        <w:pStyle w:val="headingb0"/>
        <w:numPr>
          <w:ins w:id="55" w:author="Roger Marks" w:date="2014-03-17T14:59:00Z"/>
        </w:numPr>
        <w:rPr>
          <w:ins w:id="56" w:author="Roger Marks" w:date="2014-03-17T14:59:00Z"/>
          <w:lang w:val="ja-JP"/>
        </w:rPr>
      </w:pPr>
      <w:ins w:id="57" w:author="Roger Marks" w:date="2014-03-17T14:59:00Z">
        <w:r>
          <w:rPr>
            <w:lang w:val="ja-JP"/>
          </w:rPr>
          <w:t>Standard for Air Interface for Broadband Wireless Access Systems</w:t>
        </w:r>
      </w:ins>
      <w:ins w:id="58" w:author="Roger Marks" w:date="2014-03-17T15:01:00Z">
        <w:r>
          <w:rPr>
            <w:lang w:val="ja-JP"/>
          </w:rPr>
          <w:t xml:space="preserve"> </w:t>
        </w:r>
        <w:r w:rsidRPr="00041C31">
          <w:rPr>
            <w:lang w:val="ja-JP"/>
          </w:rPr>
          <w:t>—</w:t>
        </w:r>
        <w:r>
          <w:rPr>
            <w:lang w:val="ja-JP"/>
          </w:rPr>
          <w:t xml:space="preserve"> </w:t>
        </w:r>
      </w:ins>
      <w:bookmarkStart w:id="59" w:name="OLE_LINK4"/>
      <w:ins w:id="60" w:author="Roger Marks" w:date="2014-03-17T15:05:00Z">
        <w:r w:rsidRPr="00293352">
          <w:rPr>
            <w:lang w:val="ja-JP"/>
          </w:rPr>
          <w:t xml:space="preserve">Amendment </w:t>
        </w:r>
        <w:bookmarkEnd w:id="59"/>
        <w:r w:rsidRPr="00293352">
          <w:rPr>
            <w:lang w:val="ja-JP"/>
          </w:rPr>
          <w:t>1: Enhancements to Support Machine-to-Machine Applications</w:t>
        </w:r>
      </w:ins>
    </w:p>
    <w:p w:rsidR="00E54AE0" w:rsidRDefault="00E54AE0" w:rsidP="00393F74">
      <w:pPr>
        <w:numPr>
          <w:ins w:id="61" w:author="Roger Marks" w:date="2014-03-17T14:59:00Z"/>
        </w:numPr>
        <w:rPr>
          <w:ins w:id="62" w:author="Roger Marks" w:date="2014-03-17T14:59:00Z"/>
          <w:lang w:val="en-US"/>
        </w:rPr>
      </w:pPr>
      <w:bookmarkStart w:id="63" w:name="OLE_LINK5"/>
      <w:ins w:id="64" w:author="Roger Marks" w:date="2014-03-17T14:59:00Z">
        <w:r>
          <w:rPr>
            <w:lang w:val="en-US"/>
          </w:rPr>
          <w:t xml:space="preserve">This </w:t>
        </w:r>
      </w:ins>
      <w:ins w:id="65" w:author="Roger Marks" w:date="2014-03-17T15:07:00Z">
        <w:r>
          <w:rPr>
            <w:lang w:val="en-US"/>
          </w:rPr>
          <w:t>a</w:t>
        </w:r>
        <w:r w:rsidRPr="00261613">
          <w:rPr>
            <w:lang w:val="en-US"/>
          </w:rPr>
          <w:t>mendment</w:t>
        </w:r>
        <w:r>
          <w:rPr>
            <w:lang w:val="en-US"/>
          </w:rPr>
          <w:t xml:space="preserve"> to IEEE Std 802.16-2012</w:t>
        </w:r>
        <w:r w:rsidRPr="00261613">
          <w:rPr>
            <w:lang w:val="en-US"/>
          </w:rPr>
          <w:t xml:space="preserve"> </w:t>
        </w:r>
        <w:r>
          <w:rPr>
            <w:lang w:val="en-US"/>
          </w:rPr>
          <w:t xml:space="preserve">specifies </w:t>
        </w:r>
        <w:r w:rsidRPr="00261613">
          <w:rPr>
            <w:lang w:val="en-US"/>
          </w:rPr>
          <w:t xml:space="preserve">enhancements </w:t>
        </w:r>
        <w:r>
          <w:rPr>
            <w:lang w:val="en-US"/>
          </w:rPr>
          <w:t xml:space="preserve">to </w:t>
        </w:r>
        <w:r w:rsidRPr="00261613">
          <w:rPr>
            <w:lang w:val="en-US"/>
          </w:rPr>
          <w:t>provide improved support for machine-to-machine applications</w:t>
        </w:r>
      </w:ins>
      <w:bookmarkEnd w:id="63"/>
      <w:ins w:id="66" w:author="Roger Marks" w:date="2014-03-17T14:59:00Z">
        <w:r>
          <w:rPr>
            <w:lang w:val="en-US"/>
          </w:rPr>
          <w:t>.</w:t>
        </w:r>
      </w:ins>
    </w:p>
    <w:p w:rsidR="00E54AE0" w:rsidRDefault="00E54AE0" w:rsidP="00393F74">
      <w:pPr>
        <w:numPr>
          <w:ins w:id="67" w:author="Roger Marks" w:date="2014-03-17T14:59:00Z"/>
        </w:numPr>
        <w:rPr>
          <w:ins w:id="68" w:author="Roger Marks" w:date="2014-03-17T14:59: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69"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70" w:author="Roger Marks" w:date="2014-03-17T14:59:00Z"/>
              </w:numPr>
              <w:rPr>
                <w:ins w:id="71" w:author="Roger Marks" w:date="2014-03-17T14:59:00Z"/>
                <w:sz w:val="18"/>
              </w:rPr>
            </w:pPr>
            <w:ins w:id="72" w:author="Roger Marks" w:date="2014-03-17T14:59: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73" w:author="Roger Marks" w:date="2014-03-17T14:59:00Z"/>
              </w:numPr>
              <w:rPr>
                <w:ins w:id="74" w:author="Roger Marks" w:date="2014-03-17T14:59:00Z"/>
                <w:sz w:val="18"/>
              </w:rPr>
            </w:pPr>
            <w:ins w:id="75" w:author="Roger Marks" w:date="2014-03-17T14:59: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76" w:author="Roger Marks" w:date="2014-03-17T14:59:00Z"/>
              </w:numPr>
              <w:rPr>
                <w:ins w:id="77" w:author="Roger Marks" w:date="2014-03-17T14:59:00Z"/>
                <w:sz w:val="18"/>
              </w:rPr>
            </w:pPr>
            <w:ins w:id="78" w:author="Roger Marks" w:date="2014-03-17T14:59: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79" w:author="Roger Marks" w:date="2014-03-17T14:59:00Z"/>
              </w:numPr>
              <w:rPr>
                <w:ins w:id="80" w:author="Roger Marks" w:date="2014-03-17T14:59:00Z"/>
                <w:sz w:val="18"/>
              </w:rPr>
            </w:pPr>
            <w:ins w:id="81" w:author="Roger Marks" w:date="2014-03-17T14:59: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82" w:author="Roger Marks" w:date="2014-03-17T14:59:00Z"/>
              </w:numPr>
              <w:rPr>
                <w:ins w:id="83" w:author="Roger Marks" w:date="2014-03-17T14:59:00Z"/>
                <w:sz w:val="18"/>
              </w:rPr>
            </w:pPr>
            <w:ins w:id="84" w:author="Roger Marks" w:date="2014-03-17T14:59:00Z">
              <w:r>
                <w:rPr>
                  <w:sz w:val="18"/>
                </w:rPr>
                <w:t>Location</w:t>
              </w:r>
            </w:ins>
          </w:p>
        </w:tc>
      </w:tr>
      <w:tr w:rsidR="00E54AE0">
        <w:trPr>
          <w:cantSplit/>
          <w:trHeight w:val="330"/>
          <w:jc w:val="center"/>
          <w:ins w:id="85"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86" w:author="Roger Marks" w:date="2014-03-17T14:59:00Z"/>
              </w:numPr>
              <w:rPr>
                <w:ins w:id="87" w:author="Roger Marks" w:date="2014-03-17T14:59:00Z"/>
                <w:sz w:val="18"/>
              </w:rPr>
            </w:pPr>
            <w:ins w:id="88" w:author="Roger Marks" w:date="2014-03-17T14:59: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6126" w:rsidRDefault="00E54AE0">
            <w:pPr>
              <w:pStyle w:val="Tabletext"/>
              <w:numPr>
                <w:ins w:id="89" w:author="Roger Marks" w:date="2014-03-17T14:59:00Z"/>
              </w:numPr>
              <w:rPr>
                <w:ins w:id="90" w:author="Roger Marks" w:date="2014-03-17T14:59:00Z"/>
                <w:sz w:val="18"/>
              </w:rPr>
              <w:pPrChange w:id="91" w:author="Roger Marks" w:date="2014-03-17T15:01: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92" w:author="Roger Marks" w:date="2014-03-17T14:59:00Z">
              <w:r>
                <w:rPr>
                  <w:sz w:val="18"/>
                </w:rPr>
                <w:t>IEEE Std 802.16</w:t>
              </w:r>
            </w:ins>
            <w:ins w:id="93" w:author="Roger Marks" w:date="2014-03-17T15:01:00Z">
              <w:r>
                <w:rPr>
                  <w:sz w:val="18"/>
                </w:rPr>
                <w:t>p</w:t>
              </w:r>
            </w:ins>
            <w:ins w:id="94" w:author="Roger Marks" w:date="2014-03-17T14:59:00Z">
              <w:r>
                <w:rPr>
                  <w:sz w:val="18"/>
                </w:rPr>
                <w:t>-201</w:t>
              </w:r>
            </w:ins>
            <w:ins w:id="95" w:author="Roger Marks" w:date="2014-03-17T15:01:00Z">
              <w:r>
                <w:rPr>
                  <w:sz w:val="18"/>
                </w:rPr>
                <w:t>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96" w:author="Roger Marks" w:date="2014-03-17T14:59:00Z"/>
              </w:numPr>
              <w:rPr>
                <w:ins w:id="97" w:author="Roger Marks" w:date="2014-03-17T14:59:00Z"/>
                <w:sz w:val="18"/>
              </w:rPr>
            </w:pPr>
            <w:ins w:id="98" w:author="Roger Marks" w:date="2014-03-17T14:59: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6126" w:rsidRDefault="00E54AE0">
            <w:pPr>
              <w:pStyle w:val="Tabletext"/>
              <w:numPr>
                <w:ins w:id="99" w:author="Roger Marks" w:date="2014-03-17T14:59:00Z"/>
              </w:numPr>
              <w:rPr>
                <w:ins w:id="100" w:author="Roger Marks" w:date="2014-03-17T14:59:00Z"/>
                <w:sz w:val="18"/>
              </w:rPr>
              <w:pPrChange w:id="101" w:author="Roger Marks" w:date="2014-03-17T15:02: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02" w:author="Roger Marks" w:date="2014-03-17T14:59:00Z">
              <w:r>
                <w:rPr>
                  <w:sz w:val="18"/>
                </w:rPr>
                <w:t>201</w:t>
              </w:r>
            </w:ins>
            <w:ins w:id="103" w:author="Roger Marks" w:date="2014-03-17T15:02:00Z">
              <w:r>
                <w:rPr>
                  <w:sz w:val="18"/>
                </w:rPr>
                <w:t>2</w:t>
              </w:r>
            </w:ins>
            <w:ins w:id="104" w:author="Roger Marks" w:date="2014-03-17T14:59:00Z">
              <w:r>
                <w:rPr>
                  <w:sz w:val="18"/>
                </w:rPr>
                <w:t>-08-30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06126" w:rsidRDefault="00E54AE0">
            <w:pPr>
              <w:pStyle w:val="Tabletext"/>
              <w:numPr>
                <w:ins w:id="105" w:author="Roger Marks" w:date="2014-03-17T14:59:00Z"/>
              </w:numPr>
              <w:rPr>
                <w:ins w:id="106" w:author="Roger Marks" w:date="2014-03-17T14:59:00Z"/>
                <w:color w:val="0000FE"/>
                <w:sz w:val="18"/>
                <w:u w:val="single"/>
              </w:rPr>
              <w:pPrChange w:id="107" w:author="Roger Marks" w:date="2014-03-17T15:04: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08" w:author="Roger Marks" w:date="2014-03-17T14:59:00Z">
              <w:r>
                <w:rPr>
                  <w:color w:val="0000FE"/>
                  <w:sz w:val="18"/>
                  <w:u w:val="single"/>
                </w:rPr>
                <w:t>http://ieee802.org/16/</w:t>
              </w:r>
            </w:ins>
            <w:ins w:id="109" w:author="Roger Marks" w:date="2014-03-17T15:04:00Z">
              <w:r w:rsidRPr="00560BB4">
                <w:rPr>
                  <w:color w:val="0000FE"/>
                  <w:sz w:val="18"/>
                  <w:u w:val="single"/>
                </w:rPr>
                <w:t>pubs/80216</w:t>
              </w:r>
              <w:r>
                <w:rPr>
                  <w:color w:val="0000FE"/>
                  <w:sz w:val="18"/>
                  <w:u w:val="single"/>
                </w:rPr>
                <w:t>p</w:t>
              </w:r>
              <w:r w:rsidRPr="00560BB4">
                <w:rPr>
                  <w:color w:val="0000FE"/>
                  <w:sz w:val="18"/>
                  <w:u w:val="single"/>
                </w:rPr>
                <w:t>.html</w:t>
              </w:r>
            </w:ins>
          </w:p>
        </w:tc>
      </w:tr>
    </w:tbl>
    <w:p w:rsidR="00E54AE0" w:rsidRDefault="00E54AE0" w:rsidP="00393F74">
      <w:pPr>
        <w:pStyle w:val="Heading61"/>
        <w:numPr>
          <w:ins w:id="110" w:author="Roger Marks" w:date="2014-03-17T15:03:00Z"/>
        </w:numPr>
        <w:rPr>
          <w:ins w:id="111" w:author="Roger Marks" w:date="2014-03-17T15:03:00Z"/>
          <w:lang w:val="en-GB"/>
        </w:rPr>
      </w:pPr>
      <w:ins w:id="112" w:author="Roger Marks" w:date="2014-03-17T15:03:00Z">
        <w:r>
          <w:rPr>
            <w:lang w:val="en-GB"/>
          </w:rPr>
          <w:lastRenderedPageBreak/>
          <w:t>5.6.2.1.3.</w:t>
        </w:r>
      </w:ins>
      <w:ins w:id="113" w:author="Roger Marks" w:date="2014-05-27T10:06:00Z">
        <w:r w:rsidR="00A25032">
          <w:rPr>
            <w:lang w:val="en-GB"/>
          </w:rPr>
          <w:t>1.2</w:t>
        </w:r>
      </w:ins>
      <w:ins w:id="114" w:author="Roger Marks" w:date="2014-03-17T15:03:00Z">
        <w:r>
          <w:rPr>
            <w:lang w:val="en-GB"/>
          </w:rPr>
          <w:tab/>
          <w:t>IEEE Std 802.16n-2013</w:t>
        </w:r>
      </w:ins>
    </w:p>
    <w:p w:rsidR="00E54AE0" w:rsidRDefault="00E54AE0" w:rsidP="00393F74">
      <w:pPr>
        <w:pStyle w:val="headingb0"/>
        <w:numPr>
          <w:ins w:id="115" w:author="Roger Marks" w:date="2014-03-17T15:03:00Z"/>
        </w:numPr>
        <w:rPr>
          <w:ins w:id="116" w:author="Roger Marks" w:date="2014-03-17T15:03:00Z"/>
          <w:lang w:val="ja-JP"/>
        </w:rPr>
      </w:pPr>
      <w:ins w:id="117" w:author="Roger Marks" w:date="2014-03-17T15:03:00Z">
        <w:r>
          <w:rPr>
            <w:lang w:val="ja-JP"/>
          </w:rPr>
          <w:t xml:space="preserve">Standard for Air Interface for Broadband Wireless Access Systems </w:t>
        </w:r>
        <w:r w:rsidRPr="00041C31">
          <w:rPr>
            <w:lang w:val="ja-JP"/>
          </w:rPr>
          <w:t>—</w:t>
        </w:r>
        <w:r>
          <w:rPr>
            <w:lang w:val="ja-JP"/>
          </w:rPr>
          <w:t xml:space="preserve"> </w:t>
        </w:r>
        <w:r w:rsidRPr="00041C31">
          <w:rPr>
            <w:lang w:val="ja-JP"/>
          </w:rPr>
          <w:t>Amendment 2: Higher Reliability Networks</w:t>
        </w:r>
      </w:ins>
    </w:p>
    <w:p w:rsidR="00E54AE0" w:rsidRDefault="00E54AE0" w:rsidP="00393F74">
      <w:pPr>
        <w:numPr>
          <w:ins w:id="118" w:author="Roger Marks" w:date="2014-03-17T15:03:00Z"/>
        </w:numPr>
        <w:rPr>
          <w:ins w:id="119" w:author="Roger Marks" w:date="2014-03-17T15:03:00Z"/>
          <w:lang w:val="en-US"/>
        </w:rPr>
      </w:pPr>
      <w:ins w:id="120" w:author="Roger Marks" w:date="2014-03-17T15:08:00Z">
        <w:r>
          <w:rPr>
            <w:lang w:val="en-US"/>
          </w:rPr>
          <w:t xml:space="preserve">This amendment to IEEE Std 802.16-2012, as previously amended by </w:t>
        </w:r>
        <w:r w:rsidRPr="00186DB4">
          <w:rPr>
            <w:lang w:val="en-US"/>
          </w:rPr>
          <w:t>IEEE Std 802.16p-2012</w:t>
        </w:r>
        <w:r>
          <w:rPr>
            <w:lang w:val="en-US"/>
          </w:rPr>
          <w:t xml:space="preserve">, specifies enhancements to </w:t>
        </w:r>
        <w:r w:rsidRPr="00186DB4">
          <w:rPr>
            <w:lang w:val="en-US"/>
          </w:rPr>
          <w:t>support higher reliability networks</w:t>
        </w:r>
      </w:ins>
      <w:ins w:id="121" w:author="Roger Marks" w:date="2014-03-17T15:03:00Z">
        <w:r>
          <w:rPr>
            <w:lang w:val="en-US"/>
          </w:rPr>
          <w:t>.</w:t>
        </w:r>
      </w:ins>
    </w:p>
    <w:p w:rsidR="00E54AE0" w:rsidRDefault="00E54AE0" w:rsidP="00393F74">
      <w:pPr>
        <w:numPr>
          <w:ins w:id="122" w:author="Roger Marks" w:date="2014-03-17T15:03:00Z"/>
        </w:numPr>
        <w:rPr>
          <w:ins w:id="123" w:author="Roger Marks" w:date="2014-03-17T15:03: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124"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25" w:author="Roger Marks" w:date="2014-03-17T15:03:00Z"/>
              </w:numPr>
              <w:rPr>
                <w:ins w:id="126" w:author="Roger Marks" w:date="2014-03-17T15:03:00Z"/>
                <w:sz w:val="18"/>
              </w:rPr>
            </w:pPr>
            <w:ins w:id="127" w:author="Roger Marks" w:date="2014-03-17T15:03: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28" w:author="Roger Marks" w:date="2014-03-17T15:03:00Z"/>
              </w:numPr>
              <w:rPr>
                <w:ins w:id="129" w:author="Roger Marks" w:date="2014-03-17T15:03:00Z"/>
                <w:sz w:val="18"/>
              </w:rPr>
            </w:pPr>
            <w:ins w:id="130" w:author="Roger Marks" w:date="2014-03-17T15:03: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31" w:author="Roger Marks" w:date="2014-03-17T15:03:00Z"/>
              </w:numPr>
              <w:rPr>
                <w:ins w:id="132" w:author="Roger Marks" w:date="2014-03-17T15:03:00Z"/>
                <w:sz w:val="18"/>
              </w:rPr>
            </w:pPr>
            <w:ins w:id="133" w:author="Roger Marks" w:date="2014-03-17T15:03: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34" w:author="Roger Marks" w:date="2014-03-17T15:03:00Z"/>
              </w:numPr>
              <w:rPr>
                <w:ins w:id="135" w:author="Roger Marks" w:date="2014-03-17T15:03:00Z"/>
                <w:sz w:val="18"/>
              </w:rPr>
            </w:pPr>
            <w:ins w:id="136" w:author="Roger Marks" w:date="2014-03-17T15:03: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37" w:author="Roger Marks" w:date="2014-03-17T15:03:00Z"/>
              </w:numPr>
              <w:rPr>
                <w:ins w:id="138" w:author="Roger Marks" w:date="2014-03-17T15:03:00Z"/>
                <w:sz w:val="18"/>
              </w:rPr>
            </w:pPr>
            <w:ins w:id="139" w:author="Roger Marks" w:date="2014-03-17T15:03:00Z">
              <w:r>
                <w:rPr>
                  <w:sz w:val="18"/>
                </w:rPr>
                <w:t>Location</w:t>
              </w:r>
            </w:ins>
          </w:p>
        </w:tc>
      </w:tr>
      <w:tr w:rsidR="00E54AE0">
        <w:trPr>
          <w:cantSplit/>
          <w:trHeight w:val="330"/>
          <w:jc w:val="center"/>
          <w:ins w:id="140"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41" w:author="Roger Marks" w:date="2014-03-17T15:03:00Z"/>
              </w:numPr>
              <w:rPr>
                <w:ins w:id="142" w:author="Roger Marks" w:date="2014-03-17T15:03:00Z"/>
                <w:sz w:val="18"/>
              </w:rPr>
            </w:pPr>
            <w:ins w:id="143" w:author="Roger Marks" w:date="2014-03-17T15:03: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393F74">
            <w:pPr>
              <w:pStyle w:val="Tabletext"/>
              <w:numPr>
                <w:ins w:id="144" w:author="Roger Marks" w:date="2014-03-17T15:03:00Z"/>
              </w:numPr>
              <w:rPr>
                <w:ins w:id="145" w:author="Roger Marks" w:date="2014-03-17T15:03:00Z"/>
                <w:sz w:val="18"/>
              </w:rPr>
            </w:pPr>
            <w:ins w:id="146" w:author="Roger Marks" w:date="2014-03-17T15:03:00Z">
              <w:r>
                <w:rPr>
                  <w:sz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47" w:author="Roger Marks" w:date="2014-03-17T15:03:00Z"/>
              </w:numPr>
              <w:rPr>
                <w:ins w:id="148" w:author="Roger Marks" w:date="2014-03-17T15:03:00Z"/>
                <w:sz w:val="18"/>
              </w:rPr>
            </w:pPr>
            <w:ins w:id="149" w:author="Roger Marks" w:date="2014-03-17T15:03: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393F74">
            <w:pPr>
              <w:pStyle w:val="Tabletext"/>
              <w:numPr>
                <w:ins w:id="150" w:author="Roger Marks" w:date="2014-03-17T15:03:00Z"/>
              </w:numPr>
              <w:rPr>
                <w:ins w:id="151" w:author="Roger Marks" w:date="2014-03-17T15:03:00Z"/>
                <w:sz w:val="18"/>
              </w:rPr>
            </w:pPr>
            <w:ins w:id="152" w:author="Roger Marks" w:date="2014-03-17T15:03:00Z">
              <w:r>
                <w:rPr>
                  <w:sz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Pr="00560BB4" w:rsidRDefault="00E54AE0">
            <w:pPr>
              <w:pStyle w:val="Tabletext"/>
              <w:numPr>
                <w:ins w:id="153" w:author="Roger Marks" w:date="2014-03-17T15:03:00Z"/>
              </w:numPr>
              <w:rPr>
                <w:ins w:id="154" w:author="Roger Marks" w:date="2014-03-17T15:03:00Z"/>
                <w:color w:val="0000FE"/>
                <w:sz w:val="18"/>
                <w:u w:val="single"/>
              </w:rPr>
            </w:pPr>
            <w:ins w:id="155" w:author="Roger Marks" w:date="2014-03-17T15:03:00Z">
              <w:r>
                <w:rPr>
                  <w:color w:val="0000FE"/>
                  <w:sz w:val="18"/>
                  <w:u w:val="single"/>
                </w:rPr>
                <w:t>http://ieee802.org/16/</w:t>
              </w:r>
            </w:ins>
            <w:ins w:id="156" w:author="Roger Marks" w:date="2014-03-17T15:04:00Z">
              <w:r w:rsidRPr="00560BB4">
                <w:rPr>
                  <w:color w:val="0000FE"/>
                  <w:sz w:val="18"/>
                  <w:u w:val="single"/>
                </w:rPr>
                <w:t>pubs/80216n.html</w:t>
              </w:r>
            </w:ins>
          </w:p>
        </w:tc>
      </w:tr>
    </w:tbl>
    <w:p w:rsidR="00E54AE0" w:rsidRDefault="00E54AE0">
      <w:pPr>
        <w:pStyle w:val="Heading61"/>
        <w:rPr>
          <w:lang w:val="en-GB"/>
        </w:rPr>
      </w:pPr>
      <w:r>
        <w:rPr>
          <w:lang w:val="en-GB"/>
        </w:rPr>
        <w:t>5.6.2.1.3.2</w:t>
      </w:r>
      <w:r>
        <w:rPr>
          <w:lang w:val="en-GB"/>
        </w:rPr>
        <w:tab/>
        <w:t>IEEE Std 802.16.1-2012</w:t>
      </w:r>
    </w:p>
    <w:p w:rsidR="00E54AE0" w:rsidRDefault="00E54AE0">
      <w:pPr>
        <w:pStyle w:val="headingb0"/>
        <w:rPr>
          <w:lang w:val="ja-JP"/>
        </w:rPr>
      </w:pPr>
      <w:bookmarkStart w:id="157" w:name="OLE_LINK8"/>
      <w:r>
        <w:t>Standard for WirelessMAN-Advanced Air Interface for Broadband Wireless Access Systems</w:t>
      </w:r>
    </w:p>
    <w:bookmarkEnd w:id="157"/>
    <w:p w:rsidR="00E54AE0" w:rsidRDefault="00E54AE0">
      <w:r>
        <w:t>This standard specifies the WirelessMAN-Advanced air interface, including the medium access control layer (MAC) and physical layer (PHY), of a broadband wireless access (BWA) system supporting multiple services. The WirelessMAN-Advanced a</w:t>
      </w:r>
      <w:r w:rsidR="009329C2">
        <w:t>ir interface supports ITU’s IMT</w:t>
      </w:r>
      <w:r w:rsidR="009329C2">
        <w:noBreakHyphen/>
      </w:r>
      <w:r>
        <w:t>Advanced requirements.</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28" w:history="1">
              <w:r w:rsidR="00E54AE0">
                <w:rPr>
                  <w:color w:val="0000FE"/>
                  <w:sz w:val="18"/>
                  <w:u w:val="single"/>
                </w:rPr>
                <w:t>http://ieee802.org/16/pubs/802161.html</w:t>
              </w:r>
            </w:hyperlink>
            <w:r w:rsidR="00E54AE0">
              <w:rPr>
                <w:sz w:val="18"/>
              </w:rPr>
              <w:t xml:space="preserve"> </w:t>
            </w:r>
          </w:p>
        </w:tc>
      </w:tr>
    </w:tbl>
    <w:p w:rsidR="00E54AE0" w:rsidRDefault="00E54AE0" w:rsidP="00393F74">
      <w:pPr>
        <w:pStyle w:val="Heading61"/>
        <w:numPr>
          <w:ins w:id="158" w:author="Roger Marks" w:date="2014-03-17T15:10:00Z"/>
        </w:numPr>
        <w:rPr>
          <w:ins w:id="159" w:author="Roger Marks" w:date="2014-03-17T15:10:00Z"/>
          <w:lang w:val="en-GB"/>
        </w:rPr>
      </w:pPr>
      <w:bookmarkStart w:id="160" w:name="OLE_LINK12"/>
      <w:ins w:id="161" w:author="Roger Marks" w:date="2014-03-17T15:10:00Z">
        <w:r>
          <w:rPr>
            <w:lang w:val="en-GB"/>
          </w:rPr>
          <w:t>5.6.2.1.3.</w:t>
        </w:r>
      </w:ins>
      <w:ins w:id="162" w:author="Roger Marks" w:date="2014-05-27T10:06:00Z">
        <w:r w:rsidR="00A25032">
          <w:rPr>
            <w:lang w:val="en-GB"/>
          </w:rPr>
          <w:t>2.1</w:t>
        </w:r>
      </w:ins>
      <w:ins w:id="163" w:author="Roger Marks" w:date="2014-03-17T15:10:00Z">
        <w:r>
          <w:rPr>
            <w:lang w:val="en-GB"/>
          </w:rPr>
          <w:tab/>
          <w:t>IEEE Std 802.16.1b-2012</w:t>
        </w:r>
      </w:ins>
    </w:p>
    <w:p w:rsidR="00E54AE0" w:rsidRDefault="00E54AE0" w:rsidP="00393F74">
      <w:pPr>
        <w:pStyle w:val="headingb0"/>
        <w:numPr>
          <w:ins w:id="164" w:author="Roger Marks" w:date="2014-03-17T15:10:00Z"/>
        </w:numPr>
        <w:rPr>
          <w:ins w:id="165" w:author="Roger Marks" w:date="2014-03-17T15:10:00Z"/>
          <w:lang w:val="ja-JP" w:eastAsia="ja-JP"/>
        </w:rPr>
      </w:pPr>
      <w:ins w:id="166" w:author="Roger Marks" w:date="2014-03-17T15:10:00Z">
        <w:r>
          <w:rPr>
            <w:rFonts w:hint="eastAsia"/>
            <w:lang w:val="ja-JP" w:eastAsia="ja-JP"/>
          </w:rPr>
          <w:t>Sta</w:t>
        </w:r>
      </w:ins>
      <w:ins w:id="167" w:author="Roger Marks" w:date="2014-03-17T15:12:00Z">
        <w:r w:rsidRPr="008906BE">
          <w:rPr>
            <w:lang w:val="ja-JP" w:eastAsia="ja-JP"/>
          </w:rPr>
          <w:t xml:space="preserve">ndard for </w:t>
        </w:r>
        <w:bookmarkStart w:id="168" w:name="OLE_LINK11"/>
        <w:r w:rsidRPr="008906BE">
          <w:rPr>
            <w:lang w:val="ja-JP" w:eastAsia="ja-JP"/>
          </w:rPr>
          <w:t>WirelessMAN-Advanced Air Interface for Broadband Wireless Access Systems</w:t>
        </w:r>
      </w:ins>
      <w:bookmarkEnd w:id="168"/>
      <w:ins w:id="169"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393F74">
      <w:pPr>
        <w:numPr>
          <w:ins w:id="170" w:author="Roger Marks" w:date="2014-03-17T15:10:00Z"/>
        </w:numPr>
        <w:rPr>
          <w:ins w:id="171" w:author="Roger Marks" w:date="2014-03-17T15:10:00Z"/>
          <w:lang w:val="en-US"/>
        </w:rPr>
      </w:pPr>
      <w:ins w:id="172" w:author="Roger Marks" w:date="2014-03-17T15:10:00Z">
        <w:r>
          <w:rPr>
            <w:lang w:val="en-US"/>
          </w:rPr>
          <w:t>This amendment to IEEE Std 802.16</w:t>
        </w:r>
      </w:ins>
      <w:ins w:id="173" w:author="Roger Marks" w:date="2014-03-17T15:12:00Z">
        <w:r>
          <w:rPr>
            <w:lang w:val="en-US"/>
          </w:rPr>
          <w:t>.1</w:t>
        </w:r>
      </w:ins>
      <w:ins w:id="174" w:author="Roger Marks" w:date="2014-03-17T15:10:00Z">
        <w:r>
          <w:rPr>
            <w:lang w:val="en-US"/>
          </w:rPr>
          <w:t>-2012 specifies enhancements to provide improved support for machine-to-machine applications.</w:t>
        </w:r>
      </w:ins>
    </w:p>
    <w:p w:rsidR="00E54AE0" w:rsidRDefault="00E54AE0" w:rsidP="00393F74">
      <w:pPr>
        <w:numPr>
          <w:ins w:id="175" w:author="Roger Marks" w:date="2014-03-17T15:10:00Z"/>
        </w:numPr>
        <w:rPr>
          <w:ins w:id="176" w:author="Roger Marks" w:date="2014-03-17T15:10: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177"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78" w:author="Roger Marks" w:date="2014-03-17T15:10:00Z"/>
              </w:numPr>
              <w:rPr>
                <w:ins w:id="179" w:author="Roger Marks" w:date="2014-03-17T15:10:00Z"/>
                <w:sz w:val="18"/>
                <w:szCs w:val="18"/>
              </w:rPr>
            </w:pPr>
            <w:ins w:id="180"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81" w:author="Roger Marks" w:date="2014-03-17T15:10:00Z"/>
              </w:numPr>
              <w:rPr>
                <w:ins w:id="182" w:author="Roger Marks" w:date="2014-03-17T15:10:00Z"/>
                <w:sz w:val="18"/>
                <w:szCs w:val="18"/>
              </w:rPr>
            </w:pPr>
            <w:ins w:id="183"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84" w:author="Roger Marks" w:date="2014-03-17T15:10:00Z"/>
              </w:numPr>
              <w:rPr>
                <w:ins w:id="185" w:author="Roger Marks" w:date="2014-03-17T15:10:00Z"/>
                <w:sz w:val="18"/>
                <w:szCs w:val="18"/>
              </w:rPr>
            </w:pPr>
            <w:ins w:id="186"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87" w:author="Roger Marks" w:date="2014-03-17T15:10:00Z"/>
              </w:numPr>
              <w:rPr>
                <w:ins w:id="188" w:author="Roger Marks" w:date="2014-03-17T15:10:00Z"/>
                <w:sz w:val="18"/>
                <w:szCs w:val="18"/>
              </w:rPr>
            </w:pPr>
            <w:ins w:id="189"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90" w:author="Roger Marks" w:date="2014-03-17T15:10:00Z"/>
              </w:numPr>
              <w:rPr>
                <w:ins w:id="191" w:author="Roger Marks" w:date="2014-03-17T15:10:00Z"/>
                <w:sz w:val="18"/>
                <w:szCs w:val="18"/>
              </w:rPr>
            </w:pPr>
            <w:ins w:id="192" w:author="Roger Marks" w:date="2014-03-17T15:10:00Z">
              <w:r>
                <w:rPr>
                  <w:sz w:val="18"/>
                  <w:szCs w:val="18"/>
                </w:rPr>
                <w:t>Location</w:t>
              </w:r>
            </w:ins>
          </w:p>
        </w:tc>
      </w:tr>
      <w:tr w:rsidR="00E54AE0">
        <w:trPr>
          <w:cantSplit/>
          <w:trHeight w:val="330"/>
          <w:jc w:val="center"/>
          <w:ins w:id="193"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94" w:author="Roger Marks" w:date="2014-03-17T15:10:00Z"/>
              </w:numPr>
              <w:rPr>
                <w:ins w:id="195" w:author="Roger Marks" w:date="2014-03-17T15:10:00Z"/>
                <w:sz w:val="18"/>
                <w:szCs w:val="18"/>
              </w:rPr>
            </w:pPr>
            <w:ins w:id="196"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97" w:author="Roger Marks" w:date="2014-03-17T15:10:00Z"/>
              </w:numPr>
              <w:rPr>
                <w:ins w:id="198" w:author="Roger Marks" w:date="2014-03-17T15:10:00Z"/>
                <w:sz w:val="18"/>
                <w:szCs w:val="18"/>
              </w:rPr>
            </w:pPr>
            <w:ins w:id="199" w:author="Roger Marks" w:date="2014-03-17T15:10: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00" w:author="Roger Marks" w:date="2014-03-17T15:10:00Z"/>
              </w:numPr>
              <w:rPr>
                <w:ins w:id="201" w:author="Roger Marks" w:date="2014-03-17T15:10:00Z"/>
                <w:sz w:val="18"/>
                <w:szCs w:val="18"/>
              </w:rPr>
            </w:pPr>
            <w:ins w:id="202"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03" w:author="Roger Marks" w:date="2014-03-17T15:10:00Z"/>
              </w:numPr>
              <w:rPr>
                <w:ins w:id="204" w:author="Roger Marks" w:date="2014-03-17T15:10:00Z"/>
                <w:sz w:val="18"/>
                <w:szCs w:val="18"/>
              </w:rPr>
            </w:pPr>
            <w:ins w:id="205" w:author="Roger Marks" w:date="2014-03-17T15:10: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06" w:author="Roger Marks" w:date="2014-03-17T15:10:00Z"/>
              </w:numPr>
              <w:rPr>
                <w:ins w:id="207" w:author="Roger Marks" w:date="2014-03-17T15:10:00Z"/>
                <w:color w:val="0000FE"/>
                <w:sz w:val="18"/>
                <w:szCs w:val="18"/>
                <w:u w:val="single"/>
              </w:rPr>
            </w:pPr>
            <w:ins w:id="208" w:author="Roger Marks" w:date="2014-03-17T15:10:00Z">
              <w:r>
                <w:rPr>
                  <w:color w:val="0000FE"/>
                  <w:sz w:val="18"/>
                  <w:szCs w:val="18"/>
                  <w:u w:val="single"/>
                </w:rPr>
                <w:t>http://ieee802.org/16/pubs/802161b.html</w:t>
              </w:r>
            </w:ins>
          </w:p>
        </w:tc>
      </w:tr>
    </w:tbl>
    <w:p w:rsidR="00E54AE0" w:rsidRDefault="00E54AE0" w:rsidP="00393F74">
      <w:pPr>
        <w:pStyle w:val="Heading61"/>
        <w:numPr>
          <w:ins w:id="209" w:author="Roger Marks" w:date="2014-03-17T15:10:00Z"/>
        </w:numPr>
        <w:rPr>
          <w:ins w:id="210" w:author="Roger Marks" w:date="2014-03-17T15:10:00Z"/>
          <w:rFonts w:ascii="Times New Roman" w:hAnsi="Times New Roman"/>
          <w:lang w:val="en-GB"/>
        </w:rPr>
      </w:pPr>
      <w:ins w:id="211" w:author="Roger Marks" w:date="2014-03-17T15:10:00Z">
        <w:r>
          <w:rPr>
            <w:lang w:val="en-GB"/>
          </w:rPr>
          <w:t>5.6.2.1.3.</w:t>
        </w:r>
      </w:ins>
      <w:ins w:id="212" w:author="Roger Marks" w:date="2014-05-27T10:05:00Z">
        <w:r w:rsidR="00A25032">
          <w:rPr>
            <w:lang w:val="en-GB"/>
          </w:rPr>
          <w:t>2.2</w:t>
        </w:r>
      </w:ins>
      <w:ins w:id="213" w:author="Roger Marks" w:date="2014-03-17T15:10:00Z">
        <w:r w:rsidR="00A25032">
          <w:rPr>
            <w:lang w:val="en-GB"/>
          </w:rPr>
          <w:tab/>
          <w:t>IEEE Std 802.16.1a</w:t>
        </w:r>
        <w:r>
          <w:rPr>
            <w:lang w:val="en-GB"/>
          </w:rPr>
          <w:t>-2013</w:t>
        </w:r>
      </w:ins>
    </w:p>
    <w:p w:rsidR="00E54AE0" w:rsidRDefault="00E54AE0" w:rsidP="00393F74">
      <w:pPr>
        <w:pStyle w:val="headingb0"/>
        <w:numPr>
          <w:ins w:id="214" w:author="Roger Marks" w:date="2014-03-17T15:10:00Z"/>
        </w:numPr>
        <w:rPr>
          <w:ins w:id="215" w:author="Roger Marks" w:date="2014-03-17T15:10:00Z"/>
          <w:lang w:val="ja-JP" w:eastAsia="ja-JP"/>
        </w:rPr>
      </w:pPr>
      <w:ins w:id="216" w:author="Roger Marks" w:date="2014-03-17T15:10:00Z">
        <w:r>
          <w:rPr>
            <w:rFonts w:hint="eastAsia"/>
            <w:lang w:val="ja-JP" w:eastAsia="ja-JP"/>
          </w:rPr>
          <w:t xml:space="preserve">Standard for </w:t>
        </w:r>
      </w:ins>
      <w:ins w:id="217" w:author="Roger Marks" w:date="2014-03-17T15:13:00Z">
        <w:r>
          <w:rPr>
            <w:lang w:val="ja-JP" w:eastAsia="ja-JP"/>
          </w:rPr>
          <w:t>WirelessMAN-Advanced Air Interface for Broadband Wireless Access Systems</w:t>
        </w:r>
      </w:ins>
      <w:ins w:id="218"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393F74">
      <w:pPr>
        <w:numPr>
          <w:ins w:id="219" w:author="Roger Marks" w:date="2014-03-17T15:10:00Z"/>
        </w:numPr>
        <w:rPr>
          <w:ins w:id="220" w:author="Roger Marks" w:date="2014-03-17T15:10:00Z"/>
          <w:lang w:val="en-US"/>
        </w:rPr>
      </w:pPr>
      <w:ins w:id="221" w:author="Roger Marks" w:date="2014-03-17T15:10:00Z">
        <w:r>
          <w:rPr>
            <w:lang w:val="en-US"/>
          </w:rPr>
          <w:t>This amendment to IEEE Std 802.16</w:t>
        </w:r>
      </w:ins>
      <w:ins w:id="222" w:author="Roger Marks" w:date="2014-03-17T15:13:00Z">
        <w:r>
          <w:rPr>
            <w:lang w:val="en-US"/>
          </w:rPr>
          <w:t>.1</w:t>
        </w:r>
      </w:ins>
      <w:ins w:id="223" w:author="Roger Marks" w:date="2014-03-17T15:10:00Z">
        <w:r>
          <w:rPr>
            <w:lang w:val="en-US"/>
          </w:rPr>
          <w:t>-2012, as previously amended by IEEE Std 802.16.1b-2012, specifies enhancements to support higher reliability networks.</w:t>
        </w:r>
      </w:ins>
    </w:p>
    <w:p w:rsidR="00E54AE0" w:rsidRDefault="00E54AE0" w:rsidP="00393F74">
      <w:pPr>
        <w:numPr>
          <w:ins w:id="224" w:author="Roger Marks" w:date="2014-03-17T15:10:00Z"/>
        </w:numPr>
        <w:rPr>
          <w:ins w:id="225" w:author="Roger Marks" w:date="2014-03-17T15:10: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226"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27" w:author="Roger Marks" w:date="2014-03-17T15:10:00Z"/>
              </w:numPr>
              <w:rPr>
                <w:ins w:id="228" w:author="Roger Marks" w:date="2014-03-17T15:10:00Z"/>
                <w:sz w:val="18"/>
                <w:szCs w:val="18"/>
              </w:rPr>
            </w:pPr>
            <w:ins w:id="229"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30" w:author="Roger Marks" w:date="2014-03-17T15:10:00Z"/>
              </w:numPr>
              <w:rPr>
                <w:ins w:id="231" w:author="Roger Marks" w:date="2014-03-17T15:10:00Z"/>
                <w:sz w:val="18"/>
                <w:szCs w:val="18"/>
              </w:rPr>
            </w:pPr>
            <w:ins w:id="232"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33" w:author="Roger Marks" w:date="2014-03-17T15:10:00Z"/>
              </w:numPr>
              <w:rPr>
                <w:ins w:id="234" w:author="Roger Marks" w:date="2014-03-17T15:10:00Z"/>
                <w:sz w:val="18"/>
                <w:szCs w:val="18"/>
              </w:rPr>
            </w:pPr>
            <w:ins w:id="235"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36" w:author="Roger Marks" w:date="2014-03-17T15:10:00Z"/>
              </w:numPr>
              <w:rPr>
                <w:ins w:id="237" w:author="Roger Marks" w:date="2014-03-17T15:10:00Z"/>
                <w:sz w:val="18"/>
                <w:szCs w:val="18"/>
              </w:rPr>
            </w:pPr>
            <w:ins w:id="238"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39" w:author="Roger Marks" w:date="2014-03-17T15:10:00Z"/>
              </w:numPr>
              <w:rPr>
                <w:ins w:id="240" w:author="Roger Marks" w:date="2014-03-17T15:10:00Z"/>
                <w:sz w:val="18"/>
                <w:szCs w:val="18"/>
              </w:rPr>
            </w:pPr>
            <w:ins w:id="241" w:author="Roger Marks" w:date="2014-03-17T15:10:00Z">
              <w:r>
                <w:rPr>
                  <w:sz w:val="18"/>
                  <w:szCs w:val="18"/>
                </w:rPr>
                <w:t>Location</w:t>
              </w:r>
            </w:ins>
          </w:p>
        </w:tc>
      </w:tr>
      <w:tr w:rsidR="00E54AE0">
        <w:trPr>
          <w:cantSplit/>
          <w:trHeight w:val="330"/>
          <w:jc w:val="center"/>
          <w:ins w:id="242"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43" w:author="Roger Marks" w:date="2014-03-17T15:10:00Z"/>
              </w:numPr>
              <w:rPr>
                <w:ins w:id="244" w:author="Roger Marks" w:date="2014-03-17T15:10:00Z"/>
                <w:sz w:val="18"/>
                <w:szCs w:val="18"/>
              </w:rPr>
            </w:pPr>
            <w:ins w:id="245"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46" w:author="Roger Marks" w:date="2014-03-17T15:10:00Z"/>
              </w:numPr>
              <w:rPr>
                <w:ins w:id="247" w:author="Roger Marks" w:date="2014-03-17T15:10:00Z"/>
                <w:sz w:val="18"/>
                <w:szCs w:val="18"/>
              </w:rPr>
            </w:pPr>
            <w:ins w:id="248" w:author="Roger Marks" w:date="2014-03-17T15:10: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49" w:author="Roger Marks" w:date="2014-03-17T15:10:00Z"/>
              </w:numPr>
              <w:rPr>
                <w:ins w:id="250" w:author="Roger Marks" w:date="2014-03-17T15:10:00Z"/>
                <w:sz w:val="18"/>
                <w:szCs w:val="18"/>
              </w:rPr>
            </w:pPr>
            <w:ins w:id="251"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52" w:author="Roger Marks" w:date="2014-03-17T15:10:00Z"/>
              </w:numPr>
              <w:rPr>
                <w:ins w:id="253" w:author="Roger Marks" w:date="2014-03-17T15:10:00Z"/>
                <w:sz w:val="18"/>
                <w:szCs w:val="18"/>
              </w:rPr>
            </w:pPr>
            <w:ins w:id="254" w:author="Roger Marks" w:date="2014-03-17T15:10: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55" w:author="Roger Marks" w:date="2014-03-17T15:10:00Z"/>
              </w:numPr>
              <w:rPr>
                <w:ins w:id="256" w:author="Roger Marks" w:date="2014-03-17T15:10:00Z"/>
                <w:color w:val="0000FE"/>
                <w:sz w:val="18"/>
                <w:szCs w:val="18"/>
                <w:u w:val="single"/>
              </w:rPr>
            </w:pPr>
            <w:ins w:id="257" w:author="Roger Marks" w:date="2014-03-17T15:10:00Z">
              <w:r>
                <w:rPr>
                  <w:color w:val="0000FE"/>
                  <w:sz w:val="18"/>
                  <w:szCs w:val="18"/>
                  <w:u w:val="single"/>
                </w:rPr>
                <w:t>http://ieee802.org/16/pubs/802161a.html</w:t>
              </w:r>
            </w:ins>
          </w:p>
        </w:tc>
      </w:tr>
    </w:tbl>
    <w:bookmarkEnd w:id="160"/>
    <w:p w:rsidR="00E54AE0" w:rsidRDefault="00E54AE0">
      <w:pPr>
        <w:pStyle w:val="Heading61"/>
        <w:rPr>
          <w:lang w:val="en-GB"/>
        </w:rPr>
      </w:pPr>
      <w:r>
        <w:rPr>
          <w:lang w:val="en-GB"/>
        </w:rPr>
        <w:t>5.6.2.1.3.3</w:t>
      </w:r>
      <w:r>
        <w:rPr>
          <w:lang w:val="en-GB"/>
        </w:rPr>
        <w:tab/>
        <w:t>WiMAX Forum® Profile</w:t>
      </w:r>
    </w:p>
    <w:p w:rsidR="00E54AE0" w:rsidRDefault="00E54AE0">
      <w:pPr>
        <w:pStyle w:val="Heading71"/>
        <w:rPr>
          <w:lang w:val="en-GB"/>
        </w:rPr>
      </w:pPr>
      <w:r>
        <w:rPr>
          <w:lang w:val="en-GB"/>
        </w:rPr>
        <w:t>5.6.2.1.3.3.1</w:t>
      </w:r>
      <w:r>
        <w:rPr>
          <w:lang w:val="en-GB"/>
        </w:rPr>
        <w:tab/>
      </w:r>
      <w:bookmarkStart w:id="258" w:name="OLE_LINK114"/>
      <w:r>
        <w:rPr>
          <w:lang w:val="en-GB"/>
        </w:rPr>
        <w:t>WiMAX Forum® Mobile System Profile – Release 2.0</w:t>
      </w:r>
      <w:bookmarkEnd w:id="258"/>
    </w:p>
    <w:p w:rsidR="00E54AE0" w:rsidRDefault="00E54AE0">
      <w:pPr>
        <w:rPr>
          <w:lang w:val="en-US"/>
        </w:rPr>
      </w:pPr>
      <w:r>
        <w:rPr>
          <w:lang w:val="en-US"/>
        </w:rPr>
        <w:t>This provides the complete WiMAX Forum® Mobile System Profile – Release 2.0</w:t>
      </w:r>
    </w:p>
    <w:tbl>
      <w:tblPr>
        <w:tblW w:w="0" w:type="auto"/>
        <w:jc w:val="center"/>
        <w:shd w:val="clear" w:color="auto" w:fill="FFFFFF"/>
        <w:tblLayout w:type="fixed"/>
        <w:tblLook w:val="0000" w:firstRow="0" w:lastRow="0" w:firstColumn="0" w:lastColumn="0" w:noHBand="0" w:noVBand="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lastRenderedPageBreak/>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29" w:history="1">
              <w:r w:rsidR="00E54AE0">
                <w:rPr>
                  <w:color w:val="0000FE"/>
                  <w:sz w:val="18"/>
                  <w:u w:val="single"/>
                </w:rPr>
                <w:t>http://www.wimaxforum.org/sites/wimaxforum.org/files/technical_document/2012/04/WMF-T23-001-R020v02_MSP.pdf</w:t>
              </w:r>
            </w:hyperlink>
          </w:p>
        </w:tc>
      </w:tr>
    </w:tbl>
    <w:p w:rsidR="00E54AE0" w:rsidRDefault="00E54AE0">
      <w:pPr>
        <w:pStyle w:val="Heading71"/>
        <w:rPr>
          <w:lang w:val="en-GB"/>
        </w:rPr>
      </w:pPr>
      <w:r>
        <w:rPr>
          <w:lang w:val="en-GB"/>
        </w:rPr>
        <w:t>5.6.2.1.3.3.2</w:t>
      </w:r>
      <w:r>
        <w:rPr>
          <w:lang w:val="en-GB"/>
        </w:rPr>
        <w:tab/>
      </w:r>
      <w:r>
        <w:rPr>
          <w:lang w:val="en-US"/>
        </w:rPr>
        <w:t xml:space="preserve">WiMAX Forum® </w:t>
      </w:r>
      <w:bookmarkStart w:id="259" w:name="OLE_LINK115"/>
      <w:r>
        <w:rPr>
          <w:lang w:val="en-US"/>
        </w:rPr>
        <w:t>Mobile Radio Specifications</w:t>
      </w:r>
      <w:bookmarkEnd w:id="259"/>
      <w:r>
        <w:rPr>
          <w:lang w:val="en-US"/>
        </w:rPr>
        <w:t xml:space="preserve"> – Release 2.0</w:t>
      </w:r>
    </w:p>
    <w:p w:rsidR="00E54AE0" w:rsidRDefault="00E54AE0">
      <w:pPr>
        <w:rPr>
          <w:lang w:val="en-US"/>
        </w:rPr>
      </w:pPr>
      <w:r>
        <w:rPr>
          <w:lang w:val="en-US"/>
        </w:rPr>
        <w:t>This provides the complete WiMAX Forum® Mobile Radio Specifications – Release 2.0</w:t>
      </w:r>
    </w:p>
    <w:p w:rsidR="00E54AE0" w:rsidRDefault="00E54AE0"/>
    <w:tbl>
      <w:tblPr>
        <w:tblW w:w="0" w:type="auto"/>
        <w:jc w:val="center"/>
        <w:shd w:val="clear" w:color="auto" w:fill="FFFFFF"/>
        <w:tblLayout w:type="fixed"/>
        <w:tblLook w:val="0000" w:firstRow="0" w:lastRow="0" w:firstColumn="0" w:lastColumn="0" w:noHBand="0" w:noVBand="0"/>
      </w:tblPr>
      <w:tblGrid>
        <w:gridCol w:w="864"/>
        <w:gridCol w:w="2075"/>
        <w:gridCol w:w="1210"/>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0" w:history="1">
              <w:r w:rsidR="00E54AE0">
                <w:rPr>
                  <w:color w:val="0000FE"/>
                  <w:sz w:val="18"/>
                  <w:u w:val="single"/>
                </w:rPr>
                <w:t>http://www.wimaxforum.org/sites/wimaxforum.org/files/technical_document/2012/05/WMF-T23-005-R020v01_RSP.pdf</w:t>
              </w:r>
            </w:hyperlink>
          </w:p>
        </w:tc>
      </w:tr>
    </w:tbl>
    <w:p w:rsidR="00E54AE0" w:rsidRDefault="00E54AE0">
      <w:pPr>
        <w:pStyle w:val="Heading41"/>
        <w:rPr>
          <w:lang w:val="en-GB"/>
        </w:rPr>
      </w:pPr>
      <w:r>
        <w:rPr>
          <w:lang w:val="en-GB"/>
        </w:rPr>
        <w:t>5.6.2.2</w:t>
      </w:r>
      <w:r>
        <w:rPr>
          <w:lang w:val="en-GB"/>
        </w:rPr>
        <w:tab/>
        <w:t>FDD component</w:t>
      </w:r>
    </w:p>
    <w:p w:rsidR="00E54AE0" w:rsidRDefault="00E54AE0">
      <w:r>
        <w:t xml:space="preserve">The standards contained in this section are derived from the global core specifications for IMT2000 contained at </w:t>
      </w:r>
      <w:r w:rsidR="00D06126" w:rsidRPr="00D06126">
        <w:rPr>
          <w:color w:val="000000"/>
          <w:rPrChange w:id="260" w:author="Roger Marks" w:date="2014-03-17T15:15:00Z">
            <w:rPr>
              <w:rStyle w:val="Hyperlink"/>
              <w:sz w:val="20"/>
              <w:szCs w:val="20"/>
            </w:rPr>
          </w:rPrChange>
        </w:rPr>
        <w:t>http://ties.itu.int/u/itu-r/ede/rsg5/IMT-2000/GCS/</w:t>
      </w:r>
      <w:del w:id="261" w:author="Roger Marks" w:date="2014-03-17T15:16:00Z">
        <w:r w:rsidRPr="00830DCB" w:rsidDel="00830DCB">
          <w:delText>GCSrev11</w:delText>
        </w:r>
      </w:del>
      <w:ins w:id="262" w:author="Roger Marks" w:date="2014-03-17T15:16:00Z">
        <w:r w:rsidRPr="00830DCB">
          <w:t>GCSrev1</w:t>
        </w:r>
        <w:r>
          <w:t>2</w:t>
        </w:r>
      </w:ins>
      <w:r>
        <w:t xml:space="preserve">. </w:t>
      </w:r>
      <w:r>
        <w:rPr>
          <w:lang w:val="en-US"/>
        </w:rPr>
        <w:t>Only the specifications listed below are relevant to this Recommendation.</w:t>
      </w:r>
    </w:p>
    <w:p w:rsidR="00E54AE0" w:rsidRDefault="00E54AE0">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5.6.2.2.x.2 that contain “Y” or interoperable options (IO-BF or IO-MIMO) are part of the detailed specifications for OFDMA TDD WMAN. The “N” entries in the Tables in the elements of § 5.6.2.2.x.2 are for information only and are not included in the OFDMA TDD WMAN specification. The specifications for OFDMA TDD WMAN are provided in the elements of § 5.6.2.2.x.1 that are specifically included in the corresponding elements of § 5.6.2.2.x.2. Anything in § 5.6.2.2.x.1 that is not mentioned in § 5.6.2.2.x.2 is excluded. </w:t>
      </w:r>
    </w:p>
    <w:p w:rsidR="00E54AE0" w:rsidRDefault="00E54AE0">
      <w:pPr>
        <w:pStyle w:val="Heading51"/>
        <w:rPr>
          <w:lang w:val="en-GB"/>
        </w:rPr>
      </w:pPr>
      <w:r>
        <w:rPr>
          <w:lang w:val="en-GB"/>
        </w:rPr>
        <w:t>5.6.2.2.1</w:t>
      </w:r>
      <w:r>
        <w:rPr>
          <w:lang w:val="en-GB"/>
        </w:rPr>
        <w:tab/>
        <w:t>Release 1</w:t>
      </w:r>
    </w:p>
    <w:p w:rsidR="00E54AE0" w:rsidRDefault="00E54AE0">
      <w:r>
        <w:t>(This section is intentionally left blank.)</w:t>
      </w:r>
    </w:p>
    <w:p w:rsidR="00E54AE0" w:rsidRDefault="00E54AE0">
      <w:pPr>
        <w:pStyle w:val="Heading51"/>
        <w:rPr>
          <w:lang w:val="en-GB"/>
        </w:rPr>
      </w:pPr>
      <w:r>
        <w:rPr>
          <w:lang w:val="en-GB"/>
        </w:rPr>
        <w:t>5.6.2.2.2</w:t>
      </w:r>
      <w:r>
        <w:rPr>
          <w:lang w:val="en-GB"/>
        </w:rPr>
        <w:tab/>
        <w:t>Release 1.5</w:t>
      </w:r>
    </w:p>
    <w:p w:rsidR="00E54AE0" w:rsidRDefault="00E54AE0">
      <w:pPr>
        <w:pStyle w:val="Heading61"/>
        <w:rPr>
          <w:lang w:val="en-GB"/>
        </w:rPr>
      </w:pPr>
      <w:r>
        <w:rPr>
          <w:lang w:val="en-GB"/>
        </w:rPr>
        <w:t>5.6.2.2.2.1</w:t>
      </w:r>
      <w:r>
        <w:rPr>
          <w:lang w:val="en-GB"/>
        </w:rPr>
        <w:tab/>
        <w:t>IEEE Std 802.16: Standard for local and metropolitan area networks – Air interface for broadband wireless access systems</w:t>
      </w:r>
    </w:p>
    <w:p w:rsidR="00E54AE0" w:rsidRDefault="00E54AE0">
      <w:pPr>
        <w:rPr>
          <w:rFonts w:ascii="Times New Roman Bold" w:hAnsi="Times New Roman Bold"/>
          <w:lang w:val="en-US"/>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9329C2" w:rsidRDefault="009329C2">
      <w:pPr>
        <w:pStyle w:val="Heading71"/>
        <w:rPr>
          <w:lang w:val="en-GB"/>
        </w:rPr>
      </w:pPr>
      <w:r>
        <w:rPr>
          <w:lang w:val="en-GB"/>
        </w:rPr>
        <w:br w:type="page"/>
      </w:r>
    </w:p>
    <w:p w:rsidR="00E54AE0" w:rsidRDefault="00E54AE0">
      <w:pPr>
        <w:pStyle w:val="Heading71"/>
        <w:rPr>
          <w:lang w:val="en-GB"/>
        </w:rPr>
      </w:pPr>
      <w:r>
        <w:rPr>
          <w:lang w:val="en-GB"/>
        </w:rPr>
        <w:lastRenderedPageBreak/>
        <w:t>5.6.2.2.2.1.1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firstRow="0" w:lastRow="0" w:firstColumn="0" w:lastColumn="0" w:noHBand="0" w:noVBand="0"/>
      </w:tblPr>
      <w:tblGrid>
        <w:gridCol w:w="686"/>
        <w:gridCol w:w="2100"/>
        <w:gridCol w:w="1051"/>
        <w:gridCol w:w="1227"/>
        <w:gridCol w:w="4193"/>
      </w:tblGrid>
      <w:tr w:rsidR="00E54AE0">
        <w:trPr>
          <w:cantSplit/>
          <w:trHeight w:val="29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1" w:history="1">
              <w:r w:rsidR="00E54AE0">
                <w:rPr>
                  <w:color w:val="0000FE"/>
                  <w:sz w:val="18"/>
                  <w:u w:val="single"/>
                </w:rPr>
                <w:t>http://standards.ieee.org/getieee802/802.16.html</w:t>
              </w:r>
            </w:hyperlink>
          </w:p>
        </w:tc>
      </w:tr>
    </w:tbl>
    <w:p w:rsidR="00E54AE0" w:rsidRDefault="00E54AE0">
      <w:pPr>
        <w:pStyle w:val="Heading71"/>
        <w:rPr>
          <w:lang w:val="en-GB"/>
        </w:rPr>
      </w:pPr>
      <w:r>
        <w:rPr>
          <w:lang w:val="en-GB"/>
        </w:rPr>
        <w:t>5.6.2.2.2.1.2</w:t>
      </w:r>
      <w:r>
        <w:rPr>
          <w:lang w:val="en-GB"/>
        </w:rPr>
        <w:tab/>
        <w:t>IEEE Std 802.16j-2009</w:t>
      </w:r>
    </w:p>
    <w:p w:rsidR="00E54AE0" w:rsidRDefault="00E54AE0">
      <w:pPr>
        <w:pStyle w:val="headingb0"/>
        <w:rPr>
          <w:lang w:val="en-US"/>
        </w:rPr>
      </w:pPr>
      <w:r>
        <w:rPr>
          <w:lang w:val="en-US"/>
        </w:rP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firstRow="0" w:lastRow="0" w:firstColumn="0" w:lastColumn="0" w:noHBand="0" w:noVBand="0"/>
      </w:tblPr>
      <w:tblGrid>
        <w:gridCol w:w="720"/>
        <w:gridCol w:w="2003"/>
        <w:gridCol w:w="1225"/>
        <w:gridCol w:w="1089"/>
        <w:gridCol w:w="4221"/>
      </w:tblGrid>
      <w:tr w:rsidR="00E54AE0">
        <w:trPr>
          <w:cantSplit/>
          <w:trHeight w:val="2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2" w:history="1">
              <w:r w:rsidR="00E54AE0">
                <w:rPr>
                  <w:color w:val="0000FE"/>
                  <w:sz w:val="18"/>
                  <w:u w:val="single"/>
                </w:rPr>
                <w:t>http://standards.ieee.org/getieee802/802.16.html</w:t>
              </w:r>
            </w:hyperlink>
          </w:p>
        </w:tc>
      </w:tr>
    </w:tbl>
    <w:p w:rsidR="00E54AE0" w:rsidRDefault="00E54AE0">
      <w:pPr>
        <w:pStyle w:val="Heading71"/>
        <w:rPr>
          <w:lang w:val="en-GB"/>
        </w:rPr>
      </w:pPr>
      <w:r>
        <w:rPr>
          <w:lang w:val="en-GB"/>
        </w:rPr>
        <w:t>5.6.2.2.2.1.3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33" w:history="1">
              <w:r w:rsidR="00E54AE0">
                <w:rPr>
                  <w:color w:val="0000FE"/>
                  <w:sz w:val="18"/>
                  <w:u w:val="single"/>
                </w:rPr>
                <w:t>http://ieee802.org/16/pubs/80216Rev3.html</w:t>
              </w:r>
            </w:hyperlink>
            <w:r w:rsidR="00E54AE0">
              <w:rPr>
                <w:sz w:val="18"/>
              </w:rPr>
              <w:t xml:space="preserve"> </w:t>
            </w:r>
          </w:p>
        </w:tc>
      </w:tr>
    </w:tbl>
    <w:p w:rsidR="00E54AE0" w:rsidRDefault="00E54AE0">
      <w:pPr>
        <w:pStyle w:val="Heading61"/>
        <w:rPr>
          <w:lang w:val="en-GB"/>
        </w:rPr>
      </w:pPr>
      <w:r>
        <w:rPr>
          <w:lang w:val="en-GB"/>
        </w:rPr>
        <w:t>5.6.2.2.2.2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t>5.6.2.2.2.2.1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9329C2" w:rsidRDefault="009329C2">
      <w:pPr>
        <w:pStyle w:val="headingb0"/>
      </w:pPr>
      <w:r>
        <w:br w:type="page"/>
      </w:r>
    </w:p>
    <w:p w:rsidR="00E54AE0" w:rsidRDefault="00E54AE0">
      <w:pPr>
        <w:pStyle w:val="headingb0"/>
      </w:pPr>
      <w:r>
        <w:lastRenderedPageBreak/>
        <w:t>1</w:t>
      </w:r>
      <w:r>
        <w:tab/>
        <w:t>Scope</w:t>
      </w:r>
    </w:p>
    <w:p w:rsidR="009329C2" w:rsidRPr="009329C2" w:rsidRDefault="009329C2" w:rsidP="009329C2"/>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4"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firstRow="0" w:lastRow="0" w:firstColumn="0" w:lastColumn="0" w:noHBand="0" w:noVBand="0"/>
      </w:tblPr>
      <w:tblGrid>
        <w:gridCol w:w="875"/>
        <w:gridCol w:w="1978"/>
        <w:gridCol w:w="1296"/>
        <w:gridCol w:w="1383"/>
        <w:gridCol w:w="3726"/>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5"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6"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keepNext/>
              <w:keepLines/>
            </w:pPr>
            <w:hyperlink r:id="rId37"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8"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b0"/>
      </w:pPr>
      <w:r>
        <w:t>6</w:t>
      </w:r>
      <w:r>
        <w:tab/>
        <w:t>Security</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39" w:history="1">
              <w:r w:rsidR="00E54AE0">
                <w:rPr>
                  <w:color w:val="0000FE"/>
                  <w:sz w:val="18"/>
                  <w:u w:val="single"/>
                </w:rPr>
                <w:t>http://www.wimaxforum.org/sites/wimaxforum.org/files/technical_document/2012/04/WMF-T23-001-R015v03_MSP-Common-Part.pdf</w:t>
              </w:r>
            </w:hyperlink>
          </w:p>
        </w:tc>
      </w:tr>
    </w:tbl>
    <w:p w:rsidR="00E54AE0" w:rsidRDefault="00E54AE0">
      <w:pPr>
        <w:pStyle w:val="Heading71"/>
        <w:rPr>
          <w:lang w:val="en-GB"/>
        </w:rPr>
      </w:pPr>
      <w:r>
        <w:rPr>
          <w:lang w:val="en-GB"/>
        </w:rPr>
        <w:t>5.6.2.2.2.2.2</w:t>
      </w:r>
      <w:r>
        <w:rPr>
          <w:lang w:val="en-GB"/>
        </w:rPr>
        <w:tab/>
        <w:t>WiMAX Forum® Mobile System Profile specification: Release 1.5 – FDD specific part</w:t>
      </w:r>
    </w:p>
    <w:p w:rsidR="00E54AE0" w:rsidRDefault="00E54AE0">
      <w:r>
        <w:t>This specification describes the features of the WiMAX Forum® Mobile System Profile, Release 1.5. It includes the features specific to the FDD operational mode. The content refers to the physical and the MAC layers.</w:t>
      </w:r>
    </w:p>
    <w:p w:rsidR="00E54AE0" w:rsidRDefault="00E54AE0"/>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WMF-T23-003-R015v01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40" w:history="1">
              <w:r w:rsidR="00E54AE0">
                <w:rPr>
                  <w:color w:val="0000FE"/>
                  <w:sz w:val="18"/>
                  <w:u w:val="single"/>
                </w:rPr>
                <w:t>http://www.wimaxforum.org/sites/wimaxforum.org/files/technical_document/2009/07/WMF-T23-003-R015v01_MSP-FDD.pdf</w:t>
              </w:r>
            </w:hyperlink>
          </w:p>
        </w:tc>
      </w:tr>
    </w:tbl>
    <w:p w:rsidR="00E54AE0" w:rsidRDefault="00E54AE0">
      <w:pPr>
        <w:pStyle w:val="Heading71"/>
        <w:rPr>
          <w:lang w:val="en-GB"/>
        </w:rPr>
      </w:pPr>
      <w:r>
        <w:rPr>
          <w:lang w:val="en-GB"/>
        </w:rPr>
        <w:t>5.6.2.2.2.2.3</w:t>
      </w:r>
      <w:r>
        <w:rPr>
          <w:lang w:val="en-GB"/>
        </w:rPr>
        <w:tab/>
        <w:t>WiMAX Forum® Mobile Radio Specification: Release 1.5</w:t>
      </w:r>
    </w:p>
    <w:p w:rsidR="00E54AE0" w:rsidRDefault="00E54AE0">
      <w:pPr>
        <w:keepNext/>
        <w:keepLines/>
      </w:pPr>
      <w:r>
        <w:t xml:space="preserve">This specification describes the radio features of the WiMAX Forum® Mobile Radio Specification, </w:t>
      </w:r>
      <w:bookmarkStart w:id="263" w:name="OLE_LINK210"/>
      <w:r>
        <w:t>Release 1.5</w:t>
      </w:r>
      <w:bookmarkEnd w:id="263"/>
      <w:r>
        <w:t xml:space="preserve">. </w:t>
      </w:r>
    </w:p>
    <w:p w:rsidR="00E54AE0" w:rsidRDefault="00E54AE0">
      <w:pPr>
        <w:keepNext/>
        <w:keepLines/>
      </w:pPr>
    </w:p>
    <w:tbl>
      <w:tblPr>
        <w:tblW w:w="0" w:type="auto"/>
        <w:jc w:val="center"/>
        <w:shd w:val="clear" w:color="auto" w:fill="FFFFFF"/>
        <w:tblLayout w:type="fixed"/>
        <w:tblLook w:val="0000" w:firstRow="0" w:lastRow="0" w:firstColumn="0" w:lastColumn="0" w:noHBand="0" w:noVBand="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WMF-T23-005-R015v06</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keepNext/>
              <w:keepLines/>
            </w:pPr>
            <w:hyperlink r:id="rId41" w:history="1">
              <w:r w:rsidR="00E54AE0">
                <w:rPr>
                  <w:color w:val="0000FE"/>
                  <w:sz w:val="18"/>
                  <w:u w:val="single"/>
                </w:rPr>
                <w:t>http://www.wimaxforum.org/sites/wimaxforum.org/files/technical_document/2012/04/WMF-T23-005-R015v06_RSP.pdf</w:t>
              </w:r>
            </w:hyperlink>
          </w:p>
        </w:tc>
      </w:tr>
    </w:tbl>
    <w:p w:rsidR="00E54AE0" w:rsidRDefault="00E54AE0">
      <w:pPr>
        <w:pStyle w:val="Heading51"/>
        <w:rPr>
          <w:lang w:val="en-GB"/>
        </w:rPr>
      </w:pPr>
      <w:r>
        <w:rPr>
          <w:lang w:val="en-GB"/>
        </w:rPr>
        <w:t>5.6.2.2.3</w:t>
      </w:r>
      <w:r>
        <w:rPr>
          <w:lang w:val="en-GB"/>
        </w:rPr>
        <w:tab/>
        <w:t>Release 2</w:t>
      </w:r>
    </w:p>
    <w:p w:rsidR="00E54AE0" w:rsidRDefault="00E54AE0">
      <w:pPr>
        <w:pStyle w:val="Heading61"/>
        <w:rPr>
          <w:lang w:val="en-GB"/>
        </w:rPr>
      </w:pPr>
      <w:r>
        <w:rPr>
          <w:lang w:val="en-GB"/>
        </w:rPr>
        <w:t>5.6.2.2.3.1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42" w:history="1">
              <w:r w:rsidR="00E54AE0">
                <w:rPr>
                  <w:color w:val="0000FE"/>
                  <w:sz w:val="18"/>
                  <w:u w:val="single"/>
                </w:rPr>
                <w:t>http://ieee802.org/16/pubs/80216Rev3.html</w:t>
              </w:r>
            </w:hyperlink>
            <w:r w:rsidR="00E54AE0">
              <w:rPr>
                <w:sz w:val="18"/>
              </w:rPr>
              <w:t xml:space="preserve"> </w:t>
            </w:r>
          </w:p>
        </w:tc>
      </w:tr>
    </w:tbl>
    <w:p w:rsidR="00E54AE0" w:rsidRDefault="00E54AE0" w:rsidP="00393F74">
      <w:pPr>
        <w:pStyle w:val="Heading61"/>
        <w:numPr>
          <w:ins w:id="264" w:author="Roger Marks" w:date="2014-03-17T15:09:00Z"/>
        </w:numPr>
        <w:rPr>
          <w:ins w:id="265" w:author="Roger Marks" w:date="2014-03-17T15:09:00Z"/>
          <w:lang w:val="en-GB"/>
        </w:rPr>
      </w:pPr>
      <w:ins w:id="266" w:author="Roger Marks" w:date="2014-03-17T15:09:00Z">
        <w:r>
          <w:rPr>
            <w:lang w:val="en-GB"/>
          </w:rPr>
          <w:t>5.6.2.2.3.</w:t>
        </w:r>
      </w:ins>
      <w:ins w:id="267" w:author="Roger Marks" w:date="2014-05-27T10:03:00Z">
        <w:r w:rsidR="00A25032">
          <w:rPr>
            <w:lang w:val="en-GB"/>
          </w:rPr>
          <w:t>1.1</w:t>
        </w:r>
      </w:ins>
      <w:ins w:id="268" w:author="Roger Marks" w:date="2014-03-17T15:09:00Z">
        <w:r>
          <w:rPr>
            <w:lang w:val="en-GB"/>
          </w:rPr>
          <w:tab/>
          <w:t>IEEE Std 802.16p-2012</w:t>
        </w:r>
      </w:ins>
    </w:p>
    <w:p w:rsidR="00E54AE0" w:rsidRDefault="00E54AE0" w:rsidP="00393F74">
      <w:pPr>
        <w:pStyle w:val="headingb0"/>
        <w:numPr>
          <w:ins w:id="269" w:author="Roger Marks" w:date="2014-03-17T15:09:00Z"/>
        </w:numPr>
        <w:rPr>
          <w:ins w:id="270" w:author="Roger Marks" w:date="2014-03-17T15:09:00Z"/>
          <w:lang w:val="ja-JP" w:eastAsia="ja-JP"/>
        </w:rPr>
      </w:pPr>
      <w:ins w:id="271"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393F74">
      <w:pPr>
        <w:numPr>
          <w:ins w:id="272" w:author="Roger Marks" w:date="2014-03-17T15:09:00Z"/>
        </w:numPr>
        <w:rPr>
          <w:ins w:id="273" w:author="Roger Marks" w:date="2014-03-17T15:09:00Z"/>
          <w:lang w:val="en-US"/>
        </w:rPr>
      </w:pPr>
      <w:ins w:id="274" w:author="Roger Marks" w:date="2014-03-17T15:09:00Z">
        <w:r>
          <w:rPr>
            <w:lang w:val="en-US"/>
          </w:rPr>
          <w:t>This amendment to IEEE Std 802.16-2012 specifies enhancements to provide improved support for machine-to-machine applications.</w:t>
        </w:r>
      </w:ins>
    </w:p>
    <w:p w:rsidR="00E54AE0" w:rsidRDefault="00E54AE0" w:rsidP="00393F74">
      <w:pPr>
        <w:numPr>
          <w:ins w:id="275" w:author="Roger Marks" w:date="2014-03-17T15:09:00Z"/>
        </w:numPr>
        <w:rPr>
          <w:ins w:id="276" w:author="Roger Marks" w:date="2014-03-17T15:09: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277"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78" w:author="Roger Marks" w:date="2014-03-17T15:09:00Z"/>
              </w:numPr>
              <w:rPr>
                <w:ins w:id="279" w:author="Roger Marks" w:date="2014-03-17T15:09:00Z"/>
                <w:sz w:val="18"/>
                <w:szCs w:val="18"/>
              </w:rPr>
            </w:pPr>
            <w:ins w:id="280" w:author="Roger Marks" w:date="2014-03-17T15:09: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81" w:author="Roger Marks" w:date="2014-03-17T15:09:00Z"/>
              </w:numPr>
              <w:rPr>
                <w:ins w:id="282" w:author="Roger Marks" w:date="2014-03-17T15:09:00Z"/>
                <w:sz w:val="18"/>
                <w:szCs w:val="18"/>
              </w:rPr>
            </w:pPr>
            <w:ins w:id="283"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84" w:author="Roger Marks" w:date="2014-03-17T15:09:00Z"/>
              </w:numPr>
              <w:rPr>
                <w:ins w:id="285" w:author="Roger Marks" w:date="2014-03-17T15:09:00Z"/>
                <w:sz w:val="18"/>
                <w:szCs w:val="18"/>
              </w:rPr>
            </w:pPr>
            <w:ins w:id="286"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87" w:author="Roger Marks" w:date="2014-03-17T15:09:00Z"/>
              </w:numPr>
              <w:rPr>
                <w:ins w:id="288" w:author="Roger Marks" w:date="2014-03-17T15:09:00Z"/>
                <w:sz w:val="18"/>
                <w:szCs w:val="18"/>
              </w:rPr>
            </w:pPr>
            <w:ins w:id="289"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90" w:author="Roger Marks" w:date="2014-03-17T15:09:00Z"/>
              </w:numPr>
              <w:rPr>
                <w:ins w:id="291" w:author="Roger Marks" w:date="2014-03-17T15:09:00Z"/>
                <w:sz w:val="18"/>
                <w:szCs w:val="18"/>
              </w:rPr>
            </w:pPr>
            <w:ins w:id="292" w:author="Roger Marks" w:date="2014-03-17T15:09:00Z">
              <w:r>
                <w:rPr>
                  <w:sz w:val="18"/>
                  <w:szCs w:val="18"/>
                </w:rPr>
                <w:t>Location</w:t>
              </w:r>
            </w:ins>
          </w:p>
        </w:tc>
      </w:tr>
      <w:tr w:rsidR="00E54AE0">
        <w:trPr>
          <w:cantSplit/>
          <w:trHeight w:val="330"/>
          <w:jc w:val="center"/>
          <w:ins w:id="293"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94" w:author="Roger Marks" w:date="2014-03-17T15:09:00Z"/>
              </w:numPr>
              <w:rPr>
                <w:ins w:id="295" w:author="Roger Marks" w:date="2014-03-17T15:09:00Z"/>
                <w:sz w:val="18"/>
                <w:szCs w:val="18"/>
              </w:rPr>
            </w:pPr>
            <w:ins w:id="296"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97" w:author="Roger Marks" w:date="2014-03-17T15:09:00Z"/>
              </w:numPr>
              <w:rPr>
                <w:ins w:id="298" w:author="Roger Marks" w:date="2014-03-17T15:09:00Z"/>
                <w:sz w:val="18"/>
                <w:szCs w:val="18"/>
              </w:rPr>
            </w:pPr>
            <w:ins w:id="299" w:author="Roger Marks" w:date="2014-03-17T15:09:00Z">
              <w:r>
                <w:rPr>
                  <w:sz w:val="18"/>
                  <w:szCs w:val="18"/>
                </w:rPr>
                <w:t>IEEE Std 802.16p-2012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00" w:author="Roger Marks" w:date="2014-03-17T15:09:00Z"/>
              </w:numPr>
              <w:rPr>
                <w:ins w:id="301" w:author="Roger Marks" w:date="2014-03-17T15:09:00Z"/>
                <w:sz w:val="18"/>
                <w:szCs w:val="18"/>
              </w:rPr>
            </w:pPr>
            <w:ins w:id="302"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03" w:author="Roger Marks" w:date="2014-03-17T15:09:00Z"/>
              </w:numPr>
              <w:rPr>
                <w:ins w:id="304" w:author="Roger Marks" w:date="2014-03-17T15:09:00Z"/>
                <w:sz w:val="18"/>
                <w:szCs w:val="18"/>
              </w:rPr>
            </w:pPr>
            <w:ins w:id="305" w:author="Roger Marks" w:date="2014-03-17T15:09: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06" w:author="Roger Marks" w:date="2014-03-17T15:09:00Z"/>
              </w:numPr>
              <w:rPr>
                <w:ins w:id="307" w:author="Roger Marks" w:date="2014-03-17T15:09:00Z"/>
                <w:color w:val="0000FE"/>
                <w:sz w:val="18"/>
                <w:szCs w:val="18"/>
                <w:u w:val="single"/>
              </w:rPr>
            </w:pPr>
            <w:ins w:id="308" w:author="Roger Marks" w:date="2014-03-17T15:09:00Z">
              <w:r>
                <w:rPr>
                  <w:color w:val="0000FE"/>
                  <w:sz w:val="18"/>
                  <w:szCs w:val="18"/>
                  <w:u w:val="single"/>
                </w:rPr>
                <w:t>http://ieee802.org/16/pubs/80216p.html</w:t>
              </w:r>
            </w:ins>
          </w:p>
        </w:tc>
      </w:tr>
    </w:tbl>
    <w:p w:rsidR="00E54AE0" w:rsidRDefault="00A25032" w:rsidP="00393F74">
      <w:pPr>
        <w:pStyle w:val="Heading61"/>
        <w:numPr>
          <w:ins w:id="309" w:author="Roger Marks" w:date="2014-03-17T15:09:00Z"/>
        </w:numPr>
        <w:rPr>
          <w:ins w:id="310" w:author="Roger Marks" w:date="2014-03-17T15:09:00Z"/>
          <w:rFonts w:ascii="Times New Roman" w:hAnsi="Times New Roman"/>
          <w:lang w:val="en-GB"/>
        </w:rPr>
      </w:pPr>
      <w:ins w:id="311" w:author="Roger Marks" w:date="2014-03-17T15:09:00Z">
        <w:r>
          <w:rPr>
            <w:lang w:val="en-GB"/>
          </w:rPr>
          <w:t>5.6.2.2.3.1.2</w:t>
        </w:r>
        <w:r w:rsidR="00E54AE0">
          <w:rPr>
            <w:lang w:val="en-GB"/>
          </w:rPr>
          <w:tab/>
          <w:t>IEEE Std 802.16n-2013</w:t>
        </w:r>
      </w:ins>
    </w:p>
    <w:p w:rsidR="00E54AE0" w:rsidRDefault="00E54AE0" w:rsidP="00393F74">
      <w:pPr>
        <w:pStyle w:val="headingb0"/>
        <w:numPr>
          <w:ins w:id="312" w:author="Roger Marks" w:date="2014-03-17T15:09:00Z"/>
        </w:numPr>
        <w:rPr>
          <w:ins w:id="313" w:author="Roger Marks" w:date="2014-03-17T15:09:00Z"/>
          <w:lang w:val="ja-JP" w:eastAsia="ja-JP"/>
        </w:rPr>
      </w:pPr>
      <w:ins w:id="314"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2: Higher Reliability Networks</w:t>
        </w:r>
      </w:ins>
    </w:p>
    <w:p w:rsidR="00E54AE0" w:rsidRDefault="00E54AE0" w:rsidP="00393F74">
      <w:pPr>
        <w:numPr>
          <w:ins w:id="315" w:author="Roger Marks" w:date="2014-03-17T15:09:00Z"/>
        </w:numPr>
        <w:rPr>
          <w:ins w:id="316" w:author="Roger Marks" w:date="2014-03-17T15:09:00Z"/>
          <w:lang w:val="en-US"/>
        </w:rPr>
      </w:pPr>
      <w:ins w:id="317" w:author="Roger Marks" w:date="2014-03-17T15:09:00Z">
        <w:r>
          <w:rPr>
            <w:lang w:val="en-US"/>
          </w:rPr>
          <w:t>This amendment to IEEE Std 802.16-2012, as previously amended by IEEE Std 802.16p-2012, specifies enhancements to support higher reliability networks.</w:t>
        </w:r>
      </w:ins>
    </w:p>
    <w:p w:rsidR="00E54AE0" w:rsidRDefault="00E54AE0" w:rsidP="00393F74">
      <w:pPr>
        <w:numPr>
          <w:ins w:id="318" w:author="Roger Marks" w:date="2014-03-17T15:09:00Z"/>
        </w:numPr>
        <w:rPr>
          <w:ins w:id="319" w:author="Roger Marks" w:date="2014-03-17T15:09: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320"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21" w:author="Roger Marks" w:date="2014-03-17T15:09:00Z"/>
              </w:numPr>
              <w:rPr>
                <w:ins w:id="322" w:author="Roger Marks" w:date="2014-03-17T15:09:00Z"/>
                <w:sz w:val="18"/>
                <w:szCs w:val="18"/>
              </w:rPr>
            </w:pPr>
            <w:ins w:id="323" w:author="Roger Marks" w:date="2014-03-17T15:09:00Z">
              <w:r>
                <w:rPr>
                  <w:sz w:val="18"/>
                  <w:szCs w:val="18"/>
                </w:rPr>
                <w:lastRenderedPageBreak/>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24" w:author="Roger Marks" w:date="2014-03-17T15:09:00Z"/>
              </w:numPr>
              <w:rPr>
                <w:ins w:id="325" w:author="Roger Marks" w:date="2014-03-17T15:09:00Z"/>
                <w:sz w:val="18"/>
                <w:szCs w:val="18"/>
              </w:rPr>
            </w:pPr>
            <w:ins w:id="326"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27" w:author="Roger Marks" w:date="2014-03-17T15:09:00Z"/>
              </w:numPr>
              <w:rPr>
                <w:ins w:id="328" w:author="Roger Marks" w:date="2014-03-17T15:09:00Z"/>
                <w:sz w:val="18"/>
                <w:szCs w:val="18"/>
              </w:rPr>
            </w:pPr>
            <w:ins w:id="329"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30" w:author="Roger Marks" w:date="2014-03-17T15:09:00Z"/>
              </w:numPr>
              <w:rPr>
                <w:ins w:id="331" w:author="Roger Marks" w:date="2014-03-17T15:09:00Z"/>
                <w:sz w:val="18"/>
                <w:szCs w:val="18"/>
              </w:rPr>
            </w:pPr>
            <w:ins w:id="332"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33" w:author="Roger Marks" w:date="2014-03-17T15:09:00Z"/>
              </w:numPr>
              <w:rPr>
                <w:ins w:id="334" w:author="Roger Marks" w:date="2014-03-17T15:09:00Z"/>
                <w:sz w:val="18"/>
                <w:szCs w:val="18"/>
              </w:rPr>
            </w:pPr>
            <w:ins w:id="335" w:author="Roger Marks" w:date="2014-03-17T15:09:00Z">
              <w:r>
                <w:rPr>
                  <w:sz w:val="18"/>
                  <w:szCs w:val="18"/>
                </w:rPr>
                <w:t>Location</w:t>
              </w:r>
            </w:ins>
          </w:p>
        </w:tc>
      </w:tr>
      <w:tr w:rsidR="00E54AE0">
        <w:trPr>
          <w:cantSplit/>
          <w:trHeight w:val="330"/>
          <w:jc w:val="center"/>
          <w:ins w:id="336"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37" w:author="Roger Marks" w:date="2014-03-17T15:09:00Z"/>
              </w:numPr>
              <w:rPr>
                <w:ins w:id="338" w:author="Roger Marks" w:date="2014-03-17T15:09:00Z"/>
                <w:sz w:val="18"/>
                <w:szCs w:val="18"/>
              </w:rPr>
            </w:pPr>
            <w:ins w:id="339"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40" w:author="Roger Marks" w:date="2014-03-17T15:09:00Z"/>
              </w:numPr>
              <w:rPr>
                <w:ins w:id="341" w:author="Roger Marks" w:date="2014-03-17T15:09:00Z"/>
                <w:sz w:val="18"/>
                <w:szCs w:val="18"/>
              </w:rPr>
            </w:pPr>
            <w:ins w:id="342" w:author="Roger Marks" w:date="2014-03-17T15:09:00Z">
              <w:r>
                <w:rPr>
                  <w:sz w:val="18"/>
                  <w:szCs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43" w:author="Roger Marks" w:date="2014-03-17T15:09:00Z"/>
              </w:numPr>
              <w:rPr>
                <w:ins w:id="344" w:author="Roger Marks" w:date="2014-03-17T15:09:00Z"/>
                <w:sz w:val="18"/>
                <w:szCs w:val="18"/>
              </w:rPr>
            </w:pPr>
            <w:ins w:id="345"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46" w:author="Roger Marks" w:date="2014-03-17T15:09:00Z"/>
              </w:numPr>
              <w:rPr>
                <w:ins w:id="347" w:author="Roger Marks" w:date="2014-03-17T15:09:00Z"/>
                <w:sz w:val="18"/>
                <w:szCs w:val="18"/>
              </w:rPr>
            </w:pPr>
            <w:ins w:id="348" w:author="Roger Marks" w:date="2014-03-17T15:09: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49" w:author="Roger Marks" w:date="2014-03-17T15:09:00Z"/>
              </w:numPr>
              <w:rPr>
                <w:ins w:id="350" w:author="Roger Marks" w:date="2014-03-17T15:09:00Z"/>
                <w:color w:val="0000FE"/>
                <w:sz w:val="18"/>
                <w:szCs w:val="18"/>
                <w:u w:val="single"/>
              </w:rPr>
            </w:pPr>
            <w:ins w:id="351" w:author="Roger Marks" w:date="2014-03-17T15:09:00Z">
              <w:r>
                <w:rPr>
                  <w:color w:val="0000FE"/>
                  <w:sz w:val="18"/>
                  <w:szCs w:val="18"/>
                  <w:u w:val="single"/>
                </w:rPr>
                <w:t>http://ieee802.org/16/pubs/80216n.html</w:t>
              </w:r>
            </w:ins>
          </w:p>
        </w:tc>
      </w:tr>
    </w:tbl>
    <w:p w:rsidR="00E54AE0" w:rsidRDefault="00E54AE0">
      <w:pPr>
        <w:pStyle w:val="Heading61"/>
        <w:rPr>
          <w:lang w:val="en-GB"/>
        </w:rPr>
      </w:pPr>
      <w:r>
        <w:rPr>
          <w:lang w:val="en-GB"/>
        </w:rPr>
        <w:t>5.6.2.2.3.2</w:t>
      </w:r>
      <w:r>
        <w:rPr>
          <w:lang w:val="en-GB"/>
        </w:rPr>
        <w:tab/>
        <w:t>IEEE Std 802.16.1-2012</w:t>
      </w:r>
    </w:p>
    <w:p w:rsidR="00E54AE0" w:rsidRDefault="00E54AE0">
      <w:pPr>
        <w:pStyle w:val="headingb0"/>
        <w:rPr>
          <w:lang w:val="ja-JP"/>
        </w:rPr>
      </w:pPr>
      <w:r>
        <w:t>Standard for WirelessMAN-Advanced Air Interface for Broadband Wireless Access Systems</w:t>
      </w:r>
    </w:p>
    <w:p w:rsidR="00E54AE0" w:rsidRDefault="00E54AE0">
      <w:r>
        <w:t>This standard specifies the WirelessMAN-Advanced air interface, including the medium access control layer (MAC) and physical layer (PHY), of a broadband wireless access (BWA) system supporting multiple services. The WirelessMAN-Advanced air interface supports ITU’s IMTAdvanced requirements.</w:t>
      </w:r>
    </w:p>
    <w:p w:rsidR="00E54AE0" w:rsidRDefault="00E54AE0">
      <w:pPr>
        <w:rPr>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rPr>
                <w:sz w:val="18"/>
              </w:rPr>
            </w:pPr>
            <w:hyperlink r:id="rId43" w:history="1">
              <w:r w:rsidR="00E54AE0">
                <w:rPr>
                  <w:color w:val="0000FE"/>
                  <w:sz w:val="18"/>
                  <w:u w:val="single"/>
                </w:rPr>
                <w:t>http://ieee802.org/16/pubs/802161.html</w:t>
              </w:r>
            </w:hyperlink>
            <w:r w:rsidR="00E54AE0">
              <w:rPr>
                <w:sz w:val="18"/>
              </w:rPr>
              <w:t xml:space="preserve"> </w:t>
            </w:r>
          </w:p>
        </w:tc>
      </w:tr>
    </w:tbl>
    <w:p w:rsidR="00E54AE0" w:rsidRDefault="00A25032" w:rsidP="00393F74">
      <w:pPr>
        <w:pStyle w:val="Heading61"/>
        <w:numPr>
          <w:ins w:id="352" w:author="Roger Marks" w:date="2014-03-17T15:16:00Z"/>
        </w:numPr>
        <w:rPr>
          <w:ins w:id="353" w:author="Roger Marks" w:date="2014-03-17T15:16:00Z"/>
          <w:lang w:val="en-GB"/>
        </w:rPr>
      </w:pPr>
      <w:ins w:id="354" w:author="Roger Marks" w:date="2014-03-17T15:16:00Z">
        <w:r>
          <w:rPr>
            <w:lang w:val="en-GB"/>
          </w:rPr>
          <w:t>5.6.2.2.3.2.1</w:t>
        </w:r>
        <w:r w:rsidR="00E54AE0">
          <w:rPr>
            <w:lang w:val="en-GB"/>
          </w:rPr>
          <w:tab/>
          <w:t>IEEE Std 802.16.1b-2012</w:t>
        </w:r>
      </w:ins>
    </w:p>
    <w:p w:rsidR="00E54AE0" w:rsidRDefault="00E54AE0" w:rsidP="00393F74">
      <w:pPr>
        <w:pStyle w:val="headingb0"/>
        <w:numPr>
          <w:ins w:id="355" w:author="Roger Marks" w:date="2014-03-17T15:16:00Z"/>
        </w:numPr>
        <w:rPr>
          <w:ins w:id="356" w:author="Roger Marks" w:date="2014-03-17T15:16:00Z"/>
          <w:lang w:val="ja-JP" w:eastAsia="ja-JP"/>
        </w:rPr>
      </w:pPr>
      <w:ins w:id="357" w:author="Roger Marks" w:date="2014-03-17T15:16:00Z">
        <w:r>
          <w:rPr>
            <w:rFonts w:hint="eastAsia"/>
            <w:lang w:val="ja-JP" w:eastAsia="ja-JP"/>
          </w:rPr>
          <w:t>Sta</w:t>
        </w:r>
        <w:r w:rsidRPr="008906BE">
          <w:rPr>
            <w:lang w:val="ja-JP" w:eastAsia="ja-JP"/>
          </w:rPr>
          <w:t>ndard for 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393F74">
      <w:pPr>
        <w:numPr>
          <w:ins w:id="358" w:author="Roger Marks" w:date="2014-03-17T15:16:00Z"/>
        </w:numPr>
        <w:rPr>
          <w:ins w:id="359" w:author="Roger Marks" w:date="2014-03-17T15:16:00Z"/>
          <w:lang w:val="en-US"/>
        </w:rPr>
      </w:pPr>
      <w:ins w:id="360" w:author="Roger Marks" w:date="2014-03-17T15:16:00Z">
        <w:r>
          <w:rPr>
            <w:lang w:val="en-US"/>
          </w:rPr>
          <w:t>This amendment to IEEE Std 802.16.1-2012 specifies enhancements to provide improved support for machine-to-machine applications.</w:t>
        </w:r>
      </w:ins>
    </w:p>
    <w:p w:rsidR="00E54AE0" w:rsidRDefault="00E54AE0" w:rsidP="00393F74">
      <w:pPr>
        <w:numPr>
          <w:ins w:id="361" w:author="Roger Marks" w:date="2014-03-17T15:16:00Z"/>
        </w:numPr>
        <w:rPr>
          <w:ins w:id="362" w:author="Roger Marks" w:date="2014-03-17T15:16: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363"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64" w:author="Roger Marks" w:date="2014-03-17T15:16:00Z"/>
              </w:numPr>
              <w:rPr>
                <w:ins w:id="365" w:author="Roger Marks" w:date="2014-03-17T15:16:00Z"/>
                <w:sz w:val="18"/>
                <w:szCs w:val="18"/>
              </w:rPr>
            </w:pPr>
            <w:ins w:id="366"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67" w:author="Roger Marks" w:date="2014-03-17T15:16:00Z"/>
              </w:numPr>
              <w:rPr>
                <w:ins w:id="368" w:author="Roger Marks" w:date="2014-03-17T15:16:00Z"/>
                <w:sz w:val="18"/>
                <w:szCs w:val="18"/>
              </w:rPr>
            </w:pPr>
            <w:ins w:id="369"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70" w:author="Roger Marks" w:date="2014-03-17T15:16:00Z"/>
              </w:numPr>
              <w:rPr>
                <w:ins w:id="371" w:author="Roger Marks" w:date="2014-03-17T15:16:00Z"/>
                <w:sz w:val="18"/>
                <w:szCs w:val="18"/>
              </w:rPr>
            </w:pPr>
            <w:ins w:id="372"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73" w:author="Roger Marks" w:date="2014-03-17T15:16:00Z"/>
              </w:numPr>
              <w:rPr>
                <w:ins w:id="374" w:author="Roger Marks" w:date="2014-03-17T15:16:00Z"/>
                <w:sz w:val="18"/>
                <w:szCs w:val="18"/>
              </w:rPr>
            </w:pPr>
            <w:ins w:id="375"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76" w:author="Roger Marks" w:date="2014-03-17T15:16:00Z"/>
              </w:numPr>
              <w:rPr>
                <w:ins w:id="377" w:author="Roger Marks" w:date="2014-03-17T15:16:00Z"/>
                <w:sz w:val="18"/>
                <w:szCs w:val="18"/>
              </w:rPr>
            </w:pPr>
            <w:ins w:id="378" w:author="Roger Marks" w:date="2014-03-17T15:16:00Z">
              <w:r>
                <w:rPr>
                  <w:sz w:val="18"/>
                  <w:szCs w:val="18"/>
                </w:rPr>
                <w:t>Location</w:t>
              </w:r>
            </w:ins>
          </w:p>
        </w:tc>
      </w:tr>
      <w:tr w:rsidR="00E54AE0">
        <w:trPr>
          <w:cantSplit/>
          <w:trHeight w:val="330"/>
          <w:jc w:val="center"/>
          <w:ins w:id="379"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80" w:author="Roger Marks" w:date="2014-03-17T15:16:00Z"/>
              </w:numPr>
              <w:rPr>
                <w:ins w:id="381" w:author="Roger Marks" w:date="2014-03-17T15:16:00Z"/>
                <w:sz w:val="18"/>
                <w:szCs w:val="18"/>
              </w:rPr>
            </w:pPr>
            <w:ins w:id="382"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83" w:author="Roger Marks" w:date="2014-03-17T15:16:00Z"/>
              </w:numPr>
              <w:rPr>
                <w:ins w:id="384" w:author="Roger Marks" w:date="2014-03-17T15:16:00Z"/>
                <w:sz w:val="18"/>
                <w:szCs w:val="18"/>
              </w:rPr>
            </w:pPr>
            <w:ins w:id="385" w:author="Roger Marks" w:date="2014-03-17T15:16: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86" w:author="Roger Marks" w:date="2014-03-17T15:16:00Z"/>
              </w:numPr>
              <w:rPr>
                <w:ins w:id="387" w:author="Roger Marks" w:date="2014-03-17T15:16:00Z"/>
                <w:sz w:val="18"/>
                <w:szCs w:val="18"/>
              </w:rPr>
            </w:pPr>
            <w:ins w:id="388"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89" w:author="Roger Marks" w:date="2014-03-17T15:16:00Z"/>
              </w:numPr>
              <w:rPr>
                <w:ins w:id="390" w:author="Roger Marks" w:date="2014-03-17T15:16:00Z"/>
                <w:sz w:val="18"/>
                <w:szCs w:val="18"/>
              </w:rPr>
            </w:pPr>
            <w:ins w:id="391" w:author="Roger Marks" w:date="2014-03-17T15:16: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92" w:author="Roger Marks" w:date="2014-03-17T15:16:00Z"/>
              </w:numPr>
              <w:rPr>
                <w:ins w:id="393" w:author="Roger Marks" w:date="2014-03-17T15:16:00Z"/>
                <w:color w:val="0000FE"/>
                <w:sz w:val="18"/>
                <w:szCs w:val="18"/>
                <w:u w:val="single"/>
              </w:rPr>
            </w:pPr>
            <w:ins w:id="394" w:author="Roger Marks" w:date="2014-03-17T15:16:00Z">
              <w:r>
                <w:rPr>
                  <w:color w:val="0000FE"/>
                  <w:sz w:val="18"/>
                  <w:szCs w:val="18"/>
                  <w:u w:val="single"/>
                </w:rPr>
                <w:t>http://ieee802.org/16/pubs/802161b.html</w:t>
              </w:r>
            </w:ins>
          </w:p>
        </w:tc>
      </w:tr>
    </w:tbl>
    <w:p w:rsidR="00E54AE0" w:rsidRDefault="00A25032" w:rsidP="00393F74">
      <w:pPr>
        <w:pStyle w:val="Heading61"/>
        <w:numPr>
          <w:ins w:id="395" w:author="Roger Marks" w:date="2014-03-17T15:16:00Z"/>
        </w:numPr>
        <w:rPr>
          <w:ins w:id="396" w:author="Roger Marks" w:date="2014-03-17T15:16:00Z"/>
          <w:rFonts w:ascii="Times New Roman" w:hAnsi="Times New Roman"/>
          <w:lang w:val="en-GB"/>
        </w:rPr>
      </w:pPr>
      <w:ins w:id="397" w:author="Roger Marks" w:date="2014-03-17T15:16:00Z">
        <w:r>
          <w:rPr>
            <w:lang w:val="en-GB"/>
          </w:rPr>
          <w:t>5.6.2.2.3.2.2</w:t>
        </w:r>
        <w:r>
          <w:rPr>
            <w:lang w:val="en-GB"/>
          </w:rPr>
          <w:tab/>
          <w:t>IEEE Std 802.16.1a</w:t>
        </w:r>
        <w:r w:rsidR="00E54AE0">
          <w:rPr>
            <w:lang w:val="en-GB"/>
          </w:rPr>
          <w:t>-2013</w:t>
        </w:r>
      </w:ins>
    </w:p>
    <w:p w:rsidR="00E54AE0" w:rsidRDefault="00E54AE0" w:rsidP="00393F74">
      <w:pPr>
        <w:pStyle w:val="headingb0"/>
        <w:numPr>
          <w:ins w:id="398" w:author="Roger Marks" w:date="2014-03-17T15:16:00Z"/>
        </w:numPr>
        <w:rPr>
          <w:ins w:id="399" w:author="Roger Marks" w:date="2014-03-17T15:16:00Z"/>
          <w:lang w:val="ja-JP" w:eastAsia="ja-JP"/>
        </w:rPr>
      </w:pPr>
      <w:ins w:id="400" w:author="Roger Marks" w:date="2014-03-17T15:16:00Z">
        <w:r>
          <w:rPr>
            <w:rFonts w:hint="eastAsia"/>
            <w:lang w:val="ja-JP" w:eastAsia="ja-JP"/>
          </w:rPr>
          <w:t xml:space="preserve">Standard for </w:t>
        </w:r>
        <w:r>
          <w:rPr>
            <w:lang w:val="ja-JP" w:eastAsia="ja-JP"/>
          </w:rPr>
          <w:t>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393F74">
      <w:pPr>
        <w:numPr>
          <w:ins w:id="401" w:author="Roger Marks" w:date="2014-03-17T15:16:00Z"/>
        </w:numPr>
        <w:rPr>
          <w:ins w:id="402" w:author="Roger Marks" w:date="2014-03-17T15:16:00Z"/>
          <w:lang w:val="en-US"/>
        </w:rPr>
      </w:pPr>
      <w:ins w:id="403" w:author="Roger Marks" w:date="2014-03-17T15:16:00Z">
        <w:r>
          <w:rPr>
            <w:lang w:val="en-US"/>
          </w:rPr>
          <w:t>This amendment to IEEE Std 802.16.1-2012, as previously amended by IEEE Std 802.16.1b-2012, specifies enhancements to support higher reliability networks.</w:t>
        </w:r>
      </w:ins>
    </w:p>
    <w:p w:rsidR="00E54AE0" w:rsidRDefault="00E54AE0" w:rsidP="00393F74">
      <w:pPr>
        <w:numPr>
          <w:ins w:id="404" w:author="Roger Marks" w:date="2014-03-17T15:16:00Z"/>
        </w:numPr>
        <w:rPr>
          <w:ins w:id="405" w:author="Roger Marks" w:date="2014-03-17T15:16:00Z"/>
          <w:lang w:val="en-US"/>
        </w:rPr>
      </w:pPr>
    </w:p>
    <w:tbl>
      <w:tblPr>
        <w:tblW w:w="0" w:type="auto"/>
        <w:jc w:val="center"/>
        <w:shd w:val="clear" w:color="auto" w:fill="FFFFFF"/>
        <w:tblLayout w:type="fixed"/>
        <w:tblLook w:val="0000" w:firstRow="0" w:lastRow="0" w:firstColumn="0" w:lastColumn="0" w:noHBand="0" w:noVBand="0"/>
      </w:tblPr>
      <w:tblGrid>
        <w:gridCol w:w="777"/>
        <w:gridCol w:w="2076"/>
        <w:gridCol w:w="1296"/>
        <w:gridCol w:w="1383"/>
        <w:gridCol w:w="3726"/>
      </w:tblGrid>
      <w:tr w:rsidR="00E54AE0">
        <w:trPr>
          <w:cantSplit/>
          <w:trHeight w:val="290"/>
          <w:jc w:val="center"/>
          <w:ins w:id="406"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7" w:author="Roger Marks" w:date="2014-03-17T15:16:00Z"/>
              </w:numPr>
              <w:rPr>
                <w:ins w:id="408" w:author="Roger Marks" w:date="2014-03-17T15:16:00Z"/>
                <w:sz w:val="18"/>
                <w:szCs w:val="18"/>
              </w:rPr>
            </w:pPr>
            <w:ins w:id="409"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10" w:author="Roger Marks" w:date="2014-03-17T15:16:00Z"/>
              </w:numPr>
              <w:rPr>
                <w:ins w:id="411" w:author="Roger Marks" w:date="2014-03-17T15:16:00Z"/>
                <w:sz w:val="18"/>
                <w:szCs w:val="18"/>
              </w:rPr>
            </w:pPr>
            <w:ins w:id="412"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13" w:author="Roger Marks" w:date="2014-03-17T15:16:00Z"/>
              </w:numPr>
              <w:rPr>
                <w:ins w:id="414" w:author="Roger Marks" w:date="2014-03-17T15:16:00Z"/>
                <w:sz w:val="18"/>
                <w:szCs w:val="18"/>
              </w:rPr>
            </w:pPr>
            <w:ins w:id="415"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16" w:author="Roger Marks" w:date="2014-03-17T15:16:00Z"/>
              </w:numPr>
              <w:rPr>
                <w:ins w:id="417" w:author="Roger Marks" w:date="2014-03-17T15:16:00Z"/>
                <w:sz w:val="18"/>
                <w:szCs w:val="18"/>
              </w:rPr>
            </w:pPr>
            <w:ins w:id="418"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19" w:author="Roger Marks" w:date="2014-03-17T15:16:00Z"/>
              </w:numPr>
              <w:rPr>
                <w:ins w:id="420" w:author="Roger Marks" w:date="2014-03-17T15:16:00Z"/>
                <w:sz w:val="18"/>
                <w:szCs w:val="18"/>
              </w:rPr>
            </w:pPr>
            <w:ins w:id="421" w:author="Roger Marks" w:date="2014-03-17T15:16:00Z">
              <w:r>
                <w:rPr>
                  <w:sz w:val="18"/>
                  <w:szCs w:val="18"/>
                </w:rPr>
                <w:t>Location</w:t>
              </w:r>
            </w:ins>
          </w:p>
        </w:tc>
      </w:tr>
      <w:tr w:rsidR="00E54AE0">
        <w:trPr>
          <w:cantSplit/>
          <w:trHeight w:val="330"/>
          <w:jc w:val="center"/>
          <w:ins w:id="422"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23" w:author="Roger Marks" w:date="2014-03-17T15:16:00Z"/>
              </w:numPr>
              <w:rPr>
                <w:ins w:id="424" w:author="Roger Marks" w:date="2014-03-17T15:16:00Z"/>
                <w:sz w:val="18"/>
                <w:szCs w:val="18"/>
              </w:rPr>
            </w:pPr>
            <w:ins w:id="425"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26" w:author="Roger Marks" w:date="2014-03-17T15:16:00Z"/>
              </w:numPr>
              <w:rPr>
                <w:ins w:id="427" w:author="Roger Marks" w:date="2014-03-17T15:16:00Z"/>
                <w:sz w:val="18"/>
                <w:szCs w:val="18"/>
              </w:rPr>
            </w:pPr>
            <w:ins w:id="428" w:author="Roger Marks" w:date="2014-03-17T15:16: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29" w:author="Roger Marks" w:date="2014-03-17T15:16:00Z"/>
              </w:numPr>
              <w:rPr>
                <w:ins w:id="430" w:author="Roger Marks" w:date="2014-03-17T15:16:00Z"/>
                <w:sz w:val="18"/>
                <w:szCs w:val="18"/>
              </w:rPr>
            </w:pPr>
            <w:ins w:id="431"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32" w:author="Roger Marks" w:date="2014-03-17T15:16:00Z"/>
              </w:numPr>
              <w:rPr>
                <w:ins w:id="433" w:author="Roger Marks" w:date="2014-03-17T15:16:00Z"/>
                <w:sz w:val="18"/>
                <w:szCs w:val="18"/>
              </w:rPr>
            </w:pPr>
            <w:ins w:id="434" w:author="Roger Marks" w:date="2014-03-17T15:16: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35" w:author="Roger Marks" w:date="2014-03-17T15:16:00Z"/>
              </w:numPr>
              <w:rPr>
                <w:ins w:id="436" w:author="Roger Marks" w:date="2014-03-17T15:16:00Z"/>
                <w:color w:val="0000FE"/>
                <w:sz w:val="18"/>
                <w:szCs w:val="18"/>
                <w:u w:val="single"/>
              </w:rPr>
            </w:pPr>
            <w:ins w:id="437" w:author="Roger Marks" w:date="2014-03-17T15:16:00Z">
              <w:r>
                <w:rPr>
                  <w:color w:val="0000FE"/>
                  <w:sz w:val="18"/>
                  <w:szCs w:val="18"/>
                  <w:u w:val="single"/>
                </w:rPr>
                <w:t>http://ieee802.org/16/pubs/802161a.html</w:t>
              </w:r>
            </w:ins>
          </w:p>
        </w:tc>
      </w:tr>
    </w:tbl>
    <w:p w:rsidR="00E54AE0" w:rsidRDefault="00E54AE0">
      <w:pPr>
        <w:pStyle w:val="Heading61"/>
        <w:rPr>
          <w:lang w:val="en-GB"/>
        </w:rPr>
      </w:pPr>
      <w:r>
        <w:rPr>
          <w:lang w:val="en-GB"/>
        </w:rPr>
        <w:t>5.6.2.2.3.3</w:t>
      </w:r>
      <w:r>
        <w:rPr>
          <w:lang w:val="en-GB"/>
        </w:rPr>
        <w:tab/>
        <w:t>WiMAX Forum® Profile</w:t>
      </w:r>
    </w:p>
    <w:p w:rsidR="00E54AE0" w:rsidRDefault="00E54AE0">
      <w:pPr>
        <w:pStyle w:val="Heading71"/>
        <w:rPr>
          <w:lang w:val="en-GB"/>
        </w:rPr>
      </w:pPr>
      <w:r>
        <w:rPr>
          <w:lang w:val="en-GB"/>
        </w:rPr>
        <w:t>5.6.2.2.3.3.1</w:t>
      </w:r>
      <w:r>
        <w:rPr>
          <w:lang w:val="en-GB"/>
        </w:rPr>
        <w:tab/>
        <w:t>WiMAX Forum® Mobile System Profile – Release 2.0</w:t>
      </w:r>
    </w:p>
    <w:p w:rsidR="00E54AE0" w:rsidRDefault="00E54AE0">
      <w:pPr>
        <w:rPr>
          <w:lang w:val="en-US"/>
        </w:rPr>
      </w:pPr>
      <w:r>
        <w:rPr>
          <w:lang w:val="en-US"/>
        </w:rPr>
        <w:t>This provides the complete WiMAX Forum® Mobile System Profile – Release 2.0</w:t>
      </w:r>
    </w:p>
    <w:p w:rsidR="00E54AE0" w:rsidRDefault="00E54AE0"/>
    <w:tbl>
      <w:tblPr>
        <w:tblW w:w="0" w:type="auto"/>
        <w:jc w:val="center"/>
        <w:shd w:val="clear" w:color="auto" w:fill="FFFFFF"/>
        <w:tblLayout w:type="fixed"/>
        <w:tblLook w:val="0000" w:firstRow="0" w:lastRow="0" w:firstColumn="0" w:lastColumn="0" w:noHBand="0" w:noVBand="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44" w:history="1">
              <w:r w:rsidR="00E54AE0">
                <w:rPr>
                  <w:color w:val="0000FE"/>
                  <w:sz w:val="18"/>
                  <w:u w:val="single"/>
                </w:rPr>
                <w:t>http://www.wimaxforum.org/sites/wimaxforum.org/files/technical_document/2012/04/WMF-T23-001-R020v02_MSP.pdf</w:t>
              </w:r>
            </w:hyperlink>
          </w:p>
        </w:tc>
      </w:tr>
    </w:tbl>
    <w:p w:rsidR="00E54AE0" w:rsidRDefault="00E54AE0">
      <w:pPr>
        <w:pStyle w:val="Heading71"/>
        <w:rPr>
          <w:lang w:val="en-US"/>
        </w:rPr>
      </w:pPr>
      <w:r>
        <w:rPr>
          <w:lang w:val="en-GB"/>
        </w:rPr>
        <w:lastRenderedPageBreak/>
        <w:t>5.6.2.2.3.3.2</w:t>
      </w:r>
      <w:r>
        <w:rPr>
          <w:lang w:val="en-GB"/>
        </w:rPr>
        <w:tab/>
      </w:r>
      <w:r>
        <w:rPr>
          <w:lang w:val="en-US"/>
        </w:rPr>
        <w:t>WiMAX Forum® Mobile Radio Specifications – Release 2.0</w:t>
      </w:r>
    </w:p>
    <w:p w:rsidR="00E54AE0" w:rsidRDefault="00E54AE0">
      <w:pPr>
        <w:keepNext/>
        <w:keepLines/>
      </w:pPr>
    </w:p>
    <w:tbl>
      <w:tblPr>
        <w:tblW w:w="0" w:type="auto"/>
        <w:jc w:val="center"/>
        <w:shd w:val="clear" w:color="auto" w:fill="FFFFFF"/>
        <w:tblLayout w:type="fixed"/>
        <w:tblLook w:val="0000" w:firstRow="0" w:lastRow="0" w:firstColumn="0" w:lastColumn="0" w:noHBand="0" w:noVBand="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F3BF7">
            <w:pPr>
              <w:pStyle w:val="Tabletext"/>
            </w:pPr>
            <w:hyperlink r:id="rId45" w:history="1">
              <w:r w:rsidR="00E54AE0">
                <w:rPr>
                  <w:color w:val="0000FE"/>
                  <w:sz w:val="18"/>
                  <w:u w:val="single"/>
                </w:rPr>
                <w:t>http://www.wimaxforum.org/sites/wimaxforum.org/files/technical_document/2012/05/WMF-T23-005-R020v01_RSP.pdf</w:t>
              </w:r>
            </w:hyperlink>
          </w:p>
        </w:tc>
      </w:tr>
    </w:tbl>
    <w:p w:rsidR="00E54AE0" w:rsidRDefault="00E54AE0">
      <w:pPr>
        <w:pStyle w:val="Tablefin"/>
      </w:pPr>
      <w:bookmarkStart w:id="438" w:name="TOC264874487"/>
      <w:bookmarkEnd w:id="438"/>
    </w:p>
    <w:p w:rsidR="00E54AE0" w:rsidRDefault="00E54AE0">
      <w:pPr>
        <w:pStyle w:val="Body"/>
        <w:rPr>
          <w:rFonts w:ascii="Times New Roman" w:hAnsi="Times New Roman"/>
          <w:sz w:val="20"/>
        </w:rPr>
      </w:pPr>
    </w:p>
    <w:p w:rsidR="000069D4" w:rsidRPr="00BF461A" w:rsidRDefault="00BF461A" w:rsidP="00BF461A">
      <w:pPr>
        <w:tabs>
          <w:tab w:val="clear" w:pos="1134"/>
          <w:tab w:val="clear" w:pos="1871"/>
          <w:tab w:val="clear" w:pos="2268"/>
        </w:tabs>
        <w:overflowPunct/>
        <w:autoSpaceDE/>
        <w:autoSpaceDN/>
        <w:adjustRightInd/>
        <w:spacing w:before="0"/>
        <w:jc w:val="center"/>
        <w:textAlignment w:val="auto"/>
        <w:rPr>
          <w:lang w:eastAsia="zh-CN"/>
        </w:rPr>
      </w:pPr>
      <w:r>
        <w:rPr>
          <w:lang w:eastAsia="zh-CN"/>
        </w:rPr>
        <w:t>______________</w:t>
      </w:r>
    </w:p>
    <w:sectPr w:rsidR="000069D4" w:rsidRPr="00BF461A" w:rsidSect="00D02712">
      <w:headerReference w:type="default" r:id="rId46"/>
      <w:footerReference w:type="default" r:id="rId47"/>
      <w:headerReference w:type="firs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F7" w:rsidRDefault="007F3BF7">
      <w:r>
        <w:separator/>
      </w:r>
    </w:p>
  </w:endnote>
  <w:endnote w:type="continuationSeparator" w:id="0">
    <w:p w:rsidR="007F3BF7" w:rsidRDefault="007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01" w:rsidRPr="00007301" w:rsidRDefault="00007301" w:rsidP="00007301">
    <w:pPr>
      <w:pStyle w:val="Footer"/>
      <w:rPr>
        <w:lang w:val="en-US"/>
      </w:rPr>
    </w:pPr>
    <w:r>
      <w:fldChar w:fldCharType="begin"/>
    </w:r>
    <w:r>
      <w:instrText xml:space="preserve"> FILENAME  \p  \* MERGEFORMAT </w:instrText>
    </w:r>
    <w:r>
      <w:fldChar w:fldCharType="separate"/>
    </w:r>
    <w:r>
      <w:t>M:\BRSGD\TEXT2014\SG05\WP5D\600\648e.docx</w:t>
    </w:r>
    <w:r>
      <w:fldChar w:fldCharType="end"/>
    </w:r>
    <w:r>
      <w:tab/>
    </w:r>
    <w:r w:rsidRPr="00007301">
      <w:rPr>
        <w:lang w:val="en-US"/>
      </w:rPr>
      <w:t>04.06.14</w:t>
    </w:r>
    <w:r>
      <w:rPr>
        <w:lang w:val="en-US"/>
      </w:rPr>
      <w:tab/>
    </w:r>
    <w:r w:rsidRPr="00007301">
      <w:rPr>
        <w:lang w:val="en-US"/>
      </w:rPr>
      <w:t>04.06.14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F7" w:rsidRPr="00007301" w:rsidRDefault="00007301" w:rsidP="00007301">
    <w:pPr>
      <w:pStyle w:val="Footer"/>
      <w:rPr>
        <w:lang w:val="en-US"/>
      </w:rPr>
    </w:pPr>
    <w:fldSimple w:instr=" FILENAME  \p  \* MERGEFORMAT ">
      <w:r>
        <w:t>M:\BRSGD\TEXT2014\SG05\WP5D\600\648e.docx</w:t>
      </w:r>
    </w:fldSimple>
    <w:r>
      <w:tab/>
    </w:r>
    <w:r w:rsidRPr="00007301">
      <w:rPr>
        <w:lang w:val="en-US"/>
      </w:rPr>
      <w:t>04.06.14</w:t>
    </w:r>
    <w:r>
      <w:rPr>
        <w:lang w:val="en-US"/>
      </w:rPr>
      <w:tab/>
    </w:r>
    <w:r w:rsidRPr="00007301">
      <w:rPr>
        <w:lang w:val="en-US"/>
      </w:rPr>
      <w:t>04.06.14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F7" w:rsidRDefault="007F3BF7">
      <w:r>
        <w:t>____________________</w:t>
      </w:r>
    </w:p>
  </w:footnote>
  <w:footnote w:type="continuationSeparator" w:id="0">
    <w:p w:rsidR="007F3BF7" w:rsidRDefault="007F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01" w:rsidRDefault="00007301">
    <w:pPr>
      <w:pStyle w:val="Header"/>
    </w:pPr>
    <w:r>
      <w:t xml:space="preserve">- </w:t>
    </w:r>
    <w:sdt>
      <w:sdtPr>
        <w:id w:val="15697645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169C">
          <w:rPr>
            <w:noProof/>
          </w:rPr>
          <w:t>2</w:t>
        </w:r>
        <w:r>
          <w:rPr>
            <w:noProof/>
          </w:rPr>
          <w:fldChar w:fldCharType="end"/>
        </w:r>
        <w:r>
          <w:rPr>
            <w:noProof/>
          </w:rPr>
          <w:t xml:space="preserve"> -</w:t>
        </w:r>
      </w:sdtContent>
    </w:sdt>
  </w:p>
  <w:p w:rsidR="00007301" w:rsidRDefault="00007301">
    <w:pPr>
      <w:pStyle w:val="Header"/>
    </w:pPr>
    <w:r>
      <w:t>5D/648-E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F7" w:rsidRPr="00007301" w:rsidRDefault="007F3BF7" w:rsidP="00007301">
    <w:pPr>
      <w:pStyle w:val="Header"/>
    </w:pPr>
    <w:bookmarkStart w:id="439" w:name="OLE_LINK80"/>
  </w:p>
  <w:bookmarkEnd w:id="4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07301"/>
    <w:rsid w:val="000174AD"/>
    <w:rsid w:val="0002045C"/>
    <w:rsid w:val="00024AD2"/>
    <w:rsid w:val="000310F4"/>
    <w:rsid w:val="00041383"/>
    <w:rsid w:val="00042300"/>
    <w:rsid w:val="00050E72"/>
    <w:rsid w:val="000522D1"/>
    <w:rsid w:val="0007232D"/>
    <w:rsid w:val="000724C0"/>
    <w:rsid w:val="00073483"/>
    <w:rsid w:val="00087909"/>
    <w:rsid w:val="000A48F3"/>
    <w:rsid w:val="000A7D55"/>
    <w:rsid w:val="000B5A1E"/>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26A1"/>
    <w:rsid w:val="00194077"/>
    <w:rsid w:val="001942C4"/>
    <w:rsid w:val="001942CC"/>
    <w:rsid w:val="00196632"/>
    <w:rsid w:val="00196A19"/>
    <w:rsid w:val="001A169C"/>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51F0D"/>
    <w:rsid w:val="0025260F"/>
    <w:rsid w:val="002527A8"/>
    <w:rsid w:val="00253067"/>
    <w:rsid w:val="0025448D"/>
    <w:rsid w:val="00257A86"/>
    <w:rsid w:val="00265635"/>
    <w:rsid w:val="0026608D"/>
    <w:rsid w:val="002802C8"/>
    <w:rsid w:val="00282F2C"/>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93F74"/>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229C"/>
    <w:rsid w:val="004577F5"/>
    <w:rsid w:val="0046181B"/>
    <w:rsid w:val="00462099"/>
    <w:rsid w:val="0046228E"/>
    <w:rsid w:val="0046565C"/>
    <w:rsid w:val="004659CF"/>
    <w:rsid w:val="004662B6"/>
    <w:rsid w:val="004736FA"/>
    <w:rsid w:val="00481349"/>
    <w:rsid w:val="00481A9D"/>
    <w:rsid w:val="00483553"/>
    <w:rsid w:val="00487950"/>
    <w:rsid w:val="0049471F"/>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E40"/>
    <w:rsid w:val="00632335"/>
    <w:rsid w:val="0063252F"/>
    <w:rsid w:val="0063671C"/>
    <w:rsid w:val="00645A7C"/>
    <w:rsid w:val="00650299"/>
    <w:rsid w:val="00651D78"/>
    <w:rsid w:val="00652E5A"/>
    <w:rsid w:val="00655FC5"/>
    <w:rsid w:val="006657E4"/>
    <w:rsid w:val="006660D8"/>
    <w:rsid w:val="0066660E"/>
    <w:rsid w:val="00682504"/>
    <w:rsid w:val="00683B21"/>
    <w:rsid w:val="00687E42"/>
    <w:rsid w:val="006B3446"/>
    <w:rsid w:val="006C1AAA"/>
    <w:rsid w:val="006C3D48"/>
    <w:rsid w:val="006D43A2"/>
    <w:rsid w:val="006D548D"/>
    <w:rsid w:val="006D55F5"/>
    <w:rsid w:val="006D6864"/>
    <w:rsid w:val="006E5769"/>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54A6"/>
    <w:rsid w:val="007C7D19"/>
    <w:rsid w:val="007D0C19"/>
    <w:rsid w:val="007D2D0D"/>
    <w:rsid w:val="007E17CA"/>
    <w:rsid w:val="007F1C7B"/>
    <w:rsid w:val="007F3BF7"/>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9614A"/>
    <w:rsid w:val="008A1880"/>
    <w:rsid w:val="008A3709"/>
    <w:rsid w:val="008A5A7E"/>
    <w:rsid w:val="008B1240"/>
    <w:rsid w:val="008C26B8"/>
    <w:rsid w:val="008C4579"/>
    <w:rsid w:val="008C5252"/>
    <w:rsid w:val="008C6E43"/>
    <w:rsid w:val="008E5D27"/>
    <w:rsid w:val="008E753F"/>
    <w:rsid w:val="00902699"/>
    <w:rsid w:val="00902D01"/>
    <w:rsid w:val="0090561D"/>
    <w:rsid w:val="00916290"/>
    <w:rsid w:val="00923016"/>
    <w:rsid w:val="009329C2"/>
    <w:rsid w:val="00943BF4"/>
    <w:rsid w:val="009613E1"/>
    <w:rsid w:val="00975B5F"/>
    <w:rsid w:val="009806D3"/>
    <w:rsid w:val="00982084"/>
    <w:rsid w:val="009837D3"/>
    <w:rsid w:val="00991CF3"/>
    <w:rsid w:val="00992CD3"/>
    <w:rsid w:val="00995963"/>
    <w:rsid w:val="009A272D"/>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10D27"/>
    <w:rsid w:val="00A12AE7"/>
    <w:rsid w:val="00A25032"/>
    <w:rsid w:val="00A350D0"/>
    <w:rsid w:val="00A35996"/>
    <w:rsid w:val="00A43200"/>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7D62"/>
    <w:rsid w:val="00AD4F8A"/>
    <w:rsid w:val="00AD7E09"/>
    <w:rsid w:val="00AE00B9"/>
    <w:rsid w:val="00AE3267"/>
    <w:rsid w:val="00AF0A3A"/>
    <w:rsid w:val="00AF173A"/>
    <w:rsid w:val="00AF4F61"/>
    <w:rsid w:val="00AF78AD"/>
    <w:rsid w:val="00B029D6"/>
    <w:rsid w:val="00B066A4"/>
    <w:rsid w:val="00B0683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61A"/>
    <w:rsid w:val="00BF4F7D"/>
    <w:rsid w:val="00BF5D96"/>
    <w:rsid w:val="00C03D50"/>
    <w:rsid w:val="00C318AE"/>
    <w:rsid w:val="00C3739E"/>
    <w:rsid w:val="00C4762D"/>
    <w:rsid w:val="00C55219"/>
    <w:rsid w:val="00C57A91"/>
    <w:rsid w:val="00C64198"/>
    <w:rsid w:val="00C74DBD"/>
    <w:rsid w:val="00C878E6"/>
    <w:rsid w:val="00C9347F"/>
    <w:rsid w:val="00CA35D2"/>
    <w:rsid w:val="00CA40F5"/>
    <w:rsid w:val="00CA4C02"/>
    <w:rsid w:val="00CB6F5A"/>
    <w:rsid w:val="00CC01C2"/>
    <w:rsid w:val="00CC0C72"/>
    <w:rsid w:val="00CC1592"/>
    <w:rsid w:val="00CC1EA8"/>
    <w:rsid w:val="00CC25B2"/>
    <w:rsid w:val="00CD1DFA"/>
    <w:rsid w:val="00CE20F1"/>
    <w:rsid w:val="00CF21F2"/>
    <w:rsid w:val="00CF50F4"/>
    <w:rsid w:val="00CF64D1"/>
    <w:rsid w:val="00D02712"/>
    <w:rsid w:val="00D06126"/>
    <w:rsid w:val="00D10834"/>
    <w:rsid w:val="00D1201D"/>
    <w:rsid w:val="00D14F75"/>
    <w:rsid w:val="00D214D0"/>
    <w:rsid w:val="00D24BE4"/>
    <w:rsid w:val="00D32D2E"/>
    <w:rsid w:val="00D373C9"/>
    <w:rsid w:val="00D53B46"/>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42E13"/>
    <w:rsid w:val="00E4507E"/>
    <w:rsid w:val="00E45696"/>
    <w:rsid w:val="00E46508"/>
    <w:rsid w:val="00E50FC4"/>
    <w:rsid w:val="00E5329B"/>
    <w:rsid w:val="00E54AE0"/>
    <w:rsid w:val="00E6257C"/>
    <w:rsid w:val="00E63C59"/>
    <w:rsid w:val="00E65DCC"/>
    <w:rsid w:val="00E66D31"/>
    <w:rsid w:val="00E673EE"/>
    <w:rsid w:val="00E73B0B"/>
    <w:rsid w:val="00E740FF"/>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etieee802/802.16.html" TargetMode="External"/><Relationship Id="rId18" Type="http://schemas.openxmlformats.org/officeDocument/2006/relationships/hyperlink" Target="http://ieee802.org/16/pubs/80216Rev3.html" TargetMode="External"/><Relationship Id="rId26" Type="http://schemas.openxmlformats.org/officeDocument/2006/relationships/hyperlink" Target="http://www.wimaxforum.org/sites/wimaxforum.org/files/technical_document/2012/04/WMF-T23-005-R015v06_RSP.pdf" TargetMode="External"/><Relationship Id="rId39" Type="http://schemas.openxmlformats.org/officeDocument/2006/relationships/hyperlink" Target="http://www.wimaxforum.org/sites/wimaxforum.org/files/technical_document/2012/04/WMF-T23-001-R015v03_MSP-Common-Part.pdf" TargetMode="External"/><Relationship Id="rId3" Type="http://schemas.openxmlformats.org/officeDocument/2006/relationships/styles" Target="styles.xml"/><Relationship Id="rId21" Type="http://schemas.openxmlformats.org/officeDocument/2006/relationships/hyperlink" Target="http://www.wimaxforum.org/sites/wimaxforum.org/files/technical_document/2012/04/WMF-T23-001-R015v03_MSP-Common-Part.pdf" TargetMode="External"/><Relationship Id="rId34" Type="http://schemas.openxmlformats.org/officeDocument/2006/relationships/hyperlink" Target="http://www.wimaxforum.org/sites/wimaxforum.org/files/technical_document/2012/04/WMF-T23-001-R015v03_MSP-Common-Part.pdf" TargetMode="External"/><Relationship Id="rId42" Type="http://schemas.openxmlformats.org/officeDocument/2006/relationships/hyperlink" Target="http://ieee802.org/16/pubs/80216Rev3.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getieee802/802.16.html" TargetMode="External"/><Relationship Id="rId17" Type="http://schemas.openxmlformats.org/officeDocument/2006/relationships/hyperlink" Target="http://standards.ieee.org/getieee802/802.16.html" TargetMode="External"/><Relationship Id="rId25" Type="http://schemas.openxmlformats.org/officeDocument/2006/relationships/hyperlink" Target="http://www.wimaxforum.org/sites/wimaxforum.org/files/technical_document/2009/07/WMF-T23-002-R015v01_MSP-TDD.pdf" TargetMode="External"/><Relationship Id="rId33" Type="http://schemas.openxmlformats.org/officeDocument/2006/relationships/hyperlink" Target="http://ieee802.org/16/pubs/80216Rev3.html" TargetMode="External"/><Relationship Id="rId38" Type="http://schemas.openxmlformats.org/officeDocument/2006/relationships/hyperlink" Target="http://www.wimaxforum.org/sites/wimaxforum.org/files/technical_document/2012/04/WMF-T23-001-R015v03_MSP-Common-Part.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getieee802/802.16.html" TargetMode="External"/><Relationship Id="rId20" Type="http://schemas.openxmlformats.org/officeDocument/2006/relationships/hyperlink" Target="http://www.wimaxforum.org/sites/wimaxforum.org/files/technical_document/2012/04/WMF-T23-001-R015v03_MSP-Common-Part.pdf" TargetMode="External"/><Relationship Id="rId29" Type="http://schemas.openxmlformats.org/officeDocument/2006/relationships/hyperlink" Target="http://www.wimaxforum.org/sites/wimaxforum.org/files/technical_document/2012/04/WMF-T23-001-R020v02_MSP.pdf" TargetMode="External"/><Relationship Id="rId41" Type="http://schemas.openxmlformats.org/officeDocument/2006/relationships/hyperlink" Target="http://www.wimaxforum.org/sites/wimaxforum.org/files/technical_document/2012/04/WMF-T23-005-R015v06_RS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etieee802/802.16.html" TargetMode="External"/><Relationship Id="rId24" Type="http://schemas.openxmlformats.org/officeDocument/2006/relationships/hyperlink" Target="http://www.wimaxforum.org/sites/wimaxforum.org/files/technical_document/2012/04/WMF-T23-001-R015v03_MSP-Common-Part.pdf" TargetMode="External"/><Relationship Id="rId32" Type="http://schemas.openxmlformats.org/officeDocument/2006/relationships/hyperlink" Target="http://standards.ieee.org/getieee802/802.16.html" TargetMode="External"/><Relationship Id="rId37" Type="http://schemas.openxmlformats.org/officeDocument/2006/relationships/hyperlink" Target="http://www.wimaxforum.org/sites/wimaxforum.org/files/technical_document/2012/04/WMF-T23-001-R015v03_MSP-Common-Part.pdf" TargetMode="External"/><Relationship Id="rId40" Type="http://schemas.openxmlformats.org/officeDocument/2006/relationships/hyperlink" Target="http://www.wimaxforum.org/sites/wimaxforum.org/files/technical_document/2009/07/WMF-T23-003-R015v01_MSP-FDD.pdf" TargetMode="External"/><Relationship Id="rId45" Type="http://schemas.openxmlformats.org/officeDocument/2006/relationships/hyperlink" Target="http://www.wimaxforum.org/sites/wimaxforum.org/files/technical_document/2012/05/WMF-T23-005-R020v01_RSP.pdf" TargetMode="External"/><Relationship Id="rId5" Type="http://schemas.openxmlformats.org/officeDocument/2006/relationships/settings" Target="settings.xml"/><Relationship Id="rId15" Type="http://schemas.openxmlformats.org/officeDocument/2006/relationships/hyperlink" Target="http://www.wimaxforum.org/sites/wimaxforum.org/files/technical_document/2009/07/WMF-T23-007-R010v02_MSP-IMT-2000.pdf" TargetMode="External"/><Relationship Id="rId23" Type="http://schemas.openxmlformats.org/officeDocument/2006/relationships/hyperlink" Target="http://www.wimaxforum.org/sites/wimaxforum.org/files/technical_document/2012/04/WMF-T23-001-R015v03_MSP-Common-Part.pdf" TargetMode="External"/><Relationship Id="rId28" Type="http://schemas.openxmlformats.org/officeDocument/2006/relationships/hyperlink" Target="http://ieee802.org/16/pubs/802161.html" TargetMode="External"/><Relationship Id="rId36" Type="http://schemas.openxmlformats.org/officeDocument/2006/relationships/hyperlink" Target="http://www.wimaxforum.org/sites/wimaxforum.org/files/technical_document/2012/04/WMF-T23-001-R015v03_MSP-Common-Part.pdf" TargetMode="External"/><Relationship Id="rId49" Type="http://schemas.openxmlformats.org/officeDocument/2006/relationships/footer" Target="footer2.xml"/><Relationship Id="rId10" Type="http://schemas.openxmlformats.org/officeDocument/2006/relationships/hyperlink" Target="mailto:freqmgr@ieee.org" TargetMode="External"/><Relationship Id="rId19" Type="http://schemas.openxmlformats.org/officeDocument/2006/relationships/hyperlink" Target="http://www.wimaxforum.org/sites/wimaxforum.org/files/technical_document/2012/04/WMF-T23-001-R015v03_MSP-Common-Part.pdf" TargetMode="External"/><Relationship Id="rId31" Type="http://schemas.openxmlformats.org/officeDocument/2006/relationships/hyperlink" Target="http://standards.ieee.org/getieee802/802.16.html" TargetMode="External"/><Relationship Id="rId44" Type="http://schemas.openxmlformats.org/officeDocument/2006/relationships/hyperlink" Target="http://www.wimaxforum.org/sites/wimaxforum.org/files/technical_document/2012/04/WMF-T23-001-R020v02_MSP.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maxforum.org/sites/wimaxforum.org/files/technical_document/2012/04/WMF-T23-001-R010v11_MSP.pdf" TargetMode="External"/><Relationship Id="rId22" Type="http://schemas.openxmlformats.org/officeDocument/2006/relationships/hyperlink" Target="http://www.wimaxforum.org/sites/wimaxforum.org/files/technical_document/2012/04/WMF-T23-001-R015v03_MSP-Common-Part.pdf" TargetMode="External"/><Relationship Id="rId27" Type="http://schemas.openxmlformats.org/officeDocument/2006/relationships/hyperlink" Target="http://ieee802.org/16/pubs/80216Rev3.html" TargetMode="External"/><Relationship Id="rId30" Type="http://schemas.openxmlformats.org/officeDocument/2006/relationships/hyperlink" Target="http://www.wimaxforum.org/sites/wimaxforum.org/files/technical_document/2012/05/WMF-T23-005-R020v01_RSP.pdf" TargetMode="External"/><Relationship Id="rId35" Type="http://schemas.openxmlformats.org/officeDocument/2006/relationships/hyperlink" Target="http://www.wimaxforum.org/sites/wimaxforum.org/files/technical_document/2012/04/WMF-T23-001-R015v03_MSP-Common-Part.pdf" TargetMode="External"/><Relationship Id="rId43" Type="http://schemas.openxmlformats.org/officeDocument/2006/relationships/hyperlink" Target="http://ieee802.org/16/pubs/802161.html"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BAEC-FAFA-47D6-9378-A5D0D4A0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114</TotalTime>
  <Pages>20</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ITU</cp:lastModifiedBy>
  <cp:revision>4</cp:revision>
  <cp:lastPrinted>2014-06-04T10:10:00Z</cp:lastPrinted>
  <dcterms:created xsi:type="dcterms:W3CDTF">2014-06-04T10:44:00Z</dcterms:created>
  <dcterms:modified xsi:type="dcterms:W3CDTF">2014-06-04T12:38:00Z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