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EDD04" w14:textId="77777777" w:rsidR="00C3254A" w:rsidRDefault="0037501C" w:rsidP="00086ED1">
      <w:pPr>
        <w:pStyle w:val="TOC1"/>
        <w:tabs>
          <w:tab w:val="left" w:pos="480"/>
          <w:tab w:val="right" w:leader="dot" w:pos="10790"/>
        </w:tabs>
        <w:jc w:val="center"/>
        <w:rPr>
          <w:sz w:val="36"/>
        </w:rPr>
      </w:pPr>
      <w:bookmarkStart w:id="0" w:name="OLE_LINK1"/>
      <w:bookmarkStart w:id="1" w:name="OLE_LINK2"/>
      <w:r w:rsidRPr="00C3254A">
        <w:rPr>
          <w:sz w:val="36"/>
        </w:rPr>
        <w:t>[Draft</w:t>
      </w:r>
      <w:r w:rsidR="00C3254A" w:rsidRPr="00C3254A">
        <w:rPr>
          <w:sz w:val="36"/>
        </w:rPr>
        <w:t xml:space="preserve"> Working Document</w:t>
      </w:r>
      <w:r w:rsidR="00C3254A">
        <w:rPr>
          <w:sz w:val="36"/>
        </w:rPr>
        <w:t>]</w:t>
      </w:r>
    </w:p>
    <w:p w14:paraId="46E1D7DE" w14:textId="77777777" w:rsidR="00C3254A" w:rsidRPr="00C3254A" w:rsidRDefault="00086ED1" w:rsidP="00086ED1">
      <w:pPr>
        <w:pStyle w:val="TOC1"/>
        <w:tabs>
          <w:tab w:val="left" w:pos="480"/>
          <w:tab w:val="right" w:leader="dot" w:pos="10790"/>
        </w:tabs>
        <w:jc w:val="center"/>
        <w:rPr>
          <w:sz w:val="36"/>
        </w:rPr>
      </w:pPr>
      <w:r w:rsidRPr="00C3254A">
        <w:rPr>
          <w:sz w:val="36"/>
        </w:rPr>
        <w:t xml:space="preserve">IEEE </w:t>
      </w:r>
      <w:r w:rsidR="00C3254A" w:rsidRPr="00C3254A">
        <w:rPr>
          <w:sz w:val="36"/>
        </w:rPr>
        <w:t>P</w:t>
      </w:r>
      <w:r w:rsidRPr="00C3254A">
        <w:rPr>
          <w:sz w:val="36"/>
        </w:rPr>
        <w:t xml:space="preserve">802.16.3 </w:t>
      </w:r>
      <w:r w:rsidR="00B03916" w:rsidRPr="00C3254A">
        <w:rPr>
          <w:sz w:val="36"/>
        </w:rPr>
        <w:t xml:space="preserve">Architecture and Requirements </w:t>
      </w:r>
      <w:r w:rsidR="0037501C" w:rsidRPr="00C3254A">
        <w:rPr>
          <w:sz w:val="36"/>
        </w:rPr>
        <w:t>for Mobile Broadband Network Performance Measurements</w:t>
      </w:r>
    </w:p>
    <w:p w14:paraId="61234254" w14:textId="77777777" w:rsidR="00C3254A" w:rsidRDefault="00C3254A" w:rsidP="00C3254A"/>
    <w:p w14:paraId="20B472D3" w14:textId="77777777" w:rsidR="00C3254A" w:rsidRPr="00C3254A" w:rsidRDefault="00C61B76" w:rsidP="00C3254A">
      <w:pPr>
        <w:jc w:val="center"/>
        <w:rPr>
          <w:b/>
        </w:rPr>
      </w:pPr>
      <w:r>
        <w:rPr>
          <w:b/>
        </w:rPr>
        <w:t>IE</w:t>
      </w:r>
      <w:r w:rsidR="00C3254A" w:rsidRPr="00C3254A">
        <w:rPr>
          <w:b/>
        </w:rPr>
        <w:t>EE 802.16 Working Group</w:t>
      </w:r>
    </w:p>
    <w:p w14:paraId="45A5C81E" w14:textId="77777777" w:rsidR="00C3254A" w:rsidRPr="00C3254A" w:rsidRDefault="00C61B76" w:rsidP="00C61B76">
      <w:pPr>
        <w:tabs>
          <w:tab w:val="left" w:pos="2423"/>
          <w:tab w:val="center" w:pos="4320"/>
        </w:tabs>
        <w:rPr>
          <w:b/>
        </w:rPr>
      </w:pPr>
      <w:r>
        <w:rPr>
          <w:b/>
        </w:rPr>
        <w:tab/>
      </w:r>
      <w:r>
        <w:rPr>
          <w:b/>
        </w:rPr>
        <w:tab/>
      </w:r>
      <w:r w:rsidR="00C3254A" w:rsidRPr="00C3254A">
        <w:rPr>
          <w:b/>
        </w:rPr>
        <w:t>Project P802.16.3</w:t>
      </w:r>
    </w:p>
    <w:p w14:paraId="03FAFAF9" w14:textId="77777777" w:rsidR="0037501C" w:rsidRPr="00C3254A" w:rsidRDefault="0037501C" w:rsidP="00C3254A"/>
    <w:p w14:paraId="4E7ACE4A" w14:textId="77777777" w:rsidR="003D6C07" w:rsidRPr="003830E4" w:rsidRDefault="003D6C07" w:rsidP="003D6C07">
      <w:pPr>
        <w:pStyle w:val="TOC1"/>
        <w:tabs>
          <w:tab w:val="left" w:pos="480"/>
          <w:tab w:val="right" w:leader="dot" w:pos="10790"/>
        </w:tabs>
        <w:jc w:val="center"/>
      </w:pPr>
      <w:r w:rsidRPr="003830E4">
        <w:t>Table of Contents</w:t>
      </w:r>
    </w:p>
    <w:p w14:paraId="5848D0B0" w14:textId="77777777" w:rsidR="00E50054" w:rsidRDefault="00E57CA5">
      <w:pPr>
        <w:pStyle w:val="TOC1"/>
        <w:tabs>
          <w:tab w:val="left" w:pos="480"/>
          <w:tab w:val="right" w:leader="dot" w:pos="8630"/>
        </w:tabs>
        <w:rPr>
          <w:rFonts w:asciiTheme="minorHAnsi" w:eastAsiaTheme="minorEastAsia" w:hAnsiTheme="minorHAnsi" w:cstheme="minorBidi"/>
          <w:b w:val="0"/>
          <w:bCs w:val="0"/>
          <w:noProof/>
          <w:kern w:val="2"/>
          <w:szCs w:val="22"/>
        </w:rPr>
      </w:pPr>
      <w:r w:rsidRPr="003830E4">
        <w:fldChar w:fldCharType="begin"/>
      </w:r>
      <w:r w:rsidR="003D6C07" w:rsidRPr="003830E4">
        <w:instrText xml:space="preserve"> TOC \o "1-8" \h \z \u </w:instrText>
      </w:r>
      <w:r w:rsidRPr="003830E4">
        <w:fldChar w:fldCharType="separate"/>
      </w:r>
      <w:hyperlink w:anchor="_Toc346065005" w:history="1">
        <w:r w:rsidR="00E50054" w:rsidRPr="0085402A">
          <w:rPr>
            <w:rStyle w:val="Hyperlink"/>
            <w:noProof/>
          </w:rPr>
          <w:t>1</w:t>
        </w:r>
        <w:r w:rsidR="00E50054">
          <w:rPr>
            <w:rFonts w:asciiTheme="minorHAnsi" w:eastAsiaTheme="minorEastAsia" w:hAnsiTheme="minorHAnsi" w:cstheme="minorBidi"/>
            <w:b w:val="0"/>
            <w:bCs w:val="0"/>
            <w:noProof/>
            <w:kern w:val="2"/>
            <w:szCs w:val="22"/>
          </w:rPr>
          <w:tab/>
        </w:r>
        <w:r w:rsidR="00E50054" w:rsidRPr="0085402A">
          <w:rPr>
            <w:rStyle w:val="Hyperlink"/>
            <w:noProof/>
          </w:rPr>
          <w:t>Scope</w:t>
        </w:r>
        <w:r w:rsidR="00E50054">
          <w:rPr>
            <w:noProof/>
            <w:webHidden/>
          </w:rPr>
          <w:tab/>
        </w:r>
        <w:r w:rsidR="00E50054">
          <w:rPr>
            <w:noProof/>
            <w:webHidden/>
          </w:rPr>
          <w:fldChar w:fldCharType="begin"/>
        </w:r>
        <w:r w:rsidR="00E50054">
          <w:rPr>
            <w:noProof/>
            <w:webHidden/>
          </w:rPr>
          <w:instrText xml:space="preserve"> PAGEREF _Toc346065005 \h </w:instrText>
        </w:r>
        <w:r w:rsidR="00E50054">
          <w:rPr>
            <w:noProof/>
            <w:webHidden/>
          </w:rPr>
        </w:r>
        <w:r w:rsidR="00E50054">
          <w:rPr>
            <w:noProof/>
            <w:webHidden/>
          </w:rPr>
          <w:fldChar w:fldCharType="separate"/>
        </w:r>
        <w:r w:rsidR="004B36CA">
          <w:rPr>
            <w:noProof/>
            <w:webHidden/>
          </w:rPr>
          <w:t>4</w:t>
        </w:r>
        <w:r w:rsidR="00E50054">
          <w:rPr>
            <w:noProof/>
            <w:webHidden/>
          </w:rPr>
          <w:fldChar w:fldCharType="end"/>
        </w:r>
      </w:hyperlink>
    </w:p>
    <w:p w14:paraId="7C7AC7AD" w14:textId="77777777" w:rsidR="00E50054" w:rsidRDefault="001E4644">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06" w:history="1">
        <w:r w:rsidR="00E50054" w:rsidRPr="0085402A">
          <w:rPr>
            <w:rStyle w:val="Hyperlink"/>
            <w:noProof/>
          </w:rPr>
          <w:t>2</w:t>
        </w:r>
        <w:r w:rsidR="00E50054">
          <w:rPr>
            <w:rFonts w:asciiTheme="minorHAnsi" w:eastAsiaTheme="minorEastAsia" w:hAnsiTheme="minorHAnsi" w:cstheme="minorBidi"/>
            <w:b w:val="0"/>
            <w:bCs w:val="0"/>
            <w:noProof/>
            <w:kern w:val="2"/>
            <w:szCs w:val="22"/>
          </w:rPr>
          <w:tab/>
        </w:r>
        <w:r w:rsidR="00E50054" w:rsidRPr="0085402A">
          <w:rPr>
            <w:rStyle w:val="Hyperlink"/>
            <w:noProof/>
          </w:rPr>
          <w:t>References</w:t>
        </w:r>
        <w:r w:rsidR="00E50054">
          <w:rPr>
            <w:noProof/>
            <w:webHidden/>
          </w:rPr>
          <w:tab/>
        </w:r>
        <w:r w:rsidR="00E50054">
          <w:rPr>
            <w:noProof/>
            <w:webHidden/>
          </w:rPr>
          <w:fldChar w:fldCharType="begin"/>
        </w:r>
        <w:r w:rsidR="00E50054">
          <w:rPr>
            <w:noProof/>
            <w:webHidden/>
          </w:rPr>
          <w:instrText xml:space="preserve"> PAGEREF _Toc346065006 \h </w:instrText>
        </w:r>
        <w:r w:rsidR="00E50054">
          <w:rPr>
            <w:noProof/>
            <w:webHidden/>
          </w:rPr>
        </w:r>
        <w:r w:rsidR="00E50054">
          <w:rPr>
            <w:noProof/>
            <w:webHidden/>
          </w:rPr>
          <w:fldChar w:fldCharType="separate"/>
        </w:r>
        <w:r w:rsidR="004B36CA">
          <w:rPr>
            <w:noProof/>
            <w:webHidden/>
          </w:rPr>
          <w:t>5</w:t>
        </w:r>
        <w:r w:rsidR="00E50054">
          <w:rPr>
            <w:noProof/>
            <w:webHidden/>
          </w:rPr>
          <w:fldChar w:fldCharType="end"/>
        </w:r>
      </w:hyperlink>
    </w:p>
    <w:p w14:paraId="0D4B2C97" w14:textId="77777777" w:rsidR="00E50054" w:rsidRDefault="001E4644">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07" w:history="1">
        <w:r w:rsidR="00E50054" w:rsidRPr="0085402A">
          <w:rPr>
            <w:rStyle w:val="Hyperlink"/>
            <w:noProof/>
          </w:rPr>
          <w:t>3</w:t>
        </w:r>
        <w:r w:rsidR="00E50054">
          <w:rPr>
            <w:rFonts w:asciiTheme="minorHAnsi" w:eastAsiaTheme="minorEastAsia" w:hAnsiTheme="minorHAnsi" w:cstheme="minorBidi"/>
            <w:b w:val="0"/>
            <w:bCs w:val="0"/>
            <w:noProof/>
            <w:kern w:val="2"/>
            <w:szCs w:val="22"/>
          </w:rPr>
          <w:tab/>
        </w:r>
        <w:r w:rsidR="00E50054" w:rsidRPr="0085402A">
          <w:rPr>
            <w:rStyle w:val="Hyperlink"/>
            <w:noProof/>
          </w:rPr>
          <w:t>Definitions and Abbreviations</w:t>
        </w:r>
        <w:r w:rsidR="00E50054">
          <w:rPr>
            <w:noProof/>
            <w:webHidden/>
          </w:rPr>
          <w:tab/>
        </w:r>
        <w:r w:rsidR="00E50054">
          <w:rPr>
            <w:noProof/>
            <w:webHidden/>
          </w:rPr>
          <w:fldChar w:fldCharType="begin"/>
        </w:r>
        <w:r w:rsidR="00E50054">
          <w:rPr>
            <w:noProof/>
            <w:webHidden/>
          </w:rPr>
          <w:instrText xml:space="preserve"> PAGEREF _Toc346065007 \h </w:instrText>
        </w:r>
        <w:r w:rsidR="00E50054">
          <w:rPr>
            <w:noProof/>
            <w:webHidden/>
          </w:rPr>
        </w:r>
        <w:r w:rsidR="00E50054">
          <w:rPr>
            <w:noProof/>
            <w:webHidden/>
          </w:rPr>
          <w:fldChar w:fldCharType="separate"/>
        </w:r>
        <w:r w:rsidR="004B36CA">
          <w:rPr>
            <w:noProof/>
            <w:webHidden/>
          </w:rPr>
          <w:t>5</w:t>
        </w:r>
        <w:r w:rsidR="00E50054">
          <w:rPr>
            <w:noProof/>
            <w:webHidden/>
          </w:rPr>
          <w:fldChar w:fldCharType="end"/>
        </w:r>
      </w:hyperlink>
    </w:p>
    <w:p w14:paraId="17FA5055" w14:textId="77777777" w:rsidR="00E50054" w:rsidRDefault="001E4644">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08" w:history="1">
        <w:r w:rsidR="00E50054" w:rsidRPr="0085402A">
          <w:rPr>
            <w:rStyle w:val="Hyperlink"/>
            <w:noProof/>
          </w:rPr>
          <w:t>3.1</w:t>
        </w:r>
        <w:r w:rsidR="00E50054">
          <w:rPr>
            <w:rFonts w:asciiTheme="minorHAnsi" w:eastAsiaTheme="minorEastAsia" w:hAnsiTheme="minorHAnsi" w:cstheme="minorBidi"/>
            <w:i w:val="0"/>
            <w:iCs w:val="0"/>
            <w:noProof/>
            <w:kern w:val="2"/>
            <w:szCs w:val="22"/>
          </w:rPr>
          <w:tab/>
        </w:r>
        <w:r w:rsidR="00E50054" w:rsidRPr="0085402A">
          <w:rPr>
            <w:rStyle w:val="Hyperlink"/>
            <w:noProof/>
          </w:rPr>
          <w:t>Definitions</w:t>
        </w:r>
        <w:r w:rsidR="00E50054">
          <w:rPr>
            <w:noProof/>
            <w:webHidden/>
          </w:rPr>
          <w:tab/>
        </w:r>
        <w:r w:rsidR="00E50054">
          <w:rPr>
            <w:noProof/>
            <w:webHidden/>
          </w:rPr>
          <w:fldChar w:fldCharType="begin"/>
        </w:r>
        <w:r w:rsidR="00E50054">
          <w:rPr>
            <w:noProof/>
            <w:webHidden/>
          </w:rPr>
          <w:instrText xml:space="preserve"> PAGEREF _Toc346065008 \h </w:instrText>
        </w:r>
        <w:r w:rsidR="00E50054">
          <w:rPr>
            <w:noProof/>
            <w:webHidden/>
          </w:rPr>
        </w:r>
        <w:r w:rsidR="00E50054">
          <w:rPr>
            <w:noProof/>
            <w:webHidden/>
          </w:rPr>
          <w:fldChar w:fldCharType="separate"/>
        </w:r>
        <w:r w:rsidR="004B36CA">
          <w:rPr>
            <w:noProof/>
            <w:webHidden/>
          </w:rPr>
          <w:t>5</w:t>
        </w:r>
        <w:r w:rsidR="00E50054">
          <w:rPr>
            <w:noProof/>
            <w:webHidden/>
          </w:rPr>
          <w:fldChar w:fldCharType="end"/>
        </w:r>
      </w:hyperlink>
    </w:p>
    <w:p w14:paraId="78E89E8C" w14:textId="77777777" w:rsidR="00E50054" w:rsidRDefault="001E4644">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09" w:history="1">
        <w:r w:rsidR="00E50054" w:rsidRPr="0085402A">
          <w:rPr>
            <w:rStyle w:val="Hyperlink"/>
            <w:noProof/>
          </w:rPr>
          <w:t>3.2</w:t>
        </w:r>
        <w:r w:rsidR="00E50054">
          <w:rPr>
            <w:rFonts w:asciiTheme="minorHAnsi" w:eastAsiaTheme="minorEastAsia" w:hAnsiTheme="minorHAnsi" w:cstheme="minorBidi"/>
            <w:i w:val="0"/>
            <w:iCs w:val="0"/>
            <w:noProof/>
            <w:kern w:val="2"/>
            <w:szCs w:val="22"/>
          </w:rPr>
          <w:tab/>
        </w:r>
        <w:r w:rsidR="00E50054" w:rsidRPr="0085402A">
          <w:rPr>
            <w:rStyle w:val="Hyperlink"/>
            <w:noProof/>
          </w:rPr>
          <w:t>Abbreviations</w:t>
        </w:r>
        <w:r w:rsidR="00E50054">
          <w:rPr>
            <w:noProof/>
            <w:webHidden/>
          </w:rPr>
          <w:tab/>
        </w:r>
        <w:r w:rsidR="00E50054">
          <w:rPr>
            <w:noProof/>
            <w:webHidden/>
          </w:rPr>
          <w:fldChar w:fldCharType="begin"/>
        </w:r>
        <w:r w:rsidR="00E50054">
          <w:rPr>
            <w:noProof/>
            <w:webHidden/>
          </w:rPr>
          <w:instrText xml:space="preserve"> PAGEREF _Toc346065009 \h </w:instrText>
        </w:r>
        <w:r w:rsidR="00E50054">
          <w:rPr>
            <w:noProof/>
            <w:webHidden/>
          </w:rPr>
        </w:r>
        <w:r w:rsidR="00E50054">
          <w:rPr>
            <w:noProof/>
            <w:webHidden/>
          </w:rPr>
          <w:fldChar w:fldCharType="separate"/>
        </w:r>
        <w:r w:rsidR="004B36CA">
          <w:rPr>
            <w:noProof/>
            <w:webHidden/>
          </w:rPr>
          <w:t>5</w:t>
        </w:r>
        <w:r w:rsidR="00E50054">
          <w:rPr>
            <w:noProof/>
            <w:webHidden/>
          </w:rPr>
          <w:fldChar w:fldCharType="end"/>
        </w:r>
      </w:hyperlink>
    </w:p>
    <w:p w14:paraId="0F17609E" w14:textId="77777777" w:rsidR="00E50054" w:rsidRDefault="001E4644">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10" w:history="1">
        <w:r w:rsidR="00E50054" w:rsidRPr="0085402A">
          <w:rPr>
            <w:rStyle w:val="Hyperlink"/>
            <w:noProof/>
          </w:rPr>
          <w:t>4</w:t>
        </w:r>
        <w:r w:rsidR="00E50054">
          <w:rPr>
            <w:rFonts w:asciiTheme="minorHAnsi" w:eastAsiaTheme="minorEastAsia" w:hAnsiTheme="minorHAnsi" w:cstheme="minorBidi"/>
            <w:b w:val="0"/>
            <w:bCs w:val="0"/>
            <w:noProof/>
            <w:kern w:val="2"/>
            <w:szCs w:val="22"/>
          </w:rPr>
          <w:tab/>
        </w:r>
        <w:r w:rsidR="00E50054" w:rsidRPr="0085402A">
          <w:rPr>
            <w:rStyle w:val="Hyperlink"/>
            <w:noProof/>
          </w:rPr>
          <w:t>Applications</w:t>
        </w:r>
        <w:r w:rsidR="00E50054">
          <w:rPr>
            <w:noProof/>
            <w:webHidden/>
          </w:rPr>
          <w:tab/>
        </w:r>
        <w:r w:rsidR="00E50054">
          <w:rPr>
            <w:noProof/>
            <w:webHidden/>
          </w:rPr>
          <w:fldChar w:fldCharType="begin"/>
        </w:r>
        <w:r w:rsidR="00E50054">
          <w:rPr>
            <w:noProof/>
            <w:webHidden/>
          </w:rPr>
          <w:instrText xml:space="preserve"> PAGEREF _Toc346065010 \h </w:instrText>
        </w:r>
        <w:r w:rsidR="00E50054">
          <w:rPr>
            <w:noProof/>
            <w:webHidden/>
          </w:rPr>
        </w:r>
        <w:r w:rsidR="00E50054">
          <w:rPr>
            <w:noProof/>
            <w:webHidden/>
          </w:rPr>
          <w:fldChar w:fldCharType="separate"/>
        </w:r>
        <w:r w:rsidR="004B36CA">
          <w:rPr>
            <w:noProof/>
            <w:webHidden/>
          </w:rPr>
          <w:t>6</w:t>
        </w:r>
        <w:r w:rsidR="00E50054">
          <w:rPr>
            <w:noProof/>
            <w:webHidden/>
          </w:rPr>
          <w:fldChar w:fldCharType="end"/>
        </w:r>
      </w:hyperlink>
    </w:p>
    <w:p w14:paraId="0EE23557" w14:textId="77777777" w:rsidR="00E50054" w:rsidRDefault="001E4644">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11" w:history="1">
        <w:r w:rsidR="00E50054" w:rsidRPr="0085402A">
          <w:rPr>
            <w:rStyle w:val="Hyperlink"/>
            <w:noProof/>
          </w:rPr>
          <w:t>5</w:t>
        </w:r>
        <w:r w:rsidR="00E50054">
          <w:rPr>
            <w:rFonts w:asciiTheme="minorHAnsi" w:eastAsiaTheme="minorEastAsia" w:hAnsiTheme="minorHAnsi" w:cstheme="minorBidi"/>
            <w:b w:val="0"/>
            <w:bCs w:val="0"/>
            <w:noProof/>
            <w:kern w:val="2"/>
            <w:szCs w:val="22"/>
          </w:rPr>
          <w:tab/>
        </w:r>
        <w:r w:rsidR="00E50054" w:rsidRPr="0085402A">
          <w:rPr>
            <w:rStyle w:val="Hyperlink"/>
            <w:noProof/>
          </w:rPr>
          <w:t>Mobile-Specific Considerations</w:t>
        </w:r>
        <w:r w:rsidR="00E50054">
          <w:rPr>
            <w:noProof/>
            <w:webHidden/>
          </w:rPr>
          <w:tab/>
        </w:r>
        <w:r w:rsidR="00E50054">
          <w:rPr>
            <w:noProof/>
            <w:webHidden/>
          </w:rPr>
          <w:fldChar w:fldCharType="begin"/>
        </w:r>
        <w:r w:rsidR="00E50054">
          <w:rPr>
            <w:noProof/>
            <w:webHidden/>
          </w:rPr>
          <w:instrText xml:space="preserve"> PAGEREF _Toc346065011 \h </w:instrText>
        </w:r>
        <w:r w:rsidR="00E50054">
          <w:rPr>
            <w:noProof/>
            <w:webHidden/>
          </w:rPr>
        </w:r>
        <w:r w:rsidR="00E50054">
          <w:rPr>
            <w:noProof/>
            <w:webHidden/>
          </w:rPr>
          <w:fldChar w:fldCharType="separate"/>
        </w:r>
        <w:r w:rsidR="004B36CA">
          <w:rPr>
            <w:noProof/>
            <w:webHidden/>
          </w:rPr>
          <w:t>6</w:t>
        </w:r>
        <w:r w:rsidR="00E50054">
          <w:rPr>
            <w:noProof/>
            <w:webHidden/>
          </w:rPr>
          <w:fldChar w:fldCharType="end"/>
        </w:r>
      </w:hyperlink>
    </w:p>
    <w:p w14:paraId="1724F6F7" w14:textId="77777777" w:rsidR="00E50054" w:rsidRDefault="001E4644">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12" w:history="1">
        <w:r w:rsidR="00E50054" w:rsidRPr="0085402A">
          <w:rPr>
            <w:rStyle w:val="Hyperlink"/>
            <w:noProof/>
          </w:rPr>
          <w:t>6</w:t>
        </w:r>
        <w:r w:rsidR="00E50054">
          <w:rPr>
            <w:rFonts w:asciiTheme="minorHAnsi" w:eastAsiaTheme="minorEastAsia" w:hAnsiTheme="minorHAnsi" w:cstheme="minorBidi"/>
            <w:b w:val="0"/>
            <w:bCs w:val="0"/>
            <w:noProof/>
            <w:kern w:val="2"/>
            <w:szCs w:val="22"/>
          </w:rPr>
          <w:tab/>
        </w:r>
        <w:r w:rsidR="00E50054" w:rsidRPr="0085402A">
          <w:rPr>
            <w:rStyle w:val="Hyperlink"/>
            <w:noProof/>
          </w:rPr>
          <w:t>Architecture</w:t>
        </w:r>
        <w:r w:rsidR="00E50054">
          <w:rPr>
            <w:noProof/>
            <w:webHidden/>
          </w:rPr>
          <w:tab/>
        </w:r>
        <w:r w:rsidR="00E50054">
          <w:rPr>
            <w:noProof/>
            <w:webHidden/>
          </w:rPr>
          <w:fldChar w:fldCharType="begin"/>
        </w:r>
        <w:r w:rsidR="00E50054">
          <w:rPr>
            <w:noProof/>
            <w:webHidden/>
          </w:rPr>
          <w:instrText xml:space="preserve"> PAGEREF _Toc346065012 \h </w:instrText>
        </w:r>
        <w:r w:rsidR="00E50054">
          <w:rPr>
            <w:noProof/>
            <w:webHidden/>
          </w:rPr>
        </w:r>
        <w:r w:rsidR="00E50054">
          <w:rPr>
            <w:noProof/>
            <w:webHidden/>
          </w:rPr>
          <w:fldChar w:fldCharType="separate"/>
        </w:r>
        <w:r w:rsidR="004B36CA">
          <w:rPr>
            <w:noProof/>
            <w:webHidden/>
          </w:rPr>
          <w:t>7</w:t>
        </w:r>
        <w:r w:rsidR="00E50054">
          <w:rPr>
            <w:noProof/>
            <w:webHidden/>
          </w:rPr>
          <w:fldChar w:fldCharType="end"/>
        </w:r>
      </w:hyperlink>
    </w:p>
    <w:p w14:paraId="00232997" w14:textId="77777777" w:rsidR="00E50054" w:rsidRDefault="001E4644">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13" w:history="1">
        <w:r w:rsidR="00E50054" w:rsidRPr="0085402A">
          <w:rPr>
            <w:rStyle w:val="Hyperlink"/>
            <w:noProof/>
          </w:rPr>
          <w:t>6.1</w:t>
        </w:r>
        <w:r w:rsidR="00E50054">
          <w:rPr>
            <w:rFonts w:asciiTheme="minorHAnsi" w:eastAsiaTheme="minorEastAsia" w:hAnsiTheme="minorHAnsi" w:cstheme="minorBidi"/>
            <w:i w:val="0"/>
            <w:iCs w:val="0"/>
            <w:noProof/>
            <w:kern w:val="2"/>
            <w:szCs w:val="22"/>
          </w:rPr>
          <w:tab/>
        </w:r>
        <w:r w:rsidR="00E50054" w:rsidRPr="0085402A">
          <w:rPr>
            <w:rStyle w:val="Hyperlink"/>
            <w:noProof/>
          </w:rPr>
          <w:t>Architectural Reference Model</w:t>
        </w:r>
        <w:r w:rsidR="00E50054">
          <w:rPr>
            <w:noProof/>
            <w:webHidden/>
          </w:rPr>
          <w:tab/>
        </w:r>
        <w:r w:rsidR="00E50054">
          <w:rPr>
            <w:noProof/>
            <w:webHidden/>
          </w:rPr>
          <w:fldChar w:fldCharType="begin"/>
        </w:r>
        <w:r w:rsidR="00E50054">
          <w:rPr>
            <w:noProof/>
            <w:webHidden/>
          </w:rPr>
          <w:instrText xml:space="preserve"> PAGEREF _Toc346065013 \h </w:instrText>
        </w:r>
        <w:r w:rsidR="00E50054">
          <w:rPr>
            <w:noProof/>
            <w:webHidden/>
          </w:rPr>
        </w:r>
        <w:r w:rsidR="00E50054">
          <w:rPr>
            <w:noProof/>
            <w:webHidden/>
          </w:rPr>
          <w:fldChar w:fldCharType="separate"/>
        </w:r>
        <w:r w:rsidR="004B36CA">
          <w:rPr>
            <w:noProof/>
            <w:webHidden/>
          </w:rPr>
          <w:t>7</w:t>
        </w:r>
        <w:r w:rsidR="00E50054">
          <w:rPr>
            <w:noProof/>
            <w:webHidden/>
          </w:rPr>
          <w:fldChar w:fldCharType="end"/>
        </w:r>
      </w:hyperlink>
    </w:p>
    <w:p w14:paraId="5FFF40BF" w14:textId="77777777" w:rsidR="00E50054" w:rsidRDefault="001E4644">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14" w:history="1">
        <w:r w:rsidR="00E50054" w:rsidRPr="0085402A">
          <w:rPr>
            <w:rStyle w:val="Hyperlink"/>
            <w:noProof/>
          </w:rPr>
          <w:t>6.2</w:t>
        </w:r>
        <w:r w:rsidR="00E50054">
          <w:rPr>
            <w:rFonts w:asciiTheme="minorHAnsi" w:eastAsiaTheme="minorEastAsia" w:hAnsiTheme="minorHAnsi" w:cstheme="minorBidi"/>
            <w:i w:val="0"/>
            <w:iCs w:val="0"/>
            <w:noProof/>
            <w:kern w:val="2"/>
            <w:szCs w:val="22"/>
          </w:rPr>
          <w:tab/>
        </w:r>
        <w:r w:rsidR="00E50054" w:rsidRPr="0085402A">
          <w:rPr>
            <w:rStyle w:val="Hyperlink"/>
            <w:noProof/>
          </w:rPr>
          <w:t>Expanded Architectural Reference Model showing Public and Private Entities</w:t>
        </w:r>
        <w:r w:rsidR="00E50054">
          <w:rPr>
            <w:noProof/>
            <w:webHidden/>
          </w:rPr>
          <w:tab/>
        </w:r>
        <w:r w:rsidR="00E50054">
          <w:rPr>
            <w:noProof/>
            <w:webHidden/>
          </w:rPr>
          <w:fldChar w:fldCharType="begin"/>
        </w:r>
        <w:r w:rsidR="00E50054">
          <w:rPr>
            <w:noProof/>
            <w:webHidden/>
          </w:rPr>
          <w:instrText xml:space="preserve"> PAGEREF _Toc346065014 \h </w:instrText>
        </w:r>
        <w:r w:rsidR="00E50054">
          <w:rPr>
            <w:noProof/>
            <w:webHidden/>
          </w:rPr>
        </w:r>
        <w:r w:rsidR="00E50054">
          <w:rPr>
            <w:noProof/>
            <w:webHidden/>
          </w:rPr>
          <w:fldChar w:fldCharType="separate"/>
        </w:r>
        <w:r w:rsidR="004B36CA">
          <w:rPr>
            <w:noProof/>
            <w:webHidden/>
          </w:rPr>
          <w:t>8</w:t>
        </w:r>
        <w:r w:rsidR="00E50054">
          <w:rPr>
            <w:noProof/>
            <w:webHidden/>
          </w:rPr>
          <w:fldChar w:fldCharType="end"/>
        </w:r>
      </w:hyperlink>
    </w:p>
    <w:p w14:paraId="5E63D6BF" w14:textId="77777777" w:rsidR="00E50054" w:rsidRDefault="001E4644">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15" w:history="1">
        <w:r w:rsidR="00E50054" w:rsidRPr="0085402A">
          <w:rPr>
            <w:rStyle w:val="Hyperlink"/>
            <w:noProof/>
          </w:rPr>
          <w:t>6.3</w:t>
        </w:r>
        <w:r w:rsidR="00E50054">
          <w:rPr>
            <w:rFonts w:asciiTheme="minorHAnsi" w:eastAsiaTheme="minorEastAsia" w:hAnsiTheme="minorHAnsi" w:cstheme="minorBidi"/>
            <w:i w:val="0"/>
            <w:iCs w:val="0"/>
            <w:noProof/>
            <w:kern w:val="2"/>
            <w:szCs w:val="22"/>
          </w:rPr>
          <w:tab/>
        </w:r>
        <w:r w:rsidR="00E50054" w:rsidRPr="0085402A">
          <w:rPr>
            <w:rStyle w:val="Hyperlink"/>
            <w:noProof/>
          </w:rPr>
          <w:t>Functional Entities</w:t>
        </w:r>
        <w:r w:rsidR="00E50054">
          <w:rPr>
            <w:noProof/>
            <w:webHidden/>
          </w:rPr>
          <w:tab/>
        </w:r>
        <w:r w:rsidR="00E50054">
          <w:rPr>
            <w:noProof/>
            <w:webHidden/>
          </w:rPr>
          <w:fldChar w:fldCharType="begin"/>
        </w:r>
        <w:r w:rsidR="00E50054">
          <w:rPr>
            <w:noProof/>
            <w:webHidden/>
          </w:rPr>
          <w:instrText xml:space="preserve"> PAGEREF _Toc346065015 \h </w:instrText>
        </w:r>
        <w:r w:rsidR="00E50054">
          <w:rPr>
            <w:noProof/>
            <w:webHidden/>
          </w:rPr>
        </w:r>
        <w:r w:rsidR="00E50054">
          <w:rPr>
            <w:noProof/>
            <w:webHidden/>
          </w:rPr>
          <w:fldChar w:fldCharType="separate"/>
        </w:r>
        <w:r w:rsidR="004B36CA">
          <w:rPr>
            <w:noProof/>
            <w:webHidden/>
          </w:rPr>
          <w:t>9</w:t>
        </w:r>
        <w:r w:rsidR="00E50054">
          <w:rPr>
            <w:noProof/>
            <w:webHidden/>
          </w:rPr>
          <w:fldChar w:fldCharType="end"/>
        </w:r>
      </w:hyperlink>
    </w:p>
    <w:p w14:paraId="3732532D" w14:textId="77777777" w:rsidR="00E50054" w:rsidRDefault="001E4644">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16" w:history="1">
        <w:r w:rsidR="00E50054" w:rsidRPr="0085402A">
          <w:rPr>
            <w:rStyle w:val="Hyperlink"/>
            <w:noProof/>
          </w:rPr>
          <w:t>7</w:t>
        </w:r>
        <w:r w:rsidR="00E50054">
          <w:rPr>
            <w:rFonts w:asciiTheme="minorHAnsi" w:eastAsiaTheme="minorEastAsia" w:hAnsiTheme="minorHAnsi" w:cstheme="minorBidi"/>
            <w:b w:val="0"/>
            <w:bCs w:val="0"/>
            <w:noProof/>
            <w:kern w:val="2"/>
            <w:szCs w:val="22"/>
          </w:rPr>
          <w:tab/>
        </w:r>
        <w:r w:rsidR="00E50054" w:rsidRPr="0085402A">
          <w:rPr>
            <w:rStyle w:val="Hyperlink"/>
            <w:noProof/>
          </w:rPr>
          <w:t>Communication Links</w:t>
        </w:r>
        <w:r w:rsidR="00E50054">
          <w:rPr>
            <w:noProof/>
            <w:webHidden/>
          </w:rPr>
          <w:tab/>
        </w:r>
        <w:r w:rsidR="00E50054">
          <w:rPr>
            <w:noProof/>
            <w:webHidden/>
          </w:rPr>
          <w:fldChar w:fldCharType="begin"/>
        </w:r>
        <w:r w:rsidR="00E50054">
          <w:rPr>
            <w:noProof/>
            <w:webHidden/>
          </w:rPr>
          <w:instrText xml:space="preserve"> PAGEREF _Toc346065016 \h </w:instrText>
        </w:r>
        <w:r w:rsidR="00E50054">
          <w:rPr>
            <w:noProof/>
            <w:webHidden/>
          </w:rPr>
        </w:r>
        <w:r w:rsidR="00E50054">
          <w:rPr>
            <w:noProof/>
            <w:webHidden/>
          </w:rPr>
          <w:fldChar w:fldCharType="separate"/>
        </w:r>
        <w:r w:rsidR="004B36CA">
          <w:rPr>
            <w:noProof/>
            <w:webHidden/>
          </w:rPr>
          <w:t>11</w:t>
        </w:r>
        <w:r w:rsidR="00E50054">
          <w:rPr>
            <w:noProof/>
            <w:webHidden/>
          </w:rPr>
          <w:fldChar w:fldCharType="end"/>
        </w:r>
      </w:hyperlink>
    </w:p>
    <w:p w14:paraId="20ADAD81" w14:textId="77777777" w:rsidR="00E50054" w:rsidRDefault="001E4644">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17" w:history="1">
        <w:r w:rsidR="00E50054" w:rsidRPr="0085402A">
          <w:rPr>
            <w:rStyle w:val="Hyperlink"/>
            <w:noProof/>
          </w:rPr>
          <w:t>7.1</w:t>
        </w:r>
        <w:r w:rsidR="00E50054">
          <w:rPr>
            <w:rFonts w:asciiTheme="minorHAnsi" w:eastAsiaTheme="minorEastAsia" w:hAnsiTheme="minorHAnsi" w:cstheme="minorBidi"/>
            <w:i w:val="0"/>
            <w:iCs w:val="0"/>
            <w:noProof/>
            <w:kern w:val="2"/>
            <w:szCs w:val="22"/>
          </w:rPr>
          <w:tab/>
        </w:r>
        <w:r w:rsidR="00E50054" w:rsidRPr="0085402A">
          <w:rPr>
            <w:rStyle w:val="Hyperlink"/>
            <w:noProof/>
          </w:rPr>
          <w:t>Summary of Communication Links</w:t>
        </w:r>
        <w:r w:rsidR="00E50054">
          <w:rPr>
            <w:noProof/>
            <w:webHidden/>
          </w:rPr>
          <w:tab/>
        </w:r>
        <w:r w:rsidR="00E50054">
          <w:rPr>
            <w:noProof/>
            <w:webHidden/>
          </w:rPr>
          <w:fldChar w:fldCharType="begin"/>
        </w:r>
        <w:r w:rsidR="00E50054">
          <w:rPr>
            <w:noProof/>
            <w:webHidden/>
          </w:rPr>
          <w:instrText xml:space="preserve"> PAGEREF _Toc346065017 \h </w:instrText>
        </w:r>
        <w:r w:rsidR="00E50054">
          <w:rPr>
            <w:noProof/>
            <w:webHidden/>
          </w:rPr>
        </w:r>
        <w:r w:rsidR="00E50054">
          <w:rPr>
            <w:noProof/>
            <w:webHidden/>
          </w:rPr>
          <w:fldChar w:fldCharType="separate"/>
        </w:r>
        <w:r w:rsidR="004B36CA">
          <w:rPr>
            <w:noProof/>
            <w:webHidden/>
          </w:rPr>
          <w:t>11</w:t>
        </w:r>
        <w:r w:rsidR="00E50054">
          <w:rPr>
            <w:noProof/>
            <w:webHidden/>
          </w:rPr>
          <w:fldChar w:fldCharType="end"/>
        </w:r>
      </w:hyperlink>
    </w:p>
    <w:p w14:paraId="41E604A1" w14:textId="77777777" w:rsidR="00E50054" w:rsidRDefault="001E4644">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18" w:history="1">
        <w:r w:rsidR="00E50054" w:rsidRPr="0085402A">
          <w:rPr>
            <w:rStyle w:val="Hyperlink"/>
            <w:noProof/>
          </w:rPr>
          <w:t>8</w:t>
        </w:r>
        <w:r w:rsidR="00E50054">
          <w:rPr>
            <w:rFonts w:asciiTheme="minorHAnsi" w:eastAsiaTheme="minorEastAsia" w:hAnsiTheme="minorHAnsi" w:cstheme="minorBidi"/>
            <w:b w:val="0"/>
            <w:bCs w:val="0"/>
            <w:noProof/>
            <w:kern w:val="2"/>
            <w:szCs w:val="22"/>
          </w:rPr>
          <w:tab/>
        </w:r>
        <w:r w:rsidR="00E50054" w:rsidRPr="0085402A">
          <w:rPr>
            <w:rStyle w:val="Hyperlink"/>
            <w:noProof/>
          </w:rPr>
          <w:t>Data elements and messaging</w:t>
        </w:r>
        <w:r w:rsidR="00E50054">
          <w:rPr>
            <w:noProof/>
            <w:webHidden/>
          </w:rPr>
          <w:tab/>
        </w:r>
        <w:r w:rsidR="00E50054">
          <w:rPr>
            <w:noProof/>
            <w:webHidden/>
          </w:rPr>
          <w:fldChar w:fldCharType="begin"/>
        </w:r>
        <w:r w:rsidR="00E50054">
          <w:rPr>
            <w:noProof/>
            <w:webHidden/>
          </w:rPr>
          <w:instrText xml:space="preserve"> PAGEREF _Toc346065018 \h </w:instrText>
        </w:r>
        <w:r w:rsidR="00E50054">
          <w:rPr>
            <w:noProof/>
            <w:webHidden/>
          </w:rPr>
        </w:r>
        <w:r w:rsidR="00E50054">
          <w:rPr>
            <w:noProof/>
            <w:webHidden/>
          </w:rPr>
          <w:fldChar w:fldCharType="separate"/>
        </w:r>
        <w:r w:rsidR="004B36CA">
          <w:rPr>
            <w:noProof/>
            <w:webHidden/>
          </w:rPr>
          <w:t>12</w:t>
        </w:r>
        <w:r w:rsidR="00E50054">
          <w:rPr>
            <w:noProof/>
            <w:webHidden/>
          </w:rPr>
          <w:fldChar w:fldCharType="end"/>
        </w:r>
      </w:hyperlink>
    </w:p>
    <w:p w14:paraId="304C7B5E" w14:textId="77777777" w:rsidR="00E50054" w:rsidRDefault="001E4644">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19" w:history="1">
        <w:r w:rsidR="00E50054" w:rsidRPr="0085402A">
          <w:rPr>
            <w:rStyle w:val="Hyperlink"/>
            <w:noProof/>
          </w:rPr>
          <w:t>8.1</w:t>
        </w:r>
        <w:r w:rsidR="00E50054">
          <w:rPr>
            <w:rFonts w:asciiTheme="minorHAnsi" w:eastAsiaTheme="minorEastAsia" w:hAnsiTheme="minorHAnsi" w:cstheme="minorBidi"/>
            <w:i w:val="0"/>
            <w:iCs w:val="0"/>
            <w:noProof/>
            <w:kern w:val="2"/>
            <w:szCs w:val="22"/>
          </w:rPr>
          <w:tab/>
        </w:r>
        <w:r w:rsidR="00E50054" w:rsidRPr="0085402A">
          <w:rPr>
            <w:rStyle w:val="Hyperlink"/>
            <w:noProof/>
          </w:rPr>
          <w:t>Client to Controller – Registration</w:t>
        </w:r>
        <w:r w:rsidR="00E50054">
          <w:rPr>
            <w:noProof/>
            <w:webHidden/>
          </w:rPr>
          <w:tab/>
        </w:r>
        <w:r w:rsidR="00E50054">
          <w:rPr>
            <w:noProof/>
            <w:webHidden/>
          </w:rPr>
          <w:fldChar w:fldCharType="begin"/>
        </w:r>
        <w:r w:rsidR="00E50054">
          <w:rPr>
            <w:noProof/>
            <w:webHidden/>
          </w:rPr>
          <w:instrText xml:space="preserve"> PAGEREF _Toc346065019 \h </w:instrText>
        </w:r>
        <w:r w:rsidR="00E50054">
          <w:rPr>
            <w:noProof/>
            <w:webHidden/>
          </w:rPr>
        </w:r>
        <w:r w:rsidR="00E50054">
          <w:rPr>
            <w:noProof/>
            <w:webHidden/>
          </w:rPr>
          <w:fldChar w:fldCharType="separate"/>
        </w:r>
        <w:r w:rsidR="004B36CA">
          <w:rPr>
            <w:noProof/>
            <w:webHidden/>
          </w:rPr>
          <w:t>12</w:t>
        </w:r>
        <w:r w:rsidR="00E50054">
          <w:rPr>
            <w:noProof/>
            <w:webHidden/>
          </w:rPr>
          <w:fldChar w:fldCharType="end"/>
        </w:r>
      </w:hyperlink>
    </w:p>
    <w:p w14:paraId="012587B0" w14:textId="77777777" w:rsidR="00E50054" w:rsidRDefault="001E4644">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0" w:history="1">
        <w:r w:rsidR="00E50054" w:rsidRPr="0085402A">
          <w:rPr>
            <w:rStyle w:val="Hyperlink"/>
            <w:noProof/>
          </w:rPr>
          <w:t>8.2</w:t>
        </w:r>
        <w:r w:rsidR="00E50054">
          <w:rPr>
            <w:rFonts w:asciiTheme="minorHAnsi" w:eastAsiaTheme="minorEastAsia" w:hAnsiTheme="minorHAnsi" w:cstheme="minorBidi"/>
            <w:i w:val="0"/>
            <w:iCs w:val="0"/>
            <w:noProof/>
            <w:kern w:val="2"/>
            <w:szCs w:val="22"/>
          </w:rPr>
          <w:tab/>
        </w:r>
        <w:r w:rsidR="00E50054" w:rsidRPr="0085402A">
          <w:rPr>
            <w:rStyle w:val="Hyperlink"/>
            <w:noProof/>
          </w:rPr>
          <w:t>Public Server to Controller – Registration</w:t>
        </w:r>
        <w:r w:rsidR="00E50054">
          <w:rPr>
            <w:noProof/>
            <w:webHidden/>
          </w:rPr>
          <w:tab/>
        </w:r>
        <w:r w:rsidR="00E50054">
          <w:rPr>
            <w:noProof/>
            <w:webHidden/>
          </w:rPr>
          <w:fldChar w:fldCharType="begin"/>
        </w:r>
        <w:r w:rsidR="00E50054">
          <w:rPr>
            <w:noProof/>
            <w:webHidden/>
          </w:rPr>
          <w:instrText xml:space="preserve"> PAGEREF _Toc346065020 \h </w:instrText>
        </w:r>
        <w:r w:rsidR="00E50054">
          <w:rPr>
            <w:noProof/>
            <w:webHidden/>
          </w:rPr>
        </w:r>
        <w:r w:rsidR="00E50054">
          <w:rPr>
            <w:noProof/>
            <w:webHidden/>
          </w:rPr>
          <w:fldChar w:fldCharType="separate"/>
        </w:r>
        <w:r w:rsidR="004B36CA">
          <w:rPr>
            <w:noProof/>
            <w:webHidden/>
          </w:rPr>
          <w:t>12</w:t>
        </w:r>
        <w:r w:rsidR="00E50054">
          <w:rPr>
            <w:noProof/>
            <w:webHidden/>
          </w:rPr>
          <w:fldChar w:fldCharType="end"/>
        </w:r>
      </w:hyperlink>
    </w:p>
    <w:p w14:paraId="17D329CE" w14:textId="77777777" w:rsidR="00E50054" w:rsidRDefault="001E4644">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1" w:history="1">
        <w:r w:rsidR="00E50054" w:rsidRPr="0085402A">
          <w:rPr>
            <w:rStyle w:val="Hyperlink"/>
            <w:noProof/>
          </w:rPr>
          <w:t>8.3</w:t>
        </w:r>
        <w:r w:rsidR="00E50054">
          <w:rPr>
            <w:rFonts w:asciiTheme="minorHAnsi" w:eastAsiaTheme="minorEastAsia" w:hAnsiTheme="minorHAnsi" w:cstheme="minorBidi"/>
            <w:i w:val="0"/>
            <w:iCs w:val="0"/>
            <w:noProof/>
            <w:kern w:val="2"/>
            <w:szCs w:val="22"/>
          </w:rPr>
          <w:tab/>
        </w:r>
        <w:r w:rsidR="00E50054" w:rsidRPr="0085402A">
          <w:rPr>
            <w:rStyle w:val="Hyperlink"/>
            <w:noProof/>
          </w:rPr>
          <w:t>Controller to Client – Configuration</w:t>
        </w:r>
        <w:r w:rsidR="00E50054">
          <w:rPr>
            <w:noProof/>
            <w:webHidden/>
          </w:rPr>
          <w:tab/>
        </w:r>
        <w:r w:rsidR="00E50054">
          <w:rPr>
            <w:noProof/>
            <w:webHidden/>
          </w:rPr>
          <w:fldChar w:fldCharType="begin"/>
        </w:r>
        <w:r w:rsidR="00E50054">
          <w:rPr>
            <w:noProof/>
            <w:webHidden/>
          </w:rPr>
          <w:instrText xml:space="preserve"> PAGEREF _Toc346065021 \h </w:instrText>
        </w:r>
        <w:r w:rsidR="00E50054">
          <w:rPr>
            <w:noProof/>
            <w:webHidden/>
          </w:rPr>
        </w:r>
        <w:r w:rsidR="00E50054">
          <w:rPr>
            <w:noProof/>
            <w:webHidden/>
          </w:rPr>
          <w:fldChar w:fldCharType="separate"/>
        </w:r>
        <w:r w:rsidR="004B36CA">
          <w:rPr>
            <w:noProof/>
            <w:webHidden/>
          </w:rPr>
          <w:t>12</w:t>
        </w:r>
        <w:r w:rsidR="00E50054">
          <w:rPr>
            <w:noProof/>
            <w:webHidden/>
          </w:rPr>
          <w:fldChar w:fldCharType="end"/>
        </w:r>
      </w:hyperlink>
    </w:p>
    <w:p w14:paraId="1AF78687" w14:textId="77777777" w:rsidR="00E50054" w:rsidRDefault="001E4644">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2" w:history="1">
        <w:r w:rsidR="00E50054" w:rsidRPr="0085402A">
          <w:rPr>
            <w:rStyle w:val="Hyperlink"/>
            <w:noProof/>
          </w:rPr>
          <w:t>8.4</w:t>
        </w:r>
        <w:r w:rsidR="00E50054">
          <w:rPr>
            <w:rFonts w:asciiTheme="minorHAnsi" w:eastAsiaTheme="minorEastAsia" w:hAnsiTheme="minorHAnsi" w:cstheme="minorBidi"/>
            <w:i w:val="0"/>
            <w:iCs w:val="0"/>
            <w:noProof/>
            <w:kern w:val="2"/>
            <w:szCs w:val="22"/>
          </w:rPr>
          <w:tab/>
        </w:r>
        <w:r w:rsidR="00E50054" w:rsidRPr="0085402A">
          <w:rPr>
            <w:rStyle w:val="Hyperlink"/>
            <w:noProof/>
          </w:rPr>
          <w:t>Controller to Controller – Configuration</w:t>
        </w:r>
        <w:r w:rsidR="00E50054">
          <w:rPr>
            <w:noProof/>
            <w:webHidden/>
          </w:rPr>
          <w:tab/>
        </w:r>
        <w:r w:rsidR="00E50054">
          <w:rPr>
            <w:noProof/>
            <w:webHidden/>
          </w:rPr>
          <w:fldChar w:fldCharType="begin"/>
        </w:r>
        <w:r w:rsidR="00E50054">
          <w:rPr>
            <w:noProof/>
            <w:webHidden/>
          </w:rPr>
          <w:instrText xml:space="preserve"> PAGEREF _Toc346065022 \h </w:instrText>
        </w:r>
        <w:r w:rsidR="00E50054">
          <w:rPr>
            <w:noProof/>
            <w:webHidden/>
          </w:rPr>
        </w:r>
        <w:r w:rsidR="00E50054">
          <w:rPr>
            <w:noProof/>
            <w:webHidden/>
          </w:rPr>
          <w:fldChar w:fldCharType="separate"/>
        </w:r>
        <w:r w:rsidR="004B36CA">
          <w:rPr>
            <w:noProof/>
            <w:webHidden/>
          </w:rPr>
          <w:t>12</w:t>
        </w:r>
        <w:r w:rsidR="00E50054">
          <w:rPr>
            <w:noProof/>
            <w:webHidden/>
          </w:rPr>
          <w:fldChar w:fldCharType="end"/>
        </w:r>
      </w:hyperlink>
    </w:p>
    <w:p w14:paraId="24F09AFC" w14:textId="77777777" w:rsidR="00E50054" w:rsidRDefault="001E4644">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3" w:history="1">
        <w:r w:rsidR="00E50054" w:rsidRPr="0085402A">
          <w:rPr>
            <w:rStyle w:val="Hyperlink"/>
            <w:noProof/>
          </w:rPr>
          <w:t>8.5</w:t>
        </w:r>
        <w:r w:rsidR="00E50054">
          <w:rPr>
            <w:rFonts w:asciiTheme="minorHAnsi" w:eastAsiaTheme="minorEastAsia" w:hAnsiTheme="minorHAnsi" w:cstheme="minorBidi"/>
            <w:i w:val="0"/>
            <w:iCs w:val="0"/>
            <w:noProof/>
            <w:kern w:val="2"/>
            <w:szCs w:val="22"/>
          </w:rPr>
          <w:tab/>
        </w:r>
        <w:r w:rsidR="00E50054" w:rsidRPr="0085402A">
          <w:rPr>
            <w:rStyle w:val="Hyperlink"/>
            <w:noProof/>
          </w:rPr>
          <w:t>Client to Public Server – Measurement Execution</w:t>
        </w:r>
        <w:r w:rsidR="00E50054">
          <w:rPr>
            <w:noProof/>
            <w:webHidden/>
          </w:rPr>
          <w:tab/>
        </w:r>
        <w:r w:rsidR="00E50054">
          <w:rPr>
            <w:noProof/>
            <w:webHidden/>
          </w:rPr>
          <w:fldChar w:fldCharType="begin"/>
        </w:r>
        <w:r w:rsidR="00E50054">
          <w:rPr>
            <w:noProof/>
            <w:webHidden/>
          </w:rPr>
          <w:instrText xml:space="preserve"> PAGEREF _Toc346065023 \h </w:instrText>
        </w:r>
        <w:r w:rsidR="00E50054">
          <w:rPr>
            <w:noProof/>
            <w:webHidden/>
          </w:rPr>
        </w:r>
        <w:r w:rsidR="00E50054">
          <w:rPr>
            <w:noProof/>
            <w:webHidden/>
          </w:rPr>
          <w:fldChar w:fldCharType="separate"/>
        </w:r>
        <w:r w:rsidR="004B36CA">
          <w:rPr>
            <w:noProof/>
            <w:webHidden/>
          </w:rPr>
          <w:t>12</w:t>
        </w:r>
        <w:r w:rsidR="00E50054">
          <w:rPr>
            <w:noProof/>
            <w:webHidden/>
          </w:rPr>
          <w:fldChar w:fldCharType="end"/>
        </w:r>
      </w:hyperlink>
    </w:p>
    <w:p w14:paraId="3D767EA4" w14:textId="77777777" w:rsidR="00E50054" w:rsidRDefault="001E4644">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4" w:history="1">
        <w:r w:rsidR="00E50054" w:rsidRPr="0085402A">
          <w:rPr>
            <w:rStyle w:val="Hyperlink"/>
            <w:noProof/>
          </w:rPr>
          <w:t>8.6</w:t>
        </w:r>
        <w:r w:rsidR="00E50054">
          <w:rPr>
            <w:rFonts w:asciiTheme="minorHAnsi" w:eastAsiaTheme="minorEastAsia" w:hAnsiTheme="minorHAnsi" w:cstheme="minorBidi"/>
            <w:i w:val="0"/>
            <w:iCs w:val="0"/>
            <w:noProof/>
            <w:kern w:val="2"/>
            <w:szCs w:val="22"/>
          </w:rPr>
          <w:tab/>
        </w:r>
        <w:r w:rsidR="00E50054" w:rsidRPr="0085402A">
          <w:rPr>
            <w:rStyle w:val="Hyperlink"/>
            <w:noProof/>
          </w:rPr>
          <w:t>Client to Private Server – Measurement Execution</w:t>
        </w:r>
        <w:r w:rsidR="00E50054">
          <w:rPr>
            <w:noProof/>
            <w:webHidden/>
          </w:rPr>
          <w:tab/>
        </w:r>
        <w:r w:rsidR="00E50054">
          <w:rPr>
            <w:noProof/>
            <w:webHidden/>
          </w:rPr>
          <w:fldChar w:fldCharType="begin"/>
        </w:r>
        <w:r w:rsidR="00E50054">
          <w:rPr>
            <w:noProof/>
            <w:webHidden/>
          </w:rPr>
          <w:instrText xml:space="preserve"> PAGEREF _Toc346065024 \h </w:instrText>
        </w:r>
        <w:r w:rsidR="00E50054">
          <w:rPr>
            <w:noProof/>
            <w:webHidden/>
          </w:rPr>
        </w:r>
        <w:r w:rsidR="00E50054">
          <w:rPr>
            <w:noProof/>
            <w:webHidden/>
          </w:rPr>
          <w:fldChar w:fldCharType="separate"/>
        </w:r>
        <w:r w:rsidR="004B36CA">
          <w:rPr>
            <w:noProof/>
            <w:webHidden/>
          </w:rPr>
          <w:t>13</w:t>
        </w:r>
        <w:r w:rsidR="00E50054">
          <w:rPr>
            <w:noProof/>
            <w:webHidden/>
          </w:rPr>
          <w:fldChar w:fldCharType="end"/>
        </w:r>
      </w:hyperlink>
    </w:p>
    <w:p w14:paraId="05E5278B" w14:textId="77777777" w:rsidR="00E50054" w:rsidRDefault="001E4644">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5" w:history="1">
        <w:r w:rsidR="00E50054" w:rsidRPr="0085402A">
          <w:rPr>
            <w:rStyle w:val="Hyperlink"/>
            <w:noProof/>
          </w:rPr>
          <w:t>8.7</w:t>
        </w:r>
        <w:r w:rsidR="00E50054">
          <w:rPr>
            <w:rFonts w:asciiTheme="minorHAnsi" w:eastAsiaTheme="minorEastAsia" w:hAnsiTheme="minorHAnsi" w:cstheme="minorBidi"/>
            <w:i w:val="0"/>
            <w:iCs w:val="0"/>
            <w:noProof/>
            <w:kern w:val="2"/>
            <w:szCs w:val="22"/>
          </w:rPr>
          <w:tab/>
        </w:r>
        <w:r w:rsidR="00E50054" w:rsidRPr="0085402A">
          <w:rPr>
            <w:rStyle w:val="Hyperlink"/>
            <w:noProof/>
          </w:rPr>
          <w:t>Public Server to Client – Measurement Execution</w:t>
        </w:r>
        <w:r w:rsidR="00E50054">
          <w:rPr>
            <w:noProof/>
            <w:webHidden/>
          </w:rPr>
          <w:tab/>
        </w:r>
        <w:r w:rsidR="00E50054">
          <w:rPr>
            <w:noProof/>
            <w:webHidden/>
          </w:rPr>
          <w:fldChar w:fldCharType="begin"/>
        </w:r>
        <w:r w:rsidR="00E50054">
          <w:rPr>
            <w:noProof/>
            <w:webHidden/>
          </w:rPr>
          <w:instrText xml:space="preserve"> PAGEREF _Toc346065025 \h </w:instrText>
        </w:r>
        <w:r w:rsidR="00E50054">
          <w:rPr>
            <w:noProof/>
            <w:webHidden/>
          </w:rPr>
        </w:r>
        <w:r w:rsidR="00E50054">
          <w:rPr>
            <w:noProof/>
            <w:webHidden/>
          </w:rPr>
          <w:fldChar w:fldCharType="separate"/>
        </w:r>
        <w:r w:rsidR="004B36CA">
          <w:rPr>
            <w:noProof/>
            <w:webHidden/>
          </w:rPr>
          <w:t>13</w:t>
        </w:r>
        <w:r w:rsidR="00E50054">
          <w:rPr>
            <w:noProof/>
            <w:webHidden/>
          </w:rPr>
          <w:fldChar w:fldCharType="end"/>
        </w:r>
      </w:hyperlink>
    </w:p>
    <w:p w14:paraId="432AC614" w14:textId="77777777" w:rsidR="00E50054" w:rsidRDefault="001E4644">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6" w:history="1">
        <w:r w:rsidR="00E50054" w:rsidRPr="0085402A">
          <w:rPr>
            <w:rStyle w:val="Hyperlink"/>
            <w:noProof/>
          </w:rPr>
          <w:t>8.8</w:t>
        </w:r>
        <w:r w:rsidR="00E50054">
          <w:rPr>
            <w:rFonts w:asciiTheme="minorHAnsi" w:eastAsiaTheme="minorEastAsia" w:hAnsiTheme="minorHAnsi" w:cstheme="minorBidi"/>
            <w:i w:val="0"/>
            <w:iCs w:val="0"/>
            <w:noProof/>
            <w:kern w:val="2"/>
            <w:szCs w:val="22"/>
          </w:rPr>
          <w:tab/>
        </w:r>
        <w:r w:rsidR="00E50054" w:rsidRPr="0085402A">
          <w:rPr>
            <w:rStyle w:val="Hyperlink"/>
            <w:noProof/>
          </w:rPr>
          <w:t>Private Server to Client – Measurement Execution</w:t>
        </w:r>
        <w:r w:rsidR="00E50054">
          <w:rPr>
            <w:noProof/>
            <w:webHidden/>
          </w:rPr>
          <w:tab/>
        </w:r>
        <w:r w:rsidR="00E50054">
          <w:rPr>
            <w:noProof/>
            <w:webHidden/>
          </w:rPr>
          <w:fldChar w:fldCharType="begin"/>
        </w:r>
        <w:r w:rsidR="00E50054">
          <w:rPr>
            <w:noProof/>
            <w:webHidden/>
          </w:rPr>
          <w:instrText xml:space="preserve"> PAGEREF _Toc346065026 \h </w:instrText>
        </w:r>
        <w:r w:rsidR="00E50054">
          <w:rPr>
            <w:noProof/>
            <w:webHidden/>
          </w:rPr>
        </w:r>
        <w:r w:rsidR="00E50054">
          <w:rPr>
            <w:noProof/>
            <w:webHidden/>
          </w:rPr>
          <w:fldChar w:fldCharType="separate"/>
        </w:r>
        <w:r w:rsidR="004B36CA">
          <w:rPr>
            <w:noProof/>
            <w:webHidden/>
          </w:rPr>
          <w:t>13</w:t>
        </w:r>
        <w:r w:rsidR="00E50054">
          <w:rPr>
            <w:noProof/>
            <w:webHidden/>
          </w:rPr>
          <w:fldChar w:fldCharType="end"/>
        </w:r>
      </w:hyperlink>
    </w:p>
    <w:p w14:paraId="5AFDCB26" w14:textId="77777777" w:rsidR="00E50054" w:rsidRDefault="001E4644">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27" w:history="1">
        <w:r w:rsidR="00E50054" w:rsidRPr="0085402A">
          <w:rPr>
            <w:rStyle w:val="Hyperlink"/>
            <w:noProof/>
          </w:rPr>
          <w:t>8.9</w:t>
        </w:r>
        <w:r w:rsidR="00E50054">
          <w:rPr>
            <w:rFonts w:asciiTheme="minorHAnsi" w:eastAsiaTheme="minorEastAsia" w:hAnsiTheme="minorHAnsi" w:cstheme="minorBidi"/>
            <w:i w:val="0"/>
            <w:iCs w:val="0"/>
            <w:noProof/>
            <w:kern w:val="2"/>
            <w:szCs w:val="22"/>
          </w:rPr>
          <w:tab/>
        </w:r>
        <w:r w:rsidR="00E50054" w:rsidRPr="0085402A">
          <w:rPr>
            <w:rStyle w:val="Hyperlink"/>
            <w:noProof/>
          </w:rPr>
          <w:t>Test Set measurement metadata</w:t>
        </w:r>
        <w:r w:rsidR="00E50054">
          <w:rPr>
            <w:noProof/>
            <w:webHidden/>
          </w:rPr>
          <w:tab/>
        </w:r>
        <w:r w:rsidR="00E50054">
          <w:rPr>
            <w:noProof/>
            <w:webHidden/>
          </w:rPr>
          <w:fldChar w:fldCharType="begin"/>
        </w:r>
        <w:r w:rsidR="00E50054">
          <w:rPr>
            <w:noProof/>
            <w:webHidden/>
          </w:rPr>
          <w:instrText xml:space="preserve"> PAGEREF _Toc346065027 \h </w:instrText>
        </w:r>
        <w:r w:rsidR="00E50054">
          <w:rPr>
            <w:noProof/>
            <w:webHidden/>
          </w:rPr>
        </w:r>
        <w:r w:rsidR="00E50054">
          <w:rPr>
            <w:noProof/>
            <w:webHidden/>
          </w:rPr>
          <w:fldChar w:fldCharType="separate"/>
        </w:r>
        <w:r w:rsidR="004B36CA">
          <w:rPr>
            <w:noProof/>
            <w:webHidden/>
          </w:rPr>
          <w:t>13</w:t>
        </w:r>
        <w:r w:rsidR="00E50054">
          <w:rPr>
            <w:noProof/>
            <w:webHidden/>
          </w:rPr>
          <w:fldChar w:fldCharType="end"/>
        </w:r>
      </w:hyperlink>
    </w:p>
    <w:p w14:paraId="5567617F" w14:textId="77777777" w:rsidR="00E50054" w:rsidRDefault="001E4644">
      <w:pPr>
        <w:pStyle w:val="TOC2"/>
        <w:tabs>
          <w:tab w:val="left" w:pos="960"/>
          <w:tab w:val="right" w:leader="dot" w:pos="8630"/>
        </w:tabs>
        <w:rPr>
          <w:rFonts w:asciiTheme="minorHAnsi" w:eastAsiaTheme="minorEastAsia" w:hAnsiTheme="minorHAnsi" w:cstheme="minorBidi"/>
          <w:i w:val="0"/>
          <w:iCs w:val="0"/>
          <w:noProof/>
          <w:kern w:val="2"/>
          <w:szCs w:val="22"/>
        </w:rPr>
      </w:pPr>
      <w:hyperlink w:anchor="_Toc346065028" w:history="1">
        <w:r w:rsidR="00E50054" w:rsidRPr="0085402A">
          <w:rPr>
            <w:rStyle w:val="Hyperlink"/>
            <w:noProof/>
          </w:rPr>
          <w:t>8.10</w:t>
        </w:r>
        <w:r w:rsidR="00E50054">
          <w:rPr>
            <w:rFonts w:asciiTheme="minorHAnsi" w:eastAsiaTheme="minorEastAsia" w:hAnsiTheme="minorHAnsi" w:cstheme="minorBidi"/>
            <w:i w:val="0"/>
            <w:iCs w:val="0"/>
            <w:noProof/>
            <w:kern w:val="2"/>
            <w:szCs w:val="22"/>
          </w:rPr>
          <w:tab/>
        </w:r>
        <w:r w:rsidR="00E50054" w:rsidRPr="0085402A">
          <w:rPr>
            <w:rStyle w:val="Hyperlink"/>
            <w:noProof/>
          </w:rPr>
          <w:t>Client to Private Data Collector – Storage</w:t>
        </w:r>
        <w:r w:rsidR="00E50054">
          <w:rPr>
            <w:noProof/>
            <w:webHidden/>
          </w:rPr>
          <w:tab/>
        </w:r>
        <w:r w:rsidR="00E50054">
          <w:rPr>
            <w:noProof/>
            <w:webHidden/>
          </w:rPr>
          <w:fldChar w:fldCharType="begin"/>
        </w:r>
        <w:r w:rsidR="00E50054">
          <w:rPr>
            <w:noProof/>
            <w:webHidden/>
          </w:rPr>
          <w:instrText xml:space="preserve"> PAGEREF _Toc346065028 \h </w:instrText>
        </w:r>
        <w:r w:rsidR="00E50054">
          <w:rPr>
            <w:noProof/>
            <w:webHidden/>
          </w:rPr>
        </w:r>
        <w:r w:rsidR="00E50054">
          <w:rPr>
            <w:noProof/>
            <w:webHidden/>
          </w:rPr>
          <w:fldChar w:fldCharType="separate"/>
        </w:r>
        <w:r w:rsidR="004B36CA">
          <w:rPr>
            <w:noProof/>
            <w:webHidden/>
          </w:rPr>
          <w:t>14</w:t>
        </w:r>
        <w:r w:rsidR="00E50054">
          <w:rPr>
            <w:noProof/>
            <w:webHidden/>
          </w:rPr>
          <w:fldChar w:fldCharType="end"/>
        </w:r>
      </w:hyperlink>
    </w:p>
    <w:p w14:paraId="7A14262A" w14:textId="77777777" w:rsidR="00E50054" w:rsidRDefault="001E4644">
      <w:pPr>
        <w:pStyle w:val="TOC2"/>
        <w:tabs>
          <w:tab w:val="left" w:pos="960"/>
          <w:tab w:val="right" w:leader="dot" w:pos="8630"/>
        </w:tabs>
        <w:rPr>
          <w:rFonts w:asciiTheme="minorHAnsi" w:eastAsiaTheme="minorEastAsia" w:hAnsiTheme="minorHAnsi" w:cstheme="minorBidi"/>
          <w:i w:val="0"/>
          <w:iCs w:val="0"/>
          <w:noProof/>
          <w:kern w:val="2"/>
          <w:szCs w:val="22"/>
        </w:rPr>
      </w:pPr>
      <w:hyperlink w:anchor="_Toc346065029" w:history="1">
        <w:r w:rsidR="00E50054" w:rsidRPr="0085402A">
          <w:rPr>
            <w:rStyle w:val="Hyperlink"/>
            <w:noProof/>
          </w:rPr>
          <w:t>8.11</w:t>
        </w:r>
        <w:r w:rsidR="00E50054">
          <w:rPr>
            <w:rFonts w:asciiTheme="minorHAnsi" w:eastAsiaTheme="minorEastAsia" w:hAnsiTheme="minorHAnsi" w:cstheme="minorBidi"/>
            <w:i w:val="0"/>
            <w:iCs w:val="0"/>
            <w:noProof/>
            <w:kern w:val="2"/>
            <w:szCs w:val="22"/>
          </w:rPr>
          <w:tab/>
        </w:r>
        <w:r w:rsidR="00E50054" w:rsidRPr="0085402A">
          <w:rPr>
            <w:rStyle w:val="Hyperlink"/>
            <w:noProof/>
          </w:rPr>
          <w:t>Client to Public Data Collector – Storage</w:t>
        </w:r>
        <w:r w:rsidR="00E50054">
          <w:rPr>
            <w:noProof/>
            <w:webHidden/>
          </w:rPr>
          <w:tab/>
        </w:r>
        <w:r w:rsidR="00E50054">
          <w:rPr>
            <w:noProof/>
            <w:webHidden/>
          </w:rPr>
          <w:fldChar w:fldCharType="begin"/>
        </w:r>
        <w:r w:rsidR="00E50054">
          <w:rPr>
            <w:noProof/>
            <w:webHidden/>
          </w:rPr>
          <w:instrText xml:space="preserve"> PAGEREF _Toc346065029 \h </w:instrText>
        </w:r>
        <w:r w:rsidR="00E50054">
          <w:rPr>
            <w:noProof/>
            <w:webHidden/>
          </w:rPr>
        </w:r>
        <w:r w:rsidR="00E50054">
          <w:rPr>
            <w:noProof/>
            <w:webHidden/>
          </w:rPr>
          <w:fldChar w:fldCharType="separate"/>
        </w:r>
        <w:r w:rsidR="004B36CA">
          <w:rPr>
            <w:noProof/>
            <w:webHidden/>
          </w:rPr>
          <w:t>14</w:t>
        </w:r>
        <w:r w:rsidR="00E50054">
          <w:rPr>
            <w:noProof/>
            <w:webHidden/>
          </w:rPr>
          <w:fldChar w:fldCharType="end"/>
        </w:r>
      </w:hyperlink>
    </w:p>
    <w:p w14:paraId="72092213" w14:textId="77777777" w:rsidR="00E50054" w:rsidRDefault="001E4644">
      <w:pPr>
        <w:pStyle w:val="TOC2"/>
        <w:tabs>
          <w:tab w:val="left" w:pos="960"/>
          <w:tab w:val="right" w:leader="dot" w:pos="8630"/>
        </w:tabs>
        <w:rPr>
          <w:rFonts w:asciiTheme="minorHAnsi" w:eastAsiaTheme="minorEastAsia" w:hAnsiTheme="minorHAnsi" w:cstheme="minorBidi"/>
          <w:i w:val="0"/>
          <w:iCs w:val="0"/>
          <w:noProof/>
          <w:kern w:val="2"/>
          <w:szCs w:val="22"/>
        </w:rPr>
      </w:pPr>
      <w:hyperlink w:anchor="_Toc346065030" w:history="1">
        <w:r w:rsidR="00E50054" w:rsidRPr="0085402A">
          <w:rPr>
            <w:rStyle w:val="Hyperlink"/>
            <w:noProof/>
          </w:rPr>
          <w:t>8.12</w:t>
        </w:r>
        <w:r w:rsidR="00E50054">
          <w:rPr>
            <w:rFonts w:asciiTheme="minorHAnsi" w:eastAsiaTheme="minorEastAsia" w:hAnsiTheme="minorHAnsi" w:cstheme="minorBidi"/>
            <w:i w:val="0"/>
            <w:iCs w:val="0"/>
            <w:noProof/>
            <w:kern w:val="2"/>
            <w:szCs w:val="22"/>
          </w:rPr>
          <w:tab/>
        </w:r>
        <w:r w:rsidR="00E50054" w:rsidRPr="0085402A">
          <w:rPr>
            <w:rStyle w:val="Hyperlink"/>
            <w:noProof/>
          </w:rPr>
          <w:t>Public Server to Public Data Collector – Storage</w:t>
        </w:r>
        <w:r w:rsidR="00E50054">
          <w:rPr>
            <w:noProof/>
            <w:webHidden/>
          </w:rPr>
          <w:tab/>
        </w:r>
        <w:r w:rsidR="00E50054">
          <w:rPr>
            <w:noProof/>
            <w:webHidden/>
          </w:rPr>
          <w:fldChar w:fldCharType="begin"/>
        </w:r>
        <w:r w:rsidR="00E50054">
          <w:rPr>
            <w:noProof/>
            <w:webHidden/>
          </w:rPr>
          <w:instrText xml:space="preserve"> PAGEREF _Toc346065030 \h </w:instrText>
        </w:r>
        <w:r w:rsidR="00E50054">
          <w:rPr>
            <w:noProof/>
            <w:webHidden/>
          </w:rPr>
        </w:r>
        <w:r w:rsidR="00E50054">
          <w:rPr>
            <w:noProof/>
            <w:webHidden/>
          </w:rPr>
          <w:fldChar w:fldCharType="separate"/>
        </w:r>
        <w:r w:rsidR="004B36CA">
          <w:rPr>
            <w:noProof/>
            <w:webHidden/>
          </w:rPr>
          <w:t>14</w:t>
        </w:r>
        <w:r w:rsidR="00E50054">
          <w:rPr>
            <w:noProof/>
            <w:webHidden/>
          </w:rPr>
          <w:fldChar w:fldCharType="end"/>
        </w:r>
      </w:hyperlink>
    </w:p>
    <w:p w14:paraId="636D26D1" w14:textId="77777777" w:rsidR="00E50054" w:rsidRDefault="001E4644">
      <w:pPr>
        <w:pStyle w:val="TOC2"/>
        <w:tabs>
          <w:tab w:val="left" w:pos="960"/>
          <w:tab w:val="right" w:leader="dot" w:pos="8630"/>
        </w:tabs>
        <w:rPr>
          <w:rFonts w:asciiTheme="minorHAnsi" w:eastAsiaTheme="minorEastAsia" w:hAnsiTheme="minorHAnsi" w:cstheme="minorBidi"/>
          <w:i w:val="0"/>
          <w:iCs w:val="0"/>
          <w:noProof/>
          <w:kern w:val="2"/>
          <w:szCs w:val="22"/>
        </w:rPr>
      </w:pPr>
      <w:hyperlink w:anchor="_Toc346065031" w:history="1">
        <w:r w:rsidR="00E50054" w:rsidRPr="0085402A">
          <w:rPr>
            <w:rStyle w:val="Hyperlink"/>
            <w:noProof/>
          </w:rPr>
          <w:t>8.13</w:t>
        </w:r>
        <w:r w:rsidR="00E50054">
          <w:rPr>
            <w:rFonts w:asciiTheme="minorHAnsi" w:eastAsiaTheme="minorEastAsia" w:hAnsiTheme="minorHAnsi" w:cstheme="minorBidi"/>
            <w:i w:val="0"/>
            <w:iCs w:val="0"/>
            <w:noProof/>
            <w:kern w:val="2"/>
            <w:szCs w:val="22"/>
          </w:rPr>
          <w:tab/>
        </w:r>
        <w:r w:rsidR="00E50054" w:rsidRPr="0085402A">
          <w:rPr>
            <w:rStyle w:val="Hyperlink"/>
            <w:noProof/>
          </w:rPr>
          <w:t>Private Server to Private Data Collector – Storage</w:t>
        </w:r>
        <w:r w:rsidR="00E50054">
          <w:rPr>
            <w:noProof/>
            <w:webHidden/>
          </w:rPr>
          <w:tab/>
        </w:r>
        <w:r w:rsidR="00E50054">
          <w:rPr>
            <w:noProof/>
            <w:webHidden/>
          </w:rPr>
          <w:fldChar w:fldCharType="begin"/>
        </w:r>
        <w:r w:rsidR="00E50054">
          <w:rPr>
            <w:noProof/>
            <w:webHidden/>
          </w:rPr>
          <w:instrText xml:space="preserve"> PAGEREF _Toc346065031 \h </w:instrText>
        </w:r>
        <w:r w:rsidR="00E50054">
          <w:rPr>
            <w:noProof/>
            <w:webHidden/>
          </w:rPr>
        </w:r>
        <w:r w:rsidR="00E50054">
          <w:rPr>
            <w:noProof/>
            <w:webHidden/>
          </w:rPr>
          <w:fldChar w:fldCharType="separate"/>
        </w:r>
        <w:r w:rsidR="004B36CA">
          <w:rPr>
            <w:noProof/>
            <w:webHidden/>
          </w:rPr>
          <w:t>14</w:t>
        </w:r>
        <w:r w:rsidR="00E50054">
          <w:rPr>
            <w:noProof/>
            <w:webHidden/>
          </w:rPr>
          <w:fldChar w:fldCharType="end"/>
        </w:r>
      </w:hyperlink>
    </w:p>
    <w:p w14:paraId="6D76F9C3" w14:textId="77777777" w:rsidR="00E50054" w:rsidRDefault="001E4644">
      <w:pPr>
        <w:pStyle w:val="TOC2"/>
        <w:tabs>
          <w:tab w:val="left" w:pos="960"/>
          <w:tab w:val="right" w:leader="dot" w:pos="8630"/>
        </w:tabs>
        <w:rPr>
          <w:rFonts w:asciiTheme="minorHAnsi" w:eastAsiaTheme="minorEastAsia" w:hAnsiTheme="minorHAnsi" w:cstheme="minorBidi"/>
          <w:i w:val="0"/>
          <w:iCs w:val="0"/>
          <w:noProof/>
          <w:kern w:val="2"/>
          <w:szCs w:val="22"/>
        </w:rPr>
      </w:pPr>
      <w:hyperlink w:anchor="_Toc346065032" w:history="1">
        <w:r w:rsidR="00E50054" w:rsidRPr="0085402A">
          <w:rPr>
            <w:rStyle w:val="Hyperlink"/>
            <w:noProof/>
          </w:rPr>
          <w:t>8.14</w:t>
        </w:r>
        <w:r w:rsidR="00E50054">
          <w:rPr>
            <w:rFonts w:asciiTheme="minorHAnsi" w:eastAsiaTheme="minorEastAsia" w:hAnsiTheme="minorHAnsi" w:cstheme="minorBidi"/>
            <w:i w:val="0"/>
            <w:iCs w:val="0"/>
            <w:noProof/>
            <w:kern w:val="2"/>
            <w:szCs w:val="22"/>
          </w:rPr>
          <w:tab/>
        </w:r>
        <w:r w:rsidR="00E50054" w:rsidRPr="0085402A">
          <w:rPr>
            <w:rStyle w:val="Hyperlink"/>
            <w:noProof/>
          </w:rPr>
          <w:t>Private Data Collector to Public Data Collector – Storage</w:t>
        </w:r>
        <w:r w:rsidR="00E50054">
          <w:rPr>
            <w:noProof/>
            <w:webHidden/>
          </w:rPr>
          <w:tab/>
        </w:r>
        <w:r w:rsidR="00E50054">
          <w:rPr>
            <w:noProof/>
            <w:webHidden/>
          </w:rPr>
          <w:fldChar w:fldCharType="begin"/>
        </w:r>
        <w:r w:rsidR="00E50054">
          <w:rPr>
            <w:noProof/>
            <w:webHidden/>
          </w:rPr>
          <w:instrText xml:space="preserve"> PAGEREF _Toc346065032 \h </w:instrText>
        </w:r>
        <w:r w:rsidR="00E50054">
          <w:rPr>
            <w:noProof/>
            <w:webHidden/>
          </w:rPr>
        </w:r>
        <w:r w:rsidR="00E50054">
          <w:rPr>
            <w:noProof/>
            <w:webHidden/>
          </w:rPr>
          <w:fldChar w:fldCharType="separate"/>
        </w:r>
        <w:r w:rsidR="004B36CA">
          <w:rPr>
            <w:noProof/>
            <w:webHidden/>
          </w:rPr>
          <w:t>15</w:t>
        </w:r>
        <w:r w:rsidR="00E50054">
          <w:rPr>
            <w:noProof/>
            <w:webHidden/>
          </w:rPr>
          <w:fldChar w:fldCharType="end"/>
        </w:r>
      </w:hyperlink>
    </w:p>
    <w:p w14:paraId="0858A5E1" w14:textId="77777777" w:rsidR="00E50054" w:rsidRDefault="001E4644">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33" w:history="1">
        <w:r w:rsidR="00E50054" w:rsidRPr="0085402A">
          <w:rPr>
            <w:rStyle w:val="Hyperlink"/>
            <w:noProof/>
          </w:rPr>
          <w:t>9</w:t>
        </w:r>
        <w:r w:rsidR="00E50054">
          <w:rPr>
            <w:rFonts w:asciiTheme="minorHAnsi" w:eastAsiaTheme="minorEastAsia" w:hAnsiTheme="minorHAnsi" w:cstheme="minorBidi"/>
            <w:b w:val="0"/>
            <w:bCs w:val="0"/>
            <w:noProof/>
            <w:kern w:val="2"/>
            <w:szCs w:val="22"/>
          </w:rPr>
          <w:tab/>
        </w:r>
        <w:r w:rsidR="00E50054" w:rsidRPr="0085402A">
          <w:rPr>
            <w:rStyle w:val="Hyperlink"/>
            <w:noProof/>
          </w:rPr>
          <w:t>Considerations on privacy protection involving transmission of data from Private Data Collector to Public Data Collector</w:t>
        </w:r>
        <w:r w:rsidR="00E50054">
          <w:rPr>
            <w:noProof/>
            <w:webHidden/>
          </w:rPr>
          <w:tab/>
        </w:r>
        <w:r w:rsidR="00E50054">
          <w:rPr>
            <w:noProof/>
            <w:webHidden/>
          </w:rPr>
          <w:fldChar w:fldCharType="begin"/>
        </w:r>
        <w:r w:rsidR="00E50054">
          <w:rPr>
            <w:noProof/>
            <w:webHidden/>
          </w:rPr>
          <w:instrText xml:space="preserve"> PAGEREF _Toc346065033 \h </w:instrText>
        </w:r>
        <w:r w:rsidR="00E50054">
          <w:rPr>
            <w:noProof/>
            <w:webHidden/>
          </w:rPr>
        </w:r>
        <w:r w:rsidR="00E50054">
          <w:rPr>
            <w:noProof/>
            <w:webHidden/>
          </w:rPr>
          <w:fldChar w:fldCharType="separate"/>
        </w:r>
        <w:r w:rsidR="004B36CA">
          <w:rPr>
            <w:noProof/>
            <w:webHidden/>
          </w:rPr>
          <w:t>15</w:t>
        </w:r>
        <w:r w:rsidR="00E50054">
          <w:rPr>
            <w:noProof/>
            <w:webHidden/>
          </w:rPr>
          <w:fldChar w:fldCharType="end"/>
        </w:r>
      </w:hyperlink>
    </w:p>
    <w:p w14:paraId="4BE05BEA" w14:textId="77777777" w:rsidR="00E50054" w:rsidRDefault="001E4644">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34" w:history="1">
        <w:r w:rsidR="00E50054" w:rsidRPr="0085402A">
          <w:rPr>
            <w:rStyle w:val="Hyperlink"/>
            <w:noProof/>
          </w:rPr>
          <w:t>10</w:t>
        </w:r>
        <w:r w:rsidR="00E50054">
          <w:rPr>
            <w:rFonts w:asciiTheme="minorHAnsi" w:eastAsiaTheme="minorEastAsia" w:hAnsiTheme="minorHAnsi" w:cstheme="minorBidi"/>
            <w:b w:val="0"/>
            <w:bCs w:val="0"/>
            <w:noProof/>
            <w:kern w:val="2"/>
            <w:szCs w:val="22"/>
          </w:rPr>
          <w:tab/>
        </w:r>
        <w:r w:rsidR="00E50054" w:rsidRPr="0085402A">
          <w:rPr>
            <w:rStyle w:val="Hyperlink"/>
            <w:noProof/>
          </w:rPr>
          <w:t>Requirements</w:t>
        </w:r>
        <w:r w:rsidR="00E50054">
          <w:rPr>
            <w:noProof/>
            <w:webHidden/>
          </w:rPr>
          <w:tab/>
        </w:r>
        <w:r w:rsidR="00E50054">
          <w:rPr>
            <w:noProof/>
            <w:webHidden/>
          </w:rPr>
          <w:fldChar w:fldCharType="begin"/>
        </w:r>
        <w:r w:rsidR="00E50054">
          <w:rPr>
            <w:noProof/>
            <w:webHidden/>
          </w:rPr>
          <w:instrText xml:space="preserve"> PAGEREF _Toc346065034 \h </w:instrText>
        </w:r>
        <w:r w:rsidR="00E50054">
          <w:rPr>
            <w:noProof/>
            <w:webHidden/>
          </w:rPr>
        </w:r>
        <w:r w:rsidR="00E50054">
          <w:rPr>
            <w:noProof/>
            <w:webHidden/>
          </w:rPr>
          <w:fldChar w:fldCharType="separate"/>
        </w:r>
        <w:r w:rsidR="004B36CA">
          <w:rPr>
            <w:noProof/>
            <w:webHidden/>
          </w:rPr>
          <w:t>15</w:t>
        </w:r>
        <w:r w:rsidR="00E50054">
          <w:rPr>
            <w:noProof/>
            <w:webHidden/>
          </w:rPr>
          <w:fldChar w:fldCharType="end"/>
        </w:r>
      </w:hyperlink>
    </w:p>
    <w:p w14:paraId="7932FC2B" w14:textId="77777777" w:rsidR="006238AF" w:rsidRDefault="00E57CA5" w:rsidP="003D6C07">
      <w:pPr>
        <w:pStyle w:val="Body"/>
        <w:jc w:val="center"/>
      </w:pPr>
      <w:r w:rsidRPr="003830E4">
        <w:fldChar w:fldCharType="end"/>
      </w:r>
    </w:p>
    <w:p w14:paraId="3400E77F" w14:textId="77777777" w:rsidR="008A2AF9" w:rsidRDefault="008A2AF9">
      <w:pPr>
        <w:rPr>
          <w:rFonts w:eastAsia="Times New Roman"/>
          <w:b/>
          <w:kern w:val="1"/>
          <w:sz w:val="20"/>
          <w:szCs w:val="20"/>
        </w:rPr>
      </w:pPr>
      <w:r>
        <w:rPr>
          <w:b/>
        </w:rPr>
        <w:br w:type="page"/>
      </w:r>
    </w:p>
    <w:p w14:paraId="21BDBFF1" w14:textId="77777777" w:rsidR="003D6C07" w:rsidRPr="003C2159" w:rsidRDefault="009E2017" w:rsidP="006238AF">
      <w:pPr>
        <w:pStyle w:val="Body"/>
        <w:jc w:val="center"/>
        <w:rPr>
          <w:b/>
        </w:rPr>
      </w:pPr>
      <w:r w:rsidRPr="003C2159">
        <w:rPr>
          <w:b/>
        </w:rPr>
        <w:lastRenderedPageBreak/>
        <w:t>List</w:t>
      </w:r>
      <w:r w:rsidR="003D6C07" w:rsidRPr="003C2159">
        <w:rPr>
          <w:b/>
        </w:rPr>
        <w:t xml:space="preserve"> of Figures</w:t>
      </w:r>
    </w:p>
    <w:p w14:paraId="07793B00" w14:textId="77777777" w:rsidR="00E50054" w:rsidRDefault="00E57CA5">
      <w:pPr>
        <w:pStyle w:val="TableofFigures"/>
        <w:tabs>
          <w:tab w:val="right" w:leader="dot" w:pos="8630"/>
        </w:tabs>
        <w:rPr>
          <w:rFonts w:asciiTheme="minorHAnsi" w:eastAsiaTheme="minorEastAsia" w:hAnsiTheme="minorHAnsi" w:cstheme="minorBidi"/>
          <w:noProof/>
          <w:kern w:val="2"/>
          <w:sz w:val="20"/>
          <w:szCs w:val="22"/>
          <w:lang w:eastAsia="ko-KR"/>
        </w:rPr>
      </w:pPr>
      <w:r w:rsidRPr="003C2159">
        <w:rPr>
          <w:sz w:val="20"/>
        </w:rPr>
        <w:fldChar w:fldCharType="begin"/>
      </w:r>
      <w:r w:rsidR="003D6C07" w:rsidRPr="003C2159">
        <w:rPr>
          <w:sz w:val="20"/>
        </w:rPr>
        <w:instrText xml:space="preserve"> TOC \h \z \c "Figure" </w:instrText>
      </w:r>
      <w:r w:rsidRPr="003C2159">
        <w:rPr>
          <w:sz w:val="20"/>
        </w:rPr>
        <w:fldChar w:fldCharType="separate"/>
      </w:r>
      <w:hyperlink w:anchor="_Toc346065052" w:history="1">
        <w:r w:rsidR="00E50054" w:rsidRPr="00597432">
          <w:rPr>
            <w:rStyle w:val="Hyperlink"/>
            <w:noProof/>
          </w:rPr>
          <w:t>Figure 1: Architectural Reference Model</w:t>
        </w:r>
        <w:r w:rsidR="00E50054">
          <w:rPr>
            <w:noProof/>
            <w:webHidden/>
          </w:rPr>
          <w:tab/>
        </w:r>
        <w:r w:rsidR="00E50054">
          <w:rPr>
            <w:noProof/>
            <w:webHidden/>
          </w:rPr>
          <w:fldChar w:fldCharType="begin"/>
        </w:r>
        <w:r w:rsidR="00E50054">
          <w:rPr>
            <w:noProof/>
            <w:webHidden/>
          </w:rPr>
          <w:instrText xml:space="preserve"> PAGEREF _Toc346065052 \h </w:instrText>
        </w:r>
        <w:r w:rsidR="00E50054">
          <w:rPr>
            <w:noProof/>
            <w:webHidden/>
          </w:rPr>
        </w:r>
        <w:r w:rsidR="00E50054">
          <w:rPr>
            <w:noProof/>
            <w:webHidden/>
          </w:rPr>
          <w:fldChar w:fldCharType="separate"/>
        </w:r>
        <w:r w:rsidR="00E50054">
          <w:rPr>
            <w:noProof/>
            <w:webHidden/>
          </w:rPr>
          <w:t>7</w:t>
        </w:r>
        <w:r w:rsidR="00E50054">
          <w:rPr>
            <w:noProof/>
            <w:webHidden/>
          </w:rPr>
          <w:fldChar w:fldCharType="end"/>
        </w:r>
      </w:hyperlink>
    </w:p>
    <w:p w14:paraId="50D91630"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53" w:history="1">
        <w:r w:rsidR="00E50054" w:rsidRPr="00597432">
          <w:rPr>
            <w:rStyle w:val="Hyperlink"/>
            <w:noProof/>
          </w:rPr>
          <w:t>Figure 2: Application of Architectural Reference Model</w:t>
        </w:r>
        <w:r w:rsidR="00E50054">
          <w:rPr>
            <w:noProof/>
            <w:webHidden/>
          </w:rPr>
          <w:tab/>
        </w:r>
        <w:r w:rsidR="00E50054">
          <w:rPr>
            <w:noProof/>
            <w:webHidden/>
          </w:rPr>
          <w:fldChar w:fldCharType="begin"/>
        </w:r>
        <w:r w:rsidR="00E50054">
          <w:rPr>
            <w:noProof/>
            <w:webHidden/>
          </w:rPr>
          <w:instrText xml:space="preserve"> PAGEREF _Toc346065053 \h </w:instrText>
        </w:r>
        <w:r w:rsidR="00E50054">
          <w:rPr>
            <w:noProof/>
            <w:webHidden/>
          </w:rPr>
        </w:r>
        <w:r w:rsidR="00E50054">
          <w:rPr>
            <w:noProof/>
            <w:webHidden/>
          </w:rPr>
          <w:fldChar w:fldCharType="separate"/>
        </w:r>
        <w:r w:rsidR="00E50054">
          <w:rPr>
            <w:noProof/>
            <w:webHidden/>
          </w:rPr>
          <w:t>8</w:t>
        </w:r>
        <w:r w:rsidR="00E50054">
          <w:rPr>
            <w:noProof/>
            <w:webHidden/>
          </w:rPr>
          <w:fldChar w:fldCharType="end"/>
        </w:r>
      </w:hyperlink>
    </w:p>
    <w:p w14:paraId="33350934" w14:textId="77777777" w:rsidR="003D6C07" w:rsidRPr="003C2159" w:rsidRDefault="00E57CA5" w:rsidP="003D6C07">
      <w:pPr>
        <w:pStyle w:val="Caption"/>
        <w:jc w:val="left"/>
        <w:rPr>
          <w:sz w:val="20"/>
        </w:rPr>
      </w:pPr>
      <w:r w:rsidRPr="003C2159">
        <w:rPr>
          <w:sz w:val="20"/>
        </w:rPr>
        <w:fldChar w:fldCharType="end"/>
      </w:r>
    </w:p>
    <w:p w14:paraId="14AEDA99" w14:textId="77777777"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14:paraId="1304D6BB" w14:textId="77777777" w:rsidR="00E50054" w:rsidRDefault="00E57CA5">
      <w:pPr>
        <w:pStyle w:val="TableofFigures"/>
        <w:tabs>
          <w:tab w:val="right" w:leader="dot" w:pos="8630"/>
        </w:tabs>
        <w:rPr>
          <w:rFonts w:asciiTheme="minorHAnsi" w:eastAsiaTheme="minorEastAsia" w:hAnsiTheme="minorHAnsi" w:cstheme="minorBidi"/>
          <w:noProof/>
          <w:kern w:val="2"/>
          <w:sz w:val="20"/>
          <w:szCs w:val="22"/>
          <w:lang w:eastAsia="ko-KR"/>
        </w:rPr>
      </w:pPr>
      <w:r w:rsidRPr="003C2159">
        <w:rPr>
          <w:sz w:val="20"/>
          <w:szCs w:val="20"/>
        </w:rPr>
        <w:fldChar w:fldCharType="begin"/>
      </w:r>
      <w:r w:rsidR="003D6C07" w:rsidRPr="003C2159">
        <w:rPr>
          <w:sz w:val="20"/>
          <w:szCs w:val="20"/>
        </w:rPr>
        <w:instrText xml:space="preserve"> TOC \h \z \c "Table" </w:instrText>
      </w:r>
      <w:r w:rsidRPr="003C2159">
        <w:rPr>
          <w:sz w:val="20"/>
          <w:szCs w:val="20"/>
        </w:rPr>
        <w:fldChar w:fldCharType="separate"/>
      </w:r>
      <w:hyperlink w:anchor="_Toc346065035" w:history="1">
        <w:r w:rsidR="00E50054" w:rsidRPr="00D50F7B">
          <w:rPr>
            <w:rStyle w:val="Hyperlink"/>
            <w:noProof/>
          </w:rPr>
          <w:t>Table 1: Assessment of key measurement applications per stakeholder role</w:t>
        </w:r>
        <w:r w:rsidR="00E50054">
          <w:rPr>
            <w:noProof/>
            <w:webHidden/>
          </w:rPr>
          <w:tab/>
        </w:r>
        <w:r w:rsidR="00E50054">
          <w:rPr>
            <w:noProof/>
            <w:webHidden/>
          </w:rPr>
          <w:fldChar w:fldCharType="begin"/>
        </w:r>
        <w:r w:rsidR="00E50054">
          <w:rPr>
            <w:noProof/>
            <w:webHidden/>
          </w:rPr>
          <w:instrText xml:space="preserve"> PAGEREF _Toc346065035 \h </w:instrText>
        </w:r>
        <w:r w:rsidR="00E50054">
          <w:rPr>
            <w:noProof/>
            <w:webHidden/>
          </w:rPr>
        </w:r>
        <w:r w:rsidR="00E50054">
          <w:rPr>
            <w:noProof/>
            <w:webHidden/>
          </w:rPr>
          <w:fldChar w:fldCharType="separate"/>
        </w:r>
        <w:r w:rsidR="00E50054">
          <w:rPr>
            <w:noProof/>
            <w:webHidden/>
          </w:rPr>
          <w:t>6</w:t>
        </w:r>
        <w:r w:rsidR="00E50054">
          <w:rPr>
            <w:noProof/>
            <w:webHidden/>
          </w:rPr>
          <w:fldChar w:fldCharType="end"/>
        </w:r>
      </w:hyperlink>
    </w:p>
    <w:p w14:paraId="3BAE91C9"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36" w:history="1">
        <w:r w:rsidR="00E50054" w:rsidRPr="00D50F7B">
          <w:rPr>
            <w:rStyle w:val="Hyperlink"/>
            <w:noProof/>
          </w:rPr>
          <w:t>Table 2: Functional Entities</w:t>
        </w:r>
        <w:r w:rsidR="00E50054">
          <w:rPr>
            <w:noProof/>
            <w:webHidden/>
          </w:rPr>
          <w:tab/>
        </w:r>
        <w:r w:rsidR="00E50054">
          <w:rPr>
            <w:noProof/>
            <w:webHidden/>
          </w:rPr>
          <w:fldChar w:fldCharType="begin"/>
        </w:r>
        <w:r w:rsidR="00E50054">
          <w:rPr>
            <w:noProof/>
            <w:webHidden/>
          </w:rPr>
          <w:instrText xml:space="preserve"> PAGEREF _Toc346065036 \h </w:instrText>
        </w:r>
        <w:r w:rsidR="00E50054">
          <w:rPr>
            <w:noProof/>
            <w:webHidden/>
          </w:rPr>
        </w:r>
        <w:r w:rsidR="00E50054">
          <w:rPr>
            <w:noProof/>
            <w:webHidden/>
          </w:rPr>
          <w:fldChar w:fldCharType="separate"/>
        </w:r>
        <w:r w:rsidR="00E50054">
          <w:rPr>
            <w:noProof/>
            <w:webHidden/>
          </w:rPr>
          <w:t>11</w:t>
        </w:r>
        <w:r w:rsidR="00E50054">
          <w:rPr>
            <w:noProof/>
            <w:webHidden/>
          </w:rPr>
          <w:fldChar w:fldCharType="end"/>
        </w:r>
      </w:hyperlink>
    </w:p>
    <w:p w14:paraId="331B9B4B"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37" w:history="1">
        <w:r w:rsidR="00E50054" w:rsidRPr="00D50F7B">
          <w:rPr>
            <w:rStyle w:val="Hyperlink"/>
            <w:noProof/>
          </w:rPr>
          <w:t>Table 3: Communication links among Functional Entities</w:t>
        </w:r>
        <w:r w:rsidR="00E50054">
          <w:rPr>
            <w:noProof/>
            <w:webHidden/>
          </w:rPr>
          <w:tab/>
        </w:r>
        <w:r w:rsidR="00E50054">
          <w:rPr>
            <w:noProof/>
            <w:webHidden/>
          </w:rPr>
          <w:fldChar w:fldCharType="begin"/>
        </w:r>
        <w:r w:rsidR="00E50054">
          <w:rPr>
            <w:noProof/>
            <w:webHidden/>
          </w:rPr>
          <w:instrText xml:space="preserve"> PAGEREF _Toc346065037 \h </w:instrText>
        </w:r>
        <w:r w:rsidR="00E50054">
          <w:rPr>
            <w:noProof/>
            <w:webHidden/>
          </w:rPr>
        </w:r>
        <w:r w:rsidR="00E50054">
          <w:rPr>
            <w:noProof/>
            <w:webHidden/>
          </w:rPr>
          <w:fldChar w:fldCharType="separate"/>
        </w:r>
        <w:r w:rsidR="00E50054">
          <w:rPr>
            <w:noProof/>
            <w:webHidden/>
          </w:rPr>
          <w:t>11</w:t>
        </w:r>
        <w:r w:rsidR="00E50054">
          <w:rPr>
            <w:noProof/>
            <w:webHidden/>
          </w:rPr>
          <w:fldChar w:fldCharType="end"/>
        </w:r>
      </w:hyperlink>
    </w:p>
    <w:p w14:paraId="45216CD4"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38" w:history="1">
        <w:r w:rsidR="00E50054" w:rsidRPr="00D50F7B">
          <w:rPr>
            <w:rStyle w:val="Hyperlink"/>
            <w:noProof/>
          </w:rPr>
          <w:t>Table 4: Communication links: Client to Controller</w:t>
        </w:r>
        <w:r w:rsidR="00E50054">
          <w:rPr>
            <w:noProof/>
            <w:webHidden/>
          </w:rPr>
          <w:tab/>
        </w:r>
        <w:r w:rsidR="00E50054">
          <w:rPr>
            <w:noProof/>
            <w:webHidden/>
          </w:rPr>
          <w:fldChar w:fldCharType="begin"/>
        </w:r>
        <w:r w:rsidR="00E50054">
          <w:rPr>
            <w:noProof/>
            <w:webHidden/>
          </w:rPr>
          <w:instrText xml:space="preserve"> PAGEREF _Toc346065038 \h </w:instrText>
        </w:r>
        <w:r w:rsidR="00E50054">
          <w:rPr>
            <w:noProof/>
            <w:webHidden/>
          </w:rPr>
        </w:r>
        <w:r w:rsidR="00E50054">
          <w:rPr>
            <w:noProof/>
            <w:webHidden/>
          </w:rPr>
          <w:fldChar w:fldCharType="separate"/>
        </w:r>
        <w:r w:rsidR="00E50054">
          <w:rPr>
            <w:noProof/>
            <w:webHidden/>
          </w:rPr>
          <w:t>12</w:t>
        </w:r>
        <w:r w:rsidR="00E50054">
          <w:rPr>
            <w:noProof/>
            <w:webHidden/>
          </w:rPr>
          <w:fldChar w:fldCharType="end"/>
        </w:r>
      </w:hyperlink>
    </w:p>
    <w:p w14:paraId="2E58E007"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39" w:history="1">
        <w:r w:rsidR="00E50054" w:rsidRPr="00D50F7B">
          <w:rPr>
            <w:rStyle w:val="Hyperlink"/>
            <w:noProof/>
          </w:rPr>
          <w:t>Table 5: Communication links: Public Server to Controller</w:t>
        </w:r>
        <w:r w:rsidR="00E50054">
          <w:rPr>
            <w:noProof/>
            <w:webHidden/>
          </w:rPr>
          <w:tab/>
        </w:r>
        <w:r w:rsidR="00E50054">
          <w:rPr>
            <w:noProof/>
            <w:webHidden/>
          </w:rPr>
          <w:fldChar w:fldCharType="begin"/>
        </w:r>
        <w:r w:rsidR="00E50054">
          <w:rPr>
            <w:noProof/>
            <w:webHidden/>
          </w:rPr>
          <w:instrText xml:space="preserve"> PAGEREF _Toc346065039 \h </w:instrText>
        </w:r>
        <w:r w:rsidR="00E50054">
          <w:rPr>
            <w:noProof/>
            <w:webHidden/>
          </w:rPr>
        </w:r>
        <w:r w:rsidR="00E50054">
          <w:rPr>
            <w:noProof/>
            <w:webHidden/>
          </w:rPr>
          <w:fldChar w:fldCharType="separate"/>
        </w:r>
        <w:r w:rsidR="00E50054">
          <w:rPr>
            <w:noProof/>
            <w:webHidden/>
          </w:rPr>
          <w:t>12</w:t>
        </w:r>
        <w:r w:rsidR="00E50054">
          <w:rPr>
            <w:noProof/>
            <w:webHidden/>
          </w:rPr>
          <w:fldChar w:fldCharType="end"/>
        </w:r>
      </w:hyperlink>
    </w:p>
    <w:p w14:paraId="22972C4F"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0" w:history="1">
        <w:r w:rsidR="00E50054" w:rsidRPr="00D50F7B">
          <w:rPr>
            <w:rStyle w:val="Hyperlink"/>
            <w:noProof/>
          </w:rPr>
          <w:t>Table 6: Communication links: Controller to Client</w:t>
        </w:r>
        <w:r w:rsidR="00E50054">
          <w:rPr>
            <w:noProof/>
            <w:webHidden/>
          </w:rPr>
          <w:tab/>
        </w:r>
        <w:r w:rsidR="00E50054">
          <w:rPr>
            <w:noProof/>
            <w:webHidden/>
          </w:rPr>
          <w:fldChar w:fldCharType="begin"/>
        </w:r>
        <w:r w:rsidR="00E50054">
          <w:rPr>
            <w:noProof/>
            <w:webHidden/>
          </w:rPr>
          <w:instrText xml:space="preserve"> PAGEREF _Toc346065040 \h </w:instrText>
        </w:r>
        <w:r w:rsidR="00E50054">
          <w:rPr>
            <w:noProof/>
            <w:webHidden/>
          </w:rPr>
        </w:r>
        <w:r w:rsidR="00E50054">
          <w:rPr>
            <w:noProof/>
            <w:webHidden/>
          </w:rPr>
          <w:fldChar w:fldCharType="separate"/>
        </w:r>
        <w:r w:rsidR="00E50054">
          <w:rPr>
            <w:noProof/>
            <w:webHidden/>
          </w:rPr>
          <w:t>12</w:t>
        </w:r>
        <w:r w:rsidR="00E50054">
          <w:rPr>
            <w:noProof/>
            <w:webHidden/>
          </w:rPr>
          <w:fldChar w:fldCharType="end"/>
        </w:r>
      </w:hyperlink>
    </w:p>
    <w:p w14:paraId="1C8B9C48"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1" w:history="1">
        <w:r w:rsidR="00E50054" w:rsidRPr="00D50F7B">
          <w:rPr>
            <w:rStyle w:val="Hyperlink"/>
            <w:noProof/>
          </w:rPr>
          <w:t>Table 7: Communication links: Controller to Controller</w:t>
        </w:r>
        <w:r w:rsidR="00E50054">
          <w:rPr>
            <w:noProof/>
            <w:webHidden/>
          </w:rPr>
          <w:tab/>
        </w:r>
        <w:r w:rsidR="00E50054">
          <w:rPr>
            <w:noProof/>
            <w:webHidden/>
          </w:rPr>
          <w:fldChar w:fldCharType="begin"/>
        </w:r>
        <w:r w:rsidR="00E50054">
          <w:rPr>
            <w:noProof/>
            <w:webHidden/>
          </w:rPr>
          <w:instrText xml:space="preserve"> PAGEREF _Toc346065041 \h </w:instrText>
        </w:r>
        <w:r w:rsidR="00E50054">
          <w:rPr>
            <w:noProof/>
            <w:webHidden/>
          </w:rPr>
        </w:r>
        <w:r w:rsidR="00E50054">
          <w:rPr>
            <w:noProof/>
            <w:webHidden/>
          </w:rPr>
          <w:fldChar w:fldCharType="separate"/>
        </w:r>
        <w:r w:rsidR="00E50054">
          <w:rPr>
            <w:noProof/>
            <w:webHidden/>
          </w:rPr>
          <w:t>12</w:t>
        </w:r>
        <w:r w:rsidR="00E50054">
          <w:rPr>
            <w:noProof/>
            <w:webHidden/>
          </w:rPr>
          <w:fldChar w:fldCharType="end"/>
        </w:r>
      </w:hyperlink>
    </w:p>
    <w:p w14:paraId="32F737DF"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2" w:history="1">
        <w:r w:rsidR="00E50054" w:rsidRPr="00D50F7B">
          <w:rPr>
            <w:rStyle w:val="Hyperlink"/>
            <w:noProof/>
          </w:rPr>
          <w:t>Table 8: Communication links: Client to Public Server</w:t>
        </w:r>
        <w:r w:rsidR="00E50054">
          <w:rPr>
            <w:noProof/>
            <w:webHidden/>
          </w:rPr>
          <w:tab/>
        </w:r>
        <w:r w:rsidR="00E50054">
          <w:rPr>
            <w:noProof/>
            <w:webHidden/>
          </w:rPr>
          <w:fldChar w:fldCharType="begin"/>
        </w:r>
        <w:r w:rsidR="00E50054">
          <w:rPr>
            <w:noProof/>
            <w:webHidden/>
          </w:rPr>
          <w:instrText xml:space="preserve"> PAGEREF _Toc346065042 \h </w:instrText>
        </w:r>
        <w:r w:rsidR="00E50054">
          <w:rPr>
            <w:noProof/>
            <w:webHidden/>
          </w:rPr>
        </w:r>
        <w:r w:rsidR="00E50054">
          <w:rPr>
            <w:noProof/>
            <w:webHidden/>
          </w:rPr>
          <w:fldChar w:fldCharType="separate"/>
        </w:r>
        <w:r w:rsidR="00E50054">
          <w:rPr>
            <w:noProof/>
            <w:webHidden/>
          </w:rPr>
          <w:t>12</w:t>
        </w:r>
        <w:r w:rsidR="00E50054">
          <w:rPr>
            <w:noProof/>
            <w:webHidden/>
          </w:rPr>
          <w:fldChar w:fldCharType="end"/>
        </w:r>
      </w:hyperlink>
    </w:p>
    <w:p w14:paraId="512724F3"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3" w:history="1">
        <w:r w:rsidR="00E50054" w:rsidRPr="00D50F7B">
          <w:rPr>
            <w:rStyle w:val="Hyperlink"/>
            <w:noProof/>
          </w:rPr>
          <w:t>Table 9: Communication links: Client to Private Server</w:t>
        </w:r>
        <w:r w:rsidR="00E50054">
          <w:rPr>
            <w:noProof/>
            <w:webHidden/>
          </w:rPr>
          <w:tab/>
        </w:r>
        <w:r w:rsidR="00E50054">
          <w:rPr>
            <w:noProof/>
            <w:webHidden/>
          </w:rPr>
          <w:fldChar w:fldCharType="begin"/>
        </w:r>
        <w:r w:rsidR="00E50054">
          <w:rPr>
            <w:noProof/>
            <w:webHidden/>
          </w:rPr>
          <w:instrText xml:space="preserve"> PAGEREF _Toc346065043 \h </w:instrText>
        </w:r>
        <w:r w:rsidR="00E50054">
          <w:rPr>
            <w:noProof/>
            <w:webHidden/>
          </w:rPr>
        </w:r>
        <w:r w:rsidR="00E50054">
          <w:rPr>
            <w:noProof/>
            <w:webHidden/>
          </w:rPr>
          <w:fldChar w:fldCharType="separate"/>
        </w:r>
        <w:r w:rsidR="00E50054">
          <w:rPr>
            <w:noProof/>
            <w:webHidden/>
          </w:rPr>
          <w:t>13</w:t>
        </w:r>
        <w:r w:rsidR="00E50054">
          <w:rPr>
            <w:noProof/>
            <w:webHidden/>
          </w:rPr>
          <w:fldChar w:fldCharType="end"/>
        </w:r>
      </w:hyperlink>
    </w:p>
    <w:p w14:paraId="65C16E4B"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4" w:history="1">
        <w:r w:rsidR="00E50054" w:rsidRPr="00D50F7B">
          <w:rPr>
            <w:rStyle w:val="Hyperlink"/>
            <w:noProof/>
          </w:rPr>
          <w:t>Table 10: Communication links: Public Server to Client</w:t>
        </w:r>
        <w:r w:rsidR="00E50054">
          <w:rPr>
            <w:noProof/>
            <w:webHidden/>
          </w:rPr>
          <w:tab/>
        </w:r>
        <w:r w:rsidR="00E50054">
          <w:rPr>
            <w:noProof/>
            <w:webHidden/>
          </w:rPr>
          <w:fldChar w:fldCharType="begin"/>
        </w:r>
        <w:r w:rsidR="00E50054">
          <w:rPr>
            <w:noProof/>
            <w:webHidden/>
          </w:rPr>
          <w:instrText xml:space="preserve"> PAGEREF _Toc346065044 \h </w:instrText>
        </w:r>
        <w:r w:rsidR="00E50054">
          <w:rPr>
            <w:noProof/>
            <w:webHidden/>
          </w:rPr>
        </w:r>
        <w:r w:rsidR="00E50054">
          <w:rPr>
            <w:noProof/>
            <w:webHidden/>
          </w:rPr>
          <w:fldChar w:fldCharType="separate"/>
        </w:r>
        <w:r w:rsidR="00E50054">
          <w:rPr>
            <w:noProof/>
            <w:webHidden/>
          </w:rPr>
          <w:t>13</w:t>
        </w:r>
        <w:r w:rsidR="00E50054">
          <w:rPr>
            <w:noProof/>
            <w:webHidden/>
          </w:rPr>
          <w:fldChar w:fldCharType="end"/>
        </w:r>
      </w:hyperlink>
    </w:p>
    <w:p w14:paraId="48B1224A"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5" w:history="1">
        <w:r w:rsidR="00E50054" w:rsidRPr="00D50F7B">
          <w:rPr>
            <w:rStyle w:val="Hyperlink"/>
            <w:noProof/>
          </w:rPr>
          <w:t>Table 11: Communication links: Private Server to Client</w:t>
        </w:r>
        <w:r w:rsidR="00E50054">
          <w:rPr>
            <w:noProof/>
            <w:webHidden/>
          </w:rPr>
          <w:tab/>
        </w:r>
        <w:r w:rsidR="00E50054">
          <w:rPr>
            <w:noProof/>
            <w:webHidden/>
          </w:rPr>
          <w:fldChar w:fldCharType="begin"/>
        </w:r>
        <w:r w:rsidR="00E50054">
          <w:rPr>
            <w:noProof/>
            <w:webHidden/>
          </w:rPr>
          <w:instrText xml:space="preserve"> PAGEREF _Toc346065045 \h </w:instrText>
        </w:r>
        <w:r w:rsidR="00E50054">
          <w:rPr>
            <w:noProof/>
            <w:webHidden/>
          </w:rPr>
        </w:r>
        <w:r w:rsidR="00E50054">
          <w:rPr>
            <w:noProof/>
            <w:webHidden/>
          </w:rPr>
          <w:fldChar w:fldCharType="separate"/>
        </w:r>
        <w:r w:rsidR="00E50054">
          <w:rPr>
            <w:noProof/>
            <w:webHidden/>
          </w:rPr>
          <w:t>13</w:t>
        </w:r>
        <w:r w:rsidR="00E50054">
          <w:rPr>
            <w:noProof/>
            <w:webHidden/>
          </w:rPr>
          <w:fldChar w:fldCharType="end"/>
        </w:r>
      </w:hyperlink>
    </w:p>
    <w:p w14:paraId="4E7D5210"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6" w:history="1">
        <w:r w:rsidR="00E50054" w:rsidRPr="00D50F7B">
          <w:rPr>
            <w:rStyle w:val="Hyperlink"/>
            <w:noProof/>
          </w:rPr>
          <w:t>Table 12: Test Set measurement metadata elements</w:t>
        </w:r>
        <w:r w:rsidR="00E50054">
          <w:rPr>
            <w:noProof/>
            <w:webHidden/>
          </w:rPr>
          <w:tab/>
        </w:r>
        <w:r w:rsidR="00E50054">
          <w:rPr>
            <w:noProof/>
            <w:webHidden/>
          </w:rPr>
          <w:fldChar w:fldCharType="begin"/>
        </w:r>
        <w:r w:rsidR="00E50054">
          <w:rPr>
            <w:noProof/>
            <w:webHidden/>
          </w:rPr>
          <w:instrText xml:space="preserve"> PAGEREF _Toc346065046 \h </w:instrText>
        </w:r>
        <w:r w:rsidR="00E50054">
          <w:rPr>
            <w:noProof/>
            <w:webHidden/>
          </w:rPr>
        </w:r>
        <w:r w:rsidR="00E50054">
          <w:rPr>
            <w:noProof/>
            <w:webHidden/>
          </w:rPr>
          <w:fldChar w:fldCharType="separate"/>
        </w:r>
        <w:r w:rsidR="00E50054">
          <w:rPr>
            <w:noProof/>
            <w:webHidden/>
          </w:rPr>
          <w:t>14</w:t>
        </w:r>
        <w:r w:rsidR="00E50054">
          <w:rPr>
            <w:noProof/>
            <w:webHidden/>
          </w:rPr>
          <w:fldChar w:fldCharType="end"/>
        </w:r>
      </w:hyperlink>
    </w:p>
    <w:p w14:paraId="38C22035"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7" w:history="1">
        <w:r w:rsidR="00E50054" w:rsidRPr="00D50F7B">
          <w:rPr>
            <w:rStyle w:val="Hyperlink"/>
            <w:noProof/>
          </w:rPr>
          <w:t>Table 13: Communication links: Client to Private Data Collector</w:t>
        </w:r>
        <w:r w:rsidR="00E50054">
          <w:rPr>
            <w:noProof/>
            <w:webHidden/>
          </w:rPr>
          <w:tab/>
        </w:r>
        <w:r w:rsidR="00E50054">
          <w:rPr>
            <w:noProof/>
            <w:webHidden/>
          </w:rPr>
          <w:fldChar w:fldCharType="begin"/>
        </w:r>
        <w:r w:rsidR="00E50054">
          <w:rPr>
            <w:noProof/>
            <w:webHidden/>
          </w:rPr>
          <w:instrText xml:space="preserve"> PAGEREF _Toc346065047 \h </w:instrText>
        </w:r>
        <w:r w:rsidR="00E50054">
          <w:rPr>
            <w:noProof/>
            <w:webHidden/>
          </w:rPr>
        </w:r>
        <w:r w:rsidR="00E50054">
          <w:rPr>
            <w:noProof/>
            <w:webHidden/>
          </w:rPr>
          <w:fldChar w:fldCharType="separate"/>
        </w:r>
        <w:r w:rsidR="00E50054">
          <w:rPr>
            <w:noProof/>
            <w:webHidden/>
          </w:rPr>
          <w:t>14</w:t>
        </w:r>
        <w:r w:rsidR="00E50054">
          <w:rPr>
            <w:noProof/>
            <w:webHidden/>
          </w:rPr>
          <w:fldChar w:fldCharType="end"/>
        </w:r>
      </w:hyperlink>
    </w:p>
    <w:p w14:paraId="0A5A566B"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8" w:history="1">
        <w:r w:rsidR="00E50054" w:rsidRPr="00D50F7B">
          <w:rPr>
            <w:rStyle w:val="Hyperlink"/>
            <w:noProof/>
          </w:rPr>
          <w:t>Table 14: Communication links: Client to Public Data Collector</w:t>
        </w:r>
        <w:r w:rsidR="00E50054">
          <w:rPr>
            <w:noProof/>
            <w:webHidden/>
          </w:rPr>
          <w:tab/>
        </w:r>
        <w:r w:rsidR="00E50054">
          <w:rPr>
            <w:noProof/>
            <w:webHidden/>
          </w:rPr>
          <w:fldChar w:fldCharType="begin"/>
        </w:r>
        <w:r w:rsidR="00E50054">
          <w:rPr>
            <w:noProof/>
            <w:webHidden/>
          </w:rPr>
          <w:instrText xml:space="preserve"> PAGEREF _Toc346065048 \h </w:instrText>
        </w:r>
        <w:r w:rsidR="00E50054">
          <w:rPr>
            <w:noProof/>
            <w:webHidden/>
          </w:rPr>
        </w:r>
        <w:r w:rsidR="00E50054">
          <w:rPr>
            <w:noProof/>
            <w:webHidden/>
          </w:rPr>
          <w:fldChar w:fldCharType="separate"/>
        </w:r>
        <w:r w:rsidR="00E50054">
          <w:rPr>
            <w:noProof/>
            <w:webHidden/>
          </w:rPr>
          <w:t>14</w:t>
        </w:r>
        <w:r w:rsidR="00E50054">
          <w:rPr>
            <w:noProof/>
            <w:webHidden/>
          </w:rPr>
          <w:fldChar w:fldCharType="end"/>
        </w:r>
      </w:hyperlink>
    </w:p>
    <w:p w14:paraId="46B1ED16"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49" w:history="1">
        <w:r w:rsidR="00E50054" w:rsidRPr="00D50F7B">
          <w:rPr>
            <w:rStyle w:val="Hyperlink"/>
            <w:noProof/>
          </w:rPr>
          <w:t>Table 15: Communication links: Public Server to Public Data Collector</w:t>
        </w:r>
        <w:r w:rsidR="00E50054">
          <w:rPr>
            <w:noProof/>
            <w:webHidden/>
          </w:rPr>
          <w:tab/>
        </w:r>
        <w:r w:rsidR="00E50054">
          <w:rPr>
            <w:noProof/>
            <w:webHidden/>
          </w:rPr>
          <w:fldChar w:fldCharType="begin"/>
        </w:r>
        <w:r w:rsidR="00E50054">
          <w:rPr>
            <w:noProof/>
            <w:webHidden/>
          </w:rPr>
          <w:instrText xml:space="preserve"> PAGEREF _Toc346065049 \h </w:instrText>
        </w:r>
        <w:r w:rsidR="00E50054">
          <w:rPr>
            <w:noProof/>
            <w:webHidden/>
          </w:rPr>
        </w:r>
        <w:r w:rsidR="00E50054">
          <w:rPr>
            <w:noProof/>
            <w:webHidden/>
          </w:rPr>
          <w:fldChar w:fldCharType="separate"/>
        </w:r>
        <w:r w:rsidR="00E50054">
          <w:rPr>
            <w:noProof/>
            <w:webHidden/>
          </w:rPr>
          <w:t>14</w:t>
        </w:r>
        <w:r w:rsidR="00E50054">
          <w:rPr>
            <w:noProof/>
            <w:webHidden/>
          </w:rPr>
          <w:fldChar w:fldCharType="end"/>
        </w:r>
      </w:hyperlink>
    </w:p>
    <w:p w14:paraId="32E130E5"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50" w:history="1">
        <w:r w:rsidR="00E50054" w:rsidRPr="00D50F7B">
          <w:rPr>
            <w:rStyle w:val="Hyperlink"/>
            <w:noProof/>
          </w:rPr>
          <w:t>Table 16: Communication links: Private Server to Private Data Collector</w:t>
        </w:r>
        <w:r w:rsidR="00E50054">
          <w:rPr>
            <w:noProof/>
            <w:webHidden/>
          </w:rPr>
          <w:tab/>
        </w:r>
        <w:r w:rsidR="00E50054">
          <w:rPr>
            <w:noProof/>
            <w:webHidden/>
          </w:rPr>
          <w:fldChar w:fldCharType="begin"/>
        </w:r>
        <w:r w:rsidR="00E50054">
          <w:rPr>
            <w:noProof/>
            <w:webHidden/>
          </w:rPr>
          <w:instrText xml:space="preserve"> PAGEREF _Toc346065050 \h </w:instrText>
        </w:r>
        <w:r w:rsidR="00E50054">
          <w:rPr>
            <w:noProof/>
            <w:webHidden/>
          </w:rPr>
        </w:r>
        <w:r w:rsidR="00E50054">
          <w:rPr>
            <w:noProof/>
            <w:webHidden/>
          </w:rPr>
          <w:fldChar w:fldCharType="separate"/>
        </w:r>
        <w:r w:rsidR="00E50054">
          <w:rPr>
            <w:noProof/>
            <w:webHidden/>
          </w:rPr>
          <w:t>14</w:t>
        </w:r>
        <w:r w:rsidR="00E50054">
          <w:rPr>
            <w:noProof/>
            <w:webHidden/>
          </w:rPr>
          <w:fldChar w:fldCharType="end"/>
        </w:r>
      </w:hyperlink>
    </w:p>
    <w:p w14:paraId="041D9B1C" w14:textId="77777777" w:rsidR="00E50054" w:rsidRDefault="001E4644">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51" w:history="1">
        <w:r w:rsidR="00E50054" w:rsidRPr="00D50F7B">
          <w:rPr>
            <w:rStyle w:val="Hyperlink"/>
            <w:noProof/>
          </w:rPr>
          <w:t>Table 17: Communication links: Private Data Collector to Public Data Collector</w:t>
        </w:r>
        <w:r w:rsidR="00E50054">
          <w:rPr>
            <w:noProof/>
            <w:webHidden/>
          </w:rPr>
          <w:tab/>
        </w:r>
        <w:r w:rsidR="00E50054">
          <w:rPr>
            <w:noProof/>
            <w:webHidden/>
          </w:rPr>
          <w:fldChar w:fldCharType="begin"/>
        </w:r>
        <w:r w:rsidR="00E50054">
          <w:rPr>
            <w:noProof/>
            <w:webHidden/>
          </w:rPr>
          <w:instrText xml:space="preserve"> PAGEREF _Toc346065051 \h </w:instrText>
        </w:r>
        <w:r w:rsidR="00E50054">
          <w:rPr>
            <w:noProof/>
            <w:webHidden/>
          </w:rPr>
        </w:r>
        <w:r w:rsidR="00E50054">
          <w:rPr>
            <w:noProof/>
            <w:webHidden/>
          </w:rPr>
          <w:fldChar w:fldCharType="separate"/>
        </w:r>
        <w:r w:rsidR="00E50054">
          <w:rPr>
            <w:noProof/>
            <w:webHidden/>
          </w:rPr>
          <w:t>15</w:t>
        </w:r>
        <w:r w:rsidR="00E50054">
          <w:rPr>
            <w:noProof/>
            <w:webHidden/>
          </w:rPr>
          <w:fldChar w:fldCharType="end"/>
        </w:r>
      </w:hyperlink>
    </w:p>
    <w:p w14:paraId="7ED43372" w14:textId="77777777" w:rsidR="003D6C07" w:rsidRPr="003830E4" w:rsidRDefault="00E57CA5" w:rsidP="003D6C07">
      <w:pPr>
        <w:pStyle w:val="Title"/>
        <w:rPr>
          <w:sz w:val="20"/>
        </w:rPr>
      </w:pPr>
      <w:r w:rsidRPr="003C2159">
        <w:rPr>
          <w:sz w:val="20"/>
        </w:rPr>
        <w:fldChar w:fldCharType="end"/>
      </w:r>
      <w:r w:rsidR="003D6C07" w:rsidRPr="003830E4">
        <w:rPr>
          <w:sz w:val="20"/>
        </w:rPr>
        <w:br w:type="page"/>
      </w:r>
      <w:bookmarkStart w:id="2" w:name="OLE_LINK141"/>
      <w:r w:rsidR="003D6C07" w:rsidRPr="003830E4">
        <w:lastRenderedPageBreak/>
        <w:t xml:space="preserve">[Draft] </w:t>
      </w:r>
      <w:bookmarkStart w:id="3" w:name="OLE_LINK139"/>
      <w:r w:rsidR="00086ED1">
        <w:t xml:space="preserve">IEEE 802.16.3 </w:t>
      </w:r>
      <w:r w:rsidR="00B03916" w:rsidRPr="00B03916">
        <w:t xml:space="preserve">Architecture and Requirements </w:t>
      </w:r>
      <w:r w:rsidR="003D6C07" w:rsidRPr="003830E4">
        <w:t xml:space="preserve">for </w:t>
      </w:r>
      <w:bookmarkStart w:id="4" w:name="OLE_LINK153"/>
      <w:r w:rsidR="003D6C07" w:rsidRPr="003830E4">
        <w:t>Mobile Broadband Network Performance Measurements</w:t>
      </w:r>
      <w:bookmarkEnd w:id="2"/>
      <w:bookmarkEnd w:id="3"/>
      <w:bookmarkEnd w:id="4"/>
    </w:p>
    <w:p w14:paraId="2DC6980C" w14:textId="77777777" w:rsidR="003D6C07" w:rsidRPr="003830E4" w:rsidRDefault="003D6C07" w:rsidP="008A2AF9">
      <w:pPr>
        <w:pStyle w:val="Heading1"/>
      </w:pPr>
      <w:bookmarkStart w:id="5" w:name="_Toc188849819"/>
      <w:bookmarkStart w:id="6" w:name="_Toc235847115"/>
      <w:bookmarkStart w:id="7" w:name="_Toc235847359"/>
      <w:bookmarkStart w:id="8" w:name="_Ref236108895"/>
      <w:bookmarkStart w:id="9" w:name="_Toc346065005"/>
      <w:r w:rsidRPr="003830E4">
        <w:t>Scope</w:t>
      </w:r>
      <w:bookmarkEnd w:id="5"/>
      <w:bookmarkEnd w:id="6"/>
      <w:bookmarkEnd w:id="7"/>
      <w:bookmarkEnd w:id="8"/>
      <w:bookmarkEnd w:id="9"/>
    </w:p>
    <w:p w14:paraId="36C3D31C" w14:textId="77777777" w:rsidR="003D6C07" w:rsidRPr="003830E4" w:rsidRDefault="00EB627F" w:rsidP="008A2AF9">
      <w:pPr>
        <w:rPr>
          <w:sz w:val="20"/>
          <w:szCs w:val="20"/>
        </w:rPr>
      </w:pPr>
      <w:r w:rsidRPr="003830E4">
        <w:rPr>
          <w:sz w:val="20"/>
          <w:szCs w:val="20"/>
        </w:rPr>
        <w:t xml:space="preserve">The </w:t>
      </w:r>
      <w:bookmarkStart w:id="10"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10"/>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14:paraId="1186AF58" w14:textId="77777777" w:rsidR="003D6C07" w:rsidRPr="003830E4" w:rsidRDefault="003D6C07" w:rsidP="008A2AF9">
      <w:pPr>
        <w:rPr>
          <w:sz w:val="20"/>
          <w:szCs w:val="20"/>
        </w:rPr>
      </w:pPr>
    </w:p>
    <w:p w14:paraId="77017218" w14:textId="77777777"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14:paraId="0D830C97" w14:textId="77777777" w:rsidR="003D6C07" w:rsidRPr="003830E4" w:rsidRDefault="003D6C07" w:rsidP="008A2AF9">
      <w:pPr>
        <w:rPr>
          <w:sz w:val="20"/>
          <w:szCs w:val="20"/>
        </w:rPr>
      </w:pPr>
    </w:p>
    <w:p w14:paraId="7786B8B8" w14:textId="77777777" w:rsidR="003D6C07" w:rsidRPr="003830E4" w:rsidRDefault="00F84EEB" w:rsidP="008A2AF9">
      <w:pPr>
        <w:rPr>
          <w:sz w:val="20"/>
          <w:szCs w:val="20"/>
        </w:rPr>
      </w:pPr>
      <w:bookmarkStart w:id="11" w:name="OLE_LINK151"/>
      <w:r w:rsidRPr="003830E4">
        <w:rPr>
          <w:sz w:val="20"/>
          <w:szCs w:val="20"/>
        </w:rPr>
        <w:t>T</w:t>
      </w:r>
      <w:r w:rsidR="003D6C07" w:rsidRPr="003830E4">
        <w:rPr>
          <w:sz w:val="20"/>
          <w:szCs w:val="20"/>
        </w:rPr>
        <w:t>he standard will address the following purpose:</w:t>
      </w:r>
    </w:p>
    <w:p w14:paraId="06697012" w14:textId="77777777" w:rsidR="003D6C07" w:rsidRPr="003830E4" w:rsidRDefault="003D6C07" w:rsidP="008A2AF9">
      <w:pPr>
        <w:rPr>
          <w:sz w:val="20"/>
          <w:szCs w:val="20"/>
        </w:rPr>
      </w:pPr>
    </w:p>
    <w:p w14:paraId="15FD1485" w14:textId="77777777"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14:paraId="2908EBB7" w14:textId="77777777" w:rsidR="003D6C07" w:rsidRPr="003830E4" w:rsidRDefault="003D6C07" w:rsidP="008A2AF9">
      <w:pPr>
        <w:rPr>
          <w:sz w:val="20"/>
          <w:szCs w:val="20"/>
        </w:rPr>
      </w:pPr>
    </w:p>
    <w:p w14:paraId="56478433" w14:textId="77777777" w:rsidR="00F84EEB" w:rsidRPr="003830E4" w:rsidRDefault="00F84EEB" w:rsidP="008A2AF9">
      <w:pPr>
        <w:rPr>
          <w:sz w:val="20"/>
          <w:szCs w:val="20"/>
        </w:rPr>
      </w:pPr>
      <w:bookmarkStart w:id="12" w:name="OLE_LINK13"/>
      <w:bookmarkEnd w:id="11"/>
      <w:proofErr w:type="gramStart"/>
      <w:r w:rsidRPr="003830E4">
        <w:rPr>
          <w:sz w:val="20"/>
          <w:szCs w:val="20"/>
        </w:rPr>
        <w:t>and</w:t>
      </w:r>
      <w:proofErr w:type="gramEnd"/>
      <w:r w:rsidRPr="003830E4">
        <w:rPr>
          <w:sz w:val="20"/>
          <w:szCs w:val="20"/>
        </w:rPr>
        <w:t xml:space="preserve"> the following need:</w:t>
      </w:r>
    </w:p>
    <w:bookmarkEnd w:id="12"/>
    <w:p w14:paraId="10A785A0" w14:textId="77777777" w:rsidR="00F84EEB" w:rsidRPr="003830E4" w:rsidRDefault="00F84EEB" w:rsidP="008A2AF9">
      <w:pPr>
        <w:rPr>
          <w:sz w:val="20"/>
          <w:szCs w:val="20"/>
        </w:rPr>
      </w:pPr>
    </w:p>
    <w:p w14:paraId="05BE1096" w14:textId="5D931CDF" w:rsidR="00F84EEB" w:rsidRPr="003830E4" w:rsidRDefault="00BE5CBA" w:rsidP="008A2AF9">
      <w:pPr>
        <w:ind w:left="720"/>
        <w:rPr>
          <w:i/>
          <w:sz w:val="20"/>
          <w:szCs w:val="20"/>
        </w:rPr>
      </w:pPr>
      <w:r w:rsidRPr="003830E4">
        <w:rPr>
          <w:i/>
          <w:sz w:val="20"/>
          <w:szCs w:val="20"/>
        </w:rPr>
        <w:t xml:space="preserve">Users of broadband mobile networks, including enterprises such as corporations and governments, </w:t>
      </w:r>
      <w:ins w:id="13" w:author="Harry Bims User" w:date="2013-07-17T15:51:00Z">
        <w:r w:rsidR="006D50AA">
          <w:rPr>
            <w:i/>
            <w:sz w:val="20"/>
            <w:szCs w:val="20"/>
          </w:rPr>
          <w:t>and mobile application service providers</w:t>
        </w:r>
        <w:bookmarkStart w:id="14" w:name="_GoBack"/>
        <w:bookmarkEnd w:id="14"/>
        <w:r w:rsidR="001E4644">
          <w:rPr>
            <w:i/>
            <w:sz w:val="20"/>
            <w:szCs w:val="20"/>
          </w:rPr>
          <w:t xml:space="preserve">, </w:t>
        </w:r>
      </w:ins>
      <w:r w:rsidRPr="003830E4">
        <w:rPr>
          <w:i/>
          <w:sz w:val="20"/>
          <w:szCs w:val="20"/>
        </w:rPr>
        <w:t>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14:paraId="678F0C94" w14:textId="77777777" w:rsidR="00F84EEB" w:rsidRPr="003830E4" w:rsidRDefault="00F84EEB" w:rsidP="008A2AF9">
      <w:pPr>
        <w:rPr>
          <w:sz w:val="20"/>
          <w:szCs w:val="20"/>
        </w:rPr>
      </w:pPr>
    </w:p>
    <w:p w14:paraId="75E26B8B" w14:textId="77777777"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14:paraId="0A44B547" w14:textId="77777777" w:rsidR="00B06102" w:rsidRPr="003830E4" w:rsidRDefault="00B06102" w:rsidP="00B06102">
      <w:pPr>
        <w:pStyle w:val="Heading1"/>
        <w:jc w:val="both"/>
      </w:pPr>
      <w:bookmarkStart w:id="15" w:name="_Toc346065006"/>
      <w:bookmarkStart w:id="16" w:name="_Toc188849820"/>
      <w:bookmarkStart w:id="17" w:name="_Toc235847116"/>
      <w:bookmarkStart w:id="18" w:name="_Toc235847360"/>
      <w:r w:rsidRPr="00B06102">
        <w:lastRenderedPageBreak/>
        <w:t>References</w:t>
      </w:r>
      <w:bookmarkEnd w:id="15"/>
    </w:p>
    <w:bookmarkEnd w:id="16"/>
    <w:bookmarkEnd w:id="17"/>
    <w:bookmarkEnd w:id="18"/>
    <w:p w14:paraId="08EB08FD" w14:textId="77777777"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9" w:history="1">
        <w:r w:rsidR="00C00AD0" w:rsidRPr="00C00AD0">
          <w:rPr>
            <w:rStyle w:val="Hyperlink"/>
            <w:sz w:val="20"/>
            <w:szCs w:val="20"/>
          </w:rPr>
          <w:t>link</w:t>
        </w:r>
      </w:hyperlink>
      <w:r w:rsidR="00C00AD0">
        <w:rPr>
          <w:sz w:val="20"/>
          <w:szCs w:val="20"/>
        </w:rPr>
        <w:t>)</w:t>
      </w:r>
    </w:p>
    <w:p w14:paraId="3BC47B1F" w14:textId="77777777"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10"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14:paraId="7BB42A5A" w14:textId="77777777"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19" w:name="OLE_LINK180"/>
      <w:r w:rsidR="00BD7EAB" w:rsidRPr="00BD7EAB">
        <w:rPr>
          <w:sz w:val="20"/>
          <w:szCs w:val="20"/>
        </w:rPr>
        <w:t>Measuring Internet Performance when Broadband is the New PSTN</w:t>
      </w:r>
      <w:bookmarkEnd w:id="19"/>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11" w:history="1">
        <w:r w:rsidR="00231A49">
          <w:rPr>
            <w:rStyle w:val="Hyperlink"/>
            <w:sz w:val="20"/>
            <w:szCs w:val="20"/>
          </w:rPr>
          <w:t>link</w:t>
        </w:r>
      </w:hyperlink>
      <w:r w:rsidR="00BD7EAB" w:rsidRPr="00BD7EAB">
        <w:rPr>
          <w:sz w:val="20"/>
          <w:szCs w:val="20"/>
        </w:rPr>
        <w:t>)</w:t>
      </w:r>
    </w:p>
    <w:p w14:paraId="49C9B395" w14:textId="77777777"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2" w:history="1">
        <w:r w:rsidR="00231A49">
          <w:rPr>
            <w:rStyle w:val="Hyperlink"/>
            <w:sz w:val="20"/>
            <w:szCs w:val="20"/>
          </w:rPr>
          <w:t>link</w:t>
        </w:r>
      </w:hyperlink>
      <w:r w:rsidR="004E0179">
        <w:rPr>
          <w:sz w:val="20"/>
          <w:szCs w:val="20"/>
        </w:rPr>
        <w:t>)</w:t>
      </w:r>
    </w:p>
    <w:p w14:paraId="59FB42C1" w14:textId="77777777" w:rsidR="00514F0C" w:rsidRPr="00514F0C" w:rsidRDefault="00514F0C" w:rsidP="00514F0C">
      <w:pPr>
        <w:ind w:left="709" w:hanging="709"/>
        <w:jc w:val="both"/>
        <w:rPr>
          <w:sz w:val="20"/>
          <w:szCs w:val="20"/>
        </w:rPr>
      </w:pPr>
      <w:r>
        <w:rPr>
          <w:sz w:val="20"/>
          <w:szCs w:val="20"/>
        </w:rPr>
        <w:t>[5]</w:t>
      </w:r>
      <w:r>
        <w:rPr>
          <w:sz w:val="20"/>
          <w:szCs w:val="20"/>
        </w:rPr>
        <w:tab/>
        <w:t xml:space="preserve">Henning </w:t>
      </w:r>
      <w:proofErr w:type="spellStart"/>
      <w:r>
        <w:rPr>
          <w:sz w:val="20"/>
          <w:szCs w:val="20"/>
        </w:rPr>
        <w:t>Schulzrinne</w:t>
      </w:r>
      <w:proofErr w:type="spellEnd"/>
      <w:r>
        <w:rPr>
          <w:sz w:val="20"/>
          <w:szCs w:val="20"/>
        </w:rPr>
        <w:t xml:space="preserv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13" w:history="1">
        <w:r w:rsidR="006C0494" w:rsidRPr="006C0494">
          <w:rPr>
            <w:rStyle w:val="Hyperlink"/>
            <w:sz w:val="20"/>
            <w:szCs w:val="20"/>
          </w:rPr>
          <w:t>link</w:t>
        </w:r>
      </w:hyperlink>
      <w:r w:rsidR="00C96E69">
        <w:rPr>
          <w:sz w:val="20"/>
          <w:szCs w:val="20"/>
        </w:rPr>
        <w:t>)</w:t>
      </w:r>
    </w:p>
    <w:p w14:paraId="173CC7F9" w14:textId="77777777" w:rsidR="005A628F" w:rsidRDefault="005A628F" w:rsidP="005A628F">
      <w:pPr>
        <w:ind w:left="709" w:hanging="709"/>
        <w:jc w:val="both"/>
        <w:rPr>
          <w:sz w:val="20"/>
          <w:szCs w:val="20"/>
        </w:rPr>
      </w:pPr>
    </w:p>
    <w:p w14:paraId="11D0577A" w14:textId="77777777" w:rsidR="003D6C07" w:rsidRPr="003830E4" w:rsidRDefault="005D6195" w:rsidP="003D6C07">
      <w:pPr>
        <w:pStyle w:val="Heading1"/>
        <w:jc w:val="both"/>
      </w:pPr>
      <w:bookmarkStart w:id="20" w:name="_Toc188849821"/>
      <w:bookmarkStart w:id="21" w:name="_Toc235847117"/>
      <w:bookmarkStart w:id="22" w:name="_Toc235847361"/>
      <w:bookmarkStart w:id="23" w:name="_Toc346065007"/>
      <w:bookmarkStart w:id="24" w:name="OLE_LINK24"/>
      <w:r>
        <w:t>Definitions and</w:t>
      </w:r>
      <w:r w:rsidR="003D6C07" w:rsidRPr="003830E4">
        <w:t xml:space="preserve"> Abbreviation</w:t>
      </w:r>
      <w:bookmarkEnd w:id="20"/>
      <w:r w:rsidR="003D6C07" w:rsidRPr="003830E4">
        <w:t>s</w:t>
      </w:r>
      <w:bookmarkEnd w:id="21"/>
      <w:bookmarkEnd w:id="22"/>
      <w:bookmarkEnd w:id="23"/>
    </w:p>
    <w:p w14:paraId="00B8A9C2" w14:textId="77777777" w:rsidR="003D6C07" w:rsidRPr="003830E4" w:rsidRDefault="003D6C07" w:rsidP="003D6C07">
      <w:pPr>
        <w:pStyle w:val="Heading2"/>
        <w:jc w:val="both"/>
        <w:rPr>
          <w:i w:val="0"/>
        </w:rPr>
      </w:pPr>
      <w:bookmarkStart w:id="25" w:name="_Toc235847118"/>
      <w:bookmarkStart w:id="26" w:name="_Toc235847362"/>
      <w:bookmarkStart w:id="27" w:name="_Toc346065008"/>
      <w:bookmarkEnd w:id="24"/>
      <w:r w:rsidRPr="003830E4">
        <w:rPr>
          <w:i w:val="0"/>
        </w:rPr>
        <w:t>Definitions</w:t>
      </w:r>
      <w:bookmarkEnd w:id="25"/>
      <w:bookmarkEnd w:id="26"/>
      <w:bookmarkEnd w:id="27"/>
    </w:p>
    <w:p w14:paraId="47552110" w14:textId="77777777"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14:paraId="27E23563" w14:textId="77777777" w:rsidR="003D6C07" w:rsidRPr="003830E4" w:rsidRDefault="003D6C07" w:rsidP="003D6C07">
      <w:pPr>
        <w:pStyle w:val="Heading2"/>
        <w:jc w:val="both"/>
        <w:rPr>
          <w:i w:val="0"/>
        </w:rPr>
      </w:pPr>
      <w:bookmarkStart w:id="28" w:name="_Toc235847119"/>
      <w:bookmarkStart w:id="29" w:name="_Toc235847363"/>
      <w:bookmarkStart w:id="30" w:name="_Toc346065009"/>
      <w:r w:rsidRPr="003830E4">
        <w:rPr>
          <w:i w:val="0"/>
        </w:rPr>
        <w:t>Abbreviations</w:t>
      </w:r>
      <w:bookmarkEnd w:id="28"/>
      <w:bookmarkEnd w:id="29"/>
      <w:bookmarkEnd w:id="30"/>
    </w:p>
    <w:p w14:paraId="2C26DC5A" w14:textId="77777777" w:rsidR="003D6C07" w:rsidRPr="003830E4" w:rsidRDefault="003D6C07" w:rsidP="003D6C07">
      <w:pPr>
        <w:jc w:val="both"/>
        <w:rPr>
          <w:sz w:val="20"/>
          <w:szCs w:val="20"/>
        </w:rPr>
      </w:pPr>
    </w:p>
    <w:p w14:paraId="69E023D0" w14:textId="77777777" w:rsidR="003468BC" w:rsidRDefault="00F71EE8" w:rsidP="00B26140">
      <w:pPr>
        <w:rPr>
          <w:sz w:val="20"/>
          <w:szCs w:val="20"/>
        </w:rPr>
      </w:pPr>
      <w:r w:rsidRPr="003830E4">
        <w:rPr>
          <w:sz w:val="20"/>
          <w:szCs w:val="20"/>
        </w:rPr>
        <w:t>MBNPM</w:t>
      </w:r>
      <w:r w:rsidR="000B0FBB" w:rsidRPr="003830E4">
        <w:rPr>
          <w:sz w:val="20"/>
          <w:szCs w:val="20"/>
        </w:rPr>
        <w:tab/>
      </w:r>
      <w:r w:rsidR="003D6C07" w:rsidRPr="003830E4">
        <w:rPr>
          <w:sz w:val="20"/>
          <w:szCs w:val="20"/>
        </w:rPr>
        <w:tab/>
      </w:r>
      <w:r w:rsidR="000B0FBB" w:rsidRPr="003830E4">
        <w:rPr>
          <w:sz w:val="20"/>
          <w:szCs w:val="20"/>
        </w:rPr>
        <w:t>Mobile Broadband Network Performance Measurements</w:t>
      </w:r>
    </w:p>
    <w:p w14:paraId="56CAC877" w14:textId="77777777" w:rsidR="003468BC" w:rsidRDefault="003468BC" w:rsidP="003468BC">
      <w:pPr>
        <w:rPr>
          <w:sz w:val="20"/>
          <w:szCs w:val="20"/>
        </w:rPr>
      </w:pPr>
      <w:r>
        <w:rPr>
          <w:sz w:val="20"/>
          <w:szCs w:val="20"/>
        </w:rPr>
        <w:t>PII</w:t>
      </w:r>
      <w:r>
        <w:rPr>
          <w:sz w:val="20"/>
          <w:szCs w:val="20"/>
        </w:rPr>
        <w:tab/>
      </w:r>
      <w:r>
        <w:rPr>
          <w:sz w:val="20"/>
          <w:szCs w:val="20"/>
        </w:rPr>
        <w:tab/>
      </w:r>
      <w:r>
        <w:rPr>
          <w:sz w:val="20"/>
          <w:szCs w:val="20"/>
        </w:rPr>
        <w:tab/>
      </w:r>
      <w:r w:rsidRPr="003468BC">
        <w:rPr>
          <w:sz w:val="20"/>
          <w:szCs w:val="20"/>
        </w:rPr>
        <w:t>Personally Identifiable Information</w:t>
      </w:r>
    </w:p>
    <w:p w14:paraId="3C795845" w14:textId="77777777" w:rsidR="003468BC" w:rsidRDefault="003468BC" w:rsidP="003468BC">
      <w:pPr>
        <w:rPr>
          <w:sz w:val="20"/>
          <w:szCs w:val="20"/>
        </w:rPr>
      </w:pPr>
    </w:p>
    <w:p w14:paraId="163C1D25" w14:textId="77777777" w:rsidR="003D6C07" w:rsidRPr="003468BC" w:rsidRDefault="003D6C07" w:rsidP="003468BC">
      <w:pPr>
        <w:rPr>
          <w:sz w:val="20"/>
          <w:szCs w:val="20"/>
        </w:rPr>
      </w:pPr>
      <w:r w:rsidRPr="003468BC">
        <w:rPr>
          <w:sz w:val="20"/>
          <w:szCs w:val="20"/>
        </w:rPr>
        <w:br w:type="page"/>
      </w:r>
    </w:p>
    <w:p w14:paraId="1B36D243" w14:textId="77777777" w:rsidR="00BD5D7B" w:rsidRDefault="003468BC" w:rsidP="003468BC">
      <w:pPr>
        <w:pStyle w:val="Heading1"/>
      </w:pPr>
      <w:bookmarkStart w:id="31" w:name="_Toc346065010"/>
      <w:bookmarkStart w:id="32" w:name="OLE_LINK155"/>
      <w:bookmarkStart w:id="33" w:name="OLE_LINK156"/>
      <w:bookmarkStart w:id="34" w:name="OLE_LINK157"/>
      <w:bookmarkStart w:id="35" w:name="OLE_LINK282"/>
      <w:bookmarkStart w:id="36" w:name="OLE_LINK206"/>
      <w:r w:rsidRPr="003468BC">
        <w:lastRenderedPageBreak/>
        <w:t>Applications</w:t>
      </w:r>
      <w:bookmarkEnd w:id="31"/>
    </w:p>
    <w:p w14:paraId="212D0233" w14:textId="77777777" w:rsidR="00BD5D7B" w:rsidRDefault="00BD5D7B" w:rsidP="00BD5D7B"/>
    <w:p w14:paraId="56BA184C" w14:textId="77777777"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14:paraId="3C42F72C" w14:textId="77777777" w:rsidR="00C1536F" w:rsidRDefault="00C1536F" w:rsidP="00C1536F"/>
    <w:tbl>
      <w:tblPr>
        <w:tblW w:w="605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1670"/>
        <w:gridCol w:w="1148"/>
        <w:gridCol w:w="947"/>
        <w:gridCol w:w="927"/>
        <w:gridCol w:w="1137"/>
        <w:gridCol w:w="1077"/>
        <w:gridCol w:w="817"/>
        <w:gridCol w:w="1203"/>
      </w:tblGrid>
      <w:tr w:rsidR="00BC26E7" w:rsidRPr="006C2686" w14:paraId="50E21382" w14:textId="77777777">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12B79" w14:textId="77777777" w:rsidR="00BC26E7" w:rsidRPr="006C2686" w:rsidRDefault="00BC26E7">
            <w:pPr>
              <w:rPr>
                <w:rFonts w:ascii="Arial" w:hAnsi="Arial"/>
                <w:b/>
                <w:kern w:val="2"/>
                <w:sz w:val="18"/>
                <w:lang w:eastAsia="en-US"/>
              </w:rPr>
            </w:pPr>
          </w:p>
        </w:tc>
        <w:tc>
          <w:tcPr>
            <w:tcW w:w="416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DBDAEA7" w14:textId="77777777" w:rsidR="00BC26E7" w:rsidRPr="006C2686" w:rsidRDefault="00BC26E7" w:rsidP="00636EA7">
            <w:pPr>
              <w:jc w:val="center"/>
              <w:rPr>
                <w:rFonts w:ascii="Arial" w:hAnsi="Arial"/>
                <w:b/>
                <w:sz w:val="18"/>
              </w:rPr>
            </w:pPr>
            <w:r w:rsidRPr="006C2686">
              <w:rPr>
                <w:rFonts w:ascii="Arial" w:hAnsi="Arial"/>
                <w:b/>
                <w:sz w:val="18"/>
              </w:rPr>
              <w:t>Stakeholder role</w:t>
            </w:r>
          </w:p>
        </w:tc>
      </w:tr>
      <w:tr w:rsidR="008767C6" w:rsidRPr="006C2686" w14:paraId="4FE603E9" w14:textId="77777777">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35013" w14:textId="77777777" w:rsidR="00BC26E7" w:rsidRPr="006C2686" w:rsidRDefault="00BC26E7">
            <w:pPr>
              <w:rPr>
                <w:rFonts w:ascii="Arial" w:hAnsi="Arial"/>
                <w:b/>
                <w:kern w:val="2"/>
                <w:sz w:val="18"/>
                <w:lang w:eastAsia="en-US"/>
              </w:rPr>
            </w:pPr>
            <w:r w:rsidRPr="006C2686">
              <w:rPr>
                <w:rFonts w:ascii="Arial" w:hAnsi="Arial"/>
                <w:b/>
                <w:kern w:val="2"/>
                <w:sz w:val="18"/>
              </w:rPr>
              <w:t>Measurement application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3A751" w14:textId="77777777" w:rsidR="00BC26E7" w:rsidRPr="006C2686" w:rsidRDefault="00BC26E7" w:rsidP="00636EA7">
            <w:pPr>
              <w:jc w:val="center"/>
              <w:rPr>
                <w:rFonts w:ascii="Arial" w:hAnsi="Arial"/>
                <w:b/>
                <w:kern w:val="2"/>
                <w:sz w:val="18"/>
                <w:lang w:eastAsia="en-US"/>
              </w:rPr>
            </w:pPr>
            <w:r w:rsidRPr="006C2686">
              <w:rPr>
                <w:rFonts w:ascii="Arial" w:hAnsi="Arial"/>
                <w:b/>
                <w:sz w:val="18"/>
              </w:rPr>
              <w:t>G</w:t>
            </w:r>
            <w:r w:rsidRPr="006C2686">
              <w:rPr>
                <w:rFonts w:ascii="Arial" w:hAnsi="Arial" w:hint="eastAsia"/>
                <w:b/>
                <w:sz w:val="18"/>
              </w:rPr>
              <w:t xml:space="preserve">overnmental </w:t>
            </w:r>
            <w:r w:rsidRPr="006C2686">
              <w:rPr>
                <w:rFonts w:ascii="Arial" w:hAnsi="Arial"/>
                <w:b/>
                <w:sz w:val="18"/>
              </w:rPr>
              <w:t>policy maker</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6B408" w14:textId="77777777" w:rsidR="00BC26E7" w:rsidRPr="006C2686" w:rsidRDefault="00BC26E7" w:rsidP="00636EA7">
            <w:pPr>
              <w:jc w:val="center"/>
              <w:rPr>
                <w:rFonts w:ascii="Arial" w:hAnsi="Arial"/>
                <w:b/>
                <w:kern w:val="2"/>
                <w:sz w:val="18"/>
              </w:rPr>
            </w:pPr>
            <w:r w:rsidRPr="006C2686">
              <w:rPr>
                <w:rFonts w:ascii="Arial" w:hAnsi="Arial" w:hint="eastAsia"/>
                <w:b/>
                <w:sz w:val="18"/>
              </w:rPr>
              <w:t xml:space="preserve">User (individual or </w:t>
            </w:r>
            <w:r w:rsidRPr="006C2686">
              <w:rPr>
                <w:rFonts w:ascii="Arial" w:hAnsi="Arial"/>
                <w:b/>
                <w:sz w:val="18"/>
              </w:rPr>
              <w:t>enterprise</w:t>
            </w:r>
            <w:r w:rsidRPr="006C2686">
              <w:rPr>
                <w:rFonts w:ascii="Arial" w:hAnsi="Arial" w:hint="eastAsia"/>
                <w:b/>
                <w:sz w:val="18"/>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55612" w14:textId="77777777" w:rsidR="00BC26E7" w:rsidRPr="006C2686" w:rsidRDefault="00BC26E7" w:rsidP="00636EA7">
            <w:pPr>
              <w:jc w:val="center"/>
              <w:rPr>
                <w:rFonts w:ascii="Arial" w:hAnsi="Arial"/>
                <w:b/>
                <w:kern w:val="2"/>
                <w:sz w:val="18"/>
                <w:lang w:eastAsia="en-US"/>
              </w:rPr>
            </w:pPr>
            <w:r w:rsidRPr="006C2686">
              <w:rPr>
                <w:rFonts w:ascii="Arial" w:hAnsi="Arial"/>
                <w:b/>
                <w:sz w:val="18"/>
              </w:rPr>
              <w:t>cell tower operator</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3CF19" w14:textId="77777777" w:rsidR="00BC26E7" w:rsidRPr="006C2686" w:rsidRDefault="00BC26E7" w:rsidP="00636EA7">
            <w:pPr>
              <w:jc w:val="center"/>
              <w:rPr>
                <w:rFonts w:ascii="Arial" w:hAnsi="Arial"/>
                <w:b/>
                <w:kern w:val="2"/>
                <w:sz w:val="18"/>
                <w:lang w:eastAsia="en-US"/>
              </w:rPr>
            </w:pPr>
            <w:r w:rsidRPr="006C2686">
              <w:rPr>
                <w:rFonts w:ascii="Arial" w:hAnsi="Arial"/>
                <w:b/>
                <w:sz w:val="18"/>
              </w:rPr>
              <w:t>wireless carrier</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CD4C3" w14:textId="77777777" w:rsidR="00BC26E7" w:rsidRPr="006C2686" w:rsidRDefault="00BC26E7" w:rsidP="00636EA7">
            <w:pPr>
              <w:jc w:val="center"/>
              <w:rPr>
                <w:rFonts w:ascii="Arial" w:hAnsi="Arial"/>
                <w:b/>
                <w:kern w:val="2"/>
                <w:sz w:val="18"/>
                <w:lang w:eastAsia="en-US"/>
              </w:rPr>
            </w:pPr>
            <w:r w:rsidRPr="006C2686">
              <w:rPr>
                <w:rFonts w:ascii="Arial" w:hAnsi="Arial"/>
                <w:b/>
                <w:sz w:val="18"/>
              </w:rPr>
              <w:t>researcher</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B1F26" w14:textId="77777777" w:rsidR="00BC26E7" w:rsidRPr="006C2686" w:rsidRDefault="00BC26E7" w:rsidP="00636EA7">
            <w:pPr>
              <w:jc w:val="center"/>
              <w:rPr>
                <w:rFonts w:ascii="Arial" w:hAnsi="Arial"/>
                <w:b/>
                <w:kern w:val="2"/>
                <w:sz w:val="18"/>
                <w:lang w:eastAsia="en-US"/>
              </w:rPr>
            </w:pPr>
            <w:r w:rsidRPr="006C2686">
              <w:rPr>
                <w:rFonts w:ascii="Arial" w:hAnsi="Arial"/>
                <w:b/>
                <w:sz w:val="18"/>
              </w:rPr>
              <w:t>standards developer</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6B445" w14:textId="77777777" w:rsidR="00BC26E7" w:rsidRPr="006C2686" w:rsidRDefault="00BC26E7" w:rsidP="00636EA7">
            <w:pPr>
              <w:jc w:val="center"/>
              <w:rPr>
                <w:rFonts w:ascii="Arial" w:hAnsi="Arial"/>
                <w:b/>
                <w:sz w:val="18"/>
              </w:rPr>
            </w:pPr>
            <w:r w:rsidRPr="006C2686">
              <w:rPr>
                <w:rFonts w:ascii="Arial" w:hAnsi="Arial"/>
                <w:b/>
                <w:sz w:val="18"/>
              </w:rPr>
              <w:t>U</w:t>
            </w:r>
            <w:r w:rsidRPr="006C2686">
              <w:rPr>
                <w:rFonts w:ascii="Arial" w:hAnsi="Arial" w:hint="eastAsia"/>
                <w:b/>
                <w:sz w:val="18"/>
              </w:rPr>
              <w:t>ser device vendor</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E8F23" w14:textId="77777777" w:rsidR="00BC26E7" w:rsidRPr="006C2686" w:rsidRDefault="00B90EEF" w:rsidP="00636EA7">
            <w:pPr>
              <w:jc w:val="center"/>
              <w:rPr>
                <w:rFonts w:ascii="Arial" w:hAnsi="Arial"/>
                <w:b/>
                <w:sz w:val="18"/>
              </w:rPr>
            </w:pPr>
            <w:ins w:id="37" w:author="Harry Bims User" w:date="2013-07-17T15:55:00Z">
              <w:r>
                <w:rPr>
                  <w:rFonts w:ascii="Arial" w:hAnsi="Arial"/>
                  <w:b/>
                  <w:sz w:val="18"/>
                </w:rPr>
                <w:t xml:space="preserve">Mobile </w:t>
              </w:r>
            </w:ins>
            <w:r w:rsidR="00BC26E7" w:rsidRPr="006C2686">
              <w:rPr>
                <w:rFonts w:ascii="Arial" w:hAnsi="Arial" w:hint="eastAsia"/>
                <w:b/>
                <w:sz w:val="18"/>
              </w:rPr>
              <w:t>Application developer</w:t>
            </w:r>
          </w:p>
        </w:tc>
      </w:tr>
      <w:tr w:rsidR="008767C6" w:rsidRPr="006C2686" w14:paraId="08F14A72" w14:textId="77777777">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0E573" w14:textId="77777777" w:rsidR="00BC26E7" w:rsidRPr="006C2686" w:rsidRDefault="00BC26E7">
            <w:pPr>
              <w:rPr>
                <w:rFonts w:ascii="Arial" w:hAnsi="Arial"/>
                <w:kern w:val="2"/>
                <w:sz w:val="18"/>
                <w:lang w:eastAsia="en-US"/>
              </w:rPr>
            </w:pPr>
            <w:r w:rsidRPr="006C2686">
              <w:rPr>
                <w:rFonts w:ascii="Arial" w:hAnsi="Arial"/>
                <w:sz w:val="18"/>
              </w:rPr>
              <w:t xml:space="preserve">Overall data on </w:t>
            </w:r>
            <w:bookmarkStart w:id="38" w:name="OLE_LINK4"/>
            <w:r w:rsidRPr="006C2686">
              <w:rPr>
                <w:rFonts w:ascii="Arial" w:hAnsi="Arial"/>
                <w:sz w:val="18"/>
              </w:rPr>
              <w:t>Quality of Experience of set of networks available to consumers</w:t>
            </w:r>
            <w:bookmarkEnd w:id="38"/>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F4484"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470B0"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40FFD"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64715"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1D93C"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775C9" w14:textId="77777777"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E998E" w14:textId="77777777" w:rsidR="00BC26E7" w:rsidRPr="006C2686" w:rsidRDefault="00BC26E7" w:rsidP="00636EA7">
            <w:pPr>
              <w:jc w:val="center"/>
              <w:rPr>
                <w:rFonts w:ascii="Arial" w:hAnsi="Arial"/>
                <w:sz w:val="18"/>
              </w:rPr>
            </w:pPr>
            <w:r w:rsidRPr="006C2686">
              <w:rPr>
                <w:rFonts w:ascii="Arial" w:hAnsi="Arial"/>
                <w:sz w:val="18"/>
              </w:rPr>
              <w:t>x</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5B36D" w14:textId="77777777" w:rsidR="00BC26E7" w:rsidRPr="006C2686" w:rsidRDefault="00BC26E7" w:rsidP="00636EA7">
            <w:pPr>
              <w:jc w:val="center"/>
              <w:rPr>
                <w:rFonts w:ascii="Arial" w:hAnsi="Arial"/>
                <w:sz w:val="18"/>
              </w:rPr>
            </w:pPr>
            <w:r w:rsidRPr="006C2686">
              <w:rPr>
                <w:rFonts w:ascii="Arial" w:hAnsi="Arial"/>
                <w:sz w:val="18"/>
              </w:rPr>
              <w:t>x</w:t>
            </w:r>
          </w:p>
        </w:tc>
      </w:tr>
      <w:tr w:rsidR="008767C6" w:rsidRPr="006C2686" w14:paraId="31960D40" w14:textId="77777777">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1B5D5" w14:textId="77777777" w:rsidR="00BC26E7" w:rsidRPr="006C2686" w:rsidRDefault="00BC26E7">
            <w:pPr>
              <w:rPr>
                <w:rFonts w:ascii="Arial" w:hAnsi="Arial"/>
                <w:kern w:val="2"/>
                <w:sz w:val="18"/>
                <w:lang w:eastAsia="en-US"/>
              </w:rPr>
            </w:pPr>
            <w:r w:rsidRPr="006C2686">
              <w:rPr>
                <w:rFonts w:ascii="Arial" w:hAnsi="Arial"/>
                <w:sz w:val="18"/>
              </w:rPr>
              <w:t xml:space="preserve">Quality of Experience </w:t>
            </w:r>
            <w:bookmarkStart w:id="39" w:name="OLE_LINK7"/>
            <w:r w:rsidRPr="006C2686">
              <w:rPr>
                <w:rFonts w:ascii="Arial" w:hAnsi="Arial"/>
                <w:sz w:val="18"/>
              </w:rPr>
              <w:t>of a specific network</w:t>
            </w:r>
            <w:bookmarkEnd w:id="39"/>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96B9E" w14:textId="77777777"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271EE"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96FA8" w14:textId="77777777" w:rsidR="00BC26E7" w:rsidRPr="006C2686" w:rsidRDefault="00BC26E7" w:rsidP="00636EA7">
            <w:pPr>
              <w:jc w:val="center"/>
              <w:rPr>
                <w:rFonts w:ascii="Arial" w:hAnsi="Arial"/>
                <w:kern w:val="2"/>
                <w:sz w:val="18"/>
                <w:lang w:eastAsia="en-US"/>
              </w:rPr>
            </w:pPr>
            <w:r w:rsidRPr="006C2686">
              <w:rPr>
                <w:rFonts w:ascii="Arial" w:hAnsi="Arial"/>
                <w:kern w:val="2"/>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D62B6"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0C26C" w14:textId="77777777" w:rsidR="00BC26E7" w:rsidRPr="006C2686" w:rsidRDefault="00BC26E7" w:rsidP="00636EA7">
            <w:pPr>
              <w:jc w:val="center"/>
              <w:rPr>
                <w:rFonts w:ascii="Arial" w:hAnsi="Arial"/>
                <w:kern w:val="2"/>
                <w:sz w:val="18"/>
                <w:lang w:eastAsia="en-US"/>
              </w:rPr>
            </w:pPr>
            <w:r w:rsidRPr="006C2686">
              <w:rPr>
                <w:rFonts w:ascii="Arial" w:hAnsi="Arial"/>
                <w:kern w:val="2"/>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F8F0F" w14:textId="77777777"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02CF4" w14:textId="77777777" w:rsidR="00BC26E7" w:rsidRPr="006C2686" w:rsidRDefault="00BC26E7" w:rsidP="00636EA7">
            <w:pPr>
              <w:jc w:val="center"/>
              <w:rPr>
                <w:rFonts w:ascii="Arial" w:hAnsi="Arial"/>
                <w:sz w:val="18"/>
              </w:rPr>
            </w:pPr>
            <w:r w:rsidRPr="006C2686">
              <w:rPr>
                <w:rFonts w:ascii="Arial" w:hAnsi="Arial"/>
                <w:sz w:val="18"/>
              </w:rPr>
              <w:t>x</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98C3E" w14:textId="77777777" w:rsidR="00BC26E7" w:rsidRPr="006C2686" w:rsidRDefault="00BC26E7" w:rsidP="00636EA7">
            <w:pPr>
              <w:jc w:val="center"/>
              <w:rPr>
                <w:rFonts w:ascii="Arial" w:hAnsi="Arial"/>
                <w:sz w:val="18"/>
              </w:rPr>
            </w:pPr>
            <w:r w:rsidRPr="006C2686">
              <w:rPr>
                <w:rFonts w:ascii="Arial" w:hAnsi="Arial"/>
                <w:sz w:val="18"/>
              </w:rPr>
              <w:t>x</w:t>
            </w:r>
          </w:p>
        </w:tc>
      </w:tr>
      <w:tr w:rsidR="008767C6" w:rsidRPr="006C2686" w14:paraId="2185D551" w14:textId="77777777">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72B36" w14:textId="77777777" w:rsidR="00BC26E7" w:rsidRPr="006C2686" w:rsidRDefault="00BC26E7">
            <w:pPr>
              <w:rPr>
                <w:rFonts w:ascii="Arial" w:hAnsi="Arial"/>
                <w:kern w:val="2"/>
                <w:sz w:val="18"/>
                <w:lang w:eastAsia="en-US"/>
              </w:rPr>
            </w:pPr>
            <w:r w:rsidRPr="006C2686">
              <w:rPr>
                <w:rFonts w:ascii="Arial" w:hAnsi="Arial"/>
                <w:sz w:val="18"/>
              </w:rPr>
              <w:t>Identify limitations in deployment of a specific network</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1A417" w14:textId="77777777"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0C84A"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0B917"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98B02"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6BBE4" w14:textId="77777777"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316E2" w14:textId="77777777"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1BC02" w14:textId="77777777" w:rsidR="00BC26E7" w:rsidRPr="006C2686" w:rsidRDefault="00BC26E7" w:rsidP="00636EA7">
            <w:pPr>
              <w:jc w:val="center"/>
              <w:rPr>
                <w:rFonts w:ascii="Arial"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685BE" w14:textId="77777777" w:rsidR="00BC26E7" w:rsidRPr="006C2686" w:rsidRDefault="00BC26E7" w:rsidP="00636EA7">
            <w:pPr>
              <w:jc w:val="center"/>
              <w:rPr>
                <w:rFonts w:ascii="Arial" w:hAnsi="Arial"/>
                <w:kern w:val="2"/>
                <w:sz w:val="18"/>
                <w:lang w:eastAsia="en-US"/>
              </w:rPr>
            </w:pPr>
            <w:del w:id="40" w:author="Harry Bims User" w:date="2013-07-17T15:53:00Z">
              <w:r w:rsidRPr="006C2686" w:rsidDel="00B90EEF">
                <w:rPr>
                  <w:rFonts w:ascii="Arial" w:hAnsi="Arial"/>
                  <w:sz w:val="18"/>
                </w:rPr>
                <w:delText>x</w:delText>
              </w:r>
            </w:del>
          </w:p>
        </w:tc>
      </w:tr>
      <w:tr w:rsidR="008767C6" w:rsidRPr="006C2686" w14:paraId="78146360" w14:textId="77777777">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551AE" w14:textId="77777777" w:rsidR="00BC26E7" w:rsidRPr="006C2686" w:rsidRDefault="00BC26E7">
            <w:pPr>
              <w:rPr>
                <w:rFonts w:ascii="Arial" w:hAnsi="Arial"/>
                <w:sz w:val="18"/>
                <w:lang w:eastAsia="en-US"/>
              </w:rPr>
            </w:pPr>
            <w:r w:rsidRPr="006C2686">
              <w:rPr>
                <w:rFonts w:ascii="Arial" w:hAnsi="Arial"/>
                <w:sz w:val="18"/>
              </w:rPr>
              <w:t xml:space="preserve">Monitor for changes in operation of </w:t>
            </w:r>
            <w:bookmarkStart w:id="41" w:name="OLE_LINK8"/>
            <w:r w:rsidRPr="006C2686">
              <w:rPr>
                <w:rFonts w:ascii="Arial" w:hAnsi="Arial"/>
                <w:sz w:val="18"/>
              </w:rPr>
              <w:t>a specific network</w:t>
            </w:r>
            <w:bookmarkEnd w:id="41"/>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B3E1A" w14:textId="77777777"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A46A2" w14:textId="77777777" w:rsidR="00BC26E7" w:rsidRPr="006C2686" w:rsidRDefault="00BC26E7" w:rsidP="00636EA7">
            <w:pPr>
              <w:jc w:val="center"/>
              <w:rPr>
                <w:rFonts w:ascii="Arial" w:hAnsi="Arial"/>
                <w:sz w:val="18"/>
                <w:lang w:eastAsia="en-US"/>
              </w:rPr>
            </w:pPr>
            <w:r w:rsidRPr="006C2686">
              <w:rPr>
                <w:rFonts w:ascii="Arial"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490DC" w14:textId="77777777" w:rsidR="00BC26E7" w:rsidRPr="006C2686" w:rsidRDefault="00BC26E7" w:rsidP="00636EA7">
            <w:pPr>
              <w:jc w:val="center"/>
              <w:rPr>
                <w:rFonts w:ascii="Arial" w:hAnsi="Arial"/>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64A39" w14:textId="77777777" w:rsidR="00BC26E7" w:rsidRPr="006C2686" w:rsidRDefault="00BC26E7" w:rsidP="00636EA7">
            <w:pPr>
              <w:jc w:val="center"/>
              <w:rPr>
                <w:rFonts w:ascii="Arial" w:hAnsi="Arial"/>
                <w:sz w:val="18"/>
                <w:lang w:eastAsia="en-US"/>
              </w:rPr>
            </w:pPr>
            <w:r w:rsidRPr="006C2686">
              <w:rPr>
                <w:rFonts w:ascii="Arial"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A41C0" w14:textId="77777777"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942CF" w14:textId="77777777"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4D3CC" w14:textId="77777777" w:rsidR="00BC26E7" w:rsidRPr="006C2686" w:rsidRDefault="00BC26E7" w:rsidP="00636EA7">
            <w:pPr>
              <w:jc w:val="center"/>
              <w:rPr>
                <w:rFonts w:ascii="Arial"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DEF5C" w14:textId="77777777" w:rsidR="00BC26E7" w:rsidRPr="006C2686" w:rsidRDefault="00BC26E7" w:rsidP="00636EA7">
            <w:pPr>
              <w:jc w:val="center"/>
              <w:rPr>
                <w:rFonts w:ascii="Arial" w:hAnsi="Arial"/>
                <w:kern w:val="2"/>
                <w:sz w:val="18"/>
                <w:lang w:eastAsia="en-US"/>
              </w:rPr>
            </w:pPr>
          </w:p>
        </w:tc>
      </w:tr>
      <w:tr w:rsidR="008767C6" w:rsidRPr="006C2686" w14:paraId="403F935E" w14:textId="77777777">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55A9A" w14:textId="77777777" w:rsidR="00BC26E7" w:rsidRPr="006C2686" w:rsidRDefault="00BC26E7">
            <w:pPr>
              <w:rPr>
                <w:rFonts w:ascii="Arial" w:hAnsi="Arial"/>
                <w:sz w:val="18"/>
                <w:lang w:eastAsia="en-US"/>
              </w:rPr>
            </w:pPr>
            <w:r w:rsidRPr="006C2686">
              <w:rPr>
                <w:rFonts w:ascii="Arial" w:hAnsi="Arial"/>
                <w:sz w:val="18"/>
              </w:rPr>
              <w:t>Diagnose problems in a specific network</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1A22F" w14:textId="77777777"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7AF8E" w14:textId="77777777" w:rsidR="00BC26E7" w:rsidRPr="006C2686" w:rsidRDefault="00BC26E7" w:rsidP="00636EA7">
            <w:pPr>
              <w:jc w:val="center"/>
              <w:rPr>
                <w:rFonts w:ascii="Arial" w:hAnsi="Arial"/>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6A330" w14:textId="77777777" w:rsidR="00BC26E7" w:rsidRPr="006C2686" w:rsidRDefault="00BC26E7" w:rsidP="00636EA7">
            <w:pPr>
              <w:jc w:val="center"/>
              <w:rPr>
                <w:rFonts w:ascii="Arial" w:hAnsi="Arial"/>
                <w:sz w:val="18"/>
                <w:lang w:eastAsia="en-US"/>
              </w:rPr>
            </w:pPr>
            <w:r w:rsidRPr="006C2686">
              <w:rPr>
                <w:rFonts w:ascii="Arial"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F6904" w14:textId="77777777" w:rsidR="00BC26E7" w:rsidRPr="006C2686" w:rsidRDefault="00BC26E7" w:rsidP="00636EA7">
            <w:pPr>
              <w:jc w:val="center"/>
              <w:rPr>
                <w:rFonts w:ascii="Arial" w:hAnsi="Arial"/>
                <w:sz w:val="18"/>
                <w:lang w:eastAsia="en-US"/>
              </w:rPr>
            </w:pPr>
            <w:r w:rsidRPr="006C2686">
              <w:rPr>
                <w:rFonts w:ascii="Arial"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C8C9B" w14:textId="77777777"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ADB19" w14:textId="77777777"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3F7D1" w14:textId="77777777" w:rsidR="00BC26E7" w:rsidRPr="006C2686" w:rsidRDefault="00BC26E7" w:rsidP="00636EA7">
            <w:pPr>
              <w:jc w:val="center"/>
              <w:rPr>
                <w:rFonts w:ascii="Arial"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6ED6E" w14:textId="77777777" w:rsidR="00BC26E7" w:rsidRPr="006C2686" w:rsidRDefault="00BC26E7" w:rsidP="00636EA7">
            <w:pPr>
              <w:jc w:val="center"/>
              <w:rPr>
                <w:rFonts w:ascii="Arial" w:hAnsi="Arial"/>
                <w:kern w:val="2"/>
                <w:sz w:val="18"/>
                <w:lang w:eastAsia="en-US"/>
              </w:rPr>
            </w:pPr>
          </w:p>
        </w:tc>
      </w:tr>
      <w:tr w:rsidR="008767C6" w:rsidRPr="006C2686" w14:paraId="1A5EA2A0" w14:textId="77777777">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5411B" w14:textId="77777777" w:rsidR="00BC26E7" w:rsidRPr="006C2686" w:rsidRDefault="00BC26E7">
            <w:pPr>
              <w:rPr>
                <w:rFonts w:ascii="Arial" w:hAnsi="Arial"/>
                <w:kern w:val="2"/>
                <w:sz w:val="18"/>
                <w:lang w:eastAsia="en-US"/>
              </w:rPr>
            </w:pPr>
            <w:r w:rsidRPr="006C2686">
              <w:rPr>
                <w:rFonts w:ascii="Arial" w:hAnsi="Arial"/>
                <w:sz w:val="18"/>
              </w:rPr>
              <w:t>improve knowledge of system performance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F9F57" w14:textId="77777777"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0DA72" w14:textId="77777777"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91B69" w14:textId="77777777"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D565F"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76270"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83A0F" w14:textId="77777777"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7FCFB" w14:textId="77777777" w:rsidR="00BC26E7" w:rsidRPr="006C2686" w:rsidRDefault="00BC26E7" w:rsidP="00636EA7">
            <w:pPr>
              <w:jc w:val="center"/>
              <w:rPr>
                <w:rFonts w:ascii="Arial"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1177A" w14:textId="77777777" w:rsidR="00BC26E7" w:rsidRPr="006C2686" w:rsidRDefault="00B90EEF" w:rsidP="00636EA7">
            <w:pPr>
              <w:jc w:val="center"/>
              <w:rPr>
                <w:rFonts w:ascii="Arial" w:hAnsi="Arial"/>
                <w:kern w:val="2"/>
                <w:sz w:val="18"/>
                <w:lang w:eastAsia="en-US"/>
              </w:rPr>
            </w:pPr>
            <w:proofErr w:type="gramStart"/>
            <w:ins w:id="42" w:author="Harry Bims User" w:date="2013-07-17T15:54:00Z">
              <w:r>
                <w:rPr>
                  <w:rFonts w:ascii="Arial" w:hAnsi="Arial"/>
                  <w:kern w:val="2"/>
                  <w:sz w:val="18"/>
                  <w:lang w:eastAsia="en-US"/>
                </w:rPr>
                <w:t>x</w:t>
              </w:r>
            </w:ins>
            <w:proofErr w:type="gramEnd"/>
          </w:p>
        </w:tc>
      </w:tr>
      <w:tr w:rsidR="008767C6" w:rsidRPr="006C2686" w14:paraId="31B02F33" w14:textId="77777777">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19EFB" w14:textId="77777777" w:rsidR="00BC26E7" w:rsidRPr="006C2686" w:rsidRDefault="00BC26E7">
            <w:pPr>
              <w:rPr>
                <w:rFonts w:ascii="Arial" w:hAnsi="Arial"/>
                <w:kern w:val="2"/>
                <w:sz w:val="18"/>
                <w:lang w:eastAsia="en-US"/>
              </w:rPr>
            </w:pPr>
            <w:r w:rsidRPr="006C2686">
              <w:rPr>
                <w:rFonts w:ascii="Arial" w:hAnsi="Arial"/>
                <w:sz w:val="18"/>
              </w:rPr>
              <w:t>lead the market toward more effective networks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CC844"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BC4AD" w14:textId="77777777"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4F0DF" w14:textId="77777777"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9748E" w14:textId="77777777"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92162" w14:textId="77777777"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29679" w14:textId="77777777"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3930D" w14:textId="77777777" w:rsidR="00BC26E7" w:rsidRPr="006C2686" w:rsidRDefault="00BC26E7" w:rsidP="00636EA7">
            <w:pPr>
              <w:jc w:val="center"/>
              <w:rPr>
                <w:rFonts w:ascii="Arial"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D0D33" w14:textId="77777777" w:rsidR="00BC26E7" w:rsidRPr="006C2686" w:rsidRDefault="00B90EEF" w:rsidP="00636EA7">
            <w:pPr>
              <w:jc w:val="center"/>
              <w:rPr>
                <w:rFonts w:ascii="Arial" w:hAnsi="Arial"/>
                <w:kern w:val="2"/>
                <w:sz w:val="18"/>
                <w:lang w:eastAsia="en-US"/>
              </w:rPr>
            </w:pPr>
            <w:proofErr w:type="gramStart"/>
            <w:ins w:id="43" w:author="Harry Bims User" w:date="2013-07-17T15:54:00Z">
              <w:r>
                <w:rPr>
                  <w:rFonts w:ascii="Arial" w:hAnsi="Arial"/>
                  <w:kern w:val="2"/>
                  <w:sz w:val="18"/>
                  <w:lang w:eastAsia="en-US"/>
                </w:rPr>
                <w:t>x</w:t>
              </w:r>
            </w:ins>
            <w:proofErr w:type="gramEnd"/>
          </w:p>
        </w:tc>
      </w:tr>
      <w:tr w:rsidR="008767C6" w:rsidRPr="006C2686" w14:paraId="51B1BE9D" w14:textId="77777777">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F90EB" w14:textId="77777777" w:rsidR="00BC26E7" w:rsidRPr="006C2686" w:rsidRDefault="00BC26E7">
            <w:pPr>
              <w:rPr>
                <w:rFonts w:ascii="Arial" w:hAnsi="Arial"/>
                <w:kern w:val="2"/>
                <w:sz w:val="18"/>
                <w:lang w:eastAsia="en-US"/>
              </w:rPr>
            </w:pPr>
            <w:r w:rsidRPr="006C2686">
              <w:rPr>
                <w:rFonts w:ascii="Arial" w:hAnsi="Arial"/>
                <w:sz w:val="18"/>
              </w:rPr>
              <w:t>encourage the redeployment of scarce spectrum using efficient technologies and implementations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75599"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B9A56" w14:textId="77777777"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CA139" w14:textId="77777777" w:rsidR="00BC26E7" w:rsidRPr="006C2686" w:rsidRDefault="00BC26E7" w:rsidP="00636EA7">
            <w:pPr>
              <w:jc w:val="center"/>
              <w:rPr>
                <w:rFonts w:ascii="Arial" w:hAnsi="Arial"/>
                <w:kern w:val="2"/>
                <w:sz w:val="18"/>
                <w:lang w:eastAsia="en-US"/>
              </w:rPr>
            </w:pPr>
            <w:r w:rsidRPr="006C2686">
              <w:rPr>
                <w:rFonts w:ascii="Arial" w:hAnsi="Arial"/>
                <w:kern w:val="2"/>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1C239"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4FF96" w14:textId="77777777"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E1980" w14:textId="77777777"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50EA8" w14:textId="77777777" w:rsidR="00BC26E7" w:rsidRPr="006C2686" w:rsidRDefault="00BC26E7" w:rsidP="00636EA7">
            <w:pPr>
              <w:jc w:val="center"/>
              <w:rPr>
                <w:rFonts w:ascii="Arial"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FFDA1" w14:textId="77777777" w:rsidR="00BC26E7" w:rsidRPr="006C2686" w:rsidRDefault="00BC26E7" w:rsidP="00636EA7">
            <w:pPr>
              <w:jc w:val="center"/>
              <w:rPr>
                <w:rFonts w:ascii="Arial" w:hAnsi="Arial"/>
                <w:kern w:val="2"/>
                <w:sz w:val="18"/>
                <w:lang w:eastAsia="en-US"/>
              </w:rPr>
            </w:pPr>
          </w:p>
        </w:tc>
      </w:tr>
      <w:tr w:rsidR="008767C6" w:rsidRPr="006C2686" w14:paraId="2F4E2EA1" w14:textId="77777777">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A5E8F" w14:textId="77777777" w:rsidR="00BC26E7" w:rsidRPr="006C2686" w:rsidRDefault="00BC26E7">
            <w:pPr>
              <w:rPr>
                <w:rFonts w:ascii="Arial" w:hAnsi="Arial"/>
                <w:kern w:val="2"/>
                <w:sz w:val="18"/>
                <w:lang w:eastAsia="en-US"/>
              </w:rPr>
            </w:pPr>
            <w:r w:rsidRPr="006C2686">
              <w:rPr>
                <w:rFonts w:ascii="Arial" w:hAnsi="Arial"/>
                <w:sz w:val="18"/>
              </w:rPr>
              <w:t>compare measured performance data to simulated results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A5F66" w14:textId="77777777"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AC8E2" w14:textId="77777777"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9779F" w14:textId="77777777"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EC95B" w14:textId="77777777"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F838D"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66361"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F720F" w14:textId="77777777" w:rsidR="00BC26E7" w:rsidRPr="006C2686" w:rsidRDefault="00BC26E7" w:rsidP="00636EA7">
            <w:pPr>
              <w:jc w:val="center"/>
              <w:rPr>
                <w:rFonts w:ascii="Arial" w:hAnsi="Arial"/>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76804" w14:textId="77777777" w:rsidR="00BC26E7" w:rsidRPr="006C2686" w:rsidRDefault="00BC26E7" w:rsidP="00636EA7">
            <w:pPr>
              <w:jc w:val="center"/>
              <w:rPr>
                <w:rFonts w:ascii="Arial" w:hAnsi="Arial"/>
                <w:sz w:val="18"/>
              </w:rPr>
            </w:pPr>
          </w:p>
        </w:tc>
      </w:tr>
      <w:tr w:rsidR="008767C6" w:rsidRPr="006C2686" w14:paraId="7D47C2CC" w14:textId="77777777">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FB3C6" w14:textId="77777777" w:rsidR="00BC26E7" w:rsidRPr="006C2686" w:rsidRDefault="00BC26E7">
            <w:pPr>
              <w:rPr>
                <w:rFonts w:ascii="Arial" w:hAnsi="Arial"/>
                <w:kern w:val="2"/>
                <w:sz w:val="18"/>
                <w:lang w:eastAsia="en-US"/>
              </w:rPr>
            </w:pPr>
            <w:r w:rsidRPr="006C2686">
              <w:rPr>
                <w:rFonts w:ascii="Arial" w:hAnsi="Arial"/>
                <w:sz w:val="18"/>
              </w:rPr>
              <w:t>assess theoretical models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0923E" w14:textId="77777777"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709CD" w14:textId="77777777"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FB691" w14:textId="77777777"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BC240" w14:textId="77777777"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7E88B"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0E76C" w14:textId="77777777" w:rsidR="00BC26E7" w:rsidRPr="006C2686" w:rsidRDefault="00BC26E7" w:rsidP="00636EA7">
            <w:pPr>
              <w:jc w:val="center"/>
              <w:rPr>
                <w:rFonts w:ascii="Arial" w:hAnsi="Arial"/>
                <w:kern w:val="2"/>
                <w:sz w:val="18"/>
                <w:lang w:eastAsia="en-US"/>
              </w:rPr>
            </w:pPr>
            <w:r w:rsidRPr="006C2686">
              <w:rPr>
                <w:rFonts w:ascii="Arial" w:hAnsi="Arial"/>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B0CA7" w14:textId="77777777" w:rsidR="00BC26E7" w:rsidRPr="006C2686" w:rsidRDefault="00BC26E7" w:rsidP="00636EA7">
            <w:pPr>
              <w:jc w:val="center"/>
              <w:rPr>
                <w:rFonts w:ascii="Arial" w:hAnsi="Arial"/>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1243B" w14:textId="77777777" w:rsidR="00BC26E7" w:rsidRPr="006C2686" w:rsidRDefault="00BC26E7" w:rsidP="00636EA7">
            <w:pPr>
              <w:jc w:val="center"/>
              <w:rPr>
                <w:rFonts w:ascii="Arial" w:hAnsi="Arial"/>
                <w:sz w:val="18"/>
              </w:rPr>
            </w:pPr>
          </w:p>
        </w:tc>
      </w:tr>
      <w:tr w:rsidR="008767C6" w:rsidRPr="006C2686" w14:paraId="15A31325" w14:textId="77777777">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9045F" w14:textId="77777777" w:rsidR="00BC26E7" w:rsidRPr="006C2686" w:rsidRDefault="00BC26E7">
            <w:pPr>
              <w:rPr>
                <w:rFonts w:ascii="Arial" w:hAnsi="Arial"/>
                <w:kern w:val="2"/>
                <w:sz w:val="18"/>
                <w:lang w:eastAsia="en-US"/>
              </w:rPr>
            </w:pPr>
            <w:r w:rsidRPr="006C2686">
              <w:rPr>
                <w:rFonts w:ascii="Arial" w:hAnsi="Arial"/>
                <w:sz w:val="18"/>
              </w:rPr>
              <w:t>assess technology elements proposed during standards development</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97886" w14:textId="77777777"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14F25" w14:textId="77777777"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62D90" w14:textId="77777777"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EAF1A" w14:textId="77777777"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03E5B" w14:textId="77777777"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4EE98" w14:textId="77777777" w:rsidR="00BC26E7" w:rsidRPr="006C2686" w:rsidRDefault="00BC26E7" w:rsidP="00636EA7">
            <w:pPr>
              <w:jc w:val="center"/>
              <w:rPr>
                <w:rFonts w:ascii="Arial" w:hAnsi="Arial"/>
                <w:kern w:val="2"/>
                <w:sz w:val="18"/>
                <w:lang w:eastAsia="en-US"/>
              </w:rPr>
            </w:pPr>
            <w:r w:rsidRPr="006C2686">
              <w:rPr>
                <w:rFonts w:ascii="Arial" w:hAnsi="Arial"/>
                <w:kern w:val="2"/>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20646" w14:textId="77777777" w:rsidR="00BC26E7" w:rsidRPr="006C2686" w:rsidRDefault="00BC26E7" w:rsidP="00636EA7">
            <w:pPr>
              <w:jc w:val="center"/>
              <w:rPr>
                <w:rFonts w:ascii="Arial" w:hAnsi="Arial"/>
                <w:kern w:val="2"/>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78918" w14:textId="77777777" w:rsidR="00BC26E7" w:rsidRPr="006C2686" w:rsidRDefault="00BC26E7" w:rsidP="00636EA7">
            <w:pPr>
              <w:jc w:val="center"/>
              <w:rPr>
                <w:rFonts w:ascii="Arial" w:hAnsi="Arial"/>
                <w:kern w:val="2"/>
                <w:sz w:val="18"/>
              </w:rPr>
            </w:pPr>
          </w:p>
        </w:tc>
      </w:tr>
    </w:tbl>
    <w:p w14:paraId="2C22397A" w14:textId="77777777" w:rsidR="00C1536F" w:rsidRPr="00E05C80" w:rsidRDefault="00E05C80" w:rsidP="00E05C80">
      <w:pPr>
        <w:pStyle w:val="Caption"/>
        <w:rPr>
          <w:sz w:val="20"/>
        </w:rPr>
      </w:pPr>
      <w:bookmarkStart w:id="44" w:name="_Toc346065035"/>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w:t>
      </w:r>
      <w:r w:rsidR="009C44BC">
        <w:rPr>
          <w:sz w:val="20"/>
        </w:rPr>
        <w:fldChar w:fldCharType="end"/>
      </w:r>
      <w:r w:rsidRPr="003830E4">
        <w:rPr>
          <w:sz w:val="20"/>
        </w:rPr>
        <w:t xml:space="preserve">: </w:t>
      </w:r>
      <w:r w:rsidRPr="00E05C80">
        <w:rPr>
          <w:sz w:val="20"/>
        </w:rPr>
        <w:t>Assessment of key measurement applications per stakeholder role</w:t>
      </w:r>
      <w:bookmarkEnd w:id="44"/>
    </w:p>
    <w:p w14:paraId="3803B84A" w14:textId="77777777" w:rsidR="00C1536F" w:rsidRDefault="00C1536F" w:rsidP="00C1536F"/>
    <w:p w14:paraId="01C1C6DA" w14:textId="77777777" w:rsidR="00A91236" w:rsidRDefault="00A91236" w:rsidP="003468BC">
      <w:pPr>
        <w:pStyle w:val="Heading1"/>
      </w:pPr>
      <w:bookmarkStart w:id="45" w:name="_Toc346065011"/>
      <w:r w:rsidRPr="00A91236">
        <w:t>Mobile-Specific Considerations</w:t>
      </w:r>
      <w:bookmarkEnd w:id="45"/>
    </w:p>
    <w:p w14:paraId="01F6561E" w14:textId="77777777"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14:paraId="625263DD" w14:textId="77777777" w:rsidR="00A91236" w:rsidRDefault="00A91236" w:rsidP="00A91236">
      <w:pPr>
        <w:pStyle w:val="Body"/>
        <w:numPr>
          <w:ilvl w:val="0"/>
          <w:numId w:val="6"/>
        </w:numPr>
      </w:pPr>
      <w:r>
        <w:lastRenderedPageBreak/>
        <w:t>measurements will typically be related to a specific user device, rather than to a router on a LAN</w:t>
      </w:r>
    </w:p>
    <w:p w14:paraId="0DCDF125" w14:textId="77777777" w:rsidR="00A91236" w:rsidRDefault="00A91236" w:rsidP="00A91236">
      <w:pPr>
        <w:pStyle w:val="Body"/>
        <w:numPr>
          <w:ilvl w:val="0"/>
          <w:numId w:val="6"/>
        </w:numPr>
      </w:pPr>
      <w:r>
        <w:t xml:space="preserve">a single </w:t>
      </w:r>
      <w:bookmarkStart w:id="46" w:name="OLE_LINK28"/>
      <w:r>
        <w:t xml:space="preserve">user device </w:t>
      </w:r>
      <w:bookmarkEnd w:id="46"/>
      <w:r>
        <w:t>can typically operate with multiple disparate network technologies</w:t>
      </w:r>
    </w:p>
    <w:p w14:paraId="30A8DECD" w14:textId="77777777" w:rsidR="00A91236" w:rsidRDefault="00A91236" w:rsidP="00A91236">
      <w:pPr>
        <w:pStyle w:val="Body"/>
        <w:numPr>
          <w:ilvl w:val="0"/>
          <w:numId w:val="6"/>
        </w:numPr>
      </w:pPr>
      <w:r>
        <w:t>a single user device may connect with multiple operators</w:t>
      </w:r>
    </w:p>
    <w:p w14:paraId="59782774" w14:textId="77777777" w:rsidR="00A91236" w:rsidRDefault="00A91236" w:rsidP="00A91236">
      <w:pPr>
        <w:pStyle w:val="Body"/>
        <w:numPr>
          <w:ilvl w:val="0"/>
          <w:numId w:val="6"/>
        </w:numPr>
      </w:pPr>
      <w:r>
        <w:t>a user device experiences widely varying signal and network conditions</w:t>
      </w:r>
    </w:p>
    <w:p w14:paraId="718E63D4" w14:textId="77777777" w:rsidR="00A91236" w:rsidRDefault="00A91236" w:rsidP="00A91236">
      <w:pPr>
        <w:pStyle w:val="Body"/>
        <w:numPr>
          <w:ilvl w:val="0"/>
          <w:numId w:val="6"/>
        </w:numPr>
      </w:pPr>
      <w:r>
        <w:t>due to variability, far larger statistical samples may be required to draw generalized conclusions</w:t>
      </w:r>
    </w:p>
    <w:p w14:paraId="7E98C249" w14:textId="77777777" w:rsidR="00A91236" w:rsidRDefault="00A91236" w:rsidP="00A91236">
      <w:pPr>
        <w:pStyle w:val="Body"/>
        <w:numPr>
          <w:ilvl w:val="0"/>
          <w:numId w:val="6"/>
        </w:numPr>
      </w:pPr>
      <w:r>
        <w:t>significantly more metadata (including, for example, location information) is required to characterize the scenario of a specific sample</w:t>
      </w:r>
    </w:p>
    <w:p w14:paraId="4562578A" w14:textId="77777777"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47" w:name="OLE_LINK27"/>
      <w:r>
        <w:t xml:space="preserve">quiescence </w:t>
      </w:r>
      <w:bookmarkEnd w:id="47"/>
      <w:r>
        <w:t>as a trigger</w:t>
      </w:r>
    </w:p>
    <w:p w14:paraId="68C52E0F" w14:textId="77777777" w:rsidR="00A91236" w:rsidRDefault="00A91236" w:rsidP="00A91236">
      <w:pPr>
        <w:pStyle w:val="Body"/>
        <w:numPr>
          <w:ilvl w:val="0"/>
          <w:numId w:val="6"/>
        </w:numPr>
      </w:pPr>
      <w:r>
        <w:t>active testing may be relatively more constrained due to practical issues, including data plan limits and battery consumption</w:t>
      </w:r>
    </w:p>
    <w:p w14:paraId="6F84E8FC" w14:textId="77777777"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14:paraId="58EB0F32" w14:textId="77777777" w:rsidR="00371520" w:rsidRPr="003468BC" w:rsidRDefault="0024421F" w:rsidP="003468BC">
      <w:pPr>
        <w:pStyle w:val="Heading1"/>
      </w:pPr>
      <w:bookmarkStart w:id="48" w:name="_Toc346065012"/>
      <w:r w:rsidRPr="003830E4">
        <w:t>Architectur</w:t>
      </w:r>
      <w:bookmarkEnd w:id="32"/>
      <w:bookmarkEnd w:id="33"/>
      <w:bookmarkEnd w:id="34"/>
      <w:r w:rsidR="00E6032B" w:rsidRPr="003830E4">
        <w:t>e</w:t>
      </w:r>
      <w:bookmarkEnd w:id="48"/>
    </w:p>
    <w:p w14:paraId="4CB2D08C" w14:textId="77777777" w:rsidR="00371520" w:rsidRPr="003830E4" w:rsidRDefault="00371520" w:rsidP="00371520">
      <w:pPr>
        <w:pStyle w:val="Heading2"/>
      </w:pPr>
      <w:bookmarkStart w:id="49" w:name="_Toc346065013"/>
      <w:bookmarkStart w:id="50" w:name="OLE_LINK159"/>
      <w:bookmarkEnd w:id="35"/>
      <w:r w:rsidRPr="003830E4">
        <w:t>Architectural Reference Model</w:t>
      </w:r>
      <w:bookmarkEnd w:id="49"/>
    </w:p>
    <w:p w14:paraId="02F76D78" w14:textId="77777777" w:rsidR="00DD1BCB" w:rsidRPr="003830E4" w:rsidRDefault="007C155E" w:rsidP="00A93D35">
      <w:pPr>
        <w:pStyle w:val="Tabletext"/>
        <w:jc w:val="left"/>
        <w:rPr>
          <w:sz w:val="20"/>
          <w:lang w:val="en-US"/>
        </w:rPr>
      </w:pPr>
      <w:bookmarkStart w:id="51" w:name="OLE_LINK134"/>
      <w:bookmarkStart w:id="52" w:name="OLE_LINK5"/>
      <w:bookmarkStart w:id="53" w:name="OLE_LINK6"/>
      <w:bookmarkEnd w:id="36"/>
      <w:bookmarkEnd w:id="50"/>
      <w:r w:rsidRPr="003830E4">
        <w:rPr>
          <w:sz w:val="20"/>
          <w:lang w:val="en-US"/>
        </w:rPr>
        <w:t>Figure 1</w:t>
      </w:r>
      <w:r w:rsidR="003D6C07" w:rsidRPr="003830E4">
        <w:rPr>
          <w:sz w:val="20"/>
          <w:lang w:val="en-US"/>
        </w:rPr>
        <w:t xml:space="preserve"> illustrates </w:t>
      </w:r>
      <w:bookmarkEnd w:id="0"/>
      <w:bookmarkEnd w:id="1"/>
      <w:bookmarkEnd w:id="51"/>
      <w:bookmarkEnd w:id="52"/>
      <w:bookmarkEnd w:id="53"/>
      <w:r w:rsidR="00DD1BCB" w:rsidRPr="003830E4">
        <w:rPr>
          <w:sz w:val="20"/>
          <w:lang w:val="en-US"/>
        </w:rPr>
        <w:t xml:space="preserve">the </w:t>
      </w:r>
      <w:bookmarkStart w:id="54" w:name="OLE_LINK154"/>
      <w:r w:rsidR="00DD1BCB" w:rsidRPr="003830E4">
        <w:rPr>
          <w:sz w:val="20"/>
          <w:lang w:val="en-US"/>
        </w:rPr>
        <w:t xml:space="preserve">architectural </w:t>
      </w:r>
      <w:bookmarkStart w:id="55" w:name="OLE_LINK169"/>
      <w:r w:rsidR="00DD1BCB" w:rsidRPr="003830E4">
        <w:rPr>
          <w:sz w:val="20"/>
          <w:lang w:val="en-US"/>
        </w:rPr>
        <w:t>reference model</w:t>
      </w:r>
      <w:bookmarkEnd w:id="54"/>
      <w:bookmarkEnd w:id="55"/>
      <w:r w:rsidR="007B6D65" w:rsidRPr="003830E4">
        <w:rPr>
          <w:sz w:val="20"/>
          <w:lang w:val="en-US"/>
        </w:rPr>
        <w:t xml:space="preserve">. The reference model refers to five </w:t>
      </w:r>
      <w:bookmarkStart w:id="56" w:name="OLE_LINK238"/>
      <w:r w:rsidR="007B6D65" w:rsidRPr="003830E4">
        <w:rPr>
          <w:sz w:val="20"/>
          <w:lang w:val="en-US"/>
        </w:rPr>
        <w:t>Functional Entities</w:t>
      </w:r>
      <w:bookmarkEnd w:id="56"/>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proofErr w:type="spellStart"/>
      <w:r w:rsidR="00C90878">
        <w:rPr>
          <w:sz w:val="20"/>
          <w:lang w:val="en-US"/>
        </w:rPr>
        <w:t>subclause</w:t>
      </w:r>
      <w:proofErr w:type="spellEnd"/>
      <w:r w:rsidR="00C90878">
        <w:rPr>
          <w:sz w:val="20"/>
          <w:lang w:val="en-US"/>
        </w:rPr>
        <w:t xml:space="preserve"> </w:t>
      </w:r>
      <w:r w:rsidR="00BB2358">
        <w:rPr>
          <w:rFonts w:hint="eastAsia"/>
          <w:sz w:val="20"/>
          <w:lang w:val="en-US" w:eastAsia="ko-KR"/>
        </w:rPr>
        <w:t>6</w:t>
      </w:r>
      <w:r w:rsidR="00854AD0">
        <w:rPr>
          <w:sz w:val="20"/>
          <w:lang w:val="en-US"/>
        </w:rPr>
        <w:t>.3.</w:t>
      </w:r>
    </w:p>
    <w:p w14:paraId="692F4991" w14:textId="77777777" w:rsidR="00DD1BCB" w:rsidRPr="003830E4" w:rsidRDefault="00DD1BCB" w:rsidP="00A93D35">
      <w:pPr>
        <w:pStyle w:val="Tabletext"/>
        <w:jc w:val="left"/>
        <w:rPr>
          <w:sz w:val="20"/>
          <w:lang w:val="en-US"/>
        </w:rPr>
      </w:pPr>
    </w:p>
    <w:p w14:paraId="562629A0" w14:textId="77777777" w:rsidR="00F72E13" w:rsidRPr="003830E4" w:rsidRDefault="00DD1BCB" w:rsidP="005A628F">
      <w:pPr>
        <w:pStyle w:val="Tabletext"/>
        <w:jc w:val="left"/>
        <w:rPr>
          <w:sz w:val="20"/>
          <w:lang w:val="en-US"/>
        </w:rPr>
      </w:pPr>
      <w:r w:rsidRPr="003830E4">
        <w:rPr>
          <w:sz w:val="20"/>
          <w:lang w:val="en-US"/>
        </w:rPr>
        <w:t xml:space="preserve">Note that the 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14:paraId="1117C9D3" w14:textId="77777777" w:rsidR="008F4384" w:rsidRPr="003830E4" w:rsidRDefault="00C726E3" w:rsidP="00F72E13">
      <w:pPr>
        <w:pStyle w:val="Caption"/>
        <w:rPr>
          <w:sz w:val="20"/>
        </w:rPr>
      </w:pPr>
      <w:r>
        <w:rPr>
          <w:noProof/>
          <w:sz w:val="20"/>
          <w:lang w:eastAsia="en-US"/>
        </w:rPr>
        <w:drawing>
          <wp:inline distT="0" distB="0" distL="0" distR="0" wp14:anchorId="0727913C" wp14:editId="13FB5895">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pic:blipFill>
                    <a:blip r:embed="rId14"/>
                    <a:stretch>
                      <a:fillRect/>
                    </a:stretch>
                  </pic:blipFill>
                  <pic:spPr>
                    <a:xfrm>
                      <a:off x="0" y="0"/>
                      <a:ext cx="4495800" cy="3213100"/>
                    </a:xfrm>
                    <a:prstGeom prst="rect">
                      <a:avLst/>
                    </a:prstGeom>
                  </pic:spPr>
                </pic:pic>
              </a:graphicData>
            </a:graphic>
          </wp:inline>
        </w:drawing>
      </w:r>
    </w:p>
    <w:p w14:paraId="58A6704E" w14:textId="77777777" w:rsidR="00F72E13" w:rsidRPr="003830E4" w:rsidRDefault="00F72E13" w:rsidP="00F72E13">
      <w:pPr>
        <w:pStyle w:val="Caption"/>
        <w:rPr>
          <w:sz w:val="20"/>
        </w:rPr>
      </w:pPr>
      <w:bookmarkStart w:id="57" w:name="_Toc346065052"/>
      <w:r w:rsidRPr="003830E4">
        <w:rPr>
          <w:sz w:val="20"/>
        </w:rPr>
        <w:t xml:space="preserve">Figure </w:t>
      </w:r>
      <w:r w:rsidR="00E57CA5" w:rsidRPr="003830E4">
        <w:rPr>
          <w:sz w:val="20"/>
        </w:rPr>
        <w:fldChar w:fldCharType="begin"/>
      </w:r>
      <w:r w:rsidRPr="003830E4">
        <w:rPr>
          <w:sz w:val="20"/>
        </w:rPr>
        <w:instrText xml:space="preserve"> SEQ Figure \* ARABIC </w:instrText>
      </w:r>
      <w:r w:rsidR="00E57CA5" w:rsidRPr="003830E4">
        <w:rPr>
          <w:sz w:val="20"/>
        </w:rPr>
        <w:fldChar w:fldCharType="separate"/>
      </w:r>
      <w:r w:rsidR="001A290C">
        <w:rPr>
          <w:noProof/>
          <w:sz w:val="20"/>
        </w:rPr>
        <w:t>1</w:t>
      </w:r>
      <w:r w:rsidR="00E57CA5" w:rsidRPr="003830E4">
        <w:rPr>
          <w:sz w:val="20"/>
        </w:rPr>
        <w:fldChar w:fldCharType="end"/>
      </w:r>
      <w:r w:rsidRPr="003830E4">
        <w:rPr>
          <w:sz w:val="20"/>
        </w:rPr>
        <w:t>: Architectural Reference Model</w:t>
      </w:r>
      <w:bookmarkEnd w:id="57"/>
      <w:ins w:id="58" w:author="Harry Bims User" w:date="2013-07-17T15:59:00Z">
        <w:r w:rsidR="00DE20E2">
          <w:rPr>
            <w:sz w:val="20"/>
          </w:rPr>
          <w:t xml:space="preserve"> (Private Entities Only)</w:t>
        </w:r>
      </w:ins>
    </w:p>
    <w:p w14:paraId="042F3336" w14:textId="77777777" w:rsidR="007A5DD1" w:rsidRPr="003830E4" w:rsidRDefault="007A5DD1" w:rsidP="00185CB9">
      <w:pPr>
        <w:pStyle w:val="Tabletext"/>
        <w:rPr>
          <w:sz w:val="20"/>
          <w:lang w:val="en-US"/>
        </w:rPr>
      </w:pPr>
    </w:p>
    <w:p w14:paraId="21CC4E0D" w14:textId="77777777" w:rsidR="00A93D35" w:rsidRPr="003830E4" w:rsidRDefault="00D8334A" w:rsidP="002F239F">
      <w:pPr>
        <w:pStyle w:val="Heading2"/>
      </w:pPr>
      <w:bookmarkStart w:id="59" w:name="OLE_LINK161"/>
      <w:bookmarkStart w:id="60" w:name="_Toc346065014"/>
      <w:r w:rsidRPr="003830E4">
        <w:lastRenderedPageBreak/>
        <w:t xml:space="preserve">Expanded </w:t>
      </w:r>
      <w:r w:rsidR="002F239F" w:rsidRPr="003830E4">
        <w:t>Architectural Reference Model</w:t>
      </w:r>
      <w:bookmarkEnd w:id="59"/>
      <w:r w:rsidR="00C12F40" w:rsidRPr="003830E4">
        <w:t xml:space="preserve"> </w:t>
      </w:r>
      <w:r w:rsidR="00AC53EF" w:rsidRPr="003830E4">
        <w:t>showing</w:t>
      </w:r>
      <w:r w:rsidR="00C12F40" w:rsidRPr="003830E4">
        <w:t xml:space="preserve"> Public and Private </w:t>
      </w:r>
      <w:r w:rsidR="00161409" w:rsidRPr="003830E4">
        <w:t>Entities</w:t>
      </w:r>
      <w:bookmarkEnd w:id="60"/>
    </w:p>
    <w:p w14:paraId="35DAFB60" w14:textId="77777777" w:rsidR="00842D51" w:rsidRPr="003830E4" w:rsidRDefault="009E4AFB" w:rsidP="00A93D35">
      <w:pPr>
        <w:pStyle w:val="Tabletext"/>
        <w:jc w:val="left"/>
        <w:rPr>
          <w:sz w:val="20"/>
          <w:lang w:val="en-US"/>
        </w:rPr>
      </w:pPr>
      <w:r w:rsidRPr="003830E4">
        <w:rPr>
          <w:sz w:val="20"/>
          <w:lang w:val="en-US"/>
        </w:rPr>
        <w:t>The expanded architectural reference model</w:t>
      </w:r>
      <w:r w:rsidR="00842D51" w:rsidRPr="003830E4">
        <w:rPr>
          <w:sz w:val="20"/>
          <w:lang w:val="en-US"/>
        </w:rPr>
        <w:t xml:space="preserve"> illustrated in Figure </w:t>
      </w:r>
      <w:r w:rsidR="00C335CB" w:rsidRPr="003830E4">
        <w:rPr>
          <w:sz w:val="20"/>
          <w:lang w:val="en-US"/>
        </w:rPr>
        <w:t xml:space="preserve">2 indicates that the </w:t>
      </w:r>
      <w:bookmarkStart w:id="61" w:name="OLE_LINK165"/>
      <w:r w:rsidR="00C335CB" w:rsidRPr="003830E4">
        <w:rPr>
          <w:sz w:val="20"/>
          <w:lang w:val="en-US"/>
        </w:rPr>
        <w:t xml:space="preserve">Measurement Client </w:t>
      </w:r>
      <w:bookmarkStart w:id="62" w:name="OLE_LINK166"/>
      <w:bookmarkEnd w:id="61"/>
      <w:r w:rsidR="00C335CB" w:rsidRPr="003830E4">
        <w:rPr>
          <w:sz w:val="20"/>
          <w:lang w:val="en-US"/>
        </w:rPr>
        <w:t xml:space="preserve">is able to communicate with two distinct forms of </w:t>
      </w:r>
      <w:bookmarkStart w:id="63" w:name="OLE_LINK164"/>
      <w:r w:rsidR="00C335CB" w:rsidRPr="003830E4">
        <w:rPr>
          <w:sz w:val="20"/>
          <w:lang w:val="en-US"/>
        </w:rPr>
        <w:t xml:space="preserve">Measurement </w:t>
      </w:r>
      <w:bookmarkEnd w:id="63"/>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62"/>
      <w:r w:rsidR="00C335CB" w:rsidRPr="003830E4">
        <w:rPr>
          <w:sz w:val="20"/>
          <w:lang w:val="en-US"/>
        </w:rPr>
        <w:t xml:space="preserve">. Likewise, the Measurement Client </w:t>
      </w:r>
      <w:r w:rsidR="00222DAC" w:rsidRPr="003830E4">
        <w:rPr>
          <w:sz w:val="20"/>
          <w:lang w:val="en-US"/>
        </w:rPr>
        <w:t>is able to communicate with two distinct forms of Data Collector: Public and Private</w:t>
      </w:r>
      <w:r w:rsidR="007B6D65" w:rsidRPr="003830E4">
        <w:rPr>
          <w:sz w:val="20"/>
          <w:lang w:val="en-US"/>
        </w:rPr>
        <w:t>.</w:t>
      </w:r>
    </w:p>
    <w:p w14:paraId="2CEA63A0" w14:textId="77777777" w:rsidR="003D6C07" w:rsidRPr="003830E4" w:rsidRDefault="003D6C07" w:rsidP="00A93D35">
      <w:pPr>
        <w:pStyle w:val="Tabletext"/>
        <w:jc w:val="left"/>
        <w:rPr>
          <w:sz w:val="20"/>
          <w:lang w:val="en-US"/>
        </w:rPr>
      </w:pPr>
    </w:p>
    <w:p w14:paraId="36FCAB1F" w14:textId="77777777" w:rsidR="00353438" w:rsidRDefault="00353438" w:rsidP="00353438">
      <w:pPr>
        <w:pStyle w:val="Body"/>
        <w:keepNext/>
        <w:jc w:val="center"/>
        <w:rPr>
          <w:rFonts w:eastAsiaTheme="minorEastAsia"/>
        </w:rPr>
      </w:pPr>
    </w:p>
    <w:p w14:paraId="163D8E5E" w14:textId="77777777" w:rsidR="00BB2358" w:rsidRPr="009C44BC" w:rsidRDefault="00BB2358" w:rsidP="00353438">
      <w:pPr>
        <w:pStyle w:val="Body"/>
        <w:keepNext/>
        <w:jc w:val="center"/>
        <w:rPr>
          <w:rFonts w:eastAsiaTheme="minorEastAsia"/>
        </w:rPr>
      </w:pPr>
      <w:r w:rsidRPr="009C44BC">
        <w:rPr>
          <w:noProof/>
          <w:lang w:eastAsia="en-US"/>
        </w:rPr>
        <w:drawing>
          <wp:inline distT="0" distB="0" distL="0" distR="0" wp14:anchorId="2C81FEEF" wp14:editId="121DD026">
            <wp:extent cx="4495800" cy="3213100"/>
            <wp:effectExtent l="25400" t="0" r="0" b="0"/>
            <wp:docPr id="2" name="Picture 1" descr="arch-double-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01.pdf"/>
                    <pic:cNvPicPr/>
                  </pic:nvPicPr>
                  <pic:blipFill>
                    <a:blip r:embed="rId15"/>
                    <a:stretch>
                      <a:fillRect/>
                    </a:stretch>
                  </pic:blipFill>
                  <pic:spPr>
                    <a:xfrm>
                      <a:off x="0" y="0"/>
                      <a:ext cx="4495800" cy="3213100"/>
                    </a:xfrm>
                    <a:prstGeom prst="rect">
                      <a:avLst/>
                    </a:prstGeom>
                  </pic:spPr>
                </pic:pic>
              </a:graphicData>
            </a:graphic>
          </wp:inline>
        </w:drawing>
      </w:r>
    </w:p>
    <w:p w14:paraId="528B7846" w14:textId="77777777" w:rsidR="003D6C07" w:rsidRDefault="00353438" w:rsidP="00353438">
      <w:pPr>
        <w:pStyle w:val="Caption"/>
        <w:rPr>
          <w:rFonts w:eastAsiaTheme="minorEastAsia"/>
          <w:sz w:val="20"/>
        </w:rPr>
      </w:pPr>
      <w:bookmarkStart w:id="64" w:name="_Toc346065053"/>
      <w:r w:rsidRPr="003830E4">
        <w:rPr>
          <w:sz w:val="20"/>
        </w:rPr>
        <w:t xml:space="preserve">Figure </w:t>
      </w:r>
      <w:r w:rsidR="00E57CA5" w:rsidRPr="003830E4">
        <w:rPr>
          <w:sz w:val="20"/>
        </w:rPr>
        <w:fldChar w:fldCharType="begin"/>
      </w:r>
      <w:r w:rsidRPr="003830E4">
        <w:rPr>
          <w:sz w:val="20"/>
        </w:rPr>
        <w:instrText xml:space="preserve"> SEQ Figure \* ARABIC </w:instrText>
      </w:r>
      <w:r w:rsidR="00E57CA5" w:rsidRPr="003830E4">
        <w:rPr>
          <w:sz w:val="20"/>
        </w:rPr>
        <w:fldChar w:fldCharType="separate"/>
      </w:r>
      <w:r w:rsidR="001A290C">
        <w:rPr>
          <w:noProof/>
          <w:sz w:val="20"/>
        </w:rPr>
        <w:t>2</w:t>
      </w:r>
      <w:r w:rsidR="00E57CA5"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64"/>
    </w:p>
    <w:p w14:paraId="4B920440" w14:textId="77777777" w:rsidR="00153500" w:rsidRDefault="00153500" w:rsidP="00153500">
      <w:pPr>
        <w:pStyle w:val="Body"/>
        <w:rPr>
          <w:rFonts w:eastAsiaTheme="minorEastAsia"/>
        </w:rPr>
      </w:pPr>
      <w:r w:rsidRPr="00AD5416">
        <w:rPr>
          <w:rFonts w:eastAsiaTheme="minorEastAsia" w:hint="eastAsia"/>
        </w:rPr>
        <w:t xml:space="preserve">Note that the Private Server and Private Data Collector do not register with the Controller and are unknown to it. Their identities need to be set by direct Client configuration and are not passed to the Controller. </w:t>
      </w:r>
      <w:r w:rsidRPr="00AD5416">
        <w:rPr>
          <w:rFonts w:eastAsiaTheme="minorEastAsia"/>
        </w:rPr>
        <w:t>I</w:t>
      </w:r>
      <w:r w:rsidRPr="00AD5416">
        <w:rPr>
          <w:rFonts w:eastAsiaTheme="minorEastAsia" w:hint="eastAsia"/>
        </w:rPr>
        <w:t>n effect, they are known only to the Client and to each other. In contrast the identities of public functional entities are known by the Controller.</w:t>
      </w:r>
      <w:r>
        <w:rPr>
          <w:rFonts w:eastAsiaTheme="minorEastAsia" w:hint="eastAsia"/>
        </w:rPr>
        <w:t xml:space="preserve"> </w:t>
      </w:r>
    </w:p>
    <w:p w14:paraId="3BB9D787" w14:textId="77777777" w:rsidR="00A50B27" w:rsidRDefault="00A50B27" w:rsidP="00A50B27">
      <w:pPr>
        <w:pStyle w:val="Body"/>
      </w:pPr>
      <w:r w:rsidRPr="00C35C22">
        <w:t xml:space="preserve">The </w:t>
      </w:r>
      <w:bookmarkStart w:id="65" w:name="OLE_LINK63"/>
      <w:r w:rsidRPr="00C35C22">
        <w:t>expanded architectural reference model</w:t>
      </w:r>
      <w:r>
        <w:t xml:space="preserve">, </w:t>
      </w:r>
      <w:bookmarkEnd w:id="65"/>
      <w:r>
        <w:t xml:space="preserve">with additional functional entities, offers an additional set of implementation options that provide for a greater range of applications. For example, consider the </w:t>
      </w:r>
      <w:r w:rsidRPr="00A8674E">
        <w:t>Measurement Server</w:t>
      </w:r>
      <w:r>
        <w:t>:</w:t>
      </w:r>
    </w:p>
    <w:p w14:paraId="638E2C6F" w14:textId="77777777" w:rsidR="00A50B27" w:rsidRDefault="00A50B27" w:rsidP="00A50B27">
      <w:pPr>
        <w:pStyle w:val="Body"/>
        <w:numPr>
          <w:ilvl w:val="0"/>
          <w:numId w:val="7"/>
        </w:numPr>
      </w:pPr>
      <w:r>
        <w:t xml:space="preserve">Some applications may prefer that the </w:t>
      </w:r>
      <w:bookmarkStart w:id="66" w:name="OLE_LINK49"/>
      <w:r w:rsidRPr="00A8674E">
        <w:t>Measurement Server</w:t>
      </w:r>
      <w:r>
        <w:t xml:space="preserve"> </w:t>
      </w:r>
      <w:bookmarkEnd w:id="66"/>
      <w:r>
        <w:t xml:space="preserve">be publicly available. Such public accessibility allows the </w:t>
      </w:r>
      <w:bookmarkStart w:id="67" w:name="OLE_LINK50"/>
      <w:r w:rsidRPr="00A8674E">
        <w:t>Measurement Server</w:t>
      </w:r>
      <w:r>
        <w:t xml:space="preserve"> </w:t>
      </w:r>
      <w:bookmarkEnd w:id="67"/>
      <w:r>
        <w:t xml:space="preserve">to provide a measurement termination point for experiments conducted by client devices belonging to general public consumers who have no access to a private Measurement Server. As a result, public </w:t>
      </w:r>
      <w:r w:rsidRPr="00A8674E">
        <w:t>Measurement Server</w:t>
      </w:r>
      <w:r>
        <w:t xml:space="preserve">s appear necessary to support </w:t>
      </w:r>
      <w:bookmarkStart w:id="68" w:name="OLE_LINK51"/>
      <w:r>
        <w:t>large-scale consumer measurement campaigns</w:t>
      </w:r>
      <w:bookmarkEnd w:id="68"/>
      <w:r>
        <w:t>.</w:t>
      </w:r>
    </w:p>
    <w:p w14:paraId="604B88B9" w14:textId="77777777" w:rsidR="00A50B27" w:rsidRDefault="00A50B27" w:rsidP="00A50B27">
      <w:pPr>
        <w:pStyle w:val="Body"/>
        <w:numPr>
          <w:ilvl w:val="0"/>
          <w:numId w:val="7"/>
        </w:numPr>
      </w:pPr>
      <w:r>
        <w:t xml:space="preserve">One limitation of a public </w:t>
      </w:r>
      <w:bookmarkStart w:id="69" w:name="OLE_LINK52"/>
      <w:r w:rsidRPr="00A8674E">
        <w:t>Measurement Server</w:t>
      </w:r>
      <w:r>
        <w:t xml:space="preserve"> </w:t>
      </w:r>
      <w:bookmarkEnd w:id="69"/>
      <w:r>
        <w:t xml:space="preserve">is that the route to the server may not be representative of the traffic route of interest to the user. From the perspective of a large-scale consumer measurement campaign, that may not be a concern. However, </w:t>
      </w:r>
      <w:r w:rsidRPr="00804AAE">
        <w:t>from the perspective</w:t>
      </w:r>
      <w:r>
        <w:t xml:space="preserve"> of a user, it could be a distinct weakness. In particular, some users may have a </w:t>
      </w:r>
      <w:r w:rsidR="00153500">
        <w:rPr>
          <w:rFonts w:eastAsiaTheme="minorEastAsia" w:hint="eastAsia"/>
        </w:rPr>
        <w:t>primary need</w:t>
      </w:r>
      <w:r>
        <w:t xml:space="preserve"> for connectivity to a specific network; for example, an enterprise user may be most interested in connectivity to a corporate data server. In such cases, an appropriately-located </w:t>
      </w:r>
      <w:bookmarkStart w:id="70" w:name="OLE_LINK53"/>
      <w:r>
        <w:t xml:space="preserve">private </w:t>
      </w:r>
      <w:r w:rsidRPr="00A8674E">
        <w:t>Measurement Server</w:t>
      </w:r>
      <w:r>
        <w:t xml:space="preserve"> </w:t>
      </w:r>
      <w:bookmarkEnd w:id="70"/>
      <w:r>
        <w:t xml:space="preserve">would best serve that user’s needs. A </w:t>
      </w:r>
      <w:bookmarkStart w:id="71" w:name="OLE_LINK55"/>
      <w:r>
        <w:t xml:space="preserve">private </w:t>
      </w:r>
      <w:r w:rsidRPr="00A8674E">
        <w:t>Measurement Server</w:t>
      </w:r>
      <w:r>
        <w:t xml:space="preserve"> </w:t>
      </w:r>
      <w:bookmarkEnd w:id="71"/>
      <w:r>
        <w:t>could also provide additional advantages; for example, it could implement some custom measurement metrics of particular interest, and it could better protect the privacy of the user data.</w:t>
      </w:r>
    </w:p>
    <w:p w14:paraId="4CC8F859" w14:textId="77777777" w:rsidR="00A50B27" w:rsidRDefault="00A50B27" w:rsidP="00A50B27">
      <w:pPr>
        <w:pStyle w:val="Body"/>
        <w:numPr>
          <w:ilvl w:val="0"/>
          <w:numId w:val="7"/>
        </w:numPr>
      </w:pPr>
      <w:r>
        <w:t xml:space="preserve">In the context of Figure 1, the </w:t>
      </w:r>
      <w:bookmarkStart w:id="72" w:name="OLE_LINK54"/>
      <w:r w:rsidRPr="00A8674E">
        <w:t>Measurement Server</w:t>
      </w:r>
      <w:r>
        <w:t xml:space="preserve"> </w:t>
      </w:r>
      <w:bookmarkEnd w:id="72"/>
      <w:r>
        <w:t xml:space="preserve">could be public or private. However, it is possible to </w:t>
      </w:r>
      <w:r>
        <w:lastRenderedPageBreak/>
        <w:t xml:space="preserve">envision scenarios in which the functionality of the system would benefit from having both types of </w:t>
      </w:r>
      <w:r w:rsidRPr="00A8674E">
        <w:t>Measurement Server</w:t>
      </w:r>
      <w:r>
        <w:t xml:space="preserve"> available to clients. For example, a large-scale consumer measurement campaign might have access to more data if it could convince enterprise users – those conducting measurements using a </w:t>
      </w:r>
      <w:bookmarkStart w:id="73" w:name="OLE_LINK62"/>
      <w:r>
        <w:t xml:space="preserve">private </w:t>
      </w:r>
      <w:r w:rsidRPr="00A8674E">
        <w:t>Measurement Server</w:t>
      </w:r>
      <w:r>
        <w:t xml:space="preserve"> </w:t>
      </w:r>
      <w:bookmarkEnd w:id="73"/>
      <w:r>
        <w:t xml:space="preserve">– to conduct some measurements using a </w:t>
      </w:r>
      <w:bookmarkStart w:id="74" w:name="OLE_LINK56"/>
      <w:r>
        <w:t xml:space="preserve">public </w:t>
      </w:r>
      <w:r w:rsidRPr="00A8674E">
        <w:t>Measurement Server</w:t>
      </w:r>
      <w:r>
        <w:t xml:space="preserve"> </w:t>
      </w:r>
      <w:bookmarkEnd w:id="74"/>
      <w:r>
        <w:t xml:space="preserve">as well. </w:t>
      </w:r>
    </w:p>
    <w:p w14:paraId="54EC51B0" w14:textId="77777777" w:rsidR="00A50B27" w:rsidRDefault="00A50B27" w:rsidP="00A50B27">
      <w:pPr>
        <w:pStyle w:val="Body"/>
        <w:numPr>
          <w:ilvl w:val="0"/>
          <w:numId w:val="7"/>
        </w:numPr>
      </w:pPr>
      <w:r>
        <w:t xml:space="preserve">Note also that the </w:t>
      </w:r>
      <w:bookmarkStart w:id="75" w:name="OLE_LINK57"/>
      <w:r>
        <w:t xml:space="preserve">public and private </w:t>
      </w:r>
      <w:r w:rsidRPr="00A8674E">
        <w:t>Measurement Server</w:t>
      </w:r>
      <w:r>
        <w:t xml:space="preserve">s </w:t>
      </w:r>
      <w:bookmarkEnd w:id="75"/>
      <w:r>
        <w:t xml:space="preserve">may require different functionality. For example, the </w:t>
      </w:r>
      <w:bookmarkStart w:id="76" w:name="OLE_LINK59"/>
      <w:r>
        <w:t xml:space="preserve">private </w:t>
      </w:r>
      <w:r w:rsidRPr="00A8674E">
        <w:t>Measurement Server</w:t>
      </w:r>
      <w:r>
        <w:t xml:space="preserve"> </w:t>
      </w:r>
      <w:bookmarkEnd w:id="76"/>
      <w:r>
        <w:t xml:space="preserve">may require additional authentication with respect to the </w:t>
      </w:r>
      <w:bookmarkStart w:id="77" w:name="OLE_LINK72"/>
      <w:r>
        <w:t>Client</w:t>
      </w:r>
      <w:bookmarkEnd w:id="77"/>
      <w:r>
        <w:t xml:space="preserve">. Also, as described in </w:t>
      </w:r>
      <w:bookmarkStart w:id="78" w:name="OLE_LINK61"/>
      <w:r>
        <w:t>Figure 2</w:t>
      </w:r>
      <w:bookmarkEnd w:id="78"/>
      <w:r>
        <w:t xml:space="preserve">, </w:t>
      </w:r>
      <w:r w:rsidRPr="00804AAE">
        <w:t xml:space="preserve">the </w:t>
      </w:r>
      <w:bookmarkStart w:id="79" w:name="OLE_LINK58"/>
      <w:r w:rsidRPr="00804AAE">
        <w:t xml:space="preserve">public Measurement Server </w:t>
      </w:r>
      <w:bookmarkEnd w:id="79"/>
      <w:r w:rsidRPr="00804AAE">
        <w:t xml:space="preserve">is provided with additional connectivity. It registers with the Controller, which allows a public Controller to select from a database of known </w:t>
      </w:r>
      <w:bookmarkStart w:id="80" w:name="OLE_LINK60"/>
      <w:r w:rsidRPr="00804AAE">
        <w:t>public Measurement Servers</w:t>
      </w:r>
      <w:bookmarkEnd w:id="80"/>
      <w:r w:rsidRPr="00804AAE">
        <w:t xml:space="preserve">, whereas a </w:t>
      </w:r>
      <w:bookmarkStart w:id="81" w:name="OLE_LINK12"/>
      <w:r w:rsidRPr="00804AAE">
        <w:t xml:space="preserve">private Measurement Server </w:t>
      </w:r>
      <w:bookmarkEnd w:id="81"/>
      <w:r w:rsidRPr="00804AAE">
        <w:t xml:space="preserve">might be known directly by the Client. Furthermore, Figure 2 indicates that the public Measurement Server submits measurement data to the Public </w:t>
      </w:r>
      <w:bookmarkStart w:id="82" w:name="OLE_LINK44"/>
      <w:r w:rsidRPr="00804AAE">
        <w:t>Data Collector</w:t>
      </w:r>
      <w:bookmarkEnd w:id="82"/>
      <w:r>
        <w:t xml:space="preserve">. For the purposes of </w:t>
      </w:r>
      <w:bookmarkStart w:id="83" w:name="OLE_LINK66"/>
      <w:r>
        <w:t>large-scale consumer measurement campaigns</w:t>
      </w:r>
      <w:bookmarkEnd w:id="83"/>
      <w:r>
        <w:t xml:space="preserve">, such data might be considered more reliable than data submitted by another entity. However, from the perspective of an enterprise user concerned with data privacy, such a data flow may be undesirable. However, the private </w:t>
      </w:r>
      <w:r w:rsidRPr="00A8674E">
        <w:t>Measurement Server</w:t>
      </w:r>
      <w:r>
        <w:t xml:space="preserve"> might communicate date to the private Data Collector.</w:t>
      </w:r>
    </w:p>
    <w:p w14:paraId="0906A13C" w14:textId="77777777" w:rsidR="00A50B27" w:rsidRDefault="00A50B27" w:rsidP="00A50B27">
      <w:pPr>
        <w:pStyle w:val="Body"/>
        <w:ind w:left="288"/>
      </w:pPr>
      <w:r w:rsidRPr="00711321">
        <w:t>Note</w:t>
      </w:r>
      <w:r>
        <w:t xml:space="preserve"> also </w:t>
      </w:r>
      <w:bookmarkStart w:id="84" w:name="OLE_LINK73"/>
      <w:r>
        <w:t xml:space="preserve">a </w:t>
      </w:r>
      <w:r w:rsidRPr="00711321">
        <w:t>drawback to the use of the Public Server is that network operators could prioritize traffic to and from this server</w:t>
      </w:r>
      <w:r>
        <w:t>, which could result in</w:t>
      </w:r>
      <w:r w:rsidRPr="00711321">
        <w:t xml:space="preserve"> measurements </w:t>
      </w:r>
      <w:r>
        <w:t xml:space="preserve">that inaccurately represent </w:t>
      </w:r>
      <w:r w:rsidRPr="00711321">
        <w:t xml:space="preserve">estimate </w:t>
      </w:r>
      <w:r>
        <w:t>the</w:t>
      </w:r>
      <w:r w:rsidRPr="00711321">
        <w:t xml:space="preserve"> network performance</w:t>
      </w:r>
      <w:r>
        <w:t xml:space="preserve"> experienced by users in practice</w:t>
      </w:r>
      <w:r w:rsidRPr="00711321">
        <w:t>.</w:t>
      </w:r>
      <w:r>
        <w:t xml:space="preserve"> </w:t>
      </w:r>
      <w:bookmarkEnd w:id="84"/>
      <w:r>
        <w:t>The use of a dual Measurement Server architecture could provide the opportunity for a check on such circumstances and could also allow controlled experiments to confirm.</w:t>
      </w:r>
    </w:p>
    <w:p w14:paraId="5E643B89" w14:textId="77777777" w:rsidR="00A50B27" w:rsidRPr="009C44BC" w:rsidRDefault="00A50B27" w:rsidP="009C44BC">
      <w:pPr>
        <w:rPr>
          <w:kern w:val="1"/>
          <w:sz w:val="20"/>
        </w:rPr>
      </w:pPr>
      <w:r w:rsidRPr="009C44BC">
        <w:rPr>
          <w:rFonts w:eastAsia="Times New Roman"/>
          <w:kern w:val="1"/>
          <w:sz w:val="20"/>
          <w:szCs w:val="20"/>
        </w:rPr>
        <w:t xml:space="preserve">These reasons help to motivate the inclusion of both Measurement Servers in the </w:t>
      </w:r>
      <w:bookmarkStart w:id="85" w:name="OLE_LINK65"/>
      <w:r w:rsidRPr="009C44BC">
        <w:rPr>
          <w:rFonts w:eastAsia="Times New Roman"/>
          <w:kern w:val="1"/>
          <w:sz w:val="20"/>
          <w:szCs w:val="20"/>
        </w:rPr>
        <w:t>expanded architectural reference model</w:t>
      </w:r>
      <w:bookmarkEnd w:id="85"/>
      <w:r w:rsidRPr="009C44BC">
        <w:rPr>
          <w:rFonts w:eastAsia="Times New Roman"/>
          <w:kern w:val="1"/>
          <w:sz w:val="20"/>
          <w:szCs w:val="20"/>
        </w:rPr>
        <w:t xml:space="preserve">. Likewise, we can consider the purpose of stipulating </w:t>
      </w:r>
      <w:bookmarkStart w:id="86" w:name="OLE_LINK68"/>
      <w:r w:rsidRPr="009C44BC">
        <w:rPr>
          <w:rFonts w:eastAsia="Times New Roman"/>
          <w:kern w:val="1"/>
          <w:sz w:val="20"/>
          <w:szCs w:val="20"/>
        </w:rPr>
        <w:t>separate Pub</w:t>
      </w:r>
      <w:r w:rsidR="009C44BC">
        <w:rPr>
          <w:rFonts w:eastAsiaTheme="minorEastAsia" w:hint="eastAsia"/>
          <w:kern w:val="1"/>
          <w:sz w:val="20"/>
          <w:szCs w:val="20"/>
        </w:rPr>
        <w:t>l</w:t>
      </w:r>
      <w:r w:rsidRPr="009C44BC">
        <w:rPr>
          <w:rFonts w:eastAsia="Times New Roman"/>
          <w:kern w:val="1"/>
          <w:sz w:val="20"/>
          <w:szCs w:val="20"/>
        </w:rPr>
        <w:t xml:space="preserve">ic and Private </w:t>
      </w:r>
      <w:bookmarkStart w:id="87" w:name="OLE_LINK67"/>
      <w:r w:rsidRPr="009C44BC">
        <w:rPr>
          <w:rFonts w:eastAsia="Times New Roman"/>
          <w:kern w:val="1"/>
          <w:sz w:val="20"/>
          <w:szCs w:val="20"/>
        </w:rPr>
        <w:t xml:space="preserve">Data Collector </w:t>
      </w:r>
      <w:bookmarkEnd w:id="87"/>
      <w:r w:rsidRPr="009C44BC">
        <w:rPr>
          <w:rFonts w:eastAsia="Times New Roman"/>
          <w:kern w:val="1"/>
          <w:sz w:val="20"/>
          <w:szCs w:val="20"/>
        </w:rPr>
        <w:t xml:space="preserve">entities </w:t>
      </w:r>
      <w:bookmarkEnd w:id="86"/>
      <w:r w:rsidRPr="009C44BC">
        <w:rPr>
          <w:rFonts w:eastAsia="Times New Roman"/>
          <w:kern w:val="1"/>
          <w:sz w:val="20"/>
          <w:szCs w:val="20"/>
        </w:rPr>
        <w:t xml:space="preserve">in the expanded architectural reference model as well. Clearly, large-scale consumer measurement campaigns require a public Data Collector, because the typical consumers lack another repository and because the campaign seeks to collect data from multiple Clients. The resulting data may be provided for public access. However, this results in a privacy dilemma. Since public users will be hesitant to volunteer for public data collection that potentially exposes their private information, it will be essential to ensure that collected public data is </w:t>
      </w:r>
      <w:bookmarkStart w:id="88" w:name="OLE_LINK69"/>
      <w:r w:rsidRPr="009C44BC">
        <w:rPr>
          <w:rFonts w:eastAsia="Times New Roman"/>
          <w:kern w:val="1"/>
          <w:sz w:val="20"/>
          <w:szCs w:val="20"/>
        </w:rPr>
        <w:t xml:space="preserve">suitably </w:t>
      </w:r>
      <w:proofErr w:type="spellStart"/>
      <w:r w:rsidRPr="009C44BC">
        <w:rPr>
          <w:rFonts w:eastAsia="Times New Roman"/>
          <w:kern w:val="1"/>
          <w:sz w:val="20"/>
          <w:szCs w:val="20"/>
        </w:rPr>
        <w:t>anonymized</w:t>
      </w:r>
      <w:bookmarkEnd w:id="88"/>
      <w:proofErr w:type="spellEnd"/>
      <w:r w:rsidRPr="009C44BC">
        <w:rPr>
          <w:rFonts w:eastAsia="Times New Roman"/>
          <w:kern w:val="1"/>
          <w:sz w:val="20"/>
          <w:szCs w:val="20"/>
        </w:rPr>
        <w:t>. On the other hand, if the data is anonymous, it will not be of value to the individual users for analysis; the availability of such personalized data is the main incentive for the individual to participate in the campaign. The use of separate pub</w:t>
      </w:r>
      <w:r w:rsidR="009C44BC">
        <w:rPr>
          <w:rFonts w:eastAsiaTheme="minorEastAsia" w:hint="eastAsia"/>
          <w:kern w:val="1"/>
          <w:sz w:val="20"/>
          <w:szCs w:val="20"/>
        </w:rPr>
        <w:t>l</w:t>
      </w:r>
      <w:r w:rsidRPr="009C44BC">
        <w:rPr>
          <w:rFonts w:eastAsia="Times New Roman"/>
          <w:kern w:val="1"/>
          <w:sz w:val="20"/>
          <w:szCs w:val="20"/>
        </w:rPr>
        <w:t xml:space="preserve">ic and private Data Collectors provides an opportunity to resolve the dilemma. Professional or enterprise users, or any who wish to store data privately, are given the opportunity to do so, but opportunity is nevertheless provided for suitably </w:t>
      </w:r>
      <w:proofErr w:type="spellStart"/>
      <w:r w:rsidRPr="009C44BC">
        <w:rPr>
          <w:rFonts w:eastAsia="Times New Roman"/>
          <w:kern w:val="1"/>
          <w:sz w:val="20"/>
          <w:szCs w:val="20"/>
        </w:rPr>
        <w:t>anonymized</w:t>
      </w:r>
      <w:proofErr w:type="spellEnd"/>
      <w:r w:rsidRPr="009C44BC">
        <w:rPr>
          <w:rFonts w:eastAsia="Times New Roman"/>
          <w:kern w:val="1"/>
          <w:sz w:val="20"/>
          <w:szCs w:val="20"/>
        </w:rPr>
        <w:t xml:space="preserve"> data to be contributed to the large-scale campaign.</w:t>
      </w:r>
    </w:p>
    <w:p w14:paraId="464CCE36" w14:textId="77777777" w:rsidR="0082586C" w:rsidRPr="003830E4" w:rsidRDefault="0082586C" w:rsidP="0082586C">
      <w:pPr>
        <w:pStyle w:val="Heading2"/>
      </w:pPr>
      <w:bookmarkStart w:id="89" w:name="_Toc346065015"/>
      <w:bookmarkStart w:id="90" w:name="OLE_LINK269"/>
      <w:bookmarkStart w:id="91" w:name="OLE_LINK205"/>
      <w:r w:rsidRPr="003830E4">
        <w:t>Functional Entities</w:t>
      </w:r>
      <w:bookmarkEnd w:id="89"/>
    </w:p>
    <w:p w14:paraId="0B8FC67C" w14:textId="77777777" w:rsidR="003D6C07" w:rsidRPr="003830E4" w:rsidRDefault="008D2EB2" w:rsidP="00423CEC">
      <w:pPr>
        <w:pStyle w:val="Body"/>
      </w:pPr>
      <w:bookmarkStart w:id="92" w:name="OLE_LINK221"/>
      <w:bookmarkEnd w:id="90"/>
      <w:r w:rsidRPr="003830E4">
        <w:t>Table 1 specifies the</w:t>
      </w:r>
      <w:r w:rsidR="0052398B" w:rsidRPr="003830E4">
        <w:t xml:space="preserve"> </w:t>
      </w:r>
      <w:bookmarkStart w:id="93" w:name="OLE_LINK170"/>
      <w:r w:rsidR="0052398B" w:rsidRPr="003830E4">
        <w:t>Functional Entities</w:t>
      </w:r>
      <w:r w:rsidRPr="003830E4">
        <w:t xml:space="preserve"> </w:t>
      </w:r>
      <w:bookmarkEnd w:id="93"/>
      <w:r w:rsidRPr="003830E4">
        <w:t xml:space="preserve">of the </w:t>
      </w:r>
      <w:bookmarkStart w:id="94" w:name="OLE_LINK172"/>
      <w:r w:rsidRPr="003830E4">
        <w:t>Architectural Reference Model</w:t>
      </w:r>
      <w:bookmarkEnd w:id="94"/>
      <w:r w:rsidR="00232DDE" w:rsidRPr="003830E4">
        <w:t>.</w:t>
      </w:r>
    </w:p>
    <w:bookmarkEnd w:id="91"/>
    <w:bookmarkEnd w:id="92"/>
    <w:p w14:paraId="25BE46DC" w14:textId="77777777" w:rsidR="003D6C07" w:rsidRPr="003830E4" w:rsidRDefault="003D6C07" w:rsidP="003D6C07">
      <w:pPr>
        <w:pStyle w:val="TableofFigures"/>
        <w:rPr>
          <w:sz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810"/>
        <w:gridCol w:w="5850"/>
      </w:tblGrid>
      <w:tr w:rsidR="00FC7BD8" w:rsidRPr="003830E4" w14:paraId="4146228A" w14:textId="77777777">
        <w:tc>
          <w:tcPr>
            <w:tcW w:w="2358" w:type="dxa"/>
          </w:tcPr>
          <w:p w14:paraId="0FB12829" w14:textId="77777777"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810" w:type="dxa"/>
          </w:tcPr>
          <w:p w14:paraId="1A5E7641" w14:textId="77777777" w:rsidR="00FC7BD8" w:rsidRPr="00DF22B2" w:rsidRDefault="00FC7BD8" w:rsidP="003D6C07">
            <w:pPr>
              <w:pStyle w:val="Body"/>
              <w:jc w:val="both"/>
              <w:rPr>
                <w:rFonts w:ascii="Arial" w:hAnsi="Arial"/>
                <w:b/>
                <w:sz w:val="18"/>
              </w:rPr>
            </w:pPr>
            <w:r w:rsidRPr="00DF22B2">
              <w:rPr>
                <w:rFonts w:ascii="Arial" w:hAnsi="Arial"/>
                <w:b/>
                <w:sz w:val="18"/>
              </w:rPr>
              <w:t>Type</w:t>
            </w:r>
          </w:p>
        </w:tc>
        <w:tc>
          <w:tcPr>
            <w:tcW w:w="5850" w:type="dxa"/>
          </w:tcPr>
          <w:p w14:paraId="34EB486C" w14:textId="77777777"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14:paraId="165DCEA1" w14:textId="77777777">
        <w:tc>
          <w:tcPr>
            <w:tcW w:w="2358" w:type="dxa"/>
          </w:tcPr>
          <w:p w14:paraId="3AA7D0AA" w14:textId="77777777" w:rsidR="001E6EDF" w:rsidRPr="00DF22B2" w:rsidRDefault="00490662" w:rsidP="00D51898">
            <w:pPr>
              <w:pStyle w:val="Body"/>
              <w:rPr>
                <w:rFonts w:ascii="Arial" w:hAnsi="Arial"/>
                <w:sz w:val="18"/>
              </w:rPr>
            </w:pPr>
            <w:r w:rsidRPr="00DF22B2">
              <w:rPr>
                <w:rFonts w:ascii="Arial" w:hAnsi="Arial"/>
                <w:sz w:val="18"/>
              </w:rPr>
              <w:t>Client</w:t>
            </w:r>
          </w:p>
        </w:tc>
        <w:tc>
          <w:tcPr>
            <w:tcW w:w="810" w:type="dxa"/>
          </w:tcPr>
          <w:p w14:paraId="52FCDD01" w14:textId="77777777" w:rsidR="001E6EDF" w:rsidRPr="00DF22B2" w:rsidRDefault="001E6EDF" w:rsidP="00D51898">
            <w:pPr>
              <w:pStyle w:val="Body"/>
              <w:rPr>
                <w:rFonts w:ascii="Arial" w:hAnsi="Arial"/>
                <w:sz w:val="18"/>
              </w:rPr>
            </w:pPr>
          </w:p>
        </w:tc>
        <w:tc>
          <w:tcPr>
            <w:tcW w:w="5850" w:type="dxa"/>
          </w:tcPr>
          <w:p w14:paraId="49B741A2" w14:textId="77777777" w:rsidR="007659C1" w:rsidRDefault="00490662">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95" w:name="OLE_LINK173"/>
            <w:r w:rsidR="0078733D" w:rsidRPr="00DF22B2">
              <w:rPr>
                <w:rFonts w:ascii="Arial" w:hAnsi="Arial"/>
                <w:sz w:val="18"/>
              </w:rPr>
              <w:t>the Client Device</w:t>
            </w:r>
            <w:bookmarkEnd w:id="95"/>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96"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96"/>
            <w:r w:rsidR="0078733D" w:rsidRPr="00DF22B2">
              <w:rPr>
                <w:rFonts w:ascii="Arial" w:hAnsi="Arial"/>
                <w:sz w:val="18"/>
              </w:rPr>
              <w:t xml:space="preserve">In the case of active measurements, the Client will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97" w:name="OLE_LINK176"/>
            <w:r w:rsidR="00AD4148" w:rsidRPr="00DF22B2">
              <w:rPr>
                <w:rFonts w:ascii="Arial" w:hAnsi="Arial"/>
                <w:sz w:val="18"/>
              </w:rPr>
              <w:t xml:space="preserve">measurement </w:t>
            </w:r>
            <w:bookmarkEnd w:id="97"/>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results to the Public Data Collector, using the address specified by the Client.</w:t>
            </w:r>
          </w:p>
        </w:tc>
      </w:tr>
      <w:tr w:rsidR="001E6EDF" w:rsidRPr="003830E4" w14:paraId="330D5E77" w14:textId="77777777">
        <w:tc>
          <w:tcPr>
            <w:tcW w:w="2358" w:type="dxa"/>
          </w:tcPr>
          <w:p w14:paraId="27CCA3BF" w14:textId="77777777" w:rsidR="001E6EDF" w:rsidRPr="00DF22B2" w:rsidRDefault="00490662" w:rsidP="00D51898">
            <w:pPr>
              <w:pStyle w:val="Body"/>
              <w:rPr>
                <w:rFonts w:ascii="Arial" w:hAnsi="Arial"/>
                <w:sz w:val="18"/>
              </w:rPr>
            </w:pPr>
            <w:r w:rsidRPr="00DF22B2">
              <w:rPr>
                <w:rFonts w:ascii="Arial" w:hAnsi="Arial"/>
                <w:sz w:val="18"/>
              </w:rPr>
              <w:t>Controller</w:t>
            </w:r>
          </w:p>
        </w:tc>
        <w:tc>
          <w:tcPr>
            <w:tcW w:w="810" w:type="dxa"/>
          </w:tcPr>
          <w:p w14:paraId="70B2A522" w14:textId="77777777" w:rsidR="001E6EDF" w:rsidRPr="00DF22B2" w:rsidRDefault="001E6EDF" w:rsidP="00D51898">
            <w:pPr>
              <w:pStyle w:val="Body"/>
              <w:rPr>
                <w:rFonts w:ascii="Arial" w:hAnsi="Arial"/>
                <w:sz w:val="18"/>
              </w:rPr>
            </w:pPr>
          </w:p>
        </w:tc>
        <w:tc>
          <w:tcPr>
            <w:tcW w:w="5850" w:type="dxa"/>
          </w:tcPr>
          <w:p w14:paraId="107605E3" w14:textId="77777777" w:rsidR="00642B5B" w:rsidRPr="00DF22B2" w:rsidRDefault="00E96045" w:rsidP="00B8616F">
            <w:pPr>
              <w:pStyle w:val="Body"/>
              <w:rPr>
                <w:rFonts w:ascii="Arial" w:hAnsi="Arial"/>
                <w:sz w:val="18"/>
              </w:rPr>
            </w:pPr>
            <w:r w:rsidRPr="00DF22B2">
              <w:rPr>
                <w:rFonts w:ascii="Arial" w:hAnsi="Arial"/>
                <w:sz w:val="18"/>
              </w:rPr>
              <w:t xml:space="preserve">The </w:t>
            </w:r>
            <w:bookmarkStart w:id="98" w:name="OLE_LINK177"/>
            <w:r w:rsidRPr="00DF22B2">
              <w:rPr>
                <w:rFonts w:ascii="Arial" w:hAnsi="Arial"/>
                <w:sz w:val="18"/>
              </w:rPr>
              <w:t>C</w:t>
            </w:r>
            <w:r w:rsidR="00490662" w:rsidRPr="00DF22B2">
              <w:rPr>
                <w:rFonts w:ascii="Arial" w:hAnsi="Arial"/>
                <w:sz w:val="18"/>
              </w:rPr>
              <w:t xml:space="preserve">ontroller </w:t>
            </w:r>
            <w:bookmarkEnd w:id="98"/>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w:t>
            </w:r>
            <w:r w:rsidR="006A3EC5" w:rsidRPr="00DF22B2">
              <w:rPr>
                <w:rFonts w:ascii="Arial" w:hAnsi="Arial"/>
                <w:sz w:val="18"/>
              </w:rPr>
              <w:lastRenderedPageBreak/>
              <w:t xml:space="preserve">triggers (which may include day/time information as well as other specific </w:t>
            </w:r>
            <w:bookmarkStart w:id="99"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99"/>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100"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101" w:name="OLE_LINK240"/>
            <w:r w:rsidR="00B8616F" w:rsidRPr="00DF22B2">
              <w:rPr>
                <w:rFonts w:ascii="Arial" w:hAnsi="Arial"/>
                <w:sz w:val="18"/>
              </w:rPr>
              <w:t>It updates its registration status as needed.</w:t>
            </w:r>
            <w:bookmarkEnd w:id="100"/>
            <w:bookmarkEnd w:id="101"/>
          </w:p>
          <w:p w14:paraId="1ACC84BF" w14:textId="77777777" w:rsidR="001E6EDF" w:rsidRPr="00DF22B2" w:rsidRDefault="00642B5B" w:rsidP="00B8616F">
            <w:pPr>
              <w:pStyle w:val="Body"/>
              <w:rPr>
                <w:rFonts w:ascii="Arial" w:hAnsi="Arial"/>
                <w:sz w:val="18"/>
              </w:rPr>
            </w:pPr>
            <w:r w:rsidRPr="00DF22B2">
              <w:rPr>
                <w:rFonts w:ascii="Arial" w:hAnsi="Arial"/>
                <w:sz w:val="18"/>
              </w:rPr>
              <w:t>Note: Inter-controller communications for configuration sharing may be specified.</w:t>
            </w:r>
          </w:p>
        </w:tc>
      </w:tr>
      <w:tr w:rsidR="001E6EDF" w:rsidRPr="003830E4" w14:paraId="52AEF750" w14:textId="77777777">
        <w:tc>
          <w:tcPr>
            <w:tcW w:w="2358" w:type="dxa"/>
          </w:tcPr>
          <w:p w14:paraId="22EDD539" w14:textId="77777777" w:rsidR="001E6EDF" w:rsidRPr="00DF22B2" w:rsidRDefault="001E6EDF" w:rsidP="00D51898">
            <w:pPr>
              <w:pStyle w:val="Body"/>
              <w:rPr>
                <w:rFonts w:ascii="Arial" w:hAnsi="Arial"/>
                <w:sz w:val="18"/>
              </w:rPr>
            </w:pPr>
            <w:bookmarkStart w:id="102" w:name="OLE_LINK163"/>
            <w:r w:rsidRPr="00DF22B2">
              <w:rPr>
                <w:rFonts w:ascii="Arial" w:hAnsi="Arial"/>
                <w:sz w:val="18"/>
              </w:rPr>
              <w:lastRenderedPageBreak/>
              <w:t>Server</w:t>
            </w:r>
            <w:bookmarkEnd w:id="102"/>
          </w:p>
        </w:tc>
        <w:tc>
          <w:tcPr>
            <w:tcW w:w="810" w:type="dxa"/>
          </w:tcPr>
          <w:p w14:paraId="1919A4F4" w14:textId="77777777" w:rsidR="001E6EDF" w:rsidRPr="00DF22B2" w:rsidRDefault="00423CEC" w:rsidP="00D51898">
            <w:pPr>
              <w:pStyle w:val="Body"/>
              <w:rPr>
                <w:rFonts w:ascii="Arial" w:hAnsi="Arial"/>
                <w:sz w:val="18"/>
              </w:rPr>
            </w:pPr>
            <w:r w:rsidRPr="00DF22B2">
              <w:rPr>
                <w:rFonts w:ascii="Arial" w:hAnsi="Arial"/>
                <w:sz w:val="18"/>
              </w:rPr>
              <w:t>Public</w:t>
            </w:r>
          </w:p>
        </w:tc>
        <w:tc>
          <w:tcPr>
            <w:tcW w:w="5850" w:type="dxa"/>
          </w:tcPr>
          <w:p w14:paraId="07D9F5CB" w14:textId="77777777" w:rsidR="002D0451" w:rsidRPr="00DF22B2" w:rsidRDefault="00600F43" w:rsidP="002D0451">
            <w:pPr>
              <w:pStyle w:val="Body"/>
              <w:rPr>
                <w:rFonts w:ascii="Arial" w:hAnsi="Arial"/>
                <w:sz w:val="18"/>
              </w:rPr>
            </w:pPr>
            <w:bookmarkStart w:id="103" w:name="OLE_LINK178"/>
            <w:bookmarkStart w:id="104" w:name="OLE_LINK188"/>
            <w:r w:rsidRPr="00DF22B2">
              <w:rPr>
                <w:rFonts w:ascii="Arial" w:hAnsi="Arial"/>
                <w:sz w:val="18"/>
              </w:rPr>
              <w:t xml:space="preserve">The </w:t>
            </w:r>
            <w:bookmarkStart w:id="105" w:name="OLE_LINK242"/>
            <w:r w:rsidRPr="00DF22B2">
              <w:rPr>
                <w:rFonts w:ascii="Arial" w:hAnsi="Arial"/>
                <w:sz w:val="18"/>
              </w:rPr>
              <w:t xml:space="preserve">Server </w:t>
            </w:r>
            <w:bookmarkEnd w:id="103"/>
            <w:bookmarkEnd w:id="105"/>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106" w:name="OLE_LINK199"/>
            <w:r w:rsidR="002D0451" w:rsidRPr="00DF22B2">
              <w:rPr>
                <w:rFonts w:ascii="Arial" w:hAnsi="Arial"/>
                <w:sz w:val="18"/>
              </w:rPr>
              <w:t>The address of the Public Server is specified to the Client by the Controller.</w:t>
            </w:r>
          </w:p>
          <w:bookmarkEnd w:id="106"/>
          <w:p w14:paraId="4FB7155B" w14:textId="77777777" w:rsidR="00C66A1B"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107" w:name="OLE_LINK243"/>
            <w:r w:rsidRPr="00DF22B2">
              <w:rPr>
                <w:rFonts w:ascii="Arial" w:hAnsi="Arial"/>
                <w:sz w:val="18"/>
              </w:rPr>
              <w:t xml:space="preserve">Public </w:t>
            </w:r>
            <w:bookmarkEnd w:id="107"/>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108" w:name="OLE_LINK185"/>
            <w:r w:rsidR="002B67C3" w:rsidRPr="00DF22B2">
              <w:rPr>
                <w:rFonts w:ascii="Arial" w:hAnsi="Arial"/>
                <w:sz w:val="18"/>
              </w:rPr>
              <w:t xml:space="preserve">Public Server </w:t>
            </w:r>
            <w:bookmarkEnd w:id="108"/>
            <w:r w:rsidR="00F92F82" w:rsidRPr="00DF22B2">
              <w:rPr>
                <w:rFonts w:ascii="Arial" w:hAnsi="Arial"/>
                <w:sz w:val="18"/>
              </w:rPr>
              <w:t>should be well known and consistent</w:t>
            </w:r>
            <w:r w:rsidR="00146FC0" w:rsidRPr="00DF22B2">
              <w:rPr>
                <w:rFonts w:ascii="Arial" w:hAnsi="Arial"/>
                <w:sz w:val="18"/>
              </w:rPr>
              <w:t>, with minimal congestion and minimal variability.</w:t>
            </w:r>
            <w:bookmarkEnd w:id="104"/>
          </w:p>
          <w:p w14:paraId="3DBB2F22" w14:textId="77777777" w:rsidR="00C726E3" w:rsidRPr="00DF22B2" w:rsidRDefault="00C726E3" w:rsidP="00F92F82">
            <w:pPr>
              <w:pStyle w:val="Body"/>
              <w:numPr>
                <w:ins w:id="109" w:author="Roger Marks" w:date="2012-11-11T06:49:00Z"/>
              </w:numPr>
              <w:rPr>
                <w:rFonts w:ascii="Arial" w:hAnsi="Arial"/>
                <w:sz w:val="18"/>
              </w:rPr>
            </w:pPr>
            <w:bookmarkStart w:id="110" w:name="OLE_LINK17"/>
            <w:r>
              <w:rPr>
                <w:rFonts w:ascii="Arial" w:hAnsi="Arial"/>
                <w:sz w:val="18"/>
              </w:rPr>
              <w:t>The Public Server can submit experimental results to the Public Data Collector, using the address specified by the Client</w:t>
            </w:r>
            <w:bookmarkEnd w:id="110"/>
            <w:r>
              <w:rPr>
                <w:rFonts w:ascii="Arial" w:hAnsi="Arial"/>
                <w:sz w:val="18"/>
              </w:rPr>
              <w:t>.</w:t>
            </w:r>
          </w:p>
          <w:p w14:paraId="510BF47B" w14:textId="77777777" w:rsidR="001E6EDF" w:rsidRPr="00DF22B2" w:rsidRDefault="008A0751" w:rsidP="0064683C">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w:t>
            </w:r>
            <w:r w:rsidR="0064683C" w:rsidRPr="00B57DCB">
              <w:rPr>
                <w:rFonts w:ascii="Arial" w:hAnsi="Arial"/>
                <w:sz w:val="18"/>
              </w:rPr>
              <w:t>, which could result in measurements that inaccurately represent estimate the network performance experienced by users in practice</w:t>
            </w:r>
            <w:r w:rsidR="0064683C">
              <w:rPr>
                <w:rFonts w:ascii="Arial" w:eastAsiaTheme="minorEastAsia" w:hAnsi="Arial" w:hint="eastAsia"/>
                <w:sz w:val="18"/>
              </w:rPr>
              <w:t>.</w:t>
            </w:r>
          </w:p>
        </w:tc>
      </w:tr>
      <w:tr w:rsidR="001E6EDF" w:rsidRPr="003830E4" w14:paraId="445F1793" w14:textId="77777777">
        <w:tc>
          <w:tcPr>
            <w:tcW w:w="2358" w:type="dxa"/>
          </w:tcPr>
          <w:p w14:paraId="1D528FBB" w14:textId="77777777" w:rsidR="001E6EDF" w:rsidRPr="00DF22B2" w:rsidRDefault="001E6EDF" w:rsidP="00D51898">
            <w:pPr>
              <w:pStyle w:val="Body"/>
              <w:rPr>
                <w:rFonts w:ascii="Arial" w:hAnsi="Arial"/>
                <w:sz w:val="18"/>
              </w:rPr>
            </w:pPr>
            <w:r w:rsidRPr="00DF22B2">
              <w:rPr>
                <w:rFonts w:ascii="Arial" w:hAnsi="Arial"/>
                <w:sz w:val="18"/>
              </w:rPr>
              <w:t>Server</w:t>
            </w:r>
          </w:p>
        </w:tc>
        <w:tc>
          <w:tcPr>
            <w:tcW w:w="810" w:type="dxa"/>
          </w:tcPr>
          <w:p w14:paraId="0360C058" w14:textId="77777777" w:rsidR="001E6EDF" w:rsidRPr="00DF22B2" w:rsidRDefault="00423CEC" w:rsidP="00D51898">
            <w:pPr>
              <w:pStyle w:val="Body"/>
              <w:rPr>
                <w:rFonts w:ascii="Arial" w:hAnsi="Arial"/>
                <w:sz w:val="18"/>
              </w:rPr>
            </w:pPr>
            <w:r w:rsidRPr="00DF22B2">
              <w:rPr>
                <w:rFonts w:ascii="Arial" w:hAnsi="Arial"/>
                <w:sz w:val="18"/>
              </w:rPr>
              <w:t>Private</w:t>
            </w:r>
          </w:p>
        </w:tc>
        <w:tc>
          <w:tcPr>
            <w:tcW w:w="5850" w:type="dxa"/>
          </w:tcPr>
          <w:p w14:paraId="31BFA76B" w14:textId="77777777"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111" w:name="OLE_LINK202"/>
            <w:bookmarkStart w:id="112" w:name="OLE_LINK190"/>
            <w:r w:rsidR="00F30922" w:rsidRPr="00DF22B2">
              <w:rPr>
                <w:rFonts w:ascii="Arial" w:hAnsi="Arial"/>
                <w:sz w:val="18"/>
              </w:rPr>
              <w:t xml:space="preserve">Private </w:t>
            </w:r>
            <w:bookmarkEnd w:id="111"/>
            <w:r w:rsidR="00F30922" w:rsidRPr="00DF22B2">
              <w:rPr>
                <w:rFonts w:ascii="Arial" w:hAnsi="Arial"/>
                <w:sz w:val="18"/>
              </w:rPr>
              <w:t xml:space="preserve">Server </w:t>
            </w:r>
            <w:bookmarkEnd w:id="112"/>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14:paraId="2086773C" w14:textId="77777777" w:rsidR="00F30922" w:rsidRPr="00DF22B2" w:rsidRDefault="00D118AA" w:rsidP="00683986">
            <w:pPr>
              <w:pStyle w:val="Body"/>
              <w:rPr>
                <w:rFonts w:ascii="Arial" w:hAnsi="Arial"/>
                <w:sz w:val="18"/>
              </w:rPr>
            </w:pPr>
            <w:bookmarkStart w:id="113"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113"/>
          <w:p w14:paraId="6198F796" w14:textId="77777777"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14:paraId="175790AF" w14:textId="77777777">
        <w:tc>
          <w:tcPr>
            <w:tcW w:w="2358" w:type="dxa"/>
          </w:tcPr>
          <w:p w14:paraId="0F183354" w14:textId="77777777" w:rsidR="001E6EDF" w:rsidRPr="00DF22B2" w:rsidRDefault="00840205" w:rsidP="00D51898">
            <w:pPr>
              <w:pStyle w:val="Body"/>
              <w:rPr>
                <w:rFonts w:ascii="Arial" w:hAnsi="Arial"/>
                <w:sz w:val="18"/>
              </w:rPr>
            </w:pPr>
            <w:bookmarkStart w:id="114" w:name="OLE_LINK191"/>
            <w:r w:rsidRPr="00DF22B2">
              <w:rPr>
                <w:rFonts w:ascii="Arial" w:hAnsi="Arial"/>
                <w:sz w:val="18"/>
              </w:rPr>
              <w:t>Data Collector</w:t>
            </w:r>
            <w:bookmarkEnd w:id="114"/>
          </w:p>
        </w:tc>
        <w:tc>
          <w:tcPr>
            <w:tcW w:w="810" w:type="dxa"/>
          </w:tcPr>
          <w:p w14:paraId="2E75D796" w14:textId="77777777" w:rsidR="001E6EDF" w:rsidRPr="00DF22B2" w:rsidRDefault="00840205" w:rsidP="00D51898">
            <w:pPr>
              <w:pStyle w:val="Body"/>
              <w:rPr>
                <w:rFonts w:ascii="Arial" w:hAnsi="Arial"/>
                <w:sz w:val="18"/>
              </w:rPr>
            </w:pPr>
            <w:bookmarkStart w:id="115" w:name="OLE_LINK192"/>
            <w:r w:rsidRPr="00DF22B2">
              <w:rPr>
                <w:rFonts w:ascii="Arial" w:hAnsi="Arial"/>
                <w:sz w:val="18"/>
              </w:rPr>
              <w:t>Public</w:t>
            </w:r>
            <w:bookmarkEnd w:id="115"/>
          </w:p>
        </w:tc>
        <w:tc>
          <w:tcPr>
            <w:tcW w:w="5850" w:type="dxa"/>
          </w:tcPr>
          <w:p w14:paraId="79DC6690" w14:textId="77777777" w:rsidR="007659C1" w:rsidRDefault="001C0C25">
            <w:pPr>
              <w:pStyle w:val="Body"/>
              <w:rPr>
                <w:rFonts w:ascii="Arial" w:hAnsi="Arial"/>
                <w:sz w:val="18"/>
              </w:rPr>
            </w:pPr>
            <w:bookmarkStart w:id="116"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117" w:name="OLE_LINK193"/>
            <w:r w:rsidR="00A71262" w:rsidRPr="00DF22B2">
              <w:rPr>
                <w:rFonts w:ascii="Arial" w:hAnsi="Arial"/>
                <w:sz w:val="18"/>
              </w:rPr>
              <w:t>Client</w:t>
            </w:r>
            <w:bookmarkEnd w:id="117"/>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118" w:name="OLE_LINK36"/>
            <w:r w:rsidR="002D2B35" w:rsidRPr="00DF22B2">
              <w:rPr>
                <w:rFonts w:ascii="Arial" w:hAnsi="Arial"/>
                <w:sz w:val="18"/>
              </w:rPr>
              <w:t xml:space="preserve">Public Data Collector </w:t>
            </w:r>
            <w:bookmarkEnd w:id="118"/>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119"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120" w:name="OLE_LINK198"/>
            <w:bookmarkEnd w:id="116"/>
            <w:bookmarkEnd w:id="119"/>
            <w:r w:rsidR="00516675" w:rsidRPr="00DF22B2">
              <w:rPr>
                <w:rFonts w:ascii="Arial" w:hAnsi="Arial"/>
                <w:sz w:val="18"/>
              </w:rPr>
              <w:t>In the case of active measurements, such data is limited to that collected from the Public Server.</w:t>
            </w:r>
            <w:bookmarkEnd w:id="120"/>
            <w:r w:rsidR="002C1C44">
              <w:rPr>
                <w:rFonts w:ascii="Arial" w:hAnsi="Arial"/>
                <w:sz w:val="18"/>
              </w:rPr>
              <w:t xml:space="preserve"> </w:t>
            </w:r>
            <w:bookmarkStart w:id="121" w:name="OLE_LINK37"/>
            <w:r w:rsidR="002C1C44">
              <w:rPr>
                <w:rFonts w:ascii="Arial" w:hAnsi="Arial"/>
                <w:sz w:val="18"/>
              </w:rPr>
              <w:t xml:space="preserve">When a </w:t>
            </w:r>
            <w:bookmarkStart w:id="122" w:name="OLE_LINK18"/>
            <w:r w:rsidR="002C1C44">
              <w:rPr>
                <w:rFonts w:ascii="Arial" w:hAnsi="Arial"/>
                <w:sz w:val="18"/>
              </w:rPr>
              <w:t xml:space="preserve">Private Data Collector </w:t>
            </w:r>
            <w:bookmarkEnd w:id="122"/>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121"/>
          </w:p>
        </w:tc>
      </w:tr>
      <w:tr w:rsidR="001E6EDF" w:rsidRPr="003830E4" w14:paraId="061CFCD9" w14:textId="77777777">
        <w:tc>
          <w:tcPr>
            <w:tcW w:w="2358" w:type="dxa"/>
          </w:tcPr>
          <w:p w14:paraId="1556527B" w14:textId="77777777" w:rsidR="001E6EDF" w:rsidRPr="00DF22B2" w:rsidRDefault="001E6EDF" w:rsidP="00D51898">
            <w:pPr>
              <w:pStyle w:val="Body"/>
              <w:rPr>
                <w:rFonts w:ascii="Arial" w:hAnsi="Arial"/>
                <w:sz w:val="18"/>
              </w:rPr>
            </w:pPr>
            <w:r w:rsidRPr="00DF22B2">
              <w:rPr>
                <w:rFonts w:ascii="Arial" w:hAnsi="Arial"/>
                <w:sz w:val="18"/>
              </w:rPr>
              <w:t>Data Collector</w:t>
            </w:r>
          </w:p>
        </w:tc>
        <w:tc>
          <w:tcPr>
            <w:tcW w:w="810" w:type="dxa"/>
          </w:tcPr>
          <w:p w14:paraId="2BA70869" w14:textId="77777777" w:rsidR="001E6EDF" w:rsidRPr="00DF22B2" w:rsidRDefault="00423CEC" w:rsidP="00D51898">
            <w:pPr>
              <w:pStyle w:val="Body"/>
              <w:rPr>
                <w:rFonts w:ascii="Arial" w:hAnsi="Arial"/>
                <w:sz w:val="18"/>
              </w:rPr>
            </w:pPr>
            <w:bookmarkStart w:id="123" w:name="OLE_LINK196"/>
            <w:r w:rsidRPr="00DF22B2">
              <w:rPr>
                <w:rFonts w:ascii="Arial" w:hAnsi="Arial"/>
                <w:sz w:val="18"/>
              </w:rPr>
              <w:t>Private</w:t>
            </w:r>
            <w:bookmarkEnd w:id="123"/>
          </w:p>
        </w:tc>
        <w:tc>
          <w:tcPr>
            <w:tcW w:w="5850" w:type="dxa"/>
          </w:tcPr>
          <w:p w14:paraId="41FA61D0" w14:textId="77777777" w:rsidR="00D118AA" w:rsidRPr="00DF22B2" w:rsidRDefault="002D1A13" w:rsidP="000629D2">
            <w:pPr>
              <w:pStyle w:val="Body"/>
              <w:rPr>
                <w:rFonts w:ascii="Arial" w:hAnsi="Arial"/>
                <w:sz w:val="18"/>
              </w:rPr>
            </w:pPr>
            <w:r w:rsidRPr="00DF22B2">
              <w:rPr>
                <w:rFonts w:ascii="Arial" w:hAnsi="Arial"/>
                <w:sz w:val="18"/>
              </w:rPr>
              <w:t xml:space="preserve">The </w:t>
            </w:r>
            <w:bookmarkStart w:id="124" w:name="OLE_LINK200"/>
            <w:r w:rsidRPr="00DF22B2">
              <w:rPr>
                <w:rFonts w:ascii="Arial" w:hAnsi="Arial"/>
                <w:sz w:val="18"/>
              </w:rPr>
              <w:t xml:space="preserve">Data Collector </w:t>
            </w:r>
            <w:bookmarkEnd w:id="124"/>
            <w:r w:rsidRPr="00DF22B2">
              <w:rPr>
                <w:rFonts w:ascii="Arial" w:hAnsi="Arial"/>
                <w:sz w:val="18"/>
              </w:rPr>
              <w:t xml:space="preserve">receives </w:t>
            </w:r>
            <w:bookmarkStart w:id="125" w:name="OLE_LINK197"/>
            <w:r w:rsidRPr="00DF22B2">
              <w:rPr>
                <w:rFonts w:ascii="Arial" w:hAnsi="Arial"/>
                <w:sz w:val="18"/>
              </w:rPr>
              <w:t xml:space="preserve">measurement results </w:t>
            </w:r>
            <w:bookmarkEnd w:id="125"/>
            <w:r w:rsidRPr="00DF22B2">
              <w:rPr>
                <w:rFonts w:ascii="Arial" w:hAnsi="Arial"/>
                <w:sz w:val="18"/>
              </w:rPr>
              <w:t xml:space="preserve">from the Client. The Client transmits to the </w:t>
            </w:r>
            <w:bookmarkStart w:id="126" w:name="OLE_LINK204"/>
            <w:r w:rsidR="00160ADF" w:rsidRPr="00DF22B2">
              <w:rPr>
                <w:rFonts w:ascii="Arial" w:hAnsi="Arial"/>
                <w:sz w:val="18"/>
              </w:rPr>
              <w:t xml:space="preserve">Private </w:t>
            </w:r>
            <w:r w:rsidRPr="00DF22B2">
              <w:rPr>
                <w:rFonts w:ascii="Arial" w:hAnsi="Arial"/>
                <w:sz w:val="18"/>
              </w:rPr>
              <w:t xml:space="preserve">Data Collector </w:t>
            </w:r>
            <w:bookmarkEnd w:id="126"/>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5E08B8" w:rsidRPr="00DF22B2">
              <w:rPr>
                <w:rFonts w:ascii="Arial" w:hAnsi="Arial"/>
                <w:sz w:val="18"/>
              </w:rPr>
              <w:t xml:space="preserve"> </w:t>
            </w:r>
            <w:del w:id="127" w:author="Harry Bims User" w:date="2013-07-17T16:00:00Z">
              <w:r w:rsidR="005E08B8" w:rsidRPr="00DF22B2" w:rsidDel="00DE20E2">
                <w:rPr>
                  <w:rFonts w:ascii="Arial" w:hAnsi="Arial"/>
                  <w:sz w:val="18"/>
                </w:rPr>
                <w:delText>as well as those intended for public use</w:delText>
              </w:r>
            </w:del>
            <w:ins w:id="128" w:author="Harry Bims User" w:date="2013-07-17T16:00:00Z">
              <w:r w:rsidR="00DE20E2">
                <w:rPr>
                  <w:rFonts w:ascii="Arial" w:hAnsi="Arial"/>
                  <w:sz w:val="18"/>
                </w:rPr>
                <w:t>only</w:t>
              </w:r>
            </w:ins>
            <w:r w:rsidR="000820FE" w:rsidRPr="00DF22B2">
              <w:rPr>
                <w:rFonts w:ascii="Arial" w:hAnsi="Arial"/>
                <w:sz w:val="18"/>
              </w:rPr>
              <w:t>.</w:t>
            </w:r>
            <w:r w:rsidR="006A61FF">
              <w:rPr>
                <w:rFonts w:ascii="Arial" w:hAnsi="Arial"/>
                <w:sz w:val="18"/>
              </w:rPr>
              <w:t xml:space="preserve"> When a </w:t>
            </w:r>
            <w:del w:id="129" w:author="Harry Bims User" w:date="2013-07-17T16:02:00Z">
              <w:r w:rsidR="006A61FF" w:rsidDel="00DE20E2">
                <w:rPr>
                  <w:rFonts w:ascii="Arial" w:hAnsi="Arial"/>
                  <w:sz w:val="18"/>
                </w:rPr>
                <w:delText>Private Data Collector</w:delText>
              </w:r>
            </w:del>
            <w:proofErr w:type="spellStart"/>
            <w:ins w:id="130" w:author="Harry Bims User" w:date="2013-07-17T16:02:00Z">
              <w:r w:rsidR="00DE20E2">
                <w:rPr>
                  <w:rFonts w:ascii="Arial" w:hAnsi="Arial"/>
                  <w:sz w:val="18"/>
                </w:rPr>
                <w:t>a</w:t>
              </w:r>
              <w:proofErr w:type="spellEnd"/>
              <w:r w:rsidR="00DE20E2">
                <w:rPr>
                  <w:rFonts w:ascii="Arial" w:hAnsi="Arial"/>
                  <w:sz w:val="18"/>
                </w:rPr>
                <w:t xml:space="preserve"> Public Collector option</w:t>
              </w:r>
            </w:ins>
            <w:r w:rsidR="006A61FF">
              <w:rPr>
                <w:rFonts w:ascii="Arial" w:hAnsi="Arial"/>
                <w:sz w:val="18"/>
              </w:rPr>
              <w:t xml:space="preserve"> is </w:t>
            </w:r>
            <w:del w:id="131" w:author="Harry Bims User" w:date="2013-07-17T16:02:00Z">
              <w:r w:rsidR="006A61FF" w:rsidDel="00DE20E2">
                <w:rPr>
                  <w:rFonts w:ascii="Arial" w:hAnsi="Arial"/>
                  <w:sz w:val="18"/>
                </w:rPr>
                <w:delText>used</w:delText>
              </w:r>
            </w:del>
            <w:ins w:id="132" w:author="Harry Bims User" w:date="2013-07-17T16:02:00Z">
              <w:r w:rsidR="00DE20E2">
                <w:rPr>
                  <w:rFonts w:ascii="Arial" w:hAnsi="Arial"/>
                  <w:sz w:val="18"/>
                </w:rPr>
                <w:t>selected by the Client</w:t>
              </w:r>
            </w:ins>
            <w:r w:rsidR="006A61FF">
              <w:rPr>
                <w:rFonts w:ascii="Arial" w:hAnsi="Arial"/>
                <w:sz w:val="18"/>
              </w:rPr>
              <w:t xml:space="preserve">, the Private Data Collector may forward </w:t>
            </w:r>
            <w:proofErr w:type="spellStart"/>
            <w:ins w:id="133" w:author="Harry Bims User" w:date="2013-07-17T16:01:00Z">
              <w:r w:rsidR="00DE20E2">
                <w:rPr>
                  <w:rFonts w:ascii="Arial" w:hAnsi="Arial"/>
                  <w:sz w:val="18"/>
                </w:rPr>
                <w:t>anonymized</w:t>
              </w:r>
              <w:proofErr w:type="spellEnd"/>
              <w:r w:rsidR="00DE20E2">
                <w:rPr>
                  <w:rFonts w:ascii="Arial" w:hAnsi="Arial"/>
                  <w:sz w:val="18"/>
                </w:rPr>
                <w:t xml:space="preserve"> </w:t>
              </w:r>
            </w:ins>
            <w:r w:rsidR="006A61FF">
              <w:rPr>
                <w:rFonts w:ascii="Arial" w:hAnsi="Arial"/>
                <w:sz w:val="18"/>
              </w:rPr>
              <w:t xml:space="preserve">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14:paraId="3D872ED9" w14:textId="77777777"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14:paraId="2B574BFE" w14:textId="77777777">
        <w:tc>
          <w:tcPr>
            <w:tcW w:w="2358" w:type="dxa"/>
          </w:tcPr>
          <w:p w14:paraId="211CC549" w14:textId="77777777" w:rsidR="001E6EDF" w:rsidRPr="00DF22B2" w:rsidRDefault="001E6EDF" w:rsidP="00D51898">
            <w:pPr>
              <w:pStyle w:val="Body"/>
              <w:rPr>
                <w:rFonts w:ascii="Arial" w:hAnsi="Arial"/>
                <w:sz w:val="18"/>
              </w:rPr>
            </w:pPr>
            <w:bookmarkStart w:id="134" w:name="OLE_LINK181"/>
            <w:r w:rsidRPr="00DF22B2">
              <w:rPr>
                <w:rFonts w:ascii="Arial" w:hAnsi="Arial"/>
                <w:sz w:val="18"/>
              </w:rPr>
              <w:t xml:space="preserve">Network Parameter </w:t>
            </w:r>
            <w:r w:rsidR="00423CEC" w:rsidRPr="00DF22B2">
              <w:rPr>
                <w:rFonts w:ascii="Arial" w:hAnsi="Arial"/>
                <w:sz w:val="18"/>
              </w:rPr>
              <w:t>Host</w:t>
            </w:r>
            <w:bookmarkEnd w:id="134"/>
          </w:p>
        </w:tc>
        <w:tc>
          <w:tcPr>
            <w:tcW w:w="810" w:type="dxa"/>
          </w:tcPr>
          <w:p w14:paraId="67C93AB0" w14:textId="77777777" w:rsidR="001E6EDF" w:rsidRPr="00DF22B2" w:rsidRDefault="001E6EDF" w:rsidP="00D51898">
            <w:pPr>
              <w:pStyle w:val="Body"/>
              <w:rPr>
                <w:rFonts w:ascii="Arial" w:hAnsi="Arial"/>
                <w:sz w:val="18"/>
              </w:rPr>
            </w:pPr>
          </w:p>
        </w:tc>
        <w:tc>
          <w:tcPr>
            <w:tcW w:w="5850" w:type="dxa"/>
          </w:tcPr>
          <w:p w14:paraId="2DDD627B" w14:textId="77777777" w:rsidR="00E31C59" w:rsidRPr="00DF22B2" w:rsidRDefault="00D51898" w:rsidP="0009511E">
            <w:pPr>
              <w:pStyle w:val="Body"/>
              <w:rPr>
                <w:rFonts w:ascii="Arial" w:hAnsi="Arial"/>
                <w:sz w:val="18"/>
              </w:rPr>
            </w:pPr>
            <w:r w:rsidRPr="00DF22B2">
              <w:rPr>
                <w:rFonts w:ascii="Arial" w:hAnsi="Arial"/>
                <w:sz w:val="18"/>
              </w:rPr>
              <w:t xml:space="preserve">The </w:t>
            </w:r>
            <w:bookmarkStart w:id="135" w:name="OLE_LINK182"/>
            <w:r w:rsidR="001E7462" w:rsidRPr="00DF22B2">
              <w:rPr>
                <w:rFonts w:ascii="Arial" w:hAnsi="Arial"/>
                <w:sz w:val="18"/>
              </w:rPr>
              <w:t>Network Parameter Host</w:t>
            </w:r>
            <w:r w:rsidRPr="00DF22B2">
              <w:rPr>
                <w:rFonts w:ascii="Arial" w:hAnsi="Arial"/>
                <w:sz w:val="18"/>
              </w:rPr>
              <w:t xml:space="preserve"> </w:t>
            </w:r>
            <w:bookmarkEnd w:id="135"/>
            <w:r w:rsidRPr="00DF22B2">
              <w:rPr>
                <w:rFonts w:ascii="Arial" w:hAnsi="Arial"/>
                <w:sz w:val="18"/>
              </w:rPr>
              <w:t>is not used.</w:t>
            </w:r>
            <w:r w:rsidRPr="00DF22B2">
              <w:rPr>
                <w:rFonts w:ascii="Arial" w:hAnsi="Arial"/>
                <w:sz w:val="18"/>
              </w:rPr>
              <w:br/>
            </w:r>
          </w:p>
          <w:p w14:paraId="2117DBC8" w14:textId="77777777" w:rsidR="001E6EDF" w:rsidRPr="00DF22B2" w:rsidRDefault="00D51898" w:rsidP="0009511E">
            <w:pPr>
              <w:pStyle w:val="Body"/>
              <w:rPr>
                <w:rFonts w:ascii="Arial" w:hAnsi="Arial"/>
                <w:sz w:val="18"/>
              </w:rPr>
            </w:pPr>
            <w:r w:rsidRPr="00DF22B2">
              <w:rPr>
                <w:rFonts w:ascii="Arial" w:hAnsi="Arial"/>
                <w:sz w:val="18"/>
              </w:rPr>
              <w:t xml:space="preserve">Note: The Network Parameter Host is included in the Architectural </w:t>
            </w:r>
            <w:r w:rsidRPr="00DF22B2">
              <w:rPr>
                <w:rFonts w:ascii="Arial" w:hAnsi="Arial"/>
                <w:sz w:val="18"/>
              </w:rPr>
              <w:lastRenderedPageBreak/>
              <w:t xml:space="preserve">Reference Model for information only, since such a functional entity is </w:t>
            </w:r>
            <w:r w:rsidR="006C62B5" w:rsidRPr="00DF22B2">
              <w:rPr>
                <w:rFonts w:ascii="Arial" w:hAnsi="Arial"/>
                <w:sz w:val="18"/>
              </w:rPr>
              <w:t>described in other documents ([3]</w:t>
            </w:r>
            <w:proofErr w:type="gramStart"/>
            <w:r w:rsidR="006C62B5" w:rsidRPr="00DF22B2">
              <w:rPr>
                <w:rFonts w:ascii="Arial" w:hAnsi="Arial"/>
                <w:sz w:val="18"/>
              </w:rPr>
              <w:t>,[</w:t>
            </w:r>
            <w:proofErr w:type="gramEnd"/>
            <w:r w:rsidR="006C62B5" w:rsidRPr="00DF22B2">
              <w:rPr>
                <w:rFonts w:ascii="Arial" w:hAnsi="Arial"/>
                <w:sz w:val="18"/>
              </w:rPr>
              <w:t>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136"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136"/>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14:paraId="4F0B1BED" w14:textId="77777777" w:rsidR="003D6C07" w:rsidRPr="003830E4" w:rsidRDefault="003D6C07" w:rsidP="003D6C07">
      <w:pPr>
        <w:pStyle w:val="Caption"/>
        <w:rPr>
          <w:sz w:val="20"/>
        </w:rPr>
      </w:pPr>
      <w:bookmarkStart w:id="137" w:name="_Toc346065036"/>
      <w:bookmarkStart w:id="138" w:name="OLE_LINK162"/>
      <w:r w:rsidRPr="003830E4">
        <w:rPr>
          <w:sz w:val="20"/>
        </w:rPr>
        <w:lastRenderedPageBreak/>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2</w:t>
      </w:r>
      <w:r w:rsidR="009C44BC">
        <w:rPr>
          <w:sz w:val="20"/>
        </w:rPr>
        <w:fldChar w:fldCharType="end"/>
      </w:r>
      <w:r w:rsidRPr="003830E4">
        <w:rPr>
          <w:sz w:val="20"/>
        </w:rPr>
        <w:t xml:space="preserve">: </w:t>
      </w:r>
      <w:r w:rsidR="0052398B" w:rsidRPr="003830E4">
        <w:rPr>
          <w:sz w:val="20"/>
        </w:rPr>
        <w:t>Functional Entities</w:t>
      </w:r>
      <w:bookmarkEnd w:id="137"/>
    </w:p>
    <w:p w14:paraId="783B25F7" w14:textId="77777777" w:rsidR="009A4AA7" w:rsidRPr="003830E4" w:rsidRDefault="009A4AA7" w:rsidP="009A4AA7">
      <w:pPr>
        <w:pStyle w:val="Heading1"/>
      </w:pPr>
      <w:bookmarkStart w:id="139" w:name="OLE_LINK215"/>
      <w:bookmarkStart w:id="140" w:name="_Toc346065016"/>
      <w:bookmarkStart w:id="141" w:name="OLE_LINK230"/>
      <w:bookmarkEnd w:id="138"/>
      <w:r>
        <w:t>Communication Links</w:t>
      </w:r>
      <w:bookmarkEnd w:id="139"/>
      <w:bookmarkEnd w:id="140"/>
    </w:p>
    <w:p w14:paraId="102C70E4" w14:textId="77777777" w:rsidR="009A4AA7" w:rsidRPr="003830E4" w:rsidRDefault="00235155" w:rsidP="009A4AA7">
      <w:pPr>
        <w:pStyle w:val="Heading2"/>
      </w:pPr>
      <w:bookmarkStart w:id="142" w:name="_Toc346065017"/>
      <w:bookmarkStart w:id="143" w:name="OLE_LINK223"/>
      <w:bookmarkEnd w:id="141"/>
      <w:r>
        <w:t>Summary of</w:t>
      </w:r>
      <w:r w:rsidR="00FE0950">
        <w:t xml:space="preserve"> </w:t>
      </w:r>
      <w:r w:rsidRPr="00235155">
        <w:t>Communication Links</w:t>
      </w:r>
      <w:bookmarkEnd w:id="142"/>
      <w:r>
        <w:t xml:space="preserve"> </w:t>
      </w:r>
    </w:p>
    <w:bookmarkEnd w:id="143"/>
    <w:p w14:paraId="13F38D8F" w14:textId="77777777" w:rsidR="008F7C77" w:rsidRDefault="008F7C77" w:rsidP="008F7C77">
      <w:pPr>
        <w:pStyle w:val="Body"/>
      </w:pPr>
      <w:r>
        <w:t>Table 2</w:t>
      </w:r>
      <w:r w:rsidRPr="003830E4">
        <w:t xml:space="preserve"> </w:t>
      </w:r>
      <w:r>
        <w:t xml:space="preserve">summarizes the </w:t>
      </w:r>
      <w:bookmarkStart w:id="144" w:name="OLE_LINK225"/>
      <w:r>
        <w:t>c</w:t>
      </w:r>
      <w:r w:rsidRPr="008F7C77">
        <w:t xml:space="preserve">ommunication </w:t>
      </w:r>
      <w:r>
        <w:t>l</w:t>
      </w:r>
      <w:r w:rsidRPr="008F7C77">
        <w:t xml:space="preserve">inks </w:t>
      </w:r>
      <w:r>
        <w:t>among</w:t>
      </w:r>
      <w:r w:rsidRPr="003830E4">
        <w:t xml:space="preserve"> Functional Entities </w:t>
      </w:r>
      <w:bookmarkEnd w:id="144"/>
      <w:r w:rsidRPr="003830E4">
        <w:t>of the Architectural Reference Model.</w:t>
      </w:r>
    </w:p>
    <w:p w14:paraId="018A594E" w14:textId="77777777" w:rsidR="00FC7EFB" w:rsidRDefault="00FC7EFB" w:rsidP="003D6C07">
      <w:pPr>
        <w:rPr>
          <w:sz w:val="20"/>
        </w:rPr>
      </w:pPr>
    </w:p>
    <w:tbl>
      <w:tblPr>
        <w:tblStyle w:val="TableGrid"/>
        <w:tblW w:w="0" w:type="auto"/>
        <w:jc w:val="center"/>
        <w:tblLook w:val="00A0" w:firstRow="1" w:lastRow="0" w:firstColumn="1" w:lastColumn="0" w:noHBand="0" w:noVBand="0"/>
      </w:tblPr>
      <w:tblGrid>
        <w:gridCol w:w="1107"/>
        <w:gridCol w:w="1317"/>
        <w:gridCol w:w="1247"/>
        <w:gridCol w:w="1317"/>
        <w:gridCol w:w="1317"/>
        <w:gridCol w:w="1107"/>
        <w:gridCol w:w="1107"/>
      </w:tblGrid>
      <w:tr w:rsidR="003F638C" w:rsidRPr="00DF22B2" w14:paraId="650F91EE" w14:textId="77777777">
        <w:trPr>
          <w:jc w:val="center"/>
        </w:trPr>
        <w:tc>
          <w:tcPr>
            <w:tcW w:w="1107" w:type="dxa"/>
            <w:vAlign w:val="center"/>
          </w:tcPr>
          <w:p w14:paraId="3390BB36" w14:textId="77777777" w:rsidR="00BC22F9" w:rsidRPr="00DF22B2" w:rsidRDefault="00BC22F9" w:rsidP="003E08E0">
            <w:pPr>
              <w:jc w:val="center"/>
              <w:rPr>
                <w:rFonts w:ascii="Arial" w:hAnsi="Arial"/>
                <w:sz w:val="18"/>
              </w:rPr>
            </w:pPr>
            <w:r w:rsidRPr="00DF22B2">
              <w:rPr>
                <w:rFonts w:ascii="Arial" w:hAnsi="Arial"/>
                <w:sz w:val="18"/>
              </w:rPr>
              <w:t>To=&gt;</w:t>
            </w:r>
          </w:p>
          <w:p w14:paraId="526AD119" w14:textId="77777777"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283" w:type="dxa"/>
            <w:vAlign w:val="center"/>
          </w:tcPr>
          <w:p w14:paraId="66E48030" w14:textId="77777777" w:rsidR="003F638C" w:rsidRPr="00DF22B2" w:rsidRDefault="003F638C" w:rsidP="003E08E0">
            <w:pPr>
              <w:jc w:val="center"/>
              <w:rPr>
                <w:rFonts w:ascii="Arial" w:hAnsi="Arial"/>
                <w:sz w:val="18"/>
              </w:rPr>
            </w:pPr>
            <w:r w:rsidRPr="00DF22B2">
              <w:rPr>
                <w:rFonts w:ascii="Arial" w:hAnsi="Arial"/>
                <w:sz w:val="18"/>
              </w:rPr>
              <w:t>Client</w:t>
            </w:r>
          </w:p>
        </w:tc>
        <w:tc>
          <w:tcPr>
            <w:tcW w:w="1127" w:type="dxa"/>
            <w:vAlign w:val="center"/>
          </w:tcPr>
          <w:p w14:paraId="67169A56" w14:textId="77777777" w:rsidR="003F638C" w:rsidRPr="00DF22B2" w:rsidRDefault="003F638C" w:rsidP="003E08E0">
            <w:pPr>
              <w:jc w:val="center"/>
              <w:rPr>
                <w:rFonts w:ascii="Arial" w:hAnsi="Arial"/>
                <w:sz w:val="18"/>
              </w:rPr>
            </w:pPr>
            <w:r w:rsidRPr="00DF22B2">
              <w:rPr>
                <w:rFonts w:ascii="Arial" w:hAnsi="Arial"/>
                <w:sz w:val="18"/>
              </w:rPr>
              <w:t>Controller</w:t>
            </w:r>
          </w:p>
        </w:tc>
        <w:tc>
          <w:tcPr>
            <w:tcW w:w="1283" w:type="dxa"/>
            <w:vAlign w:val="center"/>
          </w:tcPr>
          <w:p w14:paraId="692BBA78" w14:textId="77777777" w:rsidR="003F638C" w:rsidRPr="00DF22B2" w:rsidRDefault="003F638C" w:rsidP="003E08E0">
            <w:pPr>
              <w:jc w:val="center"/>
              <w:rPr>
                <w:rFonts w:ascii="Arial" w:hAnsi="Arial"/>
                <w:sz w:val="18"/>
              </w:rPr>
            </w:pPr>
            <w:bookmarkStart w:id="145" w:name="OLE_LINK258"/>
            <w:r w:rsidRPr="00DF22B2">
              <w:rPr>
                <w:rFonts w:ascii="Arial" w:hAnsi="Arial"/>
                <w:sz w:val="18"/>
              </w:rPr>
              <w:t>Server-Public</w:t>
            </w:r>
            <w:bookmarkEnd w:id="145"/>
          </w:p>
        </w:tc>
        <w:tc>
          <w:tcPr>
            <w:tcW w:w="1283" w:type="dxa"/>
            <w:vAlign w:val="center"/>
          </w:tcPr>
          <w:p w14:paraId="4D9D76A5" w14:textId="77777777" w:rsidR="003F638C" w:rsidRPr="00DF22B2" w:rsidRDefault="003F638C" w:rsidP="003E08E0">
            <w:pPr>
              <w:jc w:val="center"/>
              <w:rPr>
                <w:rFonts w:ascii="Arial" w:hAnsi="Arial"/>
                <w:sz w:val="18"/>
              </w:rPr>
            </w:pPr>
            <w:r w:rsidRPr="00DF22B2">
              <w:rPr>
                <w:rFonts w:ascii="Arial" w:hAnsi="Arial"/>
                <w:sz w:val="18"/>
              </w:rPr>
              <w:t>Server-Private</w:t>
            </w:r>
          </w:p>
        </w:tc>
        <w:tc>
          <w:tcPr>
            <w:tcW w:w="1107" w:type="dxa"/>
            <w:vAlign w:val="center"/>
          </w:tcPr>
          <w:p w14:paraId="2CDD64BF" w14:textId="77777777" w:rsidR="003F638C" w:rsidRPr="00DF22B2" w:rsidRDefault="003F638C" w:rsidP="003E08E0">
            <w:pPr>
              <w:jc w:val="center"/>
              <w:rPr>
                <w:rFonts w:ascii="Arial" w:hAnsi="Arial"/>
                <w:sz w:val="18"/>
              </w:rPr>
            </w:pPr>
            <w:r w:rsidRPr="00DF22B2">
              <w:rPr>
                <w:rFonts w:ascii="Arial" w:hAnsi="Arial"/>
                <w:sz w:val="18"/>
              </w:rPr>
              <w:t>Data Collector-Public</w:t>
            </w:r>
          </w:p>
        </w:tc>
        <w:tc>
          <w:tcPr>
            <w:tcW w:w="1107" w:type="dxa"/>
            <w:vAlign w:val="center"/>
          </w:tcPr>
          <w:p w14:paraId="446EADD5" w14:textId="77777777"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14:paraId="5067F616" w14:textId="77777777">
        <w:trPr>
          <w:jc w:val="center"/>
        </w:trPr>
        <w:tc>
          <w:tcPr>
            <w:tcW w:w="1107" w:type="dxa"/>
            <w:vAlign w:val="center"/>
          </w:tcPr>
          <w:p w14:paraId="215E313A" w14:textId="77777777" w:rsidR="003F638C" w:rsidRPr="00DF22B2" w:rsidRDefault="003F638C" w:rsidP="003E08E0">
            <w:pPr>
              <w:pStyle w:val="Body"/>
              <w:jc w:val="center"/>
              <w:rPr>
                <w:rFonts w:ascii="Arial" w:hAnsi="Arial"/>
                <w:sz w:val="18"/>
              </w:rPr>
            </w:pPr>
            <w:bookmarkStart w:id="146" w:name="OLE_LINK209"/>
            <w:r w:rsidRPr="00DF22B2">
              <w:rPr>
                <w:rFonts w:ascii="Arial" w:hAnsi="Arial"/>
                <w:sz w:val="18"/>
              </w:rPr>
              <w:t>Client</w:t>
            </w:r>
            <w:bookmarkEnd w:id="146"/>
          </w:p>
        </w:tc>
        <w:tc>
          <w:tcPr>
            <w:tcW w:w="1283" w:type="dxa"/>
            <w:vAlign w:val="center"/>
          </w:tcPr>
          <w:p w14:paraId="359348C6" w14:textId="77777777" w:rsidR="003F638C" w:rsidRPr="00DF22B2" w:rsidRDefault="003E08E0" w:rsidP="003E08E0">
            <w:pPr>
              <w:jc w:val="center"/>
              <w:rPr>
                <w:rFonts w:ascii="Arial" w:hAnsi="Arial"/>
                <w:sz w:val="18"/>
              </w:rPr>
            </w:pPr>
            <w:r w:rsidRPr="00DF22B2">
              <w:rPr>
                <w:rFonts w:ascii="Arial" w:hAnsi="Arial"/>
                <w:sz w:val="18"/>
              </w:rPr>
              <w:t>-</w:t>
            </w:r>
          </w:p>
        </w:tc>
        <w:tc>
          <w:tcPr>
            <w:tcW w:w="1127" w:type="dxa"/>
            <w:vAlign w:val="center"/>
          </w:tcPr>
          <w:p w14:paraId="6E5BB170" w14:textId="77777777" w:rsidR="003F638C" w:rsidRPr="00DF22B2" w:rsidRDefault="00957B44" w:rsidP="003E08E0">
            <w:pPr>
              <w:jc w:val="center"/>
              <w:rPr>
                <w:rFonts w:ascii="Arial" w:hAnsi="Arial"/>
                <w:color w:val="FF0000"/>
                <w:sz w:val="18"/>
              </w:rPr>
            </w:pPr>
            <w:bookmarkStart w:id="147" w:name="OLE_LINK227"/>
            <w:r w:rsidRPr="00DF22B2">
              <w:rPr>
                <w:rFonts w:ascii="Arial" w:hAnsi="Arial"/>
                <w:color w:val="FF0000"/>
                <w:sz w:val="18"/>
              </w:rPr>
              <w:t>r</w:t>
            </w:r>
            <w:r w:rsidR="00626806" w:rsidRPr="00DF22B2">
              <w:rPr>
                <w:rFonts w:ascii="Arial" w:hAnsi="Arial"/>
                <w:color w:val="FF0000"/>
                <w:sz w:val="18"/>
              </w:rPr>
              <w:t>egistration</w:t>
            </w:r>
            <w:bookmarkEnd w:id="147"/>
            <w:r w:rsidRPr="00DF22B2">
              <w:rPr>
                <w:rFonts w:ascii="Arial" w:hAnsi="Arial"/>
                <w:color w:val="FF0000"/>
                <w:sz w:val="18"/>
              </w:rPr>
              <w:t xml:space="preserve"> </w:t>
            </w:r>
            <w:bookmarkStart w:id="148" w:name="OLE_LINK239"/>
            <w:r w:rsidRPr="00DF22B2">
              <w:rPr>
                <w:rFonts w:ascii="Arial" w:hAnsi="Arial"/>
                <w:color w:val="FF0000"/>
                <w:sz w:val="18"/>
              </w:rPr>
              <w:t>(including updates)</w:t>
            </w:r>
            <w:bookmarkEnd w:id="148"/>
          </w:p>
        </w:tc>
        <w:tc>
          <w:tcPr>
            <w:tcW w:w="1283" w:type="dxa"/>
            <w:vAlign w:val="center"/>
          </w:tcPr>
          <w:p w14:paraId="4EB309E7" w14:textId="77777777" w:rsidR="00BC3994" w:rsidRPr="00DF22B2" w:rsidRDefault="00C6362D" w:rsidP="00E078E3">
            <w:pPr>
              <w:jc w:val="center"/>
              <w:rPr>
                <w:rFonts w:ascii="Arial" w:hAnsi="Arial"/>
                <w:color w:val="8000FF"/>
                <w:sz w:val="18"/>
              </w:rPr>
            </w:pPr>
            <w:bookmarkStart w:id="149" w:name="OLE_LINK259"/>
            <w:bookmarkStart w:id="150"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14:paraId="458FB244" w14:textId="77777777" w:rsidR="003F638C" w:rsidRPr="00DF22B2" w:rsidRDefault="00BC3994" w:rsidP="00A72729">
            <w:pPr>
              <w:jc w:val="center"/>
              <w:rPr>
                <w:rFonts w:ascii="Arial" w:hAnsi="Arial"/>
                <w:color w:val="8000FF"/>
                <w:sz w:val="18"/>
              </w:rPr>
            </w:pPr>
            <w:bookmarkStart w:id="151" w:name="OLE_LINK245"/>
            <w:r w:rsidRPr="00DF22B2">
              <w:rPr>
                <w:rFonts w:ascii="Arial" w:hAnsi="Arial"/>
                <w:color w:val="8000FF"/>
                <w:sz w:val="18"/>
              </w:rPr>
              <w:t>(</w:t>
            </w:r>
            <w:bookmarkStart w:id="152" w:name="OLE_LINK247"/>
            <w:r w:rsidR="00A72729" w:rsidRPr="00DF22B2">
              <w:rPr>
                <w:rFonts w:ascii="Arial" w:hAnsi="Arial"/>
                <w:color w:val="8000FF"/>
                <w:sz w:val="18"/>
              </w:rPr>
              <w:t>initiator</w:t>
            </w:r>
            <w:bookmarkEnd w:id="149"/>
            <w:bookmarkEnd w:id="152"/>
            <w:r w:rsidRPr="00DF22B2">
              <w:rPr>
                <w:rFonts w:ascii="Arial" w:hAnsi="Arial"/>
                <w:color w:val="8000FF"/>
                <w:sz w:val="18"/>
              </w:rPr>
              <w:t>)</w:t>
            </w:r>
            <w:r w:rsidR="00FE0950" w:rsidRPr="00DF22B2">
              <w:rPr>
                <w:rFonts w:ascii="Arial" w:hAnsi="Arial"/>
                <w:color w:val="8000FF"/>
                <w:sz w:val="18"/>
              </w:rPr>
              <w:t xml:space="preserve"> </w:t>
            </w:r>
            <w:bookmarkEnd w:id="150"/>
            <w:bookmarkEnd w:id="151"/>
          </w:p>
        </w:tc>
        <w:tc>
          <w:tcPr>
            <w:tcW w:w="1283" w:type="dxa"/>
            <w:vAlign w:val="center"/>
          </w:tcPr>
          <w:p w14:paraId="34B6C241" w14:textId="77777777"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14:paraId="62471280" w14:textId="77777777"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107" w:type="dxa"/>
            <w:vAlign w:val="center"/>
          </w:tcPr>
          <w:p w14:paraId="5B9D9F00" w14:textId="77777777" w:rsidR="0028193C" w:rsidRPr="00DF22B2" w:rsidRDefault="0028193C" w:rsidP="003E08E0">
            <w:pPr>
              <w:jc w:val="center"/>
              <w:rPr>
                <w:rFonts w:ascii="Arial" w:hAnsi="Arial"/>
                <w:color w:val="008000"/>
                <w:sz w:val="18"/>
              </w:rPr>
            </w:pPr>
            <w:bookmarkStart w:id="153" w:name="OLE_LINK226"/>
            <w:r w:rsidRPr="00DF22B2">
              <w:rPr>
                <w:rFonts w:ascii="Arial" w:hAnsi="Arial"/>
                <w:color w:val="008000"/>
                <w:sz w:val="18"/>
              </w:rPr>
              <w:t>storage</w:t>
            </w:r>
          </w:p>
          <w:p w14:paraId="48E9AF6C" w14:textId="77777777" w:rsidR="003F638C" w:rsidRPr="00DF22B2" w:rsidRDefault="0028193C" w:rsidP="0028193C">
            <w:pPr>
              <w:jc w:val="center"/>
              <w:rPr>
                <w:rFonts w:ascii="Arial" w:hAnsi="Arial"/>
                <w:color w:val="008000"/>
                <w:sz w:val="18"/>
              </w:rPr>
            </w:pPr>
            <w:r w:rsidRPr="00DF22B2">
              <w:rPr>
                <w:rFonts w:ascii="Arial" w:hAnsi="Arial"/>
                <w:color w:val="008000"/>
                <w:sz w:val="18"/>
              </w:rPr>
              <w:t>(</w:t>
            </w:r>
            <w:r w:rsidR="00E8637F" w:rsidRPr="00DF22B2">
              <w:rPr>
                <w:rFonts w:ascii="Arial" w:hAnsi="Arial"/>
                <w:color w:val="008000"/>
                <w:sz w:val="18"/>
              </w:rPr>
              <w:t>measured data and metadata</w:t>
            </w:r>
            <w:r w:rsidRPr="00DF22B2">
              <w:rPr>
                <w:rFonts w:ascii="Arial" w:hAnsi="Arial"/>
                <w:color w:val="008000"/>
                <w:sz w:val="18"/>
              </w:rPr>
              <w:t xml:space="preserve">, </w:t>
            </w:r>
            <w:r w:rsidR="00E8637F" w:rsidRPr="00DF22B2">
              <w:rPr>
                <w:rFonts w:ascii="Arial" w:hAnsi="Arial"/>
                <w:color w:val="008000"/>
                <w:sz w:val="18"/>
              </w:rPr>
              <w:t>public)</w:t>
            </w:r>
            <w:bookmarkEnd w:id="153"/>
          </w:p>
        </w:tc>
        <w:tc>
          <w:tcPr>
            <w:tcW w:w="1107" w:type="dxa"/>
            <w:vAlign w:val="center"/>
          </w:tcPr>
          <w:p w14:paraId="47FB95B4" w14:textId="77777777" w:rsidR="0028193C" w:rsidRPr="00DF22B2" w:rsidRDefault="0028193C" w:rsidP="0028193C">
            <w:pPr>
              <w:jc w:val="center"/>
              <w:rPr>
                <w:rFonts w:ascii="Arial" w:hAnsi="Arial"/>
                <w:color w:val="008000"/>
                <w:sz w:val="18"/>
              </w:rPr>
            </w:pPr>
            <w:r w:rsidRPr="00DF22B2">
              <w:rPr>
                <w:rFonts w:ascii="Arial" w:hAnsi="Arial"/>
                <w:color w:val="008000"/>
                <w:sz w:val="18"/>
              </w:rPr>
              <w:t>storage</w:t>
            </w:r>
          </w:p>
          <w:p w14:paraId="19AB0192" w14:textId="77777777" w:rsidR="003F638C" w:rsidRPr="00DF22B2" w:rsidRDefault="0028193C" w:rsidP="0028193C">
            <w:pPr>
              <w:jc w:val="center"/>
              <w:rPr>
                <w:rFonts w:ascii="Arial" w:hAnsi="Arial"/>
                <w:color w:val="008000"/>
                <w:sz w:val="18"/>
              </w:rPr>
            </w:pPr>
            <w:r w:rsidRPr="00DF22B2">
              <w:rPr>
                <w:rFonts w:ascii="Arial" w:hAnsi="Arial"/>
                <w:color w:val="008000"/>
                <w:sz w:val="18"/>
              </w:rPr>
              <w:t>(measured data and metadata, public)</w:t>
            </w:r>
          </w:p>
        </w:tc>
      </w:tr>
      <w:tr w:rsidR="003F638C" w:rsidRPr="00DF22B2" w14:paraId="4BE7CB18" w14:textId="77777777">
        <w:trPr>
          <w:jc w:val="center"/>
        </w:trPr>
        <w:tc>
          <w:tcPr>
            <w:tcW w:w="1107" w:type="dxa"/>
            <w:vAlign w:val="center"/>
          </w:tcPr>
          <w:p w14:paraId="3F587EBD" w14:textId="77777777"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283" w:type="dxa"/>
            <w:vAlign w:val="center"/>
          </w:tcPr>
          <w:p w14:paraId="4102DCD8" w14:textId="77777777" w:rsidR="00E078E3" w:rsidRPr="00DF22B2" w:rsidRDefault="006E4674" w:rsidP="003E08E0">
            <w:pPr>
              <w:jc w:val="center"/>
              <w:rPr>
                <w:rFonts w:ascii="Arial" w:hAnsi="Arial"/>
                <w:color w:val="0000FF"/>
                <w:sz w:val="18"/>
              </w:rPr>
            </w:pPr>
            <w:bookmarkStart w:id="154" w:name="OLE_LINK244"/>
            <w:r w:rsidRPr="00DF22B2">
              <w:rPr>
                <w:rFonts w:ascii="Arial" w:hAnsi="Arial"/>
                <w:color w:val="0000FF"/>
                <w:sz w:val="18"/>
              </w:rPr>
              <w:t>configuration</w:t>
            </w:r>
          </w:p>
          <w:bookmarkEnd w:id="154"/>
          <w:p w14:paraId="25DF2F8D" w14:textId="77777777"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14:paraId="7E2FE8F8" w14:textId="77777777"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14:paraId="0F096D81" w14:textId="77777777"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127" w:type="dxa"/>
            <w:vAlign w:val="center"/>
          </w:tcPr>
          <w:p w14:paraId="77BAA7A1" w14:textId="77777777"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283" w:type="dxa"/>
            <w:vAlign w:val="center"/>
          </w:tcPr>
          <w:p w14:paraId="4EBDCD6A" w14:textId="77777777" w:rsidR="003F638C" w:rsidRPr="00DF22B2" w:rsidRDefault="008D3A27" w:rsidP="003E08E0">
            <w:pPr>
              <w:jc w:val="center"/>
              <w:rPr>
                <w:rFonts w:ascii="Arial" w:hAnsi="Arial"/>
                <w:sz w:val="18"/>
              </w:rPr>
            </w:pPr>
            <w:r w:rsidRPr="00DF22B2">
              <w:rPr>
                <w:rFonts w:ascii="Arial" w:hAnsi="Arial"/>
                <w:sz w:val="18"/>
              </w:rPr>
              <w:t>-</w:t>
            </w:r>
          </w:p>
        </w:tc>
        <w:tc>
          <w:tcPr>
            <w:tcW w:w="1283" w:type="dxa"/>
            <w:vAlign w:val="center"/>
          </w:tcPr>
          <w:p w14:paraId="627E3425" w14:textId="77777777"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14:paraId="1EA36B13" w14:textId="77777777"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14:paraId="7E4F8680" w14:textId="77777777" w:rsidR="003F638C" w:rsidRPr="00DF22B2" w:rsidRDefault="008D3A27" w:rsidP="003E08E0">
            <w:pPr>
              <w:jc w:val="center"/>
              <w:rPr>
                <w:rFonts w:ascii="Arial" w:hAnsi="Arial"/>
                <w:sz w:val="18"/>
              </w:rPr>
            </w:pPr>
            <w:r w:rsidRPr="00DF22B2">
              <w:rPr>
                <w:rFonts w:ascii="Arial" w:hAnsi="Arial"/>
                <w:sz w:val="18"/>
              </w:rPr>
              <w:t>-</w:t>
            </w:r>
          </w:p>
        </w:tc>
      </w:tr>
      <w:tr w:rsidR="003F638C" w:rsidRPr="00DF22B2" w14:paraId="1D5A4FAE" w14:textId="77777777">
        <w:trPr>
          <w:jc w:val="center"/>
        </w:trPr>
        <w:tc>
          <w:tcPr>
            <w:tcW w:w="1107" w:type="dxa"/>
            <w:vAlign w:val="center"/>
          </w:tcPr>
          <w:p w14:paraId="16673575" w14:textId="77777777" w:rsidR="003F638C" w:rsidRPr="00DF22B2" w:rsidRDefault="003F638C" w:rsidP="003E08E0">
            <w:pPr>
              <w:pStyle w:val="Body"/>
              <w:jc w:val="center"/>
              <w:rPr>
                <w:rFonts w:ascii="Arial" w:hAnsi="Arial"/>
                <w:sz w:val="18"/>
              </w:rPr>
            </w:pPr>
            <w:bookmarkStart w:id="155" w:name="OLE_LINK216"/>
            <w:r w:rsidRPr="00DF22B2">
              <w:rPr>
                <w:rFonts w:ascii="Arial" w:hAnsi="Arial"/>
                <w:sz w:val="18"/>
              </w:rPr>
              <w:t>Server-Public</w:t>
            </w:r>
            <w:bookmarkEnd w:id="155"/>
          </w:p>
        </w:tc>
        <w:tc>
          <w:tcPr>
            <w:tcW w:w="1283" w:type="dxa"/>
            <w:vAlign w:val="center"/>
          </w:tcPr>
          <w:p w14:paraId="107A85E6" w14:textId="77777777" w:rsidR="00BC3994" w:rsidRPr="00DF22B2" w:rsidRDefault="00E15134" w:rsidP="002F3059">
            <w:pPr>
              <w:jc w:val="center"/>
              <w:rPr>
                <w:rFonts w:ascii="Arial" w:hAnsi="Arial"/>
                <w:color w:val="8000FF"/>
                <w:sz w:val="18"/>
              </w:rPr>
            </w:pPr>
            <w:bookmarkStart w:id="156" w:name="OLE_LINK246"/>
            <w:r w:rsidRPr="00DF22B2">
              <w:rPr>
                <w:rFonts w:ascii="Arial" w:hAnsi="Arial"/>
                <w:color w:val="8000FF"/>
                <w:sz w:val="18"/>
              </w:rPr>
              <w:t>measurement execution</w:t>
            </w:r>
          </w:p>
          <w:p w14:paraId="476F8B77" w14:textId="77777777"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157" w:name="OLE_LINK248"/>
            <w:r w:rsidR="00A72729" w:rsidRPr="00DF22B2">
              <w:rPr>
                <w:rFonts w:ascii="Arial" w:hAnsi="Arial"/>
                <w:color w:val="8000FF"/>
                <w:sz w:val="18"/>
              </w:rPr>
              <w:t>responder</w:t>
            </w:r>
            <w:bookmarkEnd w:id="157"/>
            <w:r w:rsidRPr="00DF22B2">
              <w:rPr>
                <w:rFonts w:ascii="Arial" w:hAnsi="Arial"/>
                <w:color w:val="8000FF"/>
                <w:sz w:val="18"/>
              </w:rPr>
              <w:t>)</w:t>
            </w:r>
            <w:bookmarkEnd w:id="156"/>
          </w:p>
        </w:tc>
        <w:tc>
          <w:tcPr>
            <w:tcW w:w="1127" w:type="dxa"/>
            <w:vAlign w:val="center"/>
          </w:tcPr>
          <w:p w14:paraId="1D4635F0" w14:textId="77777777" w:rsidR="00957B44" w:rsidRPr="00DF22B2" w:rsidRDefault="00957B44" w:rsidP="003E08E0">
            <w:pPr>
              <w:jc w:val="center"/>
              <w:rPr>
                <w:rFonts w:ascii="Arial" w:hAnsi="Arial"/>
                <w:color w:val="FF0000"/>
                <w:sz w:val="18"/>
              </w:rPr>
            </w:pPr>
            <w:r w:rsidRPr="00DF22B2">
              <w:rPr>
                <w:rFonts w:ascii="Arial" w:hAnsi="Arial"/>
                <w:color w:val="FF0000"/>
                <w:sz w:val="18"/>
              </w:rPr>
              <w:t>r</w:t>
            </w:r>
            <w:r w:rsidR="006A6B7A" w:rsidRPr="00DF22B2">
              <w:rPr>
                <w:rFonts w:ascii="Arial" w:hAnsi="Arial"/>
                <w:color w:val="FF0000"/>
                <w:sz w:val="18"/>
              </w:rPr>
              <w:t>egistration</w:t>
            </w:r>
          </w:p>
          <w:p w14:paraId="29900CA2" w14:textId="77777777" w:rsidR="003F638C" w:rsidRPr="00DF22B2" w:rsidRDefault="00957B44" w:rsidP="003E08E0">
            <w:pPr>
              <w:jc w:val="center"/>
              <w:rPr>
                <w:rFonts w:ascii="Arial" w:hAnsi="Arial"/>
                <w:b/>
                <w:sz w:val="18"/>
              </w:rPr>
            </w:pPr>
            <w:r w:rsidRPr="00DF22B2">
              <w:rPr>
                <w:rFonts w:ascii="Arial" w:hAnsi="Arial"/>
                <w:color w:val="FF0000"/>
                <w:sz w:val="18"/>
              </w:rPr>
              <w:t>(including updates)</w:t>
            </w:r>
          </w:p>
        </w:tc>
        <w:tc>
          <w:tcPr>
            <w:tcW w:w="1283" w:type="dxa"/>
            <w:vAlign w:val="center"/>
          </w:tcPr>
          <w:p w14:paraId="16417187" w14:textId="77777777" w:rsidR="003F638C" w:rsidRPr="00DF22B2" w:rsidRDefault="003E08E0" w:rsidP="003E08E0">
            <w:pPr>
              <w:jc w:val="center"/>
              <w:rPr>
                <w:rFonts w:ascii="Arial" w:hAnsi="Arial"/>
                <w:sz w:val="18"/>
              </w:rPr>
            </w:pPr>
            <w:r w:rsidRPr="00DF22B2">
              <w:rPr>
                <w:rFonts w:ascii="Arial" w:hAnsi="Arial"/>
                <w:sz w:val="18"/>
              </w:rPr>
              <w:t>-</w:t>
            </w:r>
          </w:p>
        </w:tc>
        <w:tc>
          <w:tcPr>
            <w:tcW w:w="1283" w:type="dxa"/>
            <w:vAlign w:val="center"/>
          </w:tcPr>
          <w:p w14:paraId="67AD173D" w14:textId="77777777"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14:paraId="76617F22" w14:textId="77777777" w:rsidR="00C726E3" w:rsidRPr="00DF22B2" w:rsidRDefault="00C726E3" w:rsidP="00C726E3">
            <w:pPr>
              <w:jc w:val="center"/>
              <w:rPr>
                <w:rFonts w:ascii="Arial" w:hAnsi="Arial"/>
                <w:color w:val="008000"/>
                <w:sz w:val="18"/>
              </w:rPr>
            </w:pPr>
            <w:r w:rsidRPr="00DF22B2">
              <w:rPr>
                <w:rFonts w:ascii="Arial" w:hAnsi="Arial"/>
                <w:color w:val="008000"/>
                <w:sz w:val="18"/>
              </w:rPr>
              <w:t>storage</w:t>
            </w:r>
          </w:p>
          <w:p w14:paraId="155744D9" w14:textId="77777777" w:rsidR="003F638C" w:rsidRPr="00DF22B2" w:rsidRDefault="00C726E3" w:rsidP="00C726E3">
            <w:pPr>
              <w:jc w:val="center"/>
              <w:rPr>
                <w:rFonts w:ascii="Arial" w:hAnsi="Arial"/>
                <w:sz w:val="18"/>
              </w:rPr>
            </w:pPr>
            <w:r w:rsidRPr="00DF22B2">
              <w:rPr>
                <w:rFonts w:ascii="Arial" w:hAnsi="Arial"/>
                <w:color w:val="008000"/>
                <w:sz w:val="18"/>
              </w:rPr>
              <w:t>(measured data and metadata, public)</w:t>
            </w:r>
          </w:p>
        </w:tc>
        <w:tc>
          <w:tcPr>
            <w:tcW w:w="1107" w:type="dxa"/>
            <w:vAlign w:val="center"/>
          </w:tcPr>
          <w:p w14:paraId="4FF8F84C" w14:textId="77777777" w:rsidR="003F638C" w:rsidRPr="00DF22B2" w:rsidRDefault="008F7C77" w:rsidP="003E08E0">
            <w:pPr>
              <w:jc w:val="center"/>
              <w:rPr>
                <w:rFonts w:ascii="Arial" w:hAnsi="Arial"/>
                <w:sz w:val="18"/>
              </w:rPr>
            </w:pPr>
            <w:r w:rsidRPr="00DF22B2">
              <w:rPr>
                <w:rFonts w:ascii="Arial" w:hAnsi="Arial"/>
                <w:sz w:val="18"/>
              </w:rPr>
              <w:t>-</w:t>
            </w:r>
          </w:p>
        </w:tc>
      </w:tr>
      <w:tr w:rsidR="003F638C" w:rsidRPr="00DF22B2" w14:paraId="3A0DB518" w14:textId="77777777">
        <w:trPr>
          <w:jc w:val="center"/>
        </w:trPr>
        <w:tc>
          <w:tcPr>
            <w:tcW w:w="1107" w:type="dxa"/>
            <w:vAlign w:val="center"/>
          </w:tcPr>
          <w:p w14:paraId="2CAF9869" w14:textId="77777777" w:rsidR="003F638C" w:rsidRPr="00DF22B2" w:rsidRDefault="003F638C" w:rsidP="003E08E0">
            <w:pPr>
              <w:pStyle w:val="Body"/>
              <w:jc w:val="center"/>
              <w:rPr>
                <w:rFonts w:ascii="Arial" w:hAnsi="Arial"/>
                <w:sz w:val="18"/>
              </w:rPr>
            </w:pPr>
            <w:bookmarkStart w:id="158" w:name="OLE_LINK217"/>
            <w:r w:rsidRPr="00DF22B2">
              <w:rPr>
                <w:rFonts w:ascii="Arial" w:hAnsi="Arial"/>
                <w:sz w:val="18"/>
              </w:rPr>
              <w:t>Server-Private</w:t>
            </w:r>
            <w:bookmarkEnd w:id="158"/>
          </w:p>
        </w:tc>
        <w:tc>
          <w:tcPr>
            <w:tcW w:w="1283" w:type="dxa"/>
            <w:vAlign w:val="center"/>
          </w:tcPr>
          <w:p w14:paraId="6776B195" w14:textId="77777777"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14:paraId="4F879F3C" w14:textId="77777777"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127" w:type="dxa"/>
            <w:vAlign w:val="center"/>
          </w:tcPr>
          <w:p w14:paraId="20F48F2D" w14:textId="77777777"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14:paraId="612564AC" w14:textId="77777777"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14:paraId="72940494" w14:textId="77777777"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14:paraId="3380A9C3" w14:textId="77777777"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14:paraId="69FD6B63" w14:textId="77777777" w:rsidR="003F638C" w:rsidRPr="00DF22B2" w:rsidRDefault="008F7C77" w:rsidP="003E08E0">
            <w:pPr>
              <w:jc w:val="center"/>
              <w:rPr>
                <w:rFonts w:ascii="Arial" w:hAnsi="Arial"/>
                <w:sz w:val="18"/>
              </w:rPr>
            </w:pPr>
            <w:r w:rsidRPr="00DF22B2">
              <w:rPr>
                <w:rFonts w:ascii="Arial" w:hAnsi="Arial"/>
                <w:sz w:val="18"/>
              </w:rPr>
              <w:t>-</w:t>
            </w:r>
          </w:p>
        </w:tc>
      </w:tr>
      <w:tr w:rsidR="003F638C" w:rsidRPr="00DF22B2" w14:paraId="02343FD1" w14:textId="77777777">
        <w:trPr>
          <w:jc w:val="center"/>
        </w:trPr>
        <w:tc>
          <w:tcPr>
            <w:tcW w:w="1107" w:type="dxa"/>
            <w:vAlign w:val="center"/>
          </w:tcPr>
          <w:p w14:paraId="3AE9246C" w14:textId="77777777" w:rsidR="003F638C" w:rsidRPr="00DF22B2" w:rsidRDefault="003F638C" w:rsidP="003E08E0">
            <w:pPr>
              <w:pStyle w:val="Body"/>
              <w:jc w:val="center"/>
              <w:rPr>
                <w:rFonts w:ascii="Arial" w:hAnsi="Arial"/>
                <w:sz w:val="18"/>
              </w:rPr>
            </w:pPr>
            <w:bookmarkStart w:id="159" w:name="OLE_LINK218"/>
            <w:r w:rsidRPr="00DF22B2">
              <w:rPr>
                <w:rFonts w:ascii="Arial" w:hAnsi="Arial"/>
                <w:sz w:val="18"/>
              </w:rPr>
              <w:t>Data Collector-Public</w:t>
            </w:r>
            <w:bookmarkEnd w:id="159"/>
          </w:p>
        </w:tc>
        <w:tc>
          <w:tcPr>
            <w:tcW w:w="1283" w:type="dxa"/>
            <w:vAlign w:val="center"/>
          </w:tcPr>
          <w:p w14:paraId="1D2720BF" w14:textId="77777777"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14:paraId="01200D3E" w14:textId="77777777"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14:paraId="45A8AC6F" w14:textId="77777777"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14:paraId="72EBFEE8" w14:textId="77777777"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14:paraId="629EF4C1" w14:textId="77777777"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14:paraId="07206E4D" w14:textId="77777777" w:rsidR="003F638C" w:rsidRPr="00DF22B2" w:rsidRDefault="008F7C77" w:rsidP="003E08E0">
            <w:pPr>
              <w:jc w:val="center"/>
              <w:rPr>
                <w:rFonts w:ascii="Arial" w:hAnsi="Arial"/>
                <w:sz w:val="18"/>
              </w:rPr>
            </w:pPr>
            <w:r w:rsidRPr="00DF22B2">
              <w:rPr>
                <w:rFonts w:ascii="Arial" w:hAnsi="Arial"/>
                <w:sz w:val="18"/>
              </w:rPr>
              <w:t>-</w:t>
            </w:r>
          </w:p>
        </w:tc>
      </w:tr>
      <w:tr w:rsidR="003F638C" w:rsidRPr="00DF22B2" w14:paraId="32C580AB" w14:textId="77777777">
        <w:trPr>
          <w:jc w:val="center"/>
        </w:trPr>
        <w:tc>
          <w:tcPr>
            <w:tcW w:w="1107" w:type="dxa"/>
            <w:vAlign w:val="center"/>
          </w:tcPr>
          <w:p w14:paraId="2980DF1D" w14:textId="77777777" w:rsidR="003F638C" w:rsidRPr="00DF22B2" w:rsidRDefault="003F638C" w:rsidP="003E08E0">
            <w:pPr>
              <w:pStyle w:val="Body"/>
              <w:jc w:val="center"/>
              <w:rPr>
                <w:rFonts w:ascii="Arial" w:hAnsi="Arial"/>
                <w:sz w:val="18"/>
              </w:rPr>
            </w:pPr>
            <w:bookmarkStart w:id="160" w:name="OLE_LINK219"/>
            <w:r w:rsidRPr="00DF22B2">
              <w:rPr>
                <w:rFonts w:ascii="Arial" w:hAnsi="Arial"/>
                <w:sz w:val="18"/>
              </w:rPr>
              <w:t>Data Collector-Private</w:t>
            </w:r>
            <w:bookmarkEnd w:id="160"/>
          </w:p>
        </w:tc>
        <w:tc>
          <w:tcPr>
            <w:tcW w:w="1283" w:type="dxa"/>
            <w:vAlign w:val="center"/>
          </w:tcPr>
          <w:p w14:paraId="4FFC1921" w14:textId="77777777"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14:paraId="155CDD4F" w14:textId="77777777"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14:paraId="26A2DCC5" w14:textId="77777777"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14:paraId="50FC2677" w14:textId="77777777"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14:paraId="745C8635" w14:textId="77777777"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14:paraId="1C959D70" w14:textId="77777777" w:rsidR="003F638C" w:rsidRPr="00DF22B2" w:rsidRDefault="003E08E0" w:rsidP="003E08E0">
            <w:pPr>
              <w:jc w:val="center"/>
              <w:rPr>
                <w:rFonts w:ascii="Arial" w:hAnsi="Arial"/>
                <w:sz w:val="18"/>
              </w:rPr>
            </w:pPr>
            <w:r w:rsidRPr="00DF22B2">
              <w:rPr>
                <w:rFonts w:ascii="Arial" w:hAnsi="Arial"/>
                <w:sz w:val="18"/>
              </w:rPr>
              <w:t>-</w:t>
            </w:r>
          </w:p>
        </w:tc>
      </w:tr>
    </w:tbl>
    <w:p w14:paraId="5DE5F5B0" w14:textId="77777777" w:rsidR="004A7102" w:rsidRPr="003830E4" w:rsidRDefault="004A7102" w:rsidP="004A7102">
      <w:pPr>
        <w:pStyle w:val="Caption"/>
        <w:rPr>
          <w:sz w:val="20"/>
        </w:rPr>
      </w:pPr>
      <w:bookmarkStart w:id="161" w:name="_Toc346065037"/>
      <w:bookmarkStart w:id="162" w:name="OLE_LINK213"/>
      <w:bookmarkStart w:id="163" w:name="OLE_LINK214"/>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3</w:t>
      </w:r>
      <w:r w:rsidR="009C44BC">
        <w:rPr>
          <w:sz w:val="20"/>
        </w:rPr>
        <w:fldChar w:fldCharType="end"/>
      </w:r>
      <w:r w:rsidRPr="003830E4">
        <w:rPr>
          <w:sz w:val="20"/>
        </w:rPr>
        <w:t xml:space="preserve">: </w:t>
      </w:r>
      <w:r>
        <w:rPr>
          <w:sz w:val="20"/>
        </w:rPr>
        <w:t>C</w:t>
      </w:r>
      <w:r w:rsidRPr="004A7102">
        <w:rPr>
          <w:sz w:val="20"/>
        </w:rPr>
        <w:t>ommunication links among Functional Entities</w:t>
      </w:r>
      <w:bookmarkEnd w:id="161"/>
    </w:p>
    <w:p w14:paraId="5A0F4B69" w14:textId="77777777" w:rsidR="007B32FF" w:rsidRDefault="007B32FF">
      <w:pPr>
        <w:rPr>
          <w:sz w:val="20"/>
        </w:rPr>
      </w:pPr>
      <w:r>
        <w:rPr>
          <w:sz w:val="20"/>
        </w:rPr>
        <w:lastRenderedPageBreak/>
        <w:br w:type="page"/>
      </w:r>
      <w:bookmarkStart w:id="164" w:name="OLE_LINK287"/>
    </w:p>
    <w:p w14:paraId="17CCD942" w14:textId="77777777" w:rsidR="007C09B2" w:rsidRPr="0031579E" w:rsidRDefault="007C09B2" w:rsidP="00991990">
      <w:pPr>
        <w:pStyle w:val="Heading1"/>
      </w:pPr>
      <w:bookmarkStart w:id="165" w:name="_Toc346065018"/>
      <w:r>
        <w:lastRenderedPageBreak/>
        <w:t>Data</w:t>
      </w:r>
      <w:r w:rsidR="00FD452C">
        <w:t xml:space="preserve"> elements</w:t>
      </w:r>
      <w:bookmarkStart w:id="166" w:name="OLE_LINK256"/>
      <w:bookmarkStart w:id="167" w:name="OLE_LINK257"/>
      <w:bookmarkStart w:id="168" w:name="OLE_LINK254"/>
      <w:r w:rsidR="0031579E">
        <w:t xml:space="preserve"> and messaging</w:t>
      </w:r>
      <w:bookmarkEnd w:id="165"/>
    </w:p>
    <w:p w14:paraId="28B771D9" w14:textId="77777777" w:rsidR="002F051A" w:rsidRPr="00856C36" w:rsidRDefault="00EF4A7D" w:rsidP="00856C36">
      <w:pPr>
        <w:pStyle w:val="Heading2"/>
      </w:pPr>
      <w:bookmarkStart w:id="169" w:name="OLE_LINK25"/>
      <w:bookmarkStart w:id="170" w:name="_Toc346065019"/>
      <w:bookmarkStart w:id="171" w:name="OLE_LINK255"/>
      <w:bookmarkStart w:id="172" w:name="OLE_LINK252"/>
      <w:bookmarkStart w:id="173" w:name="OLE_LINK249"/>
      <w:bookmarkEnd w:id="164"/>
      <w:r>
        <w:t xml:space="preserve">Client </w:t>
      </w:r>
      <w:r w:rsidR="002F051A">
        <w:t>to C</w:t>
      </w:r>
      <w:bookmarkStart w:id="174" w:name="OLE_LINK253"/>
      <w:r w:rsidR="002F051A">
        <w:t>ontroller</w:t>
      </w:r>
      <w:r w:rsidR="003F61C6">
        <w:t xml:space="preserve"> </w:t>
      </w:r>
      <w:bookmarkEnd w:id="169"/>
      <w:r w:rsidR="00FD452C">
        <w:t>–</w:t>
      </w:r>
      <w:r w:rsidR="003F61C6">
        <w:t xml:space="preserve"> </w:t>
      </w:r>
      <w:r w:rsidR="002F051A">
        <w:t>Registration</w:t>
      </w:r>
      <w:bookmarkEnd w:id="170"/>
    </w:p>
    <w:tbl>
      <w:tblPr>
        <w:tblStyle w:val="TableGrid"/>
        <w:tblW w:w="0" w:type="auto"/>
        <w:tblLook w:val="00A0" w:firstRow="1" w:lastRow="0" w:firstColumn="1" w:lastColumn="0" w:noHBand="0" w:noVBand="0"/>
      </w:tblPr>
      <w:tblGrid>
        <w:gridCol w:w="2448"/>
        <w:gridCol w:w="1980"/>
        <w:gridCol w:w="4428"/>
      </w:tblGrid>
      <w:tr w:rsidR="002F051A" w:rsidRPr="004A39CB" w14:paraId="307317F8" w14:textId="77777777">
        <w:tc>
          <w:tcPr>
            <w:tcW w:w="2448" w:type="dxa"/>
          </w:tcPr>
          <w:bookmarkEnd w:id="166"/>
          <w:bookmarkEnd w:id="171"/>
          <w:p w14:paraId="20976681" w14:textId="77777777" w:rsidR="002F051A" w:rsidRPr="00EA3ACB" w:rsidRDefault="002F051A" w:rsidP="002F051A">
            <w:pPr>
              <w:rPr>
                <w:rFonts w:ascii="Arial" w:hAnsi="Arial"/>
                <w:b/>
                <w:sz w:val="18"/>
              </w:rPr>
            </w:pPr>
            <w:r w:rsidRPr="00EA3ACB">
              <w:rPr>
                <w:rFonts w:ascii="Arial" w:hAnsi="Arial"/>
                <w:b/>
                <w:sz w:val="18"/>
              </w:rPr>
              <w:t>Parameter</w:t>
            </w:r>
          </w:p>
        </w:tc>
        <w:tc>
          <w:tcPr>
            <w:tcW w:w="1980" w:type="dxa"/>
          </w:tcPr>
          <w:p w14:paraId="6B442014" w14:textId="77777777" w:rsidR="002F051A" w:rsidRPr="00EA3ACB" w:rsidRDefault="002F051A">
            <w:pPr>
              <w:rPr>
                <w:rFonts w:ascii="Arial" w:hAnsi="Arial"/>
                <w:b/>
                <w:sz w:val="18"/>
              </w:rPr>
            </w:pPr>
            <w:r w:rsidRPr="00EA3ACB">
              <w:rPr>
                <w:rFonts w:ascii="Arial" w:hAnsi="Arial"/>
                <w:b/>
                <w:sz w:val="18"/>
              </w:rPr>
              <w:t>Type/Units</w:t>
            </w:r>
          </w:p>
        </w:tc>
        <w:tc>
          <w:tcPr>
            <w:tcW w:w="4428" w:type="dxa"/>
          </w:tcPr>
          <w:p w14:paraId="2F8F8877" w14:textId="77777777" w:rsidR="002F051A" w:rsidRPr="00EA3ACB" w:rsidRDefault="002F051A">
            <w:pPr>
              <w:rPr>
                <w:rFonts w:ascii="Arial" w:hAnsi="Arial"/>
                <w:b/>
                <w:sz w:val="18"/>
              </w:rPr>
            </w:pPr>
            <w:r w:rsidRPr="00EA3ACB">
              <w:rPr>
                <w:rFonts w:ascii="Arial" w:hAnsi="Arial"/>
                <w:b/>
                <w:sz w:val="18"/>
              </w:rPr>
              <w:t>Description</w:t>
            </w:r>
          </w:p>
        </w:tc>
      </w:tr>
      <w:tr w:rsidR="002F051A" w:rsidRPr="004A39CB" w14:paraId="675C7AD2" w14:textId="77777777">
        <w:tc>
          <w:tcPr>
            <w:tcW w:w="2448" w:type="dxa"/>
          </w:tcPr>
          <w:p w14:paraId="4A6B5DA9" w14:textId="77777777" w:rsidR="002F051A" w:rsidRPr="00EA3ACB" w:rsidRDefault="001C1CC1">
            <w:pPr>
              <w:rPr>
                <w:rFonts w:ascii="Arial" w:hAnsi="Arial"/>
                <w:sz w:val="18"/>
              </w:rPr>
            </w:pPr>
            <w:proofErr w:type="spellStart"/>
            <w:r>
              <w:rPr>
                <w:rFonts w:ascii="Arial" w:hAnsi="Arial"/>
                <w:sz w:val="18"/>
              </w:rPr>
              <w:t>tbd</w:t>
            </w:r>
            <w:proofErr w:type="spellEnd"/>
          </w:p>
        </w:tc>
        <w:tc>
          <w:tcPr>
            <w:tcW w:w="1980" w:type="dxa"/>
          </w:tcPr>
          <w:p w14:paraId="13F4EAB3" w14:textId="77777777" w:rsidR="002F051A" w:rsidRPr="00EA3ACB" w:rsidRDefault="002F051A" w:rsidP="00377132">
            <w:pPr>
              <w:rPr>
                <w:rFonts w:ascii="Arial" w:hAnsi="Arial"/>
                <w:sz w:val="18"/>
              </w:rPr>
            </w:pPr>
          </w:p>
        </w:tc>
        <w:tc>
          <w:tcPr>
            <w:tcW w:w="4428" w:type="dxa"/>
          </w:tcPr>
          <w:p w14:paraId="35DC8163" w14:textId="77777777" w:rsidR="002F051A" w:rsidRPr="00EA3ACB" w:rsidRDefault="002F051A">
            <w:pPr>
              <w:rPr>
                <w:rFonts w:ascii="Arial" w:hAnsi="Arial"/>
                <w:sz w:val="18"/>
              </w:rPr>
            </w:pPr>
          </w:p>
        </w:tc>
      </w:tr>
      <w:tr w:rsidR="002F051A" w:rsidRPr="004A39CB" w14:paraId="59803C52" w14:textId="77777777">
        <w:tc>
          <w:tcPr>
            <w:tcW w:w="2448" w:type="dxa"/>
          </w:tcPr>
          <w:p w14:paraId="61E0AB8B" w14:textId="77777777" w:rsidR="002F051A" w:rsidRPr="00EA3ACB" w:rsidRDefault="005F671B" w:rsidP="006405B6">
            <w:pPr>
              <w:rPr>
                <w:rFonts w:ascii="Arial" w:hAnsi="Arial"/>
                <w:sz w:val="18"/>
              </w:rPr>
            </w:pPr>
            <w:r>
              <w:rPr>
                <w:rFonts w:ascii="Arial" w:hAnsi="Arial"/>
                <w:sz w:val="18"/>
              </w:rPr>
              <w:t>[current network type]</w:t>
            </w:r>
          </w:p>
        </w:tc>
        <w:tc>
          <w:tcPr>
            <w:tcW w:w="1980" w:type="dxa"/>
          </w:tcPr>
          <w:p w14:paraId="0321EADC" w14:textId="77777777" w:rsidR="002F051A" w:rsidRPr="00EA3ACB" w:rsidRDefault="002F051A">
            <w:pPr>
              <w:rPr>
                <w:rFonts w:ascii="Arial" w:hAnsi="Arial"/>
                <w:sz w:val="18"/>
              </w:rPr>
            </w:pPr>
          </w:p>
        </w:tc>
        <w:tc>
          <w:tcPr>
            <w:tcW w:w="4428" w:type="dxa"/>
          </w:tcPr>
          <w:p w14:paraId="473BBAF6" w14:textId="77777777" w:rsidR="002F051A" w:rsidRPr="00EA3ACB" w:rsidRDefault="002F051A" w:rsidP="003F61C6">
            <w:pPr>
              <w:rPr>
                <w:rFonts w:ascii="Arial" w:hAnsi="Arial"/>
                <w:sz w:val="18"/>
              </w:rPr>
            </w:pPr>
          </w:p>
        </w:tc>
      </w:tr>
    </w:tbl>
    <w:p w14:paraId="2796F52D" w14:textId="77777777" w:rsidR="000D58D6" w:rsidRPr="00991990" w:rsidRDefault="00AF30DF" w:rsidP="00AF30DF">
      <w:pPr>
        <w:jc w:val="center"/>
      </w:pPr>
      <w:bookmarkStart w:id="175" w:name="_Toc346065038"/>
      <w:bookmarkStart w:id="176" w:name="OLE_LINK26"/>
      <w:bookmarkEnd w:id="167"/>
      <w:bookmarkEnd w:id="172"/>
      <w:bookmarkEnd w:id="174"/>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4</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Client to Controller</w:t>
      </w:r>
      <w:bookmarkEnd w:id="175"/>
    </w:p>
    <w:p w14:paraId="65487B97" w14:textId="77777777" w:rsidR="00203ACB" w:rsidRPr="00856C36" w:rsidRDefault="00203ACB" w:rsidP="00203ACB">
      <w:pPr>
        <w:pStyle w:val="Heading2"/>
      </w:pPr>
      <w:bookmarkStart w:id="177" w:name="OLE_LINK29"/>
      <w:bookmarkStart w:id="178" w:name="_Toc346065020"/>
      <w:bookmarkEnd w:id="176"/>
      <w:r w:rsidRPr="00BD5BE5">
        <w:t xml:space="preserve">Public </w:t>
      </w:r>
      <w:r>
        <w:t xml:space="preserve">Server </w:t>
      </w:r>
      <w:bookmarkEnd w:id="177"/>
      <w:r>
        <w:t>to Controller – Registration</w:t>
      </w:r>
      <w:bookmarkEnd w:id="178"/>
    </w:p>
    <w:tbl>
      <w:tblPr>
        <w:tblStyle w:val="TableGrid"/>
        <w:tblW w:w="0" w:type="auto"/>
        <w:tblLook w:val="00A0" w:firstRow="1" w:lastRow="0" w:firstColumn="1" w:lastColumn="0" w:noHBand="0" w:noVBand="0"/>
      </w:tblPr>
      <w:tblGrid>
        <w:gridCol w:w="2448"/>
        <w:gridCol w:w="1980"/>
        <w:gridCol w:w="4428"/>
      </w:tblGrid>
      <w:tr w:rsidR="00203ACB" w:rsidRPr="004A39CB" w14:paraId="0A0F6023" w14:textId="77777777">
        <w:tc>
          <w:tcPr>
            <w:tcW w:w="2448" w:type="dxa"/>
          </w:tcPr>
          <w:p w14:paraId="28BA2B32" w14:textId="77777777" w:rsidR="00203ACB" w:rsidRPr="00EA3ACB" w:rsidRDefault="00203ACB" w:rsidP="002F051A">
            <w:pPr>
              <w:rPr>
                <w:rFonts w:ascii="Arial" w:hAnsi="Arial"/>
                <w:b/>
                <w:sz w:val="18"/>
              </w:rPr>
            </w:pPr>
            <w:r w:rsidRPr="00EA3ACB">
              <w:rPr>
                <w:rFonts w:ascii="Arial" w:hAnsi="Arial"/>
                <w:b/>
                <w:sz w:val="18"/>
              </w:rPr>
              <w:t>Parameter</w:t>
            </w:r>
          </w:p>
        </w:tc>
        <w:tc>
          <w:tcPr>
            <w:tcW w:w="1980" w:type="dxa"/>
          </w:tcPr>
          <w:p w14:paraId="0917E0C1" w14:textId="77777777" w:rsidR="00203ACB" w:rsidRPr="00EA3ACB" w:rsidRDefault="00203ACB">
            <w:pPr>
              <w:rPr>
                <w:rFonts w:ascii="Arial" w:hAnsi="Arial"/>
                <w:b/>
                <w:sz w:val="18"/>
              </w:rPr>
            </w:pPr>
            <w:r w:rsidRPr="00EA3ACB">
              <w:rPr>
                <w:rFonts w:ascii="Arial" w:hAnsi="Arial"/>
                <w:b/>
                <w:sz w:val="18"/>
              </w:rPr>
              <w:t>Type/Units</w:t>
            </w:r>
          </w:p>
        </w:tc>
        <w:tc>
          <w:tcPr>
            <w:tcW w:w="4428" w:type="dxa"/>
          </w:tcPr>
          <w:p w14:paraId="7415F971" w14:textId="77777777" w:rsidR="00203ACB" w:rsidRPr="00EA3ACB" w:rsidRDefault="00203ACB">
            <w:pPr>
              <w:rPr>
                <w:rFonts w:ascii="Arial" w:hAnsi="Arial"/>
                <w:b/>
                <w:sz w:val="18"/>
              </w:rPr>
            </w:pPr>
            <w:r w:rsidRPr="00EA3ACB">
              <w:rPr>
                <w:rFonts w:ascii="Arial" w:hAnsi="Arial"/>
                <w:b/>
                <w:sz w:val="18"/>
              </w:rPr>
              <w:t>Description</w:t>
            </w:r>
          </w:p>
        </w:tc>
      </w:tr>
      <w:tr w:rsidR="00203ACB" w:rsidRPr="004A39CB" w14:paraId="5C4D098B" w14:textId="77777777">
        <w:tc>
          <w:tcPr>
            <w:tcW w:w="2448" w:type="dxa"/>
          </w:tcPr>
          <w:p w14:paraId="0AE7CA67" w14:textId="77777777" w:rsidR="00203ACB" w:rsidRPr="00EA3ACB" w:rsidRDefault="00636EA7">
            <w:pPr>
              <w:rPr>
                <w:rFonts w:ascii="Arial" w:hAnsi="Arial"/>
                <w:sz w:val="18"/>
              </w:rPr>
            </w:pPr>
            <w:proofErr w:type="spellStart"/>
            <w:r>
              <w:rPr>
                <w:rFonts w:ascii="Arial" w:hAnsi="Arial"/>
                <w:sz w:val="18"/>
              </w:rPr>
              <w:t>tbd</w:t>
            </w:r>
            <w:proofErr w:type="spellEnd"/>
          </w:p>
        </w:tc>
        <w:tc>
          <w:tcPr>
            <w:tcW w:w="1980" w:type="dxa"/>
          </w:tcPr>
          <w:p w14:paraId="794C80EB" w14:textId="77777777" w:rsidR="00203ACB" w:rsidRPr="00EA3ACB" w:rsidRDefault="00203ACB" w:rsidP="00377132">
            <w:pPr>
              <w:rPr>
                <w:rFonts w:ascii="Arial" w:hAnsi="Arial"/>
                <w:sz w:val="18"/>
              </w:rPr>
            </w:pPr>
          </w:p>
        </w:tc>
        <w:tc>
          <w:tcPr>
            <w:tcW w:w="4428" w:type="dxa"/>
          </w:tcPr>
          <w:p w14:paraId="06FABDB9" w14:textId="77777777" w:rsidR="00203ACB" w:rsidRPr="00EA3ACB" w:rsidRDefault="00203ACB">
            <w:pPr>
              <w:rPr>
                <w:rFonts w:ascii="Arial" w:hAnsi="Arial"/>
                <w:sz w:val="18"/>
              </w:rPr>
            </w:pPr>
          </w:p>
        </w:tc>
      </w:tr>
      <w:tr w:rsidR="00203ACB" w:rsidRPr="004A39CB" w14:paraId="429421CB" w14:textId="77777777">
        <w:tc>
          <w:tcPr>
            <w:tcW w:w="2448" w:type="dxa"/>
          </w:tcPr>
          <w:p w14:paraId="12740133" w14:textId="77777777" w:rsidR="00203ACB" w:rsidRPr="00EA3ACB" w:rsidRDefault="00203ACB" w:rsidP="006405B6">
            <w:pPr>
              <w:rPr>
                <w:rFonts w:ascii="Arial" w:hAnsi="Arial"/>
                <w:sz w:val="18"/>
              </w:rPr>
            </w:pPr>
          </w:p>
        </w:tc>
        <w:tc>
          <w:tcPr>
            <w:tcW w:w="1980" w:type="dxa"/>
          </w:tcPr>
          <w:p w14:paraId="075EC3FE" w14:textId="77777777" w:rsidR="00203ACB" w:rsidRPr="00EA3ACB" w:rsidRDefault="00203ACB">
            <w:pPr>
              <w:rPr>
                <w:rFonts w:ascii="Arial" w:hAnsi="Arial"/>
                <w:sz w:val="18"/>
              </w:rPr>
            </w:pPr>
          </w:p>
        </w:tc>
        <w:tc>
          <w:tcPr>
            <w:tcW w:w="4428" w:type="dxa"/>
          </w:tcPr>
          <w:p w14:paraId="59919F2B" w14:textId="77777777" w:rsidR="00203ACB" w:rsidRPr="00EA3ACB" w:rsidRDefault="00203ACB" w:rsidP="003F61C6">
            <w:pPr>
              <w:rPr>
                <w:rFonts w:ascii="Arial" w:hAnsi="Arial"/>
                <w:sz w:val="18"/>
              </w:rPr>
            </w:pPr>
          </w:p>
        </w:tc>
      </w:tr>
    </w:tbl>
    <w:p w14:paraId="47E1352C" w14:textId="77777777" w:rsidR="000D58D6" w:rsidRPr="00991990" w:rsidRDefault="00AF30DF" w:rsidP="00AF30DF">
      <w:pPr>
        <w:jc w:val="center"/>
      </w:pPr>
      <w:bookmarkStart w:id="179" w:name="OLE_LINK30"/>
      <w:bookmarkStart w:id="180" w:name="_Toc346065039"/>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5</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Public Server to Controller</w:t>
      </w:r>
      <w:bookmarkEnd w:id="179"/>
      <w:bookmarkEnd w:id="180"/>
    </w:p>
    <w:p w14:paraId="25C1BD51" w14:textId="77777777" w:rsidR="00A54709" w:rsidRPr="00856C36" w:rsidRDefault="00A54709" w:rsidP="00A54709">
      <w:pPr>
        <w:pStyle w:val="Heading2"/>
      </w:pPr>
      <w:bookmarkStart w:id="181" w:name="OLE_LINK31"/>
      <w:bookmarkStart w:id="182" w:name="_Toc346065021"/>
      <w:r>
        <w:t xml:space="preserve">Controller </w:t>
      </w:r>
      <w:r w:rsidR="0047734A">
        <w:t xml:space="preserve">to Client </w:t>
      </w:r>
      <w:bookmarkEnd w:id="181"/>
      <w:r>
        <w:t xml:space="preserve">– </w:t>
      </w:r>
      <w:r w:rsidR="00DD660D">
        <w:t>Configuration</w:t>
      </w:r>
      <w:bookmarkEnd w:id="182"/>
    </w:p>
    <w:tbl>
      <w:tblPr>
        <w:tblStyle w:val="TableGrid"/>
        <w:tblW w:w="0" w:type="auto"/>
        <w:tblLook w:val="00A0" w:firstRow="1" w:lastRow="0" w:firstColumn="1" w:lastColumn="0" w:noHBand="0" w:noVBand="0"/>
      </w:tblPr>
      <w:tblGrid>
        <w:gridCol w:w="2448"/>
        <w:gridCol w:w="1980"/>
        <w:gridCol w:w="4428"/>
      </w:tblGrid>
      <w:tr w:rsidR="00A54709" w:rsidRPr="00EA3ACB" w14:paraId="0E3FF99F" w14:textId="77777777">
        <w:tc>
          <w:tcPr>
            <w:tcW w:w="2448" w:type="dxa"/>
          </w:tcPr>
          <w:p w14:paraId="14888839" w14:textId="77777777" w:rsidR="00A54709" w:rsidRPr="00EA3ACB" w:rsidRDefault="00A54709" w:rsidP="002F051A">
            <w:pPr>
              <w:rPr>
                <w:rFonts w:ascii="Arial" w:hAnsi="Arial"/>
                <w:b/>
                <w:sz w:val="18"/>
              </w:rPr>
            </w:pPr>
            <w:r w:rsidRPr="00EA3ACB">
              <w:rPr>
                <w:rFonts w:ascii="Arial" w:hAnsi="Arial"/>
                <w:b/>
                <w:sz w:val="18"/>
              </w:rPr>
              <w:t>Parameter</w:t>
            </w:r>
          </w:p>
        </w:tc>
        <w:tc>
          <w:tcPr>
            <w:tcW w:w="1980" w:type="dxa"/>
          </w:tcPr>
          <w:p w14:paraId="54DEA43C" w14:textId="77777777" w:rsidR="00A54709" w:rsidRPr="00EA3ACB" w:rsidRDefault="00A54709">
            <w:pPr>
              <w:rPr>
                <w:rFonts w:ascii="Arial" w:hAnsi="Arial"/>
                <w:b/>
                <w:sz w:val="18"/>
              </w:rPr>
            </w:pPr>
            <w:r w:rsidRPr="00EA3ACB">
              <w:rPr>
                <w:rFonts w:ascii="Arial" w:hAnsi="Arial"/>
                <w:b/>
                <w:sz w:val="18"/>
              </w:rPr>
              <w:t>Type/Units</w:t>
            </w:r>
          </w:p>
        </w:tc>
        <w:tc>
          <w:tcPr>
            <w:tcW w:w="4428" w:type="dxa"/>
          </w:tcPr>
          <w:p w14:paraId="7C4F6E1B" w14:textId="77777777" w:rsidR="00A54709" w:rsidRPr="00EA3ACB" w:rsidRDefault="00A54709">
            <w:pPr>
              <w:rPr>
                <w:rFonts w:ascii="Arial" w:hAnsi="Arial"/>
                <w:b/>
                <w:sz w:val="18"/>
              </w:rPr>
            </w:pPr>
            <w:r w:rsidRPr="00EA3ACB">
              <w:rPr>
                <w:rFonts w:ascii="Arial" w:hAnsi="Arial"/>
                <w:b/>
                <w:sz w:val="18"/>
              </w:rPr>
              <w:t>Description</w:t>
            </w:r>
          </w:p>
        </w:tc>
      </w:tr>
      <w:tr w:rsidR="00C16D22" w:rsidRPr="00EA3ACB" w14:paraId="2A333F06" w14:textId="77777777">
        <w:tc>
          <w:tcPr>
            <w:tcW w:w="2448" w:type="dxa"/>
          </w:tcPr>
          <w:p w14:paraId="47580D52" w14:textId="77777777" w:rsidR="00C16D22" w:rsidRPr="00EA3ACB" w:rsidRDefault="00C16D22" w:rsidP="006405B6">
            <w:pPr>
              <w:rPr>
                <w:rFonts w:ascii="Arial" w:hAnsi="Arial"/>
                <w:sz w:val="18"/>
              </w:rPr>
            </w:pPr>
            <w:r w:rsidRPr="00EA3ACB">
              <w:rPr>
                <w:rFonts w:ascii="Arial" w:hAnsi="Arial"/>
                <w:sz w:val="18"/>
              </w:rPr>
              <w:t>Server Address - Public</w:t>
            </w:r>
          </w:p>
        </w:tc>
        <w:tc>
          <w:tcPr>
            <w:tcW w:w="1980" w:type="dxa"/>
          </w:tcPr>
          <w:p w14:paraId="1803E459" w14:textId="77777777"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14:paraId="685BF0D6" w14:textId="77777777" w:rsidR="00C16D22" w:rsidRPr="00EA3ACB" w:rsidRDefault="00C16D22" w:rsidP="003F61C6">
            <w:pPr>
              <w:rPr>
                <w:rFonts w:ascii="Arial" w:hAnsi="Arial"/>
                <w:sz w:val="18"/>
              </w:rPr>
            </w:pPr>
            <w:r w:rsidRPr="00EA3ACB">
              <w:rPr>
                <w:rFonts w:ascii="Arial" w:hAnsi="Arial"/>
                <w:sz w:val="18"/>
              </w:rPr>
              <w:t>path to Public Server</w:t>
            </w:r>
          </w:p>
        </w:tc>
      </w:tr>
      <w:tr w:rsidR="00C16D22" w:rsidRPr="00EA3ACB" w14:paraId="1874B3F4" w14:textId="77777777">
        <w:tc>
          <w:tcPr>
            <w:tcW w:w="2448" w:type="dxa"/>
          </w:tcPr>
          <w:p w14:paraId="0B0597A2" w14:textId="77777777" w:rsidR="00C16D22" w:rsidRPr="00EA3ACB" w:rsidRDefault="0007604B" w:rsidP="006405B6">
            <w:pPr>
              <w:rPr>
                <w:rFonts w:ascii="Arial" w:hAnsi="Arial"/>
                <w:sz w:val="18"/>
              </w:rPr>
            </w:pPr>
            <w:r w:rsidRPr="00EA3ACB">
              <w:rPr>
                <w:rFonts w:ascii="Arial" w:hAnsi="Arial"/>
                <w:sz w:val="18"/>
              </w:rPr>
              <w:t>C</w:t>
            </w:r>
            <w:r w:rsidR="00C16D22" w:rsidRPr="00EA3ACB">
              <w:rPr>
                <w:rFonts w:ascii="Arial" w:hAnsi="Arial"/>
                <w:sz w:val="18"/>
              </w:rPr>
              <w:t>ollector</w:t>
            </w:r>
            <w:r w:rsidRPr="00EA3ACB">
              <w:rPr>
                <w:rFonts w:ascii="Arial" w:hAnsi="Arial"/>
                <w:sz w:val="18"/>
              </w:rPr>
              <w:t xml:space="preserve"> </w:t>
            </w:r>
            <w:r w:rsidR="00C16D22" w:rsidRPr="00EA3ACB">
              <w:rPr>
                <w:rFonts w:ascii="Arial" w:hAnsi="Arial"/>
                <w:sz w:val="18"/>
              </w:rPr>
              <w:t>Address</w:t>
            </w:r>
            <w:r w:rsidRPr="00EA3ACB">
              <w:rPr>
                <w:rFonts w:ascii="Arial" w:hAnsi="Arial"/>
                <w:sz w:val="18"/>
              </w:rPr>
              <w:t xml:space="preserve"> - </w:t>
            </w:r>
            <w:r w:rsidR="00C16D22" w:rsidRPr="00EA3ACB">
              <w:rPr>
                <w:rFonts w:ascii="Arial" w:hAnsi="Arial"/>
                <w:sz w:val="18"/>
              </w:rPr>
              <w:t>Public</w:t>
            </w:r>
          </w:p>
        </w:tc>
        <w:tc>
          <w:tcPr>
            <w:tcW w:w="1980" w:type="dxa"/>
          </w:tcPr>
          <w:p w14:paraId="7096DC25" w14:textId="77777777"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14:paraId="66885D6B" w14:textId="77777777" w:rsidR="00C16D22" w:rsidRPr="00EA3ACB" w:rsidRDefault="00C16D22" w:rsidP="00F71540">
            <w:pPr>
              <w:rPr>
                <w:rFonts w:ascii="Arial" w:hAnsi="Arial"/>
                <w:sz w:val="18"/>
              </w:rPr>
            </w:pPr>
            <w:r w:rsidRPr="00EA3ACB">
              <w:rPr>
                <w:rFonts w:ascii="Arial" w:hAnsi="Arial"/>
                <w:sz w:val="18"/>
              </w:rPr>
              <w:t>path to Public Data Collector</w:t>
            </w:r>
          </w:p>
        </w:tc>
      </w:tr>
      <w:tr w:rsidR="00C16D22" w:rsidRPr="00EA3ACB" w14:paraId="438742E0" w14:textId="77777777">
        <w:tc>
          <w:tcPr>
            <w:tcW w:w="2448" w:type="dxa"/>
          </w:tcPr>
          <w:p w14:paraId="50286890" w14:textId="77777777" w:rsidR="00C16D22" w:rsidRPr="00EA3ACB" w:rsidRDefault="00465E78">
            <w:pPr>
              <w:rPr>
                <w:rFonts w:ascii="Arial" w:hAnsi="Arial"/>
                <w:sz w:val="18"/>
              </w:rPr>
            </w:pPr>
            <w:r w:rsidRPr="00EA3ACB">
              <w:rPr>
                <w:rFonts w:ascii="Arial" w:hAnsi="Arial"/>
                <w:sz w:val="18"/>
              </w:rPr>
              <w:t>C</w:t>
            </w:r>
            <w:r w:rsidR="00C16D22" w:rsidRPr="00EA3ACB">
              <w:rPr>
                <w:rFonts w:ascii="Arial" w:hAnsi="Arial"/>
                <w:sz w:val="18"/>
              </w:rPr>
              <w:t>onfig</w:t>
            </w:r>
            <w:r w:rsidRPr="00EA3ACB">
              <w:rPr>
                <w:rFonts w:ascii="Arial" w:hAnsi="Arial"/>
                <w:sz w:val="18"/>
              </w:rPr>
              <w:t xml:space="preserve">uration </w:t>
            </w:r>
            <w:r w:rsidR="00C16D22" w:rsidRPr="00EA3ACB">
              <w:rPr>
                <w:rFonts w:ascii="Arial" w:hAnsi="Arial"/>
                <w:sz w:val="18"/>
              </w:rPr>
              <w:t>Expiry</w:t>
            </w:r>
          </w:p>
        </w:tc>
        <w:tc>
          <w:tcPr>
            <w:tcW w:w="1980" w:type="dxa"/>
          </w:tcPr>
          <w:p w14:paraId="39403CBF" w14:textId="77777777" w:rsidR="00C16D22" w:rsidRPr="00EA3ACB" w:rsidRDefault="00B33E82" w:rsidP="00377132">
            <w:pPr>
              <w:rPr>
                <w:rFonts w:ascii="Arial" w:hAnsi="Arial"/>
                <w:sz w:val="18"/>
              </w:rPr>
            </w:pPr>
            <w:r w:rsidRPr="00EA3ACB">
              <w:rPr>
                <w:rFonts w:ascii="Arial" w:hAnsi="Arial"/>
                <w:sz w:val="18"/>
              </w:rPr>
              <w:t>hours</w:t>
            </w:r>
          </w:p>
        </w:tc>
        <w:tc>
          <w:tcPr>
            <w:tcW w:w="4428" w:type="dxa"/>
          </w:tcPr>
          <w:p w14:paraId="70673C75" w14:textId="77777777" w:rsidR="00C16D22" w:rsidRPr="00EA3ACB" w:rsidRDefault="00C16D22">
            <w:pPr>
              <w:rPr>
                <w:rFonts w:ascii="Arial" w:hAnsi="Arial"/>
                <w:sz w:val="18"/>
              </w:rPr>
            </w:pPr>
            <w:r w:rsidRPr="00EA3ACB">
              <w:rPr>
                <w:rFonts w:ascii="Arial" w:hAnsi="Arial"/>
                <w:sz w:val="18"/>
              </w:rPr>
              <w:t xml:space="preserve">How often </w:t>
            </w:r>
            <w:r w:rsidR="004E60C6" w:rsidRPr="00EA3ACB">
              <w:rPr>
                <w:rFonts w:ascii="Arial" w:hAnsi="Arial"/>
                <w:sz w:val="18"/>
              </w:rPr>
              <w:t xml:space="preserve">Client </w:t>
            </w:r>
            <w:r w:rsidRPr="00EA3ACB">
              <w:rPr>
                <w:rFonts w:ascii="Arial" w:hAnsi="Arial"/>
                <w:sz w:val="18"/>
              </w:rPr>
              <w:t xml:space="preserve">should check </w:t>
            </w:r>
            <w:r w:rsidR="004E60C6" w:rsidRPr="00EA3ACB">
              <w:rPr>
                <w:rFonts w:ascii="Arial" w:hAnsi="Arial"/>
                <w:sz w:val="18"/>
              </w:rPr>
              <w:t xml:space="preserve">Controller </w:t>
            </w:r>
            <w:r w:rsidRPr="00EA3ACB">
              <w:rPr>
                <w:rFonts w:ascii="Arial" w:hAnsi="Arial"/>
                <w:sz w:val="18"/>
              </w:rPr>
              <w:t xml:space="preserve">for </w:t>
            </w:r>
            <w:proofErr w:type="spellStart"/>
            <w:r w:rsidRPr="00EA3ACB">
              <w:rPr>
                <w:rFonts w:ascii="Arial" w:hAnsi="Arial"/>
                <w:sz w:val="18"/>
              </w:rPr>
              <w:t>config</w:t>
            </w:r>
            <w:proofErr w:type="spellEnd"/>
            <w:r w:rsidRPr="00EA3ACB">
              <w:rPr>
                <w:rFonts w:ascii="Arial" w:hAnsi="Arial"/>
                <w:sz w:val="18"/>
              </w:rPr>
              <w:t xml:space="preserve"> changes</w:t>
            </w:r>
          </w:p>
        </w:tc>
      </w:tr>
      <w:tr w:rsidR="00C16D22" w:rsidRPr="00EA3ACB" w14:paraId="77C95FEC" w14:textId="77777777">
        <w:tc>
          <w:tcPr>
            <w:tcW w:w="2448" w:type="dxa"/>
          </w:tcPr>
          <w:p w14:paraId="371D5448" w14:textId="77777777" w:rsidR="00C16D22" w:rsidRPr="00EA3ACB" w:rsidRDefault="00F85354" w:rsidP="00C027BB">
            <w:pPr>
              <w:rPr>
                <w:rFonts w:ascii="Arial" w:hAnsi="Arial"/>
                <w:sz w:val="18"/>
              </w:rPr>
            </w:pPr>
            <w:r w:rsidRPr="00EA3ACB">
              <w:rPr>
                <w:rFonts w:ascii="Arial" w:hAnsi="Arial"/>
                <w:sz w:val="18"/>
              </w:rPr>
              <w:t>D</w:t>
            </w:r>
            <w:r w:rsidR="00C16D22" w:rsidRPr="00EA3ACB">
              <w:rPr>
                <w:rFonts w:ascii="Arial" w:hAnsi="Arial"/>
                <w:sz w:val="18"/>
              </w:rPr>
              <w:t>ata</w:t>
            </w:r>
            <w:r w:rsidRPr="00EA3ACB">
              <w:rPr>
                <w:rFonts w:ascii="Arial" w:hAnsi="Arial"/>
                <w:sz w:val="18"/>
              </w:rPr>
              <w:t xml:space="preserve"> </w:t>
            </w:r>
            <w:r w:rsidR="00C16D22" w:rsidRPr="00EA3ACB">
              <w:rPr>
                <w:rFonts w:ascii="Arial" w:hAnsi="Arial"/>
                <w:sz w:val="18"/>
              </w:rPr>
              <w:t>Usage</w:t>
            </w:r>
            <w:r w:rsidRPr="00EA3ACB">
              <w:rPr>
                <w:rFonts w:ascii="Arial" w:hAnsi="Arial"/>
                <w:sz w:val="18"/>
              </w:rPr>
              <w:t xml:space="preserve"> </w:t>
            </w:r>
            <w:r w:rsidR="00C027BB" w:rsidRPr="00EA3ACB">
              <w:rPr>
                <w:rFonts w:ascii="Arial" w:hAnsi="Arial"/>
                <w:sz w:val="18"/>
              </w:rPr>
              <w:t>Limit</w:t>
            </w:r>
          </w:p>
        </w:tc>
        <w:tc>
          <w:tcPr>
            <w:tcW w:w="1980" w:type="dxa"/>
          </w:tcPr>
          <w:p w14:paraId="7B371DE0" w14:textId="77777777" w:rsidR="00C16D22" w:rsidRPr="00EA3ACB" w:rsidRDefault="00CE303E">
            <w:pPr>
              <w:rPr>
                <w:rFonts w:ascii="Arial" w:hAnsi="Arial"/>
                <w:sz w:val="18"/>
              </w:rPr>
            </w:pPr>
            <w:r w:rsidRPr="00EA3ACB">
              <w:rPr>
                <w:rFonts w:ascii="Arial" w:hAnsi="Arial"/>
                <w:sz w:val="18"/>
              </w:rPr>
              <w:t>kilo</w:t>
            </w:r>
            <w:r w:rsidR="00C16D22" w:rsidRPr="00EA3ACB">
              <w:rPr>
                <w:rFonts w:ascii="Arial" w:hAnsi="Arial"/>
                <w:sz w:val="18"/>
              </w:rPr>
              <w:t>bytes</w:t>
            </w:r>
          </w:p>
        </w:tc>
        <w:tc>
          <w:tcPr>
            <w:tcW w:w="4428" w:type="dxa"/>
          </w:tcPr>
          <w:p w14:paraId="0C8224C5" w14:textId="77777777" w:rsidR="00C16D22" w:rsidRPr="00EA3ACB" w:rsidRDefault="00C16D22" w:rsidP="003D44E4">
            <w:pPr>
              <w:rPr>
                <w:rFonts w:ascii="Arial" w:hAnsi="Arial"/>
                <w:sz w:val="18"/>
              </w:rPr>
            </w:pPr>
            <w:r w:rsidRPr="00EA3ACB">
              <w:rPr>
                <w:rFonts w:ascii="Arial" w:hAnsi="Arial"/>
                <w:sz w:val="18"/>
              </w:rPr>
              <w:t>The maxim</w:t>
            </w:r>
            <w:r w:rsidR="003D44E4" w:rsidRPr="00EA3ACB">
              <w:rPr>
                <w:rFonts w:ascii="Arial" w:hAnsi="Arial"/>
                <w:sz w:val="18"/>
              </w:rPr>
              <w:t xml:space="preserve">um number of bytes the </w:t>
            </w:r>
            <w:r w:rsidR="004E60C6" w:rsidRPr="00EA3ACB">
              <w:rPr>
                <w:rFonts w:ascii="Arial" w:hAnsi="Arial"/>
                <w:sz w:val="18"/>
              </w:rPr>
              <w:t xml:space="preserve">Client </w:t>
            </w:r>
            <w:r w:rsidR="003D44E4" w:rsidRPr="00EA3ACB">
              <w:rPr>
                <w:rFonts w:ascii="Arial" w:hAnsi="Arial"/>
                <w:sz w:val="18"/>
              </w:rPr>
              <w:t xml:space="preserve">will </w:t>
            </w:r>
            <w:r w:rsidRPr="00EA3ACB">
              <w:rPr>
                <w:rFonts w:ascii="Arial" w:hAnsi="Arial"/>
                <w:sz w:val="18"/>
              </w:rPr>
              <w:t>transfer in one month</w:t>
            </w:r>
          </w:p>
        </w:tc>
      </w:tr>
      <w:tr w:rsidR="00C16D22" w:rsidRPr="00EA3ACB" w14:paraId="7B6C7671" w14:textId="77777777">
        <w:tc>
          <w:tcPr>
            <w:tcW w:w="2448" w:type="dxa"/>
          </w:tcPr>
          <w:p w14:paraId="0371D015" w14:textId="77777777" w:rsidR="00C16D22" w:rsidRPr="00EA3ACB" w:rsidRDefault="00565CDC">
            <w:pPr>
              <w:rPr>
                <w:rFonts w:ascii="Arial" w:hAnsi="Arial"/>
                <w:sz w:val="18"/>
              </w:rPr>
            </w:pPr>
            <w:r w:rsidRPr="00EA3ACB">
              <w:rPr>
                <w:rFonts w:ascii="Arial" w:hAnsi="Arial"/>
                <w:sz w:val="18"/>
              </w:rPr>
              <w:t>D</w:t>
            </w:r>
            <w:r w:rsidR="00C16D22" w:rsidRPr="00EA3ACB">
              <w:rPr>
                <w:rFonts w:ascii="Arial" w:hAnsi="Arial"/>
                <w:sz w:val="18"/>
              </w:rPr>
              <w:t>istance</w:t>
            </w:r>
            <w:r w:rsidRPr="00EA3ACB">
              <w:rPr>
                <w:rFonts w:ascii="Arial" w:hAnsi="Arial"/>
                <w:sz w:val="18"/>
              </w:rPr>
              <w:t xml:space="preserve"> </w:t>
            </w:r>
            <w:r w:rsidR="00C16D22" w:rsidRPr="00EA3ACB">
              <w:rPr>
                <w:rFonts w:ascii="Arial" w:hAnsi="Arial"/>
                <w:sz w:val="18"/>
              </w:rPr>
              <w:t>Threshold</w:t>
            </w:r>
          </w:p>
        </w:tc>
        <w:tc>
          <w:tcPr>
            <w:tcW w:w="1980" w:type="dxa"/>
          </w:tcPr>
          <w:p w14:paraId="4048661C" w14:textId="77777777" w:rsidR="00C16D22" w:rsidRPr="00EA3ACB" w:rsidRDefault="00C16D22">
            <w:pPr>
              <w:rPr>
                <w:rFonts w:ascii="Arial" w:hAnsi="Arial"/>
                <w:sz w:val="18"/>
              </w:rPr>
            </w:pPr>
            <w:r w:rsidRPr="00EA3ACB">
              <w:rPr>
                <w:rFonts w:ascii="Arial" w:hAnsi="Arial"/>
                <w:sz w:val="18"/>
              </w:rPr>
              <w:t>meters</w:t>
            </w:r>
          </w:p>
        </w:tc>
        <w:tc>
          <w:tcPr>
            <w:tcW w:w="4428" w:type="dxa"/>
          </w:tcPr>
          <w:p w14:paraId="348207A8" w14:textId="77777777" w:rsidR="00C16D22" w:rsidRPr="00EA3ACB" w:rsidRDefault="00C16D22" w:rsidP="00E71B43">
            <w:pPr>
              <w:rPr>
                <w:rFonts w:ascii="Arial" w:hAnsi="Arial"/>
                <w:sz w:val="18"/>
              </w:rPr>
            </w:pPr>
            <w:r w:rsidRPr="00EA3ACB">
              <w:rPr>
                <w:rFonts w:ascii="Arial" w:hAnsi="Arial"/>
                <w:sz w:val="18"/>
              </w:rPr>
              <w:t xml:space="preserve">Land distance from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FF62D1" w:rsidRPr="00EA3ACB" w14:paraId="2C1435DB" w14:textId="77777777">
        <w:tc>
          <w:tcPr>
            <w:tcW w:w="2448" w:type="dxa"/>
          </w:tcPr>
          <w:p w14:paraId="0B08D905" w14:textId="77777777" w:rsidR="00FF62D1" w:rsidRPr="00EA3ACB" w:rsidRDefault="00FF62D1">
            <w:pPr>
              <w:rPr>
                <w:rFonts w:ascii="Arial" w:hAnsi="Arial"/>
                <w:sz w:val="18"/>
              </w:rPr>
            </w:pPr>
            <w:r w:rsidRPr="00EA3ACB">
              <w:rPr>
                <w:rFonts w:ascii="Arial" w:hAnsi="Arial"/>
                <w:sz w:val="18"/>
              </w:rPr>
              <w:t>Time Threshold</w:t>
            </w:r>
          </w:p>
        </w:tc>
        <w:tc>
          <w:tcPr>
            <w:tcW w:w="1980" w:type="dxa"/>
          </w:tcPr>
          <w:p w14:paraId="6D7A53FA" w14:textId="77777777" w:rsidR="00FF62D1" w:rsidRPr="00EA3ACB" w:rsidRDefault="00FF62D1">
            <w:pPr>
              <w:rPr>
                <w:rFonts w:ascii="Arial" w:hAnsi="Arial"/>
                <w:sz w:val="18"/>
              </w:rPr>
            </w:pPr>
            <w:r w:rsidRPr="00EA3ACB">
              <w:rPr>
                <w:rFonts w:ascii="Arial" w:hAnsi="Arial"/>
                <w:sz w:val="18"/>
              </w:rPr>
              <w:t>minutes</w:t>
            </w:r>
          </w:p>
        </w:tc>
        <w:tc>
          <w:tcPr>
            <w:tcW w:w="4428" w:type="dxa"/>
          </w:tcPr>
          <w:p w14:paraId="08F4A2BF" w14:textId="77777777" w:rsidR="00FF62D1" w:rsidRPr="00EA3ACB" w:rsidRDefault="00FF62D1" w:rsidP="00465B79">
            <w:pPr>
              <w:rPr>
                <w:rFonts w:ascii="Arial" w:hAnsi="Arial"/>
                <w:sz w:val="18"/>
              </w:rPr>
            </w:pPr>
            <w:r w:rsidRPr="00EA3ACB">
              <w:rPr>
                <w:rFonts w:ascii="Arial" w:hAnsi="Arial"/>
                <w:sz w:val="18"/>
              </w:rPr>
              <w:t xml:space="preserve">Time </w:t>
            </w:r>
            <w:r w:rsidR="00743DCA" w:rsidRPr="00EA3ACB">
              <w:rPr>
                <w:rFonts w:ascii="Arial" w:hAnsi="Arial"/>
                <w:sz w:val="18"/>
              </w:rPr>
              <w:t>since</w:t>
            </w:r>
            <w:r w:rsidRPr="00EA3ACB">
              <w:rPr>
                <w:rFonts w:ascii="Arial" w:hAnsi="Arial"/>
                <w:sz w:val="18"/>
              </w:rPr>
              <w:t xml:space="preserve">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976096" w:rsidRPr="00EA3ACB" w14:paraId="185ECE68" w14:textId="77777777">
        <w:tc>
          <w:tcPr>
            <w:tcW w:w="2448" w:type="dxa"/>
          </w:tcPr>
          <w:p w14:paraId="1E62DC71" w14:textId="77777777" w:rsidR="00976096" w:rsidRPr="00EA3ACB" w:rsidRDefault="00976096">
            <w:pPr>
              <w:rPr>
                <w:rFonts w:ascii="Arial" w:hAnsi="Arial"/>
                <w:sz w:val="18"/>
              </w:rPr>
            </w:pPr>
            <w:r w:rsidRPr="00EA3ACB">
              <w:rPr>
                <w:rFonts w:ascii="Arial" w:hAnsi="Arial"/>
                <w:sz w:val="18"/>
              </w:rPr>
              <w:t>Location Threshold</w:t>
            </w:r>
          </w:p>
        </w:tc>
        <w:tc>
          <w:tcPr>
            <w:tcW w:w="1980" w:type="dxa"/>
          </w:tcPr>
          <w:p w14:paraId="51AF9246" w14:textId="77777777" w:rsidR="00976096" w:rsidRPr="00EA3ACB" w:rsidRDefault="00976096">
            <w:pPr>
              <w:rPr>
                <w:rFonts w:ascii="Arial" w:hAnsi="Arial"/>
                <w:sz w:val="18"/>
              </w:rPr>
            </w:pPr>
            <w:r w:rsidRPr="00EA3ACB">
              <w:rPr>
                <w:rFonts w:ascii="Arial" w:hAnsi="Arial"/>
                <w:sz w:val="18"/>
              </w:rPr>
              <w:t>meters</w:t>
            </w:r>
          </w:p>
        </w:tc>
        <w:tc>
          <w:tcPr>
            <w:tcW w:w="4428" w:type="dxa"/>
          </w:tcPr>
          <w:p w14:paraId="578B5C3F" w14:textId="77777777" w:rsidR="00976096" w:rsidRPr="00EA3ACB" w:rsidRDefault="00976096" w:rsidP="00465B79">
            <w:pPr>
              <w:rPr>
                <w:rFonts w:ascii="Arial" w:hAnsi="Arial"/>
                <w:sz w:val="18"/>
              </w:rPr>
            </w:pPr>
            <w:r w:rsidRPr="00EA3ACB">
              <w:rPr>
                <w:rFonts w:ascii="Arial" w:hAnsi="Arial"/>
                <w:sz w:val="18"/>
              </w:rPr>
              <w:t>Accuracy threshold above which Client will not initiate test set</w:t>
            </w:r>
          </w:p>
        </w:tc>
      </w:tr>
      <w:tr w:rsidR="00976096" w:rsidRPr="00EA3ACB" w14:paraId="73F62B26" w14:textId="77777777">
        <w:tc>
          <w:tcPr>
            <w:tcW w:w="2448" w:type="dxa"/>
          </w:tcPr>
          <w:p w14:paraId="08212661" w14:textId="77777777" w:rsidR="00976096" w:rsidRPr="00EA3ACB" w:rsidRDefault="00976096" w:rsidP="0082178D">
            <w:pPr>
              <w:rPr>
                <w:rFonts w:ascii="Arial" w:hAnsi="Arial"/>
                <w:sz w:val="18"/>
              </w:rPr>
            </w:pPr>
            <w:r w:rsidRPr="00EA3ACB">
              <w:rPr>
                <w:rFonts w:ascii="Arial" w:hAnsi="Arial"/>
                <w:sz w:val="18"/>
              </w:rPr>
              <w:t xml:space="preserve">Test </w:t>
            </w:r>
            <w:r w:rsidR="00F10F54" w:rsidRPr="00EA3ACB">
              <w:rPr>
                <w:rFonts w:ascii="Arial" w:hAnsi="Arial"/>
                <w:sz w:val="18"/>
              </w:rPr>
              <w:t>S</w:t>
            </w:r>
            <w:r w:rsidRPr="00EA3ACB">
              <w:rPr>
                <w:rFonts w:ascii="Arial" w:hAnsi="Arial"/>
                <w:sz w:val="18"/>
              </w:rPr>
              <w:t>et</w:t>
            </w:r>
          </w:p>
        </w:tc>
        <w:tc>
          <w:tcPr>
            <w:tcW w:w="1980" w:type="dxa"/>
          </w:tcPr>
          <w:p w14:paraId="7ACA0C5C" w14:textId="77777777" w:rsidR="00976096" w:rsidRPr="00EA3ACB" w:rsidRDefault="00976096">
            <w:pPr>
              <w:rPr>
                <w:rFonts w:ascii="Arial" w:hAnsi="Arial"/>
                <w:sz w:val="18"/>
              </w:rPr>
            </w:pPr>
            <w:r w:rsidRPr="00EA3ACB">
              <w:rPr>
                <w:rFonts w:ascii="Arial" w:hAnsi="Arial"/>
                <w:sz w:val="18"/>
              </w:rPr>
              <w:t>Array of integer</w:t>
            </w:r>
          </w:p>
        </w:tc>
        <w:tc>
          <w:tcPr>
            <w:tcW w:w="4428" w:type="dxa"/>
          </w:tcPr>
          <w:p w14:paraId="34491D4F" w14:textId="77777777" w:rsidR="00976096" w:rsidRPr="00EA3ACB" w:rsidRDefault="00976096" w:rsidP="0082178D">
            <w:pPr>
              <w:rPr>
                <w:rFonts w:ascii="Arial" w:hAnsi="Arial"/>
                <w:sz w:val="18"/>
              </w:rPr>
            </w:pPr>
            <w:r w:rsidRPr="00EA3ACB">
              <w:rPr>
                <w:rFonts w:ascii="Arial" w:hAnsi="Arial"/>
                <w:sz w:val="18"/>
              </w:rPr>
              <w:t>List of indexes of tests to conduct</w:t>
            </w:r>
          </w:p>
        </w:tc>
      </w:tr>
      <w:tr w:rsidR="00976096" w:rsidRPr="00EA3ACB" w14:paraId="27AB1B4C" w14:textId="77777777">
        <w:tc>
          <w:tcPr>
            <w:tcW w:w="2448" w:type="dxa"/>
          </w:tcPr>
          <w:p w14:paraId="45E24DA3" w14:textId="77777777" w:rsidR="00976096" w:rsidRPr="00EA3ACB" w:rsidRDefault="00F10F54">
            <w:pPr>
              <w:rPr>
                <w:rFonts w:ascii="Arial" w:hAnsi="Arial"/>
                <w:sz w:val="18"/>
              </w:rPr>
            </w:pPr>
            <w:r w:rsidRPr="00EA3ACB">
              <w:rPr>
                <w:rFonts w:ascii="Arial" w:hAnsi="Arial"/>
                <w:sz w:val="18"/>
              </w:rPr>
              <w:t>Test P</w:t>
            </w:r>
            <w:r w:rsidR="00976096" w:rsidRPr="00EA3ACB">
              <w:rPr>
                <w:rFonts w:ascii="Arial" w:hAnsi="Arial"/>
                <w:sz w:val="18"/>
              </w:rPr>
              <w:t>arameters</w:t>
            </w:r>
          </w:p>
        </w:tc>
        <w:tc>
          <w:tcPr>
            <w:tcW w:w="1980" w:type="dxa"/>
          </w:tcPr>
          <w:p w14:paraId="15C9315F" w14:textId="77777777" w:rsidR="00976096" w:rsidRPr="00EA3ACB" w:rsidRDefault="00976096" w:rsidP="0082178D">
            <w:pPr>
              <w:rPr>
                <w:rFonts w:ascii="Arial" w:hAnsi="Arial"/>
                <w:sz w:val="18"/>
              </w:rPr>
            </w:pPr>
            <w:r w:rsidRPr="00EA3ACB">
              <w:rPr>
                <w:rFonts w:ascii="Arial" w:hAnsi="Arial"/>
                <w:sz w:val="18"/>
              </w:rPr>
              <w:t>Array of string</w:t>
            </w:r>
          </w:p>
        </w:tc>
        <w:tc>
          <w:tcPr>
            <w:tcW w:w="4428" w:type="dxa"/>
          </w:tcPr>
          <w:p w14:paraId="6277C41B" w14:textId="77777777" w:rsidR="00976096" w:rsidRPr="00EA3ACB" w:rsidRDefault="00976096" w:rsidP="00BD4E93">
            <w:pPr>
              <w:rPr>
                <w:rFonts w:ascii="Arial" w:hAnsi="Arial"/>
                <w:sz w:val="18"/>
              </w:rPr>
            </w:pPr>
            <w:r w:rsidRPr="00EA3ACB">
              <w:rPr>
                <w:rFonts w:ascii="Arial" w:hAnsi="Arial"/>
                <w:sz w:val="18"/>
              </w:rPr>
              <w:t>List of test</w:t>
            </w:r>
            <w:r w:rsidR="00BD4E93" w:rsidRPr="00EA3ACB">
              <w:rPr>
                <w:rFonts w:ascii="Arial" w:hAnsi="Arial"/>
                <w:sz w:val="18"/>
              </w:rPr>
              <w:t xml:space="preserve">-specific </w:t>
            </w:r>
            <w:r w:rsidRPr="00EA3ACB">
              <w:rPr>
                <w:rFonts w:ascii="Arial" w:hAnsi="Arial"/>
                <w:sz w:val="18"/>
              </w:rPr>
              <w:t>parameters</w:t>
            </w:r>
          </w:p>
        </w:tc>
      </w:tr>
      <w:tr w:rsidR="00976096" w:rsidRPr="00EA3ACB" w14:paraId="03E88B58" w14:textId="77777777">
        <w:tc>
          <w:tcPr>
            <w:tcW w:w="2448" w:type="dxa"/>
          </w:tcPr>
          <w:p w14:paraId="6A430421" w14:textId="77777777" w:rsidR="00976096" w:rsidRPr="00EA3ACB" w:rsidRDefault="00976096">
            <w:pPr>
              <w:rPr>
                <w:rFonts w:ascii="Arial" w:hAnsi="Arial"/>
                <w:sz w:val="18"/>
              </w:rPr>
            </w:pPr>
            <w:r w:rsidRPr="00EA3ACB">
              <w:rPr>
                <w:rFonts w:ascii="Arial" w:hAnsi="Arial"/>
                <w:sz w:val="18"/>
              </w:rPr>
              <w:t>Registration Interval</w:t>
            </w:r>
          </w:p>
        </w:tc>
        <w:tc>
          <w:tcPr>
            <w:tcW w:w="1980" w:type="dxa"/>
          </w:tcPr>
          <w:p w14:paraId="280257CE" w14:textId="77777777" w:rsidR="00976096" w:rsidRPr="00EA3ACB" w:rsidRDefault="00976096" w:rsidP="00EE3526">
            <w:pPr>
              <w:rPr>
                <w:rFonts w:ascii="Arial" w:hAnsi="Arial"/>
                <w:sz w:val="18"/>
              </w:rPr>
            </w:pPr>
            <w:r w:rsidRPr="00EA3ACB">
              <w:rPr>
                <w:rFonts w:ascii="Arial" w:hAnsi="Arial"/>
                <w:sz w:val="18"/>
              </w:rPr>
              <w:t>seconds</w:t>
            </w:r>
          </w:p>
        </w:tc>
        <w:tc>
          <w:tcPr>
            <w:tcW w:w="4428" w:type="dxa"/>
          </w:tcPr>
          <w:p w14:paraId="7CEF504D" w14:textId="77777777" w:rsidR="00976096" w:rsidRPr="00EA3ACB" w:rsidRDefault="00976096" w:rsidP="004E60C6">
            <w:pPr>
              <w:rPr>
                <w:rFonts w:ascii="Arial" w:hAnsi="Arial"/>
                <w:sz w:val="18"/>
              </w:rPr>
            </w:pPr>
            <w:r w:rsidRPr="00EA3ACB">
              <w:rPr>
                <w:rFonts w:ascii="Arial" w:hAnsi="Arial"/>
                <w:sz w:val="18"/>
              </w:rPr>
              <w:t>How often Client should re-register with Controller</w:t>
            </w:r>
          </w:p>
        </w:tc>
      </w:tr>
      <w:tr w:rsidR="00D02DA8" w:rsidRPr="00EA3ACB" w14:paraId="5E480594" w14:textId="77777777">
        <w:tc>
          <w:tcPr>
            <w:tcW w:w="2448" w:type="dxa"/>
          </w:tcPr>
          <w:p w14:paraId="0B365BB4" w14:textId="77777777" w:rsidR="00D02DA8" w:rsidRPr="00EA3ACB" w:rsidRDefault="00D02DA8">
            <w:pPr>
              <w:rPr>
                <w:rFonts w:ascii="Arial" w:hAnsi="Arial"/>
                <w:sz w:val="18"/>
              </w:rPr>
            </w:pPr>
            <w:r>
              <w:rPr>
                <w:rFonts w:ascii="Arial" w:hAnsi="Arial"/>
                <w:sz w:val="18"/>
              </w:rPr>
              <w:t>[Re-registration trigger parameters]</w:t>
            </w:r>
          </w:p>
        </w:tc>
        <w:tc>
          <w:tcPr>
            <w:tcW w:w="1980" w:type="dxa"/>
          </w:tcPr>
          <w:p w14:paraId="3F68CCBA" w14:textId="77777777" w:rsidR="00D02DA8" w:rsidRPr="00EA3ACB" w:rsidRDefault="00D02DA8" w:rsidP="00EE3526">
            <w:pPr>
              <w:rPr>
                <w:rFonts w:ascii="Arial" w:hAnsi="Arial"/>
                <w:sz w:val="18"/>
              </w:rPr>
            </w:pPr>
          </w:p>
        </w:tc>
        <w:tc>
          <w:tcPr>
            <w:tcW w:w="4428" w:type="dxa"/>
          </w:tcPr>
          <w:p w14:paraId="3282C839" w14:textId="77777777" w:rsidR="00D02DA8" w:rsidRPr="00EA3ACB" w:rsidRDefault="00D02DA8" w:rsidP="004E60C6">
            <w:pPr>
              <w:rPr>
                <w:rFonts w:ascii="Arial" w:hAnsi="Arial"/>
                <w:sz w:val="18"/>
              </w:rPr>
            </w:pPr>
          </w:p>
        </w:tc>
      </w:tr>
      <w:tr w:rsidR="00976096" w:rsidRPr="00EA3ACB" w14:paraId="2544A3AE" w14:textId="77777777">
        <w:tc>
          <w:tcPr>
            <w:tcW w:w="2448" w:type="dxa"/>
          </w:tcPr>
          <w:p w14:paraId="0C0AD490" w14:textId="77777777" w:rsidR="00976096" w:rsidRPr="00EA3ACB" w:rsidRDefault="00976096">
            <w:pPr>
              <w:rPr>
                <w:rFonts w:ascii="Arial" w:hAnsi="Arial"/>
                <w:sz w:val="18"/>
              </w:rPr>
            </w:pPr>
            <w:r w:rsidRPr="00EA3ACB">
              <w:rPr>
                <w:rFonts w:ascii="Arial" w:hAnsi="Arial"/>
                <w:sz w:val="18"/>
              </w:rPr>
              <w:t>Battery Threshold</w:t>
            </w:r>
          </w:p>
        </w:tc>
        <w:tc>
          <w:tcPr>
            <w:tcW w:w="1980" w:type="dxa"/>
          </w:tcPr>
          <w:p w14:paraId="16894AF8" w14:textId="77777777" w:rsidR="00976096" w:rsidRPr="00EA3ACB" w:rsidRDefault="00976096" w:rsidP="00377132">
            <w:pPr>
              <w:rPr>
                <w:rFonts w:ascii="Arial" w:hAnsi="Arial"/>
                <w:sz w:val="18"/>
              </w:rPr>
            </w:pPr>
            <w:r w:rsidRPr="00EA3ACB">
              <w:rPr>
                <w:rFonts w:ascii="Arial" w:hAnsi="Arial"/>
                <w:sz w:val="18"/>
              </w:rPr>
              <w:t>percentage</w:t>
            </w:r>
          </w:p>
        </w:tc>
        <w:tc>
          <w:tcPr>
            <w:tcW w:w="4428" w:type="dxa"/>
          </w:tcPr>
          <w:p w14:paraId="2C0DB77B" w14:textId="77777777" w:rsidR="00976096" w:rsidRPr="00EA3ACB" w:rsidRDefault="00976096" w:rsidP="00FD7E93">
            <w:pPr>
              <w:rPr>
                <w:rFonts w:ascii="Arial" w:hAnsi="Arial"/>
                <w:sz w:val="18"/>
              </w:rPr>
            </w:pPr>
            <w:r w:rsidRPr="00EA3ACB">
              <w:rPr>
                <w:rFonts w:ascii="Arial" w:hAnsi="Arial"/>
                <w:sz w:val="18"/>
              </w:rPr>
              <w:t xml:space="preserve">The battery level below which the Client will not </w:t>
            </w:r>
            <w:r w:rsidR="00FD7E93" w:rsidRPr="00EA3ACB">
              <w:rPr>
                <w:rFonts w:ascii="Arial" w:hAnsi="Arial"/>
                <w:sz w:val="18"/>
              </w:rPr>
              <w:t>submit to Data Collector</w:t>
            </w:r>
          </w:p>
        </w:tc>
      </w:tr>
      <w:tr w:rsidR="00DC7050" w:rsidRPr="00EA3ACB" w14:paraId="7ADD4D45" w14:textId="77777777">
        <w:tc>
          <w:tcPr>
            <w:tcW w:w="2448" w:type="dxa"/>
          </w:tcPr>
          <w:p w14:paraId="55481450" w14:textId="77777777" w:rsidR="00DC7050" w:rsidRPr="00EA3ACB" w:rsidRDefault="00DC7050">
            <w:pPr>
              <w:rPr>
                <w:rFonts w:ascii="Arial" w:hAnsi="Arial"/>
                <w:sz w:val="18"/>
              </w:rPr>
            </w:pPr>
            <w:r>
              <w:rPr>
                <w:rFonts w:ascii="Arial" w:hAnsi="Arial"/>
                <w:sz w:val="18"/>
              </w:rPr>
              <w:t>[additional conditional triggering parameters]</w:t>
            </w:r>
          </w:p>
        </w:tc>
        <w:tc>
          <w:tcPr>
            <w:tcW w:w="1980" w:type="dxa"/>
          </w:tcPr>
          <w:p w14:paraId="4940338D" w14:textId="77777777" w:rsidR="00DC7050" w:rsidRPr="00EA3ACB" w:rsidRDefault="00DC7050" w:rsidP="00377132">
            <w:pPr>
              <w:rPr>
                <w:rFonts w:ascii="Arial" w:hAnsi="Arial"/>
                <w:sz w:val="18"/>
              </w:rPr>
            </w:pPr>
          </w:p>
        </w:tc>
        <w:tc>
          <w:tcPr>
            <w:tcW w:w="4428" w:type="dxa"/>
          </w:tcPr>
          <w:p w14:paraId="3F06970B" w14:textId="77777777" w:rsidR="00DC7050" w:rsidRPr="00EA3ACB" w:rsidRDefault="00DC7050" w:rsidP="00FD7E93">
            <w:pPr>
              <w:rPr>
                <w:rFonts w:ascii="Arial" w:hAnsi="Arial"/>
                <w:sz w:val="18"/>
              </w:rPr>
            </w:pPr>
          </w:p>
        </w:tc>
      </w:tr>
    </w:tbl>
    <w:p w14:paraId="16EA4CD3" w14:textId="77777777" w:rsidR="000D58D6" w:rsidRPr="00991990" w:rsidRDefault="00F600A0" w:rsidP="00F600A0">
      <w:pPr>
        <w:jc w:val="center"/>
      </w:pPr>
      <w:bookmarkStart w:id="183" w:name="_Toc346065040"/>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6</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184" w:name="OLE_LINK32"/>
      <w:r w:rsidR="00CB6313" w:rsidRPr="00CB6313">
        <w:rPr>
          <w:sz w:val="20"/>
        </w:rPr>
        <w:t xml:space="preserve">Controller </w:t>
      </w:r>
      <w:bookmarkEnd w:id="184"/>
      <w:r w:rsidR="00CB6313" w:rsidRPr="00CB6313">
        <w:rPr>
          <w:sz w:val="20"/>
        </w:rPr>
        <w:t>to Client</w:t>
      </w:r>
      <w:bookmarkEnd w:id="183"/>
    </w:p>
    <w:p w14:paraId="3591FEC3" w14:textId="77777777" w:rsidR="000E29F4" w:rsidRPr="00856C36" w:rsidRDefault="000E29F4" w:rsidP="000E29F4">
      <w:pPr>
        <w:pStyle w:val="Heading2"/>
      </w:pPr>
      <w:bookmarkStart w:id="185" w:name="_Toc346065022"/>
      <w:r>
        <w:t>Controller to Controller – Configuration</w:t>
      </w:r>
      <w:bookmarkEnd w:id="185"/>
    </w:p>
    <w:tbl>
      <w:tblPr>
        <w:tblStyle w:val="TableGrid"/>
        <w:tblW w:w="0" w:type="auto"/>
        <w:tblLook w:val="00A0" w:firstRow="1" w:lastRow="0" w:firstColumn="1" w:lastColumn="0" w:noHBand="0" w:noVBand="0"/>
      </w:tblPr>
      <w:tblGrid>
        <w:gridCol w:w="2448"/>
        <w:gridCol w:w="1980"/>
        <w:gridCol w:w="4428"/>
      </w:tblGrid>
      <w:tr w:rsidR="000E29F4" w:rsidRPr="00EA3ACB" w14:paraId="3F61C28E" w14:textId="77777777">
        <w:tc>
          <w:tcPr>
            <w:tcW w:w="2448" w:type="dxa"/>
          </w:tcPr>
          <w:p w14:paraId="3CE75CF3" w14:textId="77777777" w:rsidR="000E29F4" w:rsidRPr="00EA3ACB" w:rsidRDefault="000E29F4" w:rsidP="002F051A">
            <w:pPr>
              <w:rPr>
                <w:rFonts w:ascii="Arial" w:hAnsi="Arial"/>
                <w:b/>
                <w:sz w:val="18"/>
              </w:rPr>
            </w:pPr>
            <w:r w:rsidRPr="00EA3ACB">
              <w:rPr>
                <w:rFonts w:ascii="Arial" w:hAnsi="Arial"/>
                <w:b/>
                <w:sz w:val="18"/>
              </w:rPr>
              <w:t>Parameter</w:t>
            </w:r>
          </w:p>
        </w:tc>
        <w:tc>
          <w:tcPr>
            <w:tcW w:w="1980" w:type="dxa"/>
          </w:tcPr>
          <w:p w14:paraId="12E5B584" w14:textId="77777777" w:rsidR="000E29F4" w:rsidRPr="00EA3ACB" w:rsidRDefault="000E29F4">
            <w:pPr>
              <w:rPr>
                <w:rFonts w:ascii="Arial" w:hAnsi="Arial"/>
                <w:b/>
                <w:sz w:val="18"/>
              </w:rPr>
            </w:pPr>
            <w:r w:rsidRPr="00EA3ACB">
              <w:rPr>
                <w:rFonts w:ascii="Arial" w:hAnsi="Arial"/>
                <w:b/>
                <w:sz w:val="18"/>
              </w:rPr>
              <w:t>Type/Units</w:t>
            </w:r>
          </w:p>
        </w:tc>
        <w:tc>
          <w:tcPr>
            <w:tcW w:w="4428" w:type="dxa"/>
          </w:tcPr>
          <w:p w14:paraId="11713743" w14:textId="77777777" w:rsidR="000E29F4" w:rsidRPr="00EA3ACB" w:rsidRDefault="000E29F4">
            <w:pPr>
              <w:rPr>
                <w:rFonts w:ascii="Arial" w:hAnsi="Arial"/>
                <w:b/>
                <w:sz w:val="18"/>
              </w:rPr>
            </w:pPr>
            <w:r w:rsidRPr="00EA3ACB">
              <w:rPr>
                <w:rFonts w:ascii="Arial" w:hAnsi="Arial"/>
                <w:b/>
                <w:sz w:val="18"/>
              </w:rPr>
              <w:t>Description</w:t>
            </w:r>
          </w:p>
        </w:tc>
      </w:tr>
      <w:tr w:rsidR="000E29F4" w:rsidRPr="00EA3ACB" w14:paraId="28C5A64C" w14:textId="77777777">
        <w:tc>
          <w:tcPr>
            <w:tcW w:w="2448" w:type="dxa"/>
          </w:tcPr>
          <w:p w14:paraId="2471AACA" w14:textId="77777777" w:rsidR="000E29F4" w:rsidRPr="00EA3ACB" w:rsidRDefault="00E567AE">
            <w:pPr>
              <w:rPr>
                <w:rFonts w:ascii="Arial" w:hAnsi="Arial"/>
                <w:sz w:val="18"/>
              </w:rPr>
            </w:pPr>
            <w:proofErr w:type="spellStart"/>
            <w:r>
              <w:rPr>
                <w:rFonts w:ascii="Arial" w:hAnsi="Arial"/>
                <w:sz w:val="18"/>
              </w:rPr>
              <w:t>tbd</w:t>
            </w:r>
            <w:proofErr w:type="spellEnd"/>
          </w:p>
        </w:tc>
        <w:tc>
          <w:tcPr>
            <w:tcW w:w="1980" w:type="dxa"/>
          </w:tcPr>
          <w:p w14:paraId="37B1BBC2" w14:textId="77777777" w:rsidR="000E29F4" w:rsidRPr="00EA3ACB" w:rsidRDefault="000E29F4" w:rsidP="00377132">
            <w:pPr>
              <w:rPr>
                <w:rFonts w:ascii="Arial" w:hAnsi="Arial"/>
                <w:sz w:val="18"/>
              </w:rPr>
            </w:pPr>
          </w:p>
        </w:tc>
        <w:tc>
          <w:tcPr>
            <w:tcW w:w="4428" w:type="dxa"/>
          </w:tcPr>
          <w:p w14:paraId="387CDA0B" w14:textId="77777777" w:rsidR="000E29F4" w:rsidRPr="00EA3ACB" w:rsidRDefault="000E29F4">
            <w:pPr>
              <w:rPr>
                <w:rFonts w:ascii="Arial" w:hAnsi="Arial"/>
                <w:sz w:val="18"/>
              </w:rPr>
            </w:pPr>
          </w:p>
        </w:tc>
      </w:tr>
      <w:tr w:rsidR="000E29F4" w:rsidRPr="00EA3ACB" w14:paraId="2D460996" w14:textId="77777777">
        <w:tc>
          <w:tcPr>
            <w:tcW w:w="2448" w:type="dxa"/>
          </w:tcPr>
          <w:p w14:paraId="41898455" w14:textId="77777777" w:rsidR="000E29F4" w:rsidRPr="00EA3ACB" w:rsidRDefault="000E29F4" w:rsidP="006405B6">
            <w:pPr>
              <w:rPr>
                <w:rFonts w:ascii="Arial" w:hAnsi="Arial"/>
                <w:sz w:val="18"/>
              </w:rPr>
            </w:pPr>
          </w:p>
        </w:tc>
        <w:tc>
          <w:tcPr>
            <w:tcW w:w="1980" w:type="dxa"/>
          </w:tcPr>
          <w:p w14:paraId="53A678BC" w14:textId="77777777" w:rsidR="000E29F4" w:rsidRPr="00EA3ACB" w:rsidRDefault="000E29F4">
            <w:pPr>
              <w:rPr>
                <w:rFonts w:ascii="Arial" w:hAnsi="Arial"/>
                <w:sz w:val="18"/>
              </w:rPr>
            </w:pPr>
          </w:p>
        </w:tc>
        <w:tc>
          <w:tcPr>
            <w:tcW w:w="4428" w:type="dxa"/>
          </w:tcPr>
          <w:p w14:paraId="3472A58E" w14:textId="77777777" w:rsidR="000E29F4" w:rsidRPr="00EA3ACB" w:rsidRDefault="000E29F4" w:rsidP="007A0B65">
            <w:pPr>
              <w:rPr>
                <w:rFonts w:ascii="Arial" w:hAnsi="Arial"/>
                <w:sz w:val="18"/>
              </w:rPr>
            </w:pPr>
          </w:p>
        </w:tc>
      </w:tr>
    </w:tbl>
    <w:p w14:paraId="72EA8087" w14:textId="77777777" w:rsidR="000D58D6" w:rsidRPr="00991990" w:rsidRDefault="00F600A0" w:rsidP="00F600A0">
      <w:pPr>
        <w:jc w:val="center"/>
      </w:pPr>
      <w:bookmarkStart w:id="186" w:name="_Toc346065041"/>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7</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sidRPr="00CB6313">
        <w:rPr>
          <w:sz w:val="20"/>
        </w:rPr>
        <w:t xml:space="preserve">Controller </w:t>
      </w:r>
      <w:r w:rsidRPr="00AF30DF">
        <w:rPr>
          <w:sz w:val="20"/>
        </w:rPr>
        <w:t>to Controller</w:t>
      </w:r>
      <w:bookmarkEnd w:id="186"/>
    </w:p>
    <w:p w14:paraId="2951AE5C" w14:textId="77777777" w:rsidR="00BD5BE5" w:rsidRPr="00856C36" w:rsidRDefault="00BD5BE5" w:rsidP="00BD5BE5">
      <w:pPr>
        <w:pStyle w:val="Heading2"/>
      </w:pPr>
      <w:bookmarkStart w:id="187" w:name="_Toc346065023"/>
      <w:r>
        <w:t xml:space="preserve">Client to </w:t>
      </w:r>
      <w:bookmarkStart w:id="188" w:name="OLE_LINK260"/>
      <w:r w:rsidRPr="00BD5BE5">
        <w:t xml:space="preserve">Public </w:t>
      </w:r>
      <w:r>
        <w:t>Server</w:t>
      </w:r>
      <w:r w:rsidR="00222E20">
        <w:t xml:space="preserve"> </w:t>
      </w:r>
      <w:r>
        <w:t>– Measurement Execution</w:t>
      </w:r>
      <w:bookmarkEnd w:id="187"/>
      <w:bookmarkEnd w:id="188"/>
    </w:p>
    <w:tbl>
      <w:tblPr>
        <w:tblStyle w:val="TableGrid"/>
        <w:tblW w:w="0" w:type="auto"/>
        <w:tblLook w:val="00A0" w:firstRow="1" w:lastRow="0" w:firstColumn="1" w:lastColumn="0" w:noHBand="0" w:noVBand="0"/>
      </w:tblPr>
      <w:tblGrid>
        <w:gridCol w:w="2448"/>
        <w:gridCol w:w="1980"/>
        <w:gridCol w:w="4428"/>
      </w:tblGrid>
      <w:tr w:rsidR="00BD5BE5" w:rsidRPr="00EA3ACB" w14:paraId="3D0022F1" w14:textId="77777777">
        <w:tc>
          <w:tcPr>
            <w:tcW w:w="2448" w:type="dxa"/>
          </w:tcPr>
          <w:p w14:paraId="3D9AC7E1" w14:textId="77777777" w:rsidR="00BD5BE5" w:rsidRPr="00EA3ACB" w:rsidRDefault="00BD5BE5" w:rsidP="002F051A">
            <w:pPr>
              <w:rPr>
                <w:rFonts w:ascii="Arial" w:hAnsi="Arial"/>
                <w:b/>
                <w:sz w:val="18"/>
              </w:rPr>
            </w:pPr>
            <w:r w:rsidRPr="00EA3ACB">
              <w:rPr>
                <w:rFonts w:ascii="Arial" w:hAnsi="Arial"/>
                <w:b/>
                <w:sz w:val="18"/>
              </w:rPr>
              <w:t>Parameter</w:t>
            </w:r>
          </w:p>
        </w:tc>
        <w:tc>
          <w:tcPr>
            <w:tcW w:w="1980" w:type="dxa"/>
          </w:tcPr>
          <w:p w14:paraId="75F2CF03" w14:textId="77777777" w:rsidR="00BD5BE5" w:rsidRPr="00EA3ACB" w:rsidRDefault="00BD5BE5">
            <w:pPr>
              <w:rPr>
                <w:rFonts w:ascii="Arial" w:hAnsi="Arial"/>
                <w:b/>
                <w:sz w:val="18"/>
              </w:rPr>
            </w:pPr>
            <w:r w:rsidRPr="00EA3ACB">
              <w:rPr>
                <w:rFonts w:ascii="Arial" w:hAnsi="Arial"/>
                <w:b/>
                <w:sz w:val="18"/>
              </w:rPr>
              <w:t>Type/Units</w:t>
            </w:r>
          </w:p>
        </w:tc>
        <w:tc>
          <w:tcPr>
            <w:tcW w:w="4428" w:type="dxa"/>
          </w:tcPr>
          <w:p w14:paraId="7EFCA2D8" w14:textId="77777777" w:rsidR="00BD5BE5" w:rsidRPr="00EA3ACB" w:rsidRDefault="00BD5BE5">
            <w:pPr>
              <w:rPr>
                <w:rFonts w:ascii="Arial" w:hAnsi="Arial"/>
                <w:b/>
                <w:sz w:val="18"/>
              </w:rPr>
            </w:pPr>
            <w:r w:rsidRPr="00EA3ACB">
              <w:rPr>
                <w:rFonts w:ascii="Arial" w:hAnsi="Arial"/>
                <w:b/>
                <w:sz w:val="18"/>
              </w:rPr>
              <w:t>Description</w:t>
            </w:r>
          </w:p>
        </w:tc>
      </w:tr>
      <w:tr w:rsidR="00BD5BE5" w:rsidRPr="00EA3ACB" w14:paraId="10E81E51" w14:textId="77777777">
        <w:tc>
          <w:tcPr>
            <w:tcW w:w="2448" w:type="dxa"/>
          </w:tcPr>
          <w:p w14:paraId="494955BC" w14:textId="77777777"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14:paraId="1D6AF380" w14:textId="77777777" w:rsidR="00BD5BE5" w:rsidRPr="00EA3ACB" w:rsidRDefault="00BD5BE5" w:rsidP="00377132">
            <w:pPr>
              <w:rPr>
                <w:rFonts w:ascii="Arial" w:hAnsi="Arial"/>
                <w:sz w:val="18"/>
              </w:rPr>
            </w:pPr>
          </w:p>
        </w:tc>
        <w:tc>
          <w:tcPr>
            <w:tcW w:w="4428" w:type="dxa"/>
          </w:tcPr>
          <w:p w14:paraId="2B0C460D" w14:textId="77777777" w:rsidR="00BD5BE5" w:rsidRPr="00EA3ACB" w:rsidRDefault="00BD5BE5">
            <w:pPr>
              <w:rPr>
                <w:rFonts w:ascii="Arial" w:hAnsi="Arial"/>
                <w:sz w:val="18"/>
              </w:rPr>
            </w:pPr>
          </w:p>
        </w:tc>
      </w:tr>
      <w:tr w:rsidR="00BD5BE5" w:rsidRPr="00EA3ACB" w14:paraId="349EE426" w14:textId="77777777">
        <w:tc>
          <w:tcPr>
            <w:tcW w:w="2448" w:type="dxa"/>
          </w:tcPr>
          <w:p w14:paraId="33DFC8BE" w14:textId="77777777" w:rsidR="00BD5BE5" w:rsidRPr="00EA3ACB" w:rsidRDefault="00BD5BE5" w:rsidP="006405B6">
            <w:pPr>
              <w:rPr>
                <w:rFonts w:ascii="Arial" w:hAnsi="Arial"/>
                <w:sz w:val="18"/>
              </w:rPr>
            </w:pPr>
          </w:p>
        </w:tc>
        <w:tc>
          <w:tcPr>
            <w:tcW w:w="1980" w:type="dxa"/>
          </w:tcPr>
          <w:p w14:paraId="2B24E728" w14:textId="77777777" w:rsidR="00BD5BE5" w:rsidRPr="00EA3ACB" w:rsidRDefault="00BD5BE5">
            <w:pPr>
              <w:rPr>
                <w:rFonts w:ascii="Arial" w:hAnsi="Arial"/>
                <w:sz w:val="18"/>
              </w:rPr>
            </w:pPr>
          </w:p>
        </w:tc>
        <w:tc>
          <w:tcPr>
            <w:tcW w:w="4428" w:type="dxa"/>
          </w:tcPr>
          <w:p w14:paraId="41C4C3F8" w14:textId="77777777" w:rsidR="00BD5BE5" w:rsidRPr="00EA3ACB" w:rsidRDefault="00BD5BE5" w:rsidP="003F61C6">
            <w:pPr>
              <w:rPr>
                <w:rFonts w:ascii="Arial" w:hAnsi="Arial"/>
                <w:sz w:val="18"/>
              </w:rPr>
            </w:pPr>
          </w:p>
        </w:tc>
      </w:tr>
    </w:tbl>
    <w:p w14:paraId="4EA36497" w14:textId="77777777" w:rsidR="000D58D6" w:rsidRPr="00991990" w:rsidRDefault="00F600A0" w:rsidP="00F600A0">
      <w:pPr>
        <w:jc w:val="center"/>
      </w:pPr>
      <w:bookmarkStart w:id="189" w:name="_Toc346065042"/>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8</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190" w:name="OLE_LINK33"/>
      <w:r w:rsidR="00CB6313">
        <w:rPr>
          <w:sz w:val="20"/>
        </w:rPr>
        <w:t>Client to Public Server</w:t>
      </w:r>
      <w:bookmarkEnd w:id="189"/>
      <w:bookmarkEnd w:id="190"/>
    </w:p>
    <w:p w14:paraId="6D56C613" w14:textId="77777777" w:rsidR="00BD5BE5" w:rsidRPr="00856C36" w:rsidRDefault="00BD5BE5" w:rsidP="00320EB2">
      <w:pPr>
        <w:pStyle w:val="Heading2"/>
      </w:pPr>
      <w:bookmarkStart w:id="191" w:name="_Toc346065024"/>
      <w:r>
        <w:lastRenderedPageBreak/>
        <w:t xml:space="preserve">Client to </w:t>
      </w:r>
      <w:r w:rsidR="00A53004">
        <w:t>Private</w:t>
      </w:r>
      <w:r w:rsidR="00320EB2" w:rsidRPr="00BD5BE5">
        <w:t xml:space="preserve"> </w:t>
      </w:r>
      <w:r w:rsidR="00320EB2">
        <w:t>Server</w:t>
      </w:r>
      <w:r w:rsidR="00222E20">
        <w:t xml:space="preserve"> </w:t>
      </w:r>
      <w:r w:rsidR="00320EB2">
        <w:t>– Measurement Execution</w:t>
      </w:r>
      <w:bookmarkEnd w:id="191"/>
    </w:p>
    <w:tbl>
      <w:tblPr>
        <w:tblStyle w:val="TableGrid"/>
        <w:tblW w:w="0" w:type="auto"/>
        <w:tblLook w:val="00A0" w:firstRow="1" w:lastRow="0" w:firstColumn="1" w:lastColumn="0" w:noHBand="0" w:noVBand="0"/>
      </w:tblPr>
      <w:tblGrid>
        <w:gridCol w:w="2448"/>
        <w:gridCol w:w="1980"/>
        <w:gridCol w:w="4428"/>
      </w:tblGrid>
      <w:tr w:rsidR="00BD5BE5" w:rsidRPr="00EA3ACB" w14:paraId="24A256A0" w14:textId="77777777">
        <w:tc>
          <w:tcPr>
            <w:tcW w:w="2448" w:type="dxa"/>
          </w:tcPr>
          <w:p w14:paraId="34F9C336" w14:textId="77777777" w:rsidR="00BD5BE5" w:rsidRPr="00EA3ACB" w:rsidRDefault="00BD5BE5" w:rsidP="002F051A">
            <w:pPr>
              <w:rPr>
                <w:rFonts w:ascii="Arial" w:hAnsi="Arial"/>
                <w:b/>
                <w:sz w:val="18"/>
              </w:rPr>
            </w:pPr>
            <w:bookmarkStart w:id="192" w:name="OLE_LINK41"/>
            <w:r w:rsidRPr="00EA3ACB">
              <w:rPr>
                <w:rFonts w:ascii="Arial" w:hAnsi="Arial"/>
                <w:b/>
                <w:sz w:val="18"/>
              </w:rPr>
              <w:t>Parameter</w:t>
            </w:r>
          </w:p>
        </w:tc>
        <w:tc>
          <w:tcPr>
            <w:tcW w:w="1980" w:type="dxa"/>
          </w:tcPr>
          <w:p w14:paraId="6CC2AF47" w14:textId="77777777" w:rsidR="00BD5BE5" w:rsidRPr="00EA3ACB" w:rsidRDefault="00BD5BE5">
            <w:pPr>
              <w:rPr>
                <w:rFonts w:ascii="Arial" w:hAnsi="Arial"/>
                <w:b/>
                <w:sz w:val="18"/>
              </w:rPr>
            </w:pPr>
            <w:r w:rsidRPr="00EA3ACB">
              <w:rPr>
                <w:rFonts w:ascii="Arial" w:hAnsi="Arial"/>
                <w:b/>
                <w:sz w:val="18"/>
              </w:rPr>
              <w:t>Type/Units</w:t>
            </w:r>
          </w:p>
        </w:tc>
        <w:tc>
          <w:tcPr>
            <w:tcW w:w="4428" w:type="dxa"/>
          </w:tcPr>
          <w:p w14:paraId="03CB2DA2" w14:textId="77777777" w:rsidR="00BD5BE5" w:rsidRPr="00EA3ACB" w:rsidRDefault="00BD5BE5">
            <w:pPr>
              <w:rPr>
                <w:rFonts w:ascii="Arial" w:hAnsi="Arial"/>
                <w:b/>
                <w:sz w:val="18"/>
              </w:rPr>
            </w:pPr>
            <w:r w:rsidRPr="00EA3ACB">
              <w:rPr>
                <w:rFonts w:ascii="Arial" w:hAnsi="Arial"/>
                <w:b/>
                <w:sz w:val="18"/>
              </w:rPr>
              <w:t>Description</w:t>
            </w:r>
          </w:p>
        </w:tc>
      </w:tr>
      <w:tr w:rsidR="00BD5BE5" w:rsidRPr="00EA3ACB" w14:paraId="70863D83" w14:textId="77777777">
        <w:tc>
          <w:tcPr>
            <w:tcW w:w="2448" w:type="dxa"/>
          </w:tcPr>
          <w:p w14:paraId="02E20980" w14:textId="77777777"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14:paraId="34933104" w14:textId="77777777" w:rsidR="00BD5BE5" w:rsidRPr="00EA3ACB" w:rsidRDefault="00BD5BE5" w:rsidP="00377132">
            <w:pPr>
              <w:rPr>
                <w:rFonts w:ascii="Arial" w:hAnsi="Arial"/>
                <w:sz w:val="18"/>
              </w:rPr>
            </w:pPr>
          </w:p>
        </w:tc>
        <w:tc>
          <w:tcPr>
            <w:tcW w:w="4428" w:type="dxa"/>
          </w:tcPr>
          <w:p w14:paraId="0DCC452B" w14:textId="77777777" w:rsidR="00BD5BE5" w:rsidRPr="00EA3ACB" w:rsidRDefault="00BD5BE5">
            <w:pPr>
              <w:rPr>
                <w:rFonts w:ascii="Arial" w:hAnsi="Arial"/>
                <w:sz w:val="18"/>
              </w:rPr>
            </w:pPr>
          </w:p>
        </w:tc>
      </w:tr>
      <w:tr w:rsidR="00BD5BE5" w:rsidRPr="00EA3ACB" w14:paraId="23C43B88" w14:textId="77777777">
        <w:tc>
          <w:tcPr>
            <w:tcW w:w="2448" w:type="dxa"/>
          </w:tcPr>
          <w:p w14:paraId="68F2C1F3" w14:textId="77777777" w:rsidR="00BD5BE5" w:rsidRPr="00EA3ACB" w:rsidRDefault="00BD5BE5" w:rsidP="006405B6">
            <w:pPr>
              <w:rPr>
                <w:rFonts w:ascii="Arial" w:hAnsi="Arial"/>
                <w:sz w:val="18"/>
              </w:rPr>
            </w:pPr>
          </w:p>
        </w:tc>
        <w:tc>
          <w:tcPr>
            <w:tcW w:w="1980" w:type="dxa"/>
          </w:tcPr>
          <w:p w14:paraId="44076EC1" w14:textId="77777777" w:rsidR="00BD5BE5" w:rsidRPr="00EA3ACB" w:rsidRDefault="00BD5BE5">
            <w:pPr>
              <w:rPr>
                <w:rFonts w:ascii="Arial" w:hAnsi="Arial"/>
                <w:sz w:val="18"/>
              </w:rPr>
            </w:pPr>
          </w:p>
        </w:tc>
        <w:tc>
          <w:tcPr>
            <w:tcW w:w="4428" w:type="dxa"/>
          </w:tcPr>
          <w:p w14:paraId="6C30B608" w14:textId="77777777" w:rsidR="00BD5BE5" w:rsidRPr="00EA3ACB" w:rsidRDefault="00BD5BE5" w:rsidP="003F61C6">
            <w:pPr>
              <w:rPr>
                <w:rFonts w:ascii="Arial" w:hAnsi="Arial"/>
                <w:sz w:val="18"/>
              </w:rPr>
            </w:pPr>
          </w:p>
        </w:tc>
      </w:tr>
    </w:tbl>
    <w:p w14:paraId="3A2C962A" w14:textId="77777777" w:rsidR="000D58D6" w:rsidRPr="00991990" w:rsidRDefault="00F600A0" w:rsidP="00F600A0">
      <w:pPr>
        <w:jc w:val="center"/>
      </w:pPr>
      <w:bookmarkStart w:id="193" w:name="_Toc346065043"/>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9</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Pr>
          <w:sz w:val="20"/>
        </w:rPr>
        <w:t>Client to Private Server</w:t>
      </w:r>
      <w:bookmarkEnd w:id="193"/>
    </w:p>
    <w:p w14:paraId="5B89A737" w14:textId="77777777" w:rsidR="00BD5BE5" w:rsidRPr="00856C36" w:rsidRDefault="00222E20" w:rsidP="00BD5BE5">
      <w:pPr>
        <w:pStyle w:val="Heading2"/>
      </w:pPr>
      <w:bookmarkStart w:id="194" w:name="_Toc346065025"/>
      <w:bookmarkEnd w:id="192"/>
      <w:r w:rsidRPr="00BD5BE5">
        <w:t xml:space="preserve">Public </w:t>
      </w:r>
      <w:r>
        <w:t>Server to Client – Measurement Execution</w:t>
      </w:r>
      <w:bookmarkEnd w:id="194"/>
    </w:p>
    <w:tbl>
      <w:tblPr>
        <w:tblStyle w:val="TableGrid"/>
        <w:tblW w:w="0" w:type="auto"/>
        <w:tblLook w:val="00A0" w:firstRow="1" w:lastRow="0" w:firstColumn="1" w:lastColumn="0" w:noHBand="0" w:noVBand="0"/>
      </w:tblPr>
      <w:tblGrid>
        <w:gridCol w:w="2448"/>
        <w:gridCol w:w="1980"/>
        <w:gridCol w:w="4428"/>
      </w:tblGrid>
      <w:tr w:rsidR="00BD5BE5" w:rsidRPr="00EA3ACB" w14:paraId="707FCA66" w14:textId="77777777">
        <w:tc>
          <w:tcPr>
            <w:tcW w:w="2448" w:type="dxa"/>
          </w:tcPr>
          <w:p w14:paraId="4AE0E0A4" w14:textId="77777777" w:rsidR="00BD5BE5" w:rsidRPr="00EA3ACB" w:rsidRDefault="00BD5BE5" w:rsidP="002F051A">
            <w:pPr>
              <w:rPr>
                <w:rFonts w:ascii="Arial" w:hAnsi="Arial"/>
                <w:b/>
                <w:sz w:val="18"/>
              </w:rPr>
            </w:pPr>
            <w:r w:rsidRPr="00EA3ACB">
              <w:rPr>
                <w:rFonts w:ascii="Arial" w:hAnsi="Arial"/>
                <w:b/>
                <w:sz w:val="18"/>
              </w:rPr>
              <w:t>Parameter</w:t>
            </w:r>
          </w:p>
        </w:tc>
        <w:tc>
          <w:tcPr>
            <w:tcW w:w="1980" w:type="dxa"/>
          </w:tcPr>
          <w:p w14:paraId="3016D07E" w14:textId="77777777" w:rsidR="00BD5BE5" w:rsidRPr="00EA3ACB" w:rsidRDefault="00BD5BE5">
            <w:pPr>
              <w:rPr>
                <w:rFonts w:ascii="Arial" w:hAnsi="Arial"/>
                <w:b/>
                <w:sz w:val="18"/>
              </w:rPr>
            </w:pPr>
            <w:r w:rsidRPr="00EA3ACB">
              <w:rPr>
                <w:rFonts w:ascii="Arial" w:hAnsi="Arial"/>
                <w:b/>
                <w:sz w:val="18"/>
              </w:rPr>
              <w:t>Type/Units</w:t>
            </w:r>
          </w:p>
        </w:tc>
        <w:tc>
          <w:tcPr>
            <w:tcW w:w="4428" w:type="dxa"/>
          </w:tcPr>
          <w:p w14:paraId="76492E3D" w14:textId="77777777" w:rsidR="00BD5BE5" w:rsidRPr="00EA3ACB" w:rsidRDefault="00BD5BE5">
            <w:pPr>
              <w:rPr>
                <w:rFonts w:ascii="Arial" w:hAnsi="Arial"/>
                <w:b/>
                <w:sz w:val="18"/>
              </w:rPr>
            </w:pPr>
            <w:r w:rsidRPr="00EA3ACB">
              <w:rPr>
                <w:rFonts w:ascii="Arial" w:hAnsi="Arial"/>
                <w:b/>
                <w:sz w:val="18"/>
              </w:rPr>
              <w:t>Description</w:t>
            </w:r>
          </w:p>
        </w:tc>
      </w:tr>
      <w:tr w:rsidR="00BD5BE5" w:rsidRPr="00EA3ACB" w14:paraId="0CBFB833" w14:textId="77777777">
        <w:tc>
          <w:tcPr>
            <w:tcW w:w="2448" w:type="dxa"/>
          </w:tcPr>
          <w:p w14:paraId="7184AF27" w14:textId="77777777"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14:paraId="0A404E01" w14:textId="77777777" w:rsidR="00BD5BE5" w:rsidRPr="00EA3ACB" w:rsidRDefault="00BD5BE5" w:rsidP="00377132">
            <w:pPr>
              <w:rPr>
                <w:rFonts w:ascii="Arial" w:hAnsi="Arial"/>
                <w:sz w:val="18"/>
              </w:rPr>
            </w:pPr>
          </w:p>
        </w:tc>
        <w:tc>
          <w:tcPr>
            <w:tcW w:w="4428" w:type="dxa"/>
          </w:tcPr>
          <w:p w14:paraId="5FFD1FF4" w14:textId="77777777" w:rsidR="00BD5BE5" w:rsidRPr="00EA3ACB" w:rsidRDefault="00BD5BE5">
            <w:pPr>
              <w:rPr>
                <w:rFonts w:ascii="Arial" w:hAnsi="Arial"/>
                <w:sz w:val="18"/>
              </w:rPr>
            </w:pPr>
          </w:p>
        </w:tc>
      </w:tr>
      <w:tr w:rsidR="00BD5BE5" w:rsidRPr="00EA3ACB" w14:paraId="5055BAE2" w14:textId="77777777">
        <w:tc>
          <w:tcPr>
            <w:tcW w:w="2448" w:type="dxa"/>
          </w:tcPr>
          <w:p w14:paraId="320A26DD" w14:textId="77777777" w:rsidR="00BD5BE5" w:rsidRPr="00EA3ACB" w:rsidRDefault="00BD5BE5" w:rsidP="006405B6">
            <w:pPr>
              <w:rPr>
                <w:rFonts w:ascii="Arial" w:hAnsi="Arial"/>
                <w:sz w:val="18"/>
              </w:rPr>
            </w:pPr>
          </w:p>
        </w:tc>
        <w:tc>
          <w:tcPr>
            <w:tcW w:w="1980" w:type="dxa"/>
          </w:tcPr>
          <w:p w14:paraId="4A81B7D0" w14:textId="77777777" w:rsidR="00BD5BE5" w:rsidRPr="00EA3ACB" w:rsidRDefault="00BD5BE5">
            <w:pPr>
              <w:rPr>
                <w:rFonts w:ascii="Arial" w:hAnsi="Arial"/>
                <w:sz w:val="18"/>
              </w:rPr>
            </w:pPr>
          </w:p>
        </w:tc>
        <w:tc>
          <w:tcPr>
            <w:tcW w:w="4428" w:type="dxa"/>
          </w:tcPr>
          <w:p w14:paraId="6D7583FF" w14:textId="77777777" w:rsidR="00BD5BE5" w:rsidRPr="00EA3ACB" w:rsidRDefault="00BD5BE5" w:rsidP="003F61C6">
            <w:pPr>
              <w:rPr>
                <w:rFonts w:ascii="Arial" w:hAnsi="Arial"/>
                <w:sz w:val="18"/>
              </w:rPr>
            </w:pPr>
          </w:p>
        </w:tc>
      </w:tr>
    </w:tbl>
    <w:p w14:paraId="03EF43A7" w14:textId="77777777" w:rsidR="000D58D6" w:rsidRPr="00991990" w:rsidRDefault="00F600A0" w:rsidP="00F600A0">
      <w:pPr>
        <w:jc w:val="center"/>
      </w:pPr>
      <w:bookmarkStart w:id="195" w:name="_Toc346065044"/>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10</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 xml:space="preserve">Public Server to </w:t>
      </w:r>
      <w:bookmarkStart w:id="196" w:name="OLE_LINK34"/>
      <w:r w:rsidR="00363DF4">
        <w:rPr>
          <w:sz w:val="20"/>
        </w:rPr>
        <w:t>Client</w:t>
      </w:r>
      <w:bookmarkEnd w:id="195"/>
      <w:bookmarkEnd w:id="196"/>
    </w:p>
    <w:p w14:paraId="0D02FF17" w14:textId="77777777" w:rsidR="00BD5BE5" w:rsidRPr="00856C36" w:rsidRDefault="00E2248B" w:rsidP="00222E20">
      <w:pPr>
        <w:pStyle w:val="Heading2"/>
      </w:pPr>
      <w:bookmarkStart w:id="197" w:name="_Toc346065026"/>
      <w:r>
        <w:t>Private</w:t>
      </w:r>
      <w:r w:rsidRPr="00BD5BE5">
        <w:t xml:space="preserve"> </w:t>
      </w:r>
      <w:r w:rsidR="00222E20">
        <w:t>Server to Client – Measurement Execution</w:t>
      </w:r>
      <w:bookmarkEnd w:id="197"/>
    </w:p>
    <w:tbl>
      <w:tblPr>
        <w:tblStyle w:val="TableGrid"/>
        <w:tblW w:w="0" w:type="auto"/>
        <w:tblLook w:val="00A0" w:firstRow="1" w:lastRow="0" w:firstColumn="1" w:lastColumn="0" w:noHBand="0" w:noVBand="0"/>
      </w:tblPr>
      <w:tblGrid>
        <w:gridCol w:w="2448"/>
        <w:gridCol w:w="1980"/>
        <w:gridCol w:w="4428"/>
      </w:tblGrid>
      <w:tr w:rsidR="00BD5BE5" w:rsidRPr="00EA3ACB" w14:paraId="6D7070F9" w14:textId="77777777">
        <w:tc>
          <w:tcPr>
            <w:tcW w:w="2448" w:type="dxa"/>
          </w:tcPr>
          <w:p w14:paraId="4700C948" w14:textId="77777777" w:rsidR="00BD5BE5" w:rsidRPr="00EA3ACB" w:rsidRDefault="00BD5BE5" w:rsidP="002F051A">
            <w:pPr>
              <w:rPr>
                <w:rFonts w:ascii="Arial" w:hAnsi="Arial"/>
                <w:b/>
                <w:sz w:val="18"/>
              </w:rPr>
            </w:pPr>
            <w:r w:rsidRPr="00EA3ACB">
              <w:rPr>
                <w:rFonts w:ascii="Arial" w:hAnsi="Arial"/>
                <w:b/>
                <w:sz w:val="18"/>
              </w:rPr>
              <w:t>Parameter</w:t>
            </w:r>
          </w:p>
        </w:tc>
        <w:tc>
          <w:tcPr>
            <w:tcW w:w="1980" w:type="dxa"/>
          </w:tcPr>
          <w:p w14:paraId="0436A447" w14:textId="77777777" w:rsidR="00BD5BE5" w:rsidRPr="00EA3ACB" w:rsidRDefault="00BD5BE5">
            <w:pPr>
              <w:rPr>
                <w:rFonts w:ascii="Arial" w:hAnsi="Arial"/>
                <w:b/>
                <w:sz w:val="18"/>
              </w:rPr>
            </w:pPr>
            <w:r w:rsidRPr="00EA3ACB">
              <w:rPr>
                <w:rFonts w:ascii="Arial" w:hAnsi="Arial"/>
                <w:b/>
                <w:sz w:val="18"/>
              </w:rPr>
              <w:t>Type/Units</w:t>
            </w:r>
          </w:p>
        </w:tc>
        <w:tc>
          <w:tcPr>
            <w:tcW w:w="4428" w:type="dxa"/>
          </w:tcPr>
          <w:p w14:paraId="3F48F875" w14:textId="77777777" w:rsidR="00BD5BE5" w:rsidRPr="00EA3ACB" w:rsidRDefault="00BD5BE5">
            <w:pPr>
              <w:rPr>
                <w:rFonts w:ascii="Arial" w:hAnsi="Arial"/>
                <w:b/>
                <w:sz w:val="18"/>
              </w:rPr>
            </w:pPr>
            <w:r w:rsidRPr="00EA3ACB">
              <w:rPr>
                <w:rFonts w:ascii="Arial" w:hAnsi="Arial"/>
                <w:b/>
                <w:sz w:val="18"/>
              </w:rPr>
              <w:t>Description</w:t>
            </w:r>
          </w:p>
        </w:tc>
      </w:tr>
      <w:tr w:rsidR="00BD5BE5" w:rsidRPr="00EA3ACB" w14:paraId="231ED94F" w14:textId="77777777">
        <w:tc>
          <w:tcPr>
            <w:tcW w:w="2448" w:type="dxa"/>
          </w:tcPr>
          <w:p w14:paraId="0DAB03CF" w14:textId="77777777"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14:paraId="74BDDFB5" w14:textId="77777777" w:rsidR="00BD5BE5" w:rsidRPr="00EA3ACB" w:rsidRDefault="00BD5BE5" w:rsidP="00377132">
            <w:pPr>
              <w:rPr>
                <w:rFonts w:ascii="Arial" w:hAnsi="Arial"/>
                <w:sz w:val="18"/>
              </w:rPr>
            </w:pPr>
          </w:p>
        </w:tc>
        <w:tc>
          <w:tcPr>
            <w:tcW w:w="4428" w:type="dxa"/>
          </w:tcPr>
          <w:p w14:paraId="333C15D8" w14:textId="77777777" w:rsidR="00BD5BE5" w:rsidRPr="00EA3ACB" w:rsidRDefault="00BD5BE5">
            <w:pPr>
              <w:rPr>
                <w:rFonts w:ascii="Arial" w:hAnsi="Arial"/>
                <w:sz w:val="18"/>
              </w:rPr>
            </w:pPr>
          </w:p>
        </w:tc>
      </w:tr>
      <w:tr w:rsidR="00BD5BE5" w:rsidRPr="00EA3ACB" w14:paraId="6F556110" w14:textId="77777777">
        <w:tc>
          <w:tcPr>
            <w:tcW w:w="2448" w:type="dxa"/>
          </w:tcPr>
          <w:p w14:paraId="71837D5E" w14:textId="77777777" w:rsidR="00BD5BE5" w:rsidRPr="00EA3ACB" w:rsidRDefault="00BD5BE5" w:rsidP="006405B6">
            <w:pPr>
              <w:rPr>
                <w:rFonts w:ascii="Arial" w:hAnsi="Arial"/>
                <w:sz w:val="18"/>
              </w:rPr>
            </w:pPr>
          </w:p>
        </w:tc>
        <w:tc>
          <w:tcPr>
            <w:tcW w:w="1980" w:type="dxa"/>
          </w:tcPr>
          <w:p w14:paraId="5C6D7EE6" w14:textId="77777777" w:rsidR="00BD5BE5" w:rsidRPr="00EA3ACB" w:rsidRDefault="00BD5BE5">
            <w:pPr>
              <w:rPr>
                <w:rFonts w:ascii="Arial" w:hAnsi="Arial"/>
                <w:sz w:val="18"/>
              </w:rPr>
            </w:pPr>
          </w:p>
        </w:tc>
        <w:tc>
          <w:tcPr>
            <w:tcW w:w="4428" w:type="dxa"/>
          </w:tcPr>
          <w:p w14:paraId="6FAA3237" w14:textId="77777777" w:rsidR="00BD5BE5" w:rsidRPr="00EA3ACB" w:rsidRDefault="00BD5BE5" w:rsidP="003F61C6">
            <w:pPr>
              <w:rPr>
                <w:rFonts w:ascii="Arial" w:hAnsi="Arial"/>
                <w:sz w:val="18"/>
              </w:rPr>
            </w:pPr>
          </w:p>
        </w:tc>
      </w:tr>
    </w:tbl>
    <w:p w14:paraId="39799108" w14:textId="77777777" w:rsidR="000D58D6" w:rsidRDefault="00F600A0" w:rsidP="00F600A0">
      <w:pPr>
        <w:jc w:val="center"/>
        <w:rPr>
          <w:sz w:val="20"/>
        </w:rPr>
      </w:pPr>
      <w:bookmarkStart w:id="198" w:name="_Toc346065045"/>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11</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00ED0322">
        <w:rPr>
          <w:sz w:val="20"/>
        </w:rPr>
        <w:t>Private</w:t>
      </w:r>
      <w:r w:rsidRPr="00AF30DF">
        <w:rPr>
          <w:sz w:val="20"/>
        </w:rPr>
        <w:t xml:space="preserve"> Server to </w:t>
      </w:r>
      <w:r w:rsidR="00ED0322">
        <w:rPr>
          <w:sz w:val="20"/>
        </w:rPr>
        <w:t>Client</w:t>
      </w:r>
      <w:bookmarkEnd w:id="198"/>
    </w:p>
    <w:p w14:paraId="07BDC13E" w14:textId="77777777" w:rsidR="0064683C" w:rsidRDefault="0064683C" w:rsidP="00F600A0">
      <w:pPr>
        <w:jc w:val="center"/>
        <w:rPr>
          <w:sz w:val="20"/>
        </w:rPr>
      </w:pPr>
    </w:p>
    <w:p w14:paraId="15AB1921" w14:textId="77777777" w:rsidR="0064683C" w:rsidRPr="0064683C" w:rsidRDefault="0064683C" w:rsidP="009C44BC">
      <w:pPr>
        <w:pStyle w:val="Heading2"/>
      </w:pPr>
      <w:bookmarkStart w:id="199" w:name="_Toc219793410"/>
      <w:bookmarkStart w:id="200" w:name="_Toc346065027"/>
      <w:bookmarkStart w:id="201" w:name="OLE_LINK84"/>
      <w:r w:rsidRPr="0064683C">
        <w:t>Test Set measurement metadata</w:t>
      </w:r>
      <w:bookmarkEnd w:id="199"/>
      <w:bookmarkEnd w:id="200"/>
    </w:p>
    <w:tbl>
      <w:tblPr>
        <w:tblStyle w:val="TableGrid"/>
        <w:tblW w:w="0" w:type="auto"/>
        <w:jc w:val="center"/>
        <w:tblLook w:val="00A0" w:firstRow="1" w:lastRow="0" w:firstColumn="1" w:lastColumn="0" w:noHBand="0" w:noVBand="0"/>
      </w:tblPr>
      <w:tblGrid>
        <w:gridCol w:w="4428"/>
      </w:tblGrid>
      <w:tr w:rsidR="0064683C" w:rsidRPr="0064683C" w14:paraId="0C3B689C" w14:textId="77777777" w:rsidTr="009C44BC">
        <w:trPr>
          <w:jc w:val="center"/>
        </w:trPr>
        <w:tc>
          <w:tcPr>
            <w:tcW w:w="4428" w:type="dxa"/>
            <w:shd w:val="clear" w:color="auto" w:fill="auto"/>
          </w:tcPr>
          <w:bookmarkEnd w:id="201"/>
          <w:p w14:paraId="5FEFC3E7" w14:textId="77777777" w:rsidR="0064683C" w:rsidRPr="009C44BC" w:rsidRDefault="0064683C" w:rsidP="009C44BC">
            <w:pPr>
              <w:rPr>
                <w:rFonts w:ascii="Arial" w:hAnsi="Arial"/>
                <w:b/>
                <w:sz w:val="18"/>
              </w:rPr>
            </w:pPr>
            <w:r w:rsidRPr="009C44BC">
              <w:rPr>
                <w:rFonts w:ascii="Arial" w:hAnsi="Arial"/>
                <w:b/>
                <w:sz w:val="18"/>
              </w:rPr>
              <w:t>Description</w:t>
            </w:r>
          </w:p>
        </w:tc>
      </w:tr>
      <w:tr w:rsidR="0064683C" w:rsidRPr="0064683C" w14:paraId="632D5179" w14:textId="77777777" w:rsidTr="009C44BC">
        <w:trPr>
          <w:jc w:val="center"/>
        </w:trPr>
        <w:tc>
          <w:tcPr>
            <w:tcW w:w="4428" w:type="dxa"/>
            <w:shd w:val="clear" w:color="auto" w:fill="auto"/>
          </w:tcPr>
          <w:p w14:paraId="5E28ED88" w14:textId="77777777" w:rsidR="0064683C" w:rsidRPr="009C44BC" w:rsidRDefault="0064683C" w:rsidP="009C44BC">
            <w:pPr>
              <w:rPr>
                <w:rFonts w:ascii="Arial" w:hAnsi="Arial"/>
                <w:sz w:val="18"/>
              </w:rPr>
            </w:pPr>
            <w:bookmarkStart w:id="202" w:name="OLE_LINK93"/>
            <w:r w:rsidRPr="009C44BC">
              <w:rPr>
                <w:rFonts w:ascii="Arial" w:hAnsi="Arial"/>
                <w:sz w:val="18"/>
              </w:rPr>
              <w:t>Test Set measurement metadata elements</w:t>
            </w:r>
            <w:bookmarkEnd w:id="202"/>
          </w:p>
        </w:tc>
      </w:tr>
      <w:tr w:rsidR="0064683C" w:rsidRPr="0064683C" w14:paraId="5171E762" w14:textId="77777777" w:rsidTr="009C44BC">
        <w:trPr>
          <w:jc w:val="center"/>
        </w:trPr>
        <w:tc>
          <w:tcPr>
            <w:tcW w:w="4428" w:type="dxa"/>
            <w:shd w:val="clear" w:color="auto" w:fill="auto"/>
          </w:tcPr>
          <w:p w14:paraId="5C9B6B58" w14:textId="77777777" w:rsidR="0064683C" w:rsidRPr="009C44BC" w:rsidRDefault="0064683C" w:rsidP="009C44BC">
            <w:pPr>
              <w:rPr>
                <w:rFonts w:ascii="Arial" w:hAnsi="Arial"/>
                <w:sz w:val="18"/>
              </w:rPr>
            </w:pPr>
            <w:r w:rsidRPr="009C44BC">
              <w:rPr>
                <w:rFonts w:ascii="Arial" w:hAnsi="Arial"/>
                <w:sz w:val="18"/>
              </w:rPr>
              <w:t xml:space="preserve">Note: </w:t>
            </w:r>
            <w:bookmarkStart w:id="203" w:name="OLE_LINK83"/>
            <w:r w:rsidRPr="009C44BC">
              <w:rPr>
                <w:rFonts w:ascii="Arial" w:hAnsi="Arial"/>
                <w:sz w:val="18"/>
              </w:rPr>
              <w:t xml:space="preserve">Elements to be </w:t>
            </w:r>
            <w:bookmarkStart w:id="204" w:name="OLE_LINK85"/>
            <w:r w:rsidRPr="009C44BC">
              <w:rPr>
                <w:rFonts w:ascii="Arial" w:hAnsi="Arial"/>
                <w:sz w:val="18"/>
              </w:rPr>
              <w:t>considered as public or private, subject to privacy policy review</w:t>
            </w:r>
            <w:bookmarkEnd w:id="203"/>
            <w:bookmarkEnd w:id="204"/>
            <w:r w:rsidRPr="009C44BC">
              <w:rPr>
                <w:rFonts w:ascii="Arial" w:hAnsi="Arial"/>
                <w:sz w:val="18"/>
              </w:rPr>
              <w:t>.</w:t>
            </w:r>
          </w:p>
        </w:tc>
      </w:tr>
      <w:tr w:rsidR="0064683C" w:rsidRPr="0064683C" w14:paraId="3DB371E7" w14:textId="77777777" w:rsidTr="009C44BC">
        <w:trPr>
          <w:jc w:val="center"/>
        </w:trPr>
        <w:tc>
          <w:tcPr>
            <w:tcW w:w="4428" w:type="dxa"/>
            <w:shd w:val="clear" w:color="auto" w:fill="auto"/>
          </w:tcPr>
          <w:p w14:paraId="19C68155" w14:textId="77777777" w:rsidR="0064683C" w:rsidRPr="009C44BC" w:rsidRDefault="0064683C" w:rsidP="009C44BC">
            <w:pPr>
              <w:rPr>
                <w:rFonts w:ascii="Arial" w:hAnsi="Arial"/>
                <w:sz w:val="18"/>
              </w:rPr>
            </w:pPr>
            <w:r w:rsidRPr="009C44BC">
              <w:rPr>
                <w:rFonts w:ascii="Arial" w:hAnsi="Arial"/>
                <w:sz w:val="18"/>
              </w:rPr>
              <w:t>Public Server Identifier</w:t>
            </w:r>
          </w:p>
          <w:p w14:paraId="6F5C4E7A" w14:textId="77777777" w:rsidR="0064683C" w:rsidRPr="009C44BC" w:rsidRDefault="0064683C" w:rsidP="009C44BC">
            <w:pPr>
              <w:rPr>
                <w:rFonts w:ascii="Arial" w:hAnsi="Arial"/>
                <w:sz w:val="18"/>
              </w:rPr>
            </w:pPr>
            <w:r w:rsidRPr="009C44BC">
              <w:rPr>
                <w:rFonts w:ascii="Arial" w:hAnsi="Arial"/>
                <w:sz w:val="18"/>
              </w:rPr>
              <w:t>Cellular carrier</w:t>
            </w:r>
          </w:p>
          <w:p w14:paraId="433B8BCA" w14:textId="77777777" w:rsidR="0064683C" w:rsidRPr="009C44BC" w:rsidRDefault="0064683C" w:rsidP="009C44BC">
            <w:pPr>
              <w:rPr>
                <w:rFonts w:ascii="Arial" w:hAnsi="Arial"/>
                <w:sz w:val="18"/>
              </w:rPr>
            </w:pPr>
            <w:r w:rsidRPr="009C44BC">
              <w:rPr>
                <w:rFonts w:ascii="Arial" w:hAnsi="Arial"/>
                <w:sz w:val="18"/>
              </w:rPr>
              <w:t>Network type</w:t>
            </w:r>
          </w:p>
          <w:p w14:paraId="5E6EACC2" w14:textId="77777777" w:rsidR="0064683C" w:rsidRPr="009C44BC" w:rsidRDefault="0064683C" w:rsidP="009C44BC">
            <w:pPr>
              <w:rPr>
                <w:rFonts w:ascii="Arial" w:hAnsi="Arial"/>
                <w:sz w:val="18"/>
              </w:rPr>
            </w:pPr>
            <w:r w:rsidRPr="009C44BC">
              <w:rPr>
                <w:rFonts w:ascii="Arial" w:hAnsi="Arial"/>
                <w:sz w:val="18"/>
              </w:rPr>
              <w:t>Network technology</w:t>
            </w:r>
          </w:p>
          <w:p w14:paraId="56E6694A" w14:textId="77777777" w:rsidR="0064683C" w:rsidRPr="009C44BC" w:rsidRDefault="0064683C" w:rsidP="009C44BC">
            <w:pPr>
              <w:rPr>
                <w:rFonts w:ascii="Arial" w:hAnsi="Arial"/>
                <w:sz w:val="18"/>
              </w:rPr>
            </w:pPr>
            <w:r w:rsidRPr="009C44BC">
              <w:rPr>
                <w:rFonts w:ascii="Arial" w:hAnsi="Arial"/>
                <w:sz w:val="18"/>
              </w:rPr>
              <w:t>Network identifier</w:t>
            </w:r>
          </w:p>
          <w:p w14:paraId="60621B6A" w14:textId="77777777" w:rsidR="0064683C" w:rsidRPr="009C44BC" w:rsidRDefault="0064683C" w:rsidP="009C44BC">
            <w:pPr>
              <w:rPr>
                <w:rFonts w:ascii="Arial" w:hAnsi="Arial"/>
                <w:sz w:val="18"/>
              </w:rPr>
            </w:pPr>
            <w:r w:rsidRPr="009C44BC">
              <w:rPr>
                <w:rFonts w:ascii="Arial" w:hAnsi="Arial"/>
                <w:sz w:val="18"/>
              </w:rPr>
              <w:t>Base station identifier</w:t>
            </w:r>
          </w:p>
          <w:p w14:paraId="2EC2A20D" w14:textId="77777777" w:rsidR="0064683C" w:rsidRPr="009C44BC" w:rsidRDefault="0064683C" w:rsidP="009C44BC">
            <w:pPr>
              <w:rPr>
                <w:rFonts w:ascii="Arial" w:hAnsi="Arial"/>
                <w:sz w:val="18"/>
              </w:rPr>
            </w:pPr>
            <w:r w:rsidRPr="009C44BC">
              <w:rPr>
                <w:rFonts w:ascii="Arial" w:hAnsi="Arial"/>
                <w:sz w:val="18"/>
              </w:rPr>
              <w:t>Cell identifier</w:t>
            </w:r>
          </w:p>
          <w:p w14:paraId="7BCF9FD1" w14:textId="77777777" w:rsidR="0064683C" w:rsidRPr="009C44BC" w:rsidRDefault="0064683C" w:rsidP="009C44BC">
            <w:pPr>
              <w:rPr>
                <w:rFonts w:ascii="Arial" w:hAnsi="Arial"/>
                <w:sz w:val="18"/>
              </w:rPr>
            </w:pPr>
            <w:r w:rsidRPr="009C44BC">
              <w:rPr>
                <w:rFonts w:ascii="Arial" w:hAnsi="Arial"/>
                <w:sz w:val="18"/>
              </w:rPr>
              <w:t>Cell location code</w:t>
            </w:r>
          </w:p>
          <w:p w14:paraId="6732FF9F" w14:textId="77777777" w:rsidR="0064683C" w:rsidRPr="009C44BC" w:rsidRDefault="0064683C" w:rsidP="009C44BC">
            <w:pPr>
              <w:rPr>
                <w:rFonts w:ascii="Arial" w:hAnsi="Arial"/>
                <w:sz w:val="18"/>
              </w:rPr>
            </w:pPr>
            <w:r w:rsidRPr="009C44BC">
              <w:rPr>
                <w:rFonts w:ascii="Arial" w:hAnsi="Arial"/>
                <w:sz w:val="18"/>
              </w:rPr>
              <w:t>Network Mobile County Code</w:t>
            </w:r>
          </w:p>
          <w:p w14:paraId="2A8569C7" w14:textId="77777777" w:rsidR="0064683C" w:rsidRPr="009C44BC" w:rsidRDefault="0064683C" w:rsidP="009C44BC">
            <w:pPr>
              <w:rPr>
                <w:rFonts w:ascii="Arial" w:hAnsi="Arial"/>
                <w:sz w:val="18"/>
              </w:rPr>
            </w:pPr>
            <w:r w:rsidRPr="009C44BC">
              <w:rPr>
                <w:rFonts w:ascii="Arial" w:hAnsi="Arial"/>
                <w:sz w:val="18"/>
              </w:rPr>
              <w:t>Network Mobile Network Code</w:t>
            </w:r>
          </w:p>
          <w:p w14:paraId="5B37CA2A" w14:textId="77777777" w:rsidR="0064683C" w:rsidRPr="009C44BC" w:rsidRDefault="0064683C" w:rsidP="009C44BC">
            <w:pPr>
              <w:rPr>
                <w:rFonts w:ascii="Arial" w:hAnsi="Arial"/>
                <w:sz w:val="18"/>
              </w:rPr>
            </w:pPr>
            <w:r w:rsidRPr="009C44BC">
              <w:rPr>
                <w:rFonts w:ascii="Arial" w:hAnsi="Arial"/>
                <w:sz w:val="18"/>
              </w:rPr>
              <w:t>Roaming state</w:t>
            </w:r>
          </w:p>
          <w:p w14:paraId="0653830E" w14:textId="77777777" w:rsidR="0064683C" w:rsidRPr="009C44BC" w:rsidRDefault="0064683C" w:rsidP="009C44BC">
            <w:pPr>
              <w:rPr>
                <w:rFonts w:ascii="Arial" w:hAnsi="Arial"/>
                <w:sz w:val="18"/>
              </w:rPr>
            </w:pPr>
            <w:r w:rsidRPr="009C44BC">
              <w:rPr>
                <w:rFonts w:ascii="Arial" w:hAnsi="Arial"/>
                <w:sz w:val="18"/>
              </w:rPr>
              <w:t>Signal strength (RSSI)</w:t>
            </w:r>
          </w:p>
          <w:p w14:paraId="4CD762BD" w14:textId="77777777" w:rsidR="0064683C" w:rsidRPr="009C44BC" w:rsidRDefault="0064683C" w:rsidP="009C44BC">
            <w:pPr>
              <w:rPr>
                <w:rFonts w:ascii="Arial" w:hAnsi="Arial"/>
                <w:sz w:val="18"/>
              </w:rPr>
            </w:pPr>
            <w:r w:rsidRPr="009C44BC">
              <w:rPr>
                <w:rFonts w:ascii="Arial" w:hAnsi="Arial"/>
                <w:sz w:val="18"/>
              </w:rPr>
              <w:t>Wi-Fi radio state</w:t>
            </w:r>
          </w:p>
          <w:p w14:paraId="7DF3BE67" w14:textId="77777777" w:rsidR="0064683C" w:rsidRPr="009C44BC" w:rsidRDefault="0064683C" w:rsidP="009C44BC">
            <w:pPr>
              <w:rPr>
                <w:rFonts w:ascii="Arial" w:hAnsi="Arial"/>
                <w:sz w:val="18"/>
              </w:rPr>
            </w:pPr>
            <w:r w:rsidRPr="009C44BC">
              <w:rPr>
                <w:rFonts w:ascii="Arial" w:hAnsi="Arial"/>
                <w:sz w:val="18"/>
              </w:rPr>
              <w:t>Wi-Fi connection state</w:t>
            </w:r>
          </w:p>
          <w:p w14:paraId="0ADC7C25" w14:textId="77777777" w:rsidR="0064683C" w:rsidRPr="009C44BC" w:rsidRDefault="0064683C" w:rsidP="009C44BC">
            <w:pPr>
              <w:rPr>
                <w:rFonts w:ascii="Arial" w:hAnsi="Arial"/>
                <w:sz w:val="18"/>
              </w:rPr>
            </w:pPr>
            <w:r w:rsidRPr="009C44BC">
              <w:rPr>
                <w:rFonts w:ascii="Arial" w:hAnsi="Arial"/>
                <w:sz w:val="18"/>
              </w:rPr>
              <w:t xml:space="preserve">Enterprise identifier </w:t>
            </w:r>
          </w:p>
          <w:p w14:paraId="47933B55" w14:textId="77777777" w:rsidR="0064683C" w:rsidRPr="009C44BC" w:rsidRDefault="0064683C" w:rsidP="009C44BC">
            <w:pPr>
              <w:rPr>
                <w:rFonts w:ascii="Arial" w:hAnsi="Arial"/>
                <w:sz w:val="18"/>
              </w:rPr>
            </w:pPr>
            <w:r w:rsidRPr="009C44BC">
              <w:rPr>
                <w:rFonts w:ascii="Arial" w:hAnsi="Arial"/>
                <w:sz w:val="18"/>
              </w:rPr>
              <w:t>Latitude</w:t>
            </w:r>
          </w:p>
          <w:p w14:paraId="765805F1" w14:textId="77777777" w:rsidR="0064683C" w:rsidRPr="009C44BC" w:rsidRDefault="0064683C" w:rsidP="009C44BC">
            <w:pPr>
              <w:rPr>
                <w:rFonts w:ascii="Arial" w:hAnsi="Arial"/>
                <w:sz w:val="18"/>
              </w:rPr>
            </w:pPr>
            <w:r w:rsidRPr="009C44BC">
              <w:rPr>
                <w:rFonts w:ascii="Arial" w:hAnsi="Arial"/>
                <w:sz w:val="18"/>
              </w:rPr>
              <w:t>Longitude</w:t>
            </w:r>
          </w:p>
          <w:p w14:paraId="29E8D521" w14:textId="77777777" w:rsidR="0064683C" w:rsidRPr="009C44BC" w:rsidRDefault="0064683C" w:rsidP="009C44BC">
            <w:pPr>
              <w:rPr>
                <w:rFonts w:ascii="Arial" w:hAnsi="Arial"/>
                <w:sz w:val="18"/>
              </w:rPr>
            </w:pPr>
            <w:r w:rsidRPr="009C44BC">
              <w:rPr>
                <w:rFonts w:ascii="Arial" w:hAnsi="Arial"/>
                <w:sz w:val="18"/>
              </w:rPr>
              <w:t>Altitude</w:t>
            </w:r>
          </w:p>
          <w:p w14:paraId="64452016" w14:textId="77777777" w:rsidR="0064683C" w:rsidRPr="009C44BC" w:rsidRDefault="0064683C" w:rsidP="009C44BC">
            <w:pPr>
              <w:rPr>
                <w:rFonts w:ascii="Arial" w:hAnsi="Arial"/>
                <w:sz w:val="18"/>
              </w:rPr>
            </w:pPr>
            <w:r w:rsidRPr="009C44BC">
              <w:rPr>
                <w:rFonts w:ascii="Arial" w:hAnsi="Arial"/>
                <w:sz w:val="18"/>
              </w:rPr>
              <w:t>Speed of travel</w:t>
            </w:r>
          </w:p>
          <w:p w14:paraId="4AECE8AC" w14:textId="77777777" w:rsidR="0064683C" w:rsidRPr="009C44BC" w:rsidRDefault="0064683C" w:rsidP="009C44BC">
            <w:pPr>
              <w:rPr>
                <w:rFonts w:ascii="Arial" w:hAnsi="Arial"/>
                <w:sz w:val="18"/>
              </w:rPr>
            </w:pPr>
            <w:r w:rsidRPr="009C44BC">
              <w:rPr>
                <w:rFonts w:ascii="Arial" w:hAnsi="Arial"/>
                <w:sz w:val="18"/>
              </w:rPr>
              <w:t>Direction of travel</w:t>
            </w:r>
          </w:p>
          <w:p w14:paraId="7DA6F1E9" w14:textId="77777777" w:rsidR="0064683C" w:rsidRPr="009C44BC" w:rsidRDefault="0064683C" w:rsidP="009C44BC">
            <w:pPr>
              <w:rPr>
                <w:rFonts w:ascii="Arial" w:hAnsi="Arial"/>
                <w:sz w:val="18"/>
              </w:rPr>
            </w:pPr>
            <w:r w:rsidRPr="009C44BC">
              <w:rPr>
                <w:rFonts w:ascii="Arial" w:hAnsi="Arial"/>
                <w:sz w:val="18"/>
              </w:rPr>
              <w:t>Location Accuracy</w:t>
            </w:r>
          </w:p>
          <w:p w14:paraId="089B7946" w14:textId="77777777" w:rsidR="0064683C" w:rsidRPr="009C44BC" w:rsidRDefault="0064683C" w:rsidP="009C44BC">
            <w:pPr>
              <w:rPr>
                <w:rFonts w:ascii="Arial" w:hAnsi="Arial"/>
                <w:sz w:val="18"/>
              </w:rPr>
            </w:pPr>
            <w:r w:rsidRPr="009C44BC">
              <w:rPr>
                <w:rFonts w:ascii="Arial" w:hAnsi="Arial"/>
                <w:sz w:val="18"/>
              </w:rPr>
              <w:t>Location data provider</w:t>
            </w:r>
          </w:p>
          <w:p w14:paraId="4F882F32" w14:textId="77777777" w:rsidR="0064683C" w:rsidRPr="009C44BC" w:rsidRDefault="0064683C" w:rsidP="009C44BC">
            <w:pPr>
              <w:rPr>
                <w:rFonts w:ascii="Arial" w:hAnsi="Arial"/>
                <w:sz w:val="18"/>
              </w:rPr>
            </w:pPr>
            <w:r w:rsidRPr="009C44BC">
              <w:rPr>
                <w:rFonts w:ascii="Arial" w:hAnsi="Arial"/>
                <w:sz w:val="18"/>
              </w:rPr>
              <w:t>SIM Mobile County Code</w:t>
            </w:r>
          </w:p>
          <w:p w14:paraId="368776EB" w14:textId="77777777" w:rsidR="0064683C" w:rsidRPr="009C44BC" w:rsidRDefault="0064683C" w:rsidP="009C44BC">
            <w:pPr>
              <w:rPr>
                <w:rFonts w:ascii="Arial" w:hAnsi="Arial"/>
                <w:sz w:val="18"/>
              </w:rPr>
            </w:pPr>
            <w:r w:rsidRPr="009C44BC">
              <w:rPr>
                <w:rFonts w:ascii="Arial" w:hAnsi="Arial"/>
                <w:sz w:val="18"/>
              </w:rPr>
              <w:t>SIM Mobile Network Code</w:t>
            </w:r>
          </w:p>
          <w:p w14:paraId="05E9E27A" w14:textId="77777777" w:rsidR="0064683C" w:rsidRPr="009C44BC" w:rsidRDefault="0064683C" w:rsidP="009C44BC">
            <w:pPr>
              <w:rPr>
                <w:rFonts w:ascii="Arial" w:hAnsi="Arial"/>
                <w:sz w:val="18"/>
              </w:rPr>
            </w:pPr>
            <w:r w:rsidRPr="009C44BC">
              <w:rPr>
                <w:rFonts w:ascii="Arial" w:hAnsi="Arial"/>
                <w:sz w:val="18"/>
              </w:rPr>
              <w:t>SIM provider</w:t>
            </w:r>
          </w:p>
          <w:p w14:paraId="78A21245" w14:textId="77777777" w:rsidR="0064683C" w:rsidRPr="009C44BC" w:rsidRDefault="0064683C" w:rsidP="009C44BC">
            <w:pPr>
              <w:rPr>
                <w:rFonts w:ascii="Arial" w:hAnsi="Arial"/>
                <w:sz w:val="18"/>
              </w:rPr>
            </w:pPr>
            <w:r w:rsidRPr="009C44BC">
              <w:rPr>
                <w:rFonts w:ascii="Arial" w:hAnsi="Arial"/>
                <w:sz w:val="18"/>
              </w:rPr>
              <w:t>Power adapter state</w:t>
            </w:r>
          </w:p>
          <w:p w14:paraId="7CA3EADB" w14:textId="77777777" w:rsidR="0064683C" w:rsidRPr="009C44BC" w:rsidRDefault="0064683C" w:rsidP="009C44BC">
            <w:pPr>
              <w:rPr>
                <w:rFonts w:ascii="Arial" w:hAnsi="Arial"/>
                <w:sz w:val="18"/>
              </w:rPr>
            </w:pPr>
            <w:r w:rsidRPr="009C44BC">
              <w:rPr>
                <w:rFonts w:ascii="Arial" w:hAnsi="Arial"/>
                <w:sz w:val="18"/>
              </w:rPr>
              <w:t>Battery state</w:t>
            </w:r>
          </w:p>
          <w:p w14:paraId="3775D543" w14:textId="77777777" w:rsidR="0064683C" w:rsidRPr="009C44BC" w:rsidRDefault="0064683C" w:rsidP="009C44BC">
            <w:pPr>
              <w:rPr>
                <w:rFonts w:ascii="Arial" w:hAnsi="Arial"/>
                <w:sz w:val="18"/>
              </w:rPr>
            </w:pPr>
            <w:r w:rsidRPr="009C44BC">
              <w:rPr>
                <w:rFonts w:ascii="Arial" w:hAnsi="Arial"/>
                <w:sz w:val="18"/>
              </w:rPr>
              <w:t>Battery charge level</w:t>
            </w:r>
          </w:p>
          <w:p w14:paraId="3E832F00" w14:textId="77777777" w:rsidR="0064683C" w:rsidRPr="009C44BC" w:rsidRDefault="0064683C" w:rsidP="009C44BC">
            <w:pPr>
              <w:rPr>
                <w:rFonts w:ascii="Arial" w:hAnsi="Arial"/>
                <w:sz w:val="18"/>
              </w:rPr>
            </w:pPr>
            <w:r w:rsidRPr="009C44BC">
              <w:rPr>
                <w:rFonts w:ascii="Arial" w:hAnsi="Arial"/>
                <w:sz w:val="18"/>
              </w:rPr>
              <w:t>Battery temperature</w:t>
            </w:r>
          </w:p>
          <w:p w14:paraId="49AEEDAA" w14:textId="77777777" w:rsidR="0064683C" w:rsidRPr="009C44BC" w:rsidRDefault="0064683C" w:rsidP="009C44BC">
            <w:pPr>
              <w:rPr>
                <w:rFonts w:ascii="Arial" w:hAnsi="Arial"/>
                <w:sz w:val="18"/>
              </w:rPr>
            </w:pPr>
            <w:r w:rsidRPr="009C44BC">
              <w:rPr>
                <w:rFonts w:ascii="Arial" w:hAnsi="Arial"/>
                <w:sz w:val="18"/>
              </w:rPr>
              <w:t>Battery voltage</w:t>
            </w:r>
          </w:p>
          <w:p w14:paraId="56E0645B" w14:textId="77777777" w:rsidR="0064683C" w:rsidRPr="009C44BC" w:rsidRDefault="0064683C" w:rsidP="009C44BC">
            <w:pPr>
              <w:rPr>
                <w:rFonts w:ascii="Arial" w:hAnsi="Arial"/>
                <w:sz w:val="18"/>
              </w:rPr>
            </w:pPr>
            <w:r w:rsidRPr="009C44BC">
              <w:rPr>
                <w:rFonts w:ascii="Arial" w:hAnsi="Arial"/>
                <w:sz w:val="18"/>
              </w:rPr>
              <w:t xml:space="preserve">Device unique identifier </w:t>
            </w:r>
          </w:p>
          <w:p w14:paraId="7976C97A" w14:textId="77777777" w:rsidR="0064683C" w:rsidRPr="009C44BC" w:rsidRDefault="0064683C" w:rsidP="009C44BC">
            <w:pPr>
              <w:rPr>
                <w:rFonts w:ascii="Arial" w:hAnsi="Arial"/>
                <w:sz w:val="18"/>
              </w:rPr>
            </w:pPr>
            <w:r w:rsidRPr="009C44BC">
              <w:rPr>
                <w:rFonts w:ascii="Arial" w:hAnsi="Arial"/>
                <w:sz w:val="18"/>
              </w:rPr>
              <w:t>Device manufacturer</w:t>
            </w:r>
          </w:p>
          <w:p w14:paraId="5D1C4607" w14:textId="77777777" w:rsidR="0064683C" w:rsidRPr="009C44BC" w:rsidRDefault="0064683C" w:rsidP="009C44BC">
            <w:pPr>
              <w:rPr>
                <w:rFonts w:ascii="Arial" w:hAnsi="Arial"/>
                <w:sz w:val="18"/>
              </w:rPr>
            </w:pPr>
            <w:r w:rsidRPr="009C44BC">
              <w:rPr>
                <w:rFonts w:ascii="Arial" w:hAnsi="Arial"/>
                <w:sz w:val="18"/>
              </w:rPr>
              <w:t>Device brand</w:t>
            </w:r>
          </w:p>
          <w:p w14:paraId="20B76C5C" w14:textId="77777777" w:rsidR="0064683C" w:rsidRPr="009C44BC" w:rsidRDefault="0064683C" w:rsidP="009C44BC">
            <w:pPr>
              <w:rPr>
                <w:rFonts w:ascii="Arial" w:hAnsi="Arial"/>
                <w:sz w:val="18"/>
              </w:rPr>
            </w:pPr>
            <w:r w:rsidRPr="009C44BC">
              <w:rPr>
                <w:rFonts w:ascii="Arial" w:hAnsi="Arial"/>
                <w:sz w:val="18"/>
              </w:rPr>
              <w:t>Device model</w:t>
            </w:r>
          </w:p>
          <w:p w14:paraId="37C4DBE4" w14:textId="77777777" w:rsidR="0064683C" w:rsidRPr="009C44BC" w:rsidRDefault="0064683C" w:rsidP="009C44BC">
            <w:pPr>
              <w:rPr>
                <w:rFonts w:ascii="Arial" w:hAnsi="Arial"/>
                <w:sz w:val="18"/>
              </w:rPr>
            </w:pPr>
            <w:r w:rsidRPr="009C44BC">
              <w:rPr>
                <w:rFonts w:ascii="Arial" w:hAnsi="Arial"/>
                <w:sz w:val="18"/>
              </w:rPr>
              <w:lastRenderedPageBreak/>
              <w:t>Device operating system type/version</w:t>
            </w:r>
          </w:p>
          <w:p w14:paraId="163484D6" w14:textId="77777777" w:rsidR="0064683C" w:rsidRPr="009C44BC" w:rsidRDefault="0064683C" w:rsidP="009C44BC">
            <w:pPr>
              <w:rPr>
                <w:rFonts w:ascii="Arial" w:hAnsi="Arial"/>
                <w:sz w:val="18"/>
              </w:rPr>
            </w:pPr>
            <w:r w:rsidRPr="009C44BC">
              <w:rPr>
                <w:rFonts w:ascii="Arial" w:hAnsi="Arial"/>
                <w:sz w:val="18"/>
              </w:rPr>
              <w:t>BIOS Identifier</w:t>
            </w:r>
          </w:p>
          <w:p w14:paraId="77D8B265" w14:textId="77777777" w:rsidR="0064683C" w:rsidRPr="009C44BC" w:rsidRDefault="0064683C" w:rsidP="009C44BC">
            <w:pPr>
              <w:rPr>
                <w:rFonts w:ascii="Arial" w:hAnsi="Arial"/>
                <w:sz w:val="18"/>
              </w:rPr>
            </w:pPr>
            <w:r w:rsidRPr="009C44BC">
              <w:rPr>
                <w:rFonts w:ascii="Arial" w:hAnsi="Arial"/>
                <w:sz w:val="18"/>
              </w:rPr>
              <w:t>CPU information</w:t>
            </w:r>
          </w:p>
          <w:p w14:paraId="4F40D6C9" w14:textId="77777777" w:rsidR="0064683C" w:rsidRPr="009C44BC" w:rsidRDefault="0064683C" w:rsidP="009C44BC">
            <w:pPr>
              <w:rPr>
                <w:rFonts w:ascii="Arial" w:hAnsi="Arial"/>
                <w:sz w:val="18"/>
              </w:rPr>
            </w:pPr>
            <w:r w:rsidRPr="009C44BC">
              <w:rPr>
                <w:rFonts w:ascii="Arial" w:hAnsi="Arial"/>
                <w:sz w:val="18"/>
              </w:rPr>
              <w:t>CPU activity/load</w:t>
            </w:r>
          </w:p>
          <w:p w14:paraId="057CADDF" w14:textId="77777777" w:rsidR="0064683C" w:rsidRPr="009C44BC" w:rsidRDefault="0064683C" w:rsidP="009C44BC">
            <w:pPr>
              <w:rPr>
                <w:rFonts w:ascii="Arial" w:hAnsi="Arial"/>
                <w:sz w:val="18"/>
              </w:rPr>
            </w:pPr>
            <w:r w:rsidRPr="009C44BC">
              <w:rPr>
                <w:rFonts w:ascii="Arial" w:hAnsi="Arial"/>
                <w:sz w:val="18"/>
              </w:rPr>
              <w:t>Screen resolution</w:t>
            </w:r>
          </w:p>
          <w:p w14:paraId="1B26F71E" w14:textId="77777777" w:rsidR="0064683C" w:rsidRPr="009C44BC" w:rsidRDefault="0064683C" w:rsidP="009C44BC">
            <w:pPr>
              <w:rPr>
                <w:rFonts w:ascii="Arial" w:hAnsi="Arial"/>
                <w:sz w:val="18"/>
              </w:rPr>
            </w:pPr>
            <w:r w:rsidRPr="009C44BC">
              <w:rPr>
                <w:rFonts w:ascii="Arial" w:hAnsi="Arial"/>
                <w:sz w:val="18"/>
              </w:rPr>
              <w:t>Free disk/RAM space</w:t>
            </w:r>
          </w:p>
          <w:p w14:paraId="40E2E8BB" w14:textId="77777777" w:rsidR="0064683C" w:rsidRPr="009C44BC" w:rsidRDefault="0064683C" w:rsidP="009C44BC">
            <w:pPr>
              <w:rPr>
                <w:rFonts w:ascii="Arial" w:hAnsi="Arial"/>
                <w:sz w:val="18"/>
              </w:rPr>
            </w:pPr>
            <w:r w:rsidRPr="009C44BC">
              <w:rPr>
                <w:rFonts w:ascii="Arial" w:hAnsi="Arial"/>
                <w:sz w:val="18"/>
              </w:rPr>
              <w:t>Free memory card storage space</w:t>
            </w:r>
          </w:p>
          <w:p w14:paraId="5C071590" w14:textId="77777777" w:rsidR="0064683C" w:rsidRPr="009C44BC" w:rsidRDefault="0064683C" w:rsidP="009C44BC">
            <w:pPr>
              <w:rPr>
                <w:rFonts w:ascii="Arial" w:hAnsi="Arial"/>
                <w:sz w:val="18"/>
              </w:rPr>
            </w:pPr>
            <w:r w:rsidRPr="009C44BC">
              <w:rPr>
                <w:rFonts w:ascii="Arial" w:hAnsi="Arial"/>
                <w:sz w:val="18"/>
              </w:rPr>
              <w:t>Number of running apps</w:t>
            </w:r>
          </w:p>
          <w:p w14:paraId="16D32808" w14:textId="77777777" w:rsidR="0064683C" w:rsidRPr="009C44BC" w:rsidRDefault="0064683C" w:rsidP="009C44BC">
            <w:pPr>
              <w:keepNext/>
              <w:rPr>
                <w:rFonts w:ascii="Arial" w:hAnsi="Arial"/>
                <w:sz w:val="18"/>
              </w:rPr>
            </w:pPr>
          </w:p>
        </w:tc>
      </w:tr>
    </w:tbl>
    <w:p w14:paraId="28259132" w14:textId="77777777" w:rsidR="009C44BC" w:rsidRPr="009C44BC" w:rsidRDefault="009C44BC">
      <w:pPr>
        <w:pStyle w:val="Caption"/>
        <w:rPr>
          <w:rFonts w:eastAsiaTheme="minorEastAsia"/>
        </w:rPr>
      </w:pPr>
      <w:bookmarkStart w:id="205" w:name="_Toc219793482"/>
      <w:bookmarkStart w:id="206" w:name="_Toc346065046"/>
      <w:bookmarkStart w:id="207" w:name="OLE_LINK35"/>
      <w:r w:rsidRPr="009C44BC">
        <w:rPr>
          <w:sz w:val="20"/>
        </w:rPr>
        <w:lastRenderedPageBreak/>
        <w:t xml:space="preserve">Table </w:t>
      </w:r>
      <w:r w:rsidRPr="009C44BC">
        <w:rPr>
          <w:sz w:val="20"/>
        </w:rPr>
        <w:fldChar w:fldCharType="begin"/>
      </w:r>
      <w:r w:rsidRPr="009C44BC">
        <w:rPr>
          <w:sz w:val="20"/>
        </w:rPr>
        <w:instrText xml:space="preserve"> SEQ Table \* ARABIC </w:instrText>
      </w:r>
      <w:r w:rsidRPr="009C44BC">
        <w:rPr>
          <w:sz w:val="20"/>
        </w:rPr>
        <w:fldChar w:fldCharType="separate"/>
      </w:r>
      <w:r w:rsidRPr="009C44BC">
        <w:rPr>
          <w:sz w:val="20"/>
        </w:rPr>
        <w:t>12</w:t>
      </w:r>
      <w:r w:rsidRPr="009C44BC">
        <w:rPr>
          <w:sz w:val="20"/>
        </w:rPr>
        <w:fldChar w:fldCharType="end"/>
      </w:r>
      <w:r w:rsidRPr="009C44BC">
        <w:rPr>
          <w:sz w:val="20"/>
        </w:rPr>
        <w:t xml:space="preserve">: </w:t>
      </w:r>
      <w:r>
        <w:rPr>
          <w:rFonts w:hint="eastAsia"/>
          <w:sz w:val="20"/>
        </w:rPr>
        <w:t>Test Set measurement metadata elements</w:t>
      </w:r>
      <w:bookmarkEnd w:id="205"/>
      <w:bookmarkEnd w:id="206"/>
    </w:p>
    <w:p w14:paraId="444002AE" w14:textId="77777777" w:rsidR="00BD5BE5" w:rsidRPr="00856C36" w:rsidRDefault="00BD5BE5" w:rsidP="002D0419">
      <w:pPr>
        <w:pStyle w:val="Heading2"/>
      </w:pPr>
      <w:bookmarkStart w:id="208" w:name="_Toc346065028"/>
      <w:r>
        <w:t xml:space="preserve">Client to </w:t>
      </w:r>
      <w:r w:rsidR="0077633F">
        <w:rPr>
          <w:rFonts w:eastAsiaTheme="minorEastAsia" w:hint="eastAsia"/>
        </w:rPr>
        <w:t>Private</w:t>
      </w:r>
      <w:r w:rsidR="002D0419">
        <w:t xml:space="preserve"> Data Collector </w:t>
      </w:r>
      <w:bookmarkEnd w:id="207"/>
      <w:r>
        <w:t xml:space="preserve">– </w:t>
      </w:r>
      <w:r w:rsidR="002D0419">
        <w:t>Storage</w:t>
      </w:r>
      <w:bookmarkEnd w:id="208"/>
    </w:p>
    <w:tbl>
      <w:tblPr>
        <w:tblStyle w:val="TableGrid"/>
        <w:tblW w:w="5000" w:type="pct"/>
        <w:tblLook w:val="00A0" w:firstRow="1" w:lastRow="0" w:firstColumn="1" w:lastColumn="0" w:noHBand="0" w:noVBand="0"/>
      </w:tblPr>
      <w:tblGrid>
        <w:gridCol w:w="2448"/>
        <w:gridCol w:w="1980"/>
        <w:gridCol w:w="4428"/>
      </w:tblGrid>
      <w:tr w:rsidR="0077633F" w:rsidRPr="00EA3ACB" w14:paraId="05C1B714" w14:textId="77777777" w:rsidTr="0077633F">
        <w:tc>
          <w:tcPr>
            <w:tcW w:w="1382" w:type="pct"/>
          </w:tcPr>
          <w:p w14:paraId="66B3AD0B" w14:textId="77777777" w:rsidR="0077633F" w:rsidRPr="00EA3ACB" w:rsidRDefault="0077633F" w:rsidP="0077633F">
            <w:pPr>
              <w:rPr>
                <w:rFonts w:ascii="Arial" w:hAnsi="Arial"/>
                <w:b/>
                <w:sz w:val="18"/>
              </w:rPr>
            </w:pPr>
            <w:r w:rsidRPr="00EA3ACB">
              <w:rPr>
                <w:rFonts w:ascii="Arial" w:hAnsi="Arial"/>
                <w:b/>
                <w:sz w:val="18"/>
              </w:rPr>
              <w:t>Parameter</w:t>
            </w:r>
          </w:p>
        </w:tc>
        <w:tc>
          <w:tcPr>
            <w:tcW w:w="1118" w:type="pct"/>
          </w:tcPr>
          <w:p w14:paraId="1602650D" w14:textId="77777777" w:rsidR="0077633F" w:rsidRPr="00EA3ACB" w:rsidRDefault="0077633F" w:rsidP="0077633F">
            <w:pPr>
              <w:rPr>
                <w:rFonts w:ascii="Arial" w:hAnsi="Arial"/>
                <w:b/>
                <w:sz w:val="18"/>
              </w:rPr>
            </w:pPr>
            <w:r w:rsidRPr="00EA3ACB">
              <w:rPr>
                <w:rFonts w:ascii="Arial" w:hAnsi="Arial"/>
                <w:b/>
                <w:sz w:val="18"/>
              </w:rPr>
              <w:t>Type/Units</w:t>
            </w:r>
          </w:p>
        </w:tc>
        <w:tc>
          <w:tcPr>
            <w:tcW w:w="2500" w:type="pct"/>
          </w:tcPr>
          <w:p w14:paraId="74EB6655" w14:textId="77777777" w:rsidR="0077633F" w:rsidRPr="00EA3ACB" w:rsidRDefault="0077633F" w:rsidP="0077633F">
            <w:pPr>
              <w:rPr>
                <w:rFonts w:ascii="Arial" w:hAnsi="Arial"/>
                <w:b/>
                <w:sz w:val="18"/>
              </w:rPr>
            </w:pPr>
            <w:r w:rsidRPr="00EA3ACB">
              <w:rPr>
                <w:rFonts w:ascii="Arial" w:hAnsi="Arial"/>
                <w:b/>
                <w:sz w:val="18"/>
              </w:rPr>
              <w:t>Description</w:t>
            </w:r>
          </w:p>
        </w:tc>
      </w:tr>
      <w:tr w:rsidR="0077633F" w:rsidRPr="00EA3ACB" w14:paraId="47A5AE10" w14:textId="77777777" w:rsidTr="0077633F">
        <w:tc>
          <w:tcPr>
            <w:tcW w:w="1382" w:type="pct"/>
          </w:tcPr>
          <w:p w14:paraId="739938D4" w14:textId="77777777" w:rsidR="0077633F" w:rsidRPr="00EA3ACB" w:rsidRDefault="0077633F" w:rsidP="0077633F">
            <w:pPr>
              <w:rPr>
                <w:rFonts w:ascii="Arial" w:hAnsi="Arial"/>
                <w:sz w:val="18"/>
              </w:rPr>
            </w:pPr>
            <w:r w:rsidRPr="00EA3ACB">
              <w:rPr>
                <w:rFonts w:ascii="Arial" w:hAnsi="Arial"/>
                <w:sz w:val="18"/>
              </w:rPr>
              <w:t>Test Set – Public</w:t>
            </w:r>
          </w:p>
        </w:tc>
        <w:tc>
          <w:tcPr>
            <w:tcW w:w="1118" w:type="pct"/>
          </w:tcPr>
          <w:p w14:paraId="5826108E" w14:textId="77777777" w:rsidR="0077633F" w:rsidRPr="00EA3ACB" w:rsidRDefault="0077633F" w:rsidP="0077633F">
            <w:pPr>
              <w:rPr>
                <w:rFonts w:ascii="Arial" w:hAnsi="Arial"/>
                <w:sz w:val="18"/>
              </w:rPr>
            </w:pPr>
            <w:r w:rsidRPr="00EA3ACB">
              <w:rPr>
                <w:rFonts w:ascii="Arial" w:hAnsi="Arial"/>
                <w:sz w:val="18"/>
              </w:rPr>
              <w:t>Array of floating</w:t>
            </w:r>
          </w:p>
        </w:tc>
        <w:tc>
          <w:tcPr>
            <w:tcW w:w="2500" w:type="pct"/>
          </w:tcPr>
          <w:p w14:paraId="4755F505" w14:textId="77777777" w:rsidR="0077633F" w:rsidRPr="00EA3ACB" w:rsidRDefault="0077633F" w:rsidP="0077633F">
            <w:pPr>
              <w:rPr>
                <w:rFonts w:ascii="Arial" w:hAnsi="Arial"/>
                <w:sz w:val="18"/>
              </w:rPr>
            </w:pPr>
            <w:bookmarkStart w:id="209" w:name="OLE_LINK101"/>
            <w:r w:rsidRPr="00EA3ACB">
              <w:rPr>
                <w:rFonts w:ascii="Arial" w:hAnsi="Arial"/>
                <w:sz w:val="18"/>
              </w:rPr>
              <w:t xml:space="preserve">Test Set measurement report </w:t>
            </w:r>
            <w:bookmarkEnd w:id="209"/>
            <w:r w:rsidRPr="00EA3ACB">
              <w:rPr>
                <w:rFonts w:ascii="Arial" w:hAnsi="Arial"/>
                <w:sz w:val="18"/>
              </w:rPr>
              <w:t>- Public</w:t>
            </w:r>
          </w:p>
        </w:tc>
      </w:tr>
      <w:tr w:rsidR="0077633F" w:rsidRPr="00EA3ACB" w14:paraId="54E5334E" w14:textId="77777777" w:rsidTr="0077633F">
        <w:tc>
          <w:tcPr>
            <w:tcW w:w="1382" w:type="pct"/>
          </w:tcPr>
          <w:p w14:paraId="3A136F35" w14:textId="77777777" w:rsidR="0077633F" w:rsidRPr="00EA3ACB" w:rsidRDefault="0077633F" w:rsidP="0077633F">
            <w:pPr>
              <w:rPr>
                <w:rFonts w:ascii="Arial" w:hAnsi="Arial"/>
                <w:sz w:val="18"/>
              </w:rPr>
            </w:pPr>
            <w:r w:rsidRPr="00EA3ACB">
              <w:rPr>
                <w:rFonts w:ascii="Arial" w:hAnsi="Arial"/>
                <w:sz w:val="18"/>
              </w:rPr>
              <w:t>Metadata Set – Public</w:t>
            </w:r>
          </w:p>
        </w:tc>
        <w:tc>
          <w:tcPr>
            <w:tcW w:w="1118" w:type="pct"/>
          </w:tcPr>
          <w:p w14:paraId="169E2477" w14:textId="77777777" w:rsidR="0077633F" w:rsidRPr="00EA3ACB" w:rsidRDefault="0077633F" w:rsidP="0077633F">
            <w:pPr>
              <w:rPr>
                <w:rFonts w:ascii="Arial" w:hAnsi="Arial"/>
                <w:sz w:val="18"/>
              </w:rPr>
            </w:pPr>
            <w:r w:rsidRPr="00EA3ACB">
              <w:rPr>
                <w:rFonts w:ascii="Arial" w:hAnsi="Arial"/>
                <w:sz w:val="18"/>
              </w:rPr>
              <w:t>Array of floating</w:t>
            </w:r>
          </w:p>
        </w:tc>
        <w:tc>
          <w:tcPr>
            <w:tcW w:w="2500" w:type="pct"/>
          </w:tcPr>
          <w:p w14:paraId="4BE9A566" w14:textId="77777777" w:rsidR="0077633F" w:rsidRDefault="0077633F" w:rsidP="0077633F">
            <w:pPr>
              <w:rPr>
                <w:rFonts w:ascii="Arial" w:hAnsi="Arial"/>
                <w:sz w:val="18"/>
                <w:szCs w:val="18"/>
              </w:rPr>
            </w:pPr>
            <w:r>
              <w:rPr>
                <w:rFonts w:ascii="Arial" w:hAnsi="Arial"/>
                <w:sz w:val="18"/>
                <w:szCs w:val="18"/>
              </w:rPr>
              <w:t>Test Set measurement condition report – Public</w:t>
            </w:r>
          </w:p>
          <w:p w14:paraId="5D7B0E6C" w14:textId="77777777" w:rsidR="0077633F" w:rsidRPr="00EA3ACB" w:rsidRDefault="0077633F" w:rsidP="0077633F">
            <w:pPr>
              <w:rPr>
                <w:rFonts w:ascii="Arial" w:hAnsi="Arial"/>
                <w:sz w:val="18"/>
              </w:rPr>
            </w:pPr>
            <w:r>
              <w:rPr>
                <w:rFonts w:ascii="Arial" w:hAnsi="Arial"/>
                <w:i/>
                <w:sz w:val="18"/>
                <w:szCs w:val="18"/>
              </w:rPr>
              <w:t>Note: Test Set measurement metadata elements, considered as public based on privacy policy review</w:t>
            </w:r>
          </w:p>
        </w:tc>
      </w:tr>
      <w:tr w:rsidR="0077633F" w:rsidRPr="00EA3ACB" w14:paraId="506957B6" w14:textId="77777777" w:rsidTr="0077633F">
        <w:tc>
          <w:tcPr>
            <w:tcW w:w="1382" w:type="pct"/>
          </w:tcPr>
          <w:p w14:paraId="77EE0AA7" w14:textId="77777777" w:rsidR="0077633F" w:rsidRPr="00EA3ACB" w:rsidRDefault="0077633F" w:rsidP="0077633F">
            <w:pPr>
              <w:rPr>
                <w:rFonts w:ascii="Arial" w:hAnsi="Arial"/>
                <w:sz w:val="18"/>
              </w:rPr>
            </w:pPr>
            <w:r w:rsidRPr="00EA3ACB">
              <w:rPr>
                <w:rFonts w:ascii="Arial" w:hAnsi="Arial"/>
                <w:sz w:val="18"/>
              </w:rPr>
              <w:t>Test Set – Private</w:t>
            </w:r>
          </w:p>
        </w:tc>
        <w:tc>
          <w:tcPr>
            <w:tcW w:w="1118" w:type="pct"/>
          </w:tcPr>
          <w:p w14:paraId="021BA846" w14:textId="77777777" w:rsidR="0077633F" w:rsidRPr="00EA3ACB" w:rsidRDefault="0077633F" w:rsidP="0077633F">
            <w:pPr>
              <w:rPr>
                <w:rFonts w:ascii="Arial" w:hAnsi="Arial"/>
                <w:sz w:val="18"/>
              </w:rPr>
            </w:pPr>
            <w:r w:rsidRPr="00EA3ACB">
              <w:rPr>
                <w:rFonts w:ascii="Arial" w:hAnsi="Arial"/>
                <w:sz w:val="18"/>
              </w:rPr>
              <w:t>Array of floating</w:t>
            </w:r>
          </w:p>
        </w:tc>
        <w:tc>
          <w:tcPr>
            <w:tcW w:w="2500" w:type="pct"/>
          </w:tcPr>
          <w:p w14:paraId="7A1345CA" w14:textId="77777777" w:rsidR="0077633F" w:rsidRPr="00EA3ACB" w:rsidRDefault="0077633F" w:rsidP="0077633F">
            <w:pPr>
              <w:rPr>
                <w:rFonts w:ascii="Arial" w:hAnsi="Arial"/>
                <w:sz w:val="18"/>
              </w:rPr>
            </w:pPr>
            <w:r w:rsidRPr="00EA3ACB">
              <w:rPr>
                <w:rFonts w:ascii="Arial" w:hAnsi="Arial"/>
                <w:sz w:val="18"/>
              </w:rPr>
              <w:t xml:space="preserve">Test Set measurement report - </w:t>
            </w:r>
            <w:bookmarkStart w:id="210" w:name="OLE_LINK87"/>
            <w:r w:rsidRPr="00EA3ACB">
              <w:rPr>
                <w:rFonts w:ascii="Arial" w:hAnsi="Arial"/>
                <w:sz w:val="18"/>
              </w:rPr>
              <w:t>Private</w:t>
            </w:r>
            <w:bookmarkEnd w:id="210"/>
          </w:p>
        </w:tc>
      </w:tr>
      <w:tr w:rsidR="0077633F" w:rsidRPr="00EA3ACB" w14:paraId="51EC4F45" w14:textId="77777777" w:rsidTr="0077633F">
        <w:tc>
          <w:tcPr>
            <w:tcW w:w="1382" w:type="pct"/>
          </w:tcPr>
          <w:p w14:paraId="7456BF4D" w14:textId="77777777" w:rsidR="0077633F" w:rsidRPr="00EA3ACB" w:rsidRDefault="0077633F" w:rsidP="0077633F">
            <w:pPr>
              <w:rPr>
                <w:rFonts w:ascii="Arial" w:hAnsi="Arial"/>
                <w:sz w:val="18"/>
              </w:rPr>
            </w:pPr>
            <w:r w:rsidRPr="00EA3ACB">
              <w:rPr>
                <w:rFonts w:ascii="Arial" w:hAnsi="Arial"/>
                <w:sz w:val="18"/>
              </w:rPr>
              <w:t>Metadata Set – Private</w:t>
            </w:r>
          </w:p>
        </w:tc>
        <w:tc>
          <w:tcPr>
            <w:tcW w:w="1118" w:type="pct"/>
          </w:tcPr>
          <w:p w14:paraId="3EF5D32D" w14:textId="77777777" w:rsidR="0077633F" w:rsidRPr="00EA3ACB" w:rsidRDefault="0077633F" w:rsidP="0077633F">
            <w:pPr>
              <w:rPr>
                <w:rFonts w:ascii="Arial" w:hAnsi="Arial"/>
                <w:sz w:val="18"/>
              </w:rPr>
            </w:pPr>
            <w:r w:rsidRPr="00EA3ACB">
              <w:rPr>
                <w:rFonts w:ascii="Arial" w:hAnsi="Arial"/>
                <w:sz w:val="18"/>
              </w:rPr>
              <w:t>Array of floating</w:t>
            </w:r>
          </w:p>
        </w:tc>
        <w:tc>
          <w:tcPr>
            <w:tcW w:w="2500" w:type="pct"/>
          </w:tcPr>
          <w:p w14:paraId="77B335E4" w14:textId="77777777" w:rsidR="0077633F" w:rsidRDefault="0077633F" w:rsidP="0077633F">
            <w:pPr>
              <w:rPr>
                <w:rFonts w:ascii="Arial" w:hAnsi="Arial"/>
                <w:sz w:val="18"/>
                <w:szCs w:val="18"/>
              </w:rPr>
            </w:pPr>
            <w:r>
              <w:rPr>
                <w:rFonts w:ascii="Arial" w:hAnsi="Arial"/>
                <w:sz w:val="18"/>
                <w:szCs w:val="18"/>
              </w:rPr>
              <w:t xml:space="preserve">Test Set measurement condition report – </w:t>
            </w:r>
            <w:r w:rsidRPr="00EA3ACB">
              <w:rPr>
                <w:rFonts w:ascii="Arial" w:hAnsi="Arial"/>
                <w:sz w:val="18"/>
              </w:rPr>
              <w:t>Private</w:t>
            </w:r>
          </w:p>
          <w:p w14:paraId="31277626" w14:textId="77777777" w:rsidR="0077633F" w:rsidRPr="00EA3ACB" w:rsidRDefault="0077633F" w:rsidP="0077633F">
            <w:pPr>
              <w:rPr>
                <w:rFonts w:ascii="Arial" w:hAnsi="Arial"/>
                <w:sz w:val="18"/>
              </w:rPr>
            </w:pPr>
            <w:r>
              <w:rPr>
                <w:rFonts w:ascii="Arial" w:hAnsi="Arial"/>
                <w:i/>
                <w:sz w:val="18"/>
                <w:szCs w:val="18"/>
              </w:rPr>
              <w:t>Note: Test Set measurement metadata elements, considered as private based on privacy policy review</w:t>
            </w:r>
          </w:p>
        </w:tc>
      </w:tr>
    </w:tbl>
    <w:p w14:paraId="71A9DE22" w14:textId="77777777" w:rsidR="00BD5BE5" w:rsidRPr="00991990" w:rsidRDefault="00F600A0" w:rsidP="00F600A0">
      <w:pPr>
        <w:jc w:val="center"/>
      </w:pPr>
      <w:bookmarkStart w:id="211" w:name="_Toc346065047"/>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13</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Client to Private Data Collector</w:t>
      </w:r>
      <w:bookmarkEnd w:id="211"/>
    </w:p>
    <w:p w14:paraId="1CBBB6EA" w14:textId="77777777" w:rsidR="002D0419" w:rsidRPr="00856C36" w:rsidRDefault="002D0419" w:rsidP="002D0419">
      <w:pPr>
        <w:pStyle w:val="Heading2"/>
      </w:pPr>
      <w:bookmarkStart w:id="212" w:name="_Toc346065029"/>
      <w:bookmarkStart w:id="213" w:name="OLE_LINK38"/>
      <w:r>
        <w:t xml:space="preserve">Client to </w:t>
      </w:r>
      <w:r w:rsidR="0077633F">
        <w:rPr>
          <w:rFonts w:eastAsiaTheme="minorEastAsia" w:hint="eastAsia"/>
        </w:rPr>
        <w:t>Public</w:t>
      </w:r>
      <w:r>
        <w:t xml:space="preserve"> Data Collector – Storage</w:t>
      </w:r>
      <w:bookmarkEnd w:id="212"/>
    </w:p>
    <w:tbl>
      <w:tblPr>
        <w:tblStyle w:val="TableGrid"/>
        <w:tblW w:w="0" w:type="auto"/>
        <w:tblLook w:val="00A0" w:firstRow="1" w:lastRow="0" w:firstColumn="1" w:lastColumn="0" w:noHBand="0" w:noVBand="0"/>
      </w:tblPr>
      <w:tblGrid>
        <w:gridCol w:w="2448"/>
        <w:gridCol w:w="1980"/>
        <w:gridCol w:w="4428"/>
      </w:tblGrid>
      <w:tr w:rsidR="0077633F" w:rsidRPr="00EA3ACB" w14:paraId="673C8331" w14:textId="77777777" w:rsidTr="0077633F">
        <w:tc>
          <w:tcPr>
            <w:tcW w:w="2448" w:type="dxa"/>
          </w:tcPr>
          <w:bookmarkEnd w:id="213"/>
          <w:p w14:paraId="6864EC86" w14:textId="77777777" w:rsidR="0077633F" w:rsidRPr="00EA3ACB" w:rsidRDefault="0077633F" w:rsidP="0077633F">
            <w:pPr>
              <w:rPr>
                <w:rFonts w:ascii="Arial" w:hAnsi="Arial"/>
                <w:b/>
                <w:sz w:val="18"/>
              </w:rPr>
            </w:pPr>
            <w:r w:rsidRPr="00EA3ACB">
              <w:rPr>
                <w:rFonts w:ascii="Arial" w:hAnsi="Arial"/>
                <w:b/>
                <w:sz w:val="18"/>
              </w:rPr>
              <w:t>Parameter</w:t>
            </w:r>
          </w:p>
        </w:tc>
        <w:tc>
          <w:tcPr>
            <w:tcW w:w="1980" w:type="dxa"/>
          </w:tcPr>
          <w:p w14:paraId="02D2AF65" w14:textId="77777777" w:rsidR="0077633F" w:rsidRPr="00EA3ACB" w:rsidRDefault="0077633F" w:rsidP="0077633F">
            <w:pPr>
              <w:rPr>
                <w:rFonts w:ascii="Arial" w:hAnsi="Arial"/>
                <w:b/>
                <w:sz w:val="18"/>
              </w:rPr>
            </w:pPr>
            <w:r w:rsidRPr="00EA3ACB">
              <w:rPr>
                <w:rFonts w:ascii="Arial" w:hAnsi="Arial"/>
                <w:b/>
                <w:sz w:val="18"/>
              </w:rPr>
              <w:t>Type/Units</w:t>
            </w:r>
          </w:p>
        </w:tc>
        <w:tc>
          <w:tcPr>
            <w:tcW w:w="4428" w:type="dxa"/>
          </w:tcPr>
          <w:p w14:paraId="679F5994" w14:textId="77777777" w:rsidR="0077633F" w:rsidRPr="00EA3ACB" w:rsidRDefault="0077633F" w:rsidP="0077633F">
            <w:pPr>
              <w:rPr>
                <w:rFonts w:ascii="Arial" w:hAnsi="Arial"/>
                <w:b/>
                <w:sz w:val="18"/>
              </w:rPr>
            </w:pPr>
            <w:r w:rsidRPr="00EA3ACB">
              <w:rPr>
                <w:rFonts w:ascii="Arial" w:hAnsi="Arial"/>
                <w:b/>
                <w:sz w:val="18"/>
              </w:rPr>
              <w:t>Description</w:t>
            </w:r>
          </w:p>
        </w:tc>
      </w:tr>
      <w:tr w:rsidR="0077633F" w:rsidRPr="00EA3ACB" w14:paraId="64D3B7AC" w14:textId="77777777" w:rsidTr="0077633F">
        <w:tc>
          <w:tcPr>
            <w:tcW w:w="2448" w:type="dxa"/>
          </w:tcPr>
          <w:p w14:paraId="1781EC62" w14:textId="77777777" w:rsidR="0077633F" w:rsidRPr="00EA3ACB" w:rsidRDefault="0077633F" w:rsidP="0077633F">
            <w:pPr>
              <w:rPr>
                <w:rFonts w:ascii="Arial" w:hAnsi="Arial"/>
                <w:sz w:val="18"/>
              </w:rPr>
            </w:pPr>
            <w:r w:rsidRPr="00EA3ACB">
              <w:rPr>
                <w:rFonts w:ascii="Arial" w:hAnsi="Arial"/>
                <w:sz w:val="18"/>
              </w:rPr>
              <w:t>Test Set – Public</w:t>
            </w:r>
          </w:p>
        </w:tc>
        <w:tc>
          <w:tcPr>
            <w:tcW w:w="1980" w:type="dxa"/>
          </w:tcPr>
          <w:p w14:paraId="6E562F8F" w14:textId="77777777" w:rsidR="0077633F" w:rsidRPr="00EA3ACB" w:rsidRDefault="0077633F" w:rsidP="0077633F">
            <w:pPr>
              <w:rPr>
                <w:rFonts w:ascii="Arial" w:hAnsi="Arial"/>
                <w:sz w:val="18"/>
              </w:rPr>
            </w:pPr>
            <w:r w:rsidRPr="00EA3ACB">
              <w:rPr>
                <w:rFonts w:ascii="Arial" w:hAnsi="Arial"/>
                <w:sz w:val="18"/>
              </w:rPr>
              <w:t>Array of floating</w:t>
            </w:r>
          </w:p>
        </w:tc>
        <w:tc>
          <w:tcPr>
            <w:tcW w:w="4428" w:type="dxa"/>
          </w:tcPr>
          <w:p w14:paraId="7B6B777C" w14:textId="77777777" w:rsidR="0077633F" w:rsidRPr="00EA3ACB" w:rsidRDefault="0077633F" w:rsidP="0077633F">
            <w:pPr>
              <w:rPr>
                <w:rFonts w:ascii="Arial" w:hAnsi="Arial"/>
                <w:sz w:val="18"/>
              </w:rPr>
            </w:pPr>
            <w:r w:rsidRPr="00EA3ACB">
              <w:rPr>
                <w:rFonts w:ascii="Arial" w:hAnsi="Arial"/>
                <w:sz w:val="18"/>
              </w:rPr>
              <w:t>Test Set measurement report</w:t>
            </w:r>
          </w:p>
        </w:tc>
      </w:tr>
      <w:tr w:rsidR="0077633F" w:rsidRPr="00EA3ACB" w14:paraId="517DDE4F" w14:textId="77777777" w:rsidTr="0077633F">
        <w:tc>
          <w:tcPr>
            <w:tcW w:w="2448" w:type="dxa"/>
          </w:tcPr>
          <w:p w14:paraId="293A236B" w14:textId="77777777" w:rsidR="0077633F" w:rsidRPr="00EA3ACB" w:rsidRDefault="0077633F" w:rsidP="0077633F">
            <w:pPr>
              <w:rPr>
                <w:rFonts w:ascii="Arial" w:hAnsi="Arial"/>
                <w:sz w:val="18"/>
              </w:rPr>
            </w:pPr>
            <w:r w:rsidRPr="00EA3ACB">
              <w:rPr>
                <w:rFonts w:ascii="Arial" w:hAnsi="Arial"/>
                <w:sz w:val="18"/>
              </w:rPr>
              <w:t>Metadata Set – Public</w:t>
            </w:r>
          </w:p>
        </w:tc>
        <w:tc>
          <w:tcPr>
            <w:tcW w:w="1980" w:type="dxa"/>
          </w:tcPr>
          <w:p w14:paraId="366D82DC" w14:textId="77777777" w:rsidR="0077633F" w:rsidRPr="00EA3ACB" w:rsidRDefault="0077633F" w:rsidP="0077633F">
            <w:pPr>
              <w:rPr>
                <w:rFonts w:ascii="Arial" w:hAnsi="Arial"/>
                <w:sz w:val="18"/>
              </w:rPr>
            </w:pPr>
            <w:r w:rsidRPr="00EA3ACB">
              <w:rPr>
                <w:rFonts w:ascii="Arial" w:hAnsi="Arial"/>
                <w:sz w:val="18"/>
              </w:rPr>
              <w:t>Array of floating</w:t>
            </w:r>
          </w:p>
        </w:tc>
        <w:tc>
          <w:tcPr>
            <w:tcW w:w="4428" w:type="dxa"/>
          </w:tcPr>
          <w:p w14:paraId="2241F43C" w14:textId="77777777" w:rsidR="0077633F" w:rsidRDefault="0077633F" w:rsidP="0077633F">
            <w:pPr>
              <w:rPr>
                <w:rFonts w:ascii="Arial" w:hAnsi="Arial"/>
                <w:sz w:val="18"/>
              </w:rPr>
            </w:pPr>
            <w:bookmarkStart w:id="214" w:name="OLE_LINK76"/>
            <w:bookmarkStart w:id="215" w:name="OLE_LINK86"/>
            <w:r w:rsidRPr="00EA3ACB">
              <w:rPr>
                <w:rFonts w:ascii="Arial" w:hAnsi="Arial"/>
                <w:sz w:val="18"/>
              </w:rPr>
              <w:t>Test Set measurement condition report</w:t>
            </w:r>
            <w:bookmarkEnd w:id="214"/>
            <w:r w:rsidRPr="00EA3ACB">
              <w:rPr>
                <w:rFonts w:ascii="Arial" w:hAnsi="Arial"/>
                <w:sz w:val="18"/>
              </w:rPr>
              <w:t xml:space="preserve"> – Public</w:t>
            </w:r>
          </w:p>
          <w:p w14:paraId="5743721E" w14:textId="77777777" w:rsidR="0077633F" w:rsidRPr="00D5172A" w:rsidRDefault="0077633F" w:rsidP="0077633F">
            <w:pPr>
              <w:rPr>
                <w:rFonts w:ascii="Arial" w:hAnsi="Arial"/>
                <w:i/>
                <w:sz w:val="18"/>
              </w:rPr>
            </w:pPr>
            <w:bookmarkStart w:id="216" w:name="OLE_LINK88"/>
            <w:r w:rsidRPr="00D5172A">
              <w:rPr>
                <w:rFonts w:ascii="Arial" w:hAnsi="Arial"/>
                <w:i/>
                <w:sz w:val="18"/>
              </w:rPr>
              <w:t>Note: Test Set measurement metadata elements, considered as public based on privacy policy review</w:t>
            </w:r>
            <w:bookmarkEnd w:id="215"/>
            <w:r>
              <w:rPr>
                <w:rFonts w:ascii="Arial" w:hAnsi="Arial"/>
                <w:i/>
                <w:sz w:val="18"/>
              </w:rPr>
              <w:t>.</w:t>
            </w:r>
            <w:bookmarkEnd w:id="216"/>
          </w:p>
        </w:tc>
      </w:tr>
    </w:tbl>
    <w:p w14:paraId="64C66EBD" w14:textId="77777777" w:rsidR="0077633F" w:rsidRDefault="0077633F" w:rsidP="009C44BC">
      <w:pPr>
        <w:jc w:val="both"/>
        <w:rPr>
          <w:i/>
          <w:sz w:val="20"/>
        </w:rPr>
      </w:pPr>
      <w:bookmarkStart w:id="217" w:name="OLE_LINK100"/>
      <w:r w:rsidRPr="004E085E">
        <w:rPr>
          <w:i/>
          <w:sz w:val="20"/>
        </w:rPr>
        <w:t xml:space="preserve">Note: </w:t>
      </w:r>
      <w:r>
        <w:rPr>
          <w:i/>
          <w:sz w:val="20"/>
        </w:rPr>
        <w:t xml:space="preserve">The </w:t>
      </w:r>
      <w:r>
        <w:rPr>
          <w:i/>
          <w:sz w:val="20"/>
          <w:szCs w:val="20"/>
        </w:rPr>
        <w:t>Public Data Collector</w:t>
      </w:r>
      <w:r w:rsidRPr="004E085E">
        <w:rPr>
          <w:i/>
          <w:sz w:val="20"/>
        </w:rPr>
        <w:t xml:space="preserve"> could </w:t>
      </w:r>
      <w:r>
        <w:rPr>
          <w:i/>
          <w:sz w:val="20"/>
        </w:rPr>
        <w:t>receive data from</w:t>
      </w:r>
      <w:r w:rsidRPr="004E085E">
        <w:rPr>
          <w:i/>
          <w:sz w:val="20"/>
        </w:rPr>
        <w:t xml:space="preserve"> </w:t>
      </w:r>
      <w:bookmarkStart w:id="218" w:name="OLE_LINK91"/>
      <w:r w:rsidRPr="004E085E">
        <w:rPr>
          <w:i/>
          <w:sz w:val="20"/>
        </w:rPr>
        <w:t xml:space="preserve">the </w:t>
      </w:r>
      <w:bookmarkStart w:id="219" w:name="OLE_LINK99"/>
      <w:r>
        <w:rPr>
          <w:i/>
          <w:sz w:val="20"/>
        </w:rPr>
        <w:t>Private</w:t>
      </w:r>
      <w:r w:rsidRPr="004E085E">
        <w:rPr>
          <w:i/>
          <w:sz w:val="20"/>
        </w:rPr>
        <w:t xml:space="preserve"> Data Collector </w:t>
      </w:r>
      <w:bookmarkEnd w:id="218"/>
      <w:bookmarkEnd w:id="219"/>
      <w:r>
        <w:rPr>
          <w:i/>
          <w:sz w:val="20"/>
        </w:rPr>
        <w:t>(per 8.1</w:t>
      </w:r>
      <w:r w:rsidR="00C71CBA">
        <w:rPr>
          <w:rFonts w:hint="eastAsia"/>
          <w:i/>
          <w:sz w:val="20"/>
        </w:rPr>
        <w:t>4</w:t>
      </w:r>
      <w:r>
        <w:rPr>
          <w:i/>
          <w:sz w:val="20"/>
        </w:rPr>
        <w:t>) rather than from the Client</w:t>
      </w:r>
      <w:r w:rsidRPr="004E085E">
        <w:rPr>
          <w:i/>
          <w:sz w:val="20"/>
        </w:rPr>
        <w:t xml:space="preserve">, obviating the need to </w:t>
      </w:r>
      <w:r>
        <w:rPr>
          <w:i/>
          <w:sz w:val="20"/>
        </w:rPr>
        <w:t xml:space="preserve">duplicate </w:t>
      </w:r>
      <w:r w:rsidRPr="004E085E">
        <w:rPr>
          <w:i/>
          <w:sz w:val="20"/>
        </w:rPr>
        <w:t xml:space="preserve">over-the-air communication from the </w:t>
      </w:r>
      <w:r>
        <w:rPr>
          <w:i/>
          <w:sz w:val="20"/>
        </w:rPr>
        <w:t>Client. Data propagating via the Private</w:t>
      </w:r>
      <w:r w:rsidRPr="004E085E">
        <w:rPr>
          <w:i/>
          <w:sz w:val="20"/>
        </w:rPr>
        <w:t xml:space="preserve"> Data Collector</w:t>
      </w:r>
      <w:r>
        <w:rPr>
          <w:i/>
          <w:sz w:val="20"/>
        </w:rPr>
        <w:t xml:space="preserve"> might differ due to obfuscation techniques, etc.</w:t>
      </w:r>
      <w:bookmarkEnd w:id="217"/>
    </w:p>
    <w:p w14:paraId="2B933409" w14:textId="77777777" w:rsidR="004317A9" w:rsidRDefault="004317A9" w:rsidP="009C44BC">
      <w:pPr>
        <w:jc w:val="both"/>
        <w:rPr>
          <w:sz w:val="20"/>
        </w:rPr>
      </w:pPr>
    </w:p>
    <w:p w14:paraId="493FFBE9" w14:textId="77777777" w:rsidR="00BD5BE5" w:rsidRPr="00991990" w:rsidRDefault="00F600A0" w:rsidP="00F600A0">
      <w:pPr>
        <w:jc w:val="center"/>
      </w:pPr>
      <w:bookmarkStart w:id="220" w:name="_Toc346065048"/>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14</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005E754D" w:rsidRPr="005E754D">
        <w:rPr>
          <w:sz w:val="20"/>
        </w:rPr>
        <w:t>Client to Public Data Collector</w:t>
      </w:r>
      <w:bookmarkEnd w:id="220"/>
    </w:p>
    <w:p w14:paraId="36AFEDCA" w14:textId="77777777" w:rsidR="00991990" w:rsidRDefault="00991990" w:rsidP="00991990"/>
    <w:p w14:paraId="1642378D" w14:textId="77777777" w:rsidR="00865579" w:rsidRDefault="0077633F" w:rsidP="00865579">
      <w:pPr>
        <w:pStyle w:val="Heading2"/>
      </w:pPr>
      <w:bookmarkStart w:id="221" w:name="OLE_LINK42"/>
      <w:bookmarkStart w:id="222" w:name="OLE_LINK39"/>
      <w:bookmarkStart w:id="223" w:name="_Toc346065030"/>
      <w:r>
        <w:rPr>
          <w:rFonts w:eastAsiaTheme="minorEastAsia" w:hint="eastAsia"/>
        </w:rPr>
        <w:t xml:space="preserve">Public </w:t>
      </w:r>
      <w:r w:rsidR="00865579">
        <w:t xml:space="preserve">Server </w:t>
      </w:r>
      <w:bookmarkEnd w:id="221"/>
      <w:r w:rsidR="00865579">
        <w:t>to Public Data Collector – Storage</w:t>
      </w:r>
      <w:bookmarkEnd w:id="222"/>
      <w:bookmarkEnd w:id="223"/>
    </w:p>
    <w:tbl>
      <w:tblPr>
        <w:tblStyle w:val="TableGrid"/>
        <w:tblW w:w="0" w:type="auto"/>
        <w:tblLook w:val="00A0" w:firstRow="1" w:lastRow="0" w:firstColumn="1" w:lastColumn="0" w:noHBand="0" w:noVBand="0"/>
      </w:tblPr>
      <w:tblGrid>
        <w:gridCol w:w="2448"/>
        <w:gridCol w:w="1980"/>
        <w:gridCol w:w="4428"/>
      </w:tblGrid>
      <w:tr w:rsidR="0077633F" w:rsidRPr="00EA3ACB" w14:paraId="30FB91EA" w14:textId="77777777" w:rsidTr="0077633F">
        <w:tc>
          <w:tcPr>
            <w:tcW w:w="2448" w:type="dxa"/>
          </w:tcPr>
          <w:p w14:paraId="0559D58C" w14:textId="77777777" w:rsidR="0077633F" w:rsidRPr="00EA3ACB" w:rsidRDefault="0077633F" w:rsidP="0077633F">
            <w:pPr>
              <w:rPr>
                <w:rFonts w:ascii="Arial" w:hAnsi="Arial"/>
                <w:b/>
                <w:sz w:val="18"/>
              </w:rPr>
            </w:pPr>
            <w:r w:rsidRPr="00EA3ACB">
              <w:rPr>
                <w:rFonts w:ascii="Arial" w:hAnsi="Arial"/>
                <w:b/>
                <w:sz w:val="18"/>
              </w:rPr>
              <w:t>Parameter</w:t>
            </w:r>
          </w:p>
        </w:tc>
        <w:tc>
          <w:tcPr>
            <w:tcW w:w="1980" w:type="dxa"/>
          </w:tcPr>
          <w:p w14:paraId="62620D9C" w14:textId="77777777" w:rsidR="0077633F" w:rsidRPr="00EA3ACB" w:rsidRDefault="0077633F" w:rsidP="0077633F">
            <w:pPr>
              <w:rPr>
                <w:rFonts w:ascii="Arial" w:hAnsi="Arial"/>
                <w:b/>
                <w:sz w:val="18"/>
              </w:rPr>
            </w:pPr>
            <w:r w:rsidRPr="00EA3ACB">
              <w:rPr>
                <w:rFonts w:ascii="Arial" w:hAnsi="Arial"/>
                <w:b/>
                <w:sz w:val="18"/>
              </w:rPr>
              <w:t>Type/Units</w:t>
            </w:r>
          </w:p>
        </w:tc>
        <w:tc>
          <w:tcPr>
            <w:tcW w:w="4428" w:type="dxa"/>
          </w:tcPr>
          <w:p w14:paraId="66B10AE3" w14:textId="77777777" w:rsidR="0077633F" w:rsidRPr="00EA3ACB" w:rsidRDefault="0077633F" w:rsidP="0077633F">
            <w:pPr>
              <w:rPr>
                <w:rFonts w:ascii="Arial" w:hAnsi="Arial"/>
                <w:b/>
                <w:sz w:val="18"/>
              </w:rPr>
            </w:pPr>
            <w:r w:rsidRPr="00EA3ACB">
              <w:rPr>
                <w:rFonts w:ascii="Arial" w:hAnsi="Arial"/>
                <w:b/>
                <w:sz w:val="18"/>
              </w:rPr>
              <w:t>Description</w:t>
            </w:r>
          </w:p>
        </w:tc>
      </w:tr>
      <w:tr w:rsidR="0077633F" w:rsidRPr="00EA3ACB" w14:paraId="64AD242A" w14:textId="77777777" w:rsidTr="0077633F">
        <w:tc>
          <w:tcPr>
            <w:tcW w:w="2448" w:type="dxa"/>
          </w:tcPr>
          <w:p w14:paraId="3E19839E" w14:textId="77777777" w:rsidR="0077633F" w:rsidRPr="00C9112A" w:rsidRDefault="0077633F" w:rsidP="0077633F">
            <w:pPr>
              <w:rPr>
                <w:rFonts w:ascii="Arial" w:hAnsi="Arial"/>
                <w:sz w:val="18"/>
              </w:rPr>
            </w:pPr>
            <w:bookmarkStart w:id="224" w:name="OLE_LINK102"/>
            <w:r w:rsidRPr="00C9112A">
              <w:rPr>
                <w:rFonts w:ascii="Arial" w:hAnsi="Arial"/>
                <w:sz w:val="18"/>
              </w:rPr>
              <w:t>Server Identifier</w:t>
            </w:r>
            <w:bookmarkEnd w:id="224"/>
          </w:p>
        </w:tc>
        <w:tc>
          <w:tcPr>
            <w:tcW w:w="1980" w:type="dxa"/>
          </w:tcPr>
          <w:p w14:paraId="73DB146B" w14:textId="77777777" w:rsidR="0077633F" w:rsidRPr="00C9112A" w:rsidRDefault="0077633F" w:rsidP="0077633F">
            <w:pPr>
              <w:rPr>
                <w:rFonts w:ascii="Arial" w:hAnsi="Arial"/>
                <w:sz w:val="18"/>
              </w:rPr>
            </w:pPr>
          </w:p>
        </w:tc>
        <w:tc>
          <w:tcPr>
            <w:tcW w:w="4428" w:type="dxa"/>
          </w:tcPr>
          <w:p w14:paraId="36AB4CC6" w14:textId="77777777" w:rsidR="0077633F" w:rsidRPr="00C9112A" w:rsidRDefault="0077633F" w:rsidP="0077633F">
            <w:pPr>
              <w:rPr>
                <w:rFonts w:ascii="Arial" w:hAnsi="Arial"/>
                <w:sz w:val="18"/>
              </w:rPr>
            </w:pPr>
            <w:r w:rsidRPr="00C9112A">
              <w:rPr>
                <w:rFonts w:ascii="Arial" w:hAnsi="Arial"/>
                <w:sz w:val="18"/>
              </w:rPr>
              <w:t>Unique identifier per server.</w:t>
            </w:r>
          </w:p>
        </w:tc>
      </w:tr>
      <w:tr w:rsidR="0077633F" w:rsidRPr="00EA3ACB" w14:paraId="617E0F56" w14:textId="77777777" w:rsidTr="0077633F">
        <w:tc>
          <w:tcPr>
            <w:tcW w:w="2448" w:type="dxa"/>
          </w:tcPr>
          <w:p w14:paraId="61515019" w14:textId="77777777" w:rsidR="0077633F" w:rsidRPr="00C9112A" w:rsidRDefault="0077633F" w:rsidP="0077633F">
            <w:pPr>
              <w:rPr>
                <w:rFonts w:ascii="Arial" w:hAnsi="Arial"/>
                <w:sz w:val="18"/>
              </w:rPr>
            </w:pPr>
            <w:bookmarkStart w:id="225" w:name="OLE_LINK103"/>
            <w:r>
              <w:rPr>
                <w:rFonts w:ascii="Arial" w:hAnsi="Arial"/>
                <w:sz w:val="18"/>
              </w:rPr>
              <w:t>Experiment</w:t>
            </w:r>
            <w:r w:rsidRPr="00C9112A">
              <w:rPr>
                <w:rFonts w:ascii="Arial" w:hAnsi="Arial"/>
                <w:sz w:val="18"/>
              </w:rPr>
              <w:t xml:space="preserve"> </w:t>
            </w:r>
            <w:bookmarkEnd w:id="225"/>
            <w:r w:rsidRPr="00C9112A">
              <w:rPr>
                <w:rFonts w:ascii="Arial" w:hAnsi="Arial"/>
                <w:sz w:val="18"/>
              </w:rPr>
              <w:t>Identifier</w:t>
            </w:r>
          </w:p>
        </w:tc>
        <w:tc>
          <w:tcPr>
            <w:tcW w:w="1980" w:type="dxa"/>
          </w:tcPr>
          <w:p w14:paraId="077ABE0E" w14:textId="77777777" w:rsidR="0077633F" w:rsidRPr="00C9112A" w:rsidRDefault="0077633F" w:rsidP="0077633F">
            <w:pPr>
              <w:rPr>
                <w:rFonts w:ascii="Arial" w:hAnsi="Arial"/>
                <w:sz w:val="18"/>
              </w:rPr>
            </w:pPr>
          </w:p>
        </w:tc>
        <w:tc>
          <w:tcPr>
            <w:tcW w:w="4428" w:type="dxa"/>
          </w:tcPr>
          <w:p w14:paraId="0AD9D2F1" w14:textId="77777777" w:rsidR="0077633F" w:rsidRPr="00C9112A" w:rsidRDefault="0077633F"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77633F" w:rsidRPr="00EA3ACB" w14:paraId="7784F2D9" w14:textId="77777777" w:rsidTr="0077633F">
        <w:tc>
          <w:tcPr>
            <w:tcW w:w="2448" w:type="dxa"/>
          </w:tcPr>
          <w:p w14:paraId="3C1F4164" w14:textId="77777777" w:rsidR="0077633F" w:rsidRPr="00C9112A" w:rsidRDefault="0077633F" w:rsidP="0077633F">
            <w:pPr>
              <w:rPr>
                <w:rFonts w:ascii="Arial" w:hAnsi="Arial"/>
                <w:sz w:val="18"/>
              </w:rPr>
            </w:pPr>
            <w:proofErr w:type="spellStart"/>
            <w:r w:rsidRPr="00C9112A">
              <w:rPr>
                <w:rFonts w:ascii="Arial" w:hAnsi="Arial"/>
                <w:sz w:val="18"/>
              </w:rPr>
              <w:t>tbd</w:t>
            </w:r>
            <w:proofErr w:type="spellEnd"/>
          </w:p>
        </w:tc>
        <w:tc>
          <w:tcPr>
            <w:tcW w:w="1980" w:type="dxa"/>
          </w:tcPr>
          <w:p w14:paraId="161C696E" w14:textId="77777777" w:rsidR="0077633F" w:rsidRPr="00C9112A" w:rsidRDefault="0077633F" w:rsidP="0077633F">
            <w:pPr>
              <w:rPr>
                <w:rFonts w:ascii="Arial" w:hAnsi="Arial"/>
                <w:sz w:val="18"/>
              </w:rPr>
            </w:pPr>
          </w:p>
        </w:tc>
        <w:tc>
          <w:tcPr>
            <w:tcW w:w="4428" w:type="dxa"/>
          </w:tcPr>
          <w:p w14:paraId="5B055B1B" w14:textId="77777777" w:rsidR="0077633F" w:rsidRPr="00C9112A" w:rsidRDefault="0077633F" w:rsidP="0077633F">
            <w:pPr>
              <w:rPr>
                <w:rFonts w:ascii="Arial" w:hAnsi="Arial"/>
                <w:sz w:val="18"/>
              </w:rPr>
            </w:pPr>
          </w:p>
        </w:tc>
      </w:tr>
    </w:tbl>
    <w:p w14:paraId="42655915" w14:textId="77777777" w:rsidR="00790AFB" w:rsidRPr="00991990" w:rsidRDefault="00790AFB" w:rsidP="00790AFB">
      <w:pPr>
        <w:jc w:val="center"/>
      </w:pPr>
      <w:bookmarkStart w:id="226" w:name="_Toc346065049"/>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15</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 xml:space="preserve">Public </w:t>
      </w:r>
      <w:r w:rsidRPr="00790AFB">
        <w:rPr>
          <w:sz w:val="20"/>
        </w:rPr>
        <w:t xml:space="preserve">Server </w:t>
      </w:r>
      <w:r>
        <w:rPr>
          <w:sz w:val="20"/>
        </w:rPr>
        <w:t xml:space="preserve">to </w:t>
      </w:r>
      <w:r w:rsidR="0077633F">
        <w:rPr>
          <w:rFonts w:hint="eastAsia"/>
          <w:sz w:val="20"/>
        </w:rPr>
        <w:t>Public Data Collector</w:t>
      </w:r>
      <w:bookmarkEnd w:id="226"/>
    </w:p>
    <w:p w14:paraId="451743FC" w14:textId="77777777" w:rsidR="0077633F" w:rsidRDefault="0077633F" w:rsidP="007659C1">
      <w:bookmarkStart w:id="227" w:name="OLE_LINK43"/>
    </w:p>
    <w:p w14:paraId="2897EDB8" w14:textId="77777777" w:rsidR="007659C1" w:rsidRDefault="00865579" w:rsidP="009C44BC">
      <w:pPr>
        <w:pStyle w:val="Heading2"/>
        <w:rPr>
          <w:ins w:id="228" w:author="Harry Bims User" w:date="2013-07-17T16:09:00Z"/>
          <w:rFonts w:eastAsiaTheme="minorEastAsia"/>
        </w:rPr>
      </w:pPr>
      <w:bookmarkStart w:id="229" w:name="_Toc346065031"/>
      <w:r w:rsidRPr="009C44BC">
        <w:rPr>
          <w:rFonts w:eastAsiaTheme="minorEastAsia"/>
        </w:rPr>
        <w:t xml:space="preserve">Private </w:t>
      </w:r>
      <w:r w:rsidR="0077633F">
        <w:rPr>
          <w:rFonts w:eastAsiaTheme="minorEastAsia" w:hint="eastAsia"/>
        </w:rPr>
        <w:t xml:space="preserve">Server to Private </w:t>
      </w:r>
      <w:r w:rsidRPr="009C44BC">
        <w:rPr>
          <w:rFonts w:eastAsiaTheme="minorEastAsia"/>
        </w:rPr>
        <w:t>Data Collector</w:t>
      </w:r>
      <w:bookmarkStart w:id="230" w:name="OLE_LINK40"/>
      <w:r w:rsidRPr="009C44BC">
        <w:rPr>
          <w:rFonts w:eastAsiaTheme="minorEastAsia"/>
        </w:rPr>
        <w:t xml:space="preserve"> </w:t>
      </w:r>
      <w:bookmarkEnd w:id="227"/>
      <w:bookmarkEnd w:id="230"/>
      <w:r w:rsidRPr="009C44BC">
        <w:rPr>
          <w:rFonts w:eastAsiaTheme="minorEastAsia"/>
        </w:rPr>
        <w:t>– Storage</w:t>
      </w:r>
      <w:bookmarkEnd w:id="229"/>
    </w:p>
    <w:p w14:paraId="45036E49" w14:textId="31379E4C" w:rsidR="00CE14EC" w:rsidRPr="00CE14EC" w:rsidRDefault="00CE14EC" w:rsidP="00CE14EC">
      <w:pPr>
        <w:rPr>
          <w:rPrChange w:id="231" w:author="Harry Bims User" w:date="2013-07-17T16:09:00Z">
            <w:rPr>
              <w:rFonts w:eastAsiaTheme="minorEastAsia"/>
            </w:rPr>
          </w:rPrChange>
        </w:rPr>
        <w:pPrChange w:id="232" w:author="Harry Bims User" w:date="2013-07-17T16:09:00Z">
          <w:pPr>
            <w:pStyle w:val="Heading2"/>
          </w:pPr>
        </w:pPrChange>
      </w:pPr>
      <w:ins w:id="233" w:author="Harry Bims User" w:date="2013-07-17T16:09:00Z">
        <w:r>
          <w:t>This section is not applicable for the Mobile Applica</w:t>
        </w:r>
        <w:r w:rsidR="006044FE">
          <w:t>tion Developer use case, whereupon</w:t>
        </w:r>
        <w:r>
          <w:t xml:space="preserve"> the Client communicates this information directly to the Private Data Collector.</w:t>
        </w:r>
      </w:ins>
    </w:p>
    <w:tbl>
      <w:tblPr>
        <w:tblStyle w:val="TableGrid"/>
        <w:tblW w:w="0" w:type="auto"/>
        <w:tblLook w:val="00A0" w:firstRow="1" w:lastRow="0" w:firstColumn="1" w:lastColumn="0" w:noHBand="0" w:noVBand="0"/>
      </w:tblPr>
      <w:tblGrid>
        <w:gridCol w:w="2448"/>
        <w:gridCol w:w="1980"/>
        <w:gridCol w:w="4428"/>
      </w:tblGrid>
      <w:tr w:rsidR="0077633F" w:rsidRPr="00EA3ACB" w14:paraId="1FABC8AF" w14:textId="77777777" w:rsidTr="0077633F">
        <w:tc>
          <w:tcPr>
            <w:tcW w:w="2448" w:type="dxa"/>
          </w:tcPr>
          <w:p w14:paraId="67877725" w14:textId="77777777" w:rsidR="0077633F" w:rsidRPr="00EA3ACB" w:rsidRDefault="0077633F" w:rsidP="0077633F">
            <w:pPr>
              <w:rPr>
                <w:rFonts w:ascii="Arial" w:hAnsi="Arial"/>
                <w:b/>
                <w:sz w:val="18"/>
              </w:rPr>
            </w:pPr>
            <w:r w:rsidRPr="00EA3ACB">
              <w:rPr>
                <w:rFonts w:ascii="Arial" w:hAnsi="Arial"/>
                <w:b/>
                <w:sz w:val="18"/>
              </w:rPr>
              <w:t>Parameter</w:t>
            </w:r>
          </w:p>
        </w:tc>
        <w:tc>
          <w:tcPr>
            <w:tcW w:w="1980" w:type="dxa"/>
          </w:tcPr>
          <w:p w14:paraId="52F2B556" w14:textId="77777777" w:rsidR="0077633F" w:rsidRPr="00EA3ACB" w:rsidRDefault="0077633F" w:rsidP="0077633F">
            <w:pPr>
              <w:rPr>
                <w:rFonts w:ascii="Arial" w:hAnsi="Arial"/>
                <w:b/>
                <w:sz w:val="18"/>
              </w:rPr>
            </w:pPr>
            <w:r w:rsidRPr="00EA3ACB">
              <w:rPr>
                <w:rFonts w:ascii="Arial" w:hAnsi="Arial"/>
                <w:b/>
                <w:sz w:val="18"/>
              </w:rPr>
              <w:t>Type/Units</w:t>
            </w:r>
          </w:p>
        </w:tc>
        <w:tc>
          <w:tcPr>
            <w:tcW w:w="4428" w:type="dxa"/>
          </w:tcPr>
          <w:p w14:paraId="4423777D" w14:textId="77777777" w:rsidR="0077633F" w:rsidRPr="00EA3ACB" w:rsidRDefault="0077633F" w:rsidP="0077633F">
            <w:pPr>
              <w:rPr>
                <w:rFonts w:ascii="Arial" w:hAnsi="Arial"/>
                <w:b/>
                <w:sz w:val="18"/>
              </w:rPr>
            </w:pPr>
            <w:r w:rsidRPr="00EA3ACB">
              <w:rPr>
                <w:rFonts w:ascii="Arial" w:hAnsi="Arial"/>
                <w:b/>
                <w:sz w:val="18"/>
              </w:rPr>
              <w:t>Description</w:t>
            </w:r>
          </w:p>
        </w:tc>
      </w:tr>
      <w:tr w:rsidR="0077633F" w:rsidRPr="00EA3ACB" w14:paraId="26EE1AAE" w14:textId="77777777" w:rsidTr="0077633F">
        <w:tc>
          <w:tcPr>
            <w:tcW w:w="2448" w:type="dxa"/>
          </w:tcPr>
          <w:p w14:paraId="1C3EA5FC" w14:textId="77777777" w:rsidR="0077633F" w:rsidRPr="00C9112A" w:rsidRDefault="0077633F" w:rsidP="0077633F">
            <w:pPr>
              <w:rPr>
                <w:rFonts w:ascii="Arial" w:hAnsi="Arial"/>
                <w:sz w:val="18"/>
              </w:rPr>
            </w:pPr>
            <w:r w:rsidRPr="00C9112A">
              <w:rPr>
                <w:rFonts w:ascii="Arial" w:hAnsi="Arial"/>
                <w:sz w:val="18"/>
              </w:rPr>
              <w:t>Server Identifier</w:t>
            </w:r>
          </w:p>
        </w:tc>
        <w:tc>
          <w:tcPr>
            <w:tcW w:w="1980" w:type="dxa"/>
          </w:tcPr>
          <w:p w14:paraId="2A72882B" w14:textId="77777777" w:rsidR="0077633F" w:rsidRPr="00C9112A" w:rsidRDefault="0077633F" w:rsidP="0077633F">
            <w:pPr>
              <w:rPr>
                <w:rFonts w:ascii="Arial" w:hAnsi="Arial"/>
                <w:sz w:val="18"/>
              </w:rPr>
            </w:pPr>
          </w:p>
        </w:tc>
        <w:tc>
          <w:tcPr>
            <w:tcW w:w="4428" w:type="dxa"/>
          </w:tcPr>
          <w:p w14:paraId="06DEA860" w14:textId="77777777" w:rsidR="0077633F" w:rsidRPr="00C9112A" w:rsidRDefault="0077633F" w:rsidP="0077633F">
            <w:pPr>
              <w:rPr>
                <w:rFonts w:ascii="Arial" w:hAnsi="Arial"/>
                <w:sz w:val="18"/>
              </w:rPr>
            </w:pPr>
            <w:r w:rsidRPr="00C9112A">
              <w:rPr>
                <w:rFonts w:ascii="Arial" w:hAnsi="Arial"/>
                <w:sz w:val="18"/>
              </w:rPr>
              <w:t>Unique identifier per server.</w:t>
            </w:r>
          </w:p>
        </w:tc>
      </w:tr>
      <w:tr w:rsidR="0077633F" w:rsidRPr="00EA3ACB" w14:paraId="5A68132B" w14:textId="77777777" w:rsidTr="0077633F">
        <w:tc>
          <w:tcPr>
            <w:tcW w:w="2448" w:type="dxa"/>
          </w:tcPr>
          <w:p w14:paraId="17825AB5" w14:textId="77777777" w:rsidR="0077633F" w:rsidRPr="00C9112A" w:rsidRDefault="0077633F" w:rsidP="0077633F">
            <w:pPr>
              <w:rPr>
                <w:rFonts w:ascii="Arial" w:hAnsi="Arial"/>
                <w:sz w:val="18"/>
              </w:rPr>
            </w:pPr>
            <w:r>
              <w:rPr>
                <w:rFonts w:ascii="Arial" w:hAnsi="Arial"/>
                <w:sz w:val="18"/>
              </w:rPr>
              <w:t>Experiment</w:t>
            </w:r>
            <w:r w:rsidRPr="00C9112A">
              <w:rPr>
                <w:rFonts w:ascii="Arial" w:hAnsi="Arial"/>
                <w:sz w:val="18"/>
              </w:rPr>
              <w:t xml:space="preserve"> Identifier</w:t>
            </w:r>
          </w:p>
        </w:tc>
        <w:tc>
          <w:tcPr>
            <w:tcW w:w="1980" w:type="dxa"/>
          </w:tcPr>
          <w:p w14:paraId="7EDE8EE4" w14:textId="77777777" w:rsidR="0077633F" w:rsidRPr="00C9112A" w:rsidRDefault="0077633F" w:rsidP="0077633F">
            <w:pPr>
              <w:rPr>
                <w:rFonts w:ascii="Arial" w:hAnsi="Arial"/>
                <w:sz w:val="18"/>
              </w:rPr>
            </w:pPr>
          </w:p>
        </w:tc>
        <w:tc>
          <w:tcPr>
            <w:tcW w:w="4428" w:type="dxa"/>
          </w:tcPr>
          <w:p w14:paraId="3B1CC96C" w14:textId="77777777" w:rsidR="0077633F" w:rsidRPr="00C9112A" w:rsidRDefault="0077633F"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xml:space="preserve">, for later validation by correlation with Client Test Set </w:t>
            </w:r>
            <w:r w:rsidRPr="00C9112A">
              <w:rPr>
                <w:rFonts w:ascii="Arial" w:hAnsi="Arial"/>
                <w:sz w:val="18"/>
              </w:rPr>
              <w:lastRenderedPageBreak/>
              <w:t>measurement report.</w:t>
            </w:r>
          </w:p>
        </w:tc>
      </w:tr>
      <w:tr w:rsidR="0077633F" w:rsidRPr="00EA3ACB" w14:paraId="238AA64E" w14:textId="77777777" w:rsidTr="0077633F">
        <w:tc>
          <w:tcPr>
            <w:tcW w:w="2448" w:type="dxa"/>
          </w:tcPr>
          <w:p w14:paraId="65B437C7" w14:textId="77777777" w:rsidR="0077633F" w:rsidRPr="00C9112A" w:rsidRDefault="0077633F" w:rsidP="0077633F">
            <w:pPr>
              <w:rPr>
                <w:rFonts w:ascii="Arial" w:hAnsi="Arial"/>
                <w:sz w:val="18"/>
              </w:rPr>
            </w:pPr>
            <w:proofErr w:type="spellStart"/>
            <w:r w:rsidRPr="00C9112A">
              <w:rPr>
                <w:rFonts w:ascii="Arial" w:hAnsi="Arial"/>
                <w:sz w:val="18"/>
              </w:rPr>
              <w:lastRenderedPageBreak/>
              <w:t>tbd</w:t>
            </w:r>
            <w:proofErr w:type="spellEnd"/>
          </w:p>
        </w:tc>
        <w:tc>
          <w:tcPr>
            <w:tcW w:w="1980" w:type="dxa"/>
          </w:tcPr>
          <w:p w14:paraId="4DCCC15B" w14:textId="77777777" w:rsidR="0077633F" w:rsidRPr="00C9112A" w:rsidRDefault="0077633F" w:rsidP="0077633F">
            <w:pPr>
              <w:rPr>
                <w:rFonts w:ascii="Arial" w:hAnsi="Arial"/>
                <w:sz w:val="18"/>
              </w:rPr>
            </w:pPr>
          </w:p>
        </w:tc>
        <w:tc>
          <w:tcPr>
            <w:tcW w:w="4428" w:type="dxa"/>
          </w:tcPr>
          <w:p w14:paraId="4322A7C2" w14:textId="77777777" w:rsidR="0077633F" w:rsidRPr="00C9112A" w:rsidRDefault="0077633F" w:rsidP="0077633F">
            <w:pPr>
              <w:rPr>
                <w:rFonts w:ascii="Arial" w:hAnsi="Arial"/>
                <w:sz w:val="18"/>
              </w:rPr>
            </w:pPr>
          </w:p>
        </w:tc>
      </w:tr>
    </w:tbl>
    <w:p w14:paraId="191AB63C" w14:textId="77777777" w:rsidR="00790AFB" w:rsidRPr="00991990" w:rsidRDefault="00790AFB" w:rsidP="00790AFB">
      <w:pPr>
        <w:jc w:val="center"/>
      </w:pPr>
      <w:bookmarkStart w:id="234" w:name="_Toc346065050"/>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16</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 xml:space="preserve">Private </w:t>
      </w:r>
      <w:r w:rsidR="0077633F">
        <w:rPr>
          <w:rFonts w:hint="eastAsia"/>
          <w:sz w:val="20"/>
        </w:rPr>
        <w:t xml:space="preserve">Server to Private </w:t>
      </w:r>
      <w:r w:rsidRPr="00790AFB">
        <w:rPr>
          <w:sz w:val="20"/>
        </w:rPr>
        <w:t>Data Collector</w:t>
      </w:r>
      <w:bookmarkEnd w:id="234"/>
    </w:p>
    <w:p w14:paraId="30CDE29B" w14:textId="77777777" w:rsidR="00865579" w:rsidRDefault="00865579" w:rsidP="00991990"/>
    <w:p w14:paraId="657B20BC" w14:textId="77777777" w:rsidR="0077633F" w:rsidRDefault="0077633F" w:rsidP="0077633F">
      <w:pPr>
        <w:pStyle w:val="Heading2"/>
        <w:rPr>
          <w:ins w:id="235" w:author="Harry Bims User" w:date="2013-07-17T16:11:00Z"/>
        </w:rPr>
      </w:pPr>
      <w:bookmarkStart w:id="236" w:name="_Toc219793415"/>
      <w:bookmarkStart w:id="237" w:name="_Toc346065032"/>
      <w:r>
        <w:t>Private Data Collector to Public Data Collector – Storage</w:t>
      </w:r>
      <w:bookmarkEnd w:id="236"/>
      <w:bookmarkEnd w:id="237"/>
    </w:p>
    <w:p w14:paraId="4E4AD04A" w14:textId="1E9D8D02" w:rsidR="00CB7806" w:rsidRPr="00CB7806" w:rsidRDefault="00CB7806" w:rsidP="00CB7806">
      <w:pPr>
        <w:rPr>
          <w:rPrChange w:id="238" w:author="Harry Bims User" w:date="2013-07-17T16:11:00Z">
            <w:rPr/>
          </w:rPrChange>
        </w:rPr>
        <w:pPrChange w:id="239" w:author="Harry Bims User" w:date="2013-07-17T16:11:00Z">
          <w:pPr>
            <w:pStyle w:val="Heading2"/>
          </w:pPr>
        </w:pPrChange>
      </w:pPr>
      <w:ins w:id="240" w:author="Harry Bims User" w:date="2013-07-17T16:11:00Z">
        <w:r>
          <w:t xml:space="preserve">If the user opts into the Public Data Collector, the </w:t>
        </w:r>
        <w:proofErr w:type="spellStart"/>
        <w:r>
          <w:t>anonymized</w:t>
        </w:r>
        <w:proofErr w:type="spellEnd"/>
        <w:r>
          <w:t xml:space="preserve"> data in this section is transmitted from the Private Data Collector to the Public Data Collector</w:t>
        </w:r>
      </w:ins>
    </w:p>
    <w:tbl>
      <w:tblPr>
        <w:tblStyle w:val="TableGrid"/>
        <w:tblW w:w="0" w:type="auto"/>
        <w:tblLook w:val="00A0" w:firstRow="1" w:lastRow="0" w:firstColumn="1" w:lastColumn="0" w:noHBand="0" w:noVBand="0"/>
      </w:tblPr>
      <w:tblGrid>
        <w:gridCol w:w="2448"/>
        <w:gridCol w:w="1980"/>
        <w:gridCol w:w="4428"/>
      </w:tblGrid>
      <w:tr w:rsidR="0077633F" w:rsidRPr="00EA3ACB" w14:paraId="4EBFAEAC" w14:textId="77777777" w:rsidTr="0077633F">
        <w:tc>
          <w:tcPr>
            <w:tcW w:w="2448" w:type="dxa"/>
          </w:tcPr>
          <w:p w14:paraId="3FA3B0A0" w14:textId="77777777" w:rsidR="0077633F" w:rsidRPr="00EA3ACB" w:rsidRDefault="0077633F" w:rsidP="0077633F">
            <w:pPr>
              <w:rPr>
                <w:rFonts w:ascii="Arial" w:hAnsi="Arial"/>
                <w:b/>
                <w:sz w:val="18"/>
              </w:rPr>
            </w:pPr>
            <w:r w:rsidRPr="00EA3ACB">
              <w:rPr>
                <w:rFonts w:ascii="Arial" w:hAnsi="Arial"/>
                <w:b/>
                <w:sz w:val="18"/>
              </w:rPr>
              <w:t>Parameter</w:t>
            </w:r>
          </w:p>
        </w:tc>
        <w:tc>
          <w:tcPr>
            <w:tcW w:w="1980" w:type="dxa"/>
          </w:tcPr>
          <w:p w14:paraId="05BBCC49" w14:textId="77777777" w:rsidR="0077633F" w:rsidRPr="00EA3ACB" w:rsidRDefault="0077633F" w:rsidP="0077633F">
            <w:pPr>
              <w:rPr>
                <w:rFonts w:ascii="Arial" w:hAnsi="Arial"/>
                <w:b/>
                <w:sz w:val="18"/>
              </w:rPr>
            </w:pPr>
            <w:r w:rsidRPr="00EA3ACB">
              <w:rPr>
                <w:rFonts w:ascii="Arial" w:hAnsi="Arial"/>
                <w:b/>
                <w:sz w:val="18"/>
              </w:rPr>
              <w:t>Type/Units</w:t>
            </w:r>
          </w:p>
        </w:tc>
        <w:tc>
          <w:tcPr>
            <w:tcW w:w="4428" w:type="dxa"/>
          </w:tcPr>
          <w:p w14:paraId="1098BE0D" w14:textId="77777777" w:rsidR="0077633F" w:rsidRPr="00EA3ACB" w:rsidRDefault="0077633F" w:rsidP="0077633F">
            <w:pPr>
              <w:rPr>
                <w:rFonts w:ascii="Arial" w:hAnsi="Arial"/>
                <w:b/>
                <w:sz w:val="18"/>
              </w:rPr>
            </w:pPr>
            <w:r w:rsidRPr="00EA3ACB">
              <w:rPr>
                <w:rFonts w:ascii="Arial" w:hAnsi="Arial"/>
                <w:b/>
                <w:sz w:val="18"/>
              </w:rPr>
              <w:t>Description</w:t>
            </w:r>
          </w:p>
        </w:tc>
      </w:tr>
      <w:tr w:rsidR="0077633F" w:rsidRPr="00EA3ACB" w14:paraId="4BB42C83" w14:textId="77777777" w:rsidTr="0077633F">
        <w:tc>
          <w:tcPr>
            <w:tcW w:w="2448" w:type="dxa"/>
          </w:tcPr>
          <w:p w14:paraId="2A9CCDEF" w14:textId="77777777" w:rsidR="0077633F" w:rsidRPr="00EA3ACB" w:rsidRDefault="0077633F" w:rsidP="0077633F">
            <w:pPr>
              <w:rPr>
                <w:rFonts w:ascii="Arial" w:hAnsi="Arial"/>
                <w:sz w:val="18"/>
              </w:rPr>
            </w:pPr>
            <w:r w:rsidRPr="00EA3ACB">
              <w:rPr>
                <w:rFonts w:ascii="Arial" w:hAnsi="Arial"/>
                <w:sz w:val="18"/>
              </w:rPr>
              <w:t>Test Set – Public</w:t>
            </w:r>
          </w:p>
        </w:tc>
        <w:tc>
          <w:tcPr>
            <w:tcW w:w="1980" w:type="dxa"/>
          </w:tcPr>
          <w:p w14:paraId="5C950E4F" w14:textId="77777777" w:rsidR="0077633F" w:rsidRPr="00EA3ACB" w:rsidRDefault="0077633F" w:rsidP="0077633F">
            <w:pPr>
              <w:rPr>
                <w:rFonts w:ascii="Arial" w:hAnsi="Arial"/>
                <w:sz w:val="18"/>
              </w:rPr>
            </w:pPr>
            <w:r w:rsidRPr="00EA3ACB">
              <w:rPr>
                <w:rFonts w:ascii="Arial" w:hAnsi="Arial"/>
                <w:sz w:val="18"/>
              </w:rPr>
              <w:t>Array of floating</w:t>
            </w:r>
          </w:p>
        </w:tc>
        <w:tc>
          <w:tcPr>
            <w:tcW w:w="4428" w:type="dxa"/>
          </w:tcPr>
          <w:p w14:paraId="5D52C749" w14:textId="77777777" w:rsidR="0077633F" w:rsidRPr="00EA3ACB" w:rsidRDefault="0077633F" w:rsidP="0077633F">
            <w:pPr>
              <w:rPr>
                <w:rFonts w:ascii="Arial" w:hAnsi="Arial"/>
                <w:sz w:val="18"/>
              </w:rPr>
            </w:pPr>
            <w:r w:rsidRPr="00EA3ACB">
              <w:rPr>
                <w:rFonts w:ascii="Arial" w:hAnsi="Arial"/>
                <w:sz w:val="18"/>
              </w:rPr>
              <w:t>Test Set measurement report - Public</w:t>
            </w:r>
          </w:p>
        </w:tc>
      </w:tr>
      <w:tr w:rsidR="0077633F" w:rsidRPr="00EA3ACB" w14:paraId="76BA0D44" w14:textId="77777777" w:rsidTr="0077633F">
        <w:tc>
          <w:tcPr>
            <w:tcW w:w="2448" w:type="dxa"/>
          </w:tcPr>
          <w:p w14:paraId="5A1C7421" w14:textId="77777777" w:rsidR="0077633F" w:rsidRPr="00EA3ACB" w:rsidRDefault="0077633F" w:rsidP="0077633F">
            <w:pPr>
              <w:rPr>
                <w:rFonts w:ascii="Arial" w:hAnsi="Arial"/>
                <w:sz w:val="18"/>
              </w:rPr>
            </w:pPr>
            <w:r w:rsidRPr="00EA3ACB">
              <w:rPr>
                <w:rFonts w:ascii="Arial" w:hAnsi="Arial"/>
                <w:sz w:val="18"/>
              </w:rPr>
              <w:t>Metadata Set – Public</w:t>
            </w:r>
          </w:p>
        </w:tc>
        <w:tc>
          <w:tcPr>
            <w:tcW w:w="1980" w:type="dxa"/>
          </w:tcPr>
          <w:p w14:paraId="10A00E54" w14:textId="77777777" w:rsidR="0077633F" w:rsidRPr="00EA3ACB" w:rsidRDefault="0077633F" w:rsidP="0077633F">
            <w:pPr>
              <w:rPr>
                <w:rFonts w:ascii="Arial" w:hAnsi="Arial"/>
                <w:sz w:val="18"/>
              </w:rPr>
            </w:pPr>
            <w:r w:rsidRPr="00EA3ACB">
              <w:rPr>
                <w:rFonts w:ascii="Arial" w:hAnsi="Arial"/>
                <w:sz w:val="18"/>
              </w:rPr>
              <w:t>Array of floating</w:t>
            </w:r>
          </w:p>
        </w:tc>
        <w:tc>
          <w:tcPr>
            <w:tcW w:w="4428" w:type="dxa"/>
          </w:tcPr>
          <w:p w14:paraId="6752550D" w14:textId="77777777" w:rsidR="0077633F" w:rsidRDefault="0077633F" w:rsidP="0077633F">
            <w:pPr>
              <w:rPr>
                <w:rFonts w:ascii="Arial" w:hAnsi="Arial"/>
                <w:sz w:val="18"/>
                <w:szCs w:val="18"/>
              </w:rPr>
            </w:pPr>
            <w:r>
              <w:rPr>
                <w:rFonts w:ascii="Arial" w:hAnsi="Arial"/>
                <w:sz w:val="18"/>
                <w:szCs w:val="18"/>
              </w:rPr>
              <w:t>Test Set measurement condition report – Public</w:t>
            </w:r>
          </w:p>
          <w:p w14:paraId="5C95B7D3" w14:textId="77777777" w:rsidR="0077633F" w:rsidRPr="008C5D2F" w:rsidRDefault="0077633F" w:rsidP="0077633F">
            <w:pPr>
              <w:rPr>
                <w:rFonts w:ascii="Arial" w:hAnsi="Arial"/>
                <w:i/>
                <w:sz w:val="18"/>
                <w:szCs w:val="18"/>
              </w:rPr>
            </w:pPr>
            <w:bookmarkStart w:id="241" w:name="OLE_LINK98"/>
            <w:r>
              <w:rPr>
                <w:rFonts w:ascii="Arial" w:hAnsi="Arial"/>
                <w:i/>
                <w:sz w:val="18"/>
                <w:szCs w:val="18"/>
              </w:rPr>
              <w:t>Note: Test Set measurement metadata elements, considered as public based on privacy policy review.</w:t>
            </w:r>
            <w:bookmarkEnd w:id="241"/>
          </w:p>
        </w:tc>
      </w:tr>
    </w:tbl>
    <w:p w14:paraId="5A9BCDF5" w14:textId="77777777" w:rsidR="0077633F" w:rsidRPr="00991990" w:rsidRDefault="0077633F" w:rsidP="0077633F">
      <w:pPr>
        <w:jc w:val="center"/>
      </w:pPr>
      <w:bookmarkStart w:id="242" w:name="_Toc219793487"/>
      <w:bookmarkStart w:id="243" w:name="_Toc346065051"/>
      <w:r w:rsidRPr="003830E4">
        <w:rPr>
          <w:sz w:val="20"/>
        </w:rPr>
        <w:t xml:space="preserve">Table </w:t>
      </w:r>
      <w:r w:rsidR="009C44BC">
        <w:rPr>
          <w:sz w:val="20"/>
        </w:rPr>
        <w:fldChar w:fldCharType="begin"/>
      </w:r>
      <w:r w:rsidR="009C44BC">
        <w:rPr>
          <w:sz w:val="20"/>
        </w:rPr>
        <w:instrText xml:space="preserve"> SEQ Table \* ARABIC </w:instrText>
      </w:r>
      <w:r w:rsidR="009C44BC">
        <w:rPr>
          <w:sz w:val="20"/>
        </w:rPr>
        <w:fldChar w:fldCharType="separate"/>
      </w:r>
      <w:r w:rsidR="009C44BC">
        <w:rPr>
          <w:noProof/>
          <w:sz w:val="20"/>
        </w:rPr>
        <w:t>17</w:t>
      </w:r>
      <w:r w:rsidR="009C44BC">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Private Data Collector to Public Data Collector</w:t>
      </w:r>
      <w:bookmarkEnd w:id="242"/>
      <w:bookmarkEnd w:id="243"/>
    </w:p>
    <w:p w14:paraId="26390B58" w14:textId="77777777" w:rsidR="0077633F" w:rsidRPr="0077633F" w:rsidRDefault="0077633F" w:rsidP="00991990"/>
    <w:p w14:paraId="7574F28D" w14:textId="77777777" w:rsidR="0077633F" w:rsidRDefault="0077633F" w:rsidP="0077633F">
      <w:pPr>
        <w:pStyle w:val="Heading1"/>
      </w:pPr>
      <w:bookmarkStart w:id="244" w:name="_Toc219793416"/>
      <w:bookmarkStart w:id="245" w:name="_Toc346065033"/>
      <w:r>
        <w:t xml:space="preserve">Considerations on privacy protection involving transmission of data from </w:t>
      </w:r>
      <w:r w:rsidRPr="00F84535">
        <w:t>Private Data Collector to Public Data Collector</w:t>
      </w:r>
      <w:bookmarkEnd w:id="244"/>
      <w:bookmarkEnd w:id="245"/>
      <w:r>
        <w:t xml:space="preserve"> </w:t>
      </w:r>
    </w:p>
    <w:p w14:paraId="228A0548" w14:textId="77777777" w:rsidR="0077633F" w:rsidRDefault="0077633F" w:rsidP="0077633F">
      <w:r>
        <w:rPr>
          <w:sz w:val="20"/>
        </w:rPr>
        <w:t>[</w:t>
      </w:r>
      <w:proofErr w:type="spellStart"/>
      <w:proofErr w:type="gramStart"/>
      <w:r>
        <w:rPr>
          <w:sz w:val="20"/>
        </w:rPr>
        <w:t>tbd</w:t>
      </w:r>
      <w:proofErr w:type="spellEnd"/>
      <w:proofErr w:type="gramEnd"/>
      <w:r>
        <w:rPr>
          <w:sz w:val="20"/>
        </w:rPr>
        <w:t>]</w:t>
      </w:r>
    </w:p>
    <w:p w14:paraId="23F970F4" w14:textId="77777777" w:rsidR="0077633F" w:rsidRPr="00263053" w:rsidRDefault="0077633F" w:rsidP="0077633F">
      <w:pPr>
        <w:rPr>
          <w:sz w:val="20"/>
        </w:rPr>
      </w:pPr>
      <w:r w:rsidRPr="00F57822">
        <w:rPr>
          <w:sz w:val="20"/>
        </w:rPr>
        <w:t>[</w:t>
      </w:r>
      <w:proofErr w:type="gramStart"/>
      <w:r w:rsidRPr="00F57822">
        <w:rPr>
          <w:sz w:val="20"/>
        </w:rPr>
        <w:t>location</w:t>
      </w:r>
      <w:proofErr w:type="gramEnd"/>
      <w:r w:rsidRPr="00F57822">
        <w:rPr>
          <w:sz w:val="20"/>
        </w:rPr>
        <w:t xml:space="preserve"> obfuscation, etc.</w:t>
      </w:r>
      <w:r>
        <w:rPr>
          <w:sz w:val="20"/>
        </w:rPr>
        <w:t>?</w:t>
      </w:r>
      <w:r w:rsidRPr="00F57822">
        <w:rPr>
          <w:sz w:val="20"/>
        </w:rPr>
        <w:t>]</w:t>
      </w:r>
    </w:p>
    <w:p w14:paraId="336EF34B" w14:textId="77777777" w:rsidR="0077633F" w:rsidRDefault="0077633F" w:rsidP="0077633F">
      <w:pPr>
        <w:rPr>
          <w:sz w:val="20"/>
        </w:rPr>
      </w:pPr>
      <w:r w:rsidRPr="00F57822">
        <w:rPr>
          <w:sz w:val="20"/>
        </w:rPr>
        <w:t>[</w:t>
      </w:r>
      <w:proofErr w:type="gramStart"/>
      <w:r>
        <w:rPr>
          <w:sz w:val="20"/>
        </w:rPr>
        <w:t>usage</w:t>
      </w:r>
      <w:proofErr w:type="gramEnd"/>
      <w:r>
        <w:rPr>
          <w:sz w:val="20"/>
        </w:rPr>
        <w:t xml:space="preserve"> </w:t>
      </w:r>
      <w:r w:rsidRPr="00F57822">
        <w:rPr>
          <w:sz w:val="20"/>
        </w:rPr>
        <w:t>guidelines</w:t>
      </w:r>
      <w:r>
        <w:rPr>
          <w:sz w:val="20"/>
        </w:rPr>
        <w:t>?</w:t>
      </w:r>
      <w:r w:rsidRPr="00F57822">
        <w:rPr>
          <w:sz w:val="20"/>
        </w:rPr>
        <w:t>]</w:t>
      </w:r>
    </w:p>
    <w:p w14:paraId="427855FE" w14:textId="77777777" w:rsidR="0077633F" w:rsidRPr="002F051A" w:rsidRDefault="0077633F" w:rsidP="00991990"/>
    <w:p w14:paraId="1D87D1A2" w14:textId="77777777" w:rsidR="00AD586E" w:rsidRPr="0031579E" w:rsidRDefault="003F1360" w:rsidP="00AD586E">
      <w:pPr>
        <w:pStyle w:val="Heading1"/>
      </w:pPr>
      <w:bookmarkStart w:id="246" w:name="_Toc346065034"/>
      <w:bookmarkStart w:id="247" w:name="OLE_LINK3"/>
      <w:bookmarkEnd w:id="162"/>
      <w:bookmarkEnd w:id="163"/>
      <w:bookmarkEnd w:id="168"/>
      <w:bookmarkEnd w:id="173"/>
      <w:r w:rsidRPr="003F1360">
        <w:t>Requirements</w:t>
      </w:r>
      <w:bookmarkEnd w:id="246"/>
    </w:p>
    <w:bookmarkEnd w:id="247"/>
    <w:p w14:paraId="7E81FDF4" w14:textId="77777777" w:rsidR="00E24F32" w:rsidRPr="00E24F32" w:rsidRDefault="00E24F32" w:rsidP="00E24F32">
      <w:pPr>
        <w:pStyle w:val="Body"/>
        <w:numPr>
          <w:ilvl w:val="0"/>
          <w:numId w:val="5"/>
        </w:numPr>
        <w:spacing w:after="0"/>
      </w:pPr>
      <w:r w:rsidRPr="00E24F32">
        <w:t>The standard shall specify procedures for characterizing and assessing the performance of deployed mobile broadband networks from a user perspective.</w:t>
      </w:r>
    </w:p>
    <w:p w14:paraId="5BF86C21" w14:textId="77777777" w:rsidR="00E24F32" w:rsidRPr="00E24F32" w:rsidRDefault="00E24F32" w:rsidP="00E24F32">
      <w:pPr>
        <w:pStyle w:val="Body"/>
        <w:numPr>
          <w:ilvl w:val="0"/>
          <w:numId w:val="5"/>
        </w:numPr>
        <w:spacing w:after="0"/>
      </w:pPr>
      <w:r w:rsidRPr="00E24F32">
        <w:t>The standard shall specify metrics broadly applicable to all IP-based mobile broadband networks.</w:t>
      </w:r>
    </w:p>
    <w:p w14:paraId="64591CCE" w14:textId="77777777" w:rsidR="00E24F32" w:rsidRPr="00E24F32" w:rsidRDefault="00E24F32" w:rsidP="00E24F32">
      <w:pPr>
        <w:pStyle w:val="Body"/>
        <w:numPr>
          <w:ilvl w:val="0"/>
          <w:numId w:val="5"/>
        </w:numPr>
        <w:spacing w:after="0"/>
      </w:pPr>
      <w:r w:rsidRPr="00E24F32">
        <w:t>The standard should reference metrics specified by IETF (particularly from the IP Performance Metrics (IPPM) Working Group) whenever feasible.</w:t>
      </w:r>
    </w:p>
    <w:p w14:paraId="49B2FD7A" w14:textId="77777777" w:rsidR="00E24F32" w:rsidRPr="00E24F32" w:rsidRDefault="00E24F32" w:rsidP="00E24F32">
      <w:pPr>
        <w:pStyle w:val="Body"/>
        <w:numPr>
          <w:ilvl w:val="0"/>
          <w:numId w:val="5"/>
        </w:numPr>
        <w:spacing w:after="0"/>
      </w:pPr>
      <w:r w:rsidRPr="00E24F32">
        <w:t>The standard shall specify test procedures.</w:t>
      </w:r>
    </w:p>
    <w:p w14:paraId="72B307B6" w14:textId="77777777" w:rsidR="00E24F32" w:rsidRPr="00E24F32" w:rsidRDefault="00E24F32" w:rsidP="00E24F32">
      <w:pPr>
        <w:pStyle w:val="Body"/>
        <w:numPr>
          <w:ilvl w:val="0"/>
          <w:numId w:val="5"/>
        </w:numPr>
        <w:spacing w:after="0"/>
      </w:pPr>
      <w:bookmarkStart w:id="248" w:name="OLE_LINK210"/>
      <w:r w:rsidRPr="00E24F32">
        <w:t xml:space="preserve">The standard shall specify procedures for a measurement </w:t>
      </w:r>
      <w:bookmarkEnd w:id="248"/>
      <w:r w:rsidRPr="00E24F32">
        <w:t>server to collect information from a disparate set of user devices on the network.</w:t>
      </w:r>
    </w:p>
    <w:p w14:paraId="593BBB84" w14:textId="77777777" w:rsidR="00E24F32" w:rsidRPr="00E24F32" w:rsidRDefault="00E24F32" w:rsidP="00E24F32">
      <w:pPr>
        <w:pStyle w:val="Body"/>
        <w:numPr>
          <w:ilvl w:val="0"/>
          <w:numId w:val="5"/>
        </w:numPr>
        <w:spacing w:after="0"/>
      </w:pPr>
      <w:bookmarkStart w:id="249" w:name="OLE_LINK207"/>
      <w:r w:rsidRPr="00E24F32">
        <w:t xml:space="preserve">The standard shall specify </w:t>
      </w:r>
      <w:bookmarkEnd w:id="249"/>
      <w:r w:rsidRPr="00E24F32">
        <w:t>communication and data exchange protocols and data formats allowing a network-based server to coordinate and manage test operation and data collection.</w:t>
      </w:r>
    </w:p>
    <w:p w14:paraId="63958E18" w14:textId="77777777" w:rsidR="00E24F32" w:rsidRPr="00E24F32" w:rsidRDefault="00E24F32" w:rsidP="00E24F32">
      <w:pPr>
        <w:pStyle w:val="Body"/>
        <w:numPr>
          <w:ilvl w:val="0"/>
          <w:numId w:val="5"/>
        </w:numPr>
        <w:spacing w:after="0"/>
      </w:pPr>
      <w:r w:rsidRPr="00E24F32">
        <w:t>The standard shall be implementable in software.</w:t>
      </w:r>
    </w:p>
    <w:p w14:paraId="7B791212" w14:textId="77777777" w:rsidR="00E24F32" w:rsidRPr="00E24F32" w:rsidRDefault="00E24F32" w:rsidP="00E24F32">
      <w:pPr>
        <w:pStyle w:val="Body"/>
        <w:numPr>
          <w:ilvl w:val="0"/>
          <w:numId w:val="5"/>
        </w:numPr>
        <w:spacing w:after="0"/>
      </w:pPr>
      <w:r w:rsidRPr="00E24F32">
        <w:t>The standard should be compatible with implementation by any IP-based server in conjunction with any IP-based user device.</w:t>
      </w:r>
    </w:p>
    <w:p w14:paraId="6EB73732" w14:textId="77777777" w:rsidR="00E24F32" w:rsidRPr="00E24F32" w:rsidRDefault="00E24F32" w:rsidP="00E24F32">
      <w:pPr>
        <w:pStyle w:val="Body"/>
        <w:numPr>
          <w:ilvl w:val="0"/>
          <w:numId w:val="5"/>
        </w:numPr>
        <w:spacing w:after="0"/>
      </w:pPr>
      <w:bookmarkStart w:id="250" w:name="OLE_LINK208"/>
      <w:r w:rsidRPr="00E24F32">
        <w:t xml:space="preserve">The standard should </w:t>
      </w:r>
      <w:bookmarkEnd w:id="250"/>
      <w:r w:rsidRPr="00E24F32">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14:paraId="05CD6058" w14:textId="77777777" w:rsidR="00E24F32" w:rsidRPr="00E24F32" w:rsidRDefault="00E24F32" w:rsidP="00E24F32">
      <w:pPr>
        <w:pStyle w:val="Body"/>
        <w:numPr>
          <w:ilvl w:val="0"/>
          <w:numId w:val="5"/>
        </w:numPr>
        <w:spacing w:after="0"/>
      </w:pPr>
      <w:r w:rsidRPr="00E24F32">
        <w:t xml:space="preserve">The standard shall specify procedures for measuring including uplink </w:t>
      </w:r>
      <w:bookmarkStart w:id="251" w:name="OLE_LINK212"/>
      <w:r w:rsidRPr="00E24F32">
        <w:t>throughput rate</w:t>
      </w:r>
      <w:bookmarkEnd w:id="251"/>
      <w:r w:rsidRPr="00E24F32">
        <w:t>, downlink throughput rate, latency, and jitter.</w:t>
      </w:r>
    </w:p>
    <w:p w14:paraId="32F5C817" w14:textId="77777777" w:rsidR="00E24F32" w:rsidRPr="00E24F32" w:rsidRDefault="00E24F32" w:rsidP="00E24F32">
      <w:pPr>
        <w:pStyle w:val="Body"/>
        <w:numPr>
          <w:ilvl w:val="0"/>
          <w:numId w:val="5"/>
        </w:numPr>
        <w:spacing w:after="0"/>
      </w:pPr>
      <w:r w:rsidRPr="00E24F32">
        <w:t>The standard shall specify procedures for quantifying packet loss and timeouts.</w:t>
      </w:r>
    </w:p>
    <w:p w14:paraId="1A09F612" w14:textId="77777777" w:rsidR="00E24F32" w:rsidRPr="00E24F32" w:rsidRDefault="00E24F32" w:rsidP="00E24F32">
      <w:pPr>
        <w:pStyle w:val="Body"/>
        <w:numPr>
          <w:ilvl w:val="0"/>
          <w:numId w:val="5"/>
        </w:numPr>
        <w:spacing w:after="0"/>
      </w:pPr>
      <w:bookmarkStart w:id="252" w:name="OLE_LINK22"/>
      <w:r w:rsidRPr="00E24F32">
        <w:t xml:space="preserve">The standard shall specify procedures for collecting and </w:t>
      </w:r>
      <w:bookmarkStart w:id="253" w:name="OLE_LINK15"/>
      <w:r w:rsidRPr="00E24F32">
        <w:t xml:space="preserve">transmitting </w:t>
      </w:r>
      <w:bookmarkEnd w:id="253"/>
      <w:r w:rsidRPr="00E24F32">
        <w:t xml:space="preserve">various types of metadata, to include carrier network, network type, cell ID, user device make/model, network policy information, and </w:t>
      </w:r>
      <w:bookmarkStart w:id="254" w:name="OLE_LINK149"/>
      <w:r w:rsidRPr="00E24F32">
        <w:t>radio resource control parameters</w:t>
      </w:r>
      <w:bookmarkEnd w:id="254"/>
      <w:r w:rsidRPr="00E24F32">
        <w:t>, if available.</w:t>
      </w:r>
      <w:bookmarkEnd w:id="252"/>
      <w:r w:rsidRPr="00E24F32">
        <w:t xml:space="preserve"> </w:t>
      </w:r>
    </w:p>
    <w:p w14:paraId="0B31D09B" w14:textId="77777777" w:rsidR="00E24F32" w:rsidRPr="00E24F32" w:rsidRDefault="00E24F32" w:rsidP="00E24F32">
      <w:pPr>
        <w:pStyle w:val="Body"/>
        <w:numPr>
          <w:ilvl w:val="0"/>
          <w:numId w:val="5"/>
        </w:numPr>
        <w:spacing w:after="0"/>
      </w:pPr>
      <w:bookmarkStart w:id="255" w:name="OLE_LINK19"/>
      <w:bookmarkStart w:id="256" w:name="OLE_LINK9"/>
      <w:r w:rsidRPr="00E24F32">
        <w:t>The standard shall specify procedures for collecting and transmitting user device location and location accuracy associated with measurement events.</w:t>
      </w:r>
    </w:p>
    <w:p w14:paraId="111C8967" w14:textId="77777777" w:rsidR="00E24F32" w:rsidRPr="00E24F32" w:rsidRDefault="00E24F32" w:rsidP="00E24F32">
      <w:pPr>
        <w:pStyle w:val="Body"/>
        <w:numPr>
          <w:ilvl w:val="0"/>
          <w:numId w:val="5"/>
        </w:numPr>
        <w:spacing w:after="0"/>
      </w:pPr>
      <w:bookmarkStart w:id="257" w:name="OLE_LINK21"/>
      <w:bookmarkEnd w:id="255"/>
      <w:r w:rsidRPr="00E24F32">
        <w:t>T</w:t>
      </w:r>
      <w:bookmarkStart w:id="258" w:name="OLE_LINK20"/>
      <w:r w:rsidRPr="00E24F32">
        <w:t>he standard shall specify procedures for reducing user device location accuracy for privacy protection.</w:t>
      </w:r>
      <w:bookmarkEnd w:id="258"/>
    </w:p>
    <w:bookmarkEnd w:id="257"/>
    <w:p w14:paraId="0ECFE5A6" w14:textId="77777777" w:rsidR="00E24F32" w:rsidRPr="00E24F32" w:rsidRDefault="00E24F32" w:rsidP="00E24F32">
      <w:pPr>
        <w:pStyle w:val="Body"/>
        <w:numPr>
          <w:ilvl w:val="0"/>
          <w:numId w:val="5"/>
        </w:numPr>
        <w:spacing w:after="0"/>
      </w:pPr>
      <w:r w:rsidRPr="00E24F32">
        <w:t>The standard shall specify procedures to ensure that Personally Identifiable Information (PII) is treated sensitively and protected from unauthorized disclosure.</w:t>
      </w:r>
      <w:bookmarkEnd w:id="256"/>
    </w:p>
    <w:p w14:paraId="58A9D1BE" w14:textId="77777777" w:rsidR="00E24F32" w:rsidRPr="00E24F32" w:rsidRDefault="00E24F32" w:rsidP="00E24F32">
      <w:pPr>
        <w:pStyle w:val="Body"/>
        <w:numPr>
          <w:ilvl w:val="0"/>
          <w:numId w:val="5"/>
        </w:numPr>
        <w:spacing w:after="0"/>
      </w:pPr>
      <w:bookmarkStart w:id="259" w:name="OLE_LINK10"/>
      <w:r w:rsidRPr="00E24F32">
        <w:t xml:space="preserve">The standard shall specify procedures to manage and respond to user consent authorization with </w:t>
      </w:r>
      <w:r w:rsidRPr="00E24F32">
        <w:lastRenderedPageBreak/>
        <w:t>regard to PII.</w:t>
      </w:r>
    </w:p>
    <w:p w14:paraId="05E047F5" w14:textId="77777777" w:rsidR="00E24F32" w:rsidRPr="00E24F32" w:rsidRDefault="00E24F32" w:rsidP="00E24F32">
      <w:pPr>
        <w:pStyle w:val="Body"/>
        <w:numPr>
          <w:ilvl w:val="0"/>
          <w:numId w:val="5"/>
        </w:numPr>
        <w:spacing w:after="0"/>
      </w:pPr>
      <w:bookmarkStart w:id="260" w:name="OLE_LINK16"/>
      <w:bookmarkEnd w:id="259"/>
      <w:r w:rsidRPr="00E24F32">
        <w:t xml:space="preserve">The standard shall specify </w:t>
      </w:r>
      <w:proofErr w:type="spellStart"/>
      <w:r w:rsidRPr="00E24F32">
        <w:t>anonymization</w:t>
      </w:r>
      <w:proofErr w:type="spellEnd"/>
      <w:r w:rsidRPr="00E24F32">
        <w:t xml:space="preserve"> procedures.</w:t>
      </w:r>
    </w:p>
    <w:bookmarkEnd w:id="260"/>
    <w:p w14:paraId="083544FE" w14:textId="77777777" w:rsidR="00E24F32" w:rsidRPr="00E24F32" w:rsidRDefault="00E24F32" w:rsidP="00E24F32">
      <w:pPr>
        <w:pStyle w:val="Body"/>
        <w:numPr>
          <w:ilvl w:val="0"/>
          <w:numId w:val="5"/>
        </w:numPr>
        <w:spacing w:after="0"/>
      </w:pPr>
      <w:r w:rsidRPr="00E24F32">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261" w:name="OLE_LINK136"/>
      <w:r w:rsidRPr="00E24F32">
        <w:t>The standard should recommend means of estimating and reporting the statistical validity of a set of measurement data.</w:t>
      </w:r>
      <w:bookmarkEnd w:id="261"/>
    </w:p>
    <w:p w14:paraId="7EA48695" w14:textId="77777777" w:rsidR="00E24F32" w:rsidRPr="00E24F32" w:rsidRDefault="00E24F32" w:rsidP="00E24F32">
      <w:pPr>
        <w:pStyle w:val="Body"/>
        <w:numPr>
          <w:ilvl w:val="0"/>
          <w:numId w:val="5"/>
        </w:numPr>
        <w:spacing w:after="0"/>
      </w:pPr>
      <w:r w:rsidRPr="00E24F32">
        <w:t>The standard shall specify procedures based on active probing.</w:t>
      </w:r>
    </w:p>
    <w:p w14:paraId="08CBF8D2" w14:textId="77777777" w:rsidR="00E24F32" w:rsidRPr="00E24F32" w:rsidRDefault="00E24F32" w:rsidP="00E24F32">
      <w:pPr>
        <w:widowControl w:val="0"/>
        <w:numPr>
          <w:ilvl w:val="0"/>
          <w:numId w:val="5"/>
        </w:numPr>
        <w:suppressAutoHyphens/>
        <w:rPr>
          <w:sz w:val="20"/>
        </w:rPr>
      </w:pPr>
      <w:r w:rsidRPr="00E24F32">
        <w:rPr>
          <w:sz w:val="20"/>
        </w:rPr>
        <w:t>The standard should specify procedures based on passive measurements.</w:t>
      </w:r>
    </w:p>
    <w:p w14:paraId="141538FA" w14:textId="77777777" w:rsidR="000B319C" w:rsidRDefault="00E24F32" w:rsidP="00E24F32">
      <w:pPr>
        <w:pStyle w:val="Body"/>
        <w:numPr>
          <w:ilvl w:val="0"/>
          <w:numId w:val="5"/>
        </w:numPr>
        <w:spacing w:after="0"/>
        <w:rPr>
          <w:lang w:eastAsia="en-US"/>
        </w:rPr>
      </w:pPr>
      <w:r w:rsidRPr="00E24F32">
        <w:t xml:space="preserve">The standard shall support the needs of the public and research communities for collection of openly accessible </w:t>
      </w:r>
      <w:proofErr w:type="spellStart"/>
      <w:r w:rsidRPr="00E24F32">
        <w:t>anonymized</w:t>
      </w:r>
      <w:proofErr w:type="spellEnd"/>
      <w:r w:rsidRPr="00E24F32">
        <w:t xml:space="preserve"> data.</w:t>
      </w:r>
    </w:p>
    <w:p w14:paraId="0D379A80" w14:textId="77777777" w:rsidR="00E24F32" w:rsidRPr="00E24F32" w:rsidRDefault="000B319C" w:rsidP="00E24F32">
      <w:pPr>
        <w:pStyle w:val="Body"/>
        <w:numPr>
          <w:ilvl w:val="0"/>
          <w:numId w:val="5"/>
        </w:numPr>
        <w:spacing w:after="0"/>
        <w:rPr>
          <w:lang w:eastAsia="en-US"/>
        </w:rPr>
      </w:pPr>
      <w:r>
        <w:t>[addition requirements (</w:t>
      </w:r>
      <w:proofErr w:type="spellStart"/>
      <w:r>
        <w:t>tbd</w:t>
      </w:r>
      <w:proofErr w:type="spellEnd"/>
      <w:r>
        <w:t>)]</w:t>
      </w:r>
    </w:p>
    <w:p w14:paraId="292EE583" w14:textId="77777777" w:rsidR="003D6C07" w:rsidRPr="003830E4" w:rsidRDefault="003D6C07" w:rsidP="004A39CB">
      <w:pPr>
        <w:rPr>
          <w:sz w:val="20"/>
        </w:rPr>
      </w:pPr>
    </w:p>
    <w:sectPr w:rsidR="003D6C07" w:rsidRPr="003830E4" w:rsidSect="0037501C">
      <w:headerReference w:type="default" r:id="rId16"/>
      <w:footerReference w:type="even" r:id="rId17"/>
      <w:footerReference w:type="default" r:id="rId18"/>
      <w:pgSz w:w="12240" w:h="15840"/>
      <w:pgMar w:top="1440" w:right="1800" w:bottom="1440" w:left="180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F2CFF" w14:textId="77777777" w:rsidR="006044FE" w:rsidRDefault="006044FE">
      <w:r>
        <w:separator/>
      </w:r>
    </w:p>
  </w:endnote>
  <w:endnote w:type="continuationSeparator" w:id="0">
    <w:p w14:paraId="621638B9" w14:textId="77777777" w:rsidR="006044FE" w:rsidRDefault="0060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바탕">
    <w:charset w:val="4F"/>
    <w:family w:val="auto"/>
    <w:pitch w:val="variable"/>
    <w:sig w:usb0="B00002AF" w:usb1="69D77CFB" w:usb2="00000030" w:usb3="00000000" w:csb0="0008009F" w:csb1="00000000"/>
  </w:font>
  <w:font w:name="Times-Roman">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맑은 고딕">
    <w:altName w:val="Arial Unicode MS"/>
    <w:charset w:val="4F"/>
    <w:family w:val="auto"/>
    <w:pitch w:val="variable"/>
    <w:sig w:usb0="900002AF" w:usb1="09D77CFB" w:usb2="00000012" w:usb3="00000000" w:csb0="0008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41075" w14:textId="77777777" w:rsidR="006044FE" w:rsidRDefault="006044FE" w:rsidP="003D6C07">
    <w:pPr>
      <w:pStyle w:val="Footer"/>
      <w:framePr w:wrap="around" w:vAnchor="text" w:hAnchor="margin" w:xAlign="center" w:y="1"/>
      <w:rPr>
        <w:rStyle w:val="PageNumber"/>
        <w:rFonts w:ascii="Times New Roman" w:eastAsia="바탕" w:hAnsi="Times New Roman"/>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14:paraId="0B384D19" w14:textId="77777777" w:rsidR="006044FE" w:rsidRDefault="006044FE" w:rsidP="003D6C0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8B6EF" w14:textId="77777777" w:rsidR="006044FE" w:rsidRPr="00D704FF" w:rsidRDefault="006044FE" w:rsidP="003D6C07">
    <w:pPr>
      <w:pStyle w:val="Footer"/>
      <w:framePr w:wrap="around" w:vAnchor="text" w:hAnchor="margin" w:xAlign="center" w:y="1"/>
      <w:rPr>
        <w:rStyle w:val="PageNumber"/>
        <w:rFonts w:ascii="Times New Roman" w:eastAsia="바탕" w:hAnsi="Times New Roman"/>
        <w:szCs w:val="24"/>
      </w:rPr>
    </w:pPr>
    <w:r w:rsidRPr="00D704FF">
      <w:rPr>
        <w:rStyle w:val="PageNumber"/>
        <w:sz w:val="20"/>
      </w:rPr>
      <w:fldChar w:fldCharType="begin"/>
    </w:r>
    <w:r w:rsidRPr="00D704FF">
      <w:rPr>
        <w:rStyle w:val="PageNumber"/>
        <w:sz w:val="20"/>
      </w:rPr>
      <w:instrText xml:space="preserve">PAGE  </w:instrText>
    </w:r>
    <w:r w:rsidRPr="00D704FF">
      <w:rPr>
        <w:rStyle w:val="PageNumber"/>
        <w:sz w:val="20"/>
      </w:rPr>
      <w:fldChar w:fldCharType="separate"/>
    </w:r>
    <w:r w:rsidR="006D50AA">
      <w:rPr>
        <w:rStyle w:val="PageNumber"/>
        <w:noProof/>
        <w:sz w:val="20"/>
      </w:rPr>
      <w:t>8</w:t>
    </w:r>
    <w:r w:rsidRPr="00D704FF">
      <w:rPr>
        <w:rStyle w:val="PageNumber"/>
        <w:sz w:val="20"/>
      </w:rPr>
      <w:fldChar w:fldCharType="end"/>
    </w:r>
  </w:p>
  <w:p w14:paraId="2D8ECFB5" w14:textId="77777777" w:rsidR="006044FE" w:rsidRDefault="006044FE" w:rsidP="003D6C07">
    <w:pPr>
      <w:pStyle w:val="Footer"/>
      <w:tabs>
        <w:tab w:val="clear" w:pos="4320"/>
        <w:tab w:val="center" w:pos="4590"/>
      </w:tabs>
      <w:jc w:val="center"/>
      <w:rPr>
        <w:rStyle w:val="PageNumber"/>
      </w:rPr>
    </w:pPr>
    <w:r>
      <w:rPr>
        <w:lang w:eastAsia="en-US"/>
      </w:rPr>
      <w:t></w:t>
    </w:r>
    <w:r>
      <w:rPr>
        <w:lang w:eastAsia="en-US"/>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6F38F" w14:textId="77777777" w:rsidR="006044FE" w:rsidRDefault="006044FE">
      <w:r>
        <w:separator/>
      </w:r>
    </w:p>
  </w:footnote>
  <w:footnote w:type="continuationSeparator" w:id="0">
    <w:p w14:paraId="5185C6EB" w14:textId="77777777" w:rsidR="006044FE" w:rsidRDefault="006044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F215B" w14:textId="77777777" w:rsidR="006044FE" w:rsidRPr="00BE0F2F" w:rsidRDefault="006044FE" w:rsidP="00FF2792">
    <w:pPr>
      <w:pStyle w:val="Header"/>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w:t>
    </w:r>
    <w:r>
      <w:rPr>
        <w:rFonts w:ascii="Times New Roman" w:eastAsiaTheme="minorEastAsia" w:hAnsi="Times New Roman" w:hint="eastAsia"/>
        <w:sz w:val="20"/>
      </w:rPr>
      <w:t>3</w:t>
    </w:r>
    <w:r>
      <w:rPr>
        <w:rFonts w:ascii="Times New Roman" w:hAnsi="Times New Roman"/>
        <w:sz w:val="20"/>
      </w:rPr>
      <w:t>-</w:t>
    </w:r>
    <w:r>
      <w:rPr>
        <w:rFonts w:ascii="Times New Roman" w:eastAsiaTheme="minorEastAsia" w:hAnsi="Times New Roman" w:hint="eastAsia"/>
        <w:sz w:val="20"/>
      </w:rPr>
      <w:t>01</w:t>
    </w:r>
    <w:r>
      <w:rPr>
        <w:rFonts w:ascii="Times New Roman" w:hAnsi="Times New Roman"/>
        <w:sz w:val="20"/>
      </w:rPr>
      <w:t>-1</w:t>
    </w:r>
    <w:r>
      <w:rPr>
        <w:rFonts w:ascii="Times New Roman" w:eastAsiaTheme="minorEastAsia" w:hAnsi="Times New Roman" w:hint="eastAsia"/>
        <w:sz w:val="20"/>
      </w:rPr>
      <w:t>5</w:t>
    </w:r>
    <w:r>
      <w:rPr>
        <w:rFonts w:ascii="Times New Roman" w:hAnsi="Times New Roman"/>
        <w:sz w:val="20"/>
      </w:rPr>
      <w:tab/>
    </w:r>
    <w:r w:rsidRPr="00FF2792">
      <w:rPr>
        <w:rFonts w:ascii="Arial" w:hAnsi="Arial"/>
        <w:color w:val="FF0000"/>
        <w:sz w:val="20"/>
      </w:rPr>
      <w:t>DRAFT</w:t>
    </w:r>
    <w:r>
      <w:rPr>
        <w:rFonts w:ascii="Arial" w:hAnsi="Arial"/>
        <w:color w:val="FF0000"/>
        <w:sz w:val="20"/>
      </w:rPr>
      <w:t xml:space="preserve"> WORKING DOCUMENT</w:t>
    </w:r>
    <w:r>
      <w:rPr>
        <w:rFonts w:ascii="Times New Roman" w:hAnsi="Times New Roman"/>
        <w:sz w:val="20"/>
      </w:rPr>
      <w:tab/>
      <w:t>IEEE 802.16-12-0682-0</w:t>
    </w:r>
    <w:r>
      <w:rPr>
        <w:rFonts w:ascii="Times New Roman" w:eastAsiaTheme="minorEastAsia" w:hAnsi="Times New Roman" w:hint="eastAsia"/>
        <w:sz w:val="20"/>
      </w:rPr>
      <w:t>1</w:t>
    </w:r>
    <w:r>
      <w:rPr>
        <w:rFonts w:ascii="Times New Roman" w:hAnsi="Times New Roman"/>
        <w:sz w:val="20"/>
      </w:rPr>
      <w:t>-03R0</w:t>
    </w:r>
  </w:p>
  <w:p w14:paraId="2C3F79E6" w14:textId="77777777" w:rsidR="006044FE" w:rsidRDefault="006044FE">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3">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5F5D3447"/>
    <w:multiLevelType w:val="hybridMultilevel"/>
    <w:tmpl w:val="AAC00FE6"/>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9">
    <w:abstractNumId w:val="4"/>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131078" w:nlCheck="1" w:checkStyle="1"/>
  <w:activeWritingStyle w:appName="MSWord" w:lang="fr-FR" w:vendorID="64" w:dllVersion="131078" w:nlCheck="1" w:checkStyle="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79"/>
    <w:rsid w:val="000141B1"/>
    <w:rsid w:val="00037A59"/>
    <w:rsid w:val="00052766"/>
    <w:rsid w:val="000629D2"/>
    <w:rsid w:val="00075E9B"/>
    <w:rsid w:val="0007604B"/>
    <w:rsid w:val="00076474"/>
    <w:rsid w:val="000820FE"/>
    <w:rsid w:val="000842EB"/>
    <w:rsid w:val="0008686C"/>
    <w:rsid w:val="00086ED1"/>
    <w:rsid w:val="00092190"/>
    <w:rsid w:val="0009511E"/>
    <w:rsid w:val="00095672"/>
    <w:rsid w:val="000B0FBB"/>
    <w:rsid w:val="000B319C"/>
    <w:rsid w:val="000B506E"/>
    <w:rsid w:val="000C16EB"/>
    <w:rsid w:val="000D50D1"/>
    <w:rsid w:val="000D58D6"/>
    <w:rsid w:val="000E29F4"/>
    <w:rsid w:val="000F0D07"/>
    <w:rsid w:val="00117F4A"/>
    <w:rsid w:val="00130A25"/>
    <w:rsid w:val="00146FC0"/>
    <w:rsid w:val="00150F54"/>
    <w:rsid w:val="00153500"/>
    <w:rsid w:val="00160ADF"/>
    <w:rsid w:val="00161409"/>
    <w:rsid w:val="00180D3E"/>
    <w:rsid w:val="001853A1"/>
    <w:rsid w:val="00185CB9"/>
    <w:rsid w:val="001942EF"/>
    <w:rsid w:val="001A290C"/>
    <w:rsid w:val="001B56BD"/>
    <w:rsid w:val="001C0C25"/>
    <w:rsid w:val="001C1CC1"/>
    <w:rsid w:val="001C51D9"/>
    <w:rsid w:val="001D1EB1"/>
    <w:rsid w:val="001E3A8B"/>
    <w:rsid w:val="001E4644"/>
    <w:rsid w:val="001E6EDF"/>
    <w:rsid w:val="001E7462"/>
    <w:rsid w:val="00203ACB"/>
    <w:rsid w:val="00221764"/>
    <w:rsid w:val="0022298E"/>
    <w:rsid w:val="00222DAC"/>
    <w:rsid w:val="00222E20"/>
    <w:rsid w:val="00230C5C"/>
    <w:rsid w:val="00231A49"/>
    <w:rsid w:val="00232DDE"/>
    <w:rsid w:val="00235155"/>
    <w:rsid w:val="00237BE4"/>
    <w:rsid w:val="0024421F"/>
    <w:rsid w:val="00245B38"/>
    <w:rsid w:val="002753D8"/>
    <w:rsid w:val="00276107"/>
    <w:rsid w:val="0028193C"/>
    <w:rsid w:val="00286813"/>
    <w:rsid w:val="0029727C"/>
    <w:rsid w:val="002B2471"/>
    <w:rsid w:val="002B67C3"/>
    <w:rsid w:val="002C1C44"/>
    <w:rsid w:val="002D0419"/>
    <w:rsid w:val="002D0451"/>
    <w:rsid w:val="002D1A13"/>
    <w:rsid w:val="002D2B35"/>
    <w:rsid w:val="002F051A"/>
    <w:rsid w:val="002F239F"/>
    <w:rsid w:val="002F3059"/>
    <w:rsid w:val="00307842"/>
    <w:rsid w:val="00311979"/>
    <w:rsid w:val="00313AC8"/>
    <w:rsid w:val="0031579E"/>
    <w:rsid w:val="00316641"/>
    <w:rsid w:val="00320EB2"/>
    <w:rsid w:val="00336C32"/>
    <w:rsid w:val="00337B5B"/>
    <w:rsid w:val="003453A7"/>
    <w:rsid w:val="003468BC"/>
    <w:rsid w:val="00353438"/>
    <w:rsid w:val="00362BB5"/>
    <w:rsid w:val="00363886"/>
    <w:rsid w:val="00363DF4"/>
    <w:rsid w:val="0036480C"/>
    <w:rsid w:val="00364AFD"/>
    <w:rsid w:val="00371520"/>
    <w:rsid w:val="0037501C"/>
    <w:rsid w:val="00377132"/>
    <w:rsid w:val="00381F45"/>
    <w:rsid w:val="003830E4"/>
    <w:rsid w:val="00383ED1"/>
    <w:rsid w:val="003A5F62"/>
    <w:rsid w:val="003C004A"/>
    <w:rsid w:val="003C2159"/>
    <w:rsid w:val="003C6E2A"/>
    <w:rsid w:val="003D08D8"/>
    <w:rsid w:val="003D1883"/>
    <w:rsid w:val="003D44E4"/>
    <w:rsid w:val="003D62CB"/>
    <w:rsid w:val="003D6C07"/>
    <w:rsid w:val="003E08E0"/>
    <w:rsid w:val="003E2F78"/>
    <w:rsid w:val="003E3B73"/>
    <w:rsid w:val="003F0146"/>
    <w:rsid w:val="003F0C1E"/>
    <w:rsid w:val="003F1360"/>
    <w:rsid w:val="003F61C6"/>
    <w:rsid w:val="003F638C"/>
    <w:rsid w:val="004055B9"/>
    <w:rsid w:val="00412B24"/>
    <w:rsid w:val="00412EAC"/>
    <w:rsid w:val="0042130E"/>
    <w:rsid w:val="00422CA1"/>
    <w:rsid w:val="00423CEC"/>
    <w:rsid w:val="0042709D"/>
    <w:rsid w:val="004317A9"/>
    <w:rsid w:val="004331DD"/>
    <w:rsid w:val="00447F39"/>
    <w:rsid w:val="00450122"/>
    <w:rsid w:val="00465B79"/>
    <w:rsid w:val="00465E78"/>
    <w:rsid w:val="00474B5F"/>
    <w:rsid w:val="0047734A"/>
    <w:rsid w:val="00490662"/>
    <w:rsid w:val="004A39CB"/>
    <w:rsid w:val="004A7102"/>
    <w:rsid w:val="004B36CA"/>
    <w:rsid w:val="004C68C5"/>
    <w:rsid w:val="004D50AC"/>
    <w:rsid w:val="004D569F"/>
    <w:rsid w:val="004E0179"/>
    <w:rsid w:val="004E5B2E"/>
    <w:rsid w:val="004E60C6"/>
    <w:rsid w:val="00503A50"/>
    <w:rsid w:val="005138A4"/>
    <w:rsid w:val="00514F0C"/>
    <w:rsid w:val="00516675"/>
    <w:rsid w:val="0052398B"/>
    <w:rsid w:val="00526AE0"/>
    <w:rsid w:val="00526E00"/>
    <w:rsid w:val="00527468"/>
    <w:rsid w:val="00532534"/>
    <w:rsid w:val="00536324"/>
    <w:rsid w:val="0054595C"/>
    <w:rsid w:val="00547B92"/>
    <w:rsid w:val="00565CDC"/>
    <w:rsid w:val="00582E30"/>
    <w:rsid w:val="00596ADD"/>
    <w:rsid w:val="005A628F"/>
    <w:rsid w:val="005D39E9"/>
    <w:rsid w:val="005D6195"/>
    <w:rsid w:val="005E08B8"/>
    <w:rsid w:val="005E62D7"/>
    <w:rsid w:val="005E754D"/>
    <w:rsid w:val="005F671B"/>
    <w:rsid w:val="00600F43"/>
    <w:rsid w:val="00602152"/>
    <w:rsid w:val="006044FE"/>
    <w:rsid w:val="00606F58"/>
    <w:rsid w:val="006238AF"/>
    <w:rsid w:val="00626806"/>
    <w:rsid w:val="006344D7"/>
    <w:rsid w:val="00636EA7"/>
    <w:rsid w:val="006405B6"/>
    <w:rsid w:val="00642B5B"/>
    <w:rsid w:val="0064394D"/>
    <w:rsid w:val="0064683C"/>
    <w:rsid w:val="006538C5"/>
    <w:rsid w:val="006612A7"/>
    <w:rsid w:val="00665043"/>
    <w:rsid w:val="00675F7D"/>
    <w:rsid w:val="00683986"/>
    <w:rsid w:val="00684EAE"/>
    <w:rsid w:val="00687D5C"/>
    <w:rsid w:val="00692302"/>
    <w:rsid w:val="006A1A28"/>
    <w:rsid w:val="006A1B8D"/>
    <w:rsid w:val="006A2C8D"/>
    <w:rsid w:val="006A3EC5"/>
    <w:rsid w:val="006A61FF"/>
    <w:rsid w:val="006A6B7A"/>
    <w:rsid w:val="006B1B65"/>
    <w:rsid w:val="006B25A7"/>
    <w:rsid w:val="006C0494"/>
    <w:rsid w:val="006C62B5"/>
    <w:rsid w:val="006D50AA"/>
    <w:rsid w:val="006D70F9"/>
    <w:rsid w:val="006E2881"/>
    <w:rsid w:val="006E4674"/>
    <w:rsid w:val="00710DBF"/>
    <w:rsid w:val="00721A28"/>
    <w:rsid w:val="00723ED6"/>
    <w:rsid w:val="00731911"/>
    <w:rsid w:val="00732863"/>
    <w:rsid w:val="00743DCA"/>
    <w:rsid w:val="00747A35"/>
    <w:rsid w:val="00761479"/>
    <w:rsid w:val="007659C1"/>
    <w:rsid w:val="00766A55"/>
    <w:rsid w:val="00770C71"/>
    <w:rsid w:val="0077633F"/>
    <w:rsid w:val="0078733D"/>
    <w:rsid w:val="007901FA"/>
    <w:rsid w:val="00790AFB"/>
    <w:rsid w:val="007A0B65"/>
    <w:rsid w:val="007A4402"/>
    <w:rsid w:val="007A5DD1"/>
    <w:rsid w:val="007B00C2"/>
    <w:rsid w:val="007B32FF"/>
    <w:rsid w:val="007B6D65"/>
    <w:rsid w:val="007C09B2"/>
    <w:rsid w:val="007C155E"/>
    <w:rsid w:val="007C16DA"/>
    <w:rsid w:val="007C46AE"/>
    <w:rsid w:val="007C490A"/>
    <w:rsid w:val="007D29FA"/>
    <w:rsid w:val="007D40D9"/>
    <w:rsid w:val="007E6F5C"/>
    <w:rsid w:val="007F272E"/>
    <w:rsid w:val="00805363"/>
    <w:rsid w:val="008056FE"/>
    <w:rsid w:val="0082178D"/>
    <w:rsid w:val="00822F4F"/>
    <w:rsid w:val="0082586C"/>
    <w:rsid w:val="00827079"/>
    <w:rsid w:val="00831951"/>
    <w:rsid w:val="00832F1B"/>
    <w:rsid w:val="00840205"/>
    <w:rsid w:val="00842D51"/>
    <w:rsid w:val="00854AD0"/>
    <w:rsid w:val="00856C36"/>
    <w:rsid w:val="00864C79"/>
    <w:rsid w:val="00865579"/>
    <w:rsid w:val="008706F7"/>
    <w:rsid w:val="008767C6"/>
    <w:rsid w:val="00880BDB"/>
    <w:rsid w:val="008A0751"/>
    <w:rsid w:val="008A2AF9"/>
    <w:rsid w:val="008A75C6"/>
    <w:rsid w:val="008C3747"/>
    <w:rsid w:val="008C6C27"/>
    <w:rsid w:val="008C7E6A"/>
    <w:rsid w:val="008D2EB2"/>
    <w:rsid w:val="008D3A27"/>
    <w:rsid w:val="008D3E29"/>
    <w:rsid w:val="008D47C6"/>
    <w:rsid w:val="008E7073"/>
    <w:rsid w:val="008F4384"/>
    <w:rsid w:val="008F7C77"/>
    <w:rsid w:val="0091022D"/>
    <w:rsid w:val="00915EB3"/>
    <w:rsid w:val="009375AA"/>
    <w:rsid w:val="0094082D"/>
    <w:rsid w:val="00942847"/>
    <w:rsid w:val="00943454"/>
    <w:rsid w:val="00945DE2"/>
    <w:rsid w:val="00947006"/>
    <w:rsid w:val="00957B44"/>
    <w:rsid w:val="0096227A"/>
    <w:rsid w:val="00970998"/>
    <w:rsid w:val="00975FFB"/>
    <w:rsid w:val="00976096"/>
    <w:rsid w:val="00980EF7"/>
    <w:rsid w:val="009833F5"/>
    <w:rsid w:val="00991990"/>
    <w:rsid w:val="00997143"/>
    <w:rsid w:val="009A48C7"/>
    <w:rsid w:val="009A4AA7"/>
    <w:rsid w:val="009B0D3E"/>
    <w:rsid w:val="009C0064"/>
    <w:rsid w:val="009C44BC"/>
    <w:rsid w:val="009C7274"/>
    <w:rsid w:val="009D72E3"/>
    <w:rsid w:val="009E2017"/>
    <w:rsid w:val="009E4AFB"/>
    <w:rsid w:val="00A22659"/>
    <w:rsid w:val="00A275D8"/>
    <w:rsid w:val="00A27EA8"/>
    <w:rsid w:val="00A37DF9"/>
    <w:rsid w:val="00A46C03"/>
    <w:rsid w:val="00A50B27"/>
    <w:rsid w:val="00A51E45"/>
    <w:rsid w:val="00A53004"/>
    <w:rsid w:val="00A54709"/>
    <w:rsid w:val="00A70463"/>
    <w:rsid w:val="00A71262"/>
    <w:rsid w:val="00A72729"/>
    <w:rsid w:val="00A812EC"/>
    <w:rsid w:val="00A91236"/>
    <w:rsid w:val="00A93D35"/>
    <w:rsid w:val="00AC22B5"/>
    <w:rsid w:val="00AC53EF"/>
    <w:rsid w:val="00AD4148"/>
    <w:rsid w:val="00AD586E"/>
    <w:rsid w:val="00AE2359"/>
    <w:rsid w:val="00AF30DF"/>
    <w:rsid w:val="00AF528A"/>
    <w:rsid w:val="00B00675"/>
    <w:rsid w:val="00B03916"/>
    <w:rsid w:val="00B06102"/>
    <w:rsid w:val="00B10E66"/>
    <w:rsid w:val="00B254CB"/>
    <w:rsid w:val="00B26140"/>
    <w:rsid w:val="00B33E82"/>
    <w:rsid w:val="00B45837"/>
    <w:rsid w:val="00B529C0"/>
    <w:rsid w:val="00B549C9"/>
    <w:rsid w:val="00B56A87"/>
    <w:rsid w:val="00B602FE"/>
    <w:rsid w:val="00B73098"/>
    <w:rsid w:val="00B8616F"/>
    <w:rsid w:val="00B90EEF"/>
    <w:rsid w:val="00BA34CC"/>
    <w:rsid w:val="00BA5CFA"/>
    <w:rsid w:val="00BB0A19"/>
    <w:rsid w:val="00BB2358"/>
    <w:rsid w:val="00BC22F9"/>
    <w:rsid w:val="00BC26E7"/>
    <w:rsid w:val="00BC3994"/>
    <w:rsid w:val="00BD4E93"/>
    <w:rsid w:val="00BD5BE5"/>
    <w:rsid w:val="00BD5D7B"/>
    <w:rsid w:val="00BD7EAB"/>
    <w:rsid w:val="00BE5CBA"/>
    <w:rsid w:val="00BF4C99"/>
    <w:rsid w:val="00BF6542"/>
    <w:rsid w:val="00C00AD0"/>
    <w:rsid w:val="00C02241"/>
    <w:rsid w:val="00C027BB"/>
    <w:rsid w:val="00C067DD"/>
    <w:rsid w:val="00C07D72"/>
    <w:rsid w:val="00C12F40"/>
    <w:rsid w:val="00C1536F"/>
    <w:rsid w:val="00C165EC"/>
    <w:rsid w:val="00C16D22"/>
    <w:rsid w:val="00C1727C"/>
    <w:rsid w:val="00C23250"/>
    <w:rsid w:val="00C24208"/>
    <w:rsid w:val="00C31DE2"/>
    <w:rsid w:val="00C3254A"/>
    <w:rsid w:val="00C335CB"/>
    <w:rsid w:val="00C421F4"/>
    <w:rsid w:val="00C44105"/>
    <w:rsid w:val="00C61B76"/>
    <w:rsid w:val="00C6362D"/>
    <w:rsid w:val="00C66A1B"/>
    <w:rsid w:val="00C70300"/>
    <w:rsid w:val="00C71CBA"/>
    <w:rsid w:val="00C726E3"/>
    <w:rsid w:val="00C7434D"/>
    <w:rsid w:val="00C817B4"/>
    <w:rsid w:val="00C8529B"/>
    <w:rsid w:val="00C90878"/>
    <w:rsid w:val="00C93EEF"/>
    <w:rsid w:val="00C96CC2"/>
    <w:rsid w:val="00C96E69"/>
    <w:rsid w:val="00CA4AB3"/>
    <w:rsid w:val="00CB4610"/>
    <w:rsid w:val="00CB47B3"/>
    <w:rsid w:val="00CB6313"/>
    <w:rsid w:val="00CB7806"/>
    <w:rsid w:val="00CC237E"/>
    <w:rsid w:val="00CC5384"/>
    <w:rsid w:val="00CE14EC"/>
    <w:rsid w:val="00CE303E"/>
    <w:rsid w:val="00D02DA8"/>
    <w:rsid w:val="00D06A5B"/>
    <w:rsid w:val="00D118AA"/>
    <w:rsid w:val="00D23AA0"/>
    <w:rsid w:val="00D33E77"/>
    <w:rsid w:val="00D51898"/>
    <w:rsid w:val="00D653B1"/>
    <w:rsid w:val="00D8334A"/>
    <w:rsid w:val="00DB4A92"/>
    <w:rsid w:val="00DC7050"/>
    <w:rsid w:val="00DD0988"/>
    <w:rsid w:val="00DD1BCB"/>
    <w:rsid w:val="00DD660D"/>
    <w:rsid w:val="00DE20E2"/>
    <w:rsid w:val="00DE2163"/>
    <w:rsid w:val="00DF1554"/>
    <w:rsid w:val="00DF22B2"/>
    <w:rsid w:val="00DF449A"/>
    <w:rsid w:val="00E05C80"/>
    <w:rsid w:val="00E078E3"/>
    <w:rsid w:val="00E14337"/>
    <w:rsid w:val="00E15134"/>
    <w:rsid w:val="00E2248B"/>
    <w:rsid w:val="00E24F32"/>
    <w:rsid w:val="00E31C28"/>
    <w:rsid w:val="00E31C59"/>
    <w:rsid w:val="00E343DC"/>
    <w:rsid w:val="00E50054"/>
    <w:rsid w:val="00E5295D"/>
    <w:rsid w:val="00E567AE"/>
    <w:rsid w:val="00E57CA5"/>
    <w:rsid w:val="00E6032B"/>
    <w:rsid w:val="00E63C27"/>
    <w:rsid w:val="00E71B43"/>
    <w:rsid w:val="00E7239E"/>
    <w:rsid w:val="00E74193"/>
    <w:rsid w:val="00E77797"/>
    <w:rsid w:val="00E8637F"/>
    <w:rsid w:val="00E86F00"/>
    <w:rsid w:val="00E96045"/>
    <w:rsid w:val="00EA3ACB"/>
    <w:rsid w:val="00EA4D07"/>
    <w:rsid w:val="00EB2966"/>
    <w:rsid w:val="00EB422C"/>
    <w:rsid w:val="00EB627F"/>
    <w:rsid w:val="00EB6879"/>
    <w:rsid w:val="00EC2C90"/>
    <w:rsid w:val="00EC7BDA"/>
    <w:rsid w:val="00ED0322"/>
    <w:rsid w:val="00ED0D49"/>
    <w:rsid w:val="00ED6459"/>
    <w:rsid w:val="00EE3526"/>
    <w:rsid w:val="00EE4119"/>
    <w:rsid w:val="00EF291E"/>
    <w:rsid w:val="00EF4A7D"/>
    <w:rsid w:val="00F0551B"/>
    <w:rsid w:val="00F10F54"/>
    <w:rsid w:val="00F16A35"/>
    <w:rsid w:val="00F30922"/>
    <w:rsid w:val="00F40894"/>
    <w:rsid w:val="00F458AF"/>
    <w:rsid w:val="00F600A0"/>
    <w:rsid w:val="00F60B2D"/>
    <w:rsid w:val="00F63545"/>
    <w:rsid w:val="00F658BA"/>
    <w:rsid w:val="00F71540"/>
    <w:rsid w:val="00F71EE8"/>
    <w:rsid w:val="00F72C68"/>
    <w:rsid w:val="00F72E13"/>
    <w:rsid w:val="00F76F62"/>
    <w:rsid w:val="00F83A54"/>
    <w:rsid w:val="00F84EEB"/>
    <w:rsid w:val="00F85354"/>
    <w:rsid w:val="00F86C8E"/>
    <w:rsid w:val="00F92F82"/>
    <w:rsid w:val="00FA1180"/>
    <w:rsid w:val="00FA367C"/>
    <w:rsid w:val="00FB606D"/>
    <w:rsid w:val="00FC265B"/>
    <w:rsid w:val="00FC44A0"/>
    <w:rsid w:val="00FC6E38"/>
    <w:rsid w:val="00FC7BD8"/>
    <w:rsid w:val="00FC7EFB"/>
    <w:rsid w:val="00FD452C"/>
    <w:rsid w:val="00FD561E"/>
    <w:rsid w:val="00FD7E93"/>
    <w:rsid w:val="00FE0950"/>
    <w:rsid w:val="00FF2792"/>
    <w:rsid w:val="00FF62D1"/>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F1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suppressAutoHyphens/>
      <w:spacing w:before="240" w:after="120"/>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suppressAutoHyphens/>
      <w:spacing w:before="240" w:after="120"/>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oc.wirelessman.org/16-12-0489-01" TargetMode="External"/><Relationship Id="rId20" Type="http://schemas.openxmlformats.org/officeDocument/2006/relationships/theme" Target="theme/theme1.xml"/><Relationship Id="rId10" Type="http://schemas.openxmlformats.org/officeDocument/2006/relationships/hyperlink" Target="http://mitas.csail.mit.edu/papers/Bauer_Clark_Lehr_Broadband_Speed_Measurements.pdf" TargetMode="External"/><Relationship Id="rId11" Type="http://schemas.openxmlformats.org/officeDocument/2006/relationships/hyperlink" Target="http://mitas.csail.mit.edu/papers/lehr_bauer_clark_pstn_transition_6_2012.pdf" TargetMode="External"/><Relationship Id="rId12" Type="http://schemas.openxmlformats.org/officeDocument/2006/relationships/hyperlink" Target="http://apps.fcc.gov/ecfs/document/view?id=7022008017" TargetMode="External"/><Relationship Id="rId13" Type="http://schemas.openxmlformats.org/officeDocument/2006/relationships/hyperlink" Target="http://datatracker.ietf.org/doc/draft-schulzrinne-lmap-requirements/"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B329-6903-9D43-8CA2-5BF54413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5192</Words>
  <Characters>29599</Characters>
  <Application>Microsoft Macintosh Word</Application>
  <DocSecurity>0</DocSecurity>
  <Lines>246</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P80216.3 Architecture</vt:lpstr>
      <vt:lpstr>P80216.3 Architecture</vt:lpstr>
    </vt:vector>
  </TitlesOfParts>
  <Company>Consensii LLC</Company>
  <LinksUpToDate>false</LinksUpToDate>
  <CharactersWithSpaces>34722</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dc:title>
  <dc:creator>Roger Marks</dc:creator>
  <cp:lastModifiedBy>Harry Bims User</cp:lastModifiedBy>
  <cp:revision>7</cp:revision>
  <cp:lastPrinted>2012-11-05T18:29:00Z</cp:lastPrinted>
  <dcterms:created xsi:type="dcterms:W3CDTF">2013-07-17T13:50:00Z</dcterms:created>
  <dcterms:modified xsi:type="dcterms:W3CDTF">2013-07-17T14:42:00Z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