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72001B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r>
              <w:rPr>
                <w:b/>
                <w:i/>
              </w:rPr>
              <w:t xml:space="preserve">Proposed Statement to External Organizations </w:t>
            </w:r>
            <w:bookmarkEnd w:id="1"/>
            <w:r>
              <w:rPr>
                <w:b/>
                <w:i/>
              </w:rPr>
              <w:t xml:space="preserve">on </w:t>
            </w:r>
            <w:r w:rsidRPr="0072001B">
              <w:rPr>
                <w:b/>
                <w:i/>
              </w:rPr>
              <w:t>IEEE 802.16 Activity regarding Small Cell Backhaul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r w:rsidR="00CE6971">
              <w:t>Airspan Networks Inc</w:t>
            </w:r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7F0319" w:rsidP="00814DDB">
            <w:pPr>
              <w:pStyle w:val="covertext"/>
              <w:snapToGrid w:val="0"/>
            </w:pPr>
            <w:bookmarkStart w:id="3" w:name="OLE_LINK38"/>
            <w:bookmarkStart w:id="4" w:name="OLE_LINK150"/>
            <w:r>
              <w:t xml:space="preserve">HetNet </w:t>
            </w:r>
            <w:bookmarkEnd w:id="3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5509CC">
            <w:pPr>
              <w:pStyle w:val="covertext"/>
              <w:snapToGrid w:val="0"/>
            </w:pPr>
            <w:bookmarkStart w:id="5" w:name="OLE_LINK222"/>
            <w:bookmarkStart w:id="6" w:name="OLE_LINK112"/>
            <w:r w:rsidRPr="000B60F6">
              <w:t xml:space="preserve">This document proposes a </w:t>
            </w:r>
            <w:r w:rsidR="00797DEA">
              <w:t>statement to several e</w:t>
            </w:r>
            <w:r w:rsidR="00797DEA" w:rsidRPr="00797DEA">
              <w:t xml:space="preserve">xternal </w:t>
            </w:r>
            <w:r w:rsidR="00797DEA">
              <w:t>o</w:t>
            </w:r>
            <w:r w:rsidR="00797DEA" w:rsidRPr="00797DEA">
              <w:t xml:space="preserve">rganizations </w:t>
            </w:r>
            <w:r w:rsidR="00E11670">
              <w:t>providing notification of</w:t>
            </w:r>
            <w:r w:rsidR="00797DEA" w:rsidRPr="00797DEA">
              <w:t xml:space="preserve"> IEEE 802.16 Activity regarding Small Cell Backhaul</w:t>
            </w:r>
            <w:bookmarkStart w:id="7" w:name="OLE_LINK224"/>
            <w:bookmarkEnd w:id="5"/>
            <w:bookmarkEnd w:id="6"/>
            <w:r w:rsidR="000E33D9">
              <w:t>.</w:t>
            </w:r>
            <w:bookmarkEnd w:id="7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686AFF">
            <w:pPr>
              <w:pStyle w:val="covertext"/>
              <w:snapToGrid w:val="0"/>
            </w:pPr>
            <w:bookmarkStart w:id="8" w:name="OLE_LINK211"/>
            <w:bookmarkStart w:id="9" w:name="OLE_LINK113"/>
            <w:bookmarkStart w:id="10" w:name="OLE_LINK148"/>
            <w:bookmarkStart w:id="11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2" w:name="OLE_LINK75"/>
            <w:r w:rsidR="005002AF">
              <w:t>HetNet</w:t>
            </w:r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2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3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3"/>
            <w:r w:rsidR="00E3038B">
              <w:t xml:space="preserve">a proposed </w:t>
            </w:r>
            <w:bookmarkStart w:id="14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8"/>
            <w:bookmarkEnd w:id="9"/>
            <w:r w:rsidR="00E3038B">
              <w:t>1 Closing Plenary</w:t>
            </w:r>
            <w:bookmarkEnd w:id="10"/>
            <w:bookmarkEnd w:id="14"/>
            <w:r w:rsidR="009B0F26">
              <w:t>.</w:t>
            </w:r>
            <w:bookmarkEnd w:id="1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772E78" w:rsidRDefault="0092701D" w:rsidP="00D86514">
      <w:pPr>
        <w:pStyle w:val="Title"/>
        <w:rPr>
          <w:i/>
        </w:rPr>
      </w:pPr>
      <w:r>
        <w:br w:type="page"/>
      </w:r>
      <w:bookmarkStart w:id="15" w:name="OLE_LINK55"/>
      <w:bookmarkStart w:id="16" w:name="OLE_LINK57"/>
      <w:r w:rsidR="00C849CB" w:rsidRPr="00C849CB">
        <w:rPr>
          <w:i/>
        </w:rPr>
        <w:lastRenderedPageBreak/>
        <w:t>Proposed Statement to External Organizations on</w:t>
      </w:r>
    </w:p>
    <w:p w:rsidR="00D86514" w:rsidRDefault="00C849CB" w:rsidP="00D86514">
      <w:pPr>
        <w:pStyle w:val="Title"/>
        <w:rPr>
          <w:b w:val="0"/>
          <w:i/>
        </w:rPr>
      </w:pPr>
      <w:r w:rsidRPr="00C849CB">
        <w:rPr>
          <w:i/>
        </w:rPr>
        <w:t xml:space="preserve"> IEEE 802.16 Activity regarding Small Cell Backhaul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5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CE6971">
        <w:t>Airspan Networks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7" w:name="OLE_LINK1"/>
      <w:bookmarkStart w:id="18" w:name="OLE_LINK227"/>
      <w:bookmarkEnd w:id="16"/>
      <w:r>
        <w:rPr>
          <w:rFonts w:ascii="Arial" w:hAnsi="Arial"/>
        </w:rPr>
        <w:t>Abstract</w:t>
      </w:r>
    </w:p>
    <w:p w:rsidR="00325BE8" w:rsidRDefault="00686AFF" w:rsidP="00623520">
      <w:pPr>
        <w:pStyle w:val="Body"/>
      </w:pPr>
      <w:bookmarkStart w:id="19" w:name="OLE_LINK210"/>
      <w:bookmarkEnd w:id="17"/>
      <w:r w:rsidRPr="00686AFF">
        <w:t>This document proposes a statement to several external organizations providing notification of IEEE 802.16 Activity regarding Small Cell Backhaul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0" w:name="OLE_LINK6"/>
      <w:bookmarkEnd w:id="19"/>
      <w:r>
        <w:rPr>
          <w:rFonts w:ascii="Arial" w:hAnsi="Arial"/>
        </w:rPr>
        <w:t xml:space="preserve"> Background</w:t>
      </w:r>
    </w:p>
    <w:p w:rsidR="00877645" w:rsidRDefault="00877645" w:rsidP="00877645">
      <w:pPr>
        <w:pStyle w:val="Body"/>
      </w:pPr>
      <w:r>
        <w:t xml:space="preserve">At IEEE 802.16’s Session #80, the HetNet Study Group issued a </w:t>
      </w:r>
      <w:bookmarkStart w:id="21" w:name="OLE_LINK86"/>
      <w:bookmarkStart w:id="22" w:name="OLE_LINK107"/>
      <w:r w:rsidRPr="000451B9">
        <w:rPr>
          <w:i/>
        </w:rPr>
        <w:t>Call for Contributions</w:t>
      </w:r>
      <w:bookmarkEnd w:id="21"/>
      <w:r w:rsidRPr="000451B9">
        <w:rPr>
          <w:i/>
        </w:rPr>
        <w:t>: Small-Cell Backhaul (SCB) Enhancements to WirelessMAN-OFDMA</w:t>
      </w:r>
      <w:r>
        <w:t xml:space="preserve"> (</w:t>
      </w:r>
      <w:r w:rsidRPr="000451B9">
        <w:t>IEEE 802.16-12-0509-02-Gdoc</w:t>
      </w:r>
      <w:r>
        <w:t xml:space="preserve">) </w:t>
      </w:r>
      <w:bookmarkEnd w:id="22"/>
      <w:r>
        <w:t>toward Session #81</w:t>
      </w:r>
      <w:r w:rsidRPr="001F1515">
        <w:t xml:space="preserve"> of 1</w:t>
      </w:r>
      <w:r>
        <w:t>7</w:t>
      </w:r>
      <w:r w:rsidRPr="001F1515">
        <w:t>-</w:t>
      </w:r>
      <w:r>
        <w:t>20</w:t>
      </w:r>
      <w:r w:rsidRPr="001F1515">
        <w:t xml:space="preserve"> </w:t>
      </w:r>
      <w:r>
        <w:t xml:space="preserve">September 2012. The </w:t>
      </w:r>
      <w:r w:rsidRPr="00460E60">
        <w:t>Call for Contributions</w:t>
      </w:r>
      <w:r>
        <w:t xml:space="preserve"> solicited:</w:t>
      </w:r>
    </w:p>
    <w:p w:rsidR="00877645" w:rsidRPr="00460E60" w:rsidRDefault="00877645" w:rsidP="00877645">
      <w:pPr>
        <w:pStyle w:val="Body"/>
        <w:ind w:left="720"/>
        <w:rPr>
          <w:i/>
        </w:rPr>
      </w:pPr>
      <w:r w:rsidRPr="00460E60">
        <w:rPr>
          <w:i/>
        </w:rPr>
        <w:t>input documentation to progress the development of a Project Authorization Request (PAR) and Five Criteria Statement on Small-Cell Backhaul (SCB) Enhancements to WirelessMAN-OFDMA… contributions will be addressed at Session #81, where the SG intends to develop the PAR and Five Criteria with the intent of presenting them for IEEE 802 approval in conjunction with Session #82.</w:t>
      </w:r>
    </w:p>
    <w:p w:rsidR="00877645" w:rsidRDefault="00877645" w:rsidP="00877645">
      <w:pPr>
        <w:pStyle w:val="Body"/>
      </w:pPr>
      <w:r>
        <w:t xml:space="preserve">It also offered initial </w:t>
      </w:r>
      <w:r w:rsidRPr="00795646">
        <w:t>draft text for key elements of the PAR</w:t>
      </w:r>
      <w:r>
        <w:t>.</w:t>
      </w:r>
    </w:p>
    <w:p w:rsidR="00B85C46" w:rsidRDefault="00877645" w:rsidP="00877645">
      <w:pPr>
        <w:pStyle w:val="Body"/>
      </w:pPr>
      <w:r w:rsidRPr="009E52D3">
        <w:t>Contributions</w:t>
      </w:r>
      <w:r w:rsidR="006E6538">
        <w:t xml:space="preserve"> </w:t>
      </w:r>
      <w:bookmarkStart w:id="23" w:name="OLE_LINK153"/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0527 </w:t>
      </w:r>
      <w:bookmarkEnd w:id="23"/>
      <w:r w:rsidR="006E6538">
        <w:t xml:space="preserve">through </w:t>
      </w:r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0530 have responded to the Call for Contributions, proposing a draft PAR and Five Criteria Statement and a </w:t>
      </w:r>
      <w:r w:rsidR="00B85C46" w:rsidRPr="00B85C46">
        <w:t>further Call for Contributions</w:t>
      </w:r>
      <w:r>
        <w:t>.</w:t>
      </w:r>
    </w:p>
    <w:p w:rsidR="00877645" w:rsidRDefault="00B85C46" w:rsidP="00877645">
      <w:pPr>
        <w:pStyle w:val="Body"/>
      </w:pPr>
      <w:r>
        <w:t xml:space="preserve">If the IEEE 802.16 Working Group </w:t>
      </w:r>
      <w:r w:rsidR="002C689F">
        <w:t>decides</w:t>
      </w:r>
      <w:r w:rsidR="00C01B83">
        <w:t xml:space="preserve"> to proceed </w:t>
      </w:r>
      <w:r w:rsidR="002C689F">
        <w:t>in this direction</w:t>
      </w:r>
      <w:r w:rsidR="00C01B83">
        <w:t xml:space="preserve">, it would be wise to notify external organizations that have a role to play in the related technology developments. </w:t>
      </w:r>
      <w:r w:rsidR="00A46DD0">
        <w:t>Such organizations, particularly</w:t>
      </w:r>
      <w:r w:rsidR="00A46DD0" w:rsidRPr="00A46DD0">
        <w:t xml:space="preserve"> </w:t>
      </w:r>
      <w:r w:rsidR="00A46DD0">
        <w:t>those specifically named in the proposed PAR</w:t>
      </w:r>
      <w:r w:rsidR="00B92C02">
        <w:t>,</w:t>
      </w:r>
      <w:r w:rsidR="00A46DD0">
        <w:t xml:space="preserve"> might appreciate notification of the intended activity. Also, they </w:t>
      </w:r>
      <w:r w:rsidR="00B92C02">
        <w:t>might be interested in contributing technical content to strengthen the draft PAR or support the future development of the project.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8D71A4" w:rsidRDefault="00686AFF">
      <w:pPr>
        <w:pStyle w:val="Body"/>
      </w:pPr>
      <w:r>
        <w:t>This contribution requests that the HetNet</w:t>
      </w:r>
      <w:r w:rsidRPr="000B60F6">
        <w:t xml:space="preserve"> </w:t>
      </w:r>
      <w:r w:rsidRPr="00427EB0">
        <w:t>Study Group</w:t>
      </w:r>
      <w:r>
        <w:t xml:space="preserve"> review the </w:t>
      </w:r>
      <w:bookmarkStart w:id="24" w:name="OLE_LINK149"/>
      <w:r>
        <w:t xml:space="preserve">attached proposal </w:t>
      </w:r>
      <w:bookmarkEnd w:id="24"/>
      <w:r>
        <w:t xml:space="preserve">and, on that basis, </w:t>
      </w:r>
      <w:r w:rsidR="00A10C28">
        <w:t xml:space="preserve">prepare and forward </w:t>
      </w:r>
      <w:r>
        <w:t xml:space="preserve">a proposed </w:t>
      </w:r>
      <w:r w:rsidR="00B43562">
        <w:t>statement to IEEE 802.16 Working Group for approval at the Session #81 Closing Plenary</w:t>
      </w:r>
      <w:r w:rsidR="00623520">
        <w:t>.</w:t>
      </w:r>
    </w:p>
    <w:bookmarkEnd w:id="18"/>
    <w:bookmarkEnd w:id="20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25" w:name="OLE_LINK232"/>
      <w:bookmarkStart w:id="26" w:name="OLE_LINK233"/>
    </w:p>
    <w:bookmarkEnd w:id="25"/>
    <w:bookmarkEnd w:id="26"/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27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8" w:name="OLE_LINK154"/>
      <w:bookmarkEnd w:id="27"/>
      <w:r w:rsidRPr="00E00156">
        <w:rPr>
          <w:color w:val="000000"/>
        </w:rPr>
        <w:t>Nan Chen, President,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:rsidR="008D5388" w:rsidRPr="00E00156" w:rsidRDefault="00766183" w:rsidP="0072001B">
      <w:pPr>
        <w:autoSpaceDE w:val="0"/>
        <w:autoSpaceDN w:val="0"/>
        <w:adjustRightInd w:val="0"/>
        <w:ind w:firstLine="720"/>
        <w:rPr>
          <w:color w:val="000000"/>
        </w:rPr>
      </w:pPr>
      <w:ins w:id="29" w:author="Harry Bims User" w:date="2012-09-18T16:10:00Z">
        <w:r>
          <w:rPr>
            <w:color w:val="000000"/>
          </w:rPr>
          <w:t>Gordon Mansfield</w:t>
        </w:r>
      </w:ins>
      <w:del w:id="30" w:author="Harry Bims User" w:date="2012-09-18T16:10:00Z">
        <w:r w:rsidR="008D5388" w:rsidRPr="00E00156" w:rsidDel="00766183">
          <w:rPr>
            <w:color w:val="000000"/>
          </w:rPr>
          <w:delText>Simon Saunders</w:delText>
        </w:r>
      </w:del>
      <w:r w:rsidR="008D5388" w:rsidRPr="00E00156">
        <w:rPr>
          <w:color w:val="000000"/>
        </w:rPr>
        <w:t xml:space="preserve">, Chair, </w:t>
      </w:r>
      <w:bookmarkStart w:id="31" w:name="OLE_LINK138"/>
      <w:r w:rsidR="008D5388" w:rsidRPr="00E00156">
        <w:rPr>
          <w:color w:val="000000"/>
        </w:rPr>
        <w:t>Small Cell Forum</w:t>
      </w:r>
      <w:bookmarkEnd w:id="31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28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2" w:name="OLE_LINK30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32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33" w:name="OLE_LINK28"/>
      <w:r w:rsidRPr="00E00156">
        <w:rPr>
          <w:color w:val="000000"/>
        </w:rPr>
        <w:t xml:space="preserve">Working Group (WG) </w:t>
      </w:r>
      <w:bookmarkEnd w:id="33"/>
      <w:r w:rsidR="00534783">
        <w:rPr>
          <w:color w:val="000000"/>
        </w:rPr>
        <w:t xml:space="preserve">on </w:t>
      </w:r>
      <w:r w:rsidR="00534783" w:rsidRPr="00534783">
        <w:rPr>
          <w:color w:val="000000"/>
        </w:rPr>
        <w:t xml:space="preserve">Broadband Wireless Access </w:t>
      </w:r>
      <w:r w:rsidRPr="00E00156">
        <w:rPr>
          <w:color w:val="000000"/>
        </w:rPr>
        <w:t>would like to bring to your attention its intention to initiate a new standardization project to amend IEEE Std 802.16-2012 for enhancements to better address Small Cell Backhaul (SCB) Applications. The Working Group has forwarded a draft Project Authorization Request (PAR) (</w:t>
      </w:r>
      <w:bookmarkStart w:id="34" w:name="OLE_LINK137"/>
      <w:r w:rsidRPr="00E00156">
        <w:rPr>
          <w:color w:val="000000"/>
        </w:rPr>
        <w:t>IEEE 802.16-12</w:t>
      </w:r>
      <w:ins w:id="35" w:author="Harry Bims User" w:date="2012-09-18T16:11:00Z">
        <w:r w:rsidR="00766183">
          <w:rPr>
            <w:color w:val="000000"/>
          </w:rPr>
          <w:t>-0587</w:t>
        </w:r>
      </w:ins>
      <w:del w:id="36" w:author="Harry Bims User" w:date="2012-09-18T16:11:00Z">
        <w:r w:rsidRPr="00E00156" w:rsidDel="00766183">
          <w:rPr>
            <w:color w:val="000000"/>
          </w:rPr>
          <w:delText>-</w:delText>
        </w:r>
        <w:r w:rsidRPr="00E00156" w:rsidDel="00766183">
          <w:rPr>
            <w:color w:val="000000"/>
            <w:highlight w:val="yellow"/>
          </w:rPr>
          <w:delText>XXXX</w:delText>
        </w:r>
      </w:del>
      <w:bookmarkEnd w:id="34"/>
      <w:r w:rsidRPr="00E00156">
        <w:rPr>
          <w:color w:val="000000"/>
        </w:rPr>
        <w:t>) to the approving entities and hopes to have the project authorized in December 2012.</w:t>
      </w:r>
      <w:r>
        <w:rPr>
          <w:color w:val="000000"/>
        </w:rPr>
        <w:t xml:space="preserve"> </w:t>
      </w:r>
      <w:r w:rsidRPr="00E00156">
        <w:rPr>
          <w:color w:val="000000"/>
        </w:rPr>
        <w:t xml:space="preserve">We have referenced your organization’s documentation in our development of </w:t>
      </w:r>
      <w:r>
        <w:rPr>
          <w:color w:val="000000"/>
        </w:rPr>
        <w:t>the</w:t>
      </w:r>
      <w:r w:rsidRPr="00E00156">
        <w:rPr>
          <w:color w:val="000000"/>
        </w:rPr>
        <w:t xml:space="preserve"> proposal.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is to apply the IEEE 802.16 </w:t>
      </w:r>
      <w:bookmarkStart w:id="37" w:name="OLE_LINK140"/>
      <w:r w:rsidRPr="00E00156">
        <w:rPr>
          <w:color w:val="000000"/>
        </w:rPr>
        <w:t xml:space="preserve">WirelessMAN-OFDMA air interface </w:t>
      </w:r>
      <w:bookmarkEnd w:id="37"/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</w:t>
      </w:r>
      <w:ins w:id="38" w:author="Harry Bims User" w:date="2012-09-18T16:10:00Z">
        <w:r w:rsidR="00766183">
          <w:rPr>
            <w:color w:val="000000"/>
          </w:rPr>
          <w:t xml:space="preserve">or nomadic </w:t>
        </w:r>
      </w:ins>
      <w:r w:rsidRPr="00E00156">
        <w:rPr>
          <w:color w:val="000000"/>
        </w:rPr>
        <w:t>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final. A Call for Contributions (IEEE 802.16-12</w:t>
      </w:r>
      <w:ins w:id="39" w:author="Harry Bims User" w:date="2012-09-18T16:11:00Z">
        <w:r w:rsidR="00766183">
          <w:rPr>
            <w:color w:val="000000"/>
          </w:rPr>
          <w:t>-0588</w:t>
        </w:r>
      </w:ins>
      <w:bookmarkStart w:id="40" w:name="_GoBack"/>
      <w:bookmarkEnd w:id="40"/>
      <w:del w:id="41" w:author="Harry Bims User" w:date="2012-09-18T16:11:00Z">
        <w:r w:rsidRPr="00E00156" w:rsidDel="00766183">
          <w:rPr>
            <w:color w:val="000000"/>
          </w:rPr>
          <w:delText>-</w:delText>
        </w:r>
        <w:r w:rsidRPr="00E00156" w:rsidDel="00766183">
          <w:rPr>
            <w:color w:val="000000"/>
            <w:highlight w:val="yellow"/>
          </w:rPr>
          <w:delText>YYYY</w:delText>
        </w:r>
      </w:del>
      <w:r w:rsidRPr="00E00156">
        <w:rPr>
          <w:color w:val="000000"/>
        </w:rPr>
        <w:t>) has been issued, including a request for comments on the draft. Your comments are welcome. We are particularly interested in your views on the technical requirements for Ethernet services support and for physical layer capabilities.</w:t>
      </w:r>
      <w:bookmarkStart w:id="42" w:name="OLE_LINK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Working Group would appreciate your inputs prior to the deadline of 7 November</w:t>
      </w:r>
      <w:bookmarkEnd w:id="42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4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183">
      <w:r>
        <w:separator/>
      </w:r>
    </w:p>
  </w:endnote>
  <w:endnote w:type="continuationSeparator" w:id="0">
    <w:p w:rsidR="00000000" w:rsidRDefault="0076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34" w:rsidRDefault="0076618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E34" w:rsidRDefault="00E41CC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61E34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6618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F61E34" w:rsidRDefault="00E41CC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61E34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6618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61E34">
      <w:tab/>
      <w:t xml:space="preserve"> </w:t>
    </w:r>
    <w:r w:rsidR="00F61E34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183">
      <w:r>
        <w:separator/>
      </w:r>
    </w:p>
  </w:footnote>
  <w:footnote w:type="continuationSeparator" w:id="0">
    <w:p w:rsidR="00000000" w:rsidRDefault="007661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34" w:rsidRPr="009C07E4" w:rsidRDefault="00F61E3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43" w:name="OLE_LINK2"/>
    <w:bookmarkStart w:id="44" w:name="OLE_LINK67"/>
    <w:r>
      <w:tab/>
    </w:r>
    <w:r>
      <w:tab/>
    </w:r>
    <w:bookmarkStart w:id="45" w:name="OLE_LINK123"/>
    <w:r w:rsidRPr="009C07E4">
      <w:t>IEEE 802.</w:t>
    </w:r>
    <w:bookmarkStart w:id="46" w:name="OLE_LINK3"/>
    <w:r w:rsidRPr="009C07E4">
      <w:t>16-</w:t>
    </w:r>
    <w:r>
      <w:t>12</w:t>
    </w:r>
    <w:r w:rsidRPr="009C07E4">
      <w:t>-</w:t>
    </w:r>
    <w:r w:rsidR="0037308D">
      <w:t>0543</w:t>
    </w:r>
    <w:r w:rsidRPr="009C07E4">
      <w:t>-</w:t>
    </w:r>
    <w:r>
      <w:t>00</w:t>
    </w:r>
    <w:r w:rsidRPr="009C07E4">
      <w:t>-</w:t>
    </w:r>
    <w:bookmarkEnd w:id="43"/>
    <w:bookmarkEnd w:id="46"/>
    <w:r>
      <w:t>Shet</w:t>
    </w:r>
    <w:bookmarkEnd w:id="45"/>
  </w:p>
  <w:bookmarkEnd w:id="44"/>
  <w:p w:rsidR="00F61E34" w:rsidRDefault="00F61E3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31FB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66183"/>
    <w:rsid w:val="007706BA"/>
    <w:rsid w:val="00771FC0"/>
    <w:rsid w:val="00772E78"/>
    <w:rsid w:val="00797DEA"/>
    <w:rsid w:val="007A1C38"/>
    <w:rsid w:val="007A65B2"/>
    <w:rsid w:val="007A795B"/>
    <w:rsid w:val="007C2472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95354"/>
    <w:rsid w:val="00AA5F61"/>
    <w:rsid w:val="00AA7CB7"/>
    <w:rsid w:val="00AD6D7B"/>
    <w:rsid w:val="00AE6F86"/>
    <w:rsid w:val="00AF0F1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meetings/mtg82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5503</Characters>
  <Application>Microsoft Macintosh Word</Application>
  <DocSecurity>0</DocSecurity>
  <Lines>289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6214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</cp:revision>
  <cp:lastPrinted>2113-01-01T05:00:00Z</cp:lastPrinted>
  <dcterms:created xsi:type="dcterms:W3CDTF">2012-09-18T23:12:00Z</dcterms:created>
  <dcterms:modified xsi:type="dcterms:W3CDTF">2012-09-18T23:12:00Z</dcterms:modified>
  <cp:category/>
</cp:coreProperties>
</file>