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6210"/>
        <w:gridCol w:w="3330"/>
      </w:tblGrid>
      <w:tr w:rsidR="006B6D47">
        <w:tc>
          <w:tcPr>
            <w:tcW w:w="1350" w:type="dxa"/>
            <w:tcBorders>
              <w:top w:val="single" w:sz="4" w:space="0" w:color="000000"/>
              <w:bottom w:val="single" w:sz="4" w:space="0" w:color="000000"/>
            </w:tcBorders>
          </w:tcPr>
          <w:p w:rsidR="006B6D47" w:rsidRDefault="006B6D47">
            <w:pPr>
              <w:pStyle w:val="covertext"/>
              <w:snapToGrid w:val="0"/>
            </w:pPr>
            <w:r>
              <w:t>Project</w:t>
            </w:r>
          </w:p>
        </w:tc>
        <w:tc>
          <w:tcPr>
            <w:tcW w:w="9540" w:type="dxa"/>
            <w:gridSpan w:val="2"/>
            <w:tcBorders>
              <w:top w:val="single" w:sz="4" w:space="0" w:color="000000"/>
              <w:bottom w:val="single" w:sz="4" w:space="0" w:color="000000"/>
            </w:tcBorders>
          </w:tcPr>
          <w:p w:rsidR="006B6D47" w:rsidRDefault="006B6D47">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6B6D47">
        <w:tc>
          <w:tcPr>
            <w:tcW w:w="1350" w:type="dxa"/>
            <w:tcBorders>
              <w:bottom w:val="single" w:sz="4" w:space="0" w:color="000000"/>
            </w:tcBorders>
          </w:tcPr>
          <w:p w:rsidR="006B6D47" w:rsidRDefault="006B6D47">
            <w:pPr>
              <w:pStyle w:val="covertext"/>
              <w:snapToGrid w:val="0"/>
            </w:pPr>
            <w:r>
              <w:t>Title</w:t>
            </w:r>
          </w:p>
        </w:tc>
        <w:tc>
          <w:tcPr>
            <w:tcW w:w="9540" w:type="dxa"/>
            <w:gridSpan w:val="2"/>
            <w:tcBorders>
              <w:bottom w:val="single" w:sz="4" w:space="0" w:color="000000"/>
            </w:tcBorders>
          </w:tcPr>
          <w:p w:rsidR="006B6D47" w:rsidRPr="00870B5F" w:rsidRDefault="00B31EF3" w:rsidP="00B022FB">
            <w:pPr>
              <w:pStyle w:val="covertext"/>
              <w:snapToGrid w:val="0"/>
              <w:rPr>
                <w:b/>
                <w:i/>
              </w:rPr>
            </w:pPr>
            <w:r>
              <w:rPr>
                <w:b/>
                <w:i/>
              </w:rPr>
              <w:t xml:space="preserve">Comments on </w:t>
            </w:r>
            <w:bookmarkStart w:id="0" w:name="OLE_LINK25"/>
            <w:r>
              <w:rPr>
                <w:b/>
                <w:i/>
              </w:rPr>
              <w:t>Draft PAR P802.16.3</w:t>
            </w:r>
            <w:bookmarkEnd w:id="0"/>
          </w:p>
        </w:tc>
      </w:tr>
      <w:tr w:rsidR="006B6D47">
        <w:tc>
          <w:tcPr>
            <w:tcW w:w="1350" w:type="dxa"/>
            <w:tcBorders>
              <w:bottom w:val="single" w:sz="4" w:space="0" w:color="000000"/>
            </w:tcBorders>
          </w:tcPr>
          <w:p w:rsidR="006B6D47" w:rsidRDefault="006B6D47">
            <w:pPr>
              <w:pStyle w:val="covertext"/>
              <w:snapToGrid w:val="0"/>
            </w:pPr>
            <w:r>
              <w:t>Date Submitted</w:t>
            </w:r>
          </w:p>
        </w:tc>
        <w:tc>
          <w:tcPr>
            <w:tcW w:w="9540" w:type="dxa"/>
            <w:gridSpan w:val="2"/>
            <w:tcBorders>
              <w:bottom w:val="single" w:sz="4" w:space="0" w:color="000000"/>
            </w:tcBorders>
          </w:tcPr>
          <w:p w:rsidR="006B6D47" w:rsidRDefault="006B6D47" w:rsidP="00D43741">
            <w:pPr>
              <w:pStyle w:val="covertext"/>
              <w:snapToGrid w:val="0"/>
              <w:rPr>
                <w:b/>
              </w:rPr>
            </w:pPr>
            <w:r>
              <w:rPr>
                <w:b/>
              </w:rPr>
              <w:t>2012-07-11</w:t>
            </w:r>
          </w:p>
        </w:tc>
      </w:tr>
      <w:tr w:rsidR="006B6D47">
        <w:tc>
          <w:tcPr>
            <w:tcW w:w="1350" w:type="dxa"/>
            <w:tcBorders>
              <w:bottom w:val="single" w:sz="4" w:space="0" w:color="000000"/>
            </w:tcBorders>
          </w:tcPr>
          <w:p w:rsidR="006B6D47" w:rsidRDefault="006B6D47">
            <w:pPr>
              <w:pStyle w:val="covertext"/>
              <w:snapToGrid w:val="0"/>
            </w:pPr>
            <w:r>
              <w:t>Source(s)</w:t>
            </w:r>
          </w:p>
        </w:tc>
        <w:tc>
          <w:tcPr>
            <w:tcW w:w="6210" w:type="dxa"/>
            <w:tcBorders>
              <w:bottom w:val="single" w:sz="4" w:space="0" w:color="000000"/>
            </w:tcBorders>
          </w:tcPr>
          <w:p w:rsidR="006B6D47" w:rsidRDefault="006B6D47" w:rsidP="00F02D02">
            <w:pPr>
              <w:pStyle w:val="covertext"/>
              <w:snapToGrid w:val="0"/>
              <w:spacing w:before="0" w:after="0"/>
            </w:pPr>
            <w:r>
              <w:t>Roger B. Marks</w:t>
            </w:r>
          </w:p>
          <w:p w:rsidR="006B6D47" w:rsidRDefault="006B6D47" w:rsidP="00F02D02">
            <w:pPr>
              <w:pStyle w:val="covertext"/>
              <w:snapToGrid w:val="0"/>
              <w:spacing w:before="0" w:after="0"/>
            </w:pPr>
            <w:r>
              <w:t>Consensii LLC; Mobile Pulse, Inc.</w:t>
            </w:r>
          </w:p>
          <w:p w:rsidR="006B6D47" w:rsidRDefault="006B6D47" w:rsidP="00F02D02">
            <w:pPr>
              <w:pStyle w:val="covertext"/>
              <w:snapToGrid w:val="0"/>
              <w:spacing w:before="0" w:after="0"/>
            </w:pPr>
            <w:r>
              <w:t>4040 Montview Blvd</w:t>
            </w:r>
          </w:p>
          <w:p w:rsidR="00F02D02" w:rsidRDefault="006B6D47" w:rsidP="00F02D02">
            <w:pPr>
              <w:pStyle w:val="covertext"/>
              <w:snapToGrid w:val="0"/>
              <w:spacing w:before="0" w:after="0"/>
            </w:pPr>
            <w:r>
              <w:t>Denver, CO 80207 USA</w:t>
            </w:r>
          </w:p>
          <w:p w:rsidR="00F02D02" w:rsidRDefault="00F02D02" w:rsidP="00F02D02">
            <w:pPr>
              <w:pStyle w:val="covertext"/>
              <w:snapToGrid w:val="0"/>
              <w:spacing w:before="0" w:after="0"/>
            </w:pPr>
          </w:p>
          <w:p w:rsidR="006B6D47" w:rsidRPr="00F46E02" w:rsidRDefault="00F02D02" w:rsidP="00F02D02">
            <w:pPr>
              <w:pStyle w:val="covertext"/>
              <w:snapToGrid w:val="0"/>
              <w:spacing w:before="0" w:after="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3330" w:type="dxa"/>
            <w:tcBorders>
              <w:bottom w:val="single" w:sz="4" w:space="0" w:color="000000"/>
            </w:tcBorders>
          </w:tcPr>
          <w:p w:rsidR="006B6D47" w:rsidRDefault="006B6D47">
            <w:pPr>
              <w:pStyle w:val="Default"/>
            </w:pPr>
            <w:r>
              <w:t>Voice:</w:t>
            </w:r>
            <w:r>
              <w:tab/>
              <w:t>+1 619 393 1913</w:t>
            </w:r>
            <w:r>
              <w:br/>
              <w:t>E-mail: roger@consensii.com</w:t>
            </w:r>
          </w:p>
          <w:p w:rsidR="006B6D47" w:rsidRDefault="006B6D47">
            <w:pPr>
              <w:pStyle w:val="Default"/>
              <w:rPr>
                <w:rFonts w:ascii="Helvetica" w:hAnsi="Helvetica"/>
                <w:sz w:val="20"/>
              </w:rPr>
            </w:pPr>
          </w:p>
          <w:p w:rsidR="006B6D47" w:rsidRDefault="006B6D47">
            <w:pPr>
              <w:pStyle w:val="Default"/>
            </w:pPr>
          </w:p>
        </w:tc>
      </w:tr>
      <w:tr w:rsidR="006B6D47">
        <w:tc>
          <w:tcPr>
            <w:tcW w:w="1350" w:type="dxa"/>
            <w:tcBorders>
              <w:bottom w:val="single" w:sz="4" w:space="0" w:color="000000"/>
            </w:tcBorders>
          </w:tcPr>
          <w:p w:rsidR="006B6D47" w:rsidRDefault="006B6D47">
            <w:pPr>
              <w:pStyle w:val="covertext"/>
              <w:snapToGrid w:val="0"/>
            </w:pPr>
            <w:r>
              <w:t>Re:</w:t>
            </w:r>
          </w:p>
        </w:tc>
        <w:tc>
          <w:tcPr>
            <w:tcW w:w="9540" w:type="dxa"/>
            <w:gridSpan w:val="2"/>
            <w:tcBorders>
              <w:bottom w:val="single" w:sz="4" w:space="0" w:color="000000"/>
            </w:tcBorders>
          </w:tcPr>
          <w:p w:rsidR="006B6D47" w:rsidRPr="001F1515" w:rsidRDefault="006B6D47" w:rsidP="00A77018">
            <w:pPr>
              <w:pStyle w:val="covertext"/>
              <w:snapToGrid w:val="0"/>
            </w:pPr>
            <w:bookmarkStart w:id="1" w:name="OLE_LINK150"/>
            <w:bookmarkStart w:id="2" w:name="OLE_LINK143"/>
            <w:r>
              <w:t xml:space="preserve">Call for Contributions, </w:t>
            </w:r>
            <w:r w:rsidRPr="00427EB0">
              <w:t>IEEE 802.16</w:t>
            </w:r>
            <w:r>
              <w:t>’</w:t>
            </w:r>
            <w:r w:rsidRPr="00427EB0">
              <w:t xml:space="preserve">s </w:t>
            </w:r>
            <w:bookmarkStart w:id="3" w:name="OLE_LINK59"/>
            <w:r w:rsidRPr="00427EB0">
              <w:t>Metrology Study Group</w:t>
            </w:r>
            <w:bookmarkEnd w:id="3"/>
            <w:r>
              <w:t xml:space="preserve"> (</w:t>
            </w:r>
            <w:bookmarkStart w:id="4" w:name="OLE_LINK27"/>
            <w:r w:rsidR="00A81297">
              <w:fldChar w:fldCharType="begin"/>
            </w:r>
            <w:r w:rsidR="00A81297">
              <w:instrText xml:space="preserve"> HYPERLINK "https://mentor.ieee.org/802.16/dcn/12/16-12-0379" </w:instrText>
            </w:r>
            <w:r w:rsidR="00A81297">
              <w:fldChar w:fldCharType="separate"/>
            </w:r>
            <w:r w:rsidRPr="00A81297">
              <w:rPr>
                <w:rStyle w:val="Hyperlink"/>
              </w:rPr>
              <w:t>IEEE 802.16-12-0379-03-Gdoc</w:t>
            </w:r>
            <w:bookmarkEnd w:id="4"/>
            <w:r w:rsidR="00A81297">
              <w:fldChar w:fldCharType="end"/>
            </w:r>
            <w:r>
              <w:t xml:space="preserve">) toward </w:t>
            </w:r>
            <w:bookmarkStart w:id="5" w:name="OLE_LINK63"/>
            <w:r>
              <w:t>IEEE 802.16’s Session #80</w:t>
            </w:r>
            <w:r w:rsidRPr="001F1515">
              <w:t xml:space="preserve"> of 1</w:t>
            </w:r>
            <w:r>
              <w:t>6-19 July</w:t>
            </w:r>
            <w:r w:rsidRPr="001F1515">
              <w:t xml:space="preserve"> 2012</w:t>
            </w:r>
            <w:bookmarkEnd w:id="1"/>
            <w:bookmarkEnd w:id="5"/>
            <w:r>
              <w:t>.</w:t>
            </w:r>
            <w:bookmarkEnd w:id="2"/>
          </w:p>
        </w:tc>
      </w:tr>
      <w:tr w:rsidR="006B6D47">
        <w:tc>
          <w:tcPr>
            <w:tcW w:w="1350" w:type="dxa"/>
            <w:tcBorders>
              <w:bottom w:val="single" w:sz="4" w:space="0" w:color="000000"/>
            </w:tcBorders>
          </w:tcPr>
          <w:p w:rsidR="006B6D47" w:rsidRDefault="006B6D47">
            <w:pPr>
              <w:pStyle w:val="covertext"/>
              <w:snapToGrid w:val="0"/>
            </w:pPr>
            <w:r>
              <w:t>Abstract</w:t>
            </w:r>
          </w:p>
        </w:tc>
        <w:tc>
          <w:tcPr>
            <w:tcW w:w="9540" w:type="dxa"/>
            <w:gridSpan w:val="2"/>
            <w:tcBorders>
              <w:bottom w:val="single" w:sz="4" w:space="0" w:color="000000"/>
            </w:tcBorders>
          </w:tcPr>
          <w:p w:rsidR="006B6D47" w:rsidRPr="000E33D9" w:rsidRDefault="006B6D47" w:rsidP="00484369">
            <w:pPr>
              <w:pStyle w:val="covertext"/>
              <w:snapToGrid w:val="0"/>
            </w:pPr>
            <w:bookmarkStart w:id="6" w:name="OLE_LINK82"/>
            <w:bookmarkStart w:id="7" w:name="OLE_LINK141"/>
            <w:r>
              <w:t xml:space="preserve">This document </w:t>
            </w:r>
            <w:bookmarkEnd w:id="6"/>
            <w:bookmarkEnd w:id="7"/>
            <w:r w:rsidR="00484369">
              <w:t xml:space="preserve">offers comments on </w:t>
            </w:r>
            <w:r w:rsidR="00484369" w:rsidRPr="00484369">
              <w:t xml:space="preserve">Draft </w:t>
            </w:r>
            <w:bookmarkStart w:id="8" w:name="OLE_LINK28"/>
            <w:r w:rsidR="00484369" w:rsidRPr="00484369">
              <w:t>PAR P802.16.3</w:t>
            </w:r>
            <w:bookmarkEnd w:id="8"/>
            <w:r w:rsidR="00484369">
              <w:t xml:space="preserve">, as represented by </w:t>
            </w:r>
            <w:bookmarkStart w:id="9" w:name="OLE_LINK30"/>
            <w:r w:rsidR="00A81297">
              <w:fldChar w:fldCharType="begin"/>
            </w:r>
            <w:r w:rsidR="00A81297">
              <w:instrText xml:space="preserve"> HYPERLINK "https://mentor.ieee.org/802.16/dcn/12/16-12-0395" </w:instrText>
            </w:r>
            <w:r w:rsidR="00A81297">
              <w:fldChar w:fldCharType="separate"/>
            </w:r>
            <w:r w:rsidR="00484369" w:rsidRPr="00A81297">
              <w:rPr>
                <w:rStyle w:val="Hyperlink"/>
              </w:rPr>
              <w:t>IEEE 802.16-12-0395-00-Gdoc</w:t>
            </w:r>
            <w:bookmarkEnd w:id="9"/>
            <w:r w:rsidR="00A81297">
              <w:fldChar w:fldCharType="end"/>
            </w:r>
            <w:r>
              <w:t>.</w:t>
            </w:r>
          </w:p>
        </w:tc>
      </w:tr>
      <w:tr w:rsidR="006B6D47">
        <w:tc>
          <w:tcPr>
            <w:tcW w:w="1350" w:type="dxa"/>
            <w:tcBorders>
              <w:bottom w:val="single" w:sz="4" w:space="0" w:color="000000"/>
            </w:tcBorders>
          </w:tcPr>
          <w:p w:rsidR="006B6D47" w:rsidRDefault="006B6D47">
            <w:pPr>
              <w:pStyle w:val="covertext"/>
              <w:snapToGrid w:val="0"/>
            </w:pPr>
            <w:r>
              <w:t>Purpose</w:t>
            </w:r>
          </w:p>
        </w:tc>
        <w:tc>
          <w:tcPr>
            <w:tcW w:w="9540" w:type="dxa"/>
            <w:gridSpan w:val="2"/>
            <w:tcBorders>
              <w:bottom w:val="single" w:sz="4" w:space="0" w:color="000000"/>
            </w:tcBorders>
          </w:tcPr>
          <w:p w:rsidR="006B6D47" w:rsidRDefault="006B6D47" w:rsidP="002E14AB">
            <w:pPr>
              <w:pStyle w:val="covertext"/>
              <w:snapToGrid w:val="0"/>
            </w:pPr>
            <w:bookmarkStart w:id="10" w:name="OLE_LINK209"/>
            <w:bookmarkStart w:id="11" w:name="OLE_LINK142"/>
            <w:bookmarkStart w:id="12" w:name="OLE_LINK29"/>
            <w:r>
              <w:t xml:space="preserve">This proposal requests that the </w:t>
            </w:r>
            <w:r w:rsidRPr="00427EB0">
              <w:t>Metrology Study Group</w:t>
            </w:r>
            <w:r>
              <w:t xml:space="preserve"> </w:t>
            </w:r>
            <w:bookmarkEnd w:id="10"/>
            <w:bookmarkEnd w:id="11"/>
            <w:r w:rsidR="000C2C21">
              <w:t xml:space="preserve">modify </w:t>
            </w:r>
            <w:r w:rsidR="000C2C21" w:rsidRPr="00484369">
              <w:t>PAR P802.16.3</w:t>
            </w:r>
            <w:r w:rsidR="000C2C21">
              <w:t xml:space="preserve"> per the comments</w:t>
            </w:r>
            <w:r w:rsidR="00947317">
              <w:t xml:space="preserve"> and incorporate those modifications in the version submitted to the IEEE 802</w:t>
            </w:r>
            <w:r w:rsidR="002F649C">
              <w:t xml:space="preserve"> by the deadline of </w:t>
            </w:r>
            <w:r w:rsidR="002E14AB">
              <w:t xml:space="preserve">5 pm on </w:t>
            </w:r>
            <w:r w:rsidR="002F649C">
              <w:t>18 July 2012</w:t>
            </w:r>
            <w:bookmarkEnd w:id="12"/>
            <w:r>
              <w:t>.</w:t>
            </w:r>
            <w:r w:rsidR="002E14AB">
              <w:t xml:space="preserve"> The comments should be addressed on 17 July, reserving 18 July for comments from the 802 EC (since those are due 17 July 5 pm).</w:t>
            </w:r>
          </w:p>
        </w:tc>
      </w:tr>
      <w:tr w:rsidR="006B6D47">
        <w:tc>
          <w:tcPr>
            <w:tcW w:w="1350" w:type="dxa"/>
            <w:tcBorders>
              <w:bottom w:val="single" w:sz="4" w:space="0" w:color="000000"/>
            </w:tcBorders>
          </w:tcPr>
          <w:p w:rsidR="006B6D47" w:rsidRDefault="006B6D47">
            <w:pPr>
              <w:pStyle w:val="covertext"/>
              <w:snapToGrid w:val="0"/>
            </w:pPr>
            <w:r>
              <w:t>Notice</w:t>
            </w:r>
          </w:p>
        </w:tc>
        <w:tc>
          <w:tcPr>
            <w:tcW w:w="9540" w:type="dxa"/>
            <w:gridSpan w:val="2"/>
            <w:tcBorders>
              <w:bottom w:val="single" w:sz="4" w:space="0" w:color="000000"/>
            </w:tcBorders>
          </w:tcPr>
          <w:p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tc>
          <w:tcPr>
            <w:tcW w:w="1350" w:type="dxa"/>
            <w:tcBorders>
              <w:bottom w:val="single" w:sz="4" w:space="0" w:color="000000"/>
            </w:tcBorders>
          </w:tcPr>
          <w:p w:rsidR="006B6D47" w:rsidRDefault="006B6D47">
            <w:pPr>
              <w:pStyle w:val="covertext"/>
              <w:snapToGrid w:val="0"/>
            </w:pPr>
            <w:r>
              <w:t>Copyright Policy</w:t>
            </w:r>
          </w:p>
        </w:tc>
        <w:tc>
          <w:tcPr>
            <w:tcW w:w="9540" w:type="dxa"/>
            <w:gridSpan w:val="2"/>
            <w:tcBorders>
              <w:bottom w:val="single" w:sz="4" w:space="0" w:color="000000"/>
            </w:tcBorders>
          </w:tcPr>
          <w:p w:rsidR="006B6D47" w:rsidRDefault="006B6D47">
            <w:pPr>
              <w:pStyle w:val="covertext"/>
              <w:snapToGrid w:val="0"/>
              <w:spacing w:before="0" w:after="0"/>
              <w:rPr>
                <w:sz w:val="20"/>
              </w:rPr>
            </w:pPr>
          </w:p>
          <w:p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tc>
          <w:tcPr>
            <w:tcW w:w="1350" w:type="dxa"/>
            <w:tcBorders>
              <w:bottom w:val="single" w:sz="4" w:space="0" w:color="000000"/>
            </w:tcBorders>
          </w:tcPr>
          <w:p w:rsidR="006B6D47" w:rsidRDefault="006B6D47">
            <w:pPr>
              <w:pStyle w:val="covertext"/>
              <w:snapToGrid w:val="0"/>
            </w:pPr>
            <w:r>
              <w:t>Patent Policy</w:t>
            </w:r>
          </w:p>
        </w:tc>
        <w:tc>
          <w:tcPr>
            <w:tcW w:w="9540" w:type="dxa"/>
            <w:gridSpan w:val="2"/>
            <w:tcBorders>
              <w:bottom w:val="single" w:sz="4" w:space="0" w:color="000000"/>
            </w:tcBorders>
            <w:vAlign w:val="center"/>
          </w:tcPr>
          <w:p w:rsidR="006B6D47" w:rsidRDefault="006B6D47">
            <w:pPr>
              <w:pStyle w:val="Default"/>
              <w:snapToGrid w:val="0"/>
              <w:rPr>
                <w:sz w:val="20"/>
              </w:rPr>
            </w:pPr>
            <w:r>
              <w:rPr>
                <w:sz w:val="20"/>
              </w:rPr>
              <w:t>The contributor is familiar with the IEEE-SA Patent Policy and Procedures:</w:t>
            </w:r>
          </w:p>
          <w:p w:rsidR="006B6D47" w:rsidRDefault="006B6D4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6B6D47" w:rsidRDefault="006B6D47">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6B6D47" w:rsidRDefault="006B6D47">
      <w:pPr>
        <w:rPr>
          <w:rFonts w:ascii="Times" w:hAnsi="Times"/>
          <w:kern w:val="1"/>
        </w:rPr>
      </w:pPr>
    </w:p>
    <w:p w:rsidR="006B6D47" w:rsidRDefault="006B6D47">
      <w:pPr>
        <w:rPr>
          <w:rFonts w:ascii="Times" w:hAnsi="Times"/>
          <w:kern w:val="1"/>
        </w:rPr>
      </w:pPr>
      <w:r>
        <w:rPr>
          <w:rFonts w:ascii="Times" w:hAnsi="Times"/>
          <w:kern w:val="1"/>
        </w:rPr>
        <w:br w:type="page"/>
      </w:r>
      <w:r w:rsidR="003D3158" w:rsidRPr="003D3158">
        <w:rPr>
          <w:rFonts w:ascii="Times" w:hAnsi="Times"/>
          <w:kern w:val="1"/>
          <w:highlight w:val="yellow"/>
        </w:rPr>
        <w:t xml:space="preserve">Note: Markups shown are with respect to </w:t>
      </w:r>
      <w:r w:rsidR="003D3158" w:rsidRPr="003D3158">
        <w:rPr>
          <w:highlight w:val="yellow"/>
        </w:rPr>
        <w:t>IEEE 802.16-12-0395-00-Gdoc.</w:t>
      </w:r>
    </w:p>
    <w:p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13"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w:t>
      </w:r>
      <w:r w:rsidR="00DB3F69">
        <w:rPr>
          <w:rFonts w:ascii="Times New Roman" w:hAnsi="Times New Roman"/>
          <w:bCs/>
          <w:iCs/>
          <w:sz w:val="28"/>
          <w:szCs w:val="28"/>
        </w:rPr>
        <w:t>.3</w:t>
      </w:r>
      <w:r w:rsidR="003B71A4">
        <w:rPr>
          <w:rFonts w:ascii="Times New Roman" w:hAnsi="Times New Roman"/>
          <w:bCs/>
          <w:iCs/>
          <w:sz w:val="28"/>
          <w:szCs w:val="28"/>
        </w:rPr>
        <w:t xml:space="preserve"> </w:t>
      </w:r>
      <w:bookmarkEnd w:id="13"/>
    </w:p>
    <w:p w:rsidR="00B01310" w:rsidRPr="00B01310" w:rsidRDefault="003B312B" w:rsidP="00B01310">
      <w:pPr>
        <w:jc w:val="center"/>
        <w:rPr>
          <w:rFonts w:ascii="Verdana" w:hAnsi="Verdana"/>
          <w:color w:val="000000"/>
        </w:rPr>
      </w:pPr>
      <w:r w:rsidRPr="003B312B">
        <w:rPr>
          <w:rFonts w:ascii="Verdana" w:hAnsi="Verdana"/>
          <w:color w:val="000000"/>
        </w:rPr>
        <w:pict>
          <v:rect id="_x0000_i1025" style="width:6in;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Submitter Email: </w:t>
      </w:r>
      <w:hyperlink r:id="rId13" w:history="1">
        <w:r>
          <w:rPr>
            <w:rStyle w:val="Hyperlink"/>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 xml:space="preserve">PAR Request Date: </w:t>
      </w:r>
      <w:r>
        <w:rPr>
          <w:rFonts w:ascii="Verdana" w:hAnsi="Verdana"/>
          <w:color w:val="000000"/>
        </w:rPr>
        <w:t>20-Jul-2012</w:t>
      </w:r>
      <w:r>
        <w:rPr>
          <w:rFonts w:ascii="Verdana" w:hAnsi="Verdana"/>
          <w:color w:val="000000"/>
        </w:rPr>
        <w:br/>
      </w:r>
      <w:r>
        <w:rPr>
          <w:rFonts w:ascii="Verdana" w:hAnsi="Verdana"/>
          <w:b/>
          <w:color w:val="000000"/>
        </w:rPr>
        <w:t xml:space="preserve">PAR Approval Date: </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DB3F69" w:rsidRDefault="003B312B" w:rsidP="00DB3F69">
      <w:pPr>
        <w:rPr>
          <w:rFonts w:ascii="Verdana" w:hAnsi="Verdana"/>
          <w:color w:val="000000"/>
        </w:rPr>
      </w:pPr>
      <w:r w:rsidRPr="003B312B">
        <w:rPr>
          <w:rFonts w:ascii="Verdana" w:hAnsi="Verdana"/>
          <w:color w:val="000000"/>
        </w:rPr>
        <w:pict>
          <v:rect id="_x0000_i1026"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1.1 Project Number: </w:t>
      </w:r>
      <w:r>
        <w:rPr>
          <w:rFonts w:ascii="Verdana" w:hAnsi="Verdana"/>
          <w:color w:val="000000"/>
        </w:rPr>
        <w:t>P802.16.3</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DB3F69" w:rsidRDefault="003B312B" w:rsidP="00DB3F69">
      <w:pPr>
        <w:rPr>
          <w:rFonts w:ascii="Verdana" w:hAnsi="Verdana"/>
          <w:color w:val="000000"/>
        </w:rPr>
      </w:pPr>
      <w:r w:rsidRPr="003B312B">
        <w:rPr>
          <w:rFonts w:ascii="Verdana" w:hAnsi="Verdana"/>
          <w:color w:val="000000"/>
        </w:rPr>
        <w:pict>
          <v:rect id="_x0000_i1027"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2.1 Title: </w:t>
      </w:r>
      <w:r>
        <w:rPr>
          <w:rFonts w:ascii="Verdana" w:hAnsi="Verdana"/>
          <w:color w:val="000000"/>
        </w:rPr>
        <w:t>Mobile Broadband Network Performance Measurements</w:t>
      </w:r>
    </w:p>
    <w:p w:rsidR="00DB3F69" w:rsidRDefault="003B312B" w:rsidP="00DB3F69">
      <w:pPr>
        <w:rPr>
          <w:rFonts w:ascii="Verdana" w:hAnsi="Verdana"/>
          <w:color w:val="000000"/>
        </w:rPr>
      </w:pPr>
      <w:r w:rsidRPr="003B312B">
        <w:rPr>
          <w:rFonts w:ascii="Verdana" w:hAnsi="Verdana"/>
          <w:color w:val="000000"/>
        </w:rPr>
        <w:pict>
          <v:rect id="_x0000_i1028"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Pr>
          <w:rFonts w:ascii="Verdana" w:hAnsi="Verdana"/>
          <w:color w:val="000000"/>
        </w:rPr>
        <w:t>Broadband Wireless Access Working Group (C/LM/WG802.16)</w:t>
      </w:r>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t>Roger Marks</w:t>
      </w:r>
      <w:r>
        <w:rPr>
          <w:rFonts w:ascii="Verdana" w:hAnsi="Verdana"/>
          <w:color w:val="000000"/>
        </w:rPr>
        <w:br/>
        <w:t>   </w:t>
      </w:r>
      <w:r>
        <w:rPr>
          <w:rFonts w:ascii="Verdana" w:hAnsi="Verdana"/>
          <w:b/>
          <w:color w:val="000000"/>
        </w:rPr>
        <w:t xml:space="preserve">Email Address: </w:t>
      </w:r>
      <w:hyperlink r:id="rId14" w:history="1">
        <w:r>
          <w:rPr>
            <w:rStyle w:val="Hyperlink"/>
            <w:rFonts w:ascii="Verdana" w:hAnsi="Verdana"/>
          </w:rPr>
          <w:t>r.b.marks@ieee.org</w:t>
        </w:r>
      </w:hyperlink>
      <w:r>
        <w:rPr>
          <w:rFonts w:ascii="Verdana" w:hAnsi="Verdana"/>
          <w:color w:val="000000"/>
        </w:rPr>
        <w:br/>
        <w:t>   </w:t>
      </w:r>
      <w:r>
        <w:rPr>
          <w:rFonts w:ascii="Verdana" w:hAnsi="Verdana"/>
          <w:b/>
          <w:color w:val="000000"/>
        </w:rPr>
        <w:t xml:space="preserve">Phone: </w:t>
      </w:r>
      <w:r>
        <w:rPr>
          <w:rFonts w:ascii="Verdana" w:hAnsi="Verdana"/>
          <w:color w:val="000000"/>
        </w:rPr>
        <w:t>1 619 393 1913</w:t>
      </w:r>
      <w:r>
        <w:rPr>
          <w:rFonts w:ascii="Verdana" w:hAnsi="Verdana"/>
          <w:color w:val="000000"/>
        </w:rPr>
        <w:br/>
      </w:r>
      <w:r>
        <w:rPr>
          <w:rFonts w:ascii="Verdana" w:hAnsi="Verdana"/>
          <w:b/>
          <w:color w:val="000000"/>
        </w:rPr>
        <w:t>Contact Information for Working Group Vice-Chair</w:t>
      </w:r>
      <w:r>
        <w:rPr>
          <w:rFonts w:ascii="Verdana" w:hAnsi="Verdana"/>
          <w:color w:val="000000"/>
        </w:rPr>
        <w:br/>
        <w:t>None</w:t>
      </w:r>
    </w:p>
    <w:p w:rsidR="00DB3F69" w:rsidRDefault="003B312B" w:rsidP="00DB3F69">
      <w:pPr>
        <w:rPr>
          <w:rFonts w:ascii="Verdana" w:hAnsi="Verdana"/>
          <w:color w:val="000000"/>
        </w:rPr>
      </w:pPr>
      <w:r w:rsidRPr="003B312B">
        <w:rPr>
          <w:rFonts w:ascii="Verdana" w:hAnsi="Verdana"/>
          <w:color w:val="000000"/>
        </w:rPr>
        <w:pict>
          <v:rect id="_x0000_i1029"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Paul Nikolich</w:t>
      </w:r>
      <w:r>
        <w:rPr>
          <w:rFonts w:ascii="Verdana" w:hAnsi="Verdana"/>
          <w:color w:val="000000"/>
        </w:rPr>
        <w:br/>
        <w:t>   </w:t>
      </w:r>
      <w:r>
        <w:rPr>
          <w:rFonts w:ascii="Verdana" w:hAnsi="Verdana"/>
          <w:b/>
          <w:color w:val="000000"/>
        </w:rPr>
        <w:t xml:space="preserve">Email Address: </w:t>
      </w:r>
      <w:hyperlink r:id="rId15" w:history="1">
        <w:r>
          <w:rPr>
            <w:rStyle w:val="Hyperlink"/>
            <w:rFonts w:ascii="Verdana" w:hAnsi="Verdana"/>
          </w:rPr>
          <w:t>p.nikolich@ieee.org</w:t>
        </w:r>
      </w:hyperlink>
      <w:r>
        <w:rPr>
          <w:rFonts w:ascii="Verdana" w:hAnsi="Verdana"/>
          <w:color w:val="000000"/>
        </w:rPr>
        <w:br/>
        <w:t>   </w:t>
      </w:r>
      <w:r>
        <w:rPr>
          <w:rFonts w:ascii="Verdana" w:hAnsi="Verdana"/>
          <w:b/>
          <w:color w:val="000000"/>
        </w:rPr>
        <w:t xml:space="preserve">Phone: </w:t>
      </w:r>
      <w:r>
        <w:rPr>
          <w:rFonts w:ascii="Verdana" w:hAnsi="Verdana"/>
          <w:color w:val="000000"/>
        </w:rPr>
        <w:t>857.205.0050</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DB3F69" w:rsidRDefault="003B312B" w:rsidP="00DB3F69">
      <w:pPr>
        <w:rPr>
          <w:rFonts w:ascii="Verdana" w:hAnsi="Verdana"/>
          <w:color w:val="000000"/>
        </w:rPr>
      </w:pPr>
      <w:r w:rsidRPr="003B312B">
        <w:rPr>
          <w:rFonts w:ascii="Verdana" w:hAnsi="Verdana"/>
          <w:color w:val="000000"/>
        </w:rPr>
        <w:pict>
          <v:rect id="_x0000_i1030"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Pr>
          <w:rFonts w:ascii="Verdana" w:hAnsi="Verdana"/>
          <w:color w:val="000000"/>
        </w:rPr>
        <w:t>07/2013</w:t>
      </w:r>
      <w:r>
        <w:rPr>
          <w:rFonts w:ascii="Verdana" w:hAnsi="Verdana"/>
          <w:color w:val="000000"/>
        </w:rPr>
        <w:br/>
      </w:r>
      <w:r>
        <w:rPr>
          <w:rFonts w:ascii="Verdana" w:hAnsi="Verdana"/>
          <w:b/>
          <w:color w:val="000000"/>
        </w:rPr>
        <w:t xml:space="preserve">4.3 Projected Completion Date for Submittal to RevCom: </w:t>
      </w:r>
      <w:r>
        <w:rPr>
          <w:rFonts w:ascii="Verdana" w:hAnsi="Verdana"/>
          <w:color w:val="000000"/>
        </w:rPr>
        <w:t>10/2013</w:t>
      </w:r>
    </w:p>
    <w:p w:rsidR="00DB3F69" w:rsidRDefault="003B312B" w:rsidP="00DB3F69">
      <w:pPr>
        <w:rPr>
          <w:rFonts w:ascii="Verdana" w:hAnsi="Verdana"/>
          <w:color w:val="000000"/>
        </w:rPr>
      </w:pPr>
      <w:r w:rsidRPr="003B312B">
        <w:rPr>
          <w:rFonts w:ascii="Verdana" w:hAnsi="Verdana"/>
          <w:color w:val="000000"/>
        </w:rPr>
        <w:pict>
          <v:rect id="_x0000_i1031"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5.1 Approximate number of people expected to be actively involved in the development of this project: </w:t>
      </w:r>
      <w:r>
        <w:rPr>
          <w:rFonts w:ascii="Verdana" w:hAnsi="Verdana"/>
          <w:color w:val="000000"/>
        </w:rPr>
        <w:t>30</w:t>
      </w:r>
      <w:r>
        <w:rPr>
          <w:rFonts w:ascii="Verdana" w:hAnsi="Verdana"/>
          <w:color w:val="000000"/>
        </w:rPr>
        <w:br/>
      </w:r>
      <w:r>
        <w:rPr>
          <w:rFonts w:ascii="Verdana" w:hAnsi="Verdana"/>
          <w:b/>
          <w:color w:val="000000"/>
        </w:rPr>
        <w:t xml:space="preserve">5.2 Scope: </w:t>
      </w:r>
      <w:r>
        <w:rPr>
          <w:rFonts w:ascii="Verdana" w:hAnsi="Verdana"/>
          <w:color w:val="00000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r>
        <w:rPr>
          <w:rFonts w:ascii="Verdana" w:hAnsi="Verdana"/>
          <w:b/>
          <w:color w:val="000000"/>
        </w:rPr>
        <w:t xml:space="preserve">5.4 Purpose: </w:t>
      </w:r>
      <w:r>
        <w:rPr>
          <w:rFonts w:ascii="Verdana" w:hAnsi="Verdana"/>
          <w:color w:val="00000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Pr>
          <w:rFonts w:ascii="Verdana" w:hAnsi="Verdana"/>
          <w:color w:val="000000"/>
        </w:rPr>
        <w:br/>
      </w:r>
      <w:r>
        <w:rPr>
          <w:rFonts w:ascii="Verdana" w:hAnsi="Verdana"/>
          <w:color w:val="000000"/>
        </w:rPr>
        <w:br/>
      </w:r>
      <w:r>
        <w:rPr>
          <w:rFonts w:ascii="Verdana" w:hAnsi="Verdana"/>
          <w:b/>
          <w:color w:val="000000"/>
        </w:rPr>
        <w:t xml:space="preserve">5.5 Need for the Project: </w:t>
      </w:r>
      <w:r>
        <w:rPr>
          <w:rFonts w:ascii="Verdana" w:hAnsi="Verdana"/>
          <w:color w:val="000000"/>
        </w:rPr>
        <w:t xml:space="preserve">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w:t>
      </w:r>
      <w:bookmarkStart w:id="14" w:name="OLE_LINK4"/>
      <w:r>
        <w:rPr>
          <w:rFonts w:ascii="Verdana" w:hAnsi="Verdana"/>
          <w:color w:val="000000"/>
        </w:rPr>
        <w:t xml:space="preserve">during </w:t>
      </w:r>
      <w:bookmarkEnd w:id="14"/>
      <w:r>
        <w:rPr>
          <w:rFonts w:ascii="Verdana" w:hAnsi="Verdana"/>
          <w:color w:val="000000"/>
        </w:rPr>
        <w:t>standards development.</w:t>
      </w:r>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Pr>
          <w:rFonts w:ascii="Verdana" w:hAnsi="Verdana"/>
          <w:color w:val="000000"/>
        </w:rPr>
        <w:t>Individual and enterprise users of mobile broadband networks; government policy agencies studying broadband deployments; companies and universities engaged in network performance assessment; operators of mobile broadband networks.</w:t>
      </w:r>
    </w:p>
    <w:p w:rsidR="00DB3F69" w:rsidRDefault="003B312B" w:rsidP="00DB3F69">
      <w:pPr>
        <w:rPr>
          <w:rFonts w:ascii="Verdana" w:hAnsi="Verdana"/>
          <w:color w:val="000000"/>
        </w:rPr>
      </w:pPr>
      <w:r w:rsidRPr="003B312B">
        <w:rPr>
          <w:rFonts w:ascii="Verdana" w:hAnsi="Verdana"/>
          <w:color w:val="000000"/>
        </w:rPr>
        <w:pict>
          <v:rect id="_x0000_i1032"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Intellectual Property</w:t>
      </w:r>
      <w:r>
        <w:rPr>
          <w:rFonts w:ascii="Verdana" w:hAnsi="Verdana"/>
          <w:color w:val="000000"/>
        </w:rPr>
        <w:br/>
      </w:r>
      <w:r>
        <w:rPr>
          <w:rFonts w:ascii="Verdana" w:hAnsi="Verdana"/>
          <w:b/>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color w:val="000000"/>
        </w:rPr>
        <w:t xml:space="preserve">6.1.b. Is the Sponsor aware of possible registration activity related to this project?: </w:t>
      </w:r>
      <w:r>
        <w:rPr>
          <w:rFonts w:ascii="Verdana" w:hAnsi="Verdana"/>
          <w:color w:val="000000"/>
        </w:rPr>
        <w:t>No</w:t>
      </w:r>
    </w:p>
    <w:p w:rsidR="00DB3F69" w:rsidRDefault="003B312B" w:rsidP="00DB3F69">
      <w:pPr>
        <w:rPr>
          <w:rFonts w:ascii="Verdana" w:hAnsi="Verdana"/>
          <w:color w:val="000000"/>
        </w:rPr>
      </w:pPr>
      <w:r w:rsidRPr="003B312B">
        <w:rPr>
          <w:rFonts w:ascii="Verdana" w:hAnsi="Verdana"/>
          <w:color w:val="000000"/>
        </w:rPr>
        <w:pict>
          <v:rect id="_x0000_i1033"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DB3F69" w:rsidRDefault="003B312B" w:rsidP="00DB3F69">
      <w:pPr>
        <w:rPr>
          <w:rFonts w:ascii="Verdana" w:hAnsi="Verdana"/>
          <w:color w:val="000000"/>
        </w:rPr>
      </w:pPr>
      <w:r w:rsidRPr="003B312B">
        <w:rPr>
          <w:rFonts w:ascii="Verdana" w:hAnsi="Verdana"/>
          <w:color w:val="000000"/>
        </w:rPr>
        <w:pict>
          <v:rect id="_x0000_i1034"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8.1 Additional Explanatory Notes (Item Number and Explanation): </w:t>
      </w:r>
    </w:p>
    <w:p w:rsidR="00DB3F69" w:rsidRDefault="00DB3F69" w:rsidP="003B312B">
      <w:pPr>
        <w:numPr>
          <w:ilvl w:val="0"/>
          <w:numId w:val="15"/>
        </w:numPr>
        <w:spacing w:beforeLines="1" w:afterLines="1"/>
        <w:ind w:right="120"/>
        <w:rPr>
          <w:rFonts w:ascii="Verdana" w:hAnsi="Verdana"/>
          <w:color w:val="000000"/>
        </w:rPr>
      </w:pPr>
      <w:r>
        <w:rPr>
          <w:rFonts w:ascii="Verdana" w:hAnsi="Verdana"/>
          <w:color w:val="000000"/>
        </w:rPr>
        <w:t>(7.1) Standardization activities relevant to this work, though not with a similar scope and primarily oriented to fixed networks, include:</w:t>
      </w:r>
    </w:p>
    <w:p w:rsidR="00DB3F69" w:rsidRDefault="00DB3F69" w:rsidP="003B312B">
      <w:pPr>
        <w:spacing w:beforeLines="1" w:afterLines="1"/>
        <w:ind w:left="1200" w:right="240"/>
        <w:rPr>
          <w:rFonts w:ascii="Verdana" w:hAnsi="Verdana"/>
          <w:color w:val="000000"/>
        </w:rPr>
      </w:pPr>
      <w:r w:rsidRPr="00EA6DB5">
        <w:rPr>
          <w:rFonts w:ascii="Verdana" w:hAnsi="Verdana"/>
          <w:color w:val="000000"/>
        </w:rPr>
        <w:t>•IETF Working Group on IP Performance Metrics (ippm)</w:t>
      </w:r>
    </w:p>
    <w:p w:rsidR="00DB3F69" w:rsidRDefault="00DB3F69" w:rsidP="003B312B">
      <w:pPr>
        <w:spacing w:beforeLines="1" w:afterLines="1"/>
        <w:ind w:left="1200" w:right="240"/>
        <w:rPr>
          <w:rFonts w:ascii="Verdana" w:hAnsi="Verdana"/>
          <w:color w:val="000000"/>
        </w:rPr>
      </w:pPr>
      <w:r w:rsidRPr="00EA6DB5">
        <w:rPr>
          <w:rFonts w:ascii="Verdana" w:hAnsi="Verdana"/>
          <w:color w:val="000000"/>
        </w:rPr>
        <w:t>•IETF pre-standardization activity “lmap” on Large Scale Measurement of Access Network Performance</w:t>
      </w:r>
    </w:p>
    <w:p w:rsidR="00DB3F69" w:rsidRDefault="00DB3F69" w:rsidP="003B312B">
      <w:pPr>
        <w:spacing w:beforeLines="1" w:afterLines="1"/>
        <w:ind w:left="1200" w:right="240"/>
        <w:rPr>
          <w:rFonts w:ascii="Verdana" w:hAnsi="Verdana"/>
          <w:color w:val="000000"/>
        </w:rPr>
      </w:pPr>
      <w:r w:rsidRPr="00EA6DB5">
        <w:rPr>
          <w:rFonts w:ascii="Verdana" w:hAnsi="Verdana"/>
          <w:color w:val="000000"/>
        </w:rPr>
        <w:t>• ITU-T Study Group</w:t>
      </w:r>
      <w:r>
        <w:rPr>
          <w:rFonts w:ascii="Verdana" w:hAnsi="Verdana"/>
          <w:color w:val="000000"/>
        </w:rPr>
        <w:t xml:space="preserve"> 12</w:t>
      </w:r>
      <w:r w:rsidRPr="00EA6DB5">
        <w:rPr>
          <w:rFonts w:ascii="Verdana" w:hAnsi="Verdana"/>
          <w:color w:val="000000"/>
        </w:rPr>
        <w:t xml:space="preserve"> </w:t>
      </w:r>
    </w:p>
    <w:p w:rsidR="00DB3F69" w:rsidRPr="00A706FF" w:rsidRDefault="00DB3F69" w:rsidP="00DB3F69">
      <w:pPr>
        <w:pStyle w:val="Body"/>
        <w:rPr>
          <w:rFonts w:ascii="Times New Roman" w:hAnsi="Times New Roman"/>
          <w:color w:val="0000FF"/>
        </w:rPr>
      </w:pPr>
    </w:p>
    <w:p w:rsidR="00CF4913" w:rsidRPr="00DB556D" w:rsidRDefault="00CF4913" w:rsidP="00A706FF">
      <w:pPr>
        <w:pStyle w:val="Body"/>
        <w:rPr>
          <w:rFonts w:ascii="Times New Roman" w:hAnsi="Times New Roman"/>
          <w:color w:val="0000FF"/>
        </w:rPr>
      </w:pPr>
    </w:p>
    <w:p w:rsidR="00DB556D" w:rsidRDefault="00DB556D">
      <w:pPr>
        <w:rPr>
          <w:rFonts w:ascii="SymbolMT" w:hAnsi="SymbolMT"/>
          <w:color w:val="0000FF"/>
        </w:rPr>
      </w:pPr>
      <w:r>
        <w:rPr>
          <w:rFonts w:ascii="SymbolMT" w:hAnsi="SymbolMT"/>
          <w:color w:val="0000FF"/>
        </w:rPr>
        <w:br w:type="page"/>
      </w:r>
    </w:p>
    <w:p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w:t>
      </w:r>
      <w:r w:rsidR="00484079">
        <w:rPr>
          <w:rFonts w:ascii="TimesNewRomanPS" w:hAnsi="TimesNewRomanPS"/>
          <w:b/>
          <w:bCs/>
          <w:iCs/>
          <w:sz w:val="28"/>
          <w:szCs w:val="28"/>
        </w:rPr>
        <w:t>.3</w:t>
      </w:r>
    </w:p>
    <w:p w:rsidR="00DB556D" w:rsidRDefault="00DB556D" w:rsidP="00DB556D">
      <w:pPr>
        <w:pStyle w:val="NormalWeb"/>
        <w:spacing w:before="2" w:after="2"/>
        <w:rPr>
          <w:rFonts w:ascii="TimesNewRomanPS" w:hAnsi="TimesNewRomanPS"/>
          <w:b/>
          <w:bCs/>
          <w:sz w:val="24"/>
          <w:szCs w:val="24"/>
        </w:rPr>
      </w:pPr>
    </w:p>
    <w:p w:rsidR="003C0F64" w:rsidRDefault="003C0F64" w:rsidP="003C0F64">
      <w:pPr>
        <w:pStyle w:val="NormalWeb"/>
        <w:spacing w:before="2" w:after="2"/>
        <w:rPr>
          <w:rFonts w:ascii="TimesNewRomanPS" w:hAnsi="TimesNewRomanPS"/>
          <w:b/>
          <w:bCs/>
          <w:sz w:val="24"/>
          <w:szCs w:val="24"/>
        </w:rPr>
      </w:pPr>
    </w:p>
    <w:p w:rsidR="003C0F64" w:rsidRDefault="003C0F64" w:rsidP="003C0F64">
      <w:pPr>
        <w:pStyle w:val="NormalWeb"/>
        <w:spacing w:before="2" w:after="2"/>
        <w:ind w:left="-72"/>
      </w:pPr>
      <w:r>
        <w:rPr>
          <w:rFonts w:ascii="TimesNewRomanPS" w:hAnsi="TimesNewRomanPS"/>
          <w:b/>
          <w:bCs/>
          <w:sz w:val="24"/>
          <w:szCs w:val="24"/>
        </w:rPr>
        <w:t xml:space="preserve">1 Broad Market Potential </w:t>
      </w:r>
    </w:p>
    <w:p w:rsidR="003C0F64" w:rsidRDefault="003C0F64" w:rsidP="003C0F64">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3C0F64" w:rsidRDefault="003C0F64" w:rsidP="003C0F64">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3C0F64"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3C0F64" w:rsidRDefault="003C0F64" w:rsidP="003C0F64">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3C0F64" w:rsidRDefault="003C0F64" w:rsidP="003C0F64">
      <w:pPr>
        <w:pStyle w:val="NormalWeb"/>
        <w:spacing w:before="2" w:after="2"/>
        <w:ind w:firstLine="720"/>
        <w:rPr>
          <w:rFonts w:ascii="Times New Roman" w:hAnsi="Times New Roman"/>
          <w:sz w:val="24"/>
          <w:szCs w:val="24"/>
        </w:rPr>
      </w:pPr>
    </w:p>
    <w:p w:rsidR="003C0F64" w:rsidRPr="00FD2FA6" w:rsidRDefault="003C0F64" w:rsidP="003C0F64">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15" w:name="OLE_LINK33"/>
      <w:r w:rsidRPr="00FD2FA6">
        <w:rPr>
          <w:rFonts w:ascii="Times New Roman" w:hAnsi="Times New Roman"/>
          <w:color w:val="0000FF"/>
          <w:sz w:val="24"/>
          <w:szCs w:val="24"/>
        </w:rPr>
        <w:t xml:space="preserve">standard </w:t>
      </w:r>
      <w:bookmarkEnd w:id="15"/>
      <w:r w:rsidRPr="00FD2FA6">
        <w:rPr>
          <w:rFonts w:ascii="Times New Roman" w:hAnsi="Times New Roman"/>
          <w:color w:val="0000FF"/>
          <w:sz w:val="24"/>
          <w:szCs w:val="24"/>
        </w:rPr>
        <w:t>will specify metrics broadly applicable to all IP-based mobile broadband networks.</w:t>
      </w:r>
    </w:p>
    <w:p w:rsidR="003C0F64" w:rsidRPr="00FD2FA6" w:rsidRDefault="003C0F64" w:rsidP="003C0F64">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(b) By providing standard data format and data exchange protocols, the standard will allow the measurement process to be implemented by any IP-based server in conjunction with any IP-based mobile device.</w:t>
      </w:r>
    </w:p>
    <w:p w:rsidR="003C0F64" w:rsidRPr="00FD2FA6" w:rsidRDefault="003C0F64" w:rsidP="003C0F64">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The standard will be implemented in software, so the cost will be low. </w:t>
      </w:r>
      <w:bookmarkStart w:id="16" w:name="OLE_LINK40"/>
      <w:r w:rsidRPr="00FD2FA6">
        <w:rPr>
          <w:rFonts w:ascii="Times New Roman" w:hAnsi="Times New Roman"/>
          <w:color w:val="0000FF"/>
          <w:sz w:val="24"/>
          <w:szCs w:val="24"/>
        </w:rPr>
        <w:t>The terminals may incur a cost burden from the measurement process to the extent that data transfer may be subject to a fee from the carrier, may interfere with other active terminal processes, and may drain the terminal power. The project will address these issues and try to minimize this burden on the terminal, consistent with an overall optimized solution</w:t>
      </w:r>
      <w:bookmarkEnd w:id="16"/>
      <w:r w:rsidRPr="00FD2FA6">
        <w:rPr>
          <w:rFonts w:ascii="Times New Roman" w:hAnsi="Times New Roman"/>
          <w:color w:val="0000FF"/>
          <w:sz w:val="24"/>
          <w:szCs w:val="24"/>
        </w:rPr>
        <w:t>.</w:t>
      </w:r>
    </w:p>
    <w:p w:rsidR="003C0F64" w:rsidRPr="00A27879"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ind w:left="-72"/>
      </w:pPr>
      <w:r>
        <w:rPr>
          <w:rFonts w:ascii="TimesNewRomanPS" w:hAnsi="TimesNewRomanPS"/>
          <w:b/>
          <w:bCs/>
          <w:sz w:val="24"/>
          <w:szCs w:val="24"/>
        </w:rPr>
        <w:t xml:space="preserve">2 Compatibility </w:t>
      </w:r>
    </w:p>
    <w:p w:rsidR="003C0F64" w:rsidRDefault="003C0F64" w:rsidP="003C0F64">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3C0F64" w:rsidRPr="000E0197"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17" w:name="OLE_LINK34"/>
      <w:r w:rsidRPr="000E0197">
        <w:rPr>
          <w:rFonts w:ascii="Times New Roman" w:hAnsi="Times New Roman"/>
          <w:sz w:val="24"/>
          <w:szCs w:val="24"/>
        </w:rPr>
        <w:t xml:space="preserve">mandate that the standard will comply with IEEE Std 802, IEEE Std 802.1D, and IEEE Std 802.1Q? </w:t>
      </w:r>
    </w:p>
    <w:p w:rsidR="003C0F64"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7"/>
    <w:p w:rsidR="003C0F64" w:rsidRPr="00353DA0" w:rsidRDefault="003C0F64" w:rsidP="003C0F64">
      <w:pPr>
        <w:pStyle w:val="NormalWeb"/>
        <w:spacing w:before="2" w:after="2"/>
        <w:rPr>
          <w:rFonts w:ascii="Times New Roman" w:hAnsi="Times New Roman"/>
          <w:b/>
          <w:color w:val="0000FF"/>
          <w:sz w:val="24"/>
          <w:szCs w:val="24"/>
        </w:rPr>
      </w:pPr>
    </w:p>
    <w:p w:rsidR="003C0F64" w:rsidRPr="00353DA0" w:rsidRDefault="003C0F64" w:rsidP="003C0F64">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Std 802, IEEE Std 802.1D, and IEEE Std 802.1Q. However, it will not conflict with those standards in any way. Data communication over IEEE 802 networks, including those incorporating 802.1D and 802.1Q, shall be fully supported. In order to ensure that the resulting draft standard is compliant or, if not, receives appropriate review from the IEEE 802.1 Working Group, the draft will </w:t>
      </w:r>
      <w:r>
        <w:rPr>
          <w:rFonts w:ascii="Times New Roman" w:hAnsi="Times New Roman"/>
          <w:color w:val="0000FF"/>
          <w:sz w:val="24"/>
          <w:szCs w:val="24"/>
        </w:rPr>
        <w:t xml:space="preserve">be </w:t>
      </w:r>
      <w:r w:rsidRPr="00353DA0">
        <w:rPr>
          <w:rFonts w:ascii="Times New Roman" w:hAnsi="Times New Roman"/>
          <w:color w:val="0000FF"/>
          <w:sz w:val="24"/>
          <w:szCs w:val="24"/>
        </w:rPr>
        <w:t xml:space="preserve">provided to the </w:t>
      </w:r>
      <w:bookmarkStart w:id="18" w:name="OLE_LINK35"/>
      <w:r w:rsidRPr="00353DA0">
        <w:rPr>
          <w:rFonts w:ascii="Times New Roman" w:hAnsi="Times New Roman"/>
          <w:color w:val="0000FF"/>
          <w:sz w:val="24"/>
          <w:szCs w:val="24"/>
        </w:rPr>
        <w:t xml:space="preserve">802.1 WG Chair </w:t>
      </w:r>
      <w:bookmarkEnd w:id="18"/>
      <w:r w:rsidRPr="00353DA0">
        <w:rPr>
          <w:rFonts w:ascii="Times New Roman" w:hAnsi="Times New Roman"/>
          <w:color w:val="0000FF"/>
          <w:sz w:val="24"/>
          <w:szCs w:val="24"/>
        </w:rPr>
        <w:t>when it enters WG Letter Ballot, and comments from or collected by the 802.1 WG Chair will be addressed during comment resolution.</w:t>
      </w:r>
    </w:p>
    <w:p w:rsidR="003C0F64" w:rsidRDefault="003C0F64" w:rsidP="003C0F64">
      <w:pPr>
        <w:pStyle w:val="NormalWeb"/>
        <w:spacing w:before="2" w:after="2"/>
        <w:rPr>
          <w:rFonts w:ascii="Times New Roman" w:hAnsi="Times New Roman"/>
          <w:b/>
          <w:sz w:val="24"/>
          <w:szCs w:val="24"/>
        </w:rPr>
      </w:pPr>
    </w:p>
    <w:p w:rsidR="003C0F64" w:rsidRDefault="003C0F64" w:rsidP="003C0F64">
      <w:pPr>
        <w:pStyle w:val="NormalWeb"/>
        <w:spacing w:before="2" w:after="2"/>
      </w:pPr>
    </w:p>
    <w:p w:rsidR="003C0F64" w:rsidRDefault="003C0F64" w:rsidP="003C0F64">
      <w:pPr>
        <w:pStyle w:val="NormalWeb"/>
        <w:spacing w:before="2" w:after="2"/>
        <w:ind w:left="-72"/>
      </w:pPr>
      <w:r>
        <w:rPr>
          <w:rFonts w:ascii="TimesNewRomanPS" w:hAnsi="TimesNewRomanPS"/>
          <w:b/>
          <w:bCs/>
          <w:sz w:val="24"/>
          <w:szCs w:val="24"/>
        </w:rPr>
        <w:t xml:space="preserve">3 Distinct Identity </w:t>
      </w:r>
    </w:p>
    <w:p w:rsidR="003C0F64" w:rsidRDefault="003C0F64" w:rsidP="003C0F64">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3C0F64" w:rsidRDefault="003C0F64" w:rsidP="003C0F64">
      <w:pPr>
        <w:pStyle w:val="NormalWeb"/>
        <w:spacing w:before="2" w:after="2"/>
        <w:ind w:left="-72"/>
      </w:pPr>
      <w:r>
        <w:rPr>
          <w:rFonts w:ascii="Times New Roman" w:hAnsi="Times New Roman"/>
          <w:sz w:val="24"/>
          <w:szCs w:val="24"/>
        </w:rPr>
        <w:t xml:space="preserve">Substantially different from other </w:t>
      </w:r>
      <w:bookmarkStart w:id="19" w:name="OLE_LINK36"/>
      <w:r>
        <w:rPr>
          <w:rFonts w:ascii="Times New Roman" w:hAnsi="Times New Roman"/>
          <w:sz w:val="24"/>
          <w:szCs w:val="24"/>
        </w:rPr>
        <w:t>IEEE 802 LMSC standards</w:t>
      </w:r>
      <w:bookmarkEnd w:id="19"/>
      <w:r>
        <w:rPr>
          <w:rFonts w:ascii="Times New Roman" w:hAnsi="Times New Roman"/>
          <w:sz w:val="24"/>
          <w:szCs w:val="24"/>
        </w:rPr>
        <w:t xml:space="preserve">. </w:t>
      </w:r>
    </w:p>
    <w:p w:rsidR="003C0F64" w:rsidRPr="008F24E8" w:rsidRDefault="003C0F64" w:rsidP="003C0F64">
      <w:pPr>
        <w:pStyle w:val="NormalWeb"/>
        <w:spacing w:before="2" w:after="2"/>
        <w:ind w:left="-72" w:firstLine="792"/>
      </w:pPr>
      <w:r>
        <w:rPr>
          <w:rFonts w:ascii="Times New Roman" w:hAnsi="Times New Roman"/>
          <w:sz w:val="24"/>
          <w:szCs w:val="24"/>
        </w:rPr>
        <w:t xml:space="preserve">(a) One unique solution per problem (not two solutions to a problem). </w:t>
      </w:r>
    </w:p>
    <w:p w:rsidR="003C0F64" w:rsidRDefault="003C0F64" w:rsidP="003C0F64">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3C0F64" w:rsidRDefault="003C0F64" w:rsidP="003C0F64">
      <w:pPr>
        <w:pStyle w:val="NormalWeb"/>
        <w:spacing w:before="2" w:after="2"/>
        <w:ind w:left="-72" w:firstLine="792"/>
        <w:rPr>
          <w:rFonts w:ascii="Times New Roman" w:hAnsi="Times New Roman"/>
          <w:sz w:val="24"/>
          <w:szCs w:val="24"/>
        </w:rPr>
      </w:pPr>
    </w:p>
    <w:p w:rsidR="003C0F64" w:rsidRPr="00353DA0" w:rsidRDefault="003C0F64" w:rsidP="003C0F64">
      <w:pPr>
        <w:pStyle w:val="NormalWeb"/>
        <w:spacing w:before="2" w:after="2"/>
        <w:rPr>
          <w:rFonts w:ascii="Times New Roman" w:hAnsi="Times New Roman"/>
          <w:color w:val="0000FF"/>
          <w:sz w:val="24"/>
          <w:szCs w:val="24"/>
        </w:rPr>
      </w:pPr>
      <w:r w:rsidRPr="00353DA0">
        <w:rPr>
          <w:rFonts w:ascii="TimesNewRomanPS" w:hAnsi="TimesNewRomanPS"/>
          <w:bCs/>
          <w:color w:val="0000FF"/>
          <w:sz w:val="24"/>
          <w:szCs w:val="24"/>
        </w:rPr>
        <w:t xml:space="preserve">This standard will be distinct from every other </w:t>
      </w:r>
      <w:r w:rsidRPr="00353DA0">
        <w:rPr>
          <w:rFonts w:ascii="Times New Roman" w:hAnsi="Times New Roman"/>
          <w:color w:val="0000FF"/>
          <w:sz w:val="24"/>
          <w:szCs w:val="24"/>
        </w:rPr>
        <w:t>IEEE 802 standard. No other IEEE 802 standard addresses measurements of mobile broadband network performance. The standard will specify a unique solution, although it may provide more tools than are required for any particular measurement requirement, so some application may require implementation of only a partial tool set. The title and scope of the standard will enable the reader to identify the specification.</w:t>
      </w:r>
    </w:p>
    <w:p w:rsidR="003C0F64" w:rsidRDefault="003C0F64" w:rsidP="003C0F64">
      <w:pPr>
        <w:pStyle w:val="NormalWeb"/>
        <w:spacing w:before="2" w:after="2"/>
        <w:rPr>
          <w:rFonts w:ascii="TimesNewRomanPS" w:hAnsi="TimesNewRomanPS"/>
          <w:b/>
          <w:bCs/>
          <w:sz w:val="24"/>
          <w:szCs w:val="24"/>
        </w:rPr>
      </w:pPr>
    </w:p>
    <w:p w:rsidR="003C0F64" w:rsidRDefault="003C0F64" w:rsidP="003C0F64">
      <w:pPr>
        <w:pStyle w:val="NormalWeb"/>
        <w:spacing w:before="2" w:after="2"/>
        <w:ind w:left="-72"/>
      </w:pPr>
      <w:r>
        <w:rPr>
          <w:rFonts w:ascii="TimesNewRomanPS" w:hAnsi="TimesNewRomanPS"/>
          <w:b/>
          <w:bCs/>
          <w:sz w:val="24"/>
          <w:szCs w:val="24"/>
        </w:rPr>
        <w:t xml:space="preserve">4 Technical Feasibility </w:t>
      </w:r>
    </w:p>
    <w:p w:rsidR="003C0F64" w:rsidRDefault="003C0F64" w:rsidP="003C0F64">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3C0F64" w:rsidRDefault="003C0F64" w:rsidP="003C0F64">
      <w:pPr>
        <w:pStyle w:val="NormalWeb"/>
        <w:spacing w:before="2" w:after="2"/>
        <w:ind w:left="-72"/>
      </w:pPr>
    </w:p>
    <w:p w:rsidR="003C0F64" w:rsidRDefault="003C0F64" w:rsidP="003C0F64">
      <w:pPr>
        <w:pStyle w:val="NormalWeb"/>
        <w:spacing w:before="2" w:after="2"/>
        <w:ind w:left="-72"/>
      </w:pPr>
      <w:r>
        <w:rPr>
          <w:rFonts w:ascii="Times New Roman" w:hAnsi="Times New Roman"/>
          <w:sz w:val="24"/>
          <w:szCs w:val="24"/>
        </w:rPr>
        <w:t xml:space="preserve">(a) Demonstrated system feasibility. </w:t>
      </w:r>
    </w:p>
    <w:p w:rsidR="003C0F64" w:rsidRDefault="003C0F64" w:rsidP="003C0F64">
      <w:pPr>
        <w:pStyle w:val="NormalWeb"/>
        <w:spacing w:before="2" w:after="2"/>
        <w:ind w:left="-72"/>
        <w:rPr>
          <w:rFonts w:ascii="Times New Roman" w:hAnsi="Times New Roman"/>
          <w:b/>
          <w:sz w:val="24"/>
          <w:szCs w:val="24"/>
        </w:rPr>
      </w:pPr>
    </w:p>
    <w:p w:rsidR="003C0F64" w:rsidRDefault="003C0F64" w:rsidP="003C0F6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The technical feasibility of</w:t>
      </w:r>
      <w:r>
        <w:rPr>
          <w:rFonts w:ascii="Times New Roman" w:hAnsi="Times New Roman"/>
          <w:color w:val="0000FF"/>
          <w:sz w:val="24"/>
          <w:szCs w:val="24"/>
        </w:rPr>
        <w:t xml:space="preserve"> wide-scale</w:t>
      </w:r>
      <w:r w:rsidRPr="004B5085">
        <w:rPr>
          <w:rFonts w:ascii="Times New Roman" w:hAnsi="Times New Roman"/>
          <w:color w:val="0000FF"/>
          <w:sz w:val="24"/>
          <w:szCs w:val="24"/>
        </w:rPr>
        <w:t xml:space="preserve"> </w:t>
      </w:r>
      <w:r w:rsidRPr="004B5085">
        <w:rPr>
          <w:rFonts w:ascii="Times New Roman" w:hAnsi="Times New Roman"/>
          <w:i/>
          <w:color w:val="0000FF"/>
          <w:sz w:val="24"/>
          <w:szCs w:val="24"/>
        </w:rPr>
        <w:t>in situ</w:t>
      </w:r>
      <w:r>
        <w:rPr>
          <w:rFonts w:ascii="Times New Roman" w:hAnsi="Times New Roman"/>
          <w:color w:val="0000FF"/>
          <w:sz w:val="24"/>
          <w:szCs w:val="24"/>
        </w:rPr>
        <w:t xml:space="preserve"> </w:t>
      </w:r>
      <w:r w:rsidRPr="004B5085">
        <w:rPr>
          <w:rFonts w:ascii="Times New Roman" w:hAnsi="Times New Roman"/>
          <w:color w:val="0000FF"/>
          <w:sz w:val="24"/>
          <w:szCs w:val="24"/>
        </w:rPr>
        <w:t>network performance measurements is well established</w:t>
      </w:r>
      <w:r>
        <w:rPr>
          <w:rFonts w:ascii="Times New Roman" w:hAnsi="Times New Roman"/>
          <w:color w:val="0000FF"/>
          <w:sz w:val="24"/>
          <w:szCs w:val="24"/>
        </w:rPr>
        <w:t xml:space="preserve">. Existing tools measure a number of parameters, typically including </w:t>
      </w:r>
      <w:del w:id="20" w:author="Roger Marks" w:date="2012-07-05T16:27:00Z">
        <w:r w:rsidDel="00BC3078">
          <w:rPr>
            <w:rFonts w:ascii="Times New Roman" w:hAnsi="Times New Roman"/>
            <w:color w:val="0000FF"/>
            <w:sz w:val="24"/>
            <w:szCs w:val="24"/>
          </w:rPr>
          <w:delText xml:space="preserve">upload </w:delText>
        </w:r>
      </w:del>
      <w:ins w:id="21" w:author="Roger Marks" w:date="2012-07-05T16:27:00Z">
        <w:r w:rsidR="00BC3078">
          <w:rPr>
            <w:rFonts w:ascii="Times New Roman" w:hAnsi="Times New Roman"/>
            <w:color w:val="0000FF"/>
            <w:sz w:val="24"/>
            <w:szCs w:val="24"/>
          </w:rPr>
          <w:t xml:space="preserve">uplink </w:t>
        </w:r>
        <w:bookmarkStart w:id="22" w:name="OLE_LINK213"/>
        <w:r w:rsidR="00BC3078">
          <w:rPr>
            <w:rFonts w:ascii="Times New Roman" w:hAnsi="Times New Roman"/>
            <w:color w:val="0000FF"/>
            <w:sz w:val="24"/>
            <w:szCs w:val="24"/>
          </w:rPr>
          <w:t xml:space="preserve">throughput </w:t>
        </w:r>
      </w:ins>
      <w:bookmarkEnd w:id="22"/>
      <w:r>
        <w:rPr>
          <w:rFonts w:ascii="Times New Roman" w:hAnsi="Times New Roman"/>
          <w:color w:val="0000FF"/>
          <w:sz w:val="24"/>
          <w:szCs w:val="24"/>
        </w:rPr>
        <w:t xml:space="preserve">rate, </w:t>
      </w:r>
      <w:del w:id="23" w:author="Roger Marks" w:date="2012-07-05T16:27:00Z">
        <w:r w:rsidDel="00BC3078">
          <w:rPr>
            <w:rFonts w:ascii="Times New Roman" w:hAnsi="Times New Roman"/>
            <w:color w:val="0000FF"/>
            <w:sz w:val="24"/>
            <w:szCs w:val="24"/>
          </w:rPr>
          <w:delText>d</w:delText>
        </w:r>
        <w:r w:rsidRPr="008537FA" w:rsidDel="00BC3078">
          <w:rPr>
            <w:rFonts w:ascii="Times New Roman" w:hAnsi="Times New Roman"/>
            <w:color w:val="0000FF"/>
            <w:sz w:val="24"/>
            <w:szCs w:val="24"/>
          </w:rPr>
          <w:delText xml:space="preserve">ownload </w:delText>
        </w:r>
      </w:del>
      <w:ins w:id="24" w:author="Roger Marks" w:date="2012-07-05T16:27:00Z">
        <w:r w:rsidR="00BC3078">
          <w:rPr>
            <w:rFonts w:ascii="Times New Roman" w:hAnsi="Times New Roman"/>
            <w:color w:val="0000FF"/>
            <w:sz w:val="24"/>
            <w:szCs w:val="24"/>
          </w:rPr>
          <w:t>d</w:t>
        </w:r>
        <w:r w:rsidR="00BC3078" w:rsidRPr="008537FA">
          <w:rPr>
            <w:rFonts w:ascii="Times New Roman" w:hAnsi="Times New Roman"/>
            <w:color w:val="0000FF"/>
            <w:sz w:val="24"/>
            <w:szCs w:val="24"/>
          </w:rPr>
          <w:t>ownl</w:t>
        </w:r>
        <w:r w:rsidR="00BC3078">
          <w:rPr>
            <w:rFonts w:ascii="Times New Roman" w:hAnsi="Times New Roman"/>
            <w:color w:val="0000FF"/>
            <w:sz w:val="24"/>
            <w:szCs w:val="24"/>
          </w:rPr>
          <w:t>ink throughput</w:t>
        </w:r>
        <w:r w:rsidR="00BC3078" w:rsidRPr="008537FA">
          <w:rPr>
            <w:rFonts w:ascii="Times New Roman" w:hAnsi="Times New Roman"/>
            <w:color w:val="0000FF"/>
            <w:sz w:val="24"/>
            <w:szCs w:val="24"/>
          </w:rPr>
          <w:t xml:space="preserve"> </w:t>
        </w:r>
      </w:ins>
      <w:r>
        <w:rPr>
          <w:rFonts w:ascii="Times New Roman" w:hAnsi="Times New Roman"/>
          <w:color w:val="0000FF"/>
          <w:sz w:val="24"/>
          <w:szCs w:val="24"/>
        </w:rPr>
        <w:t>rate, l</w:t>
      </w:r>
      <w:r w:rsidRPr="008537FA">
        <w:rPr>
          <w:rFonts w:ascii="Times New Roman" w:hAnsi="Times New Roman"/>
          <w:color w:val="0000FF"/>
          <w:sz w:val="24"/>
          <w:szCs w:val="24"/>
        </w:rPr>
        <w:t>atency</w:t>
      </w:r>
      <w:r>
        <w:rPr>
          <w:rFonts w:ascii="Times New Roman" w:hAnsi="Times New Roman"/>
          <w:color w:val="0000FF"/>
          <w:sz w:val="24"/>
          <w:szCs w:val="24"/>
        </w:rPr>
        <w:t>, and jitter. Sometimes additional data, such as information on packet loss and t</w:t>
      </w:r>
      <w:r w:rsidRPr="008537FA">
        <w:rPr>
          <w:rFonts w:ascii="Times New Roman" w:hAnsi="Times New Roman"/>
          <w:color w:val="0000FF"/>
          <w:sz w:val="24"/>
          <w:szCs w:val="24"/>
        </w:rPr>
        <w:t>imeouts</w:t>
      </w:r>
      <w:r>
        <w:rPr>
          <w:rFonts w:ascii="Times New Roman" w:hAnsi="Times New Roman"/>
          <w:color w:val="0000FF"/>
          <w:sz w:val="24"/>
          <w:szCs w:val="24"/>
        </w:rPr>
        <w:t>, is reported as well, with various types of metadata. Some of the deployed tools and activities are summarized in the following non-exclusive list:</w:t>
      </w:r>
    </w:p>
    <w:p w:rsidR="003C0F64" w:rsidRDefault="003C0F64" w:rsidP="003C0F64">
      <w:pPr>
        <w:pStyle w:val="NormalWeb"/>
        <w:spacing w:before="2" w:after="2"/>
        <w:ind w:left="-72"/>
        <w:rPr>
          <w:rFonts w:ascii="Times New Roman" w:hAnsi="Times New Roman"/>
          <w:color w:val="0000FF"/>
          <w:sz w:val="24"/>
          <w:szCs w:val="24"/>
        </w:rPr>
      </w:pPr>
    </w:p>
    <w:p w:rsidR="003C0F64" w:rsidRPr="00AD5226" w:rsidRDefault="003C0F64" w:rsidP="003C0F64">
      <w:pPr>
        <w:pStyle w:val="NormalWeb"/>
        <w:spacing w:before="2" w:after="2"/>
        <w:ind w:left="-72"/>
        <w:rPr>
          <w:rFonts w:ascii="Times New Roman" w:hAnsi="Times New Roman"/>
          <w:color w:val="0000FF"/>
          <w:sz w:val="24"/>
          <w:szCs w:val="24"/>
          <w:u w:val="single"/>
        </w:rPr>
      </w:pPr>
      <w:bookmarkStart w:id="25" w:name="OLE_LINK61"/>
      <w:r>
        <w:rPr>
          <w:rFonts w:ascii="Times New Roman" w:hAnsi="Times New Roman"/>
          <w:color w:val="0000FF"/>
          <w:sz w:val="24"/>
          <w:szCs w:val="24"/>
          <w:u w:val="single"/>
        </w:rPr>
        <w:t>Fixed</w:t>
      </w:r>
      <w:r w:rsidRPr="00AD5226">
        <w:rPr>
          <w:rFonts w:ascii="Times New Roman" w:hAnsi="Times New Roman"/>
          <w:color w:val="0000FF"/>
          <w:sz w:val="24"/>
          <w:szCs w:val="24"/>
          <w:u w:val="single"/>
        </w:rPr>
        <w:t>-Centric Activities</w:t>
      </w:r>
    </w:p>
    <w:bookmarkEnd w:id="25"/>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•Measurement Lab (M-Lab) </w:t>
      </w:r>
      <w:bookmarkStart w:id="26" w:name="OLE_LINK44"/>
      <w:r>
        <w:rPr>
          <w:rFonts w:ascii="Times New Roman" w:hAnsi="Times New Roman"/>
          <w:color w:val="0000FF"/>
          <w:sz w:val="24"/>
          <w:szCs w:val="24"/>
        </w:rPr>
        <w:t xml:space="preserve">&lt;http://www.measurementlab.net&gt; </w:t>
      </w:r>
      <w:bookmarkEnd w:id="26"/>
      <w:r>
        <w:rPr>
          <w:rFonts w:ascii="Times New Roman" w:hAnsi="Times New Roman"/>
          <w:color w:val="0000FF"/>
          <w:sz w:val="24"/>
          <w:szCs w:val="24"/>
        </w:rPr>
        <w:t>describes itself as “</w:t>
      </w:r>
      <w:r w:rsidRPr="009213BC">
        <w:rPr>
          <w:rFonts w:ascii="Times New Roman" w:hAnsi="Times New Roman"/>
          <w:color w:val="0000FF"/>
          <w:sz w:val="24"/>
          <w:szCs w:val="24"/>
        </w:rPr>
        <w:t>an open, distributed server platform for researchers to deploy Internet measurement tools... to advance network research and empower the public with useful information about their broadband connections.</w:t>
      </w:r>
      <w:r>
        <w:rPr>
          <w:rFonts w:ascii="Times New Roman" w:hAnsi="Times New Roman"/>
          <w:color w:val="0000FF"/>
          <w:sz w:val="24"/>
          <w:szCs w:val="24"/>
        </w:rPr>
        <w:t xml:space="preserve">” The platform supports at least nine tools, created by various researchers, that can be engaged by end users to initiate testing in conjunction with M-Lab servers. Collected data, without </w:t>
      </w:r>
      <w:r w:rsidRPr="00883AC8">
        <w:rPr>
          <w:rFonts w:ascii="Times New Roman" w:hAnsi="Times New Roman"/>
          <w:color w:val="0000FF"/>
          <w:sz w:val="24"/>
          <w:szCs w:val="24"/>
        </w:rPr>
        <w:t>Personally Identifiable Information (PII)</w:t>
      </w:r>
      <w:r>
        <w:rPr>
          <w:rFonts w:ascii="Times New Roman" w:hAnsi="Times New Roman"/>
          <w:color w:val="0000FF"/>
          <w:sz w:val="24"/>
          <w:szCs w:val="24"/>
        </w:rPr>
        <w:t xml:space="preserve">, is publicly available. </w:t>
      </w:r>
    </w:p>
    <w:p w:rsidR="003C0F64" w:rsidRPr="004B5085"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bookmarkStart w:id="27" w:name="OLE_LINK45"/>
      <w:r w:rsidRPr="004B5085">
        <w:rPr>
          <w:rFonts w:ascii="Times New Roman" w:hAnsi="Times New Roman"/>
          <w:color w:val="0000FF"/>
          <w:sz w:val="24"/>
          <w:szCs w:val="24"/>
        </w:rPr>
        <w:t>•</w:t>
      </w:r>
      <w:r w:rsidRPr="004E7CB2">
        <w:rPr>
          <w:rFonts w:ascii="Times New Roman" w:hAnsi="Times New Roman"/>
          <w:color w:val="0000FF"/>
          <w:sz w:val="24"/>
          <w:szCs w:val="24"/>
        </w:rPr>
        <w:t>Network Diagnostic Tool (NDT)</w:t>
      </w:r>
      <w:r>
        <w:rPr>
          <w:rFonts w:ascii="Times New Roman" w:hAnsi="Times New Roman"/>
          <w:color w:val="0000FF"/>
          <w:sz w:val="24"/>
          <w:szCs w:val="24"/>
        </w:rPr>
        <w:t xml:space="preserve"> &lt;</w:t>
      </w:r>
      <w:r w:rsidRPr="004E7CB2">
        <w:rPr>
          <w:rFonts w:ascii="Times New Roman" w:hAnsi="Times New Roman"/>
          <w:color w:val="0000FF"/>
          <w:sz w:val="24"/>
          <w:szCs w:val="24"/>
        </w:rPr>
        <w:t>http://www.internet2.edu/performance/ndt/api.html</w:t>
      </w:r>
      <w:r>
        <w:rPr>
          <w:rFonts w:ascii="Times New Roman" w:hAnsi="Times New Roman"/>
          <w:color w:val="0000FF"/>
          <w:sz w:val="24"/>
          <w:szCs w:val="24"/>
        </w:rPr>
        <w:t xml:space="preserve">&gt; is provided by the </w:t>
      </w:r>
      <w:r w:rsidRPr="00AF1AAD">
        <w:rPr>
          <w:rFonts w:ascii="Times New Roman" w:hAnsi="Times New Roman"/>
          <w:color w:val="0000FF"/>
          <w:sz w:val="24"/>
          <w:szCs w:val="24"/>
        </w:rPr>
        <w:t>Internet2 consortium</w:t>
      </w:r>
      <w:r>
        <w:rPr>
          <w:rFonts w:ascii="Times New Roman" w:hAnsi="Times New Roman"/>
          <w:color w:val="0000FF"/>
          <w:sz w:val="24"/>
          <w:szCs w:val="24"/>
        </w:rPr>
        <w:t xml:space="preserve">. NDT </w:t>
      </w:r>
      <w:r w:rsidRPr="0063246C">
        <w:rPr>
          <w:rFonts w:ascii="Times New Roman" w:hAnsi="Times New Roman"/>
          <w:color w:val="0000FF"/>
          <w:sz w:val="24"/>
          <w:szCs w:val="24"/>
        </w:rPr>
        <w:t xml:space="preserve">collects </w:t>
      </w:r>
      <w:r>
        <w:rPr>
          <w:rFonts w:ascii="Times New Roman" w:hAnsi="Times New Roman"/>
          <w:color w:val="0000FF"/>
          <w:sz w:val="24"/>
          <w:szCs w:val="24"/>
        </w:rPr>
        <w:t xml:space="preserve">not only bandwidth information but also </w:t>
      </w:r>
      <w:r w:rsidRPr="0063246C">
        <w:rPr>
          <w:rFonts w:ascii="Times New Roman" w:hAnsi="Times New Roman"/>
          <w:color w:val="0000FF"/>
          <w:sz w:val="24"/>
          <w:szCs w:val="24"/>
        </w:rPr>
        <w:t xml:space="preserve">additional data </w:t>
      </w:r>
      <w:r>
        <w:rPr>
          <w:rFonts w:ascii="Times New Roman" w:hAnsi="Times New Roman"/>
          <w:color w:val="0000FF"/>
          <w:sz w:val="24"/>
          <w:szCs w:val="24"/>
        </w:rPr>
        <w:t>characterizing</w:t>
      </w:r>
      <w:r w:rsidRPr="0063246C">
        <w:rPr>
          <w:rFonts w:ascii="Times New Roman" w:hAnsi="Times New Roman"/>
          <w:color w:val="0000FF"/>
          <w:sz w:val="24"/>
          <w:szCs w:val="24"/>
        </w:rPr>
        <w:t xml:space="preserve"> latency, packet loss, congestion, and bottlenecks on the end-to-end path.</w:t>
      </w:r>
      <w:r>
        <w:rPr>
          <w:rFonts w:ascii="Times New Roman" w:hAnsi="Times New Roman"/>
          <w:color w:val="0000FF"/>
          <w:sz w:val="24"/>
          <w:szCs w:val="24"/>
        </w:rPr>
        <w:t xml:space="preserve"> NDT is an M-Lab tool.</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r>
        <w:rPr>
          <w:rFonts w:ascii="Times New Roman" w:hAnsi="Times New Roman"/>
          <w:color w:val="0000FF"/>
          <w:sz w:val="24"/>
          <w:szCs w:val="24"/>
        </w:rPr>
        <w:t xml:space="preserve">Project </w:t>
      </w:r>
      <w:r w:rsidRPr="004B5085">
        <w:rPr>
          <w:rFonts w:ascii="Times New Roman" w:hAnsi="Times New Roman"/>
          <w:color w:val="0000FF"/>
          <w:sz w:val="24"/>
          <w:szCs w:val="24"/>
        </w:rPr>
        <w:t>BISmark</w:t>
      </w:r>
      <w:r>
        <w:rPr>
          <w:rFonts w:ascii="Times New Roman" w:hAnsi="Times New Roman"/>
          <w:color w:val="0000FF"/>
          <w:sz w:val="24"/>
          <w:szCs w:val="24"/>
        </w:rPr>
        <w:t xml:space="preserve"> &lt;http://projectbismark.net&gt;</w:t>
      </w:r>
      <w:r w:rsidRPr="00386134">
        <w:rPr>
          <w:rFonts w:ascii="Times New Roman" w:hAnsi="Times New Roman"/>
          <w:color w:val="0000FF"/>
          <w:sz w:val="24"/>
          <w:szCs w:val="24"/>
        </w:rPr>
        <w:t xml:space="preserve"> is the Broadband Internet Service Benchmark</w:t>
      </w:r>
      <w:r>
        <w:rPr>
          <w:rFonts w:ascii="Times New Roman" w:hAnsi="Times New Roman"/>
          <w:color w:val="0000FF"/>
          <w:sz w:val="24"/>
          <w:szCs w:val="24"/>
        </w:rPr>
        <w:t xml:space="preserve"> activity,</w:t>
      </w:r>
      <w:r w:rsidRPr="00386134">
        <w:rPr>
          <w:rFonts w:ascii="Times New Roman" w:hAnsi="Times New Roman"/>
          <w:color w:val="0000FF"/>
          <w:sz w:val="24"/>
          <w:szCs w:val="24"/>
        </w:rPr>
        <w:t xml:space="preserve"> led by Georgia Tech and the U</w:t>
      </w:r>
      <w:r>
        <w:rPr>
          <w:rFonts w:ascii="Times New Roman" w:hAnsi="Times New Roman"/>
          <w:color w:val="0000FF"/>
          <w:sz w:val="24"/>
          <w:szCs w:val="24"/>
        </w:rPr>
        <w:t>niversity of Napoli Federico II</w:t>
      </w:r>
      <w:r w:rsidRPr="00386134">
        <w:rPr>
          <w:rFonts w:ascii="Times New Roman" w:hAnsi="Times New Roman"/>
          <w:color w:val="0000FF"/>
          <w:sz w:val="24"/>
          <w:szCs w:val="24"/>
        </w:rPr>
        <w:t xml:space="preserve">. </w:t>
      </w:r>
      <w:r>
        <w:rPr>
          <w:rFonts w:ascii="Times New Roman" w:hAnsi="Times New Roman"/>
          <w:color w:val="0000FF"/>
          <w:sz w:val="24"/>
          <w:szCs w:val="24"/>
        </w:rPr>
        <w:t xml:space="preserve">Data collection is driven by a customized hardware gateway that automatically initiates </w:t>
      </w:r>
      <w:r w:rsidRPr="00CD37EF">
        <w:rPr>
          <w:rFonts w:ascii="Times New Roman" w:hAnsi="Times New Roman"/>
          <w:color w:val="0000FF"/>
          <w:sz w:val="24"/>
          <w:szCs w:val="24"/>
        </w:rPr>
        <w:t xml:space="preserve">active measurements of </w:t>
      </w:r>
      <w:r>
        <w:rPr>
          <w:rFonts w:ascii="Times New Roman" w:hAnsi="Times New Roman"/>
          <w:color w:val="0000FF"/>
          <w:sz w:val="24"/>
          <w:szCs w:val="24"/>
        </w:rPr>
        <w:t>the</w:t>
      </w:r>
      <w:r w:rsidRPr="00CD37EF">
        <w:rPr>
          <w:rFonts w:ascii="Times New Roman" w:hAnsi="Times New Roman"/>
          <w:color w:val="0000FF"/>
          <w:sz w:val="24"/>
          <w:szCs w:val="24"/>
        </w:rPr>
        <w:t xml:space="preserve"> access link performance.</w:t>
      </w:r>
      <w:r>
        <w:rPr>
          <w:rFonts w:ascii="Times New Roman" w:hAnsi="Times New Roman"/>
          <w:color w:val="0000FF"/>
          <w:sz w:val="24"/>
          <w:szCs w:val="24"/>
        </w:rPr>
        <w:t xml:space="preserve"> BISmark is an M-Lab tool.</w:t>
      </w:r>
    </w:p>
    <w:p w:rsidR="003C0F64" w:rsidRDefault="003C0F64" w:rsidP="003C0F64">
      <w:pPr>
        <w:pStyle w:val="NormalWeb"/>
        <w:spacing w:before="2" w:after="2"/>
        <w:ind w:left="-72"/>
        <w:rPr>
          <w:rFonts w:ascii="Times New Roman" w:hAnsi="Times New Roman"/>
          <w:color w:val="0000FF"/>
          <w:sz w:val="24"/>
          <w:szCs w:val="24"/>
        </w:rPr>
      </w:pPr>
    </w:p>
    <w:bookmarkEnd w:id="27"/>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•SamKnows &lt;http://www.samknows.com&gt; is a UK-based company that has developed measurement methodology for fixed broadband using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s</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 xml:space="preserve">The company has conducted studies for the US’s FCC and the UK’s Ofcom and is currently conducting a similar study for the </w:t>
      </w:r>
      <w:bookmarkStart w:id="28" w:name="OLE_LINK51"/>
      <w:r w:rsidRPr="001B284A">
        <w:rPr>
          <w:rFonts w:ascii="Times New Roman" w:hAnsi="Times New Roman"/>
          <w:color w:val="0000FF"/>
          <w:sz w:val="24"/>
          <w:szCs w:val="24"/>
        </w:rPr>
        <w:t>European Commission</w:t>
      </w:r>
      <w:r>
        <w:rPr>
          <w:rFonts w:ascii="Times New Roman" w:hAnsi="Times New Roman"/>
          <w:color w:val="0000FF"/>
          <w:sz w:val="24"/>
          <w:szCs w:val="24"/>
        </w:rPr>
        <w:t xml:space="preserve"> &lt;https://www.samknows.eu&gt;.</w:t>
      </w:r>
    </w:p>
    <w:bookmarkEnd w:id="28"/>
    <w:p w:rsidR="003C0F64" w:rsidRDefault="003C0F64" w:rsidP="003C0F64">
      <w:pPr>
        <w:pStyle w:val="NormalWeb"/>
        <w:spacing w:before="2" w:after="2"/>
        <w:ind w:left="-72"/>
        <w:rPr>
          <w:rFonts w:ascii="Times New Roman" w:hAnsi="Times New Roman"/>
          <w:color w:val="0000FF"/>
          <w:sz w:val="24"/>
          <w:szCs w:val="24"/>
        </w:rPr>
      </w:pPr>
    </w:p>
    <w:p w:rsidR="003C0F64" w:rsidRPr="00A8422C"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consideration of its National Broadband Plan (NBP), the US Federal Communications Commission (FCC) has conducted research to assessment broadband performance, targeting fixed terminals. In 2009, </w:t>
      </w:r>
      <w:r w:rsidRPr="00A8422C">
        <w:rPr>
          <w:rFonts w:ascii="Times New Roman" w:hAnsi="Times New Roman"/>
          <w:color w:val="0000FF"/>
          <w:sz w:val="24"/>
          <w:szCs w:val="24"/>
        </w:rPr>
        <w:t>OBI  Techn</w:t>
      </w:r>
      <w:r>
        <w:rPr>
          <w:rFonts w:ascii="Times New Roman" w:hAnsi="Times New Roman"/>
          <w:color w:val="0000FF"/>
          <w:sz w:val="24"/>
          <w:szCs w:val="24"/>
        </w:rPr>
        <w:t>ical Paper No.</w:t>
      </w:r>
      <w:r w:rsidRPr="00A8422C">
        <w:rPr>
          <w:rFonts w:ascii="Times New Roman" w:hAnsi="Times New Roman"/>
          <w:color w:val="0000FF"/>
          <w:sz w:val="24"/>
          <w:szCs w:val="24"/>
        </w:rPr>
        <w:t xml:space="preserve"> 4</w:t>
      </w:r>
      <w:r>
        <w:rPr>
          <w:rFonts w:ascii="Times New Roman" w:hAnsi="Times New Roman"/>
          <w:color w:val="0000FF"/>
          <w:sz w:val="24"/>
          <w:szCs w:val="24"/>
        </w:rPr>
        <w:t xml:space="preserve"> (“Broadb</w:t>
      </w:r>
      <w:r w:rsidRPr="00A8422C">
        <w:rPr>
          <w:rFonts w:ascii="Times New Roman" w:hAnsi="Times New Roman"/>
          <w:color w:val="0000FF"/>
          <w:sz w:val="24"/>
          <w:szCs w:val="24"/>
        </w:rPr>
        <w:t>and Performance</w:t>
      </w:r>
      <w:r>
        <w:rPr>
          <w:rFonts w:ascii="Times New Roman" w:hAnsi="Times New Roman"/>
          <w:color w:val="0000FF"/>
          <w:sz w:val="24"/>
          <w:szCs w:val="24"/>
        </w:rPr>
        <w:t>”) published research on this topic. The methodology of the study was criticized in a report &lt;</w:t>
      </w:r>
      <w:r w:rsidRPr="00CD151B">
        <w:rPr>
          <w:rFonts w:ascii="Times New Roman" w:hAnsi="Times New Roman"/>
          <w:color w:val="0000FF"/>
          <w:sz w:val="24"/>
          <w:szCs w:val="24"/>
        </w:rPr>
        <w:t>http://www.netforecast.com/Reports/NFR5103_comScore_ISP_Speed_Test_Accuracy.pdf</w:t>
      </w:r>
      <w:r>
        <w:rPr>
          <w:rFonts w:ascii="Times New Roman" w:hAnsi="Times New Roman"/>
          <w:color w:val="0000FF"/>
          <w:sz w:val="24"/>
          <w:szCs w:val="24"/>
        </w:rPr>
        <w:t xml:space="preserve">&gt; developed by </w:t>
      </w:r>
      <w:r w:rsidRPr="00CD151B">
        <w:rPr>
          <w:rFonts w:ascii="Times New Roman" w:hAnsi="Times New Roman"/>
          <w:color w:val="0000FF"/>
          <w:sz w:val="24"/>
          <w:szCs w:val="24"/>
        </w:rPr>
        <w:t>NetForecast</w:t>
      </w:r>
      <w:r>
        <w:rPr>
          <w:rFonts w:ascii="Times New Roman" w:hAnsi="Times New Roman"/>
          <w:color w:val="0000FF"/>
          <w:sz w:val="24"/>
          <w:szCs w:val="24"/>
        </w:rPr>
        <w:t xml:space="preserve"> for</w:t>
      </w:r>
      <w:r w:rsidRPr="00CD151B">
        <w:rPr>
          <w:rFonts w:ascii="Times New Roman" w:hAnsi="Times New Roman"/>
          <w:color w:val="0000FF"/>
          <w:sz w:val="24"/>
          <w:szCs w:val="24"/>
        </w:rPr>
        <w:t xml:space="preserve"> the National Cable &amp; Telecommunications Association (NCTA</w:t>
      </w:r>
      <w:r>
        <w:rPr>
          <w:rFonts w:ascii="Times New Roman" w:hAnsi="Times New Roman"/>
          <w:color w:val="0000FF"/>
          <w:sz w:val="24"/>
          <w:szCs w:val="24"/>
        </w:rPr>
        <w:t xml:space="preserve">). </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•The FCC’s subsequent “</w:t>
      </w:r>
      <w:r w:rsidRPr="00555142">
        <w:rPr>
          <w:rFonts w:ascii="Times New Roman" w:hAnsi="Times New Roman"/>
          <w:color w:val="0000FF"/>
          <w:sz w:val="24"/>
          <w:szCs w:val="24"/>
        </w:rPr>
        <w:t>Measuring Broadband America</w:t>
      </w:r>
      <w:r>
        <w:rPr>
          <w:rFonts w:ascii="Times New Roman" w:hAnsi="Times New Roman"/>
          <w:color w:val="0000FF"/>
          <w:sz w:val="24"/>
          <w:szCs w:val="24"/>
        </w:rPr>
        <w:t>” program &lt;</w:t>
      </w:r>
      <w:r w:rsidRPr="00555142">
        <w:rPr>
          <w:rFonts w:ascii="Times New Roman" w:hAnsi="Times New Roman"/>
          <w:color w:val="0000FF"/>
          <w:sz w:val="24"/>
          <w:szCs w:val="24"/>
        </w:rPr>
        <w:t>http://www.fcc.gov/measuring-broadband-america</w:t>
      </w:r>
      <w:r>
        <w:rPr>
          <w:rFonts w:ascii="Times New Roman" w:hAnsi="Times New Roman"/>
          <w:color w:val="0000FF"/>
          <w:sz w:val="24"/>
          <w:szCs w:val="24"/>
        </w:rPr>
        <w:t>&gt; published in 2011 the results of a “</w:t>
      </w:r>
      <w:r w:rsidRPr="00DB3DF4">
        <w:rPr>
          <w:rFonts w:ascii="Times New Roman" w:hAnsi="Times New Roman"/>
          <w:color w:val="0000FF"/>
          <w:sz w:val="24"/>
          <w:szCs w:val="24"/>
        </w:rPr>
        <w:t>performance study of resident</w:t>
      </w:r>
      <w:r>
        <w:rPr>
          <w:rFonts w:ascii="Times New Roman" w:hAnsi="Times New Roman"/>
          <w:color w:val="0000FF"/>
          <w:sz w:val="24"/>
          <w:szCs w:val="24"/>
        </w:rPr>
        <w:t xml:space="preserve">ial wireline broadband service.” </w:t>
      </w:r>
      <w:bookmarkStart w:id="29" w:name="OLE_LINK52"/>
      <w:r>
        <w:rPr>
          <w:rFonts w:ascii="Times New Roman" w:hAnsi="Times New Roman"/>
          <w:color w:val="0000FF"/>
          <w:sz w:val="24"/>
          <w:szCs w:val="24"/>
        </w:rPr>
        <w:t xml:space="preserve">The data was collected using the technology of </w:t>
      </w:r>
      <w:r w:rsidRPr="00800E8D">
        <w:rPr>
          <w:rFonts w:ascii="Times New Roman" w:hAnsi="Times New Roman"/>
          <w:color w:val="0000FF"/>
          <w:sz w:val="24"/>
          <w:szCs w:val="24"/>
        </w:rPr>
        <w:t>SamKnows</w:t>
      </w:r>
      <w:r>
        <w:rPr>
          <w:rFonts w:ascii="Times New Roman" w:hAnsi="Times New Roman"/>
          <w:color w:val="0000FF"/>
          <w:sz w:val="24"/>
          <w:szCs w:val="24"/>
        </w:rPr>
        <w:t xml:space="preserve">, a UK-based analytics company. The methodology made use of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ed</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Measurement servers were provided by M-Lab. Additional data, not included in the published report, was collected by several</w:t>
      </w:r>
      <w:r w:rsidRPr="00A154F1">
        <w:rPr>
          <w:rFonts w:ascii="Times New Roman" w:hAnsi="Times New Roman"/>
          <w:color w:val="0000FF"/>
          <w:sz w:val="24"/>
          <w:szCs w:val="24"/>
        </w:rPr>
        <w:t xml:space="preserve"> participating ISPs </w:t>
      </w:r>
      <w:r>
        <w:rPr>
          <w:rFonts w:ascii="Times New Roman" w:hAnsi="Times New Roman"/>
          <w:color w:val="0000FF"/>
          <w:sz w:val="24"/>
          <w:szCs w:val="24"/>
        </w:rPr>
        <w:t>at</w:t>
      </w:r>
      <w:r w:rsidRPr="00A154F1">
        <w:rPr>
          <w:rFonts w:ascii="Times New Roman" w:hAnsi="Times New Roman"/>
          <w:color w:val="0000FF"/>
          <w:sz w:val="24"/>
          <w:szCs w:val="24"/>
        </w:rPr>
        <w:t xml:space="preserve"> </w:t>
      </w:r>
      <w:r>
        <w:rPr>
          <w:rFonts w:ascii="Times New Roman" w:hAnsi="Times New Roman"/>
          <w:color w:val="0000FF"/>
          <w:sz w:val="24"/>
          <w:szCs w:val="24"/>
        </w:rPr>
        <w:t xml:space="preserve">reference </w:t>
      </w:r>
      <w:r w:rsidRPr="00A154F1">
        <w:rPr>
          <w:rFonts w:ascii="Times New Roman" w:hAnsi="Times New Roman"/>
          <w:color w:val="0000FF"/>
          <w:sz w:val="24"/>
          <w:szCs w:val="24"/>
        </w:rPr>
        <w:t>points within their own networks.</w:t>
      </w:r>
    </w:p>
    <w:bookmarkEnd w:id="29"/>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•The FCC hosts and ongoing “</w:t>
      </w:r>
      <w:r w:rsidRPr="005C0F02">
        <w:rPr>
          <w:rFonts w:ascii="Times New Roman" w:hAnsi="Times New Roman"/>
          <w:color w:val="0000FF"/>
          <w:sz w:val="24"/>
          <w:szCs w:val="24"/>
        </w:rPr>
        <w:t>Consumer Broadband Test (Beta)</w:t>
      </w:r>
      <w:r>
        <w:rPr>
          <w:rFonts w:ascii="Times New Roman" w:hAnsi="Times New Roman"/>
          <w:color w:val="0000FF"/>
          <w:sz w:val="24"/>
          <w:szCs w:val="24"/>
        </w:rPr>
        <w:t>”</w:t>
      </w:r>
      <w:r w:rsidRPr="005C0F02">
        <w:rPr>
          <w:rFonts w:ascii="Times New Roman" w:hAnsi="Times New Roman"/>
          <w:color w:val="0000FF"/>
          <w:sz w:val="24"/>
          <w:szCs w:val="24"/>
        </w:rPr>
        <w:t xml:space="preserve"> </w:t>
      </w:r>
      <w:r>
        <w:rPr>
          <w:rFonts w:ascii="Times New Roman" w:hAnsi="Times New Roman"/>
          <w:color w:val="0000FF"/>
          <w:sz w:val="24"/>
          <w:szCs w:val="24"/>
        </w:rPr>
        <w:t>&lt;</w:t>
      </w:r>
      <w:r w:rsidRPr="005C0F02">
        <w:rPr>
          <w:rFonts w:ascii="Times New Roman" w:hAnsi="Times New Roman"/>
          <w:color w:val="0000FF"/>
          <w:sz w:val="24"/>
          <w:szCs w:val="24"/>
        </w:rPr>
        <w:t>http:</w:t>
      </w:r>
      <w:r>
        <w:rPr>
          <w:rFonts w:ascii="Times New Roman" w:hAnsi="Times New Roman"/>
          <w:color w:val="0000FF"/>
          <w:sz w:val="24"/>
          <w:szCs w:val="24"/>
        </w:rPr>
        <w:t>//www.broadband.gov/qualitytest&gt;, run in a web browser, to “</w:t>
      </w:r>
      <w:r w:rsidRPr="005C0F02">
        <w:rPr>
          <w:rFonts w:ascii="Times New Roman" w:hAnsi="Times New Roman"/>
          <w:color w:val="0000FF"/>
          <w:sz w:val="24"/>
          <w:szCs w:val="24"/>
        </w:rPr>
        <w:t>give consumers additional information about the quality of their broadband connections</w:t>
      </w:r>
      <w:r>
        <w:rPr>
          <w:rFonts w:ascii="Times New Roman" w:hAnsi="Times New Roman"/>
          <w:color w:val="0000FF"/>
          <w:sz w:val="24"/>
          <w:szCs w:val="24"/>
        </w:rPr>
        <w:t>,” while provided the FCC with data, by</w:t>
      </w:r>
      <w:r w:rsidRPr="005C0F02">
        <w:rPr>
          <w:rFonts w:ascii="Times New Roman" w:hAnsi="Times New Roman"/>
          <w:color w:val="0000FF"/>
          <w:sz w:val="24"/>
          <w:szCs w:val="24"/>
        </w:rPr>
        <w:t xml:space="preserve"> submitted street address, to analyze broadband quality and availability on a geographic basis.</w:t>
      </w:r>
      <w:r>
        <w:rPr>
          <w:rFonts w:ascii="Times New Roman" w:hAnsi="Times New Roman"/>
          <w:color w:val="0000FF"/>
          <w:sz w:val="24"/>
          <w:szCs w:val="24"/>
        </w:rPr>
        <w:t xml:space="preserve"> Users are “randomly” assigned to run one of </w:t>
      </w:r>
      <w:r w:rsidRPr="00BE4C51">
        <w:rPr>
          <w:rFonts w:ascii="Times New Roman" w:hAnsi="Times New Roman"/>
          <w:color w:val="0000FF"/>
          <w:sz w:val="24"/>
          <w:szCs w:val="24"/>
        </w:rPr>
        <w:t xml:space="preserve">two tools: </w:t>
      </w:r>
      <w:r>
        <w:rPr>
          <w:rFonts w:ascii="Times New Roman" w:hAnsi="Times New Roman"/>
          <w:color w:val="0000FF"/>
          <w:sz w:val="24"/>
          <w:szCs w:val="24"/>
        </w:rPr>
        <w:t xml:space="preserve">one by </w:t>
      </w:r>
      <w:r w:rsidRPr="00BE4C51">
        <w:rPr>
          <w:rFonts w:ascii="Times New Roman" w:hAnsi="Times New Roman"/>
          <w:color w:val="0000FF"/>
          <w:sz w:val="24"/>
          <w:szCs w:val="24"/>
        </w:rPr>
        <w:t xml:space="preserve">Ookla and </w:t>
      </w:r>
      <w:r>
        <w:rPr>
          <w:rFonts w:ascii="Times New Roman" w:hAnsi="Times New Roman"/>
          <w:color w:val="0000FF"/>
          <w:sz w:val="24"/>
          <w:szCs w:val="24"/>
        </w:rPr>
        <w:t xml:space="preserve">one by </w:t>
      </w:r>
      <w:r w:rsidRPr="00BE4C51">
        <w:rPr>
          <w:rFonts w:ascii="Times New Roman" w:hAnsi="Times New Roman"/>
          <w:color w:val="0000FF"/>
          <w:sz w:val="24"/>
          <w:szCs w:val="24"/>
        </w:rPr>
        <w:t xml:space="preserve">M-Lab. </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bookmarkStart w:id="30" w:name="OLE_LINK62"/>
      <w:r>
        <w:rPr>
          <w:rFonts w:ascii="Times New Roman" w:hAnsi="Times New Roman"/>
          <w:color w:val="0000FF"/>
          <w:sz w:val="24"/>
          <w:szCs w:val="24"/>
        </w:rPr>
        <w:t xml:space="preserve">Ookla </w:t>
      </w:r>
      <w:bookmarkEnd w:id="30"/>
      <w:r>
        <w:rPr>
          <w:rFonts w:ascii="Times New Roman" w:hAnsi="Times New Roman"/>
          <w:color w:val="0000FF"/>
          <w:sz w:val="24"/>
          <w:szCs w:val="24"/>
        </w:rPr>
        <w:t xml:space="preserve">&lt;http://www.ookla.com&gt; provides </w:t>
      </w:r>
      <w:r w:rsidRPr="00771270">
        <w:rPr>
          <w:rFonts w:ascii="Times New Roman" w:hAnsi="Times New Roman"/>
          <w:color w:val="0000FF"/>
          <w:sz w:val="24"/>
          <w:szCs w:val="24"/>
        </w:rPr>
        <w:t>software and methodologies</w:t>
      </w:r>
      <w:r>
        <w:rPr>
          <w:rFonts w:ascii="Times New Roman" w:hAnsi="Times New Roman"/>
          <w:color w:val="0000FF"/>
          <w:sz w:val="24"/>
          <w:szCs w:val="24"/>
        </w:rPr>
        <w:t xml:space="preserve"> for </w:t>
      </w:r>
      <w:r w:rsidRPr="00771270">
        <w:rPr>
          <w:rFonts w:ascii="Times New Roman" w:hAnsi="Times New Roman"/>
          <w:color w:val="0000FF"/>
          <w:sz w:val="24"/>
          <w:szCs w:val="24"/>
        </w:rPr>
        <w:t xml:space="preserve">broadband testing and web-based network diagnostic applications. </w:t>
      </w:r>
      <w:r>
        <w:rPr>
          <w:rFonts w:ascii="Times New Roman" w:hAnsi="Times New Roman"/>
          <w:color w:val="0000FF"/>
          <w:sz w:val="24"/>
          <w:szCs w:val="24"/>
        </w:rPr>
        <w:t>The tools are in wide use, and the company claims use by o</w:t>
      </w:r>
      <w:r w:rsidRPr="00771270">
        <w:rPr>
          <w:rFonts w:ascii="Times New Roman" w:hAnsi="Times New Roman"/>
          <w:color w:val="0000FF"/>
          <w:sz w:val="24"/>
          <w:szCs w:val="24"/>
        </w:rPr>
        <w:t xml:space="preserve">ver three million people a </w:t>
      </w:r>
      <w:r>
        <w:rPr>
          <w:rFonts w:ascii="Times New Roman" w:hAnsi="Times New Roman"/>
          <w:color w:val="0000FF"/>
          <w:sz w:val="24"/>
          <w:szCs w:val="24"/>
        </w:rPr>
        <w:t>day. The company offers testing directly to consumers via Speedtest.net and Pingtest.net.</w:t>
      </w:r>
    </w:p>
    <w:p w:rsidR="003C0F64" w:rsidRDefault="003C0F64" w:rsidP="003C0F64">
      <w:pPr>
        <w:pStyle w:val="NormalWeb"/>
        <w:spacing w:before="2" w:after="2"/>
        <w:ind w:left="-72"/>
        <w:rPr>
          <w:rFonts w:ascii="Times New Roman" w:hAnsi="Times New Roman"/>
          <w:color w:val="0000FF"/>
          <w:sz w:val="24"/>
          <w:szCs w:val="24"/>
        </w:rPr>
      </w:pPr>
    </w:p>
    <w:p w:rsidR="003C0F64" w:rsidRPr="00AD5226" w:rsidRDefault="003C0F64" w:rsidP="003C0F64">
      <w:pPr>
        <w:pStyle w:val="NormalWeb"/>
        <w:spacing w:before="2" w:after="2"/>
        <w:ind w:left="-72"/>
        <w:rPr>
          <w:rFonts w:ascii="Times New Roman" w:hAnsi="Times New Roman"/>
          <w:color w:val="0000FF"/>
          <w:sz w:val="24"/>
          <w:szCs w:val="24"/>
          <w:u w:val="single"/>
        </w:rPr>
      </w:pPr>
      <w:r>
        <w:rPr>
          <w:rFonts w:ascii="Times New Roman" w:hAnsi="Times New Roman"/>
          <w:color w:val="0000FF"/>
          <w:sz w:val="24"/>
          <w:szCs w:val="24"/>
          <w:u w:val="single"/>
        </w:rPr>
        <w:t>Fixed</w:t>
      </w:r>
      <w:r w:rsidRPr="00AD5226">
        <w:rPr>
          <w:rFonts w:ascii="Times New Roman" w:hAnsi="Times New Roman"/>
          <w:color w:val="0000FF"/>
          <w:sz w:val="24"/>
          <w:szCs w:val="24"/>
          <w:u w:val="single"/>
        </w:rPr>
        <w:t xml:space="preserve">-Centric </w:t>
      </w:r>
      <w:r>
        <w:rPr>
          <w:rFonts w:ascii="Times New Roman" w:hAnsi="Times New Roman"/>
          <w:color w:val="0000FF"/>
          <w:sz w:val="24"/>
          <w:szCs w:val="24"/>
          <w:u w:val="single"/>
        </w:rPr>
        <w:t xml:space="preserve">Standardization </w:t>
      </w:r>
      <w:r w:rsidRPr="00AD5226">
        <w:rPr>
          <w:rFonts w:ascii="Times New Roman" w:hAnsi="Times New Roman"/>
          <w:color w:val="0000FF"/>
          <w:sz w:val="24"/>
          <w:szCs w:val="24"/>
          <w:u w:val="single"/>
        </w:rPr>
        <w:t>Activities</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bookmarkStart w:id="31" w:name="OLE_LINK54"/>
      <w:r>
        <w:rPr>
          <w:rFonts w:ascii="Times New Roman" w:hAnsi="Times New Roman"/>
          <w:color w:val="0000FF"/>
          <w:sz w:val="24"/>
          <w:szCs w:val="24"/>
        </w:rPr>
        <w:t xml:space="preserve">•The IETF Working Group on </w:t>
      </w:r>
      <w:r w:rsidRPr="003A4071">
        <w:rPr>
          <w:rFonts w:ascii="Times New Roman" w:hAnsi="Times New Roman"/>
          <w:color w:val="0000FF"/>
          <w:sz w:val="24"/>
          <w:szCs w:val="24"/>
        </w:rPr>
        <w:t>IP Performance Metrics (ippm)</w:t>
      </w:r>
      <w:r>
        <w:rPr>
          <w:rFonts w:ascii="Times New Roman" w:hAnsi="Times New Roman"/>
          <w:color w:val="0000FF"/>
          <w:sz w:val="24"/>
          <w:szCs w:val="24"/>
        </w:rPr>
        <w:t xml:space="preserve"> &lt;</w:t>
      </w:r>
      <w:bookmarkStart w:id="32" w:name="OLE_LINK140"/>
      <w:r w:rsidRPr="003A4071">
        <w:rPr>
          <w:rFonts w:ascii="Times New Roman" w:hAnsi="Times New Roman"/>
          <w:color w:val="0000FF"/>
          <w:sz w:val="24"/>
          <w:szCs w:val="24"/>
        </w:rPr>
        <w:t>http</w:t>
      </w:r>
      <w:r>
        <w:rPr>
          <w:rFonts w:ascii="Times New Roman" w:hAnsi="Times New Roman"/>
          <w:color w:val="0000FF"/>
          <w:sz w:val="24"/>
          <w:szCs w:val="24"/>
        </w:rPr>
        <w:t>://datatracker.ietf.org/wg/ippm</w:t>
      </w:r>
      <w:bookmarkEnd w:id="32"/>
      <w:r>
        <w:rPr>
          <w:rFonts w:ascii="Times New Roman" w:hAnsi="Times New Roman"/>
          <w:color w:val="0000FF"/>
          <w:sz w:val="24"/>
          <w:szCs w:val="24"/>
        </w:rPr>
        <w:t xml:space="preserve">&gt; has developed many RFCs and Internet Drafts. </w:t>
      </w:r>
    </w:p>
    <w:p w:rsidR="003C0F64" w:rsidRDefault="003C0F64" w:rsidP="003C0F64">
      <w:pPr>
        <w:pStyle w:val="NormalWeb"/>
        <w:spacing w:before="2" w:after="2"/>
        <w:ind w:left="-72"/>
        <w:rPr>
          <w:rFonts w:ascii="Times New Roman" w:hAnsi="Times New Roman"/>
          <w:color w:val="0000FF"/>
          <w:sz w:val="24"/>
          <w:szCs w:val="24"/>
        </w:rPr>
      </w:pPr>
    </w:p>
    <w:p w:rsidR="003C0F64" w:rsidRPr="00704F73"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April 2012, the IETF announced a new </w:t>
      </w:r>
      <w:r w:rsidRPr="00F17403">
        <w:rPr>
          <w:rFonts w:ascii="Times New Roman" w:hAnsi="Times New Roman"/>
          <w:color w:val="0000FF"/>
          <w:sz w:val="24"/>
          <w:szCs w:val="24"/>
        </w:rPr>
        <w:t xml:space="preserve">non-working </w:t>
      </w:r>
      <w:r>
        <w:rPr>
          <w:rFonts w:ascii="Times New Roman" w:hAnsi="Times New Roman"/>
          <w:color w:val="0000FF"/>
          <w:sz w:val="24"/>
          <w:szCs w:val="24"/>
        </w:rPr>
        <w:t xml:space="preserve">group “lmap” </w:t>
      </w:r>
      <w:r w:rsidRPr="00F17403">
        <w:rPr>
          <w:rFonts w:ascii="Times New Roman" w:hAnsi="Times New Roman"/>
          <w:color w:val="0000FF"/>
          <w:sz w:val="24"/>
          <w:szCs w:val="24"/>
        </w:rPr>
        <w:t>email list</w:t>
      </w:r>
      <w:r>
        <w:rPr>
          <w:rFonts w:ascii="Times New Roman" w:hAnsi="Times New Roman"/>
          <w:color w:val="0000FF"/>
          <w:sz w:val="24"/>
          <w:szCs w:val="24"/>
        </w:rPr>
        <w:t xml:space="preserve"> on </w:t>
      </w:r>
      <w:r w:rsidRPr="00F17403">
        <w:rPr>
          <w:rFonts w:ascii="Times New Roman" w:hAnsi="Times New Roman"/>
          <w:color w:val="0000FF"/>
          <w:sz w:val="24"/>
          <w:szCs w:val="24"/>
        </w:rPr>
        <w:t xml:space="preserve">Large Scale Measurement of Access </w:t>
      </w:r>
      <w:r>
        <w:rPr>
          <w:rFonts w:ascii="Times New Roman" w:hAnsi="Times New Roman"/>
          <w:color w:val="0000FF"/>
          <w:sz w:val="24"/>
          <w:szCs w:val="24"/>
        </w:rPr>
        <w:t>N</w:t>
      </w:r>
      <w:r w:rsidRPr="00F17403">
        <w:rPr>
          <w:rFonts w:ascii="Times New Roman" w:hAnsi="Times New Roman"/>
          <w:color w:val="0000FF"/>
          <w:sz w:val="24"/>
          <w:szCs w:val="24"/>
        </w:rPr>
        <w:t>etwork Performance</w:t>
      </w:r>
      <w:r>
        <w:rPr>
          <w:rFonts w:ascii="Times New Roman" w:hAnsi="Times New Roman"/>
          <w:color w:val="0000FF"/>
          <w:sz w:val="24"/>
          <w:szCs w:val="24"/>
        </w:rPr>
        <w:t xml:space="preserve"> &lt;</w:t>
      </w:r>
      <w:r w:rsidRPr="00F17403">
        <w:rPr>
          <w:rFonts w:ascii="Times New Roman" w:hAnsi="Times New Roman"/>
          <w:color w:val="0000FF"/>
          <w:sz w:val="24"/>
          <w:szCs w:val="24"/>
        </w:rPr>
        <w:t>http://www.ietf.org/mail-archive/web/lmap/current/msg00000.html</w:t>
      </w:r>
      <w:r>
        <w:rPr>
          <w:rFonts w:ascii="Times New Roman" w:hAnsi="Times New Roman"/>
          <w:color w:val="0000FF"/>
          <w:sz w:val="24"/>
          <w:szCs w:val="24"/>
        </w:rPr>
        <w:t>&gt;.  The topic is “</w:t>
      </w:r>
      <w:r w:rsidRPr="00704F73">
        <w:rPr>
          <w:rFonts w:ascii="Times New Roman" w:hAnsi="Times New Roman"/>
          <w:color w:val="0000FF"/>
          <w:sz w:val="24"/>
          <w:szCs w:val="24"/>
        </w:rPr>
        <w:t>requirements, architectures, metrics,</w:t>
      </w:r>
      <w:r>
        <w:rPr>
          <w:rFonts w:ascii="Times New Roman" w:hAnsi="Times New Roman"/>
          <w:color w:val="0000FF"/>
          <w:sz w:val="24"/>
          <w:szCs w:val="24"/>
        </w:rPr>
        <w:t xml:space="preserve"> </w:t>
      </w:r>
      <w:r w:rsidRPr="00704F73">
        <w:rPr>
          <w:rFonts w:ascii="Times New Roman" w:hAnsi="Times New Roman"/>
          <w:color w:val="0000FF"/>
          <w:sz w:val="24"/>
          <w:szCs w:val="24"/>
        </w:rPr>
        <w:t>and protocols for measuring the performance and reliability of</w:t>
      </w:r>
    </w:p>
    <w:p w:rsidR="003C0F64" w:rsidRDefault="003C0F64" w:rsidP="003C0F64">
      <w:pPr>
        <w:pStyle w:val="NormalWeb"/>
        <w:spacing w:before="2" w:after="2"/>
        <w:ind w:left="-72"/>
        <w:rPr>
          <w:rFonts w:ascii="Times New Roman" w:hAnsi="Times New Roman"/>
          <w:color w:val="0000FF"/>
          <w:sz w:val="24"/>
          <w:szCs w:val="24"/>
        </w:rPr>
      </w:pPr>
      <w:r w:rsidRPr="00704F73">
        <w:rPr>
          <w:rFonts w:ascii="Times New Roman" w:hAnsi="Times New Roman"/>
          <w:color w:val="0000FF"/>
          <w:sz w:val="24"/>
          <w:szCs w:val="24"/>
        </w:rPr>
        <w:t>(mostly) residential and small-ent</w:t>
      </w:r>
      <w:r>
        <w:rPr>
          <w:rFonts w:ascii="Times New Roman" w:hAnsi="Times New Roman"/>
          <w:color w:val="0000FF"/>
          <w:sz w:val="24"/>
          <w:szCs w:val="24"/>
        </w:rPr>
        <w:t xml:space="preserve">erprise access links on a large scale.” The activity was initiated by the FCC </w:t>
      </w:r>
      <w:r w:rsidRPr="00704F73">
        <w:rPr>
          <w:rFonts w:ascii="Times New Roman" w:hAnsi="Times New Roman"/>
          <w:color w:val="0000FF"/>
          <w:sz w:val="24"/>
          <w:szCs w:val="24"/>
        </w:rPr>
        <w:t>and</w:t>
      </w:r>
      <w:r>
        <w:rPr>
          <w:rFonts w:ascii="Times New Roman" w:hAnsi="Times New Roman"/>
          <w:color w:val="0000FF"/>
          <w:sz w:val="24"/>
          <w:szCs w:val="24"/>
        </w:rPr>
        <w:t xml:space="preserve"> </w:t>
      </w:r>
      <w:r w:rsidRPr="00704F73">
        <w:rPr>
          <w:rFonts w:ascii="Times New Roman" w:hAnsi="Times New Roman"/>
          <w:color w:val="0000FF"/>
          <w:sz w:val="24"/>
          <w:szCs w:val="24"/>
        </w:rPr>
        <w:t xml:space="preserve">motivated by </w:t>
      </w:r>
      <w:r>
        <w:rPr>
          <w:rFonts w:ascii="Times New Roman" w:hAnsi="Times New Roman"/>
          <w:color w:val="0000FF"/>
          <w:sz w:val="24"/>
          <w:szCs w:val="24"/>
        </w:rPr>
        <w:t>its “</w:t>
      </w:r>
      <w:r w:rsidRPr="00704F73">
        <w:rPr>
          <w:rFonts w:ascii="Times New Roman" w:hAnsi="Times New Roman"/>
          <w:color w:val="0000FF"/>
          <w:sz w:val="24"/>
          <w:szCs w:val="24"/>
        </w:rPr>
        <w:t>Measuring Broadband America</w:t>
      </w:r>
      <w:r>
        <w:rPr>
          <w:rFonts w:ascii="Times New Roman" w:hAnsi="Times New Roman"/>
          <w:color w:val="0000FF"/>
          <w:sz w:val="24"/>
          <w:szCs w:val="24"/>
        </w:rPr>
        <w:t xml:space="preserve">” effort “to </w:t>
      </w:r>
      <w:r w:rsidRPr="00704F73">
        <w:rPr>
          <w:rFonts w:ascii="Times New Roman" w:hAnsi="Times New Roman"/>
          <w:color w:val="0000FF"/>
          <w:sz w:val="24"/>
          <w:szCs w:val="24"/>
        </w:rPr>
        <w:t>provide consumers and service providers with better information about broadband (access) performance. Such measurements can inform public policy, facilitate informed consumer choice of broadband providers, and allow debugging of performance issues.</w:t>
      </w:r>
      <w:r>
        <w:rPr>
          <w:rFonts w:ascii="Times New Roman" w:hAnsi="Times New Roman"/>
          <w:color w:val="0000FF"/>
          <w:sz w:val="24"/>
          <w:szCs w:val="24"/>
        </w:rPr>
        <w:t>”</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bookmarkStart w:id="33" w:name="OLE_LINK1"/>
      <w:r w:rsidRPr="00C40324">
        <w:rPr>
          <w:rFonts w:ascii="Times New Roman" w:hAnsi="Times New Roman"/>
          <w:color w:val="0000FF"/>
          <w:sz w:val="24"/>
          <w:szCs w:val="24"/>
        </w:rPr>
        <w:t>•</w:t>
      </w:r>
      <w:del w:id="34" w:author="Roger Marks" w:date="2012-07-02T11:38:00Z">
        <w:r w:rsidRPr="00C40324" w:rsidDel="00172559">
          <w:rPr>
            <w:rFonts w:ascii="Times New Roman" w:hAnsi="Times New Roman"/>
            <w:color w:val="0000FF"/>
            <w:sz w:val="24"/>
            <w:szCs w:val="24"/>
          </w:rPr>
          <w:delText xml:space="preserve"> </w:delText>
        </w:r>
      </w:del>
      <w:bookmarkEnd w:id="33"/>
      <w:r w:rsidRPr="00C40324">
        <w:rPr>
          <w:rFonts w:ascii="Times New Roman" w:hAnsi="Times New Roman"/>
          <w:color w:val="0000FF"/>
          <w:sz w:val="24"/>
          <w:szCs w:val="24"/>
        </w:rPr>
        <w:t>ITU-T Study Group 12 &lt;http://www.itu.int/ITU-T/studygroups/com12&gt; is ITU’s lead study group on quality of service and quality of experience. It has conducted relevant standardization work, particularly under Question 17 on “Performance of packet-based networks and o</w:t>
      </w:r>
      <w:r>
        <w:rPr>
          <w:rFonts w:ascii="Times New Roman" w:hAnsi="Times New Roman"/>
          <w:color w:val="0000FF"/>
          <w:sz w:val="24"/>
          <w:szCs w:val="24"/>
        </w:rPr>
        <w:t>ther networking technologies” &lt;</w:t>
      </w:r>
      <w:r w:rsidRPr="00C40324">
        <w:rPr>
          <w:rFonts w:ascii="Times New Roman" w:hAnsi="Times New Roman"/>
          <w:color w:val="0000FF"/>
          <w:sz w:val="24"/>
          <w:szCs w:val="24"/>
        </w:rPr>
        <w:t>http://www.itu.int/ITU-T/stu</w:t>
      </w:r>
      <w:r>
        <w:rPr>
          <w:rFonts w:ascii="Times New Roman" w:hAnsi="Times New Roman"/>
          <w:color w:val="0000FF"/>
          <w:sz w:val="24"/>
          <w:szCs w:val="24"/>
        </w:rPr>
        <w:t xml:space="preserve">dygroups/com12/sg12-q17.html&gt;. </w:t>
      </w:r>
    </w:p>
    <w:p w:rsidR="003C0F64" w:rsidRDefault="003C0F64" w:rsidP="003C0F64">
      <w:pPr>
        <w:pStyle w:val="NormalWeb"/>
        <w:numPr>
          <w:ins w:id="35" w:author="Roger Marks" w:date="2012-07-02T11:01:00Z"/>
        </w:numPr>
        <w:spacing w:before="2" w:after="2"/>
        <w:ind w:left="-72"/>
        <w:rPr>
          <w:ins w:id="36" w:author="Roger Marks" w:date="2012-07-02T11:01:00Z"/>
          <w:rFonts w:ascii="Times New Roman" w:hAnsi="Times New Roman"/>
          <w:color w:val="0000FF"/>
          <w:sz w:val="24"/>
          <w:szCs w:val="24"/>
        </w:rPr>
      </w:pPr>
    </w:p>
    <w:p w:rsidR="003B312B" w:rsidRDefault="00172559">
      <w:pPr>
        <w:pStyle w:val="NormalWeb"/>
        <w:numPr>
          <w:ins w:id="37" w:author="Roger Marks" w:date="2012-07-02T11:07:00Z"/>
        </w:numPr>
        <w:spacing w:before="2" w:after="2"/>
        <w:ind w:left="-72"/>
        <w:rPr>
          <w:ins w:id="38" w:author="Roger Marks" w:date="2012-07-02T11:01:00Z"/>
          <w:rFonts w:ascii="Times New Roman" w:hAnsi="Times New Roman"/>
          <w:color w:val="0000FF"/>
          <w:sz w:val="24"/>
          <w:szCs w:val="24"/>
        </w:rPr>
        <w:pPrChange w:id="39" w:author="Roger Marks" w:date="2012-07-02T11:17:00Z">
          <w:pPr>
            <w:pStyle w:val="NormalWeb"/>
            <w:spacing w:before="2" w:after="2"/>
            <w:ind w:left="-72"/>
          </w:pPr>
        </w:pPrChange>
      </w:pPr>
      <w:ins w:id="40" w:author="Roger Marks" w:date="2012-07-02T11:01:00Z">
        <w:r>
          <w:rPr>
            <w:rFonts w:ascii="Times New Roman" w:hAnsi="Times New Roman"/>
            <w:color w:val="0000FF"/>
            <w:sz w:val="24"/>
            <w:szCs w:val="24"/>
          </w:rPr>
          <w:t>•</w:t>
        </w:r>
        <w:r w:rsidR="000E7FDC">
          <w:rPr>
            <w:rFonts w:ascii="Times New Roman" w:hAnsi="Times New Roman"/>
            <w:color w:val="0000FF"/>
            <w:sz w:val="24"/>
            <w:szCs w:val="24"/>
          </w:rPr>
          <w:t xml:space="preserve">The (expired) </w:t>
        </w:r>
        <w:r w:rsidR="000E7FDC" w:rsidRPr="000E7FDC">
          <w:rPr>
            <w:rFonts w:ascii="Times New Roman" w:hAnsi="Times New Roman"/>
            <w:color w:val="0000FF"/>
            <w:sz w:val="24"/>
            <w:szCs w:val="24"/>
          </w:rPr>
          <w:t>Internet Measurement Research Group (IMRG)</w:t>
        </w:r>
      </w:ins>
      <w:ins w:id="41" w:author="Roger Marks" w:date="2012-07-02T11:03:00Z">
        <w:r w:rsidR="000E7FDC">
          <w:rPr>
            <w:rFonts w:ascii="Times New Roman" w:hAnsi="Times New Roman"/>
            <w:color w:val="0000FF"/>
            <w:sz w:val="24"/>
            <w:szCs w:val="24"/>
          </w:rPr>
          <w:t xml:space="preserve"> </w:t>
        </w:r>
      </w:ins>
      <w:ins w:id="42" w:author="Roger Marks" w:date="2012-07-02T11:05:00Z">
        <w:r w:rsidR="000E7FDC">
          <w:rPr>
            <w:rFonts w:ascii="Times New Roman" w:hAnsi="Times New Roman"/>
            <w:color w:val="0000FF"/>
            <w:sz w:val="24"/>
            <w:szCs w:val="24"/>
          </w:rPr>
          <w:t>&lt;</w:t>
        </w:r>
        <w:r w:rsidR="000E7FDC" w:rsidRPr="000E7FDC">
          <w:rPr>
            <w:rFonts w:ascii="Times New Roman" w:hAnsi="Times New Roman"/>
            <w:color w:val="0000FF"/>
            <w:sz w:val="24"/>
            <w:szCs w:val="24"/>
          </w:rPr>
          <w:t>http://irtf.org/concluded/imrg</w:t>
        </w:r>
        <w:r w:rsidR="000E7FDC">
          <w:rPr>
            <w:rFonts w:ascii="Times New Roman" w:hAnsi="Times New Roman"/>
            <w:color w:val="0000FF"/>
            <w:sz w:val="24"/>
            <w:szCs w:val="24"/>
          </w:rPr>
          <w:t xml:space="preserve">&gt; </w:t>
        </w:r>
      </w:ins>
      <w:ins w:id="43" w:author="Roger Marks" w:date="2012-07-02T11:03:00Z">
        <w:r w:rsidR="000E7FDC">
          <w:rPr>
            <w:rFonts w:ascii="Times New Roman" w:hAnsi="Times New Roman"/>
            <w:color w:val="0000FF"/>
            <w:sz w:val="24"/>
            <w:szCs w:val="24"/>
          </w:rPr>
          <w:t>of the</w:t>
        </w:r>
      </w:ins>
      <w:ins w:id="44" w:author="Roger Marks" w:date="2012-07-02T11:04:00Z">
        <w:r w:rsidR="000E7FDC">
          <w:rPr>
            <w:rFonts w:ascii="Times New Roman" w:hAnsi="Times New Roman"/>
            <w:color w:val="0000FF"/>
            <w:sz w:val="24"/>
            <w:szCs w:val="24"/>
          </w:rPr>
          <w:t xml:space="preserve"> I</w:t>
        </w:r>
        <w:r w:rsidR="000E7FDC" w:rsidRPr="000E7FDC">
          <w:rPr>
            <w:rFonts w:ascii="Times New Roman" w:hAnsi="Times New Roman"/>
            <w:color w:val="0000FF"/>
            <w:sz w:val="24"/>
            <w:szCs w:val="24"/>
          </w:rPr>
          <w:t>nternet Research Task Force (IRTF)</w:t>
        </w:r>
      </w:ins>
      <w:ins w:id="45" w:author="Roger Marks" w:date="2012-07-02T11:05:00Z">
        <w:r w:rsidR="00E742A7">
          <w:rPr>
            <w:rFonts w:ascii="Times New Roman" w:hAnsi="Times New Roman"/>
            <w:color w:val="0000FF"/>
            <w:sz w:val="24"/>
            <w:szCs w:val="24"/>
          </w:rPr>
          <w:t xml:space="preserve"> </w:t>
        </w:r>
      </w:ins>
      <w:ins w:id="46" w:author="Roger Marks" w:date="2012-07-02T11:07:00Z">
        <w:r w:rsidR="00E742A7">
          <w:rPr>
            <w:rFonts w:ascii="Times New Roman" w:hAnsi="Times New Roman"/>
            <w:color w:val="0000FF"/>
            <w:sz w:val="24"/>
            <w:szCs w:val="24"/>
          </w:rPr>
          <w:t>was initiated in 2002</w:t>
        </w:r>
      </w:ins>
      <w:ins w:id="47" w:author="Roger Marks" w:date="2012-07-02T11:12:00Z">
        <w:r w:rsidR="00E742A7">
          <w:rPr>
            <w:rFonts w:ascii="Times New Roman" w:hAnsi="Times New Roman"/>
            <w:color w:val="0000FF"/>
            <w:sz w:val="24"/>
            <w:szCs w:val="24"/>
          </w:rPr>
          <w:t xml:space="preserve"> and retired in 2008</w:t>
        </w:r>
      </w:ins>
      <w:ins w:id="48" w:author="Roger Marks" w:date="2012-07-02T11:14:00Z">
        <w:r w:rsidR="00464571">
          <w:rPr>
            <w:rFonts w:ascii="Times New Roman" w:hAnsi="Times New Roman"/>
            <w:color w:val="0000FF"/>
            <w:sz w:val="24"/>
            <w:szCs w:val="24"/>
          </w:rPr>
          <w:t xml:space="preserve"> after several years of inactivity</w:t>
        </w:r>
      </w:ins>
      <w:ins w:id="49" w:author="Roger Marks" w:date="2012-07-02T11:07:00Z">
        <w:r w:rsidR="00E742A7">
          <w:rPr>
            <w:rFonts w:ascii="Times New Roman" w:hAnsi="Times New Roman"/>
            <w:color w:val="0000FF"/>
            <w:sz w:val="24"/>
            <w:szCs w:val="24"/>
          </w:rPr>
          <w:t xml:space="preserve">. The IMRG issued a report </w:t>
        </w:r>
      </w:ins>
      <w:ins w:id="50" w:author="Roger Marks" w:date="2012-07-02T11:14:00Z">
        <w:r w:rsidR="00501CD0">
          <w:rPr>
            <w:rFonts w:ascii="Times New Roman" w:hAnsi="Times New Roman"/>
            <w:color w:val="0000FF"/>
            <w:sz w:val="24"/>
            <w:szCs w:val="24"/>
          </w:rPr>
          <w:t>&lt;</w:t>
        </w:r>
        <w:r w:rsidR="00501CD0" w:rsidRPr="00501CD0">
          <w:rPr>
            <w:rFonts w:ascii="Times New Roman" w:hAnsi="Times New Roman"/>
            <w:color w:val="0000FF"/>
            <w:sz w:val="24"/>
            <w:szCs w:val="24"/>
          </w:rPr>
          <w:t>http://icir.org/imrg/ipmp-report.txt</w:t>
        </w:r>
        <w:r w:rsidR="00501CD0">
          <w:rPr>
            <w:rFonts w:ascii="Times New Roman" w:hAnsi="Times New Roman"/>
            <w:color w:val="0000FF"/>
            <w:sz w:val="24"/>
            <w:szCs w:val="24"/>
          </w:rPr>
          <w:t xml:space="preserve">&gt; </w:t>
        </w:r>
      </w:ins>
      <w:ins w:id="51" w:author="Roger Marks" w:date="2012-07-02T11:07:00Z">
        <w:r w:rsidR="000C5B2A">
          <w:rPr>
            <w:rFonts w:ascii="Times New Roman" w:hAnsi="Times New Roman"/>
            <w:color w:val="0000FF"/>
            <w:sz w:val="24"/>
            <w:szCs w:val="24"/>
          </w:rPr>
          <w:t xml:space="preserve">in 2004 </w:t>
        </w:r>
      </w:ins>
      <w:ins w:id="52" w:author="Roger Marks" w:date="2012-07-02T11:32:00Z">
        <w:r w:rsidR="005A2396">
          <w:rPr>
            <w:rFonts w:ascii="Times New Roman" w:hAnsi="Times New Roman"/>
            <w:color w:val="0000FF"/>
            <w:sz w:val="24"/>
            <w:szCs w:val="24"/>
          </w:rPr>
          <w:t>critically evaluating</w:t>
        </w:r>
      </w:ins>
      <w:ins w:id="53" w:author="Roger Marks" w:date="2012-07-02T11:07:00Z">
        <w:r w:rsidR="000C5B2A">
          <w:rPr>
            <w:rFonts w:ascii="Times New Roman" w:hAnsi="Times New Roman"/>
            <w:color w:val="0000FF"/>
            <w:sz w:val="24"/>
            <w:szCs w:val="24"/>
          </w:rPr>
          <w:t xml:space="preserve"> the </w:t>
        </w:r>
      </w:ins>
      <w:ins w:id="54" w:author="Roger Marks" w:date="2012-07-02T11:17:00Z">
        <w:r w:rsidR="000C5B2A" w:rsidRPr="000C5B2A">
          <w:rPr>
            <w:rFonts w:ascii="Times New Roman" w:hAnsi="Times New Roman"/>
            <w:color w:val="0000FF"/>
            <w:sz w:val="24"/>
            <w:szCs w:val="24"/>
          </w:rPr>
          <w:t>IP Measurement</w:t>
        </w:r>
        <w:r w:rsidR="000C5B2A">
          <w:rPr>
            <w:rFonts w:ascii="Times New Roman" w:hAnsi="Times New Roman"/>
            <w:color w:val="0000FF"/>
            <w:sz w:val="24"/>
            <w:szCs w:val="24"/>
          </w:rPr>
          <w:t xml:space="preserve"> </w:t>
        </w:r>
        <w:r w:rsidR="000C5B2A" w:rsidRPr="000C5B2A">
          <w:rPr>
            <w:rFonts w:ascii="Times New Roman" w:hAnsi="Times New Roman"/>
            <w:color w:val="0000FF"/>
            <w:sz w:val="24"/>
            <w:szCs w:val="24"/>
          </w:rPr>
          <w:t>Protocol (IPMP)</w:t>
        </w:r>
      </w:ins>
      <w:ins w:id="55" w:author="Roger Marks" w:date="2012-07-02T11:18:00Z">
        <w:r w:rsidR="001C7DB8">
          <w:rPr>
            <w:rFonts w:ascii="Times New Roman" w:hAnsi="Times New Roman"/>
            <w:color w:val="0000FF"/>
            <w:sz w:val="24"/>
            <w:szCs w:val="24"/>
          </w:rPr>
          <w:t>, which was embodied in an</w:t>
        </w:r>
        <w:r w:rsidR="000C5B2A">
          <w:rPr>
            <w:rFonts w:ascii="Times New Roman" w:hAnsi="Times New Roman"/>
            <w:color w:val="0000FF"/>
            <w:sz w:val="24"/>
            <w:szCs w:val="24"/>
          </w:rPr>
          <w:t xml:space="preserve"> IETF Internet draft &lt;</w:t>
        </w:r>
        <w:r w:rsidR="000C5B2A" w:rsidRPr="000C5B2A">
          <w:rPr>
            <w:rFonts w:ascii="Times New Roman" w:hAnsi="Times New Roman"/>
            <w:color w:val="0000FF"/>
            <w:sz w:val="24"/>
            <w:szCs w:val="24"/>
          </w:rPr>
          <w:t>https://datatracker.i</w:t>
        </w:r>
        <w:r w:rsidR="000C5B2A">
          <w:rPr>
            <w:rFonts w:ascii="Times New Roman" w:hAnsi="Times New Roman"/>
            <w:color w:val="0000FF"/>
            <w:sz w:val="24"/>
            <w:szCs w:val="24"/>
          </w:rPr>
          <w:t>etf.org/doc/draft-mcgregor-ipmp&gt;</w:t>
        </w:r>
      </w:ins>
      <w:ins w:id="56" w:author="Roger Marks" w:date="2012-07-02T11:19:00Z">
        <w:r w:rsidR="00EC5FCC">
          <w:rPr>
            <w:rFonts w:ascii="Times New Roman" w:hAnsi="Times New Roman"/>
            <w:color w:val="0000FF"/>
            <w:sz w:val="24"/>
            <w:szCs w:val="24"/>
          </w:rPr>
          <w:t xml:space="preserve"> that </w:t>
        </w:r>
        <w:r w:rsidR="0031789A">
          <w:rPr>
            <w:rFonts w:ascii="Times New Roman" w:hAnsi="Times New Roman"/>
            <w:color w:val="0000FF"/>
            <w:sz w:val="24"/>
            <w:szCs w:val="24"/>
          </w:rPr>
          <w:t>expired as of 2004.</w:t>
        </w:r>
      </w:ins>
      <w:ins w:id="57" w:author="Roger Marks" w:date="2012-07-02T11:33:00Z">
        <w:r w:rsidR="00EC5FCC">
          <w:rPr>
            <w:rFonts w:ascii="Times New Roman" w:hAnsi="Times New Roman"/>
            <w:color w:val="0000FF"/>
            <w:sz w:val="24"/>
            <w:szCs w:val="24"/>
          </w:rPr>
          <w:t xml:space="preserve"> </w:t>
        </w:r>
      </w:ins>
    </w:p>
    <w:p w:rsidR="000E7FDC" w:rsidRDefault="000E7FDC" w:rsidP="003C0F64">
      <w:pPr>
        <w:pStyle w:val="NormalWeb"/>
        <w:spacing w:before="2" w:after="2"/>
        <w:ind w:left="-72"/>
        <w:rPr>
          <w:rFonts w:ascii="Times New Roman" w:hAnsi="Times New Roman"/>
          <w:color w:val="0000FF"/>
          <w:sz w:val="24"/>
          <w:szCs w:val="24"/>
        </w:rPr>
      </w:pPr>
    </w:p>
    <w:p w:rsidR="003C0F64" w:rsidRPr="00AD5226" w:rsidRDefault="003C0F64" w:rsidP="003C0F64">
      <w:pPr>
        <w:pStyle w:val="NormalWeb"/>
        <w:spacing w:before="2" w:after="2"/>
        <w:ind w:left="-72"/>
        <w:rPr>
          <w:rFonts w:ascii="Times New Roman" w:hAnsi="Times New Roman"/>
          <w:color w:val="0000FF"/>
          <w:sz w:val="24"/>
          <w:szCs w:val="24"/>
          <w:u w:val="single"/>
        </w:rPr>
      </w:pPr>
      <w:r w:rsidRPr="00AD5226">
        <w:rPr>
          <w:rFonts w:ascii="Times New Roman" w:hAnsi="Times New Roman"/>
          <w:color w:val="0000FF"/>
          <w:sz w:val="24"/>
          <w:szCs w:val="24"/>
          <w:u w:val="single"/>
        </w:rPr>
        <w:t>Mobile-Centric Activities</w:t>
      </w:r>
    </w:p>
    <w:bookmarkEnd w:id="31"/>
    <w:p w:rsidR="003C0F64" w:rsidRDefault="003C0F64" w:rsidP="003C0F64">
      <w:pPr>
        <w:pStyle w:val="NormalWeb"/>
        <w:numPr>
          <w:ins w:id="58" w:author="Roger Marks" w:date="2012-07-02T16:30:00Z"/>
        </w:numPr>
        <w:spacing w:before="2" w:after="2"/>
        <w:ind w:left="-72"/>
        <w:rPr>
          <w:ins w:id="59" w:author="Roger Marks" w:date="2012-07-02T16:30:00Z"/>
          <w:rFonts w:ascii="Times New Roman" w:hAnsi="Times New Roman"/>
          <w:color w:val="0000FF"/>
          <w:sz w:val="24"/>
          <w:szCs w:val="24"/>
        </w:rPr>
      </w:pPr>
    </w:p>
    <w:p w:rsidR="003B312B" w:rsidRDefault="00D80004">
      <w:pPr>
        <w:pStyle w:val="NormalWeb"/>
        <w:numPr>
          <w:ins w:id="60" w:author="Roger Marks" w:date="2012-07-02T16:30:00Z"/>
        </w:numPr>
        <w:spacing w:before="2" w:after="2"/>
        <w:ind w:left="-72"/>
        <w:rPr>
          <w:ins w:id="61" w:author="Roger Marks" w:date="2012-07-02T16:30:00Z"/>
          <w:rFonts w:ascii="Times New Roman" w:hAnsi="Times New Roman"/>
          <w:color w:val="0000FF"/>
          <w:sz w:val="24"/>
          <w:szCs w:val="24"/>
        </w:rPr>
        <w:pPrChange w:id="62" w:author="Roger Marks" w:date="2012-07-02T16:33:00Z">
          <w:pPr>
            <w:pStyle w:val="NormalWeb"/>
            <w:spacing w:before="2" w:after="2"/>
            <w:ind w:left="-72"/>
          </w:pPr>
        </w:pPrChange>
      </w:pPr>
      <w:ins w:id="63" w:author="Roger Marks" w:date="2012-07-02T16:30:00Z">
        <w:r>
          <w:rPr>
            <w:rFonts w:ascii="Times New Roman" w:hAnsi="Times New Roman"/>
            <w:color w:val="0000FF"/>
            <w:sz w:val="24"/>
            <w:szCs w:val="24"/>
          </w:rPr>
          <w:t xml:space="preserve">•Within 3GPP, activity </w:t>
        </w:r>
      </w:ins>
      <w:ins w:id="64" w:author="Roger Marks" w:date="2012-07-02T16:34:00Z">
        <w:r w:rsidR="00D07A76">
          <w:rPr>
            <w:rFonts w:ascii="Times New Roman" w:hAnsi="Times New Roman"/>
            <w:color w:val="0000FF"/>
            <w:sz w:val="24"/>
            <w:szCs w:val="24"/>
          </w:rPr>
          <w:t>to specify measurement methods, identified as “</w:t>
        </w:r>
      </w:ins>
      <w:ins w:id="65" w:author="Roger Marks" w:date="2012-07-02T16:30:00Z">
        <w:r>
          <w:rPr>
            <w:rFonts w:ascii="Times New Roman" w:hAnsi="Times New Roman"/>
            <w:color w:val="0000FF"/>
            <w:sz w:val="24"/>
            <w:szCs w:val="24"/>
          </w:rPr>
          <w:t>Minimization of</w:t>
        </w:r>
        <w:r w:rsidRPr="00070E2C">
          <w:rPr>
            <w:rFonts w:ascii="Times New Roman" w:hAnsi="Times New Roman"/>
            <w:color w:val="0000FF"/>
            <w:sz w:val="24"/>
            <w:szCs w:val="24"/>
          </w:rPr>
          <w:t xml:space="preserve"> Drive Test</w:t>
        </w:r>
      </w:ins>
      <w:ins w:id="66" w:author="Roger Marks" w:date="2012-07-02T16:34:00Z">
        <w:r w:rsidR="00D07A76">
          <w:rPr>
            <w:rFonts w:ascii="Times New Roman" w:hAnsi="Times New Roman"/>
            <w:color w:val="0000FF"/>
            <w:sz w:val="24"/>
            <w:szCs w:val="24"/>
          </w:rPr>
          <w:t>”</w:t>
        </w:r>
      </w:ins>
      <w:ins w:id="67" w:author="Roger Marks" w:date="2012-07-02T16:30:00Z">
        <w:r w:rsidR="00D07A76">
          <w:rPr>
            <w:rFonts w:ascii="Times New Roman" w:hAnsi="Times New Roman"/>
            <w:color w:val="0000FF"/>
            <w:sz w:val="24"/>
            <w:szCs w:val="24"/>
          </w:rPr>
          <w:t xml:space="preserve"> (MDT</w:t>
        </w:r>
        <w:r>
          <w:rPr>
            <w:rFonts w:ascii="Times New Roman" w:hAnsi="Times New Roman"/>
            <w:color w:val="0000FF"/>
            <w:sz w:val="24"/>
            <w:szCs w:val="24"/>
          </w:rPr>
          <w:t>) is conducted in RAN2, with related work on “</w:t>
        </w:r>
        <w:r w:rsidRPr="007D065C">
          <w:rPr>
            <w:rFonts w:ascii="Times New Roman" w:hAnsi="Times New Roman"/>
            <w:color w:val="0000FF"/>
            <w:sz w:val="24"/>
            <w:szCs w:val="24"/>
          </w:rPr>
          <w:t>Management of UE based network performance measurements</w:t>
        </w:r>
        <w:r>
          <w:rPr>
            <w:rFonts w:ascii="Times New Roman" w:hAnsi="Times New Roman"/>
            <w:color w:val="0000FF"/>
            <w:sz w:val="24"/>
            <w:szCs w:val="24"/>
          </w:rPr>
          <w:t xml:space="preserve">” in </w:t>
        </w:r>
        <w:r w:rsidRPr="006B1AC0">
          <w:rPr>
            <w:rFonts w:ascii="Times New Roman" w:hAnsi="Times New Roman"/>
            <w:color w:val="0000FF"/>
            <w:sz w:val="24"/>
            <w:szCs w:val="24"/>
          </w:rPr>
          <w:t>SA5</w:t>
        </w:r>
        <w:r>
          <w:rPr>
            <w:rFonts w:ascii="Times New Roman" w:hAnsi="Times New Roman"/>
            <w:color w:val="0000FF"/>
            <w:sz w:val="24"/>
            <w:szCs w:val="24"/>
          </w:rPr>
          <w:t>.</w:t>
        </w:r>
      </w:ins>
    </w:p>
    <w:p w:rsidR="00D80004" w:rsidRPr="004B5085" w:rsidRDefault="00D8000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454EDF">
        <w:rPr>
          <w:rFonts w:ascii="Times New Roman" w:hAnsi="Times New Roman"/>
          <w:color w:val="0000FF"/>
          <w:sz w:val="24"/>
          <w:szCs w:val="24"/>
        </w:rPr>
        <w:t>Epitiro</w:t>
      </w:r>
      <w:r>
        <w:rPr>
          <w:rFonts w:ascii="Times New Roman" w:hAnsi="Times New Roman"/>
          <w:color w:val="0000FF"/>
          <w:sz w:val="24"/>
          <w:szCs w:val="24"/>
        </w:rPr>
        <w:t xml:space="preserve"> &lt;http://www.epitiro.com&gt; is a UK-based company providing</w:t>
      </w:r>
      <w:r w:rsidRPr="007B6AC7">
        <w:rPr>
          <w:rFonts w:ascii="Times New Roman" w:hAnsi="Times New Roman"/>
          <w:color w:val="0000FF"/>
          <w:sz w:val="24"/>
          <w:szCs w:val="24"/>
        </w:rPr>
        <w:t xml:space="preserve"> service assurance solutions for fixed and wireless network operators and regulatory authorities</w:t>
      </w:r>
      <w:r>
        <w:rPr>
          <w:rFonts w:ascii="Times New Roman" w:hAnsi="Times New Roman"/>
          <w:color w:val="0000FF"/>
          <w:sz w:val="24"/>
          <w:szCs w:val="24"/>
        </w:rPr>
        <w:t xml:space="preserve">. The company’s “ipQ” tool is </w:t>
      </w:r>
      <w:r w:rsidRPr="00694D5D">
        <w:rPr>
          <w:rFonts w:ascii="Times New Roman" w:hAnsi="Times New Roman"/>
          <w:color w:val="0000FF"/>
          <w:sz w:val="24"/>
          <w:szCs w:val="24"/>
        </w:rPr>
        <w:t xml:space="preserve">deployed </w:t>
      </w:r>
      <w:r>
        <w:rPr>
          <w:rFonts w:ascii="Times New Roman" w:hAnsi="Times New Roman"/>
          <w:color w:val="0000FF"/>
          <w:sz w:val="24"/>
          <w:szCs w:val="24"/>
        </w:rPr>
        <w:t>on subscriber,</w:t>
      </w:r>
      <w:r w:rsidRPr="00694D5D">
        <w:rPr>
          <w:rFonts w:ascii="Times New Roman" w:hAnsi="Times New Roman"/>
          <w:color w:val="0000FF"/>
          <w:sz w:val="24"/>
          <w:szCs w:val="24"/>
        </w:rPr>
        <w:t xml:space="preserve"> actively </w:t>
      </w:r>
      <w:r>
        <w:rPr>
          <w:rFonts w:ascii="Times New Roman" w:hAnsi="Times New Roman"/>
          <w:color w:val="0000FF"/>
          <w:sz w:val="24"/>
          <w:szCs w:val="24"/>
        </w:rPr>
        <w:t>and autonomously testing IP</w:t>
      </w:r>
      <w:r w:rsidRPr="00694D5D">
        <w:rPr>
          <w:rFonts w:ascii="Times New Roman" w:hAnsi="Times New Roman"/>
          <w:color w:val="0000FF"/>
          <w:sz w:val="24"/>
          <w:szCs w:val="24"/>
        </w:rPr>
        <w:t xml:space="preserve"> service</w:t>
      </w:r>
      <w:r>
        <w:rPr>
          <w:rFonts w:ascii="Times New Roman" w:hAnsi="Times New Roman"/>
          <w:color w:val="0000FF"/>
          <w:sz w:val="24"/>
          <w:szCs w:val="24"/>
        </w:rPr>
        <w:t>, with a focus on user-centric “</w:t>
      </w:r>
      <w:r w:rsidRPr="00694D5D">
        <w:rPr>
          <w:rFonts w:ascii="Times New Roman" w:hAnsi="Times New Roman"/>
          <w:color w:val="0000FF"/>
          <w:sz w:val="24"/>
          <w:szCs w:val="24"/>
        </w:rPr>
        <w:t>quality of experience</w:t>
      </w:r>
      <w:r>
        <w:rPr>
          <w:rFonts w:ascii="Times New Roman" w:hAnsi="Times New Roman"/>
          <w:color w:val="0000FF"/>
          <w:sz w:val="24"/>
          <w:szCs w:val="24"/>
        </w:rPr>
        <w:t>”</w:t>
      </w:r>
      <w:r w:rsidRPr="00694D5D">
        <w:rPr>
          <w:rFonts w:ascii="Times New Roman" w:hAnsi="Times New Roman"/>
          <w:color w:val="0000FF"/>
          <w:sz w:val="24"/>
          <w:szCs w:val="24"/>
        </w:rPr>
        <w:t xml:space="preserve"> testing</w:t>
      </w:r>
      <w:r>
        <w:rPr>
          <w:rFonts w:ascii="Times New Roman" w:hAnsi="Times New Roman"/>
          <w:color w:val="0000FF"/>
          <w:sz w:val="24"/>
          <w:szCs w:val="24"/>
        </w:rPr>
        <w:t xml:space="preserve">. </w:t>
      </w: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 </w:t>
      </w: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•UK regulator Ofcom published a research study in 2011 &lt;</w:t>
      </w:r>
      <w:r w:rsidRPr="002979AA">
        <w:rPr>
          <w:rFonts w:ascii="Times New Roman" w:hAnsi="Times New Roman"/>
          <w:color w:val="0000FF"/>
          <w:sz w:val="24"/>
          <w:szCs w:val="24"/>
        </w:rPr>
        <w:t>http://consumers.ofcom.org.uk/2011/05/m</w:t>
      </w:r>
      <w:r>
        <w:rPr>
          <w:rFonts w:ascii="Times New Roman" w:hAnsi="Times New Roman"/>
          <w:color w:val="0000FF"/>
          <w:sz w:val="24"/>
          <w:szCs w:val="24"/>
        </w:rPr>
        <w:t>obile-broadband-speeds-revealed&gt; using tools provided by Epitiro.</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•The FCC is also addressing the issue of “</w:t>
      </w:r>
      <w:r w:rsidRPr="004A37CC">
        <w:rPr>
          <w:rFonts w:ascii="Times New Roman" w:hAnsi="Times New Roman"/>
          <w:color w:val="0000FF"/>
          <w:sz w:val="24"/>
          <w:szCs w:val="24"/>
        </w:rPr>
        <w:t>Measuring Mobile Broadband</w:t>
      </w:r>
      <w:r>
        <w:rPr>
          <w:rFonts w:ascii="Times New Roman" w:hAnsi="Times New Roman"/>
          <w:color w:val="0000FF"/>
          <w:sz w:val="24"/>
          <w:szCs w:val="24"/>
        </w:rPr>
        <w:t>” &lt;</w:t>
      </w:r>
      <w:r w:rsidRPr="004A37CC">
        <w:rPr>
          <w:rFonts w:ascii="Times New Roman" w:hAnsi="Times New Roman"/>
          <w:color w:val="0000FF"/>
          <w:sz w:val="24"/>
          <w:szCs w:val="24"/>
        </w:rPr>
        <w:t>http://www.fcc.gov/encyclopedia/measuring-mobile-broadband</w:t>
      </w:r>
      <w:r>
        <w:rPr>
          <w:rFonts w:ascii="Times New Roman" w:hAnsi="Times New Roman"/>
          <w:color w:val="0000FF"/>
          <w:sz w:val="24"/>
          <w:szCs w:val="24"/>
        </w:rPr>
        <w:t>&gt;. In 2010, it released a Request For Information on</w:t>
      </w:r>
      <w:r w:rsidRPr="00F63BD8">
        <w:rPr>
          <w:rFonts w:ascii="Times New Roman" w:hAnsi="Times New Roman"/>
          <w:color w:val="0000FF"/>
          <w:sz w:val="24"/>
          <w:szCs w:val="24"/>
        </w:rPr>
        <w:t xml:space="preserve"> </w:t>
      </w:r>
      <w:r>
        <w:rPr>
          <w:rFonts w:ascii="Times New Roman" w:hAnsi="Times New Roman"/>
          <w:color w:val="0000FF"/>
          <w:sz w:val="24"/>
          <w:szCs w:val="24"/>
        </w:rPr>
        <w:t>“</w:t>
      </w:r>
      <w:r w:rsidRPr="00F63BD8">
        <w:rPr>
          <w:rFonts w:ascii="Times New Roman" w:hAnsi="Times New Roman"/>
          <w:color w:val="0000FF"/>
          <w:sz w:val="24"/>
          <w:szCs w:val="24"/>
        </w:rPr>
        <w:t>Measurement and Reporting of Mobile Broadband Performance and Coverage</w:t>
      </w:r>
      <w:r>
        <w:rPr>
          <w:rFonts w:ascii="Times New Roman" w:hAnsi="Times New Roman"/>
          <w:color w:val="0000FF"/>
          <w:sz w:val="24"/>
          <w:szCs w:val="24"/>
        </w:rPr>
        <w:t>” &lt;</w:t>
      </w:r>
      <w:r w:rsidRPr="00F63BD8">
        <w:rPr>
          <w:rFonts w:ascii="Times New Roman" w:hAnsi="Times New Roman"/>
          <w:color w:val="0000FF"/>
          <w:sz w:val="24"/>
          <w:szCs w:val="24"/>
        </w:rPr>
        <w:t>https://www.fbo.gov/index?s=opportunity&amp;mode=form&amp;id=2821c1539006659a6907ba75c0a3c34a</w:t>
      </w:r>
      <w:r>
        <w:rPr>
          <w:rFonts w:ascii="Times New Roman" w:hAnsi="Times New Roman"/>
          <w:color w:val="0000FF"/>
          <w:sz w:val="24"/>
          <w:szCs w:val="24"/>
        </w:rPr>
        <w:t>&gt;, but it appears that no public followup information has been released. The FCC supports iOS and Android applications, in conjunction with Ookla, by the name of “FCC Broadband Test,</w:t>
      </w:r>
      <w:r w:rsidRPr="00AC6557">
        <w:rPr>
          <w:rFonts w:ascii="Times New Roman" w:hAnsi="Times New Roman"/>
          <w:color w:val="0000FF"/>
          <w:sz w:val="24"/>
          <w:szCs w:val="24"/>
        </w:rPr>
        <w:t>”</w:t>
      </w:r>
      <w:r>
        <w:rPr>
          <w:rFonts w:ascii="Times New Roman" w:hAnsi="Times New Roman"/>
          <w:color w:val="0000FF"/>
          <w:sz w:val="24"/>
          <w:szCs w:val="24"/>
        </w:rPr>
        <w:t xml:space="preserve"> as “the FCC’s first attempt at providing consumers real0time information about the quality of their mobile broadband connection.”</w:t>
      </w:r>
    </w:p>
    <w:p w:rsidR="003C0F64" w:rsidRPr="004B5085"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bookmarkStart w:id="68" w:name="OLE_LINK53"/>
      <w:r w:rsidRPr="004B5085">
        <w:rPr>
          <w:rFonts w:ascii="Times New Roman" w:hAnsi="Times New Roman"/>
          <w:color w:val="0000FF"/>
          <w:sz w:val="24"/>
          <w:szCs w:val="24"/>
        </w:rPr>
        <w:t>MobiPerf</w:t>
      </w:r>
      <w:bookmarkEnd w:id="68"/>
      <w:r>
        <w:rPr>
          <w:rFonts w:ascii="Times New Roman" w:hAnsi="Times New Roman"/>
          <w:color w:val="0000FF"/>
          <w:sz w:val="24"/>
          <w:szCs w:val="24"/>
        </w:rPr>
        <w:t xml:space="preserve"> &lt;http://mobiperf.com&gt;, from the University of Michigan, provides a</w:t>
      </w:r>
      <w:r w:rsidRPr="00443480">
        <w:rPr>
          <w:rFonts w:ascii="Times New Roman" w:hAnsi="Times New Roman"/>
          <w:color w:val="0000FF"/>
          <w:sz w:val="24"/>
          <w:szCs w:val="24"/>
        </w:rPr>
        <w:t xml:space="preserve"> Mobile Network Measurement System </w:t>
      </w:r>
      <w:r>
        <w:rPr>
          <w:rFonts w:ascii="Times New Roman" w:hAnsi="Times New Roman"/>
          <w:color w:val="0000FF"/>
          <w:sz w:val="24"/>
          <w:szCs w:val="24"/>
        </w:rPr>
        <w:t>application for iOS and Android mobile devices. D</w:t>
      </w:r>
      <w:r w:rsidRPr="00443C46">
        <w:rPr>
          <w:rFonts w:ascii="Times New Roman" w:hAnsi="Times New Roman"/>
          <w:color w:val="0000FF"/>
          <w:sz w:val="24"/>
          <w:szCs w:val="24"/>
        </w:rPr>
        <w:t>iagnos</w:t>
      </w:r>
      <w:r>
        <w:rPr>
          <w:rFonts w:ascii="Times New Roman" w:hAnsi="Times New Roman"/>
          <w:color w:val="0000FF"/>
          <w:sz w:val="24"/>
          <w:szCs w:val="24"/>
        </w:rPr>
        <w:t>tic information is provided to the user, and non-PII statistical information is available to the public.</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B552F1">
        <w:rPr>
          <w:rFonts w:ascii="Times New Roman" w:hAnsi="Times New Roman"/>
          <w:color w:val="0000FF"/>
          <w:sz w:val="24"/>
          <w:szCs w:val="24"/>
        </w:rPr>
        <w:t>Mobile Pulse, Inc.</w:t>
      </w:r>
      <w:r>
        <w:rPr>
          <w:rFonts w:ascii="Times New Roman" w:hAnsi="Times New Roman"/>
          <w:color w:val="0000FF"/>
          <w:sz w:val="24"/>
          <w:szCs w:val="24"/>
        </w:rPr>
        <w:t xml:space="preserve"> &lt;http://www.mobilepulse.com&gt; is a US-based company providing wireless carrier performance measurements to enterprises and government agencies based on real-time testing initiated by terminal software in conjunction with managing servers.</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del w:id="69" w:author="Roger Marks" w:date="2012-07-02T16:30:00Z">
        <w:r w:rsidRPr="00991945" w:rsidDel="00D80004">
          <w:delText xml:space="preserve"> </w:delText>
        </w:r>
      </w:del>
      <w:r w:rsidRPr="00991945">
        <w:rPr>
          <w:rFonts w:ascii="Times New Roman" w:hAnsi="Times New Roman"/>
          <w:color w:val="0000FF"/>
          <w:sz w:val="24"/>
          <w:szCs w:val="24"/>
        </w:rPr>
        <w:t>RootMetrics</w:t>
      </w:r>
      <w:r>
        <w:rPr>
          <w:rFonts w:ascii="Times New Roman" w:hAnsi="Times New Roman"/>
          <w:color w:val="0000FF"/>
          <w:sz w:val="24"/>
          <w:szCs w:val="24"/>
        </w:rPr>
        <w:t xml:space="preserve"> &lt;</w:t>
      </w:r>
      <w:r w:rsidRPr="00991945">
        <w:rPr>
          <w:rFonts w:ascii="Times New Roman" w:hAnsi="Times New Roman"/>
          <w:color w:val="0000FF"/>
          <w:sz w:val="24"/>
          <w:szCs w:val="24"/>
        </w:rPr>
        <w:t>h</w:t>
      </w:r>
      <w:r>
        <w:rPr>
          <w:rFonts w:ascii="Times New Roman" w:hAnsi="Times New Roman"/>
          <w:color w:val="0000FF"/>
          <w:sz w:val="24"/>
          <w:szCs w:val="24"/>
        </w:rPr>
        <w:t>ttp://www.rootmetrics.com&gt; provides consumers with iOS and Android applications to test network performance. The consolidated results are displayable by map.</w:t>
      </w:r>
    </w:p>
    <w:p w:rsidR="003C0F64" w:rsidRDefault="003C0F64" w:rsidP="003C0F64">
      <w:pPr>
        <w:pStyle w:val="NormalWeb"/>
        <w:spacing w:before="2" w:after="2"/>
        <w:ind w:left="-72"/>
        <w:rPr>
          <w:rFonts w:ascii="Times New Roman" w:hAnsi="Times New Roman"/>
          <w:color w:val="0000FF"/>
          <w:sz w:val="24"/>
          <w:szCs w:val="24"/>
        </w:rPr>
      </w:pPr>
    </w:p>
    <w:p w:rsidR="00172559" w:rsidRPr="00361841" w:rsidRDefault="003C0F64" w:rsidP="00D8000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•Tools such as </w:t>
      </w:r>
      <w:r w:rsidRPr="00A8742C">
        <w:rPr>
          <w:rFonts w:ascii="Times New Roman" w:hAnsi="Times New Roman"/>
          <w:color w:val="0000FF"/>
          <w:sz w:val="24"/>
          <w:szCs w:val="24"/>
        </w:rPr>
        <w:t>OpenSignalMaps</w:t>
      </w:r>
      <w:r>
        <w:rPr>
          <w:rFonts w:ascii="Times New Roman" w:hAnsi="Times New Roman"/>
          <w:color w:val="0000FF"/>
          <w:sz w:val="24"/>
          <w:szCs w:val="24"/>
        </w:rPr>
        <w:t xml:space="preserve"> &lt;http://opensignalmaps.com&gt; provide crowd-sourced maps indicating statistical representation of cellular signal levels, not of network performance.</w:t>
      </w:r>
    </w:p>
    <w:p w:rsidR="003C0F64" w:rsidRDefault="003C0F64" w:rsidP="003C0F64">
      <w:pPr>
        <w:pStyle w:val="NormalWeb"/>
        <w:spacing w:before="2" w:after="2"/>
        <w:ind w:left="-72"/>
        <w:rPr>
          <w:rFonts w:ascii="Times New Roman" w:hAnsi="Times New Roman"/>
          <w:b/>
          <w:sz w:val="24"/>
          <w:szCs w:val="24"/>
        </w:rPr>
      </w:pPr>
    </w:p>
    <w:p w:rsidR="003C0F64" w:rsidRDefault="003C0F64" w:rsidP="003C0F64">
      <w:pPr>
        <w:pStyle w:val="NormalWeb"/>
        <w:spacing w:before="2" w:after="2"/>
        <w:ind w:left="-72"/>
      </w:pPr>
      <w:r>
        <w:rPr>
          <w:rFonts w:ascii="Times New Roman" w:hAnsi="Times New Roman"/>
          <w:sz w:val="24"/>
          <w:szCs w:val="24"/>
        </w:rPr>
        <w:t xml:space="preserve">(b) Proven technology, reasonable testing. </w:t>
      </w:r>
    </w:p>
    <w:p w:rsidR="003C0F64" w:rsidRPr="00867018" w:rsidRDefault="003C0F64" w:rsidP="003C0F64">
      <w:pPr>
        <w:pStyle w:val="NormalWeb"/>
        <w:spacing w:before="2" w:after="2"/>
        <w:rPr>
          <w:rFonts w:ascii="Times New Roman" w:hAnsi="Times New Roman"/>
          <w:b/>
          <w:color w:val="0000FF"/>
          <w:sz w:val="24"/>
          <w:szCs w:val="24"/>
        </w:rPr>
      </w:pPr>
      <w:bookmarkStart w:id="70" w:name="OLE_LINK46"/>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w:t>
      </w:r>
      <w:r>
        <w:rPr>
          <w:rFonts w:ascii="Times New Roman" w:hAnsi="Times New Roman"/>
          <w:color w:val="0000FF"/>
          <w:sz w:val="24"/>
          <w:szCs w:val="24"/>
        </w:rPr>
        <w:t>deployments</w:t>
      </w:r>
      <w:r w:rsidRPr="00867018">
        <w:rPr>
          <w:rFonts w:ascii="Times New Roman" w:hAnsi="Times New Roman"/>
          <w:color w:val="0000FF"/>
          <w:sz w:val="24"/>
          <w:szCs w:val="24"/>
        </w:rPr>
        <w:t xml:space="preserve"> discussed in (a)</w:t>
      </w:r>
      <w:r>
        <w:rPr>
          <w:rFonts w:ascii="Times New Roman" w:hAnsi="Times New Roman"/>
          <w:color w:val="0000FF"/>
          <w:sz w:val="24"/>
          <w:szCs w:val="24"/>
        </w:rPr>
        <w:t>, demonstrating that the technology is proven and that testing can be “reasonable.” The standardization challenge will be to agree on a measurement approach that will be considered “reasonable” and “proven” on a consensus basis.</w:t>
      </w:r>
    </w:p>
    <w:bookmarkEnd w:id="70"/>
    <w:p w:rsidR="003C0F64" w:rsidRDefault="003C0F64" w:rsidP="003C0F64">
      <w:pPr>
        <w:pStyle w:val="NormalWeb"/>
        <w:spacing w:before="2" w:after="2"/>
        <w:ind w:left="-72"/>
        <w:rPr>
          <w:rFonts w:ascii="Times New Roman" w:hAnsi="Times New Roman"/>
          <w:sz w:val="24"/>
          <w:szCs w:val="24"/>
        </w:rPr>
      </w:pPr>
    </w:p>
    <w:p w:rsidR="003C0F64" w:rsidRDefault="003C0F64" w:rsidP="003C0F64">
      <w:pPr>
        <w:pStyle w:val="NormalWeb"/>
        <w:spacing w:before="2" w:after="2"/>
        <w:ind w:left="-72"/>
      </w:pPr>
      <w:r>
        <w:rPr>
          <w:rFonts w:ascii="Times New Roman" w:hAnsi="Times New Roman"/>
          <w:sz w:val="24"/>
          <w:szCs w:val="24"/>
        </w:rPr>
        <w:t xml:space="preserve">(c) Confidence in reliability. </w:t>
      </w:r>
    </w:p>
    <w:p w:rsidR="003C0F64" w:rsidRDefault="003C0F64" w:rsidP="003C0F64">
      <w:pPr>
        <w:pStyle w:val="NormalWeb"/>
        <w:spacing w:before="2" w:after="2"/>
        <w:ind w:left="-72"/>
      </w:pPr>
    </w:p>
    <w:p w:rsidR="003C0F64" w:rsidRPr="00867018" w:rsidRDefault="003C0F64" w:rsidP="003C0F64">
      <w:pPr>
        <w:pStyle w:val="NormalWeb"/>
        <w:spacing w:before="2" w:after="2"/>
        <w:rPr>
          <w:rFonts w:ascii="Times New Roman" w:hAnsi="Times New Roman"/>
          <w:b/>
          <w:color w:val="0000FF"/>
          <w:sz w:val="24"/>
          <w:szCs w:val="24"/>
        </w:rPr>
      </w:pPr>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systems discussed in (a).</w:t>
      </w:r>
      <w:r>
        <w:rPr>
          <w:rFonts w:ascii="Times New Roman" w:hAnsi="Times New Roman"/>
          <w:color w:val="0000FF"/>
          <w:sz w:val="24"/>
          <w:szCs w:val="24"/>
        </w:rPr>
        <w:t xml:space="preserve"> A number of questions remain open regarding the reliability of measurement methods as an accurate assessment of ongoing system performance. Different approaches have been utilized, dependent to large degree on the intended uses. The project will attempt to reach consensus on preferred methods with high reliability.</w:t>
      </w:r>
    </w:p>
    <w:p w:rsidR="003C0F64" w:rsidRPr="00867018" w:rsidRDefault="003C0F64" w:rsidP="003C0F64">
      <w:pPr>
        <w:pStyle w:val="NormalWeb"/>
        <w:spacing w:before="2" w:after="2"/>
        <w:ind w:left="-72"/>
      </w:pPr>
    </w:p>
    <w:p w:rsidR="003C0F64" w:rsidRPr="008F24E8" w:rsidRDefault="003C0F64" w:rsidP="003C0F64">
      <w:pPr>
        <w:pStyle w:val="NormalWeb"/>
        <w:spacing w:before="2" w:after="2"/>
        <w:ind w:left="-72" w:firstLine="792"/>
        <w:rPr>
          <w:rFonts w:ascii="Times New Roman" w:hAnsi="Times New Roman"/>
          <w:sz w:val="24"/>
          <w:szCs w:val="24"/>
        </w:rPr>
      </w:pPr>
    </w:p>
    <w:p w:rsidR="003C0F64" w:rsidRDefault="003C0F64" w:rsidP="003C0F64">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3C0F64" w:rsidRDefault="003C0F64" w:rsidP="003C0F64">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71" w:name="OLE_LINK37"/>
      <w:r>
        <w:rPr>
          <w:rFonts w:ascii="Times New Roman" w:hAnsi="Times New Roman"/>
          <w:sz w:val="24"/>
          <w:szCs w:val="24"/>
        </w:rPr>
        <w:t>Coexistence Assurance (CA) document unless it is not applicable</w:t>
      </w:r>
      <w:bookmarkEnd w:id="71"/>
      <w:r>
        <w:rPr>
          <w:rFonts w:ascii="Times New Roman" w:hAnsi="Times New Roman"/>
          <w:sz w:val="24"/>
          <w:szCs w:val="24"/>
        </w:rPr>
        <w:t xml:space="preserve">. </w:t>
      </w:r>
    </w:p>
    <w:p w:rsidR="003C0F64" w:rsidRDefault="003C0F64" w:rsidP="003C0F64">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3C0F64"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3C0F64" w:rsidRDefault="003C0F64" w:rsidP="003C0F64">
      <w:pPr>
        <w:pStyle w:val="NormalWeb"/>
        <w:spacing w:before="2" w:after="2"/>
        <w:ind w:left="720"/>
        <w:rPr>
          <w:rFonts w:ascii="Times New Roman" w:hAnsi="Times New Roman"/>
          <w:sz w:val="24"/>
          <w:szCs w:val="24"/>
        </w:rPr>
      </w:pPr>
    </w:p>
    <w:p w:rsidR="003C0F64" w:rsidRPr="00353DA0" w:rsidRDefault="003C0F64" w:rsidP="003C0F64">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The Working Group will not create Coexistence Assurance (CA) document because no physical layer or MA</w:t>
      </w:r>
      <w:r>
        <w:rPr>
          <w:rFonts w:ascii="Times New Roman" w:hAnsi="Times New Roman"/>
          <w:color w:val="0000FF"/>
          <w:sz w:val="24"/>
          <w:szCs w:val="24"/>
        </w:rPr>
        <w:t>C</w:t>
      </w:r>
      <w:r w:rsidRPr="00353DA0">
        <w:rPr>
          <w:rFonts w:ascii="Times New Roman" w:hAnsi="Times New Roman"/>
          <w:color w:val="0000FF"/>
          <w:sz w:val="24"/>
          <w:szCs w:val="24"/>
        </w:rPr>
        <w:t xml:space="preserve"> layer will be specified. </w:t>
      </w:r>
    </w:p>
    <w:p w:rsidR="003C0F64" w:rsidRDefault="003C0F64" w:rsidP="003C0F64">
      <w:pPr>
        <w:pStyle w:val="NormalWeb"/>
        <w:spacing w:before="2" w:after="2"/>
        <w:ind w:left="720"/>
        <w:rPr>
          <w:rFonts w:ascii="TimesNewRomanPS" w:hAnsi="TimesNewRomanPS"/>
          <w:b/>
          <w:bCs/>
          <w:sz w:val="24"/>
          <w:szCs w:val="24"/>
        </w:rPr>
      </w:pPr>
    </w:p>
    <w:p w:rsidR="003C0F64" w:rsidRDefault="003C0F64" w:rsidP="003C0F64">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3C0F64"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3C0F64" w:rsidRDefault="003C0F64" w:rsidP="003C0F64">
      <w:pPr>
        <w:pStyle w:val="NormalWeb"/>
        <w:spacing w:before="2" w:after="2"/>
        <w:rPr>
          <w:rFonts w:ascii="Times New Roman" w:hAnsi="Times New Roman"/>
          <w:sz w:val="24"/>
          <w:szCs w:val="24"/>
        </w:rPr>
      </w:pPr>
    </w:p>
    <w:p w:rsidR="003C0F64" w:rsidRPr="00240D39" w:rsidRDefault="003C0F64" w:rsidP="003C0F64">
      <w:pPr>
        <w:pStyle w:val="NormalWeb"/>
        <w:spacing w:before="2" w:after="2"/>
        <w:rPr>
          <w:rFonts w:ascii="Times New Roman" w:hAnsi="Times New Roman"/>
          <w:b/>
          <w:color w:val="0000FF"/>
          <w:sz w:val="24"/>
          <w:szCs w:val="24"/>
        </w:rPr>
      </w:pPr>
      <w:r w:rsidRPr="00240D39">
        <w:rPr>
          <w:rFonts w:ascii="Times New Roman" w:hAnsi="Times New Roman"/>
          <w:color w:val="0000FF"/>
          <w:sz w:val="24"/>
          <w:szCs w:val="24"/>
        </w:rPr>
        <w:t>Since the solution is expected to operate in software, the cost of implementation is expected to be low. However, terminal users may incur a cost burden from the measurement process to the extent that data transfer may be subject to a fee from the carrier, may interfere with other active terminal processes, and may drain the terminal power.</w:t>
      </w:r>
    </w:p>
    <w:p w:rsidR="003C0F64"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3C0F64"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rPr>
          <w:rFonts w:ascii="Times New Roman" w:hAnsi="Times New Roman"/>
          <w:color w:val="0000FF"/>
          <w:sz w:val="24"/>
          <w:szCs w:val="24"/>
        </w:rPr>
      </w:pPr>
      <w:r>
        <w:rPr>
          <w:rFonts w:ascii="Times New Roman" w:hAnsi="Times New Roman"/>
          <w:color w:val="0000FF"/>
          <w:sz w:val="24"/>
          <w:szCs w:val="24"/>
        </w:rPr>
        <w:t>The</w:t>
      </w:r>
      <w:r w:rsidRPr="00240D39">
        <w:rPr>
          <w:rFonts w:ascii="Times New Roman" w:hAnsi="Times New Roman"/>
          <w:color w:val="0000FF"/>
          <w:sz w:val="24"/>
          <w:szCs w:val="24"/>
        </w:rPr>
        <w:t xml:space="preserve"> costs </w:t>
      </w:r>
      <w:r>
        <w:rPr>
          <w:rFonts w:ascii="Times New Roman" w:hAnsi="Times New Roman"/>
          <w:color w:val="0000FF"/>
          <w:sz w:val="24"/>
          <w:szCs w:val="24"/>
        </w:rPr>
        <w:t xml:space="preserve">identified in (a) </w:t>
      </w:r>
      <w:r w:rsidRPr="00240D39">
        <w:rPr>
          <w:rFonts w:ascii="Times New Roman" w:hAnsi="Times New Roman"/>
          <w:color w:val="0000FF"/>
          <w:sz w:val="24"/>
          <w:szCs w:val="24"/>
        </w:rPr>
        <w:t>are generally low enough to be compatible with the measurement process, depending on the value of the specific measurement to the terminal user.</w:t>
      </w:r>
      <w:r>
        <w:rPr>
          <w:rFonts w:ascii="Times New Roman" w:hAnsi="Times New Roman"/>
          <w:color w:val="0000FF"/>
          <w:sz w:val="24"/>
          <w:szCs w:val="24"/>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Pr="00240D39">
        <w:rPr>
          <w:rFonts w:ascii="Times New Roman" w:hAnsi="Times New Roman"/>
          <w:color w:val="0000FF"/>
          <w:sz w:val="24"/>
          <w:szCs w:val="24"/>
        </w:rPr>
        <w:t xml:space="preserve"> burden on the terminal,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measurements and the thoroughness of measurements to obtain lower-cost operation, albeit with less complete information. In order to assess whether the cost of measurement is “reasonable,” it needs to be compared to the benefit of measurement. Those who use the broadband mobile network professionally, including enterprise users, will have additional incentive to undertake network performance assessment as a tool in meeting communications requirements. </w:t>
      </w:r>
    </w:p>
    <w:p w:rsidR="003C0F64" w:rsidRDefault="003C0F64" w:rsidP="003C0F64">
      <w:pPr>
        <w:pStyle w:val="NormalWeb"/>
        <w:spacing w:before="2" w:after="2"/>
        <w:rPr>
          <w:rFonts w:ascii="Times New Roman" w:hAnsi="Times New Roman"/>
          <w:color w:val="0000FF"/>
          <w:sz w:val="24"/>
          <w:szCs w:val="24"/>
        </w:rPr>
      </w:pP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rsidR="003C0F64" w:rsidRDefault="003C0F64" w:rsidP="003C0F64">
      <w:pPr>
        <w:pStyle w:val="NormalWeb"/>
        <w:spacing w:before="2" w:after="2"/>
        <w:rPr>
          <w:rFonts w:ascii="SymbolMT" w:hAnsi="SymbolMT"/>
          <w:sz w:val="24"/>
          <w:szCs w:val="24"/>
        </w:rPr>
      </w:pPr>
    </w:p>
    <w:p w:rsidR="003C0F64" w:rsidRPr="00353DA0" w:rsidRDefault="003C0F64" w:rsidP="003C0F64">
      <w:pPr>
        <w:pStyle w:val="NormalWeb"/>
        <w:spacing w:before="2" w:after="2"/>
        <w:rPr>
          <w:rFonts w:ascii="Times New Roman" w:hAnsi="Times New Roman"/>
          <w:color w:val="0000FF"/>
          <w:sz w:val="24"/>
          <w:szCs w:val="24"/>
        </w:rPr>
      </w:pPr>
      <w:bookmarkStart w:id="72" w:name="OLE_LINK39"/>
      <w:r w:rsidRPr="00353DA0">
        <w:rPr>
          <w:rFonts w:ascii="Times New Roman" w:hAnsi="Times New Roman"/>
          <w:color w:val="0000FF"/>
          <w:sz w:val="24"/>
          <w:szCs w:val="24"/>
        </w:rPr>
        <w:t xml:space="preserve">Since the solution is expected to operate in software, </w:t>
      </w:r>
      <w:bookmarkEnd w:id="72"/>
      <w:r w:rsidRPr="00353DA0">
        <w:rPr>
          <w:rFonts w:ascii="Times New Roman" w:hAnsi="Times New Roman"/>
          <w:color w:val="0000FF"/>
          <w:sz w:val="24"/>
          <w:szCs w:val="24"/>
        </w:rPr>
        <w:t>installation costs are expected to be minimal. The solution will be compatible with over-the-air installation of terminal software.</w:t>
      </w:r>
    </w:p>
    <w:p w:rsidR="003C0F64" w:rsidRPr="00353DA0" w:rsidRDefault="003C0F64" w:rsidP="003C0F64">
      <w:pPr>
        <w:pStyle w:val="NormalWeb"/>
        <w:spacing w:before="2" w:after="2"/>
        <w:rPr>
          <w:rFonts w:ascii="SymbolMT" w:hAnsi="SymbolMT"/>
          <w:color w:val="0000FF"/>
          <w:sz w:val="24"/>
          <w:szCs w:val="24"/>
        </w:rPr>
      </w:pP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65C" w:rsidRDefault="007D065C">
      <w:r>
        <w:separator/>
      </w:r>
    </w:p>
  </w:endnote>
  <w:endnote w:type="continuationSeparator" w:id="0">
    <w:p w:rsidR="007D065C" w:rsidRDefault="007D065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5C" w:rsidRDefault="0083505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5C" w:rsidRDefault="003B312B">
    <w:pPr>
      <w:pStyle w:val="Footer"/>
      <w:tabs>
        <w:tab w:val="clear" w:pos="4320"/>
        <w:tab w:val="center" w:pos="4590"/>
      </w:tabs>
      <w:rPr>
        <w:rStyle w:val="PageNumber"/>
        <w:rFonts w:ascii="Times New Roman" w:hAnsi="Times New Roman"/>
      </w:rPr>
    </w:pPr>
    <w:r w:rsidRPr="003B312B">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7D065C" w:rsidRDefault="003B312B">
                <w:pPr>
                  <w:pStyle w:val="Footer"/>
                </w:pPr>
                <w:r>
                  <w:rPr>
                    <w:rStyle w:val="PageNumber"/>
                  </w:rPr>
                  <w:fldChar w:fldCharType="begin"/>
                </w:r>
                <w:r w:rsidR="007D065C">
                  <w:rPr>
                    <w:rStyle w:val="PageNumber"/>
                  </w:rPr>
                  <w:instrText xml:space="preserve"> PAGE </w:instrText>
                </w:r>
                <w:r>
                  <w:rPr>
                    <w:rStyle w:val="PageNumber"/>
                  </w:rPr>
                  <w:fldChar w:fldCharType="separate"/>
                </w:r>
                <w:r w:rsidR="00A81297">
                  <w:rPr>
                    <w:rStyle w:val="PageNumber"/>
                    <w:noProof/>
                  </w:rPr>
                  <w:t>8</w:t>
                </w:r>
                <w:r>
                  <w:rPr>
                    <w:rStyle w:val="PageNumber"/>
                  </w:rPr>
                  <w:fldChar w:fldCharType="end"/>
                </w:r>
              </w:p>
            </w:txbxContent>
          </v:textbox>
          <w10:wrap type="square" side="largest" anchorx="margin"/>
        </v:shape>
      </w:pict>
    </w:r>
    <w:r w:rsidR="007D065C">
      <w:tab/>
      <w:t xml:space="preserve"> </w:t>
    </w:r>
    <w:r w:rsidR="007D065C">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5C" w:rsidRDefault="0083505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65C" w:rsidRDefault="007D065C">
      <w:r>
        <w:separator/>
      </w:r>
    </w:p>
  </w:footnote>
  <w:footnote w:type="continuationSeparator" w:id="0">
    <w:p w:rsidR="007D065C" w:rsidRDefault="007D065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5C" w:rsidRDefault="0083505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5C" w:rsidRPr="009C07E4" w:rsidRDefault="007D065C" w:rsidP="0075272E">
    <w:pPr>
      <w:pStyle w:val="Header"/>
      <w:tabs>
        <w:tab w:val="clear" w:pos="4320"/>
        <w:tab w:val="clear" w:pos="8640"/>
        <w:tab w:val="left" w:pos="2453"/>
        <w:tab w:val="right" w:pos="10800"/>
      </w:tabs>
    </w:pPr>
    <w:r>
      <w:tab/>
    </w:r>
    <w:bookmarkStart w:id="73" w:name="OLE_LINK2"/>
    <w:bookmarkStart w:id="74" w:name="OLE_LINK15"/>
    <w:r>
      <w:tab/>
    </w:r>
    <w:bookmarkStart w:id="75" w:name="OLE_LINK26"/>
    <w:r w:rsidRPr="009C07E4">
      <w:t>IEEE 802.</w:t>
    </w:r>
    <w:bookmarkStart w:id="76" w:name="OLE_LINK3"/>
    <w:r w:rsidRPr="009C07E4">
      <w:t>16-</w:t>
    </w:r>
    <w:r>
      <w:t>12</w:t>
    </w:r>
    <w:r w:rsidRPr="009C07E4">
      <w:t>-</w:t>
    </w:r>
    <w:r w:rsidR="009D3563">
      <w:rPr>
        <w:lang w:eastAsia="ko-KR"/>
      </w:rPr>
      <w:t>0453</w:t>
    </w:r>
    <w:r w:rsidRPr="009C07E4">
      <w:t>-</w:t>
    </w:r>
    <w:r>
      <w:t>00</w:t>
    </w:r>
    <w:r w:rsidRPr="009C07E4">
      <w:t>-</w:t>
    </w:r>
    <w:bookmarkEnd w:id="73"/>
    <w:bookmarkEnd w:id="76"/>
    <w:bookmarkEnd w:id="74"/>
    <w:bookmarkEnd w:id="75"/>
    <w:r w:rsidR="00662917">
      <w:t>Sm</w:t>
    </w:r>
    <w:r w:rsidR="0083505C">
      <w:t>et</w:t>
    </w:r>
  </w:p>
  <w:p w:rsidR="007D065C" w:rsidRDefault="007D065C">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5C" w:rsidRDefault="0083505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bordersDoNotSurroundHeader/>
  <w:bordersDoNotSurroundFooter/>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25FCF"/>
    <w:rsid w:val="0003131E"/>
    <w:rsid w:val="000427D4"/>
    <w:rsid w:val="00066940"/>
    <w:rsid w:val="00070E2C"/>
    <w:rsid w:val="00076EC1"/>
    <w:rsid w:val="00083497"/>
    <w:rsid w:val="00092FBC"/>
    <w:rsid w:val="000B3731"/>
    <w:rsid w:val="000B7E0E"/>
    <w:rsid w:val="000C2C21"/>
    <w:rsid w:val="000C5B2A"/>
    <w:rsid w:val="000D5744"/>
    <w:rsid w:val="000E0197"/>
    <w:rsid w:val="000E22F4"/>
    <w:rsid w:val="000E33D9"/>
    <w:rsid w:val="000E7FDC"/>
    <w:rsid w:val="000F39E3"/>
    <w:rsid w:val="000F5526"/>
    <w:rsid w:val="00100664"/>
    <w:rsid w:val="00102561"/>
    <w:rsid w:val="0011006E"/>
    <w:rsid w:val="00125EDA"/>
    <w:rsid w:val="0013506F"/>
    <w:rsid w:val="00141B1D"/>
    <w:rsid w:val="00155C61"/>
    <w:rsid w:val="00156A73"/>
    <w:rsid w:val="001654B1"/>
    <w:rsid w:val="00170062"/>
    <w:rsid w:val="00172559"/>
    <w:rsid w:val="00177421"/>
    <w:rsid w:val="001776AB"/>
    <w:rsid w:val="00186F45"/>
    <w:rsid w:val="00187187"/>
    <w:rsid w:val="001873E1"/>
    <w:rsid w:val="00187CF0"/>
    <w:rsid w:val="001945BD"/>
    <w:rsid w:val="001945CA"/>
    <w:rsid w:val="001A7D29"/>
    <w:rsid w:val="001B284A"/>
    <w:rsid w:val="001B4F37"/>
    <w:rsid w:val="001C58A0"/>
    <w:rsid w:val="001C7DB8"/>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14AB"/>
    <w:rsid w:val="002E350B"/>
    <w:rsid w:val="002E6042"/>
    <w:rsid w:val="002F5D4C"/>
    <w:rsid w:val="002F649C"/>
    <w:rsid w:val="00310D53"/>
    <w:rsid w:val="00311056"/>
    <w:rsid w:val="00312BA5"/>
    <w:rsid w:val="00315EFF"/>
    <w:rsid w:val="0031789A"/>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312B"/>
    <w:rsid w:val="003B71A4"/>
    <w:rsid w:val="003C0F64"/>
    <w:rsid w:val="003D3158"/>
    <w:rsid w:val="003D75B8"/>
    <w:rsid w:val="003E1B91"/>
    <w:rsid w:val="003F34EA"/>
    <w:rsid w:val="004155EE"/>
    <w:rsid w:val="00427541"/>
    <w:rsid w:val="00427EB0"/>
    <w:rsid w:val="00432849"/>
    <w:rsid w:val="004419CE"/>
    <w:rsid w:val="00443480"/>
    <w:rsid w:val="00443C46"/>
    <w:rsid w:val="00454EDF"/>
    <w:rsid w:val="00464275"/>
    <w:rsid w:val="00464571"/>
    <w:rsid w:val="004704FE"/>
    <w:rsid w:val="00472806"/>
    <w:rsid w:val="00474B3D"/>
    <w:rsid w:val="00484079"/>
    <w:rsid w:val="00484369"/>
    <w:rsid w:val="004873EB"/>
    <w:rsid w:val="0049158F"/>
    <w:rsid w:val="004917C2"/>
    <w:rsid w:val="004A37CC"/>
    <w:rsid w:val="004A5670"/>
    <w:rsid w:val="004B5085"/>
    <w:rsid w:val="004C4989"/>
    <w:rsid w:val="004D4730"/>
    <w:rsid w:val="004E337A"/>
    <w:rsid w:val="004E4983"/>
    <w:rsid w:val="004E5C34"/>
    <w:rsid w:val="004E7CB2"/>
    <w:rsid w:val="004F4A59"/>
    <w:rsid w:val="004F7CC3"/>
    <w:rsid w:val="00501CD0"/>
    <w:rsid w:val="00503BAC"/>
    <w:rsid w:val="00504692"/>
    <w:rsid w:val="00522738"/>
    <w:rsid w:val="00535CFC"/>
    <w:rsid w:val="005363B8"/>
    <w:rsid w:val="00541152"/>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2917"/>
    <w:rsid w:val="00663953"/>
    <w:rsid w:val="006660AD"/>
    <w:rsid w:val="00672EEE"/>
    <w:rsid w:val="00675A03"/>
    <w:rsid w:val="00676145"/>
    <w:rsid w:val="00694D5D"/>
    <w:rsid w:val="006B1AC0"/>
    <w:rsid w:val="006B4BB5"/>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5154A"/>
    <w:rsid w:val="0075272E"/>
    <w:rsid w:val="00757343"/>
    <w:rsid w:val="00760FDA"/>
    <w:rsid w:val="00762A78"/>
    <w:rsid w:val="00771270"/>
    <w:rsid w:val="007974CC"/>
    <w:rsid w:val="007A38D0"/>
    <w:rsid w:val="007A65B2"/>
    <w:rsid w:val="007A795B"/>
    <w:rsid w:val="007A7F01"/>
    <w:rsid w:val="007B6AC7"/>
    <w:rsid w:val="007C0CE1"/>
    <w:rsid w:val="007C243A"/>
    <w:rsid w:val="007C2472"/>
    <w:rsid w:val="007D065C"/>
    <w:rsid w:val="007D2502"/>
    <w:rsid w:val="007E0C12"/>
    <w:rsid w:val="007E420B"/>
    <w:rsid w:val="007E7B05"/>
    <w:rsid w:val="007F338B"/>
    <w:rsid w:val="007F5D07"/>
    <w:rsid w:val="00800E8D"/>
    <w:rsid w:val="00811F74"/>
    <w:rsid w:val="00821955"/>
    <w:rsid w:val="00822EED"/>
    <w:rsid w:val="0083505C"/>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11637"/>
    <w:rsid w:val="009213BC"/>
    <w:rsid w:val="00922FE0"/>
    <w:rsid w:val="0092701D"/>
    <w:rsid w:val="00931504"/>
    <w:rsid w:val="00936442"/>
    <w:rsid w:val="00940B69"/>
    <w:rsid w:val="009425D7"/>
    <w:rsid w:val="009434A5"/>
    <w:rsid w:val="00944826"/>
    <w:rsid w:val="00947317"/>
    <w:rsid w:val="00951C5E"/>
    <w:rsid w:val="0095410E"/>
    <w:rsid w:val="009579D6"/>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3563"/>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1297"/>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31EF3"/>
    <w:rsid w:val="00B552F1"/>
    <w:rsid w:val="00B6242A"/>
    <w:rsid w:val="00B720E8"/>
    <w:rsid w:val="00B846DF"/>
    <w:rsid w:val="00BB6EC9"/>
    <w:rsid w:val="00BC3078"/>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F093A"/>
    <w:rsid w:val="00CF4913"/>
    <w:rsid w:val="00D02965"/>
    <w:rsid w:val="00D07A41"/>
    <w:rsid w:val="00D07A76"/>
    <w:rsid w:val="00D20D29"/>
    <w:rsid w:val="00D22164"/>
    <w:rsid w:val="00D26181"/>
    <w:rsid w:val="00D32DFB"/>
    <w:rsid w:val="00D437EE"/>
    <w:rsid w:val="00D453D2"/>
    <w:rsid w:val="00D61BCE"/>
    <w:rsid w:val="00D70923"/>
    <w:rsid w:val="00D728D7"/>
    <w:rsid w:val="00D73040"/>
    <w:rsid w:val="00D73C6D"/>
    <w:rsid w:val="00D74CE4"/>
    <w:rsid w:val="00D77E37"/>
    <w:rsid w:val="00D80004"/>
    <w:rsid w:val="00D87C65"/>
    <w:rsid w:val="00DA2332"/>
    <w:rsid w:val="00DA4BAC"/>
    <w:rsid w:val="00DB3DF4"/>
    <w:rsid w:val="00DB3F69"/>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42A7"/>
    <w:rsid w:val="00E76336"/>
    <w:rsid w:val="00E765F1"/>
    <w:rsid w:val="00E80323"/>
    <w:rsid w:val="00E8532F"/>
    <w:rsid w:val="00E94E6A"/>
    <w:rsid w:val="00EA1D28"/>
    <w:rsid w:val="00EA7593"/>
    <w:rsid w:val="00EB060C"/>
    <w:rsid w:val="00EB1BDC"/>
    <w:rsid w:val="00EB30B8"/>
    <w:rsid w:val="00EB64A6"/>
    <w:rsid w:val="00EC1C02"/>
    <w:rsid w:val="00EC30E2"/>
    <w:rsid w:val="00EC5FCC"/>
    <w:rsid w:val="00ED3DC8"/>
    <w:rsid w:val="00ED3E7C"/>
    <w:rsid w:val="00EE0055"/>
    <w:rsid w:val="00EE199A"/>
    <w:rsid w:val="00EF239A"/>
    <w:rsid w:val="00F02D02"/>
    <w:rsid w:val="00F030F1"/>
    <w:rsid w:val="00F0513D"/>
    <w:rsid w:val="00F15DB7"/>
    <w:rsid w:val="00F17403"/>
    <w:rsid w:val="00F30B0A"/>
    <w:rsid w:val="00F31D21"/>
    <w:rsid w:val="00F36702"/>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mailto:r.b.marks%40ieee.org" TargetMode="External"/><Relationship Id="rId14" Type="http://schemas.openxmlformats.org/officeDocument/2006/relationships/hyperlink" Target="mailto:r.b.marks%40ieee.org" TargetMode="External"/><Relationship Id="rId15" Type="http://schemas.openxmlformats.org/officeDocument/2006/relationships/hyperlink" Target="mailto:p.nikolich%40ieee.org"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3027</Words>
  <Characters>17256</Characters>
  <Application>Microsoft Macintosh Word</Application>
  <DocSecurity>0</DocSecurity>
  <Lines>143</Lines>
  <Paragraphs>34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21191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47</cp:revision>
  <cp:lastPrinted>2113-01-01T05:00:00Z</cp:lastPrinted>
  <dcterms:created xsi:type="dcterms:W3CDTF">2012-05-17T21:07:00Z</dcterms:created>
  <dcterms:modified xsi:type="dcterms:W3CDTF">2012-07-11T23:36:00Z</dcterms:modified>
  <cp:category/>
</cp:coreProperties>
</file>