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6407CEC7" w:rsidR="001861F6" w:rsidRPr="00935BDE"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b/>
                <w:bCs/>
                <w:kern w:val="1"/>
                <w:sz w:val="24"/>
                <w:szCs w:val="24"/>
                <w:lang w:val="en-US" w:eastAsia="ko-KR"/>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935BDE">
              <w:rPr>
                <w:rFonts w:ascii="Times New Roman" w:eastAsia="맑은 고딕" w:hAnsi="Times New Roman" w:cs="Arial" w:hint="eastAsia"/>
                <w:b/>
                <w:bCs/>
                <w:kern w:val="1"/>
                <w:sz w:val="24"/>
                <w:szCs w:val="24"/>
                <w:lang w:val="en-US" w:eastAsia="ko-KR"/>
              </w:rPr>
              <w:t xml:space="preserve">MMS </w:t>
            </w:r>
            <w:r w:rsidR="00935BDE">
              <w:rPr>
                <w:rFonts w:ascii="Times New Roman" w:eastAsia="맑은 고딕" w:hAnsi="Times New Roman" w:cs="Arial"/>
                <w:b/>
                <w:bCs/>
                <w:kern w:val="1"/>
                <w:sz w:val="24"/>
                <w:szCs w:val="24"/>
                <w:lang w:val="en-US" w:eastAsia="ko-KR"/>
              </w:rPr>
              <w:t>–</w:t>
            </w:r>
            <w:r w:rsidR="00935BDE">
              <w:rPr>
                <w:rFonts w:ascii="Times New Roman" w:eastAsia="맑은 고딕" w:hAnsi="Times New Roman" w:cs="Arial" w:hint="eastAsia"/>
                <w:b/>
                <w:bCs/>
                <w:kern w:val="1"/>
                <w:sz w:val="24"/>
                <w:szCs w:val="24"/>
                <w:lang w:val="en-US" w:eastAsia="ko-KR"/>
              </w:rPr>
              <w:t xml:space="preserve"> </w:t>
            </w:r>
            <w:r w:rsidR="00600078">
              <w:rPr>
                <w:rFonts w:ascii="Times New Roman" w:eastAsia="맑은 고딕" w:hAnsi="Times New Roman" w:cs="Arial" w:hint="eastAsia"/>
                <w:b/>
                <w:bCs/>
                <w:kern w:val="1"/>
                <w:sz w:val="24"/>
                <w:szCs w:val="24"/>
                <w:lang w:val="en-US" w:eastAsia="ko-KR"/>
              </w:rPr>
              <w:t>Adv</w:t>
            </w:r>
            <w:r w:rsidR="00BC1D93">
              <w:rPr>
                <w:rFonts w:ascii="Times New Roman" w:eastAsia="맑은 고딕" w:hAnsi="Times New Roman" w:cs="Arial" w:hint="eastAsia"/>
                <w:b/>
                <w:bCs/>
                <w:kern w:val="1"/>
                <w:sz w:val="24"/>
                <w:szCs w:val="24"/>
                <w:lang w:val="en-US" w:eastAsia="ko-KR"/>
              </w:rPr>
              <w:t xml:space="preserve">ertising </w:t>
            </w:r>
            <w:r w:rsidR="00600078">
              <w:rPr>
                <w:rFonts w:ascii="Times New Roman" w:eastAsia="맑은 고딕" w:hAnsi="Times New Roman" w:cs="Arial" w:hint="eastAsia"/>
                <w:b/>
                <w:bCs/>
                <w:kern w:val="1"/>
                <w:sz w:val="24"/>
                <w:szCs w:val="24"/>
                <w:lang w:val="en-US" w:eastAsia="ko-KR"/>
              </w:rPr>
              <w:t>Data</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7ED37EE6" w:rsidR="00615A5F" w:rsidRPr="002936A6" w:rsidRDefault="002936A6"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맑은 고딕" w:hAnsi="Times New Roman" w:cs="Arial" w:hint="eastAsia"/>
                <w:kern w:val="1"/>
                <w:sz w:val="24"/>
                <w:szCs w:val="24"/>
                <w:lang w:val="en-US" w:eastAsia="ko-KR"/>
              </w:rPr>
              <w:t>Jan</w:t>
            </w:r>
            <w:r w:rsidR="00A2294A">
              <w:rPr>
                <w:rFonts w:ascii="Times New Roman" w:eastAsia="맑은 고딕" w:hAnsi="Times New Roman" w:cs="Arial" w:hint="eastAsia"/>
                <w:kern w:val="1"/>
                <w:sz w:val="24"/>
                <w:szCs w:val="24"/>
                <w:lang w:val="en-US" w:eastAsia="ko-KR"/>
              </w:rPr>
              <w:t>.</w:t>
            </w:r>
            <w:r w:rsidR="00BE3C94">
              <w:rPr>
                <w:rFonts w:ascii="Times New Roman" w:eastAsia="DejaVu Sans" w:hAnsi="Times New Roman" w:cs="Arial"/>
                <w:kern w:val="1"/>
                <w:sz w:val="24"/>
                <w:szCs w:val="24"/>
                <w:lang w:val="en-US" w:eastAsia="ar-SA"/>
              </w:rPr>
              <w:t xml:space="preserve"> 202</w:t>
            </w:r>
            <w:r>
              <w:rPr>
                <w:rFonts w:ascii="Times New Roman" w:eastAsia="맑은 고딕" w:hAnsi="Times New Roman" w:cs="Arial" w:hint="eastAsia"/>
                <w:kern w:val="1"/>
                <w:sz w:val="24"/>
                <w:szCs w:val="24"/>
                <w:lang w:val="en-US" w:eastAsia="ko-KR"/>
              </w:rPr>
              <w:t>5</w:t>
            </w:r>
          </w:p>
        </w:tc>
      </w:tr>
      <w:tr w:rsidR="00615A5F" w:rsidRPr="00BF1B1A"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5BE98BF5" w:rsidR="005521B6" w:rsidRDefault="00A2294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Pr>
                <w:rFonts w:ascii="Times New Roman" w:eastAsia="맑은 고딕" w:hAnsi="Times New Roman" w:hint="eastAsia"/>
                <w:color w:val="00000A"/>
                <w:kern w:val="1"/>
                <w:sz w:val="24"/>
                <w:szCs w:val="24"/>
                <w:lang w:val="de-DE" w:eastAsia="ko-KR"/>
              </w:rPr>
              <w:t>Hong Won Lee</w:t>
            </w:r>
            <w:r w:rsidR="00BB00FA" w:rsidRPr="00936294">
              <w:rPr>
                <w:rFonts w:ascii="Times New Roman" w:hAnsi="Times New Roman"/>
                <w:color w:val="00000A"/>
                <w:kern w:val="1"/>
                <w:sz w:val="24"/>
                <w:szCs w:val="24"/>
                <w:lang w:val="de-DE" w:eastAsia="ar-SA"/>
              </w:rPr>
              <w:t xml:space="preserve"> (</w:t>
            </w:r>
            <w:r>
              <w:rPr>
                <w:rFonts w:ascii="Times New Roman" w:eastAsia="맑은 고딕" w:hAnsi="Times New Roman" w:hint="eastAsia"/>
                <w:color w:val="00000A"/>
                <w:kern w:val="1"/>
                <w:sz w:val="24"/>
                <w:szCs w:val="24"/>
                <w:lang w:val="de-DE" w:eastAsia="ko-KR"/>
              </w:rPr>
              <w:t>LG Electronics</w:t>
            </w:r>
            <w:r w:rsidR="00BB00FA" w:rsidRPr="00936294">
              <w:rPr>
                <w:rFonts w:ascii="Times New Roman" w:hAnsi="Times New Roman"/>
                <w:color w:val="00000A"/>
                <w:kern w:val="1"/>
                <w:sz w:val="24"/>
                <w:szCs w:val="24"/>
                <w:lang w:val="de-DE" w:eastAsia="ar-SA"/>
              </w:rPr>
              <w:t>)</w:t>
            </w:r>
            <w:bookmarkEnd w:id="0"/>
          </w:p>
          <w:p w14:paraId="557E4FF8" w14:textId="30C7E5C3" w:rsidR="006425B9" w:rsidRPr="00A2294A" w:rsidRDefault="00000000"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r>
              <w:fldChar w:fldCharType="begin"/>
            </w:r>
            <w:r w:rsidRPr="00925FCE">
              <w:rPr>
                <w:lang w:val="de-DE"/>
                <w:rPrChange w:id="1" w:author="Lee Hong Won/IoT Connectivity Standard Task(hongwon.lee@lge.com)" w:date="2024-08-20T08:28:00Z" w16du:dateUtc="2024-08-19T23:28:00Z">
                  <w:rPr/>
                </w:rPrChange>
              </w:rPr>
              <w:instrText>HYPERLINK "mailto:hongwon.lee@lge.com"</w:instrText>
            </w:r>
            <w:r>
              <w:fldChar w:fldCharType="separate"/>
            </w:r>
            <w:r w:rsidR="00A2294A" w:rsidRPr="005B248E">
              <w:rPr>
                <w:rStyle w:val="af1"/>
                <w:rFonts w:ascii="Courier New" w:eastAsia="맑은 고딕" w:hAnsi="Courier New" w:cs="Courier New" w:hint="eastAsia"/>
                <w:kern w:val="1"/>
                <w:sz w:val="24"/>
                <w:szCs w:val="24"/>
                <w:lang w:val="de-DE" w:eastAsia="ko-KR"/>
              </w:rPr>
              <w:t>hongwon.lee@lge.com</w:t>
            </w:r>
            <w:r>
              <w:rPr>
                <w:rStyle w:val="af1"/>
                <w:rFonts w:ascii="Courier New" w:eastAsia="맑은 고딕" w:hAnsi="Courier New" w:cs="Courier New"/>
                <w:kern w:val="1"/>
                <w:sz w:val="24"/>
                <w:szCs w:val="24"/>
                <w:lang w:val="de-DE" w:eastAsia="ko-KR"/>
              </w:rPr>
              <w:fldChar w:fldCharType="end"/>
            </w:r>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533C032"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815E4F">
              <w:rPr>
                <w:rFonts w:ascii="Times New Roman" w:eastAsia="DejaVu Sans" w:hAnsi="Times New Roman" w:cs="Arial"/>
                <w:kern w:val="1"/>
                <w:sz w:val="24"/>
                <w:szCs w:val="24"/>
                <w:lang w:val="en-US" w:eastAsia="ar-SA"/>
              </w:rPr>
              <w:t>01</w:t>
            </w:r>
            <w:r w:rsidR="005F5CBC">
              <w:rPr>
                <w:rFonts w:ascii="Times New Roman" w:eastAsia="DejaVu Sans" w:hAnsi="Times New Roman" w:cs="Arial"/>
                <w:kern w:val="1"/>
                <w:sz w:val="24"/>
                <w:szCs w:val="24"/>
                <w:lang w:val="en-US" w:eastAsia="ar-SA"/>
              </w:rPr>
              <w:t xml:space="preserve"> </w:t>
            </w:r>
            <w:r w:rsidRPr="00881556">
              <w:rPr>
                <w:rFonts w:ascii="Times New Roman" w:eastAsia="DejaVu Sans" w:hAnsi="Times New Roman" w:cs="Arial"/>
                <w:kern w:val="1"/>
                <w:sz w:val="24"/>
                <w:szCs w:val="24"/>
                <w:lang w:val="en-US" w:eastAsia="ar-SA"/>
              </w:rPr>
              <w:t xml:space="preserve">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14A1B47A" w:rsidR="008A50EF" w:rsidRPr="00392EFD" w:rsidRDefault="00381DD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sidRPr="00381DDB">
        <w:rPr>
          <w:rFonts w:ascii="Times New Roman" w:eastAsia="DejaVu Sans" w:hAnsi="Times New Roman" w:cs="Arial"/>
          <w:kern w:val="1"/>
          <w:sz w:val="24"/>
          <w:szCs w:val="24"/>
          <w:lang w:val="en-US" w:eastAsia="ar-SA"/>
        </w:rPr>
        <w:t xml:space="preserve">This submission contains the proposed comment resolutions for the </w:t>
      </w:r>
      <w:r w:rsidR="00392EFD">
        <w:rPr>
          <w:rFonts w:ascii="Times New Roman" w:eastAsia="맑은 고딕" w:hAnsi="Times New Roman" w:cs="Arial" w:hint="eastAsia"/>
          <w:kern w:val="1"/>
          <w:sz w:val="24"/>
          <w:szCs w:val="24"/>
          <w:lang w:val="en-US" w:eastAsia="ko-KR"/>
        </w:rPr>
        <w:t>CID 1363</w:t>
      </w:r>
    </w:p>
    <w:p w14:paraId="2927C31E" w14:textId="77777777" w:rsidR="00381DDB" w:rsidRPr="00381DDB" w:rsidRDefault="00381DD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p>
    <w:p w14:paraId="79ED6BF2" w14:textId="2EA002D0"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2D541E2" w14:textId="062CA097" w:rsidR="00B14DAC" w:rsidRDefault="00B14DAC" w:rsidP="00B14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w:t>
      </w:r>
      <w:r>
        <w:rPr>
          <w:rFonts w:ascii="Times New Roman" w:eastAsia="맑은 고딕" w:hAnsi="Times New Roman" w:cs="Arial" w:hint="eastAsia"/>
          <w:kern w:val="1"/>
          <w:sz w:val="24"/>
          <w:szCs w:val="24"/>
          <w:lang w:val="en-US" w:eastAsia="ko-KR"/>
        </w:rPr>
        <w:t>1</w:t>
      </w:r>
      <w:r>
        <w:rPr>
          <w:rFonts w:ascii="Times New Roman" w:eastAsia="DejaVu Sans" w:hAnsi="Times New Roman" w:cs="Arial"/>
          <w:kern w:val="1"/>
          <w:sz w:val="24"/>
          <w:szCs w:val="24"/>
          <w:lang w:val="en-US" w:eastAsia="ar-SA"/>
        </w:rPr>
        <w:t xml:space="preserve">: </w:t>
      </w:r>
      <w:r>
        <w:rPr>
          <w:rFonts w:ascii="Times New Roman" w:eastAsia="맑은 고딕" w:hAnsi="Times New Roman" w:cs="Arial" w:hint="eastAsia"/>
          <w:kern w:val="1"/>
          <w:sz w:val="24"/>
          <w:szCs w:val="24"/>
          <w:lang w:val="en-US" w:eastAsia="ko-KR"/>
        </w:rPr>
        <w:t>Changed to revised based on consensus</w:t>
      </w:r>
      <w:r>
        <w:rPr>
          <w:rFonts w:ascii="Times New Roman" w:eastAsia="DejaVu Sans" w:hAnsi="Times New Roman" w:cs="Arial"/>
          <w:kern w:val="1"/>
          <w:sz w:val="24"/>
          <w:szCs w:val="24"/>
          <w:lang w:val="en-US" w:eastAsia="ar-SA"/>
        </w:rPr>
        <w:t xml:space="preserve">. </w:t>
      </w:r>
    </w:p>
    <w:p w14:paraId="5A4D63C6" w14:textId="07EC7DC9" w:rsidR="00B14DAC" w:rsidRDefault="00B14DAC" w:rsidP="00B14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w:t>
      </w:r>
      <w:r>
        <w:rPr>
          <w:rFonts w:ascii="Times New Roman" w:eastAsia="맑은 고딕" w:hAnsi="Times New Roman" w:cs="Arial" w:hint="eastAsia"/>
          <w:kern w:val="1"/>
          <w:sz w:val="24"/>
          <w:szCs w:val="24"/>
          <w:lang w:val="en-US" w:eastAsia="ko-KR"/>
        </w:rPr>
        <w:t>2</w:t>
      </w:r>
      <w:r>
        <w:rPr>
          <w:rFonts w:ascii="Times New Roman" w:eastAsia="DejaVu Sans" w:hAnsi="Times New Roman" w:cs="Arial"/>
          <w:kern w:val="1"/>
          <w:sz w:val="24"/>
          <w:szCs w:val="24"/>
          <w:lang w:val="en-US" w:eastAsia="ar-SA"/>
        </w:rPr>
        <w:t xml:space="preserve">: </w:t>
      </w:r>
      <w:r>
        <w:rPr>
          <w:rFonts w:ascii="Times New Roman" w:eastAsia="맑은 고딕" w:hAnsi="Times New Roman" w:cs="Arial" w:hint="eastAsia"/>
          <w:kern w:val="1"/>
          <w:sz w:val="24"/>
          <w:szCs w:val="24"/>
          <w:lang w:val="en-US" w:eastAsia="ko-KR"/>
        </w:rPr>
        <w:t>Change header information</w:t>
      </w:r>
      <w:r>
        <w:rPr>
          <w:rFonts w:ascii="Times New Roman" w:eastAsia="DejaVu Sans" w:hAnsi="Times New Roman" w:cs="Arial"/>
          <w:kern w:val="1"/>
          <w:sz w:val="24"/>
          <w:szCs w:val="24"/>
          <w:lang w:val="en-US" w:eastAsia="ar-SA"/>
        </w:rPr>
        <w:t xml:space="preserve">. </w:t>
      </w: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34ED26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맑은 고딕" w:hAnsi="Times New Roman" w:cs="Arial"/>
          <w:kern w:val="1"/>
          <w:sz w:val="24"/>
          <w:szCs w:val="24"/>
          <w:lang w:val="en-US" w:eastAsia="ko-KR"/>
        </w:rPr>
      </w:pPr>
    </w:p>
    <w:p w14:paraId="50FEFD05" w14:textId="77777777" w:rsidR="004A3693" w:rsidRPr="004A3693" w:rsidRDefault="004A3693">
      <w:pPr>
        <w:spacing w:after="200" w:line="276" w:lineRule="auto"/>
        <w:jc w:val="left"/>
        <w:rPr>
          <w:rFonts w:ascii="Times New Roman" w:eastAsia="맑은 고딕" w:hAnsi="Times New Roman" w:cs="Arial"/>
          <w:kern w:val="1"/>
          <w:sz w:val="24"/>
          <w:szCs w:val="24"/>
          <w:lang w:val="en-US" w:eastAsia="ko-KR"/>
        </w:rPr>
      </w:pPr>
    </w:p>
    <w:p w14:paraId="42290795" w14:textId="77777777" w:rsidR="0015540A" w:rsidRPr="00F82E28" w:rsidRDefault="0015540A" w:rsidP="00F82E28">
      <w:pPr>
        <w:rPr>
          <w:rFonts w:asciiTheme="minorHAnsi" w:hAnsiTheme="minorHAnsi" w:cstheme="minorHAnsi"/>
          <w:bCs/>
        </w:rPr>
      </w:pPr>
    </w:p>
    <w:p w14:paraId="547A3A12" w14:textId="77777777" w:rsidR="000C73AC" w:rsidRPr="003C7DE3" w:rsidRDefault="000C73AC" w:rsidP="000C73AC">
      <w:pPr>
        <w:rPr>
          <w:rFonts w:eastAsia="맑은 고딕" w:cs="Arial"/>
          <w:b/>
          <w:bCs/>
          <w:i/>
          <w:color w:val="4F81BD" w:themeColor="accent1"/>
          <w:lang w:eastAsia="ko-KR"/>
        </w:rPr>
      </w:pPr>
      <w:r w:rsidRPr="003C7DE3">
        <w:rPr>
          <w:rFonts w:eastAsia="맑은 고딕" w:cs="Arial"/>
          <w:b/>
          <w:bCs/>
          <w:i/>
          <w:color w:val="4F81BD" w:themeColor="accent1"/>
          <w:lang w:eastAsia="ko-KR"/>
        </w:rPr>
        <w:lastRenderedPageBreak/>
        <w:t>Comment index #1363 in 15-24-0371-01-04ab-consolidated-comments-draft-1-0.xlsx</w:t>
      </w:r>
    </w:p>
    <w:tbl>
      <w:tblPr>
        <w:tblStyle w:val="afc"/>
        <w:tblW w:w="10031" w:type="dxa"/>
        <w:tblInd w:w="-406" w:type="dxa"/>
        <w:tblLayout w:type="fixed"/>
        <w:tblLook w:val="04A0" w:firstRow="1" w:lastRow="0" w:firstColumn="1" w:lastColumn="0" w:noHBand="0" w:noVBand="1"/>
      </w:tblPr>
      <w:tblGrid>
        <w:gridCol w:w="1031"/>
        <w:gridCol w:w="810"/>
        <w:gridCol w:w="540"/>
        <w:gridCol w:w="1214"/>
        <w:gridCol w:w="450"/>
        <w:gridCol w:w="2656"/>
        <w:gridCol w:w="2340"/>
        <w:gridCol w:w="990"/>
      </w:tblGrid>
      <w:tr w:rsidR="000C73AC" w:rsidRPr="00C107BA" w14:paraId="5FFAF3F4" w14:textId="77777777" w:rsidTr="00E213CF">
        <w:trPr>
          <w:trHeight w:val="793"/>
        </w:trPr>
        <w:tc>
          <w:tcPr>
            <w:tcW w:w="1031" w:type="dxa"/>
          </w:tcPr>
          <w:p w14:paraId="701296E2" w14:textId="77777777" w:rsidR="000C73AC" w:rsidRPr="00C107BA" w:rsidRDefault="000C73AC" w:rsidP="00E213CF">
            <w:pPr>
              <w:jc w:val="center"/>
              <w:rPr>
                <w:rFonts w:cs="Arial"/>
                <w:b/>
                <w:bCs/>
                <w:sz w:val="18"/>
                <w:szCs w:val="18"/>
              </w:rPr>
            </w:pPr>
            <w:r w:rsidRPr="00C107BA">
              <w:rPr>
                <w:rFonts w:eastAsiaTheme="minorEastAsia" w:cs="Arial"/>
                <w:b/>
                <w:bCs/>
                <w:sz w:val="18"/>
                <w:szCs w:val="18"/>
                <w:lang w:eastAsia="zh-CN"/>
              </w:rPr>
              <w:t>Name</w:t>
            </w:r>
          </w:p>
        </w:tc>
        <w:tc>
          <w:tcPr>
            <w:tcW w:w="810" w:type="dxa"/>
          </w:tcPr>
          <w:p w14:paraId="14334DD9" w14:textId="77777777" w:rsidR="000C73AC" w:rsidRPr="00C107BA" w:rsidRDefault="000C73AC" w:rsidP="00E213CF">
            <w:pPr>
              <w:jc w:val="center"/>
              <w:rPr>
                <w:rFonts w:eastAsiaTheme="minorEastAsia" w:cs="Arial"/>
                <w:b/>
                <w:bCs/>
                <w:sz w:val="18"/>
                <w:szCs w:val="18"/>
                <w:lang w:eastAsia="zh-CN"/>
              </w:rPr>
            </w:pPr>
            <w:r w:rsidRPr="00C107BA">
              <w:rPr>
                <w:rFonts w:eastAsiaTheme="minorEastAsia" w:cs="Arial"/>
                <w:b/>
                <w:bCs/>
                <w:sz w:val="18"/>
                <w:szCs w:val="18"/>
                <w:lang w:eastAsia="zh-CN"/>
              </w:rPr>
              <w:t>Index#</w:t>
            </w:r>
          </w:p>
        </w:tc>
        <w:tc>
          <w:tcPr>
            <w:tcW w:w="540" w:type="dxa"/>
          </w:tcPr>
          <w:p w14:paraId="0F3E271F" w14:textId="77777777" w:rsidR="000C73AC" w:rsidRPr="00C107BA" w:rsidRDefault="000C73AC" w:rsidP="00E213CF">
            <w:pPr>
              <w:jc w:val="center"/>
              <w:rPr>
                <w:rFonts w:eastAsiaTheme="minorEastAsia" w:cs="Arial"/>
                <w:b/>
                <w:bCs/>
                <w:sz w:val="18"/>
                <w:szCs w:val="18"/>
                <w:lang w:eastAsia="zh-CN"/>
              </w:rPr>
            </w:pPr>
            <w:r w:rsidRPr="00C107BA">
              <w:rPr>
                <w:rFonts w:eastAsiaTheme="minorEastAsia" w:cs="Arial"/>
                <w:b/>
                <w:bCs/>
                <w:sz w:val="18"/>
                <w:szCs w:val="18"/>
                <w:lang w:eastAsia="zh-CN"/>
              </w:rPr>
              <w:t>Pg</w:t>
            </w:r>
          </w:p>
        </w:tc>
        <w:tc>
          <w:tcPr>
            <w:tcW w:w="1214" w:type="dxa"/>
          </w:tcPr>
          <w:p w14:paraId="5E6F86F5" w14:textId="77777777" w:rsidR="000C73AC" w:rsidRPr="00C107BA" w:rsidRDefault="000C73AC" w:rsidP="00E213CF">
            <w:pPr>
              <w:jc w:val="center"/>
              <w:rPr>
                <w:rFonts w:cs="Arial"/>
                <w:b/>
                <w:bCs/>
                <w:sz w:val="18"/>
                <w:szCs w:val="18"/>
              </w:rPr>
            </w:pPr>
            <w:r w:rsidRPr="00C107BA">
              <w:rPr>
                <w:rFonts w:eastAsiaTheme="minorEastAsia" w:cs="Arial"/>
                <w:b/>
                <w:bCs/>
                <w:sz w:val="18"/>
                <w:szCs w:val="18"/>
                <w:lang w:eastAsia="zh-CN"/>
              </w:rPr>
              <w:t>Sub</w:t>
            </w:r>
            <w:r w:rsidRPr="00C107BA">
              <w:rPr>
                <w:rFonts w:cs="Arial"/>
                <w:b/>
                <w:bCs/>
                <w:sz w:val="18"/>
                <w:szCs w:val="18"/>
              </w:rPr>
              <w:t>-</w:t>
            </w:r>
            <w:r w:rsidRPr="00C107BA">
              <w:rPr>
                <w:rFonts w:eastAsiaTheme="minorEastAsia" w:cs="Arial"/>
                <w:b/>
                <w:bCs/>
                <w:sz w:val="18"/>
                <w:szCs w:val="18"/>
                <w:lang w:eastAsia="zh-CN"/>
              </w:rPr>
              <w:t>Clause</w:t>
            </w:r>
          </w:p>
        </w:tc>
        <w:tc>
          <w:tcPr>
            <w:tcW w:w="450" w:type="dxa"/>
          </w:tcPr>
          <w:p w14:paraId="779955C5" w14:textId="77777777" w:rsidR="000C73AC" w:rsidRPr="00C107BA" w:rsidRDefault="000C73AC" w:rsidP="00E213CF">
            <w:pPr>
              <w:jc w:val="center"/>
              <w:rPr>
                <w:rFonts w:cs="Arial"/>
                <w:b/>
                <w:bCs/>
                <w:sz w:val="18"/>
                <w:szCs w:val="18"/>
              </w:rPr>
            </w:pPr>
            <w:r w:rsidRPr="00C107BA">
              <w:rPr>
                <w:rFonts w:cs="Arial"/>
                <w:b/>
                <w:bCs/>
                <w:sz w:val="18"/>
                <w:szCs w:val="18"/>
              </w:rPr>
              <w:t>Ln</w:t>
            </w:r>
          </w:p>
        </w:tc>
        <w:tc>
          <w:tcPr>
            <w:tcW w:w="2656" w:type="dxa"/>
          </w:tcPr>
          <w:p w14:paraId="507C4E91" w14:textId="77777777" w:rsidR="000C73AC" w:rsidRPr="00C107BA" w:rsidRDefault="000C73AC" w:rsidP="00E213CF">
            <w:pPr>
              <w:jc w:val="center"/>
              <w:rPr>
                <w:rFonts w:cs="Arial"/>
                <w:b/>
                <w:bCs/>
                <w:sz w:val="18"/>
                <w:szCs w:val="18"/>
              </w:rPr>
            </w:pPr>
            <w:r w:rsidRPr="00C107BA">
              <w:rPr>
                <w:rFonts w:cs="Arial"/>
                <w:b/>
                <w:bCs/>
                <w:sz w:val="18"/>
                <w:szCs w:val="18"/>
              </w:rPr>
              <w:t>Comment</w:t>
            </w:r>
          </w:p>
        </w:tc>
        <w:tc>
          <w:tcPr>
            <w:tcW w:w="2340" w:type="dxa"/>
          </w:tcPr>
          <w:p w14:paraId="4BDEEF03" w14:textId="77777777" w:rsidR="000C73AC" w:rsidRPr="00C107BA" w:rsidRDefault="000C73AC" w:rsidP="00E213CF">
            <w:pPr>
              <w:jc w:val="center"/>
              <w:rPr>
                <w:rFonts w:cs="Arial"/>
                <w:b/>
                <w:bCs/>
                <w:sz w:val="18"/>
                <w:szCs w:val="18"/>
              </w:rPr>
            </w:pPr>
            <w:r w:rsidRPr="00C107BA">
              <w:rPr>
                <w:rFonts w:cs="Arial"/>
                <w:b/>
                <w:bCs/>
                <w:sz w:val="18"/>
                <w:szCs w:val="18"/>
              </w:rPr>
              <w:t>Proposed Change</w:t>
            </w:r>
          </w:p>
        </w:tc>
        <w:tc>
          <w:tcPr>
            <w:tcW w:w="990" w:type="dxa"/>
          </w:tcPr>
          <w:p w14:paraId="428413DE" w14:textId="77777777" w:rsidR="000C73AC" w:rsidRPr="00C107BA" w:rsidRDefault="000C73AC" w:rsidP="00E213CF">
            <w:pPr>
              <w:jc w:val="center"/>
              <w:rPr>
                <w:rFonts w:cs="Arial"/>
                <w:b/>
                <w:bCs/>
                <w:sz w:val="18"/>
                <w:szCs w:val="18"/>
              </w:rPr>
            </w:pPr>
            <w:r w:rsidRPr="00C107BA">
              <w:rPr>
                <w:rFonts w:cs="Arial"/>
                <w:b/>
                <w:bCs/>
                <w:sz w:val="18"/>
                <w:szCs w:val="18"/>
              </w:rPr>
              <w:t>Disposition</w:t>
            </w:r>
          </w:p>
        </w:tc>
      </w:tr>
      <w:tr w:rsidR="000C73AC" w:rsidRPr="00C107BA" w14:paraId="7F2E1334" w14:textId="77777777" w:rsidTr="00E213CF">
        <w:tc>
          <w:tcPr>
            <w:tcW w:w="1031" w:type="dxa"/>
          </w:tcPr>
          <w:p w14:paraId="396DBC58" w14:textId="77777777" w:rsidR="000C73AC" w:rsidRPr="00C107BA" w:rsidRDefault="000C73AC" w:rsidP="00E213CF">
            <w:pPr>
              <w:spacing w:after="0" w:line="240" w:lineRule="auto"/>
              <w:jc w:val="center"/>
              <w:rPr>
                <w:rFonts w:cs="Arial"/>
              </w:rPr>
            </w:pPr>
            <w:r w:rsidRPr="00C107BA">
              <w:rPr>
                <w:rFonts w:cs="Arial"/>
              </w:rPr>
              <w:t>Pooria Pakrooh</w:t>
            </w:r>
          </w:p>
        </w:tc>
        <w:tc>
          <w:tcPr>
            <w:tcW w:w="810" w:type="dxa"/>
          </w:tcPr>
          <w:p w14:paraId="41DF5A9A" w14:textId="77777777" w:rsidR="000C73AC" w:rsidRPr="00C107BA" w:rsidRDefault="000C73AC" w:rsidP="00E213CF">
            <w:pPr>
              <w:spacing w:after="0" w:line="240" w:lineRule="auto"/>
              <w:jc w:val="center"/>
              <w:rPr>
                <w:rFonts w:eastAsia="맑은 고딕" w:cs="Arial"/>
                <w:lang w:eastAsia="ko-KR"/>
              </w:rPr>
            </w:pPr>
            <w:r w:rsidRPr="00C107BA">
              <w:rPr>
                <w:rFonts w:eastAsia="맑은 고딕" w:cs="Arial"/>
                <w:lang w:eastAsia="ko-KR"/>
              </w:rPr>
              <w:t>1363</w:t>
            </w:r>
          </w:p>
        </w:tc>
        <w:tc>
          <w:tcPr>
            <w:tcW w:w="540" w:type="dxa"/>
          </w:tcPr>
          <w:p w14:paraId="30A3AF98" w14:textId="77777777" w:rsidR="000C73AC" w:rsidRPr="00C107BA" w:rsidRDefault="000C73AC" w:rsidP="00E213CF">
            <w:pPr>
              <w:spacing w:after="0" w:line="240" w:lineRule="auto"/>
              <w:jc w:val="center"/>
              <w:rPr>
                <w:rFonts w:eastAsia="맑은 고딕" w:cs="Arial"/>
                <w:lang w:eastAsia="ko-KR"/>
              </w:rPr>
            </w:pPr>
            <w:r w:rsidRPr="00C107BA">
              <w:rPr>
                <w:rFonts w:eastAsia="맑은 고딕" w:cs="Arial"/>
                <w:lang w:eastAsia="ko-KR"/>
              </w:rPr>
              <w:t>89</w:t>
            </w:r>
          </w:p>
        </w:tc>
        <w:tc>
          <w:tcPr>
            <w:tcW w:w="1214" w:type="dxa"/>
          </w:tcPr>
          <w:p w14:paraId="12943868" w14:textId="77777777" w:rsidR="000C73AC" w:rsidRPr="00C107BA" w:rsidRDefault="000C73AC" w:rsidP="00E213CF">
            <w:pPr>
              <w:spacing w:after="0" w:line="240" w:lineRule="auto"/>
              <w:jc w:val="center"/>
              <w:rPr>
                <w:rFonts w:eastAsia="맑은 고딕" w:cs="Arial"/>
                <w:lang w:eastAsia="ko-KR"/>
              </w:rPr>
            </w:pPr>
            <w:r w:rsidRPr="00C107BA">
              <w:rPr>
                <w:rFonts w:cs="Arial"/>
              </w:rPr>
              <w:t>10.38.9.3.22</w:t>
            </w:r>
          </w:p>
        </w:tc>
        <w:tc>
          <w:tcPr>
            <w:tcW w:w="450" w:type="dxa"/>
          </w:tcPr>
          <w:p w14:paraId="5B44AD9E" w14:textId="77777777" w:rsidR="000C73AC" w:rsidRPr="00C107BA" w:rsidRDefault="000C73AC" w:rsidP="00E213CF">
            <w:pPr>
              <w:spacing w:after="0" w:line="240" w:lineRule="auto"/>
              <w:jc w:val="center"/>
              <w:rPr>
                <w:rFonts w:eastAsia="맑은 고딕" w:cs="Arial"/>
                <w:lang w:eastAsia="ko-KR"/>
              </w:rPr>
            </w:pPr>
            <w:r w:rsidRPr="00C107BA">
              <w:rPr>
                <w:rFonts w:eastAsia="맑은 고딕" w:cs="Arial"/>
                <w:lang w:eastAsia="ko-KR"/>
              </w:rPr>
              <w:t>3</w:t>
            </w:r>
          </w:p>
        </w:tc>
        <w:tc>
          <w:tcPr>
            <w:tcW w:w="2656" w:type="dxa"/>
          </w:tcPr>
          <w:p w14:paraId="74C57D4F" w14:textId="77777777" w:rsidR="000C73AC" w:rsidRPr="00C107BA" w:rsidRDefault="000C73AC" w:rsidP="00E213CF">
            <w:pPr>
              <w:spacing w:after="0" w:line="240" w:lineRule="auto"/>
              <w:jc w:val="left"/>
              <w:rPr>
                <w:rFonts w:cs="Arial"/>
              </w:rPr>
            </w:pPr>
            <w:r w:rsidRPr="00C107BA">
              <w:rPr>
                <w:rFonts w:cs="Arial"/>
              </w:rPr>
              <w:t>This newly added field can cause unnecessary overhead, how long can this be?</w:t>
            </w:r>
          </w:p>
        </w:tc>
        <w:tc>
          <w:tcPr>
            <w:tcW w:w="2340" w:type="dxa"/>
          </w:tcPr>
          <w:p w14:paraId="576523A7" w14:textId="77777777" w:rsidR="000C73AC" w:rsidRPr="00C107BA" w:rsidRDefault="000C73AC" w:rsidP="00E213CF">
            <w:pPr>
              <w:spacing w:after="0" w:line="240" w:lineRule="auto"/>
              <w:jc w:val="left"/>
              <w:rPr>
                <w:rFonts w:cs="Arial"/>
              </w:rPr>
            </w:pPr>
            <w:r w:rsidRPr="00C107BA">
              <w:rPr>
                <w:rFonts w:cs="Arial"/>
              </w:rPr>
              <w:t>Limit the maximum duration.</w:t>
            </w:r>
          </w:p>
        </w:tc>
        <w:tc>
          <w:tcPr>
            <w:tcW w:w="990" w:type="dxa"/>
          </w:tcPr>
          <w:p w14:paraId="5E15A37E" w14:textId="77777777" w:rsidR="000C73AC" w:rsidRPr="00C107BA" w:rsidRDefault="000C73AC" w:rsidP="00E213CF">
            <w:pPr>
              <w:spacing w:after="0" w:line="240" w:lineRule="auto"/>
              <w:jc w:val="center"/>
              <w:rPr>
                <w:rFonts w:eastAsia="맑은 고딕" w:cs="Arial"/>
                <w:sz w:val="18"/>
                <w:szCs w:val="18"/>
                <w:lang w:eastAsia="ko-KR"/>
              </w:rPr>
            </w:pPr>
            <w:r w:rsidRPr="00C107BA">
              <w:rPr>
                <w:rFonts w:eastAsia="맑은 고딕" w:cs="Arial"/>
                <w:lang w:eastAsia="ko-KR"/>
              </w:rPr>
              <w:t>Revised</w:t>
            </w:r>
          </w:p>
        </w:tc>
      </w:tr>
    </w:tbl>
    <w:p w14:paraId="25A3AA74" w14:textId="77777777" w:rsidR="000C73AC" w:rsidRPr="00C107BA" w:rsidRDefault="000C73AC" w:rsidP="000C73AC">
      <w:pPr>
        <w:rPr>
          <w:rFonts w:cs="Arial"/>
          <w:b/>
          <w:bCs/>
          <w:i/>
          <w:color w:val="4F81BD" w:themeColor="accent1"/>
        </w:rPr>
      </w:pPr>
    </w:p>
    <w:p w14:paraId="12CEE1A9" w14:textId="7E348AD5" w:rsidR="000C73AC" w:rsidRPr="003C3B01" w:rsidRDefault="000C73AC" w:rsidP="000C73AC">
      <w:pPr>
        <w:rPr>
          <w:rFonts w:eastAsia="맑은 고딕" w:cs="Arial"/>
          <w:lang w:eastAsia="ko-KR"/>
        </w:rPr>
      </w:pPr>
      <w:r w:rsidRPr="00C107BA">
        <w:rPr>
          <w:rFonts w:eastAsiaTheme="minorEastAsia" w:cs="Arial"/>
          <w:b/>
          <w:bCs/>
          <w:u w:val="single"/>
          <w:lang w:eastAsia="zh-CN"/>
        </w:rPr>
        <w:t>Discussion</w:t>
      </w:r>
      <w:r w:rsidRPr="00C107BA">
        <w:rPr>
          <w:rFonts w:eastAsiaTheme="minorEastAsia" w:cs="Arial"/>
          <w:bCs/>
          <w:lang w:eastAsia="zh-CN"/>
        </w:rPr>
        <w:t>：</w:t>
      </w:r>
      <w:r w:rsidRPr="00656512">
        <w:rPr>
          <w:rFonts w:eastAsia="맑은 고딕" w:cs="Arial"/>
          <w:bCs/>
          <w:lang w:eastAsia="ko-KR"/>
        </w:rPr>
        <w:t xml:space="preserve">To clarify the maximum length of the Advertising Data, the maximum value of the Advertising Data length subfield can be inferred from the frame length. Regarding the overhead, the maximum duration does not need to be limited because it is naturally determined by the frame length. The overhead can be derived not only from the duration of the compact frame but also from other aspects, such as the interval between compact frames. </w:t>
      </w:r>
      <w:r>
        <w:rPr>
          <w:rFonts w:eastAsia="맑은 고딕" w:cs="Arial" w:hint="eastAsia"/>
          <w:bCs/>
          <w:lang w:eastAsia="ko-KR"/>
        </w:rPr>
        <w:t>Therefore, the</w:t>
      </w:r>
      <w:r w:rsidRPr="00656512">
        <w:rPr>
          <w:rFonts w:eastAsia="맑은 고딕" w:cs="Arial"/>
          <w:bCs/>
          <w:lang w:eastAsia="ko-KR"/>
        </w:rPr>
        <w:t xml:space="preserve"> overhead should be addressed from an implementation perspective to accommodate various environments.</w:t>
      </w:r>
      <w:r w:rsidR="00AC2F86">
        <w:rPr>
          <w:rFonts w:eastAsia="맑은 고딕" w:cs="Arial" w:hint="eastAsia"/>
          <w:bCs/>
          <w:lang w:eastAsia="ko-KR"/>
        </w:rPr>
        <w:t xml:space="preserve"> For implementation, the recommendation to use default channel and </w:t>
      </w:r>
      <w:r w:rsidR="00AC2F86">
        <w:rPr>
          <w:rFonts w:eastAsia="맑은 고딕" w:cs="Arial"/>
          <w:bCs/>
          <w:lang w:eastAsia="ko-KR"/>
        </w:rPr>
        <w:t>default</w:t>
      </w:r>
      <w:r w:rsidR="00AC2F86">
        <w:rPr>
          <w:rFonts w:eastAsia="맑은 고딕" w:cs="Arial" w:hint="eastAsia"/>
          <w:bCs/>
          <w:lang w:eastAsia="ko-KR"/>
        </w:rPr>
        <w:t xml:space="preserve"> slot duration is added.</w:t>
      </w:r>
    </w:p>
    <w:p w14:paraId="25B3C8BE" w14:textId="77777777" w:rsidR="000C73AC" w:rsidRPr="00C107BA" w:rsidRDefault="000C73AC" w:rsidP="000C73AC">
      <w:pPr>
        <w:rPr>
          <w:rFonts w:eastAsia="맑은 고딕" w:cs="Arial"/>
          <w:b/>
          <w:bCs/>
          <w:lang w:eastAsia="ko-KR"/>
        </w:rPr>
      </w:pPr>
      <w:r w:rsidRPr="00C107BA">
        <w:rPr>
          <w:rFonts w:cs="Arial"/>
          <w:b/>
          <w:bCs/>
        </w:rPr>
        <w:t xml:space="preserve">Disposition: </w:t>
      </w:r>
      <w:r w:rsidRPr="00C107BA">
        <w:rPr>
          <w:rFonts w:eastAsia="맑은 고딕" w:cs="Arial"/>
          <w:b/>
          <w:bCs/>
          <w:lang w:eastAsia="ko-KR"/>
        </w:rPr>
        <w:t>Revised</w:t>
      </w:r>
    </w:p>
    <w:p w14:paraId="7D28EB46" w14:textId="77777777" w:rsidR="000C73AC" w:rsidRPr="00C107BA" w:rsidRDefault="000C73AC" w:rsidP="000C73AC">
      <w:pPr>
        <w:rPr>
          <w:rFonts w:eastAsiaTheme="minorEastAsia" w:cs="Arial"/>
          <w:bCs/>
          <w:lang w:eastAsia="zh-CN"/>
        </w:rPr>
      </w:pPr>
      <w:r w:rsidRPr="00C107BA">
        <w:rPr>
          <w:rFonts w:cs="Arial"/>
          <w:b/>
          <w:bCs/>
        </w:rPr>
        <w:t xml:space="preserve">Disposition Detail: </w:t>
      </w:r>
    </w:p>
    <w:p w14:paraId="25D6DCDC" w14:textId="77777777" w:rsidR="000C73AC" w:rsidRPr="00C107BA" w:rsidRDefault="000C73AC" w:rsidP="000C73AC">
      <w:pPr>
        <w:rPr>
          <w:rFonts w:eastAsiaTheme="minorEastAsia" w:cs="Arial"/>
          <w:b/>
          <w:bCs/>
          <w:u w:val="single"/>
          <w:lang w:eastAsia="zh-CN"/>
        </w:rPr>
      </w:pPr>
      <w:r w:rsidRPr="00C107BA">
        <w:rPr>
          <w:rFonts w:eastAsiaTheme="minorEastAsia" w:cs="Arial"/>
          <w:b/>
          <w:bCs/>
          <w:u w:val="single"/>
          <w:lang w:eastAsia="zh-CN"/>
        </w:rPr>
        <w:t>Proposed text changes on P802.15.4ab™/D01:</w:t>
      </w:r>
    </w:p>
    <w:p w14:paraId="3EE3A449" w14:textId="77777777" w:rsidR="000C73AC" w:rsidRPr="00C107BA" w:rsidRDefault="000C73AC" w:rsidP="000C73AC">
      <w:pPr>
        <w:rPr>
          <w:rFonts w:eastAsia="맑은 고딕" w:cs="Arial"/>
          <w:b/>
          <w:bCs/>
          <w:lang w:eastAsia="ko-KR"/>
        </w:rPr>
      </w:pPr>
      <w:r w:rsidRPr="00C107BA">
        <w:rPr>
          <w:rFonts w:eastAsiaTheme="minorEastAsia" w:cs="Arial"/>
          <w:b/>
          <w:bCs/>
          <w:lang w:val="en-US" w:eastAsia="zh-CN"/>
        </w:rPr>
        <w:t>10.38.3.6 UWB MMS ranging session initialization using public addresses</w:t>
      </w:r>
      <w:r w:rsidRPr="00C107BA">
        <w:rPr>
          <w:rFonts w:eastAsiaTheme="minorEastAsia" w:cs="Arial"/>
          <w:b/>
          <w:bCs/>
          <w:lang w:eastAsia="zh-CN"/>
        </w:rPr>
        <w:t xml:space="preserve"> </w:t>
      </w:r>
    </w:p>
    <w:p w14:paraId="3E225F7C" w14:textId="77777777" w:rsidR="000C73AC" w:rsidRPr="00C107BA" w:rsidRDefault="000C73AC" w:rsidP="000C73AC">
      <w:pPr>
        <w:rPr>
          <w:rFonts w:eastAsia="맑은 고딕" w:cs="Arial"/>
          <w:b/>
          <w:bCs/>
          <w:lang w:eastAsia="ko-KR"/>
        </w:rPr>
      </w:pPr>
      <w:r w:rsidRPr="00C107BA">
        <w:rPr>
          <w:rFonts w:eastAsiaTheme="minorEastAsia" w:cs="Arial"/>
          <w:b/>
          <w:bCs/>
          <w:lang w:eastAsia="zh-CN"/>
        </w:rPr>
        <w:t>- Original Text</w:t>
      </w:r>
    </w:p>
    <w:p w14:paraId="47B5DF27" w14:textId="77777777" w:rsidR="000C73AC" w:rsidRPr="00C107BA" w:rsidRDefault="000C73AC" w:rsidP="000C73AC">
      <w:pPr>
        <w:jc w:val="center"/>
        <w:rPr>
          <w:rFonts w:eastAsia="맑은 고딕" w:cs="Arial"/>
          <w:b/>
          <w:bCs/>
          <w:lang w:eastAsia="ko-KR"/>
        </w:rPr>
      </w:pPr>
      <w:r w:rsidRPr="00C107BA">
        <w:rPr>
          <w:rFonts w:cs="Arial"/>
          <w:noProof/>
        </w:rPr>
        <w:drawing>
          <wp:inline distT="0" distB="0" distL="0" distR="0" wp14:anchorId="35DC418C" wp14:editId="5DCB70CC">
            <wp:extent cx="4708566" cy="2326113"/>
            <wp:effectExtent l="0" t="0" r="0" b="0"/>
            <wp:docPr id="871911828"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911828" name=""/>
                    <pic:cNvPicPr/>
                  </pic:nvPicPr>
                  <pic:blipFill>
                    <a:blip r:embed="rId11"/>
                    <a:stretch>
                      <a:fillRect/>
                    </a:stretch>
                  </pic:blipFill>
                  <pic:spPr>
                    <a:xfrm>
                      <a:off x="0" y="0"/>
                      <a:ext cx="4713675" cy="2328637"/>
                    </a:xfrm>
                    <a:prstGeom prst="rect">
                      <a:avLst/>
                    </a:prstGeom>
                  </pic:spPr>
                </pic:pic>
              </a:graphicData>
            </a:graphic>
          </wp:inline>
        </w:drawing>
      </w:r>
    </w:p>
    <w:p w14:paraId="273EC378" w14:textId="77777777" w:rsidR="000C73AC" w:rsidRPr="00C107BA" w:rsidRDefault="000C73AC" w:rsidP="000C73AC">
      <w:pPr>
        <w:rPr>
          <w:rFonts w:eastAsia="맑은 고딕" w:cs="Arial"/>
          <w:b/>
          <w:bCs/>
          <w:lang w:eastAsia="ko-KR"/>
        </w:rPr>
      </w:pPr>
      <w:r w:rsidRPr="00C107BA">
        <w:rPr>
          <w:rFonts w:eastAsia="맑은 고딕" w:cs="Arial"/>
          <w:b/>
          <w:bCs/>
          <w:lang w:eastAsia="ko-KR"/>
        </w:rPr>
        <w:t>- Proposed change</w:t>
      </w:r>
    </w:p>
    <w:p w14:paraId="2DDDA671" w14:textId="77777777" w:rsidR="000C73AC" w:rsidRPr="00C107BA" w:rsidRDefault="000C73AC" w:rsidP="000C73AC">
      <w:pPr>
        <w:jc w:val="left"/>
        <w:rPr>
          <w:rFonts w:eastAsia="맑은 고딕" w:cs="Arial"/>
          <w:b/>
          <w:bCs/>
          <w:i/>
          <w:iCs/>
          <w:lang w:eastAsia="ko-KR"/>
        </w:rPr>
      </w:pPr>
      <w:r w:rsidRPr="00C107BA">
        <w:rPr>
          <w:rFonts w:cs="Arial"/>
          <w:b/>
          <w:bCs/>
          <w:i/>
          <w:iCs/>
          <w:highlight w:val="yellow"/>
        </w:rPr>
        <w:t>Change the sub-clause as follows (Track changes ON)</w:t>
      </w:r>
    </w:p>
    <w:p w14:paraId="2B46FA58" w14:textId="77777777" w:rsidR="000C73AC" w:rsidRPr="00C107BA" w:rsidRDefault="000C73AC" w:rsidP="000C73AC">
      <w:pPr>
        <w:rPr>
          <w:rFonts w:eastAsia="맑은 고딕" w:cs="Arial"/>
          <w:b/>
          <w:bCs/>
          <w:i/>
          <w:color w:val="4F81BD" w:themeColor="accent1"/>
          <w:lang w:eastAsia="ko-KR"/>
        </w:rPr>
      </w:pPr>
      <w:r w:rsidRPr="00C107BA">
        <w:rPr>
          <w:rFonts w:eastAsia="맑은 고딕" w:cs="Arial"/>
          <w:b/>
          <w:bCs/>
          <w:iCs/>
          <w:color w:val="4F81BD" w:themeColor="accent1"/>
          <w:lang w:eastAsia="ko-KR"/>
        </w:rPr>
        <w:t>(</w:t>
      </w:r>
      <w:r w:rsidRPr="00C107BA">
        <w:rPr>
          <w:rFonts w:eastAsia="맑은 고딕" w:cs="Arial"/>
          <w:b/>
          <w:bCs/>
          <w:i/>
          <w:color w:val="4F81BD" w:themeColor="accent1"/>
          <w:lang w:eastAsia="ko-KR"/>
        </w:rPr>
        <w:t>pp. 89 line #11</w:t>
      </w:r>
      <w:r w:rsidRPr="00C107BA">
        <w:rPr>
          <w:rFonts w:eastAsia="맑은 고딕" w:cs="Arial"/>
          <w:b/>
          <w:bCs/>
          <w:iCs/>
          <w:color w:val="4F81BD" w:themeColor="accent1"/>
          <w:lang w:eastAsia="ko-KR"/>
        </w:rPr>
        <w:t>)</w:t>
      </w:r>
    </w:p>
    <w:p w14:paraId="5CFECBC6" w14:textId="11D36EF3" w:rsidR="000C73AC" w:rsidRPr="00D02710" w:rsidRDefault="000C73AC" w:rsidP="000C73AC">
      <w:pPr>
        <w:rPr>
          <w:rFonts w:eastAsia="맑은 고딕" w:cs="Arial"/>
          <w:bCs/>
          <w:lang w:val="en-US" w:eastAsia="ko-KR"/>
        </w:rPr>
      </w:pPr>
      <w:r w:rsidRPr="00C107BA">
        <w:rPr>
          <w:rFonts w:eastAsia="맑은 고딕" w:cs="Arial"/>
          <w:bCs/>
          <w:lang w:val="en-US" w:eastAsia="ko-KR"/>
        </w:rPr>
        <w:t xml:space="preserve">The Advertising Data Content field contains a variable length string of data determined by the initiator’s higher application layer. For example, this field may contain advertisement information which an initiator announces, such as service representation, friendly name, vendor-specific information and so on. </w:t>
      </w:r>
      <w:ins w:id="2" w:author="Lee Hong Won/IoT Connectivity Standard Task(hongwon.lee@lge.com)" w:date="2025-01-15T14:39:00Z">
        <w:r w:rsidR="001619FB" w:rsidRPr="001619FB">
          <w:rPr>
            <w:rFonts w:eastAsia="맑은 고딕" w:cs="Arial" w:hint="eastAsia"/>
            <w:bCs/>
            <w:lang w:eastAsia="ko-KR"/>
          </w:rPr>
          <w:t xml:space="preserve">The default values of </w:t>
        </w:r>
        <w:r w:rsidR="001619FB" w:rsidRPr="001619FB">
          <w:rPr>
            <w:rFonts w:eastAsia="맑은 고딕" w:cs="Arial" w:hint="eastAsia"/>
            <w:bCs/>
            <w:i/>
            <w:iCs/>
            <w:lang w:eastAsia="ko-KR"/>
          </w:rPr>
          <w:t>macMmsNbInitChannel, macMmsNbInitSlotDuration</w:t>
        </w:r>
      </w:ins>
      <w:ins w:id="3" w:author="Lee Hong Won/IoT Connectivity Standard Task(hongwon.lee@lge.com)" w:date="2025-01-15T14:40:00Z" w16du:dateUtc="2025-01-15T05:40:00Z">
        <w:r w:rsidR="001619FB">
          <w:rPr>
            <w:rFonts w:eastAsia="맑은 고딕" w:cs="Arial" w:hint="eastAsia"/>
            <w:bCs/>
            <w:i/>
            <w:iCs/>
            <w:lang w:eastAsia="ko-KR"/>
          </w:rPr>
          <w:t xml:space="preserve"> in Table 20</w:t>
        </w:r>
      </w:ins>
      <w:ins w:id="4" w:author="Lee Hong Won/IoT Connectivity Standard Task(hongwon.lee@lge.com)" w:date="2025-01-15T14:39:00Z">
        <w:r w:rsidR="001619FB" w:rsidRPr="001619FB">
          <w:rPr>
            <w:rFonts w:eastAsia="맑은 고딕" w:cs="Arial" w:hint="eastAsia"/>
            <w:bCs/>
            <w:i/>
            <w:iCs/>
            <w:lang w:eastAsia="ko-KR"/>
          </w:rPr>
          <w:t xml:space="preserve"> </w:t>
        </w:r>
        <w:r w:rsidR="001619FB" w:rsidRPr="001619FB">
          <w:rPr>
            <w:rFonts w:eastAsia="맑은 고딕" w:cs="Arial" w:hint="eastAsia"/>
            <w:bCs/>
            <w:lang w:eastAsia="ko-KR"/>
          </w:rPr>
          <w:t>should be used if the Public Advertising Poll Compact frame includ</w:t>
        </w:r>
      </w:ins>
      <w:ins w:id="5" w:author="Lee Hong Won/IoT Connectivity Standard Task(hongwon.lee@lge.com)" w:date="2025-01-15T14:41:00Z" w16du:dateUtc="2025-01-15T05:41:00Z">
        <w:r w:rsidR="00DE623C">
          <w:rPr>
            <w:rFonts w:eastAsia="맑은 고딕" w:cs="Arial" w:hint="eastAsia"/>
            <w:bCs/>
            <w:lang w:eastAsia="ko-KR"/>
          </w:rPr>
          <w:t>es</w:t>
        </w:r>
      </w:ins>
      <w:ins w:id="6" w:author="Lee Hong Won/IoT Connectivity Standard Task(hongwon.lee@lge.com)" w:date="2025-01-15T14:39:00Z">
        <w:r w:rsidR="001619FB" w:rsidRPr="001619FB">
          <w:rPr>
            <w:rFonts w:eastAsia="맑은 고딕" w:cs="Arial" w:hint="eastAsia"/>
            <w:bCs/>
            <w:lang w:eastAsia="ko-KR"/>
          </w:rPr>
          <w:t xml:space="preserve"> the Advertising Data field</w:t>
        </w:r>
      </w:ins>
      <w:ins w:id="7" w:author="Lee Hong Won/IoT Connectivity Standard Task(hongwon.lee@lge.com)" w:date="2025-01-15T14:41:00Z" w16du:dateUtc="2025-01-15T05:41:00Z">
        <w:r w:rsidR="00DE623C">
          <w:rPr>
            <w:rFonts w:eastAsia="맑은 고딕" w:cs="Arial" w:hint="eastAsia"/>
            <w:bCs/>
            <w:lang w:eastAsia="ko-KR"/>
          </w:rPr>
          <w:t>.</w:t>
        </w:r>
      </w:ins>
    </w:p>
    <w:p w14:paraId="41C49C34" w14:textId="53147FDE" w:rsidR="00EC79DD" w:rsidRPr="000C73AC" w:rsidRDefault="00EC79DD" w:rsidP="000C73AC">
      <w:pPr>
        <w:rPr>
          <w:rFonts w:eastAsia="맑은 고딕" w:cs="Arial"/>
          <w:b/>
          <w:bCs/>
          <w:lang w:val="en-US" w:eastAsia="ko-KR"/>
        </w:rPr>
      </w:pPr>
    </w:p>
    <w:sectPr w:rsidR="00EC79DD" w:rsidRPr="000C73AC" w:rsidSect="00206D65">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A32C7" w14:textId="77777777" w:rsidR="00D81FCB" w:rsidRDefault="00D81FCB" w:rsidP="00B72CFD">
      <w:pPr>
        <w:spacing w:after="0" w:line="240" w:lineRule="auto"/>
      </w:pPr>
      <w:r>
        <w:separator/>
      </w:r>
    </w:p>
  </w:endnote>
  <w:endnote w:type="continuationSeparator" w:id="0">
    <w:p w14:paraId="004D48BB" w14:textId="77777777" w:rsidR="00D81FCB" w:rsidRDefault="00D81FCB"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Bold">
    <w:altName w:val="Arial"/>
    <w:panose1 w:val="020B0704020202020204"/>
    <w:charset w:val="00"/>
    <w:family w:val="auto"/>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66528B" w:rsidRPr="00E5704D" w:rsidRDefault="0066528B"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66528B" w:rsidRDefault="0066528B" w:rsidP="00E5704D">
    <w:pPr>
      <w:pStyle w:val="af"/>
      <w:ind w:right="-46"/>
      <w:jc w:val="center"/>
      <w:rPr>
        <w:rFonts w:ascii="Times New Roman" w:hAnsi="Times New Roman"/>
      </w:rPr>
    </w:pPr>
  </w:p>
  <w:p w14:paraId="0E54F4C2" w14:textId="2B54749A" w:rsidR="00191BB7" w:rsidRPr="00B72CFD" w:rsidRDefault="00191BB7"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66528B" w:rsidRPr="00E5704D" w:rsidRDefault="0066528B"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F400A" w14:textId="77777777" w:rsidR="00D81FCB" w:rsidRDefault="00D81FCB" w:rsidP="00B72CFD">
      <w:pPr>
        <w:spacing w:after="0" w:line="240" w:lineRule="auto"/>
      </w:pPr>
      <w:r>
        <w:separator/>
      </w:r>
    </w:p>
  </w:footnote>
  <w:footnote w:type="continuationSeparator" w:id="0">
    <w:p w14:paraId="51B4BE8A" w14:textId="77777777" w:rsidR="00D81FCB" w:rsidRDefault="00D81FCB"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66528B" w:rsidRPr="00E5704D" w:rsidRDefault="0066528B"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0E37CDBB" w:rsidR="00E5704D" w:rsidRDefault="00E5704D" w:rsidP="00E5704D">
    <w:pPr>
      <w:pStyle w:val="aa"/>
      <w:spacing w:after="240" w:line="220" w:lineRule="exact"/>
      <w:jc w:val="right"/>
      <w:rPr>
        <w:rFonts w:ascii="Times New Roman" w:eastAsia="맑은 고딕" w:hAnsi="Times New Roman"/>
        <w:u w:val="single"/>
      </w:rPr>
    </w:pPr>
  </w:p>
  <w:p w14:paraId="58870A9E" w14:textId="248E245C" w:rsidR="00191BB7" w:rsidRPr="00B72CFD" w:rsidRDefault="00BF1B1A" w:rsidP="00B72CFD">
    <w:pPr>
      <w:pStyle w:val="aa"/>
      <w:spacing w:after="240" w:line="220" w:lineRule="exact"/>
      <w:rPr>
        <w:rFonts w:ascii="Times New Roman" w:hAnsi="Times New Roman"/>
      </w:rPr>
    </w:pPr>
    <w:r>
      <w:rPr>
        <w:rFonts w:ascii="Times New Roman" w:eastAsia="맑은 고딕" w:hAnsi="Times New Roman" w:hint="eastAsia"/>
        <w:u w:val="single"/>
        <w:lang w:eastAsia="ko-KR"/>
      </w:rPr>
      <w:t>Jan</w:t>
    </w:r>
    <w:r w:rsidR="00A2294A">
      <w:rPr>
        <w:rFonts w:ascii="Times New Roman" w:eastAsia="맑은 고딕" w:hAnsi="Times New Roman" w:hint="eastAsia"/>
        <w:u w:val="single"/>
        <w:lang w:eastAsia="ko-KR"/>
      </w:rPr>
      <w:t>.</w:t>
    </w:r>
    <w:r w:rsidR="00345D32">
      <w:rPr>
        <w:rFonts w:ascii="Times New Roman" w:eastAsia="맑은 고딕" w:hAnsi="Times New Roman"/>
        <w:u w:val="single"/>
      </w:rPr>
      <w:t xml:space="preserve"> </w:t>
    </w:r>
    <w:r w:rsidR="00191BB7" w:rsidRPr="00B72CFD">
      <w:rPr>
        <w:rFonts w:ascii="Times New Roman" w:eastAsia="맑은 고딕" w:hAnsi="Times New Roman"/>
        <w:u w:val="single"/>
      </w:rPr>
      <w:t>20</w:t>
    </w:r>
    <w:r w:rsidR="00CC349D">
      <w:rPr>
        <w:rFonts w:ascii="Times New Roman" w:eastAsia="맑은 고딕" w:hAnsi="Times New Roman"/>
        <w:u w:val="single"/>
      </w:rPr>
      <w:t>2</w:t>
    </w:r>
    <w:r>
      <w:rPr>
        <w:rFonts w:ascii="Times New Roman" w:eastAsia="맑은 고딕" w:hAnsi="Times New Roman" w:hint="eastAsia"/>
        <w:u w:val="single"/>
        <w:lang w:eastAsia="ko-KR"/>
      </w:rPr>
      <w:t>5</w:t>
    </w:r>
    <w:r w:rsidR="00191BB7" w:rsidRPr="00B72CFD">
      <w:rPr>
        <w:rFonts w:ascii="Times New Roman" w:eastAsia="맑은 고딕" w:hAnsi="Times New Roman"/>
        <w:u w:val="single"/>
      </w:rPr>
      <w:tab/>
      <w:t xml:space="preserve">                                            </w:t>
    </w:r>
    <w:r w:rsidR="00191BB7">
      <w:rPr>
        <w:rFonts w:ascii="Times New Roman" w:eastAsia="맑은 고딕" w:hAnsi="Times New Roman"/>
        <w:u w:val="single"/>
      </w:rPr>
      <w:t xml:space="preserve">      </w:t>
    </w:r>
    <w:r w:rsidR="00191BB7" w:rsidRPr="00B72CFD">
      <w:rPr>
        <w:rFonts w:ascii="Times New Roman" w:eastAsia="맑은 고딕" w:hAnsi="Times New Roman"/>
        <w:u w:val="single"/>
      </w:rPr>
      <w:t xml:space="preserve">    </w:t>
    </w:r>
    <w:r w:rsidR="00CC349D">
      <w:rPr>
        <w:rFonts w:ascii="Times New Roman" w:eastAsia="맑은 고딕" w:hAnsi="Times New Roman"/>
        <w:u w:val="single"/>
      </w:rPr>
      <w:t xml:space="preserve">           </w:t>
    </w:r>
    <w:r w:rsidR="00D270B2">
      <w:rPr>
        <w:rFonts w:ascii="Times New Roman" w:eastAsia="맑은 고딕" w:hAnsi="Times New Roman" w:hint="eastAsia"/>
        <w:u w:val="single"/>
        <w:lang w:eastAsia="ko-KR"/>
      </w:rPr>
      <w:t xml:space="preserve">               </w:t>
    </w:r>
    <w:r w:rsidR="00CC349D">
      <w:rPr>
        <w:rFonts w:ascii="Times New Roman" w:eastAsia="맑은 고딕" w:hAnsi="Times New Roman"/>
        <w:u w:val="single"/>
      </w:rPr>
      <w:t xml:space="preserve">  </w:t>
    </w:r>
    <w:r w:rsidR="00191BB7" w:rsidRPr="00B72CFD">
      <w:rPr>
        <w:rFonts w:ascii="Times New Roman" w:eastAsia="맑은 고딕" w:hAnsi="Times New Roman"/>
        <w:u w:val="single"/>
      </w:rPr>
      <w:t>IEEE</w:t>
    </w:r>
    <w:r w:rsidR="002601CE">
      <w:rPr>
        <w:rFonts w:ascii="Times New Roman" w:eastAsia="맑은 고딕" w:hAnsi="Times New Roman"/>
        <w:u w:val="single"/>
      </w:rPr>
      <w:t xml:space="preserve"> </w:t>
    </w:r>
    <w:r w:rsidR="00191BB7" w:rsidRPr="00B72CFD">
      <w:rPr>
        <w:rFonts w:ascii="Times New Roman" w:eastAsia="맑은 고딕" w:hAnsi="Times New Roman"/>
        <w:u w:val="single"/>
      </w:rPr>
      <w:t>P802.</w:t>
    </w:r>
    <w:r w:rsidR="00A7629E" w:rsidRPr="00A7629E">
      <w:rPr>
        <w:rFonts w:ascii="Times New Roman" w:eastAsia="맑은 고딕" w:hAnsi="Times New Roman"/>
        <w:u w:val="single"/>
      </w:rPr>
      <w:t>15-2</w:t>
    </w:r>
    <w:r w:rsidR="00B45018">
      <w:rPr>
        <w:rFonts w:ascii="Times New Roman" w:eastAsia="맑은 고딕" w:hAnsi="Times New Roman"/>
        <w:u w:val="single"/>
      </w:rPr>
      <w:t>4</w:t>
    </w:r>
    <w:r w:rsidR="00A7629E" w:rsidRPr="00A7629E">
      <w:rPr>
        <w:rFonts w:ascii="Times New Roman" w:eastAsia="맑은 고딕" w:hAnsi="Times New Roman"/>
        <w:u w:val="single"/>
      </w:rPr>
      <w:t>-</w:t>
    </w:r>
    <w:r w:rsidR="00242D3A" w:rsidRPr="00242D3A">
      <w:rPr>
        <w:rFonts w:ascii="Times New Roman" w:eastAsia="맑은 고딕" w:hAnsi="Times New Roman"/>
        <w:u w:val="single"/>
      </w:rPr>
      <w:t>0</w:t>
    </w:r>
    <w:r w:rsidR="00730DA1">
      <w:rPr>
        <w:rFonts w:ascii="Times New Roman" w:eastAsia="맑은 고딕" w:hAnsi="Times New Roman" w:hint="eastAsia"/>
        <w:u w:val="single"/>
        <w:lang w:eastAsia="ko-KR"/>
      </w:rPr>
      <w:t>059</w:t>
    </w:r>
    <w:r w:rsidR="00A7629E" w:rsidRPr="00A7629E">
      <w:rPr>
        <w:rFonts w:ascii="Times New Roman" w:eastAsia="맑은 고딕" w:hAnsi="Times New Roman"/>
        <w:u w:val="single"/>
      </w:rPr>
      <w:t>-0</w:t>
    </w:r>
    <w:r>
      <w:rPr>
        <w:rFonts w:ascii="Times New Roman" w:eastAsia="맑은 고딕" w:hAnsi="Times New Roman" w:hint="eastAsia"/>
        <w:u w:val="single"/>
        <w:lang w:eastAsia="ko-KR"/>
      </w:rPr>
      <w:t>2</w:t>
    </w:r>
    <w:r w:rsidR="00A7629E"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66528B" w:rsidRPr="00E5704D" w:rsidRDefault="0066528B"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EA91A5C"/>
    <w:multiLevelType w:val="hybridMultilevel"/>
    <w:tmpl w:val="AF48CA4A"/>
    <w:lvl w:ilvl="0" w:tplc="1EF61096">
      <w:start w:val="42"/>
      <w:numFmt w:val="bullet"/>
      <w:lvlText w:val="-"/>
      <w:lvlJc w:val="left"/>
      <w:pPr>
        <w:ind w:left="800" w:hanging="360"/>
      </w:pPr>
      <w:rPr>
        <w:rFonts w:ascii="Calibri" w:eastAsia="맑은 고딕"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0"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2"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7"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0" w15:restartNumberingAfterBreak="0">
    <w:nsid w:val="779317E7"/>
    <w:multiLevelType w:val="hybridMultilevel"/>
    <w:tmpl w:val="0AC6AAF8"/>
    <w:lvl w:ilvl="0" w:tplc="5CDA6B90">
      <w:start w:val="1"/>
      <w:numFmt w:val="decimal"/>
      <w:lvlText w:val="%1."/>
      <w:lvlJc w:val="left"/>
      <w:pPr>
        <w:ind w:left="800" w:hanging="360"/>
      </w:pPr>
      <w:rPr>
        <w:rFonts w:hint="default"/>
      </w:rPr>
    </w:lvl>
    <w:lvl w:ilvl="1" w:tplc="04090019">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1"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0D2419"/>
    <w:multiLevelType w:val="hybridMultilevel"/>
    <w:tmpl w:val="49A25826"/>
    <w:lvl w:ilvl="0" w:tplc="98E07058">
      <w:start w:val="42"/>
      <w:numFmt w:val="bullet"/>
      <w:lvlText w:val="-"/>
      <w:lvlJc w:val="left"/>
      <w:pPr>
        <w:ind w:left="800" w:hanging="360"/>
      </w:pPr>
      <w:rPr>
        <w:rFonts w:ascii="Calibri" w:eastAsia="맑은 고딕"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3"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4"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5327765">
    <w:abstractNumId w:val="22"/>
  </w:num>
  <w:num w:numId="2" w16cid:durableId="1459643481">
    <w:abstractNumId w:val="39"/>
  </w:num>
  <w:num w:numId="3" w16cid:durableId="1072851541">
    <w:abstractNumId w:val="38"/>
  </w:num>
  <w:num w:numId="4" w16cid:durableId="1606377558">
    <w:abstractNumId w:val="17"/>
  </w:num>
  <w:num w:numId="5" w16cid:durableId="2128816667">
    <w:abstractNumId w:val="4"/>
  </w:num>
  <w:num w:numId="6" w16cid:durableId="1469972569">
    <w:abstractNumId w:val="23"/>
  </w:num>
  <w:num w:numId="7" w16cid:durableId="131751730">
    <w:abstractNumId w:val="5"/>
  </w:num>
  <w:num w:numId="8" w16cid:durableId="795411042">
    <w:abstractNumId w:val="28"/>
  </w:num>
  <w:num w:numId="9" w16cid:durableId="1712652773">
    <w:abstractNumId w:val="12"/>
  </w:num>
  <w:num w:numId="10" w16cid:durableId="475150172">
    <w:abstractNumId w:val="24"/>
  </w:num>
  <w:num w:numId="11" w16cid:durableId="409936429">
    <w:abstractNumId w:val="26"/>
  </w:num>
  <w:num w:numId="12" w16cid:durableId="1209997055">
    <w:abstractNumId w:val="6"/>
  </w:num>
  <w:num w:numId="13" w16cid:durableId="1290824235">
    <w:abstractNumId w:val="30"/>
  </w:num>
  <w:num w:numId="14" w16cid:durableId="1203401671">
    <w:abstractNumId w:val="43"/>
  </w:num>
  <w:num w:numId="15" w16cid:durableId="473370121">
    <w:abstractNumId w:val="7"/>
  </w:num>
  <w:num w:numId="16" w16cid:durableId="1322463283">
    <w:abstractNumId w:val="21"/>
  </w:num>
  <w:num w:numId="17" w16cid:durableId="1713073794">
    <w:abstractNumId w:val="41"/>
  </w:num>
  <w:num w:numId="18" w16cid:durableId="1338388316">
    <w:abstractNumId w:val="32"/>
  </w:num>
  <w:num w:numId="19" w16cid:durableId="1665818315">
    <w:abstractNumId w:val="37"/>
  </w:num>
  <w:num w:numId="20" w16cid:durableId="347753309">
    <w:abstractNumId w:val="31"/>
  </w:num>
  <w:num w:numId="21" w16cid:durableId="2046363999">
    <w:abstractNumId w:val="11"/>
  </w:num>
  <w:num w:numId="22" w16cid:durableId="1762532654">
    <w:abstractNumId w:val="9"/>
  </w:num>
  <w:num w:numId="23" w16cid:durableId="1164514741">
    <w:abstractNumId w:val="13"/>
  </w:num>
  <w:num w:numId="24" w16cid:durableId="793983344">
    <w:abstractNumId w:val="34"/>
  </w:num>
  <w:num w:numId="25" w16cid:durableId="491868567">
    <w:abstractNumId w:val="16"/>
  </w:num>
  <w:num w:numId="26" w16cid:durableId="1423377722">
    <w:abstractNumId w:val="45"/>
  </w:num>
  <w:num w:numId="27" w16cid:durableId="1046301019">
    <w:abstractNumId w:val="3"/>
  </w:num>
  <w:num w:numId="28" w16cid:durableId="1198661317">
    <w:abstractNumId w:val="10"/>
  </w:num>
  <w:num w:numId="29" w16cid:durableId="194581899">
    <w:abstractNumId w:val="8"/>
  </w:num>
  <w:num w:numId="30" w16cid:durableId="745685195">
    <w:abstractNumId w:val="35"/>
  </w:num>
  <w:num w:numId="31" w16cid:durableId="1100030080">
    <w:abstractNumId w:val="33"/>
  </w:num>
  <w:num w:numId="32" w16cid:durableId="798567844">
    <w:abstractNumId w:val="14"/>
  </w:num>
  <w:num w:numId="33" w16cid:durableId="900093047">
    <w:abstractNumId w:val="36"/>
  </w:num>
  <w:num w:numId="34" w16cid:durableId="820120892">
    <w:abstractNumId w:val="0"/>
  </w:num>
  <w:num w:numId="35" w16cid:durableId="2019498270">
    <w:abstractNumId w:val="1"/>
  </w:num>
  <w:num w:numId="36" w16cid:durableId="1182281835">
    <w:abstractNumId w:val="2"/>
  </w:num>
  <w:num w:numId="37" w16cid:durableId="1804732825">
    <w:abstractNumId w:val="46"/>
  </w:num>
  <w:num w:numId="38" w16cid:durableId="750856381">
    <w:abstractNumId w:val="44"/>
  </w:num>
  <w:num w:numId="39" w16cid:durableId="2050185507">
    <w:abstractNumId w:val="18"/>
  </w:num>
  <w:num w:numId="40" w16cid:durableId="783378957">
    <w:abstractNumId w:val="25"/>
  </w:num>
  <w:num w:numId="41" w16cid:durableId="686639537">
    <w:abstractNumId w:val="20"/>
  </w:num>
  <w:num w:numId="42" w16cid:durableId="305352554">
    <w:abstractNumId w:val="27"/>
  </w:num>
  <w:num w:numId="43" w16cid:durableId="1982230342">
    <w:abstractNumId w:val="27"/>
  </w:num>
  <w:num w:numId="44" w16cid:durableId="1438402393">
    <w:abstractNumId w:val="29"/>
  </w:num>
  <w:num w:numId="45" w16cid:durableId="610405320">
    <w:abstractNumId w:val="15"/>
  </w:num>
  <w:num w:numId="46" w16cid:durableId="316154112">
    <w:abstractNumId w:val="40"/>
  </w:num>
  <w:num w:numId="47" w16cid:durableId="1829244496">
    <w:abstractNumId w:val="42"/>
  </w:num>
  <w:num w:numId="48" w16cid:durableId="513615657">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ko-KR"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A35"/>
    <w:rsid w:val="00000C49"/>
    <w:rsid w:val="00001195"/>
    <w:rsid w:val="00002FBE"/>
    <w:rsid w:val="0000474C"/>
    <w:rsid w:val="000065CE"/>
    <w:rsid w:val="000073CB"/>
    <w:rsid w:val="00010704"/>
    <w:rsid w:val="00012FAA"/>
    <w:rsid w:val="00013333"/>
    <w:rsid w:val="00013E0E"/>
    <w:rsid w:val="00014260"/>
    <w:rsid w:val="00014432"/>
    <w:rsid w:val="000149F1"/>
    <w:rsid w:val="00014ED2"/>
    <w:rsid w:val="00015C93"/>
    <w:rsid w:val="000169EC"/>
    <w:rsid w:val="00017103"/>
    <w:rsid w:val="00021749"/>
    <w:rsid w:val="00022248"/>
    <w:rsid w:val="000224DD"/>
    <w:rsid w:val="000237D1"/>
    <w:rsid w:val="00023D7D"/>
    <w:rsid w:val="000243E9"/>
    <w:rsid w:val="00025F2D"/>
    <w:rsid w:val="000270D1"/>
    <w:rsid w:val="0002781D"/>
    <w:rsid w:val="00027A82"/>
    <w:rsid w:val="00027C47"/>
    <w:rsid w:val="00027EDE"/>
    <w:rsid w:val="00030AF1"/>
    <w:rsid w:val="000320F2"/>
    <w:rsid w:val="00033986"/>
    <w:rsid w:val="000341E6"/>
    <w:rsid w:val="000341FC"/>
    <w:rsid w:val="00034643"/>
    <w:rsid w:val="000357DE"/>
    <w:rsid w:val="0003628C"/>
    <w:rsid w:val="000362A4"/>
    <w:rsid w:val="000406CD"/>
    <w:rsid w:val="000411EF"/>
    <w:rsid w:val="000413E6"/>
    <w:rsid w:val="00041877"/>
    <w:rsid w:val="00042748"/>
    <w:rsid w:val="00042FBF"/>
    <w:rsid w:val="00043DC7"/>
    <w:rsid w:val="000448AB"/>
    <w:rsid w:val="00044FF7"/>
    <w:rsid w:val="00045F43"/>
    <w:rsid w:val="000473E9"/>
    <w:rsid w:val="0005079C"/>
    <w:rsid w:val="000508BE"/>
    <w:rsid w:val="0005109C"/>
    <w:rsid w:val="000514AF"/>
    <w:rsid w:val="0005176C"/>
    <w:rsid w:val="000524D7"/>
    <w:rsid w:val="00052682"/>
    <w:rsid w:val="00053385"/>
    <w:rsid w:val="0005456A"/>
    <w:rsid w:val="000548AE"/>
    <w:rsid w:val="00055B37"/>
    <w:rsid w:val="00057127"/>
    <w:rsid w:val="00062F65"/>
    <w:rsid w:val="000639DC"/>
    <w:rsid w:val="00064065"/>
    <w:rsid w:val="00064D83"/>
    <w:rsid w:val="0006536A"/>
    <w:rsid w:val="00065FEC"/>
    <w:rsid w:val="00066FF0"/>
    <w:rsid w:val="000677BC"/>
    <w:rsid w:val="00067F7C"/>
    <w:rsid w:val="00071082"/>
    <w:rsid w:val="00071D0B"/>
    <w:rsid w:val="0007261F"/>
    <w:rsid w:val="000729C7"/>
    <w:rsid w:val="00072B31"/>
    <w:rsid w:val="00073187"/>
    <w:rsid w:val="00073C94"/>
    <w:rsid w:val="00073F3D"/>
    <w:rsid w:val="00074FC3"/>
    <w:rsid w:val="000756DB"/>
    <w:rsid w:val="00076B22"/>
    <w:rsid w:val="00077975"/>
    <w:rsid w:val="00080239"/>
    <w:rsid w:val="00080952"/>
    <w:rsid w:val="00080EE8"/>
    <w:rsid w:val="00082391"/>
    <w:rsid w:val="00083877"/>
    <w:rsid w:val="00084599"/>
    <w:rsid w:val="00084A55"/>
    <w:rsid w:val="00084C61"/>
    <w:rsid w:val="00086FAD"/>
    <w:rsid w:val="00087562"/>
    <w:rsid w:val="00087AEC"/>
    <w:rsid w:val="000904E2"/>
    <w:rsid w:val="00092466"/>
    <w:rsid w:val="00092C8D"/>
    <w:rsid w:val="000944D1"/>
    <w:rsid w:val="00094B79"/>
    <w:rsid w:val="00094C62"/>
    <w:rsid w:val="00095393"/>
    <w:rsid w:val="00096934"/>
    <w:rsid w:val="0009747A"/>
    <w:rsid w:val="00097AED"/>
    <w:rsid w:val="000A1175"/>
    <w:rsid w:val="000A21D9"/>
    <w:rsid w:val="000A4B70"/>
    <w:rsid w:val="000A53F6"/>
    <w:rsid w:val="000A707C"/>
    <w:rsid w:val="000A7776"/>
    <w:rsid w:val="000A7799"/>
    <w:rsid w:val="000B06B3"/>
    <w:rsid w:val="000B117D"/>
    <w:rsid w:val="000B235E"/>
    <w:rsid w:val="000B24DA"/>
    <w:rsid w:val="000B29A5"/>
    <w:rsid w:val="000B3648"/>
    <w:rsid w:val="000B3F84"/>
    <w:rsid w:val="000B4085"/>
    <w:rsid w:val="000B4597"/>
    <w:rsid w:val="000B4A19"/>
    <w:rsid w:val="000B578F"/>
    <w:rsid w:val="000B62C4"/>
    <w:rsid w:val="000B7E1D"/>
    <w:rsid w:val="000C0B26"/>
    <w:rsid w:val="000C0E0D"/>
    <w:rsid w:val="000C10E3"/>
    <w:rsid w:val="000C28AE"/>
    <w:rsid w:val="000C30DC"/>
    <w:rsid w:val="000C338A"/>
    <w:rsid w:val="000C3936"/>
    <w:rsid w:val="000C4861"/>
    <w:rsid w:val="000C5B41"/>
    <w:rsid w:val="000C6089"/>
    <w:rsid w:val="000C69B5"/>
    <w:rsid w:val="000C73AC"/>
    <w:rsid w:val="000D098F"/>
    <w:rsid w:val="000D0D20"/>
    <w:rsid w:val="000D1596"/>
    <w:rsid w:val="000D1759"/>
    <w:rsid w:val="000D1EF1"/>
    <w:rsid w:val="000D22AC"/>
    <w:rsid w:val="000D2F31"/>
    <w:rsid w:val="000D2F8B"/>
    <w:rsid w:val="000D2FA1"/>
    <w:rsid w:val="000D58B3"/>
    <w:rsid w:val="000D5D29"/>
    <w:rsid w:val="000D60F5"/>
    <w:rsid w:val="000D6C37"/>
    <w:rsid w:val="000D6D2C"/>
    <w:rsid w:val="000D6E3B"/>
    <w:rsid w:val="000D75FC"/>
    <w:rsid w:val="000E0166"/>
    <w:rsid w:val="000E06C2"/>
    <w:rsid w:val="000E1364"/>
    <w:rsid w:val="000E1980"/>
    <w:rsid w:val="000E1C16"/>
    <w:rsid w:val="000E2788"/>
    <w:rsid w:val="000E313F"/>
    <w:rsid w:val="000E394C"/>
    <w:rsid w:val="000E3A17"/>
    <w:rsid w:val="000E5142"/>
    <w:rsid w:val="000E6DFD"/>
    <w:rsid w:val="000E6FA5"/>
    <w:rsid w:val="000E74B9"/>
    <w:rsid w:val="000F15BC"/>
    <w:rsid w:val="000F1A82"/>
    <w:rsid w:val="000F1BB9"/>
    <w:rsid w:val="000F25A8"/>
    <w:rsid w:val="000F4180"/>
    <w:rsid w:val="000F448F"/>
    <w:rsid w:val="000F4A20"/>
    <w:rsid w:val="000F4A3F"/>
    <w:rsid w:val="000F4BB6"/>
    <w:rsid w:val="000F5746"/>
    <w:rsid w:val="000F6222"/>
    <w:rsid w:val="000F7B26"/>
    <w:rsid w:val="000F7B2C"/>
    <w:rsid w:val="00100E40"/>
    <w:rsid w:val="00102545"/>
    <w:rsid w:val="00104537"/>
    <w:rsid w:val="00105071"/>
    <w:rsid w:val="0011044E"/>
    <w:rsid w:val="00110D01"/>
    <w:rsid w:val="00111359"/>
    <w:rsid w:val="001131A1"/>
    <w:rsid w:val="0011450A"/>
    <w:rsid w:val="001146A5"/>
    <w:rsid w:val="00115733"/>
    <w:rsid w:val="00116034"/>
    <w:rsid w:val="0011623C"/>
    <w:rsid w:val="00116497"/>
    <w:rsid w:val="00116930"/>
    <w:rsid w:val="00117072"/>
    <w:rsid w:val="00117F5B"/>
    <w:rsid w:val="001203FC"/>
    <w:rsid w:val="00120BB2"/>
    <w:rsid w:val="00120E6F"/>
    <w:rsid w:val="00122158"/>
    <w:rsid w:val="001222BE"/>
    <w:rsid w:val="001223D0"/>
    <w:rsid w:val="00125DCE"/>
    <w:rsid w:val="00127589"/>
    <w:rsid w:val="00127C1D"/>
    <w:rsid w:val="00130BB8"/>
    <w:rsid w:val="00131A44"/>
    <w:rsid w:val="00132B72"/>
    <w:rsid w:val="001331E9"/>
    <w:rsid w:val="001347A3"/>
    <w:rsid w:val="0013561F"/>
    <w:rsid w:val="00136A84"/>
    <w:rsid w:val="001374AB"/>
    <w:rsid w:val="0013762F"/>
    <w:rsid w:val="00137DBC"/>
    <w:rsid w:val="00140EC3"/>
    <w:rsid w:val="001411C4"/>
    <w:rsid w:val="001417D5"/>
    <w:rsid w:val="00141B09"/>
    <w:rsid w:val="00142FF8"/>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5AE5"/>
    <w:rsid w:val="00156A5B"/>
    <w:rsid w:val="00156B3C"/>
    <w:rsid w:val="00157516"/>
    <w:rsid w:val="001619FB"/>
    <w:rsid w:val="00161BF2"/>
    <w:rsid w:val="0016219A"/>
    <w:rsid w:val="0016229E"/>
    <w:rsid w:val="00164260"/>
    <w:rsid w:val="00165413"/>
    <w:rsid w:val="00165619"/>
    <w:rsid w:val="0016618E"/>
    <w:rsid w:val="001668C0"/>
    <w:rsid w:val="00166CE3"/>
    <w:rsid w:val="001710AD"/>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49E8"/>
    <w:rsid w:val="001851DD"/>
    <w:rsid w:val="001861F6"/>
    <w:rsid w:val="0018631E"/>
    <w:rsid w:val="00186FB2"/>
    <w:rsid w:val="00187BD9"/>
    <w:rsid w:val="00187C76"/>
    <w:rsid w:val="00190442"/>
    <w:rsid w:val="00190549"/>
    <w:rsid w:val="00190CC9"/>
    <w:rsid w:val="0019132A"/>
    <w:rsid w:val="001917CF"/>
    <w:rsid w:val="00191BB7"/>
    <w:rsid w:val="00191E64"/>
    <w:rsid w:val="00192007"/>
    <w:rsid w:val="00192217"/>
    <w:rsid w:val="001930E7"/>
    <w:rsid w:val="001937A4"/>
    <w:rsid w:val="00193938"/>
    <w:rsid w:val="001943C2"/>
    <w:rsid w:val="00194503"/>
    <w:rsid w:val="00194E8D"/>
    <w:rsid w:val="00194F29"/>
    <w:rsid w:val="00194F47"/>
    <w:rsid w:val="00195849"/>
    <w:rsid w:val="00196309"/>
    <w:rsid w:val="001A061A"/>
    <w:rsid w:val="001A0AEF"/>
    <w:rsid w:val="001A0EC5"/>
    <w:rsid w:val="001A10C6"/>
    <w:rsid w:val="001A10CD"/>
    <w:rsid w:val="001A37E7"/>
    <w:rsid w:val="001A3AD9"/>
    <w:rsid w:val="001A40E4"/>
    <w:rsid w:val="001A4C7F"/>
    <w:rsid w:val="001A6391"/>
    <w:rsid w:val="001A6661"/>
    <w:rsid w:val="001A7257"/>
    <w:rsid w:val="001A76BA"/>
    <w:rsid w:val="001B1478"/>
    <w:rsid w:val="001B2A2D"/>
    <w:rsid w:val="001B2B57"/>
    <w:rsid w:val="001B2CFD"/>
    <w:rsid w:val="001B2EF0"/>
    <w:rsid w:val="001B2F1E"/>
    <w:rsid w:val="001B369B"/>
    <w:rsid w:val="001B5AD9"/>
    <w:rsid w:val="001B5C95"/>
    <w:rsid w:val="001B6FA1"/>
    <w:rsid w:val="001B74BA"/>
    <w:rsid w:val="001C1B34"/>
    <w:rsid w:val="001C1FFB"/>
    <w:rsid w:val="001C2DA6"/>
    <w:rsid w:val="001C3354"/>
    <w:rsid w:val="001C35F2"/>
    <w:rsid w:val="001C397E"/>
    <w:rsid w:val="001C3E71"/>
    <w:rsid w:val="001C46AD"/>
    <w:rsid w:val="001C5013"/>
    <w:rsid w:val="001C626D"/>
    <w:rsid w:val="001C79C5"/>
    <w:rsid w:val="001D05CD"/>
    <w:rsid w:val="001D0885"/>
    <w:rsid w:val="001D0F7E"/>
    <w:rsid w:val="001D17A7"/>
    <w:rsid w:val="001D1C1B"/>
    <w:rsid w:val="001D1DD9"/>
    <w:rsid w:val="001D2701"/>
    <w:rsid w:val="001D2972"/>
    <w:rsid w:val="001D4A4B"/>
    <w:rsid w:val="001D60F7"/>
    <w:rsid w:val="001D6498"/>
    <w:rsid w:val="001E05F1"/>
    <w:rsid w:val="001E0F53"/>
    <w:rsid w:val="001E1B6A"/>
    <w:rsid w:val="001E2CA4"/>
    <w:rsid w:val="001E354A"/>
    <w:rsid w:val="001E4482"/>
    <w:rsid w:val="001E555A"/>
    <w:rsid w:val="001E62CE"/>
    <w:rsid w:val="001E729B"/>
    <w:rsid w:val="001E7CD4"/>
    <w:rsid w:val="001F0A12"/>
    <w:rsid w:val="001F1A16"/>
    <w:rsid w:val="001F32B4"/>
    <w:rsid w:val="001F3822"/>
    <w:rsid w:val="001F3D73"/>
    <w:rsid w:val="001F3DF9"/>
    <w:rsid w:val="001F50F7"/>
    <w:rsid w:val="001F5332"/>
    <w:rsid w:val="001F727E"/>
    <w:rsid w:val="001F736D"/>
    <w:rsid w:val="001F7CCD"/>
    <w:rsid w:val="002008D0"/>
    <w:rsid w:val="00200EF3"/>
    <w:rsid w:val="0020484F"/>
    <w:rsid w:val="00204A9A"/>
    <w:rsid w:val="00205313"/>
    <w:rsid w:val="00205380"/>
    <w:rsid w:val="002058DC"/>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2F48"/>
    <w:rsid w:val="00223ECC"/>
    <w:rsid w:val="0022483B"/>
    <w:rsid w:val="00224AAB"/>
    <w:rsid w:val="002259BE"/>
    <w:rsid w:val="00225EB7"/>
    <w:rsid w:val="00230232"/>
    <w:rsid w:val="00230FA8"/>
    <w:rsid w:val="00232840"/>
    <w:rsid w:val="00233FD4"/>
    <w:rsid w:val="00234590"/>
    <w:rsid w:val="002349AA"/>
    <w:rsid w:val="00235AF7"/>
    <w:rsid w:val="0023767C"/>
    <w:rsid w:val="00240836"/>
    <w:rsid w:val="00241575"/>
    <w:rsid w:val="00241F02"/>
    <w:rsid w:val="002423B5"/>
    <w:rsid w:val="0024290B"/>
    <w:rsid w:val="00242D3A"/>
    <w:rsid w:val="00243070"/>
    <w:rsid w:val="00243311"/>
    <w:rsid w:val="002439F0"/>
    <w:rsid w:val="00244CEE"/>
    <w:rsid w:val="00246CA4"/>
    <w:rsid w:val="00247847"/>
    <w:rsid w:val="00247E03"/>
    <w:rsid w:val="00250B02"/>
    <w:rsid w:val="0025124D"/>
    <w:rsid w:val="0025140C"/>
    <w:rsid w:val="0025384E"/>
    <w:rsid w:val="002557F7"/>
    <w:rsid w:val="002564C8"/>
    <w:rsid w:val="002566F8"/>
    <w:rsid w:val="00256979"/>
    <w:rsid w:val="002570DC"/>
    <w:rsid w:val="0025782F"/>
    <w:rsid w:val="002601CE"/>
    <w:rsid w:val="00262579"/>
    <w:rsid w:val="00265BC1"/>
    <w:rsid w:val="00265F92"/>
    <w:rsid w:val="00266695"/>
    <w:rsid w:val="00267752"/>
    <w:rsid w:val="00270115"/>
    <w:rsid w:val="00270206"/>
    <w:rsid w:val="00270406"/>
    <w:rsid w:val="002710A5"/>
    <w:rsid w:val="00271FB0"/>
    <w:rsid w:val="0027228D"/>
    <w:rsid w:val="0027229D"/>
    <w:rsid w:val="002728F3"/>
    <w:rsid w:val="002730B7"/>
    <w:rsid w:val="0027467D"/>
    <w:rsid w:val="00274AA9"/>
    <w:rsid w:val="00275515"/>
    <w:rsid w:val="00276E2E"/>
    <w:rsid w:val="002779A9"/>
    <w:rsid w:val="00277F1D"/>
    <w:rsid w:val="002825C6"/>
    <w:rsid w:val="00282C9A"/>
    <w:rsid w:val="00283185"/>
    <w:rsid w:val="00283B11"/>
    <w:rsid w:val="0028416A"/>
    <w:rsid w:val="0028483A"/>
    <w:rsid w:val="00285833"/>
    <w:rsid w:val="002860F2"/>
    <w:rsid w:val="00286D32"/>
    <w:rsid w:val="00287AFF"/>
    <w:rsid w:val="00290669"/>
    <w:rsid w:val="002907D8"/>
    <w:rsid w:val="00290C32"/>
    <w:rsid w:val="00291303"/>
    <w:rsid w:val="00291AB0"/>
    <w:rsid w:val="002936A6"/>
    <w:rsid w:val="002942F5"/>
    <w:rsid w:val="00294C26"/>
    <w:rsid w:val="00294DDF"/>
    <w:rsid w:val="002953B5"/>
    <w:rsid w:val="00295F8D"/>
    <w:rsid w:val="00296D9D"/>
    <w:rsid w:val="00297188"/>
    <w:rsid w:val="002A03B6"/>
    <w:rsid w:val="002A5714"/>
    <w:rsid w:val="002A5ECA"/>
    <w:rsid w:val="002A6045"/>
    <w:rsid w:val="002A6174"/>
    <w:rsid w:val="002A6B7A"/>
    <w:rsid w:val="002B0256"/>
    <w:rsid w:val="002B0B51"/>
    <w:rsid w:val="002B22C6"/>
    <w:rsid w:val="002B2591"/>
    <w:rsid w:val="002B306D"/>
    <w:rsid w:val="002B48AF"/>
    <w:rsid w:val="002B4EC4"/>
    <w:rsid w:val="002B5F6B"/>
    <w:rsid w:val="002B69CA"/>
    <w:rsid w:val="002B7E54"/>
    <w:rsid w:val="002C265D"/>
    <w:rsid w:val="002C32A5"/>
    <w:rsid w:val="002C3314"/>
    <w:rsid w:val="002C4D57"/>
    <w:rsid w:val="002C63D1"/>
    <w:rsid w:val="002C6F37"/>
    <w:rsid w:val="002D1BDB"/>
    <w:rsid w:val="002D2437"/>
    <w:rsid w:val="002D3B50"/>
    <w:rsid w:val="002D3C59"/>
    <w:rsid w:val="002D3D29"/>
    <w:rsid w:val="002D4C0B"/>
    <w:rsid w:val="002D5328"/>
    <w:rsid w:val="002D5CEE"/>
    <w:rsid w:val="002D78B0"/>
    <w:rsid w:val="002D7F41"/>
    <w:rsid w:val="002E08BD"/>
    <w:rsid w:val="002E3919"/>
    <w:rsid w:val="002E3C64"/>
    <w:rsid w:val="002E3D56"/>
    <w:rsid w:val="002E4CF9"/>
    <w:rsid w:val="002E62F6"/>
    <w:rsid w:val="002E6660"/>
    <w:rsid w:val="002E7C0E"/>
    <w:rsid w:val="002F1A1A"/>
    <w:rsid w:val="002F1D7A"/>
    <w:rsid w:val="002F3607"/>
    <w:rsid w:val="002F364B"/>
    <w:rsid w:val="002F4EC4"/>
    <w:rsid w:val="002F54FB"/>
    <w:rsid w:val="002F626C"/>
    <w:rsid w:val="00300BE7"/>
    <w:rsid w:val="00301E41"/>
    <w:rsid w:val="003026F6"/>
    <w:rsid w:val="00303DEA"/>
    <w:rsid w:val="00304134"/>
    <w:rsid w:val="0030445B"/>
    <w:rsid w:val="00304A05"/>
    <w:rsid w:val="00306C78"/>
    <w:rsid w:val="00306EAA"/>
    <w:rsid w:val="003101FA"/>
    <w:rsid w:val="00313E33"/>
    <w:rsid w:val="0031427C"/>
    <w:rsid w:val="00314C85"/>
    <w:rsid w:val="00315588"/>
    <w:rsid w:val="00315FD9"/>
    <w:rsid w:val="003170FB"/>
    <w:rsid w:val="00317108"/>
    <w:rsid w:val="0032049F"/>
    <w:rsid w:val="00320879"/>
    <w:rsid w:val="00320A73"/>
    <w:rsid w:val="00320F5B"/>
    <w:rsid w:val="003216A1"/>
    <w:rsid w:val="00322805"/>
    <w:rsid w:val="0032367B"/>
    <w:rsid w:val="00325A4F"/>
    <w:rsid w:val="00325CD8"/>
    <w:rsid w:val="00326072"/>
    <w:rsid w:val="00326C00"/>
    <w:rsid w:val="003273B0"/>
    <w:rsid w:val="00327E4E"/>
    <w:rsid w:val="00327E82"/>
    <w:rsid w:val="0033075D"/>
    <w:rsid w:val="00331303"/>
    <w:rsid w:val="0033131D"/>
    <w:rsid w:val="0033191D"/>
    <w:rsid w:val="0033215E"/>
    <w:rsid w:val="00335AA8"/>
    <w:rsid w:val="00336987"/>
    <w:rsid w:val="003372B1"/>
    <w:rsid w:val="00340129"/>
    <w:rsid w:val="00340D5B"/>
    <w:rsid w:val="00341DE3"/>
    <w:rsid w:val="00342DF9"/>
    <w:rsid w:val="003447BD"/>
    <w:rsid w:val="0034522A"/>
    <w:rsid w:val="00345D32"/>
    <w:rsid w:val="00345DA2"/>
    <w:rsid w:val="00345DF4"/>
    <w:rsid w:val="003468A1"/>
    <w:rsid w:val="00346A74"/>
    <w:rsid w:val="00347719"/>
    <w:rsid w:val="00347F6E"/>
    <w:rsid w:val="003511DD"/>
    <w:rsid w:val="00352B36"/>
    <w:rsid w:val="00353FAD"/>
    <w:rsid w:val="0035545F"/>
    <w:rsid w:val="00356F51"/>
    <w:rsid w:val="00357D96"/>
    <w:rsid w:val="0036008A"/>
    <w:rsid w:val="00361D3C"/>
    <w:rsid w:val="00361F59"/>
    <w:rsid w:val="003623E2"/>
    <w:rsid w:val="00363C69"/>
    <w:rsid w:val="00364CCC"/>
    <w:rsid w:val="00365263"/>
    <w:rsid w:val="00365AA6"/>
    <w:rsid w:val="00365BDB"/>
    <w:rsid w:val="0037010C"/>
    <w:rsid w:val="00371872"/>
    <w:rsid w:val="0037216D"/>
    <w:rsid w:val="00372576"/>
    <w:rsid w:val="00373336"/>
    <w:rsid w:val="00373A9E"/>
    <w:rsid w:val="00373F12"/>
    <w:rsid w:val="00374215"/>
    <w:rsid w:val="003742A8"/>
    <w:rsid w:val="0038067B"/>
    <w:rsid w:val="003819B1"/>
    <w:rsid w:val="00381CB0"/>
    <w:rsid w:val="00381CD3"/>
    <w:rsid w:val="00381DCC"/>
    <w:rsid w:val="00381DDB"/>
    <w:rsid w:val="00383E58"/>
    <w:rsid w:val="00384646"/>
    <w:rsid w:val="0038519A"/>
    <w:rsid w:val="00385615"/>
    <w:rsid w:val="003857FF"/>
    <w:rsid w:val="0038736E"/>
    <w:rsid w:val="00390FE0"/>
    <w:rsid w:val="003914B8"/>
    <w:rsid w:val="00391500"/>
    <w:rsid w:val="0039174B"/>
    <w:rsid w:val="00392065"/>
    <w:rsid w:val="003928EF"/>
    <w:rsid w:val="00392E53"/>
    <w:rsid w:val="00392EFD"/>
    <w:rsid w:val="00394375"/>
    <w:rsid w:val="00395234"/>
    <w:rsid w:val="00395E26"/>
    <w:rsid w:val="0039735B"/>
    <w:rsid w:val="003A00D7"/>
    <w:rsid w:val="003A1C91"/>
    <w:rsid w:val="003A30EE"/>
    <w:rsid w:val="003A35BE"/>
    <w:rsid w:val="003A3D1C"/>
    <w:rsid w:val="003A49BC"/>
    <w:rsid w:val="003A4D4D"/>
    <w:rsid w:val="003A4F8D"/>
    <w:rsid w:val="003A5038"/>
    <w:rsid w:val="003A6566"/>
    <w:rsid w:val="003A66B7"/>
    <w:rsid w:val="003A675D"/>
    <w:rsid w:val="003A688C"/>
    <w:rsid w:val="003A6EA0"/>
    <w:rsid w:val="003A6EE1"/>
    <w:rsid w:val="003A73A5"/>
    <w:rsid w:val="003A7FD1"/>
    <w:rsid w:val="003B04E7"/>
    <w:rsid w:val="003B0C62"/>
    <w:rsid w:val="003B10C2"/>
    <w:rsid w:val="003B10E5"/>
    <w:rsid w:val="003B2966"/>
    <w:rsid w:val="003B3104"/>
    <w:rsid w:val="003B490C"/>
    <w:rsid w:val="003B49F3"/>
    <w:rsid w:val="003B5636"/>
    <w:rsid w:val="003B5D91"/>
    <w:rsid w:val="003B624D"/>
    <w:rsid w:val="003B75A5"/>
    <w:rsid w:val="003B75D0"/>
    <w:rsid w:val="003B7921"/>
    <w:rsid w:val="003C1A3F"/>
    <w:rsid w:val="003C2A0A"/>
    <w:rsid w:val="003C32C8"/>
    <w:rsid w:val="003C3815"/>
    <w:rsid w:val="003C3AC4"/>
    <w:rsid w:val="003C3AE8"/>
    <w:rsid w:val="003C3B01"/>
    <w:rsid w:val="003C3B3F"/>
    <w:rsid w:val="003C6231"/>
    <w:rsid w:val="003C689A"/>
    <w:rsid w:val="003C7566"/>
    <w:rsid w:val="003C7DE3"/>
    <w:rsid w:val="003D03F3"/>
    <w:rsid w:val="003D0B99"/>
    <w:rsid w:val="003D0D86"/>
    <w:rsid w:val="003D274F"/>
    <w:rsid w:val="003D291A"/>
    <w:rsid w:val="003D32C9"/>
    <w:rsid w:val="003D3535"/>
    <w:rsid w:val="003D3DFC"/>
    <w:rsid w:val="003D4E3E"/>
    <w:rsid w:val="003E0F3C"/>
    <w:rsid w:val="003E161E"/>
    <w:rsid w:val="003E1D4D"/>
    <w:rsid w:val="003E41B3"/>
    <w:rsid w:val="003E482F"/>
    <w:rsid w:val="003E4FDD"/>
    <w:rsid w:val="003E504B"/>
    <w:rsid w:val="003E5674"/>
    <w:rsid w:val="003E5D19"/>
    <w:rsid w:val="003E7016"/>
    <w:rsid w:val="003E791E"/>
    <w:rsid w:val="003F002D"/>
    <w:rsid w:val="003F0950"/>
    <w:rsid w:val="003F1B07"/>
    <w:rsid w:val="003F27EF"/>
    <w:rsid w:val="003F34CA"/>
    <w:rsid w:val="003F3C11"/>
    <w:rsid w:val="003F548C"/>
    <w:rsid w:val="003F68B7"/>
    <w:rsid w:val="003F6C8E"/>
    <w:rsid w:val="003F7280"/>
    <w:rsid w:val="003F788E"/>
    <w:rsid w:val="003F7AF7"/>
    <w:rsid w:val="00400C68"/>
    <w:rsid w:val="00400F53"/>
    <w:rsid w:val="00400FC2"/>
    <w:rsid w:val="004015E6"/>
    <w:rsid w:val="00404107"/>
    <w:rsid w:val="00404B4C"/>
    <w:rsid w:val="00404DB0"/>
    <w:rsid w:val="00405C87"/>
    <w:rsid w:val="004060B4"/>
    <w:rsid w:val="004063A7"/>
    <w:rsid w:val="0040685B"/>
    <w:rsid w:val="0041021E"/>
    <w:rsid w:val="004106AF"/>
    <w:rsid w:val="00410DB3"/>
    <w:rsid w:val="00411C14"/>
    <w:rsid w:val="0041216E"/>
    <w:rsid w:val="00412BC6"/>
    <w:rsid w:val="004131DA"/>
    <w:rsid w:val="004136B2"/>
    <w:rsid w:val="0041440F"/>
    <w:rsid w:val="00414812"/>
    <w:rsid w:val="00414A16"/>
    <w:rsid w:val="00415611"/>
    <w:rsid w:val="004158DC"/>
    <w:rsid w:val="004158FD"/>
    <w:rsid w:val="00415916"/>
    <w:rsid w:val="00420699"/>
    <w:rsid w:val="004208BB"/>
    <w:rsid w:val="00422A0F"/>
    <w:rsid w:val="00422E05"/>
    <w:rsid w:val="00422F8D"/>
    <w:rsid w:val="00425835"/>
    <w:rsid w:val="0042611C"/>
    <w:rsid w:val="004276AC"/>
    <w:rsid w:val="00427EC7"/>
    <w:rsid w:val="004302E3"/>
    <w:rsid w:val="00431A9D"/>
    <w:rsid w:val="00432A39"/>
    <w:rsid w:val="00434021"/>
    <w:rsid w:val="00434238"/>
    <w:rsid w:val="00434617"/>
    <w:rsid w:val="00434C8D"/>
    <w:rsid w:val="00436395"/>
    <w:rsid w:val="0043665B"/>
    <w:rsid w:val="00436937"/>
    <w:rsid w:val="00437666"/>
    <w:rsid w:val="00440520"/>
    <w:rsid w:val="00440CCA"/>
    <w:rsid w:val="00440D43"/>
    <w:rsid w:val="00441682"/>
    <w:rsid w:val="00442A9D"/>
    <w:rsid w:val="00442EAE"/>
    <w:rsid w:val="0044534D"/>
    <w:rsid w:val="00446050"/>
    <w:rsid w:val="00447929"/>
    <w:rsid w:val="00450B82"/>
    <w:rsid w:val="00450BF3"/>
    <w:rsid w:val="00452752"/>
    <w:rsid w:val="0045280F"/>
    <w:rsid w:val="00452F3D"/>
    <w:rsid w:val="004546E9"/>
    <w:rsid w:val="00454E4C"/>
    <w:rsid w:val="00455991"/>
    <w:rsid w:val="00460EA6"/>
    <w:rsid w:val="0046141C"/>
    <w:rsid w:val="00461BBC"/>
    <w:rsid w:val="00462A65"/>
    <w:rsid w:val="00462C4C"/>
    <w:rsid w:val="00462F4B"/>
    <w:rsid w:val="0046338D"/>
    <w:rsid w:val="004643FF"/>
    <w:rsid w:val="00464793"/>
    <w:rsid w:val="00464A70"/>
    <w:rsid w:val="00465DA8"/>
    <w:rsid w:val="00466866"/>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3EA3"/>
    <w:rsid w:val="00484199"/>
    <w:rsid w:val="00484B9E"/>
    <w:rsid w:val="0048522A"/>
    <w:rsid w:val="00486086"/>
    <w:rsid w:val="00486169"/>
    <w:rsid w:val="0048725E"/>
    <w:rsid w:val="00490D1E"/>
    <w:rsid w:val="00492409"/>
    <w:rsid w:val="0049484D"/>
    <w:rsid w:val="00495233"/>
    <w:rsid w:val="00495D99"/>
    <w:rsid w:val="0049611D"/>
    <w:rsid w:val="004A0411"/>
    <w:rsid w:val="004A0469"/>
    <w:rsid w:val="004A08E9"/>
    <w:rsid w:val="004A1029"/>
    <w:rsid w:val="004A12B0"/>
    <w:rsid w:val="004A1640"/>
    <w:rsid w:val="004A1E07"/>
    <w:rsid w:val="004A35F3"/>
    <w:rsid w:val="004A3693"/>
    <w:rsid w:val="004A393B"/>
    <w:rsid w:val="004A3C13"/>
    <w:rsid w:val="004B1D16"/>
    <w:rsid w:val="004B28E8"/>
    <w:rsid w:val="004B3616"/>
    <w:rsid w:val="004B3865"/>
    <w:rsid w:val="004B3E9B"/>
    <w:rsid w:val="004B5953"/>
    <w:rsid w:val="004B5A36"/>
    <w:rsid w:val="004B6028"/>
    <w:rsid w:val="004B6CDE"/>
    <w:rsid w:val="004C1640"/>
    <w:rsid w:val="004C207F"/>
    <w:rsid w:val="004C2B37"/>
    <w:rsid w:val="004C331A"/>
    <w:rsid w:val="004C4A69"/>
    <w:rsid w:val="004C5508"/>
    <w:rsid w:val="004C58A8"/>
    <w:rsid w:val="004C7619"/>
    <w:rsid w:val="004C7A3E"/>
    <w:rsid w:val="004C7C97"/>
    <w:rsid w:val="004C7F65"/>
    <w:rsid w:val="004D1203"/>
    <w:rsid w:val="004D2572"/>
    <w:rsid w:val="004D370C"/>
    <w:rsid w:val="004D3830"/>
    <w:rsid w:val="004D435F"/>
    <w:rsid w:val="004D5E15"/>
    <w:rsid w:val="004D61FA"/>
    <w:rsid w:val="004D6CED"/>
    <w:rsid w:val="004D7AA5"/>
    <w:rsid w:val="004D7D9D"/>
    <w:rsid w:val="004E19BE"/>
    <w:rsid w:val="004E1DD4"/>
    <w:rsid w:val="004E2386"/>
    <w:rsid w:val="004E265D"/>
    <w:rsid w:val="004E2A41"/>
    <w:rsid w:val="004E2AE1"/>
    <w:rsid w:val="004E2C1B"/>
    <w:rsid w:val="004E2C29"/>
    <w:rsid w:val="004E2C4B"/>
    <w:rsid w:val="004E3BE2"/>
    <w:rsid w:val="004E4F58"/>
    <w:rsid w:val="004E5002"/>
    <w:rsid w:val="004E53D8"/>
    <w:rsid w:val="004E58F8"/>
    <w:rsid w:val="004F13E6"/>
    <w:rsid w:val="004F1678"/>
    <w:rsid w:val="004F2767"/>
    <w:rsid w:val="004F27E9"/>
    <w:rsid w:val="004F770E"/>
    <w:rsid w:val="005012FC"/>
    <w:rsid w:val="00502849"/>
    <w:rsid w:val="00502C77"/>
    <w:rsid w:val="00502F91"/>
    <w:rsid w:val="0050398D"/>
    <w:rsid w:val="00504523"/>
    <w:rsid w:val="00504B6D"/>
    <w:rsid w:val="00505717"/>
    <w:rsid w:val="00506420"/>
    <w:rsid w:val="0050658E"/>
    <w:rsid w:val="005065D2"/>
    <w:rsid w:val="00512C12"/>
    <w:rsid w:val="00513A07"/>
    <w:rsid w:val="00515725"/>
    <w:rsid w:val="005168CE"/>
    <w:rsid w:val="00520A70"/>
    <w:rsid w:val="0052148F"/>
    <w:rsid w:val="0052158C"/>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37F84"/>
    <w:rsid w:val="0054011C"/>
    <w:rsid w:val="0054023C"/>
    <w:rsid w:val="00540310"/>
    <w:rsid w:val="005409DE"/>
    <w:rsid w:val="00541476"/>
    <w:rsid w:val="005421A1"/>
    <w:rsid w:val="00543BA4"/>
    <w:rsid w:val="005442D0"/>
    <w:rsid w:val="00544A75"/>
    <w:rsid w:val="00544D25"/>
    <w:rsid w:val="0054680F"/>
    <w:rsid w:val="005474C3"/>
    <w:rsid w:val="00547A1C"/>
    <w:rsid w:val="00547F3A"/>
    <w:rsid w:val="00547FF2"/>
    <w:rsid w:val="00550435"/>
    <w:rsid w:val="00550506"/>
    <w:rsid w:val="005511EE"/>
    <w:rsid w:val="00551442"/>
    <w:rsid w:val="0055146F"/>
    <w:rsid w:val="005521B6"/>
    <w:rsid w:val="0055309D"/>
    <w:rsid w:val="005531CA"/>
    <w:rsid w:val="00553306"/>
    <w:rsid w:val="0055426A"/>
    <w:rsid w:val="00554BB5"/>
    <w:rsid w:val="00554E29"/>
    <w:rsid w:val="00556002"/>
    <w:rsid w:val="00556932"/>
    <w:rsid w:val="005569E1"/>
    <w:rsid w:val="0056080C"/>
    <w:rsid w:val="005622B4"/>
    <w:rsid w:val="0056251D"/>
    <w:rsid w:val="00563136"/>
    <w:rsid w:val="00563BF2"/>
    <w:rsid w:val="0056468A"/>
    <w:rsid w:val="00565FD0"/>
    <w:rsid w:val="0056664A"/>
    <w:rsid w:val="0056696C"/>
    <w:rsid w:val="005712C1"/>
    <w:rsid w:val="00571AC1"/>
    <w:rsid w:val="0057458D"/>
    <w:rsid w:val="0057546E"/>
    <w:rsid w:val="00575B41"/>
    <w:rsid w:val="00575C24"/>
    <w:rsid w:val="005763CD"/>
    <w:rsid w:val="00577283"/>
    <w:rsid w:val="0058037F"/>
    <w:rsid w:val="00580F99"/>
    <w:rsid w:val="005828E2"/>
    <w:rsid w:val="00582DD2"/>
    <w:rsid w:val="00582FD6"/>
    <w:rsid w:val="00583C8F"/>
    <w:rsid w:val="00584572"/>
    <w:rsid w:val="00584689"/>
    <w:rsid w:val="005849C6"/>
    <w:rsid w:val="00586807"/>
    <w:rsid w:val="00586F75"/>
    <w:rsid w:val="0058788A"/>
    <w:rsid w:val="00587B4E"/>
    <w:rsid w:val="00590007"/>
    <w:rsid w:val="00591E4A"/>
    <w:rsid w:val="00593FB6"/>
    <w:rsid w:val="005945B9"/>
    <w:rsid w:val="005946B5"/>
    <w:rsid w:val="00594B77"/>
    <w:rsid w:val="00594F56"/>
    <w:rsid w:val="005951B8"/>
    <w:rsid w:val="00595A3E"/>
    <w:rsid w:val="0059649A"/>
    <w:rsid w:val="0059655F"/>
    <w:rsid w:val="0059689F"/>
    <w:rsid w:val="005A0079"/>
    <w:rsid w:val="005A03C6"/>
    <w:rsid w:val="005A0E28"/>
    <w:rsid w:val="005A1B72"/>
    <w:rsid w:val="005A1D3F"/>
    <w:rsid w:val="005A22DA"/>
    <w:rsid w:val="005A3371"/>
    <w:rsid w:val="005A46D8"/>
    <w:rsid w:val="005A56DA"/>
    <w:rsid w:val="005A5B50"/>
    <w:rsid w:val="005A5DD6"/>
    <w:rsid w:val="005A71D1"/>
    <w:rsid w:val="005B023E"/>
    <w:rsid w:val="005B0444"/>
    <w:rsid w:val="005B0950"/>
    <w:rsid w:val="005B0A93"/>
    <w:rsid w:val="005B2391"/>
    <w:rsid w:val="005B3233"/>
    <w:rsid w:val="005B39E4"/>
    <w:rsid w:val="005B4338"/>
    <w:rsid w:val="005B4E1B"/>
    <w:rsid w:val="005B6235"/>
    <w:rsid w:val="005B6A1E"/>
    <w:rsid w:val="005B7129"/>
    <w:rsid w:val="005B7474"/>
    <w:rsid w:val="005B7AA9"/>
    <w:rsid w:val="005C0961"/>
    <w:rsid w:val="005C0C06"/>
    <w:rsid w:val="005C210E"/>
    <w:rsid w:val="005C2449"/>
    <w:rsid w:val="005C2497"/>
    <w:rsid w:val="005C2A29"/>
    <w:rsid w:val="005C3690"/>
    <w:rsid w:val="005C3E8F"/>
    <w:rsid w:val="005C4725"/>
    <w:rsid w:val="005C4BDA"/>
    <w:rsid w:val="005C4DA4"/>
    <w:rsid w:val="005C5CE3"/>
    <w:rsid w:val="005C600E"/>
    <w:rsid w:val="005C67F5"/>
    <w:rsid w:val="005C6C7D"/>
    <w:rsid w:val="005C7279"/>
    <w:rsid w:val="005C7C7E"/>
    <w:rsid w:val="005D2860"/>
    <w:rsid w:val="005D3E7C"/>
    <w:rsid w:val="005D40B4"/>
    <w:rsid w:val="005D56E9"/>
    <w:rsid w:val="005E0692"/>
    <w:rsid w:val="005E1211"/>
    <w:rsid w:val="005E1294"/>
    <w:rsid w:val="005E1947"/>
    <w:rsid w:val="005E366E"/>
    <w:rsid w:val="005E4014"/>
    <w:rsid w:val="005E40A8"/>
    <w:rsid w:val="005E4711"/>
    <w:rsid w:val="005E4CBC"/>
    <w:rsid w:val="005E51D2"/>
    <w:rsid w:val="005E6D09"/>
    <w:rsid w:val="005F0214"/>
    <w:rsid w:val="005F04C7"/>
    <w:rsid w:val="005F04F5"/>
    <w:rsid w:val="005F273E"/>
    <w:rsid w:val="005F38F6"/>
    <w:rsid w:val="005F52D6"/>
    <w:rsid w:val="005F5CBC"/>
    <w:rsid w:val="005F600F"/>
    <w:rsid w:val="005F62E8"/>
    <w:rsid w:val="00600078"/>
    <w:rsid w:val="00600ED5"/>
    <w:rsid w:val="00601023"/>
    <w:rsid w:val="0060134F"/>
    <w:rsid w:val="00602F53"/>
    <w:rsid w:val="00603A8B"/>
    <w:rsid w:val="00603B0F"/>
    <w:rsid w:val="0060660C"/>
    <w:rsid w:val="006073E3"/>
    <w:rsid w:val="006078C8"/>
    <w:rsid w:val="006105C7"/>
    <w:rsid w:val="00610EFE"/>
    <w:rsid w:val="00611E14"/>
    <w:rsid w:val="0061254A"/>
    <w:rsid w:val="006131CB"/>
    <w:rsid w:val="00614726"/>
    <w:rsid w:val="0061532B"/>
    <w:rsid w:val="006157A2"/>
    <w:rsid w:val="00615A5F"/>
    <w:rsid w:val="00616283"/>
    <w:rsid w:val="00616419"/>
    <w:rsid w:val="00616538"/>
    <w:rsid w:val="00616EEE"/>
    <w:rsid w:val="00617421"/>
    <w:rsid w:val="00617949"/>
    <w:rsid w:val="00620D01"/>
    <w:rsid w:val="00620DCD"/>
    <w:rsid w:val="006215F8"/>
    <w:rsid w:val="00621F6B"/>
    <w:rsid w:val="0062394B"/>
    <w:rsid w:val="00624812"/>
    <w:rsid w:val="00624BEB"/>
    <w:rsid w:val="006260ED"/>
    <w:rsid w:val="00630417"/>
    <w:rsid w:val="00631811"/>
    <w:rsid w:val="00632007"/>
    <w:rsid w:val="00632B33"/>
    <w:rsid w:val="006333E6"/>
    <w:rsid w:val="0063407E"/>
    <w:rsid w:val="00634395"/>
    <w:rsid w:val="00634449"/>
    <w:rsid w:val="00634501"/>
    <w:rsid w:val="006360B0"/>
    <w:rsid w:val="00636431"/>
    <w:rsid w:val="00640E5A"/>
    <w:rsid w:val="00640F33"/>
    <w:rsid w:val="006425B9"/>
    <w:rsid w:val="006432DD"/>
    <w:rsid w:val="006451F1"/>
    <w:rsid w:val="006467AF"/>
    <w:rsid w:val="006468D8"/>
    <w:rsid w:val="00646F6A"/>
    <w:rsid w:val="00651325"/>
    <w:rsid w:val="00653547"/>
    <w:rsid w:val="006540D6"/>
    <w:rsid w:val="006541BA"/>
    <w:rsid w:val="00656152"/>
    <w:rsid w:val="00656512"/>
    <w:rsid w:val="00656B76"/>
    <w:rsid w:val="00660022"/>
    <w:rsid w:val="00660EDD"/>
    <w:rsid w:val="00661A54"/>
    <w:rsid w:val="0066312F"/>
    <w:rsid w:val="00663790"/>
    <w:rsid w:val="00663E9B"/>
    <w:rsid w:val="00664E2D"/>
    <w:rsid w:val="00665030"/>
    <w:rsid w:val="0066528B"/>
    <w:rsid w:val="006652AB"/>
    <w:rsid w:val="0066722F"/>
    <w:rsid w:val="00667A4F"/>
    <w:rsid w:val="00667F34"/>
    <w:rsid w:val="006701F0"/>
    <w:rsid w:val="00670515"/>
    <w:rsid w:val="006726B8"/>
    <w:rsid w:val="00672BB4"/>
    <w:rsid w:val="0067331B"/>
    <w:rsid w:val="006733E8"/>
    <w:rsid w:val="006744A3"/>
    <w:rsid w:val="00675B88"/>
    <w:rsid w:val="0067606F"/>
    <w:rsid w:val="006769D7"/>
    <w:rsid w:val="00680C99"/>
    <w:rsid w:val="00683093"/>
    <w:rsid w:val="0068519A"/>
    <w:rsid w:val="006855CA"/>
    <w:rsid w:val="0068790B"/>
    <w:rsid w:val="00687EB0"/>
    <w:rsid w:val="00690005"/>
    <w:rsid w:val="006901DD"/>
    <w:rsid w:val="00690418"/>
    <w:rsid w:val="006911DC"/>
    <w:rsid w:val="00692B1B"/>
    <w:rsid w:val="0069355D"/>
    <w:rsid w:val="00693D95"/>
    <w:rsid w:val="006959BE"/>
    <w:rsid w:val="00695C1F"/>
    <w:rsid w:val="00695DE1"/>
    <w:rsid w:val="00696A65"/>
    <w:rsid w:val="006970C3"/>
    <w:rsid w:val="006976CA"/>
    <w:rsid w:val="00697C8F"/>
    <w:rsid w:val="006A158A"/>
    <w:rsid w:val="006A3146"/>
    <w:rsid w:val="006A328A"/>
    <w:rsid w:val="006A3B6F"/>
    <w:rsid w:val="006A42B3"/>
    <w:rsid w:val="006A4E37"/>
    <w:rsid w:val="006A4EF8"/>
    <w:rsid w:val="006A6343"/>
    <w:rsid w:val="006A6BA3"/>
    <w:rsid w:val="006B0672"/>
    <w:rsid w:val="006B0FDA"/>
    <w:rsid w:val="006B248A"/>
    <w:rsid w:val="006B2A15"/>
    <w:rsid w:val="006B3D0F"/>
    <w:rsid w:val="006B3D4F"/>
    <w:rsid w:val="006B3DCF"/>
    <w:rsid w:val="006B6554"/>
    <w:rsid w:val="006B6D08"/>
    <w:rsid w:val="006B7E3E"/>
    <w:rsid w:val="006C0371"/>
    <w:rsid w:val="006C0C46"/>
    <w:rsid w:val="006C0E59"/>
    <w:rsid w:val="006C2F2A"/>
    <w:rsid w:val="006C6365"/>
    <w:rsid w:val="006C7036"/>
    <w:rsid w:val="006C7353"/>
    <w:rsid w:val="006D03C0"/>
    <w:rsid w:val="006D18DD"/>
    <w:rsid w:val="006D1BD8"/>
    <w:rsid w:val="006D2157"/>
    <w:rsid w:val="006D254E"/>
    <w:rsid w:val="006D46EE"/>
    <w:rsid w:val="006D558D"/>
    <w:rsid w:val="006D5685"/>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100"/>
    <w:rsid w:val="006F26C1"/>
    <w:rsid w:val="006F2A94"/>
    <w:rsid w:val="006F4C58"/>
    <w:rsid w:val="006F5F1A"/>
    <w:rsid w:val="006F7939"/>
    <w:rsid w:val="006F7DCF"/>
    <w:rsid w:val="007016AA"/>
    <w:rsid w:val="00701B53"/>
    <w:rsid w:val="007037FF"/>
    <w:rsid w:val="00704086"/>
    <w:rsid w:val="007044DC"/>
    <w:rsid w:val="00705132"/>
    <w:rsid w:val="00705F62"/>
    <w:rsid w:val="00707017"/>
    <w:rsid w:val="00707919"/>
    <w:rsid w:val="007100E9"/>
    <w:rsid w:val="00711C64"/>
    <w:rsid w:val="00712F0C"/>
    <w:rsid w:val="00712FC3"/>
    <w:rsid w:val="007139AC"/>
    <w:rsid w:val="007152F1"/>
    <w:rsid w:val="0071593A"/>
    <w:rsid w:val="00716B62"/>
    <w:rsid w:val="0071742F"/>
    <w:rsid w:val="007176AF"/>
    <w:rsid w:val="00717DFA"/>
    <w:rsid w:val="00720A52"/>
    <w:rsid w:val="007212A7"/>
    <w:rsid w:val="00722B6D"/>
    <w:rsid w:val="007231B2"/>
    <w:rsid w:val="00723EB6"/>
    <w:rsid w:val="0072529F"/>
    <w:rsid w:val="00725CFB"/>
    <w:rsid w:val="00727CAB"/>
    <w:rsid w:val="00730D95"/>
    <w:rsid w:val="00730DA1"/>
    <w:rsid w:val="007318D0"/>
    <w:rsid w:val="0073346F"/>
    <w:rsid w:val="0073393A"/>
    <w:rsid w:val="00733B22"/>
    <w:rsid w:val="00733F9E"/>
    <w:rsid w:val="00735376"/>
    <w:rsid w:val="0073597E"/>
    <w:rsid w:val="00735AD3"/>
    <w:rsid w:val="00735BF6"/>
    <w:rsid w:val="00735C85"/>
    <w:rsid w:val="00735D5B"/>
    <w:rsid w:val="00736093"/>
    <w:rsid w:val="00736CA7"/>
    <w:rsid w:val="00740CC1"/>
    <w:rsid w:val="007410DE"/>
    <w:rsid w:val="00743BE9"/>
    <w:rsid w:val="00744883"/>
    <w:rsid w:val="007449D0"/>
    <w:rsid w:val="00746063"/>
    <w:rsid w:val="007464BD"/>
    <w:rsid w:val="007477E4"/>
    <w:rsid w:val="0074789D"/>
    <w:rsid w:val="007506DE"/>
    <w:rsid w:val="00751494"/>
    <w:rsid w:val="007527B8"/>
    <w:rsid w:val="00753B50"/>
    <w:rsid w:val="00753E97"/>
    <w:rsid w:val="00754C33"/>
    <w:rsid w:val="00754C6A"/>
    <w:rsid w:val="0075563B"/>
    <w:rsid w:val="00755A1C"/>
    <w:rsid w:val="00755B34"/>
    <w:rsid w:val="00755D3C"/>
    <w:rsid w:val="00756452"/>
    <w:rsid w:val="00756E15"/>
    <w:rsid w:val="00756E49"/>
    <w:rsid w:val="00757E22"/>
    <w:rsid w:val="00761319"/>
    <w:rsid w:val="00761394"/>
    <w:rsid w:val="0076148C"/>
    <w:rsid w:val="00762A37"/>
    <w:rsid w:val="007634AB"/>
    <w:rsid w:val="0076422B"/>
    <w:rsid w:val="00765A68"/>
    <w:rsid w:val="00766C0E"/>
    <w:rsid w:val="007700ED"/>
    <w:rsid w:val="00770821"/>
    <w:rsid w:val="00770D9C"/>
    <w:rsid w:val="00770E66"/>
    <w:rsid w:val="00771F30"/>
    <w:rsid w:val="00773DA2"/>
    <w:rsid w:val="00775A2F"/>
    <w:rsid w:val="00776041"/>
    <w:rsid w:val="00776705"/>
    <w:rsid w:val="00777C33"/>
    <w:rsid w:val="00780988"/>
    <w:rsid w:val="007816CD"/>
    <w:rsid w:val="00781ADF"/>
    <w:rsid w:val="00781D48"/>
    <w:rsid w:val="00786E22"/>
    <w:rsid w:val="007875B1"/>
    <w:rsid w:val="00787A1B"/>
    <w:rsid w:val="007904A3"/>
    <w:rsid w:val="0079078C"/>
    <w:rsid w:val="007907A5"/>
    <w:rsid w:val="00790EBB"/>
    <w:rsid w:val="007926FF"/>
    <w:rsid w:val="00792ABB"/>
    <w:rsid w:val="0079323C"/>
    <w:rsid w:val="00793AA3"/>
    <w:rsid w:val="00794363"/>
    <w:rsid w:val="007A02A6"/>
    <w:rsid w:val="007A14A6"/>
    <w:rsid w:val="007A1675"/>
    <w:rsid w:val="007A2853"/>
    <w:rsid w:val="007A29E1"/>
    <w:rsid w:val="007A2A72"/>
    <w:rsid w:val="007A2D16"/>
    <w:rsid w:val="007A3D6C"/>
    <w:rsid w:val="007A478B"/>
    <w:rsid w:val="007A4A33"/>
    <w:rsid w:val="007A50E7"/>
    <w:rsid w:val="007A5DB0"/>
    <w:rsid w:val="007A6AD2"/>
    <w:rsid w:val="007A778D"/>
    <w:rsid w:val="007A7FF6"/>
    <w:rsid w:val="007B0E54"/>
    <w:rsid w:val="007B0F3F"/>
    <w:rsid w:val="007B3AE9"/>
    <w:rsid w:val="007B3C24"/>
    <w:rsid w:val="007B3E6C"/>
    <w:rsid w:val="007B45D5"/>
    <w:rsid w:val="007B4AA6"/>
    <w:rsid w:val="007B52F3"/>
    <w:rsid w:val="007B593A"/>
    <w:rsid w:val="007B7589"/>
    <w:rsid w:val="007B7B96"/>
    <w:rsid w:val="007B7FDB"/>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23EA"/>
    <w:rsid w:val="007E3936"/>
    <w:rsid w:val="007E3FA2"/>
    <w:rsid w:val="007E49CC"/>
    <w:rsid w:val="007E6D45"/>
    <w:rsid w:val="007E6E38"/>
    <w:rsid w:val="007E6E57"/>
    <w:rsid w:val="007E710B"/>
    <w:rsid w:val="007F0396"/>
    <w:rsid w:val="007F04B8"/>
    <w:rsid w:val="007F0E22"/>
    <w:rsid w:val="007F0E71"/>
    <w:rsid w:val="007F0E8A"/>
    <w:rsid w:val="007F25F1"/>
    <w:rsid w:val="007F2875"/>
    <w:rsid w:val="007F4600"/>
    <w:rsid w:val="007F4BFE"/>
    <w:rsid w:val="007F5C43"/>
    <w:rsid w:val="007F6F10"/>
    <w:rsid w:val="007F73B1"/>
    <w:rsid w:val="007F7727"/>
    <w:rsid w:val="007F790C"/>
    <w:rsid w:val="00800015"/>
    <w:rsid w:val="00800553"/>
    <w:rsid w:val="00801A90"/>
    <w:rsid w:val="00801DDB"/>
    <w:rsid w:val="0080340D"/>
    <w:rsid w:val="008039C5"/>
    <w:rsid w:val="008039E7"/>
    <w:rsid w:val="00803AC2"/>
    <w:rsid w:val="00806B3B"/>
    <w:rsid w:val="00807134"/>
    <w:rsid w:val="0080752F"/>
    <w:rsid w:val="00807D84"/>
    <w:rsid w:val="00807F21"/>
    <w:rsid w:val="00810027"/>
    <w:rsid w:val="008104F5"/>
    <w:rsid w:val="008115E1"/>
    <w:rsid w:val="0081178A"/>
    <w:rsid w:val="00811A11"/>
    <w:rsid w:val="008127D1"/>
    <w:rsid w:val="00812BDD"/>
    <w:rsid w:val="008143CE"/>
    <w:rsid w:val="00814EDE"/>
    <w:rsid w:val="008156FB"/>
    <w:rsid w:val="00815E4F"/>
    <w:rsid w:val="008163CC"/>
    <w:rsid w:val="0081791E"/>
    <w:rsid w:val="00820722"/>
    <w:rsid w:val="00820D40"/>
    <w:rsid w:val="00821AF1"/>
    <w:rsid w:val="00821EFE"/>
    <w:rsid w:val="00821FD9"/>
    <w:rsid w:val="00822126"/>
    <w:rsid w:val="00822929"/>
    <w:rsid w:val="00822932"/>
    <w:rsid w:val="00823D17"/>
    <w:rsid w:val="00824C79"/>
    <w:rsid w:val="008257A3"/>
    <w:rsid w:val="0082699F"/>
    <w:rsid w:val="008278A6"/>
    <w:rsid w:val="008279CF"/>
    <w:rsid w:val="00827DB9"/>
    <w:rsid w:val="008309C3"/>
    <w:rsid w:val="00831B46"/>
    <w:rsid w:val="00832FC0"/>
    <w:rsid w:val="008332D5"/>
    <w:rsid w:val="00833D1C"/>
    <w:rsid w:val="0083418E"/>
    <w:rsid w:val="00834200"/>
    <w:rsid w:val="008350C4"/>
    <w:rsid w:val="008358AA"/>
    <w:rsid w:val="00836A5D"/>
    <w:rsid w:val="00840B6F"/>
    <w:rsid w:val="00841D4B"/>
    <w:rsid w:val="008428EB"/>
    <w:rsid w:val="00842F7B"/>
    <w:rsid w:val="008504E5"/>
    <w:rsid w:val="00850537"/>
    <w:rsid w:val="00851DF9"/>
    <w:rsid w:val="00851F59"/>
    <w:rsid w:val="0085205D"/>
    <w:rsid w:val="0085288B"/>
    <w:rsid w:val="00855D87"/>
    <w:rsid w:val="00856338"/>
    <w:rsid w:val="0085652B"/>
    <w:rsid w:val="00857B7E"/>
    <w:rsid w:val="008601DA"/>
    <w:rsid w:val="00861492"/>
    <w:rsid w:val="0086152C"/>
    <w:rsid w:val="008636F7"/>
    <w:rsid w:val="00863B0C"/>
    <w:rsid w:val="00863BAF"/>
    <w:rsid w:val="00865063"/>
    <w:rsid w:val="00866448"/>
    <w:rsid w:val="0086685D"/>
    <w:rsid w:val="0086764C"/>
    <w:rsid w:val="00867663"/>
    <w:rsid w:val="0087022D"/>
    <w:rsid w:val="00870D63"/>
    <w:rsid w:val="00871092"/>
    <w:rsid w:val="008713B5"/>
    <w:rsid w:val="008716E0"/>
    <w:rsid w:val="00873A4F"/>
    <w:rsid w:val="008741D8"/>
    <w:rsid w:val="00876235"/>
    <w:rsid w:val="0087743B"/>
    <w:rsid w:val="0087786D"/>
    <w:rsid w:val="00877FB5"/>
    <w:rsid w:val="008801E9"/>
    <w:rsid w:val="00880FA4"/>
    <w:rsid w:val="00881556"/>
    <w:rsid w:val="00881565"/>
    <w:rsid w:val="00881D32"/>
    <w:rsid w:val="0088277A"/>
    <w:rsid w:val="00883E05"/>
    <w:rsid w:val="00884621"/>
    <w:rsid w:val="00884C9A"/>
    <w:rsid w:val="00884D7E"/>
    <w:rsid w:val="00885717"/>
    <w:rsid w:val="0088582D"/>
    <w:rsid w:val="00887EE6"/>
    <w:rsid w:val="00890B5B"/>
    <w:rsid w:val="00890F4A"/>
    <w:rsid w:val="00891D3D"/>
    <w:rsid w:val="0089462F"/>
    <w:rsid w:val="0089544E"/>
    <w:rsid w:val="00895A3F"/>
    <w:rsid w:val="00896D61"/>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A6FC2"/>
    <w:rsid w:val="008B0127"/>
    <w:rsid w:val="008B04CE"/>
    <w:rsid w:val="008B09B9"/>
    <w:rsid w:val="008B2129"/>
    <w:rsid w:val="008B6324"/>
    <w:rsid w:val="008B7439"/>
    <w:rsid w:val="008B7572"/>
    <w:rsid w:val="008B7C89"/>
    <w:rsid w:val="008C1372"/>
    <w:rsid w:val="008C1499"/>
    <w:rsid w:val="008C22B8"/>
    <w:rsid w:val="008C3ADC"/>
    <w:rsid w:val="008C4B15"/>
    <w:rsid w:val="008C7803"/>
    <w:rsid w:val="008D1EA5"/>
    <w:rsid w:val="008D328C"/>
    <w:rsid w:val="008D5259"/>
    <w:rsid w:val="008D7B6B"/>
    <w:rsid w:val="008E0A20"/>
    <w:rsid w:val="008E1139"/>
    <w:rsid w:val="008E1B72"/>
    <w:rsid w:val="008E2D01"/>
    <w:rsid w:val="008E3407"/>
    <w:rsid w:val="008E3D1F"/>
    <w:rsid w:val="008E543B"/>
    <w:rsid w:val="008E54A6"/>
    <w:rsid w:val="008E65D0"/>
    <w:rsid w:val="008E699C"/>
    <w:rsid w:val="008E7BF6"/>
    <w:rsid w:val="008F0707"/>
    <w:rsid w:val="008F1239"/>
    <w:rsid w:val="008F1379"/>
    <w:rsid w:val="008F1B42"/>
    <w:rsid w:val="008F2CE2"/>
    <w:rsid w:val="008F372B"/>
    <w:rsid w:val="008F52B8"/>
    <w:rsid w:val="008F5C78"/>
    <w:rsid w:val="008F6EC5"/>
    <w:rsid w:val="00901406"/>
    <w:rsid w:val="009014DC"/>
    <w:rsid w:val="00901A59"/>
    <w:rsid w:val="00901C85"/>
    <w:rsid w:val="00902624"/>
    <w:rsid w:val="0090271A"/>
    <w:rsid w:val="00902D9E"/>
    <w:rsid w:val="00903963"/>
    <w:rsid w:val="00906FED"/>
    <w:rsid w:val="009072C6"/>
    <w:rsid w:val="00907CC2"/>
    <w:rsid w:val="00910880"/>
    <w:rsid w:val="00911B9A"/>
    <w:rsid w:val="00913A73"/>
    <w:rsid w:val="0091497B"/>
    <w:rsid w:val="00914F04"/>
    <w:rsid w:val="00915B38"/>
    <w:rsid w:val="00916022"/>
    <w:rsid w:val="0091626E"/>
    <w:rsid w:val="00917871"/>
    <w:rsid w:val="00921B86"/>
    <w:rsid w:val="009224B0"/>
    <w:rsid w:val="00925589"/>
    <w:rsid w:val="00925FCE"/>
    <w:rsid w:val="0092653E"/>
    <w:rsid w:val="00926F4D"/>
    <w:rsid w:val="009275F9"/>
    <w:rsid w:val="00927711"/>
    <w:rsid w:val="00927C83"/>
    <w:rsid w:val="0093072B"/>
    <w:rsid w:val="00930CD2"/>
    <w:rsid w:val="0093138E"/>
    <w:rsid w:val="00931C67"/>
    <w:rsid w:val="009324B2"/>
    <w:rsid w:val="0093347A"/>
    <w:rsid w:val="0093487C"/>
    <w:rsid w:val="00935BDE"/>
    <w:rsid w:val="00936294"/>
    <w:rsid w:val="0093725A"/>
    <w:rsid w:val="009372CC"/>
    <w:rsid w:val="00940E6C"/>
    <w:rsid w:val="009423E1"/>
    <w:rsid w:val="0094292D"/>
    <w:rsid w:val="00942A79"/>
    <w:rsid w:val="0094308A"/>
    <w:rsid w:val="00943DFB"/>
    <w:rsid w:val="00943F58"/>
    <w:rsid w:val="0094494A"/>
    <w:rsid w:val="00945A07"/>
    <w:rsid w:val="0094628B"/>
    <w:rsid w:val="009474F8"/>
    <w:rsid w:val="009475B8"/>
    <w:rsid w:val="00947C8C"/>
    <w:rsid w:val="00950C9B"/>
    <w:rsid w:val="00950DD8"/>
    <w:rsid w:val="00952041"/>
    <w:rsid w:val="0095289B"/>
    <w:rsid w:val="00952EF5"/>
    <w:rsid w:val="009537CF"/>
    <w:rsid w:val="0095385C"/>
    <w:rsid w:val="00954647"/>
    <w:rsid w:val="0095475A"/>
    <w:rsid w:val="00954A2B"/>
    <w:rsid w:val="00955577"/>
    <w:rsid w:val="009609F2"/>
    <w:rsid w:val="00961A5E"/>
    <w:rsid w:val="00963D1E"/>
    <w:rsid w:val="00966E84"/>
    <w:rsid w:val="00967642"/>
    <w:rsid w:val="00967DE8"/>
    <w:rsid w:val="0097035B"/>
    <w:rsid w:val="00973C3C"/>
    <w:rsid w:val="00974294"/>
    <w:rsid w:val="0097475D"/>
    <w:rsid w:val="009747DF"/>
    <w:rsid w:val="00975E08"/>
    <w:rsid w:val="00977045"/>
    <w:rsid w:val="00980BC4"/>
    <w:rsid w:val="0098101B"/>
    <w:rsid w:val="009822F8"/>
    <w:rsid w:val="00982604"/>
    <w:rsid w:val="009833A5"/>
    <w:rsid w:val="00984081"/>
    <w:rsid w:val="0098721C"/>
    <w:rsid w:val="00987614"/>
    <w:rsid w:val="00987FBC"/>
    <w:rsid w:val="00990D89"/>
    <w:rsid w:val="00991765"/>
    <w:rsid w:val="00992254"/>
    <w:rsid w:val="0099302C"/>
    <w:rsid w:val="00994C58"/>
    <w:rsid w:val="00994DC1"/>
    <w:rsid w:val="00995329"/>
    <w:rsid w:val="00995DFD"/>
    <w:rsid w:val="0099607E"/>
    <w:rsid w:val="00996873"/>
    <w:rsid w:val="00996AEE"/>
    <w:rsid w:val="00997411"/>
    <w:rsid w:val="00997498"/>
    <w:rsid w:val="00997650"/>
    <w:rsid w:val="009A08BF"/>
    <w:rsid w:val="009A1224"/>
    <w:rsid w:val="009A2CBC"/>
    <w:rsid w:val="009A3AB2"/>
    <w:rsid w:val="009A41D4"/>
    <w:rsid w:val="009A489F"/>
    <w:rsid w:val="009A57D5"/>
    <w:rsid w:val="009A59E9"/>
    <w:rsid w:val="009A7117"/>
    <w:rsid w:val="009B0C13"/>
    <w:rsid w:val="009B2278"/>
    <w:rsid w:val="009B31C6"/>
    <w:rsid w:val="009B3BCB"/>
    <w:rsid w:val="009B3DE6"/>
    <w:rsid w:val="009B3F98"/>
    <w:rsid w:val="009B4CC2"/>
    <w:rsid w:val="009B4D42"/>
    <w:rsid w:val="009B54DC"/>
    <w:rsid w:val="009B58C8"/>
    <w:rsid w:val="009C1474"/>
    <w:rsid w:val="009C1979"/>
    <w:rsid w:val="009C19DB"/>
    <w:rsid w:val="009C22C1"/>
    <w:rsid w:val="009C295E"/>
    <w:rsid w:val="009C30BB"/>
    <w:rsid w:val="009C33D4"/>
    <w:rsid w:val="009C389A"/>
    <w:rsid w:val="009C39A4"/>
    <w:rsid w:val="009C4084"/>
    <w:rsid w:val="009C4420"/>
    <w:rsid w:val="009C4607"/>
    <w:rsid w:val="009C4D4E"/>
    <w:rsid w:val="009C4F6F"/>
    <w:rsid w:val="009C5ACD"/>
    <w:rsid w:val="009C5EEF"/>
    <w:rsid w:val="009C68F9"/>
    <w:rsid w:val="009C72B5"/>
    <w:rsid w:val="009D0817"/>
    <w:rsid w:val="009D0883"/>
    <w:rsid w:val="009D111A"/>
    <w:rsid w:val="009D1A12"/>
    <w:rsid w:val="009D27A9"/>
    <w:rsid w:val="009D2EB0"/>
    <w:rsid w:val="009D31EB"/>
    <w:rsid w:val="009D333D"/>
    <w:rsid w:val="009D5370"/>
    <w:rsid w:val="009D542E"/>
    <w:rsid w:val="009D582C"/>
    <w:rsid w:val="009D6EBC"/>
    <w:rsid w:val="009D7FC4"/>
    <w:rsid w:val="009E0132"/>
    <w:rsid w:val="009E092C"/>
    <w:rsid w:val="009E20E7"/>
    <w:rsid w:val="009E28B4"/>
    <w:rsid w:val="009E2B05"/>
    <w:rsid w:val="009E3AAD"/>
    <w:rsid w:val="009E4E0A"/>
    <w:rsid w:val="009E547D"/>
    <w:rsid w:val="009E5529"/>
    <w:rsid w:val="009E556D"/>
    <w:rsid w:val="009E5F79"/>
    <w:rsid w:val="009E6EE1"/>
    <w:rsid w:val="009F217F"/>
    <w:rsid w:val="009F2591"/>
    <w:rsid w:val="009F32CA"/>
    <w:rsid w:val="009F42D3"/>
    <w:rsid w:val="009F51D7"/>
    <w:rsid w:val="009F5406"/>
    <w:rsid w:val="009F60C0"/>
    <w:rsid w:val="009F7352"/>
    <w:rsid w:val="00A007A6"/>
    <w:rsid w:val="00A0200F"/>
    <w:rsid w:val="00A02304"/>
    <w:rsid w:val="00A02BD1"/>
    <w:rsid w:val="00A04417"/>
    <w:rsid w:val="00A04881"/>
    <w:rsid w:val="00A05CFC"/>
    <w:rsid w:val="00A05D91"/>
    <w:rsid w:val="00A06515"/>
    <w:rsid w:val="00A0656E"/>
    <w:rsid w:val="00A07608"/>
    <w:rsid w:val="00A076EA"/>
    <w:rsid w:val="00A10956"/>
    <w:rsid w:val="00A10A2C"/>
    <w:rsid w:val="00A1142E"/>
    <w:rsid w:val="00A12160"/>
    <w:rsid w:val="00A12313"/>
    <w:rsid w:val="00A12C0E"/>
    <w:rsid w:val="00A12EFA"/>
    <w:rsid w:val="00A12EFF"/>
    <w:rsid w:val="00A12FCF"/>
    <w:rsid w:val="00A143D7"/>
    <w:rsid w:val="00A160C2"/>
    <w:rsid w:val="00A16DBB"/>
    <w:rsid w:val="00A20FFE"/>
    <w:rsid w:val="00A21B19"/>
    <w:rsid w:val="00A2294A"/>
    <w:rsid w:val="00A23401"/>
    <w:rsid w:val="00A23F85"/>
    <w:rsid w:val="00A25C0F"/>
    <w:rsid w:val="00A25FB7"/>
    <w:rsid w:val="00A25FE9"/>
    <w:rsid w:val="00A26DE7"/>
    <w:rsid w:val="00A278F1"/>
    <w:rsid w:val="00A3007D"/>
    <w:rsid w:val="00A30909"/>
    <w:rsid w:val="00A31C5C"/>
    <w:rsid w:val="00A327A7"/>
    <w:rsid w:val="00A33559"/>
    <w:rsid w:val="00A34463"/>
    <w:rsid w:val="00A347A6"/>
    <w:rsid w:val="00A40971"/>
    <w:rsid w:val="00A40FB9"/>
    <w:rsid w:val="00A41A72"/>
    <w:rsid w:val="00A41AB5"/>
    <w:rsid w:val="00A41C3F"/>
    <w:rsid w:val="00A43A41"/>
    <w:rsid w:val="00A44617"/>
    <w:rsid w:val="00A45447"/>
    <w:rsid w:val="00A45962"/>
    <w:rsid w:val="00A5020C"/>
    <w:rsid w:val="00A5377E"/>
    <w:rsid w:val="00A54A0A"/>
    <w:rsid w:val="00A55563"/>
    <w:rsid w:val="00A55709"/>
    <w:rsid w:val="00A55B5E"/>
    <w:rsid w:val="00A56A6C"/>
    <w:rsid w:val="00A5731F"/>
    <w:rsid w:val="00A57361"/>
    <w:rsid w:val="00A57E14"/>
    <w:rsid w:val="00A60918"/>
    <w:rsid w:val="00A60A1C"/>
    <w:rsid w:val="00A611FC"/>
    <w:rsid w:val="00A61CE1"/>
    <w:rsid w:val="00A6283A"/>
    <w:rsid w:val="00A6299C"/>
    <w:rsid w:val="00A636D9"/>
    <w:rsid w:val="00A640F4"/>
    <w:rsid w:val="00A64194"/>
    <w:rsid w:val="00A64E5F"/>
    <w:rsid w:val="00A65A58"/>
    <w:rsid w:val="00A668F9"/>
    <w:rsid w:val="00A67EF8"/>
    <w:rsid w:val="00A70329"/>
    <w:rsid w:val="00A70EFD"/>
    <w:rsid w:val="00A711BD"/>
    <w:rsid w:val="00A73408"/>
    <w:rsid w:val="00A746C2"/>
    <w:rsid w:val="00A7545A"/>
    <w:rsid w:val="00A7629E"/>
    <w:rsid w:val="00A76A03"/>
    <w:rsid w:val="00A76C71"/>
    <w:rsid w:val="00A77784"/>
    <w:rsid w:val="00A80200"/>
    <w:rsid w:val="00A80270"/>
    <w:rsid w:val="00A803CE"/>
    <w:rsid w:val="00A808C0"/>
    <w:rsid w:val="00A80BF8"/>
    <w:rsid w:val="00A8216E"/>
    <w:rsid w:val="00A83634"/>
    <w:rsid w:val="00A8373F"/>
    <w:rsid w:val="00A83A2F"/>
    <w:rsid w:val="00A85C6F"/>
    <w:rsid w:val="00A8619D"/>
    <w:rsid w:val="00A86E94"/>
    <w:rsid w:val="00A901A6"/>
    <w:rsid w:val="00A91509"/>
    <w:rsid w:val="00A91C6F"/>
    <w:rsid w:val="00A929F2"/>
    <w:rsid w:val="00A92B20"/>
    <w:rsid w:val="00A92B21"/>
    <w:rsid w:val="00A93FE5"/>
    <w:rsid w:val="00A958C9"/>
    <w:rsid w:val="00A95953"/>
    <w:rsid w:val="00A97988"/>
    <w:rsid w:val="00A97B9E"/>
    <w:rsid w:val="00AA1DCF"/>
    <w:rsid w:val="00AA2F44"/>
    <w:rsid w:val="00AA4B94"/>
    <w:rsid w:val="00AA542C"/>
    <w:rsid w:val="00AA5C73"/>
    <w:rsid w:val="00AA7131"/>
    <w:rsid w:val="00AA7B0C"/>
    <w:rsid w:val="00AB06A6"/>
    <w:rsid w:val="00AB0ECC"/>
    <w:rsid w:val="00AB21F6"/>
    <w:rsid w:val="00AB43F9"/>
    <w:rsid w:val="00AB4476"/>
    <w:rsid w:val="00AB5888"/>
    <w:rsid w:val="00AB6B82"/>
    <w:rsid w:val="00AC0B1C"/>
    <w:rsid w:val="00AC1050"/>
    <w:rsid w:val="00AC1914"/>
    <w:rsid w:val="00AC1BD9"/>
    <w:rsid w:val="00AC2926"/>
    <w:rsid w:val="00AC2F86"/>
    <w:rsid w:val="00AC3771"/>
    <w:rsid w:val="00AC47AB"/>
    <w:rsid w:val="00AC4F32"/>
    <w:rsid w:val="00AC5E6C"/>
    <w:rsid w:val="00AC6791"/>
    <w:rsid w:val="00AC6A48"/>
    <w:rsid w:val="00AC76C9"/>
    <w:rsid w:val="00AD0A16"/>
    <w:rsid w:val="00AD1270"/>
    <w:rsid w:val="00AD1B44"/>
    <w:rsid w:val="00AD1CBA"/>
    <w:rsid w:val="00AD6318"/>
    <w:rsid w:val="00AD6498"/>
    <w:rsid w:val="00AE152C"/>
    <w:rsid w:val="00AE1767"/>
    <w:rsid w:val="00AE2259"/>
    <w:rsid w:val="00AE22BB"/>
    <w:rsid w:val="00AE28D3"/>
    <w:rsid w:val="00AE2C2C"/>
    <w:rsid w:val="00AE48C4"/>
    <w:rsid w:val="00AE504A"/>
    <w:rsid w:val="00AE52FB"/>
    <w:rsid w:val="00AE5399"/>
    <w:rsid w:val="00AE5A8F"/>
    <w:rsid w:val="00AE6A3F"/>
    <w:rsid w:val="00AE6E0B"/>
    <w:rsid w:val="00AF044F"/>
    <w:rsid w:val="00AF0D9C"/>
    <w:rsid w:val="00AF1CA0"/>
    <w:rsid w:val="00AF2D0F"/>
    <w:rsid w:val="00AF334E"/>
    <w:rsid w:val="00AF3FFA"/>
    <w:rsid w:val="00AF4676"/>
    <w:rsid w:val="00AF52C7"/>
    <w:rsid w:val="00AF6A28"/>
    <w:rsid w:val="00AF6BF7"/>
    <w:rsid w:val="00AF7951"/>
    <w:rsid w:val="00B01A89"/>
    <w:rsid w:val="00B02D66"/>
    <w:rsid w:val="00B034E7"/>
    <w:rsid w:val="00B0368B"/>
    <w:rsid w:val="00B0376E"/>
    <w:rsid w:val="00B03CFA"/>
    <w:rsid w:val="00B05329"/>
    <w:rsid w:val="00B05540"/>
    <w:rsid w:val="00B059BF"/>
    <w:rsid w:val="00B07124"/>
    <w:rsid w:val="00B1249F"/>
    <w:rsid w:val="00B1283E"/>
    <w:rsid w:val="00B131C1"/>
    <w:rsid w:val="00B141C4"/>
    <w:rsid w:val="00B14B9D"/>
    <w:rsid w:val="00B14DAC"/>
    <w:rsid w:val="00B16DF8"/>
    <w:rsid w:val="00B20C30"/>
    <w:rsid w:val="00B23910"/>
    <w:rsid w:val="00B23C24"/>
    <w:rsid w:val="00B262E6"/>
    <w:rsid w:val="00B271C8"/>
    <w:rsid w:val="00B32AB7"/>
    <w:rsid w:val="00B33F6C"/>
    <w:rsid w:val="00B34910"/>
    <w:rsid w:val="00B34B54"/>
    <w:rsid w:val="00B40448"/>
    <w:rsid w:val="00B41CE8"/>
    <w:rsid w:val="00B41DE6"/>
    <w:rsid w:val="00B41EC3"/>
    <w:rsid w:val="00B45018"/>
    <w:rsid w:val="00B4511A"/>
    <w:rsid w:val="00B47166"/>
    <w:rsid w:val="00B4798C"/>
    <w:rsid w:val="00B53AAA"/>
    <w:rsid w:val="00B55082"/>
    <w:rsid w:val="00B5619D"/>
    <w:rsid w:val="00B56DDC"/>
    <w:rsid w:val="00B57E8B"/>
    <w:rsid w:val="00B60911"/>
    <w:rsid w:val="00B61B2D"/>
    <w:rsid w:val="00B62DBB"/>
    <w:rsid w:val="00B6389F"/>
    <w:rsid w:val="00B6488D"/>
    <w:rsid w:val="00B655DD"/>
    <w:rsid w:val="00B665C3"/>
    <w:rsid w:val="00B66F23"/>
    <w:rsid w:val="00B66F8F"/>
    <w:rsid w:val="00B7042F"/>
    <w:rsid w:val="00B715D1"/>
    <w:rsid w:val="00B72CFD"/>
    <w:rsid w:val="00B74CFB"/>
    <w:rsid w:val="00B75152"/>
    <w:rsid w:val="00B75777"/>
    <w:rsid w:val="00B763B8"/>
    <w:rsid w:val="00B767E7"/>
    <w:rsid w:val="00B773F0"/>
    <w:rsid w:val="00B806D9"/>
    <w:rsid w:val="00B80B2B"/>
    <w:rsid w:val="00B80E60"/>
    <w:rsid w:val="00B81B74"/>
    <w:rsid w:val="00B81B77"/>
    <w:rsid w:val="00B821B8"/>
    <w:rsid w:val="00B82E47"/>
    <w:rsid w:val="00B831D9"/>
    <w:rsid w:val="00B840EE"/>
    <w:rsid w:val="00B84BCC"/>
    <w:rsid w:val="00B8501F"/>
    <w:rsid w:val="00B8534C"/>
    <w:rsid w:val="00B8559C"/>
    <w:rsid w:val="00B85B5F"/>
    <w:rsid w:val="00B879B2"/>
    <w:rsid w:val="00B9074D"/>
    <w:rsid w:val="00B90C26"/>
    <w:rsid w:val="00B92B6E"/>
    <w:rsid w:val="00B93BB8"/>
    <w:rsid w:val="00B94D88"/>
    <w:rsid w:val="00B960B9"/>
    <w:rsid w:val="00B965D9"/>
    <w:rsid w:val="00B96766"/>
    <w:rsid w:val="00B96D59"/>
    <w:rsid w:val="00BA0836"/>
    <w:rsid w:val="00BA0AE0"/>
    <w:rsid w:val="00BA17BA"/>
    <w:rsid w:val="00BA19FD"/>
    <w:rsid w:val="00BA1B3B"/>
    <w:rsid w:val="00BA212E"/>
    <w:rsid w:val="00BA51DA"/>
    <w:rsid w:val="00BA5313"/>
    <w:rsid w:val="00BA5C08"/>
    <w:rsid w:val="00BB00FA"/>
    <w:rsid w:val="00BB0DDF"/>
    <w:rsid w:val="00BB1B5C"/>
    <w:rsid w:val="00BB2548"/>
    <w:rsid w:val="00BB3B0A"/>
    <w:rsid w:val="00BB3C2E"/>
    <w:rsid w:val="00BB3FB1"/>
    <w:rsid w:val="00BB4082"/>
    <w:rsid w:val="00BB467C"/>
    <w:rsid w:val="00BB6BFD"/>
    <w:rsid w:val="00BC095D"/>
    <w:rsid w:val="00BC1D93"/>
    <w:rsid w:val="00BC2003"/>
    <w:rsid w:val="00BC2842"/>
    <w:rsid w:val="00BC2953"/>
    <w:rsid w:val="00BC6808"/>
    <w:rsid w:val="00BC70CF"/>
    <w:rsid w:val="00BC766B"/>
    <w:rsid w:val="00BD0751"/>
    <w:rsid w:val="00BD2471"/>
    <w:rsid w:val="00BD2ACC"/>
    <w:rsid w:val="00BD3B0C"/>
    <w:rsid w:val="00BD484E"/>
    <w:rsid w:val="00BD5271"/>
    <w:rsid w:val="00BD5428"/>
    <w:rsid w:val="00BD552A"/>
    <w:rsid w:val="00BD5811"/>
    <w:rsid w:val="00BD662D"/>
    <w:rsid w:val="00BE07C0"/>
    <w:rsid w:val="00BE0FBC"/>
    <w:rsid w:val="00BE10CB"/>
    <w:rsid w:val="00BE1D07"/>
    <w:rsid w:val="00BE2090"/>
    <w:rsid w:val="00BE20E2"/>
    <w:rsid w:val="00BE20EC"/>
    <w:rsid w:val="00BE3268"/>
    <w:rsid w:val="00BE32B2"/>
    <w:rsid w:val="00BE3C94"/>
    <w:rsid w:val="00BE479B"/>
    <w:rsid w:val="00BE4EBD"/>
    <w:rsid w:val="00BE53E3"/>
    <w:rsid w:val="00BE7C48"/>
    <w:rsid w:val="00BF01D9"/>
    <w:rsid w:val="00BF1B1A"/>
    <w:rsid w:val="00BF32DF"/>
    <w:rsid w:val="00BF4C1D"/>
    <w:rsid w:val="00BF4D5F"/>
    <w:rsid w:val="00BF628C"/>
    <w:rsid w:val="00BF6308"/>
    <w:rsid w:val="00BF6FB0"/>
    <w:rsid w:val="00C00C18"/>
    <w:rsid w:val="00C040DF"/>
    <w:rsid w:val="00C043F7"/>
    <w:rsid w:val="00C0456F"/>
    <w:rsid w:val="00C04657"/>
    <w:rsid w:val="00C06EE7"/>
    <w:rsid w:val="00C079CE"/>
    <w:rsid w:val="00C101E6"/>
    <w:rsid w:val="00C1052A"/>
    <w:rsid w:val="00C107B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2D4F"/>
    <w:rsid w:val="00C2464B"/>
    <w:rsid w:val="00C25512"/>
    <w:rsid w:val="00C2599A"/>
    <w:rsid w:val="00C25F74"/>
    <w:rsid w:val="00C26C92"/>
    <w:rsid w:val="00C27AE5"/>
    <w:rsid w:val="00C27DA9"/>
    <w:rsid w:val="00C309EF"/>
    <w:rsid w:val="00C31196"/>
    <w:rsid w:val="00C323A6"/>
    <w:rsid w:val="00C326D7"/>
    <w:rsid w:val="00C33220"/>
    <w:rsid w:val="00C3452E"/>
    <w:rsid w:val="00C34AE1"/>
    <w:rsid w:val="00C35295"/>
    <w:rsid w:val="00C3565A"/>
    <w:rsid w:val="00C35EF4"/>
    <w:rsid w:val="00C3602C"/>
    <w:rsid w:val="00C36157"/>
    <w:rsid w:val="00C36814"/>
    <w:rsid w:val="00C3725D"/>
    <w:rsid w:val="00C37485"/>
    <w:rsid w:val="00C37A6C"/>
    <w:rsid w:val="00C37F7D"/>
    <w:rsid w:val="00C37FF5"/>
    <w:rsid w:val="00C41FB1"/>
    <w:rsid w:val="00C42711"/>
    <w:rsid w:val="00C42D71"/>
    <w:rsid w:val="00C43495"/>
    <w:rsid w:val="00C4367F"/>
    <w:rsid w:val="00C443FA"/>
    <w:rsid w:val="00C45D73"/>
    <w:rsid w:val="00C4681C"/>
    <w:rsid w:val="00C46EA7"/>
    <w:rsid w:val="00C50868"/>
    <w:rsid w:val="00C50CB3"/>
    <w:rsid w:val="00C51818"/>
    <w:rsid w:val="00C518E3"/>
    <w:rsid w:val="00C5241B"/>
    <w:rsid w:val="00C528F3"/>
    <w:rsid w:val="00C52DD2"/>
    <w:rsid w:val="00C52F24"/>
    <w:rsid w:val="00C53796"/>
    <w:rsid w:val="00C53CE2"/>
    <w:rsid w:val="00C54859"/>
    <w:rsid w:val="00C55FA5"/>
    <w:rsid w:val="00C56009"/>
    <w:rsid w:val="00C56831"/>
    <w:rsid w:val="00C573E6"/>
    <w:rsid w:val="00C57570"/>
    <w:rsid w:val="00C5795E"/>
    <w:rsid w:val="00C60020"/>
    <w:rsid w:val="00C611B0"/>
    <w:rsid w:val="00C61CE9"/>
    <w:rsid w:val="00C628B2"/>
    <w:rsid w:val="00C64460"/>
    <w:rsid w:val="00C64BEB"/>
    <w:rsid w:val="00C66AB3"/>
    <w:rsid w:val="00C67A2B"/>
    <w:rsid w:val="00C67F24"/>
    <w:rsid w:val="00C70924"/>
    <w:rsid w:val="00C711E2"/>
    <w:rsid w:val="00C7324A"/>
    <w:rsid w:val="00C74812"/>
    <w:rsid w:val="00C75E45"/>
    <w:rsid w:val="00C764E8"/>
    <w:rsid w:val="00C770EE"/>
    <w:rsid w:val="00C775ED"/>
    <w:rsid w:val="00C80EBD"/>
    <w:rsid w:val="00C8114D"/>
    <w:rsid w:val="00C812DA"/>
    <w:rsid w:val="00C82809"/>
    <w:rsid w:val="00C83196"/>
    <w:rsid w:val="00C83267"/>
    <w:rsid w:val="00C853A1"/>
    <w:rsid w:val="00C86F67"/>
    <w:rsid w:val="00C8764E"/>
    <w:rsid w:val="00C910D9"/>
    <w:rsid w:val="00C9245F"/>
    <w:rsid w:val="00C92464"/>
    <w:rsid w:val="00C927AA"/>
    <w:rsid w:val="00C92DF2"/>
    <w:rsid w:val="00C93467"/>
    <w:rsid w:val="00C934AD"/>
    <w:rsid w:val="00C94ABB"/>
    <w:rsid w:val="00CA1021"/>
    <w:rsid w:val="00CA2781"/>
    <w:rsid w:val="00CA288A"/>
    <w:rsid w:val="00CA3207"/>
    <w:rsid w:val="00CA339E"/>
    <w:rsid w:val="00CA40A2"/>
    <w:rsid w:val="00CA41D7"/>
    <w:rsid w:val="00CA50DC"/>
    <w:rsid w:val="00CA544B"/>
    <w:rsid w:val="00CA5D11"/>
    <w:rsid w:val="00CA6128"/>
    <w:rsid w:val="00CA6177"/>
    <w:rsid w:val="00CB0021"/>
    <w:rsid w:val="00CB0165"/>
    <w:rsid w:val="00CB0278"/>
    <w:rsid w:val="00CB02CA"/>
    <w:rsid w:val="00CB123A"/>
    <w:rsid w:val="00CB1632"/>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6E"/>
    <w:rsid w:val="00CC7998"/>
    <w:rsid w:val="00CD03BE"/>
    <w:rsid w:val="00CD092D"/>
    <w:rsid w:val="00CD2106"/>
    <w:rsid w:val="00CD2836"/>
    <w:rsid w:val="00CD3A43"/>
    <w:rsid w:val="00CD752B"/>
    <w:rsid w:val="00CE0009"/>
    <w:rsid w:val="00CE0883"/>
    <w:rsid w:val="00CE146A"/>
    <w:rsid w:val="00CE1F70"/>
    <w:rsid w:val="00CE27E1"/>
    <w:rsid w:val="00CE2914"/>
    <w:rsid w:val="00CE2CD7"/>
    <w:rsid w:val="00CE43D1"/>
    <w:rsid w:val="00CE4583"/>
    <w:rsid w:val="00CE5243"/>
    <w:rsid w:val="00CE5E31"/>
    <w:rsid w:val="00CF17FB"/>
    <w:rsid w:val="00CF5125"/>
    <w:rsid w:val="00CF544E"/>
    <w:rsid w:val="00CF6BE0"/>
    <w:rsid w:val="00CF7940"/>
    <w:rsid w:val="00D01311"/>
    <w:rsid w:val="00D02710"/>
    <w:rsid w:val="00D03ADB"/>
    <w:rsid w:val="00D04D7C"/>
    <w:rsid w:val="00D05DF4"/>
    <w:rsid w:val="00D06417"/>
    <w:rsid w:val="00D064CA"/>
    <w:rsid w:val="00D064D1"/>
    <w:rsid w:val="00D0710D"/>
    <w:rsid w:val="00D07CA7"/>
    <w:rsid w:val="00D12596"/>
    <w:rsid w:val="00D12EAA"/>
    <w:rsid w:val="00D139DF"/>
    <w:rsid w:val="00D14EE0"/>
    <w:rsid w:val="00D160E9"/>
    <w:rsid w:val="00D20B53"/>
    <w:rsid w:val="00D212AF"/>
    <w:rsid w:val="00D21EA0"/>
    <w:rsid w:val="00D21FA0"/>
    <w:rsid w:val="00D22003"/>
    <w:rsid w:val="00D223B8"/>
    <w:rsid w:val="00D22F15"/>
    <w:rsid w:val="00D23184"/>
    <w:rsid w:val="00D23CF5"/>
    <w:rsid w:val="00D253E1"/>
    <w:rsid w:val="00D270B2"/>
    <w:rsid w:val="00D27716"/>
    <w:rsid w:val="00D27A88"/>
    <w:rsid w:val="00D30191"/>
    <w:rsid w:val="00D31D44"/>
    <w:rsid w:val="00D32096"/>
    <w:rsid w:val="00D330D6"/>
    <w:rsid w:val="00D33156"/>
    <w:rsid w:val="00D33C17"/>
    <w:rsid w:val="00D3461B"/>
    <w:rsid w:val="00D36F95"/>
    <w:rsid w:val="00D37082"/>
    <w:rsid w:val="00D379BA"/>
    <w:rsid w:val="00D425F7"/>
    <w:rsid w:val="00D42744"/>
    <w:rsid w:val="00D440C0"/>
    <w:rsid w:val="00D45757"/>
    <w:rsid w:val="00D46885"/>
    <w:rsid w:val="00D47D87"/>
    <w:rsid w:val="00D50889"/>
    <w:rsid w:val="00D50895"/>
    <w:rsid w:val="00D51F54"/>
    <w:rsid w:val="00D522F9"/>
    <w:rsid w:val="00D55083"/>
    <w:rsid w:val="00D5519B"/>
    <w:rsid w:val="00D553CC"/>
    <w:rsid w:val="00D55B48"/>
    <w:rsid w:val="00D562E8"/>
    <w:rsid w:val="00D56B71"/>
    <w:rsid w:val="00D57974"/>
    <w:rsid w:val="00D61AFC"/>
    <w:rsid w:val="00D624A6"/>
    <w:rsid w:val="00D62F83"/>
    <w:rsid w:val="00D6719E"/>
    <w:rsid w:val="00D675D7"/>
    <w:rsid w:val="00D705FB"/>
    <w:rsid w:val="00D70D57"/>
    <w:rsid w:val="00D70E2E"/>
    <w:rsid w:val="00D71704"/>
    <w:rsid w:val="00D72A96"/>
    <w:rsid w:val="00D730DD"/>
    <w:rsid w:val="00D7558C"/>
    <w:rsid w:val="00D75B9C"/>
    <w:rsid w:val="00D77008"/>
    <w:rsid w:val="00D77390"/>
    <w:rsid w:val="00D8044D"/>
    <w:rsid w:val="00D8070A"/>
    <w:rsid w:val="00D807C9"/>
    <w:rsid w:val="00D81FCB"/>
    <w:rsid w:val="00D82429"/>
    <w:rsid w:val="00D83B93"/>
    <w:rsid w:val="00D84606"/>
    <w:rsid w:val="00D84957"/>
    <w:rsid w:val="00D853C0"/>
    <w:rsid w:val="00D85826"/>
    <w:rsid w:val="00D85AE0"/>
    <w:rsid w:val="00D86408"/>
    <w:rsid w:val="00D869EC"/>
    <w:rsid w:val="00D8779A"/>
    <w:rsid w:val="00D90530"/>
    <w:rsid w:val="00D91C6E"/>
    <w:rsid w:val="00D920FB"/>
    <w:rsid w:val="00D92524"/>
    <w:rsid w:val="00D92952"/>
    <w:rsid w:val="00D929C5"/>
    <w:rsid w:val="00D93888"/>
    <w:rsid w:val="00D93B1D"/>
    <w:rsid w:val="00D94716"/>
    <w:rsid w:val="00D95A29"/>
    <w:rsid w:val="00D95BE0"/>
    <w:rsid w:val="00D95F0F"/>
    <w:rsid w:val="00DA14E9"/>
    <w:rsid w:val="00DA1C01"/>
    <w:rsid w:val="00DA2420"/>
    <w:rsid w:val="00DA2435"/>
    <w:rsid w:val="00DA24C1"/>
    <w:rsid w:val="00DA2D61"/>
    <w:rsid w:val="00DA3807"/>
    <w:rsid w:val="00DA5EE7"/>
    <w:rsid w:val="00DB0302"/>
    <w:rsid w:val="00DB05EE"/>
    <w:rsid w:val="00DB0721"/>
    <w:rsid w:val="00DB0DEF"/>
    <w:rsid w:val="00DB2233"/>
    <w:rsid w:val="00DB35AE"/>
    <w:rsid w:val="00DB62F2"/>
    <w:rsid w:val="00DB69A6"/>
    <w:rsid w:val="00DB6AAA"/>
    <w:rsid w:val="00DB6D8A"/>
    <w:rsid w:val="00DB7461"/>
    <w:rsid w:val="00DB76F2"/>
    <w:rsid w:val="00DB7B86"/>
    <w:rsid w:val="00DB7D99"/>
    <w:rsid w:val="00DC0F88"/>
    <w:rsid w:val="00DC1419"/>
    <w:rsid w:val="00DC175D"/>
    <w:rsid w:val="00DC1E75"/>
    <w:rsid w:val="00DC34CF"/>
    <w:rsid w:val="00DC3FC9"/>
    <w:rsid w:val="00DC595C"/>
    <w:rsid w:val="00DC5967"/>
    <w:rsid w:val="00DC5DC2"/>
    <w:rsid w:val="00DC7129"/>
    <w:rsid w:val="00DD0849"/>
    <w:rsid w:val="00DD0B66"/>
    <w:rsid w:val="00DD4E95"/>
    <w:rsid w:val="00DD57AC"/>
    <w:rsid w:val="00DD7A9F"/>
    <w:rsid w:val="00DE0620"/>
    <w:rsid w:val="00DE0FA5"/>
    <w:rsid w:val="00DE2710"/>
    <w:rsid w:val="00DE2C81"/>
    <w:rsid w:val="00DE3040"/>
    <w:rsid w:val="00DE337B"/>
    <w:rsid w:val="00DE4822"/>
    <w:rsid w:val="00DE623C"/>
    <w:rsid w:val="00DE6825"/>
    <w:rsid w:val="00DE7021"/>
    <w:rsid w:val="00DE7CBC"/>
    <w:rsid w:val="00DF16B6"/>
    <w:rsid w:val="00DF1BE1"/>
    <w:rsid w:val="00DF23C0"/>
    <w:rsid w:val="00DF3942"/>
    <w:rsid w:val="00DF4521"/>
    <w:rsid w:val="00DF4837"/>
    <w:rsid w:val="00DF4A94"/>
    <w:rsid w:val="00DF5F65"/>
    <w:rsid w:val="00DF6276"/>
    <w:rsid w:val="00DF6795"/>
    <w:rsid w:val="00DF709C"/>
    <w:rsid w:val="00E0017D"/>
    <w:rsid w:val="00E009D2"/>
    <w:rsid w:val="00E00D06"/>
    <w:rsid w:val="00E016F8"/>
    <w:rsid w:val="00E01C47"/>
    <w:rsid w:val="00E024FD"/>
    <w:rsid w:val="00E02729"/>
    <w:rsid w:val="00E036CD"/>
    <w:rsid w:val="00E045E9"/>
    <w:rsid w:val="00E05A2F"/>
    <w:rsid w:val="00E05A4C"/>
    <w:rsid w:val="00E05C10"/>
    <w:rsid w:val="00E05E15"/>
    <w:rsid w:val="00E068E7"/>
    <w:rsid w:val="00E06ED6"/>
    <w:rsid w:val="00E07523"/>
    <w:rsid w:val="00E103B0"/>
    <w:rsid w:val="00E121CB"/>
    <w:rsid w:val="00E14336"/>
    <w:rsid w:val="00E147E6"/>
    <w:rsid w:val="00E149E6"/>
    <w:rsid w:val="00E14A47"/>
    <w:rsid w:val="00E14C3C"/>
    <w:rsid w:val="00E163D9"/>
    <w:rsid w:val="00E232AB"/>
    <w:rsid w:val="00E244E9"/>
    <w:rsid w:val="00E24996"/>
    <w:rsid w:val="00E24CDF"/>
    <w:rsid w:val="00E26E68"/>
    <w:rsid w:val="00E2719A"/>
    <w:rsid w:val="00E3263C"/>
    <w:rsid w:val="00E35D82"/>
    <w:rsid w:val="00E36D25"/>
    <w:rsid w:val="00E36E76"/>
    <w:rsid w:val="00E36EC1"/>
    <w:rsid w:val="00E36F82"/>
    <w:rsid w:val="00E41F33"/>
    <w:rsid w:val="00E43E1C"/>
    <w:rsid w:val="00E4494F"/>
    <w:rsid w:val="00E44951"/>
    <w:rsid w:val="00E44D6C"/>
    <w:rsid w:val="00E45480"/>
    <w:rsid w:val="00E4583D"/>
    <w:rsid w:val="00E4598A"/>
    <w:rsid w:val="00E46395"/>
    <w:rsid w:val="00E46D99"/>
    <w:rsid w:val="00E4777F"/>
    <w:rsid w:val="00E50C5E"/>
    <w:rsid w:val="00E51B6C"/>
    <w:rsid w:val="00E51B88"/>
    <w:rsid w:val="00E51D15"/>
    <w:rsid w:val="00E52401"/>
    <w:rsid w:val="00E52653"/>
    <w:rsid w:val="00E529AC"/>
    <w:rsid w:val="00E5378E"/>
    <w:rsid w:val="00E547CC"/>
    <w:rsid w:val="00E54C60"/>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4A5"/>
    <w:rsid w:val="00E70508"/>
    <w:rsid w:val="00E70FB3"/>
    <w:rsid w:val="00E722F4"/>
    <w:rsid w:val="00E723FC"/>
    <w:rsid w:val="00E72E78"/>
    <w:rsid w:val="00E73044"/>
    <w:rsid w:val="00E739EC"/>
    <w:rsid w:val="00E75555"/>
    <w:rsid w:val="00E75BA7"/>
    <w:rsid w:val="00E766B7"/>
    <w:rsid w:val="00E766C4"/>
    <w:rsid w:val="00E77315"/>
    <w:rsid w:val="00E7798E"/>
    <w:rsid w:val="00E77B2F"/>
    <w:rsid w:val="00E81CED"/>
    <w:rsid w:val="00E82D70"/>
    <w:rsid w:val="00E83568"/>
    <w:rsid w:val="00E8369C"/>
    <w:rsid w:val="00E843C1"/>
    <w:rsid w:val="00E86399"/>
    <w:rsid w:val="00E86DBE"/>
    <w:rsid w:val="00E9059E"/>
    <w:rsid w:val="00E92C21"/>
    <w:rsid w:val="00E92F67"/>
    <w:rsid w:val="00E93A12"/>
    <w:rsid w:val="00E94ED3"/>
    <w:rsid w:val="00E95CAB"/>
    <w:rsid w:val="00E962AB"/>
    <w:rsid w:val="00E96E21"/>
    <w:rsid w:val="00E97789"/>
    <w:rsid w:val="00E97864"/>
    <w:rsid w:val="00E97BD4"/>
    <w:rsid w:val="00E97DE1"/>
    <w:rsid w:val="00E97FE6"/>
    <w:rsid w:val="00EA024C"/>
    <w:rsid w:val="00EA0C73"/>
    <w:rsid w:val="00EA0C89"/>
    <w:rsid w:val="00EA158B"/>
    <w:rsid w:val="00EA1943"/>
    <w:rsid w:val="00EA2B45"/>
    <w:rsid w:val="00EA385B"/>
    <w:rsid w:val="00EA64B7"/>
    <w:rsid w:val="00EA7C47"/>
    <w:rsid w:val="00EB027E"/>
    <w:rsid w:val="00EB02BE"/>
    <w:rsid w:val="00EB040D"/>
    <w:rsid w:val="00EB08A2"/>
    <w:rsid w:val="00EB0CE9"/>
    <w:rsid w:val="00EB24C0"/>
    <w:rsid w:val="00EB2637"/>
    <w:rsid w:val="00EB2908"/>
    <w:rsid w:val="00EB2AB7"/>
    <w:rsid w:val="00EB2FC2"/>
    <w:rsid w:val="00EB329E"/>
    <w:rsid w:val="00EB3744"/>
    <w:rsid w:val="00EB3E3C"/>
    <w:rsid w:val="00EB41CC"/>
    <w:rsid w:val="00EB4C7C"/>
    <w:rsid w:val="00EB75C0"/>
    <w:rsid w:val="00EC0134"/>
    <w:rsid w:val="00EC1199"/>
    <w:rsid w:val="00EC4386"/>
    <w:rsid w:val="00EC4994"/>
    <w:rsid w:val="00EC5259"/>
    <w:rsid w:val="00EC5433"/>
    <w:rsid w:val="00EC5B51"/>
    <w:rsid w:val="00EC667B"/>
    <w:rsid w:val="00EC79DD"/>
    <w:rsid w:val="00ED0F6D"/>
    <w:rsid w:val="00ED0FCE"/>
    <w:rsid w:val="00ED25E6"/>
    <w:rsid w:val="00ED3A46"/>
    <w:rsid w:val="00ED4889"/>
    <w:rsid w:val="00ED542A"/>
    <w:rsid w:val="00ED6D83"/>
    <w:rsid w:val="00ED7693"/>
    <w:rsid w:val="00EE1135"/>
    <w:rsid w:val="00EE131A"/>
    <w:rsid w:val="00EE1F50"/>
    <w:rsid w:val="00EE34F3"/>
    <w:rsid w:val="00EE3964"/>
    <w:rsid w:val="00EE7EDC"/>
    <w:rsid w:val="00EF27FD"/>
    <w:rsid w:val="00EF40CE"/>
    <w:rsid w:val="00EF43C0"/>
    <w:rsid w:val="00EF51FF"/>
    <w:rsid w:val="00EF6A2E"/>
    <w:rsid w:val="00EF6B61"/>
    <w:rsid w:val="00EF73D1"/>
    <w:rsid w:val="00EF760A"/>
    <w:rsid w:val="00F00C41"/>
    <w:rsid w:val="00F0210B"/>
    <w:rsid w:val="00F02491"/>
    <w:rsid w:val="00F0287B"/>
    <w:rsid w:val="00F028F4"/>
    <w:rsid w:val="00F056FC"/>
    <w:rsid w:val="00F05B9F"/>
    <w:rsid w:val="00F06289"/>
    <w:rsid w:val="00F06A96"/>
    <w:rsid w:val="00F0733F"/>
    <w:rsid w:val="00F101EF"/>
    <w:rsid w:val="00F10C54"/>
    <w:rsid w:val="00F11219"/>
    <w:rsid w:val="00F1166E"/>
    <w:rsid w:val="00F12902"/>
    <w:rsid w:val="00F12B5E"/>
    <w:rsid w:val="00F12C58"/>
    <w:rsid w:val="00F13004"/>
    <w:rsid w:val="00F13687"/>
    <w:rsid w:val="00F139DC"/>
    <w:rsid w:val="00F140B5"/>
    <w:rsid w:val="00F14540"/>
    <w:rsid w:val="00F14594"/>
    <w:rsid w:val="00F14694"/>
    <w:rsid w:val="00F1508C"/>
    <w:rsid w:val="00F15279"/>
    <w:rsid w:val="00F15D24"/>
    <w:rsid w:val="00F15E58"/>
    <w:rsid w:val="00F164CB"/>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2DB5"/>
    <w:rsid w:val="00F331BD"/>
    <w:rsid w:val="00F33DBE"/>
    <w:rsid w:val="00F33EA0"/>
    <w:rsid w:val="00F34007"/>
    <w:rsid w:val="00F34772"/>
    <w:rsid w:val="00F3501D"/>
    <w:rsid w:val="00F3555E"/>
    <w:rsid w:val="00F37A78"/>
    <w:rsid w:val="00F37EA3"/>
    <w:rsid w:val="00F40D22"/>
    <w:rsid w:val="00F4233B"/>
    <w:rsid w:val="00F43B3E"/>
    <w:rsid w:val="00F4495E"/>
    <w:rsid w:val="00F457EC"/>
    <w:rsid w:val="00F47667"/>
    <w:rsid w:val="00F4784C"/>
    <w:rsid w:val="00F479D7"/>
    <w:rsid w:val="00F50942"/>
    <w:rsid w:val="00F50C03"/>
    <w:rsid w:val="00F511EC"/>
    <w:rsid w:val="00F51C17"/>
    <w:rsid w:val="00F52336"/>
    <w:rsid w:val="00F53343"/>
    <w:rsid w:val="00F5480A"/>
    <w:rsid w:val="00F55103"/>
    <w:rsid w:val="00F55A8D"/>
    <w:rsid w:val="00F55F59"/>
    <w:rsid w:val="00F56904"/>
    <w:rsid w:val="00F5706A"/>
    <w:rsid w:val="00F57228"/>
    <w:rsid w:val="00F5751D"/>
    <w:rsid w:val="00F576B6"/>
    <w:rsid w:val="00F57AC2"/>
    <w:rsid w:val="00F60B85"/>
    <w:rsid w:val="00F614D1"/>
    <w:rsid w:val="00F61821"/>
    <w:rsid w:val="00F61C8A"/>
    <w:rsid w:val="00F63209"/>
    <w:rsid w:val="00F63BD2"/>
    <w:rsid w:val="00F6489B"/>
    <w:rsid w:val="00F64B5D"/>
    <w:rsid w:val="00F64F09"/>
    <w:rsid w:val="00F70BAC"/>
    <w:rsid w:val="00F70CF9"/>
    <w:rsid w:val="00F71853"/>
    <w:rsid w:val="00F72193"/>
    <w:rsid w:val="00F72FEE"/>
    <w:rsid w:val="00F73071"/>
    <w:rsid w:val="00F7528F"/>
    <w:rsid w:val="00F7538D"/>
    <w:rsid w:val="00F75845"/>
    <w:rsid w:val="00F76187"/>
    <w:rsid w:val="00F804CF"/>
    <w:rsid w:val="00F8092A"/>
    <w:rsid w:val="00F81CB7"/>
    <w:rsid w:val="00F82942"/>
    <w:rsid w:val="00F82E28"/>
    <w:rsid w:val="00F83044"/>
    <w:rsid w:val="00F83AA7"/>
    <w:rsid w:val="00F83C7E"/>
    <w:rsid w:val="00F850A1"/>
    <w:rsid w:val="00F856B0"/>
    <w:rsid w:val="00F85F5C"/>
    <w:rsid w:val="00F85FA4"/>
    <w:rsid w:val="00F87A8B"/>
    <w:rsid w:val="00F87C01"/>
    <w:rsid w:val="00F90416"/>
    <w:rsid w:val="00F904EE"/>
    <w:rsid w:val="00F90918"/>
    <w:rsid w:val="00F90A42"/>
    <w:rsid w:val="00F90A9B"/>
    <w:rsid w:val="00F9383D"/>
    <w:rsid w:val="00F9455D"/>
    <w:rsid w:val="00F9526C"/>
    <w:rsid w:val="00F95ABC"/>
    <w:rsid w:val="00F9623D"/>
    <w:rsid w:val="00F96F18"/>
    <w:rsid w:val="00FA1213"/>
    <w:rsid w:val="00FA1440"/>
    <w:rsid w:val="00FA19F9"/>
    <w:rsid w:val="00FA23BB"/>
    <w:rsid w:val="00FA249B"/>
    <w:rsid w:val="00FA349D"/>
    <w:rsid w:val="00FA3759"/>
    <w:rsid w:val="00FA3F9A"/>
    <w:rsid w:val="00FA46E2"/>
    <w:rsid w:val="00FA4820"/>
    <w:rsid w:val="00FA664E"/>
    <w:rsid w:val="00FA69C4"/>
    <w:rsid w:val="00FA6C9E"/>
    <w:rsid w:val="00FA751D"/>
    <w:rsid w:val="00FB0919"/>
    <w:rsid w:val="00FB16F8"/>
    <w:rsid w:val="00FB19D6"/>
    <w:rsid w:val="00FB33B8"/>
    <w:rsid w:val="00FB3947"/>
    <w:rsid w:val="00FB42C0"/>
    <w:rsid w:val="00FB4A40"/>
    <w:rsid w:val="00FB4E71"/>
    <w:rsid w:val="00FB7765"/>
    <w:rsid w:val="00FB7F54"/>
    <w:rsid w:val="00FC0ECA"/>
    <w:rsid w:val="00FC13D0"/>
    <w:rsid w:val="00FC169B"/>
    <w:rsid w:val="00FC1AD9"/>
    <w:rsid w:val="00FC243F"/>
    <w:rsid w:val="00FC54DC"/>
    <w:rsid w:val="00FC59C7"/>
    <w:rsid w:val="00FC5BAD"/>
    <w:rsid w:val="00FC6C96"/>
    <w:rsid w:val="00FC7D7F"/>
    <w:rsid w:val="00FD0EA5"/>
    <w:rsid w:val="00FD11AC"/>
    <w:rsid w:val="00FD36BD"/>
    <w:rsid w:val="00FD5638"/>
    <w:rsid w:val="00FD5C8B"/>
    <w:rsid w:val="00FD6671"/>
    <w:rsid w:val="00FD7235"/>
    <w:rsid w:val="00FE02B6"/>
    <w:rsid w:val="00FE04F4"/>
    <w:rsid w:val="00FE0798"/>
    <w:rsid w:val="00FE1976"/>
    <w:rsid w:val="00FE395A"/>
    <w:rsid w:val="00FE3F9D"/>
    <w:rsid w:val="00FE4A00"/>
    <w:rsid w:val="00FE4A0B"/>
    <w:rsid w:val="00FE52F1"/>
    <w:rsid w:val="00FE645C"/>
    <w:rsid w:val="00FE6C16"/>
    <w:rsid w:val="00FE7A2F"/>
    <w:rsid w:val="00FE7B77"/>
    <w:rsid w:val="00FF193E"/>
    <w:rsid w:val="00FF358E"/>
    <w:rsid w:val="00FF7E6C"/>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780B3273-3F00-441C-8FD0-3EBB0EE2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styleId="aff2">
    <w:name w:val="Unresolved Mention"/>
    <w:basedOn w:val="a0"/>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29465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21516">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88706888">
      <w:bodyDiv w:val="1"/>
      <w:marLeft w:val="0"/>
      <w:marRight w:val="0"/>
      <w:marTop w:val="0"/>
      <w:marBottom w:val="0"/>
      <w:divBdr>
        <w:top w:val="none" w:sz="0" w:space="0" w:color="auto"/>
        <w:left w:val="none" w:sz="0" w:space="0" w:color="auto"/>
        <w:bottom w:val="none" w:sz="0" w:space="0" w:color="auto"/>
        <w:right w:val="none" w:sz="0" w:space="0" w:color="auto"/>
      </w:divBdr>
    </w:div>
    <w:div w:id="299463709">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59742427">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69072728">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27666849">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3047225">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36294083">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80528153">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4209478">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35100647">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11890950">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33262761">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43050">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9D1C4FE6-7B7C-4B84-89B6-D4604CA3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2146</TotalTime>
  <Pages>2</Pages>
  <Words>420</Words>
  <Characters>2397</Characters>
  <Application>Microsoft Office Word</Application>
  <DocSecurity>0</DocSecurity>
  <Lines>19</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Lee Hong Won/IoT Connectivity Standard Task(hongwon.lee@lge.com)</cp:lastModifiedBy>
  <cp:revision>432</cp:revision>
  <dcterms:created xsi:type="dcterms:W3CDTF">2023-11-02T06:42:00Z</dcterms:created>
  <dcterms:modified xsi:type="dcterms:W3CDTF">2025-01-15T05:45:00Z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(3)s7BCWxBMgbvrjkk6oA8RPkxMOD6BBTe2wQtC/XD2FTR0JG29Rq4VhAJlN6Q+pZ3r/UUrHhXH
G9qjJdX+ggaUc4JbDl24VovlRqpbIHlI2MXfqEvsTtvd9OoUx6HqJX7SiE/79rtRZMcL22+O
BDA9+dQ9R/0p8bobAsDgqZSg011lJz455qLA8IDzi7aB3xpBpek2l7nqDwI7vJF/qWSPxb82
+YHR8Uz1dx6x4rP5NP</vt:lpwstr>
  </property>
  <property fmtid="{D5CDD505-2E9C-101B-9397-08002B2CF9AE}" pid="10" name="_2015_ms_pID_7253431">
    <vt:lpwstr>uSrS5tmz9qTs4Bj/RQ6mPvb/ujh/UylFCVwYf0VbbygfOTRMiQMJw/
wDE+4WZ4zV6E91eiTZtk1Lf5NIHqbvd8IQDZ1jsYNeJJxQLQPpjalOgjlbFy5+6Orfu2mItO
Jjb97a5r/ztDKUMrCTxre4AhVfqcl9xyd/XXcs/8xcnwHGY6Rl8hha57rN7LjhHc1tSNvLdP
r25OOidsa7/cZbRAEhzCYqmA9tpO/v5kj/eW</vt:lpwstr>
  </property>
  <property fmtid="{D5CDD505-2E9C-101B-9397-08002B2CF9AE}" pid="11" name="_2015_ms_pID_7253432">
    <vt:lpwstr>ug==</vt:lpwstr>
  </property>
</Properties>
</file>