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407CEC7" w:rsidR="001861F6" w:rsidRPr="00935BDE"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 xml:space="preserve">MMS </w:t>
            </w:r>
            <w:r w:rsidR="00935BDE">
              <w:rPr>
                <w:rFonts w:ascii="Times New Roman" w:eastAsia="맑은 고딕" w:hAnsi="Times New Roman" w:cs="Arial"/>
                <w:b/>
                <w:bCs/>
                <w:kern w:val="1"/>
                <w:sz w:val="24"/>
                <w:szCs w:val="24"/>
                <w:lang w:val="en-US" w:eastAsia="ko-KR"/>
              </w:rPr>
              <w:t>–</w:t>
            </w:r>
            <w:r w:rsidR="00935BDE">
              <w:rPr>
                <w:rFonts w:ascii="Times New Roman" w:eastAsia="맑은 고딕" w:hAnsi="Times New Roman" w:cs="Arial" w:hint="eastAsia"/>
                <w:b/>
                <w:bCs/>
                <w:kern w:val="1"/>
                <w:sz w:val="24"/>
                <w:szCs w:val="24"/>
                <w:lang w:val="en-US" w:eastAsia="ko-KR"/>
              </w:rPr>
              <w:t xml:space="preserve"> </w:t>
            </w:r>
            <w:r w:rsidR="00600078">
              <w:rPr>
                <w:rFonts w:ascii="Times New Roman" w:eastAsia="맑은 고딕" w:hAnsi="Times New Roman" w:cs="Arial" w:hint="eastAsia"/>
                <w:b/>
                <w:bCs/>
                <w:kern w:val="1"/>
                <w:sz w:val="24"/>
                <w:szCs w:val="24"/>
                <w:lang w:val="en-US" w:eastAsia="ko-KR"/>
              </w:rPr>
              <w:t>Adv</w:t>
            </w:r>
            <w:r w:rsidR="00BC1D93">
              <w:rPr>
                <w:rFonts w:ascii="Times New Roman" w:eastAsia="맑은 고딕" w:hAnsi="Times New Roman" w:cs="Arial" w:hint="eastAsia"/>
                <w:b/>
                <w:bCs/>
                <w:kern w:val="1"/>
                <w:sz w:val="24"/>
                <w:szCs w:val="24"/>
                <w:lang w:val="en-US" w:eastAsia="ko-KR"/>
              </w:rPr>
              <w:t xml:space="preserve">ertising </w:t>
            </w:r>
            <w:r w:rsidR="00600078">
              <w:rPr>
                <w:rFonts w:ascii="Times New Roman" w:eastAsia="맑은 고딕" w:hAnsi="Times New Roman" w:cs="Arial" w:hint="eastAsia"/>
                <w:b/>
                <w:bCs/>
                <w:kern w:val="1"/>
                <w:sz w:val="24"/>
                <w:szCs w:val="24"/>
                <w:lang w:val="en-US" w:eastAsia="ko-KR"/>
              </w:rPr>
              <w:t>Data</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D37EE6" w:rsidR="00615A5F" w:rsidRPr="002936A6" w:rsidRDefault="002936A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Jan</w:t>
            </w:r>
            <w:r w:rsidR="00A2294A">
              <w:rPr>
                <w:rFonts w:ascii="Times New Roman" w:eastAsia="맑은 고딕" w:hAnsi="Times New Roman" w:cs="Arial" w:hint="eastAsia"/>
                <w:kern w:val="1"/>
                <w:sz w:val="24"/>
                <w:szCs w:val="24"/>
                <w:lang w:val="en-US" w:eastAsia="ko-KR"/>
              </w:rPr>
              <w:t>.</w:t>
            </w:r>
            <w:r w:rsidR="00BE3C94">
              <w:rPr>
                <w:rFonts w:ascii="Times New Roman" w:eastAsia="DejaVu Sans" w:hAnsi="Times New Roman" w:cs="Arial"/>
                <w:kern w:val="1"/>
                <w:sz w:val="24"/>
                <w:szCs w:val="24"/>
                <w:lang w:val="en-US" w:eastAsia="ar-SA"/>
              </w:rPr>
              <w:t xml:space="preserve"> 202</w:t>
            </w:r>
            <w:r>
              <w:rPr>
                <w:rFonts w:ascii="Times New Roman" w:eastAsia="맑은 고딕" w:hAnsi="Times New Roman" w:cs="Arial" w:hint="eastAsia"/>
                <w:kern w:val="1"/>
                <w:sz w:val="24"/>
                <w:szCs w:val="24"/>
                <w:lang w:val="en-US" w:eastAsia="ko-KR"/>
              </w:rPr>
              <w:t>5</w:t>
            </w:r>
          </w:p>
        </w:tc>
      </w:tr>
      <w:tr w:rsidR="00615A5F" w:rsidRPr="000C73AC"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14A1B47A"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 1363</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77777777"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#1363 in 15-24-0371-01-04ab-consolidated-comments-draft-1-0.xlsx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0C73AC" w:rsidRPr="00C107BA" w14:paraId="5FFAF3F4" w14:textId="77777777" w:rsidTr="00E213CF">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656"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340"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99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0C73AC" w:rsidRPr="00C107BA" w14:paraId="7F2E1334" w14:textId="77777777" w:rsidTr="00E213CF">
        <w:tc>
          <w:tcPr>
            <w:tcW w:w="1031" w:type="dxa"/>
          </w:tcPr>
          <w:p w14:paraId="396DBC58" w14:textId="77777777" w:rsidR="000C73AC" w:rsidRPr="00C107BA" w:rsidRDefault="000C73AC" w:rsidP="00E213CF">
            <w:pPr>
              <w:spacing w:after="0" w:line="240" w:lineRule="auto"/>
              <w:jc w:val="center"/>
              <w:rPr>
                <w:rFonts w:cs="Arial"/>
              </w:rPr>
            </w:pPr>
            <w:r w:rsidRPr="00C107BA">
              <w:rPr>
                <w:rFonts w:cs="Arial"/>
              </w:rPr>
              <w:t>Pooria Pakrooh</w:t>
            </w:r>
          </w:p>
        </w:tc>
        <w:tc>
          <w:tcPr>
            <w:tcW w:w="810" w:type="dxa"/>
          </w:tcPr>
          <w:p w14:paraId="41DF5A9A" w14:textId="77777777" w:rsidR="000C73AC" w:rsidRPr="00C107BA" w:rsidRDefault="000C73AC" w:rsidP="00E213CF">
            <w:pPr>
              <w:spacing w:after="0" w:line="240" w:lineRule="auto"/>
              <w:jc w:val="center"/>
              <w:rPr>
                <w:rFonts w:eastAsia="맑은 고딕" w:cs="Arial"/>
                <w:lang w:eastAsia="ko-KR"/>
              </w:rPr>
            </w:pPr>
            <w:r w:rsidRPr="00C107BA">
              <w:rPr>
                <w:rFonts w:eastAsia="맑은 고딕" w:cs="Arial"/>
                <w:lang w:eastAsia="ko-KR"/>
              </w:rPr>
              <w:t>1363</w:t>
            </w:r>
          </w:p>
        </w:tc>
        <w:tc>
          <w:tcPr>
            <w:tcW w:w="540" w:type="dxa"/>
          </w:tcPr>
          <w:p w14:paraId="30A3AF98" w14:textId="77777777" w:rsidR="000C73AC" w:rsidRPr="00C107BA" w:rsidRDefault="000C73AC" w:rsidP="00E213CF">
            <w:pPr>
              <w:spacing w:after="0" w:line="240" w:lineRule="auto"/>
              <w:jc w:val="center"/>
              <w:rPr>
                <w:rFonts w:eastAsia="맑은 고딕" w:cs="Arial"/>
                <w:lang w:eastAsia="ko-KR"/>
              </w:rPr>
            </w:pPr>
            <w:r w:rsidRPr="00C107BA">
              <w:rPr>
                <w:rFonts w:eastAsia="맑은 고딕" w:cs="Arial"/>
                <w:lang w:eastAsia="ko-KR"/>
              </w:rPr>
              <w:t>89</w:t>
            </w:r>
          </w:p>
        </w:tc>
        <w:tc>
          <w:tcPr>
            <w:tcW w:w="1214" w:type="dxa"/>
          </w:tcPr>
          <w:p w14:paraId="12943868" w14:textId="77777777" w:rsidR="000C73AC" w:rsidRPr="00C107BA" w:rsidRDefault="000C73AC" w:rsidP="00E213CF">
            <w:pPr>
              <w:spacing w:after="0" w:line="240" w:lineRule="auto"/>
              <w:jc w:val="center"/>
              <w:rPr>
                <w:rFonts w:eastAsia="맑은 고딕" w:cs="Arial"/>
                <w:lang w:eastAsia="ko-KR"/>
              </w:rPr>
            </w:pPr>
            <w:r w:rsidRPr="00C107BA">
              <w:rPr>
                <w:rFonts w:cs="Arial"/>
              </w:rPr>
              <w:t>10.38.9.3.22</w:t>
            </w:r>
          </w:p>
        </w:tc>
        <w:tc>
          <w:tcPr>
            <w:tcW w:w="450" w:type="dxa"/>
          </w:tcPr>
          <w:p w14:paraId="5B44AD9E" w14:textId="77777777" w:rsidR="000C73AC" w:rsidRPr="00C107BA" w:rsidRDefault="000C73AC" w:rsidP="00E213CF">
            <w:pPr>
              <w:spacing w:after="0" w:line="240" w:lineRule="auto"/>
              <w:jc w:val="center"/>
              <w:rPr>
                <w:rFonts w:eastAsia="맑은 고딕" w:cs="Arial"/>
                <w:lang w:eastAsia="ko-KR"/>
              </w:rPr>
            </w:pPr>
            <w:r w:rsidRPr="00C107BA">
              <w:rPr>
                <w:rFonts w:eastAsia="맑은 고딕" w:cs="Arial"/>
                <w:lang w:eastAsia="ko-KR"/>
              </w:rPr>
              <w:t>3</w:t>
            </w:r>
          </w:p>
        </w:tc>
        <w:tc>
          <w:tcPr>
            <w:tcW w:w="2656" w:type="dxa"/>
          </w:tcPr>
          <w:p w14:paraId="74C57D4F" w14:textId="77777777" w:rsidR="000C73AC" w:rsidRPr="00C107BA" w:rsidRDefault="000C73AC" w:rsidP="00E213CF">
            <w:pPr>
              <w:spacing w:after="0" w:line="240" w:lineRule="auto"/>
              <w:jc w:val="left"/>
              <w:rPr>
                <w:rFonts w:cs="Arial"/>
              </w:rPr>
            </w:pPr>
            <w:r w:rsidRPr="00C107BA">
              <w:rPr>
                <w:rFonts w:cs="Arial"/>
              </w:rPr>
              <w:t>This newly added field can cause unnecessary overhead, how long can this be?</w:t>
            </w:r>
          </w:p>
        </w:tc>
        <w:tc>
          <w:tcPr>
            <w:tcW w:w="2340" w:type="dxa"/>
          </w:tcPr>
          <w:p w14:paraId="576523A7" w14:textId="77777777" w:rsidR="000C73AC" w:rsidRPr="00C107BA" w:rsidRDefault="000C73AC" w:rsidP="00E213CF">
            <w:pPr>
              <w:spacing w:after="0" w:line="240" w:lineRule="auto"/>
              <w:jc w:val="left"/>
              <w:rPr>
                <w:rFonts w:cs="Arial"/>
              </w:rPr>
            </w:pPr>
            <w:r w:rsidRPr="00C107BA">
              <w:rPr>
                <w:rFonts w:cs="Arial"/>
              </w:rPr>
              <w:t>Limit the maximum duration.</w:t>
            </w:r>
          </w:p>
        </w:tc>
        <w:tc>
          <w:tcPr>
            <w:tcW w:w="990" w:type="dxa"/>
          </w:tcPr>
          <w:p w14:paraId="5E15A37E" w14:textId="77777777" w:rsidR="000C73AC" w:rsidRPr="00C107BA" w:rsidRDefault="000C73AC" w:rsidP="00E213CF">
            <w:pPr>
              <w:spacing w:after="0" w:line="240" w:lineRule="auto"/>
              <w:jc w:val="center"/>
              <w:rPr>
                <w:rFonts w:eastAsia="맑은 고딕" w:cs="Arial"/>
                <w:sz w:val="18"/>
                <w:szCs w:val="18"/>
                <w:lang w:eastAsia="ko-KR"/>
              </w:rPr>
            </w:pPr>
            <w:r w:rsidRPr="00C107BA">
              <w:rPr>
                <w:rFonts w:eastAsia="맑은 고딕" w:cs="Arial"/>
                <w:lang w:eastAsia="ko-KR"/>
              </w:rPr>
              <w:t>Revised</w:t>
            </w:r>
          </w:p>
        </w:tc>
      </w:tr>
    </w:tbl>
    <w:p w14:paraId="25A3AA74" w14:textId="77777777" w:rsidR="000C73AC" w:rsidRPr="00C107BA" w:rsidRDefault="000C73AC" w:rsidP="000C73AC">
      <w:pPr>
        <w:rPr>
          <w:rFonts w:cs="Arial"/>
          <w:b/>
          <w:bCs/>
          <w:i/>
          <w:color w:val="4F81BD" w:themeColor="accent1"/>
        </w:rPr>
      </w:pPr>
    </w:p>
    <w:p w14:paraId="12CEE1A9" w14:textId="7E348AD5" w:rsidR="000C73AC" w:rsidRPr="003C3B01" w:rsidRDefault="000C73AC" w:rsidP="000C73AC">
      <w:pPr>
        <w:rPr>
          <w:rFonts w:eastAsia="맑은 고딕" w:cs="Arial" w:hint="eastAsia"/>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Pr="00656512">
        <w:rPr>
          <w:rFonts w:eastAsia="맑은 고딕" w:cs="Arial"/>
          <w:bCs/>
          <w:lang w:eastAsia="ko-KR"/>
        </w:rPr>
        <w:t xml:space="preserve">To clarify the maximum length of the Advertising Data, the maximum value of the Advertising Data length subfield can be inferred from the frame length. Regarding the overhead, the maximum duration does not need to be limited because it is naturally determined by the frame length. The overhead can be derived not only from the duration of the compact frame but also from other aspects, such as the interval between compact frames. </w:t>
      </w:r>
      <w:r>
        <w:rPr>
          <w:rFonts w:eastAsia="맑은 고딕" w:cs="Arial" w:hint="eastAsia"/>
          <w:bCs/>
          <w:lang w:eastAsia="ko-KR"/>
        </w:rPr>
        <w:t>Therefore, the</w:t>
      </w:r>
      <w:r w:rsidRPr="00656512">
        <w:rPr>
          <w:rFonts w:eastAsia="맑은 고딕" w:cs="Arial"/>
          <w:bCs/>
          <w:lang w:eastAsia="ko-KR"/>
        </w:rPr>
        <w:t xml:space="preserve"> overhead should be addressed from an implementation perspective to accommodate various environments.</w:t>
      </w:r>
      <w:r w:rsidR="00AC2F86">
        <w:rPr>
          <w:rFonts w:eastAsia="맑은 고딕" w:cs="Arial" w:hint="eastAsia"/>
          <w:bCs/>
          <w:lang w:eastAsia="ko-KR"/>
        </w:rPr>
        <w:t xml:space="preserve"> For implementation, the recommendation to use default channel and </w:t>
      </w:r>
      <w:r w:rsidR="00AC2F86">
        <w:rPr>
          <w:rFonts w:eastAsia="맑은 고딕" w:cs="Arial"/>
          <w:bCs/>
          <w:lang w:eastAsia="ko-KR"/>
        </w:rPr>
        <w:t>default</w:t>
      </w:r>
      <w:r w:rsidR="00AC2F86">
        <w:rPr>
          <w:rFonts w:eastAsia="맑은 고딕" w:cs="Arial" w:hint="eastAsia"/>
          <w:bCs/>
          <w:lang w:eastAsia="ko-KR"/>
        </w:rPr>
        <w:t xml:space="preserve"> slot duration is added.</w:t>
      </w:r>
    </w:p>
    <w:p w14:paraId="25B3C8BE" w14:textId="77777777" w:rsidR="000C73AC" w:rsidRPr="00C107BA" w:rsidRDefault="000C73AC" w:rsidP="000C73AC">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7D28EB46" w14:textId="77777777" w:rsidR="000C73AC" w:rsidRPr="00C107BA" w:rsidRDefault="000C73AC" w:rsidP="000C73AC">
      <w:pPr>
        <w:rPr>
          <w:rFonts w:eastAsiaTheme="minorEastAsia" w:cs="Arial"/>
          <w:bCs/>
          <w:lang w:eastAsia="zh-CN"/>
        </w:rPr>
      </w:pPr>
      <w:r w:rsidRPr="00C107BA">
        <w:rPr>
          <w:rFonts w:cs="Arial"/>
          <w:b/>
          <w:bCs/>
        </w:rPr>
        <w:t xml:space="preserve">Disposition Detail: </w:t>
      </w:r>
    </w:p>
    <w:p w14:paraId="25D6DCDC" w14:textId="77777777" w:rsidR="000C73AC" w:rsidRPr="00C107BA" w:rsidRDefault="000C73AC" w:rsidP="000C73AC">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3EE3A449" w14:textId="77777777" w:rsidR="000C73AC" w:rsidRPr="00C107BA" w:rsidRDefault="000C73AC" w:rsidP="000C73AC">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3E225F7C" w14:textId="77777777" w:rsidR="000C73AC" w:rsidRPr="00C107BA" w:rsidRDefault="000C73AC" w:rsidP="000C73AC">
      <w:pPr>
        <w:rPr>
          <w:rFonts w:eastAsia="맑은 고딕" w:cs="Arial"/>
          <w:b/>
          <w:bCs/>
          <w:lang w:eastAsia="ko-KR"/>
        </w:rPr>
      </w:pPr>
      <w:r w:rsidRPr="00C107BA">
        <w:rPr>
          <w:rFonts w:eastAsiaTheme="minorEastAsia" w:cs="Arial"/>
          <w:b/>
          <w:bCs/>
          <w:lang w:eastAsia="zh-CN"/>
        </w:rPr>
        <w:t>- Original Text</w:t>
      </w:r>
    </w:p>
    <w:p w14:paraId="47B5DF27" w14:textId="77777777" w:rsidR="000C73AC" w:rsidRPr="00C107BA" w:rsidRDefault="000C73AC" w:rsidP="000C73AC">
      <w:pPr>
        <w:jc w:val="center"/>
        <w:rPr>
          <w:rFonts w:eastAsia="맑은 고딕" w:cs="Arial"/>
          <w:b/>
          <w:bCs/>
          <w:lang w:eastAsia="ko-KR"/>
        </w:rPr>
      </w:pPr>
      <w:r w:rsidRPr="00C107BA">
        <w:rPr>
          <w:rFonts w:cs="Arial"/>
          <w:noProof/>
        </w:rPr>
        <w:drawing>
          <wp:inline distT="0" distB="0" distL="0" distR="0" wp14:anchorId="35DC418C" wp14:editId="5DCB70CC">
            <wp:extent cx="4708566" cy="2326113"/>
            <wp:effectExtent l="0" t="0" r="0" b="0"/>
            <wp:docPr id="8719118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11828" name=""/>
                    <pic:cNvPicPr/>
                  </pic:nvPicPr>
                  <pic:blipFill>
                    <a:blip r:embed="rId11"/>
                    <a:stretch>
                      <a:fillRect/>
                    </a:stretch>
                  </pic:blipFill>
                  <pic:spPr>
                    <a:xfrm>
                      <a:off x="0" y="0"/>
                      <a:ext cx="4713675" cy="2328637"/>
                    </a:xfrm>
                    <a:prstGeom prst="rect">
                      <a:avLst/>
                    </a:prstGeom>
                  </pic:spPr>
                </pic:pic>
              </a:graphicData>
            </a:graphic>
          </wp:inline>
        </w:drawing>
      </w:r>
    </w:p>
    <w:p w14:paraId="273EC378" w14:textId="77777777" w:rsidR="000C73AC" w:rsidRPr="00C107BA" w:rsidRDefault="000C73AC" w:rsidP="000C73AC">
      <w:pPr>
        <w:rPr>
          <w:rFonts w:eastAsia="맑은 고딕" w:cs="Arial"/>
          <w:b/>
          <w:bCs/>
          <w:lang w:eastAsia="ko-KR"/>
        </w:rPr>
      </w:pPr>
      <w:r w:rsidRPr="00C107BA">
        <w:rPr>
          <w:rFonts w:eastAsia="맑은 고딕" w:cs="Arial"/>
          <w:b/>
          <w:bCs/>
          <w:lang w:eastAsia="ko-KR"/>
        </w:rPr>
        <w:t>- Proposed change</w:t>
      </w:r>
    </w:p>
    <w:p w14:paraId="2DDDA671" w14:textId="77777777" w:rsidR="000C73AC" w:rsidRPr="00C107BA" w:rsidRDefault="000C73AC" w:rsidP="000C73AC">
      <w:pPr>
        <w:jc w:val="left"/>
        <w:rPr>
          <w:rFonts w:eastAsia="맑은 고딕" w:cs="Arial"/>
          <w:b/>
          <w:bCs/>
          <w:i/>
          <w:iCs/>
          <w:lang w:eastAsia="ko-KR"/>
        </w:rPr>
      </w:pPr>
      <w:r w:rsidRPr="00C107BA">
        <w:rPr>
          <w:rFonts w:cs="Arial"/>
          <w:b/>
          <w:bCs/>
          <w:i/>
          <w:iCs/>
          <w:highlight w:val="yellow"/>
        </w:rPr>
        <w:t>Change the sub-clause as follows (Track changes ON)</w:t>
      </w:r>
    </w:p>
    <w:p w14:paraId="2B46FA58" w14:textId="77777777" w:rsidR="000C73AC" w:rsidRPr="00C107BA" w:rsidRDefault="000C73AC" w:rsidP="000C73AC">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89 line #11</w:t>
      </w:r>
      <w:r w:rsidRPr="00C107BA">
        <w:rPr>
          <w:rFonts w:eastAsia="맑은 고딕" w:cs="Arial"/>
          <w:b/>
          <w:bCs/>
          <w:iCs/>
          <w:color w:val="4F81BD" w:themeColor="accent1"/>
          <w:lang w:eastAsia="ko-KR"/>
        </w:rPr>
        <w:t>)</w:t>
      </w:r>
    </w:p>
    <w:p w14:paraId="5CFECBC6" w14:textId="11D36EF3" w:rsidR="000C73AC" w:rsidRPr="00D02710" w:rsidRDefault="000C73AC" w:rsidP="000C73AC">
      <w:pPr>
        <w:rPr>
          <w:rFonts w:eastAsia="맑은 고딕" w:cs="Arial"/>
          <w:bCs/>
          <w:lang w:val="en-US" w:eastAsia="ko-KR"/>
        </w:rPr>
      </w:pPr>
      <w:r w:rsidRPr="00C107BA">
        <w:rPr>
          <w:rFonts w:eastAsia="맑은 고딕" w:cs="Arial"/>
          <w:bCs/>
          <w:lang w:val="en-US" w:eastAsia="ko-KR"/>
        </w:rPr>
        <w:t xml:space="preserve">The Advertising Data Content field contains a variable length string of data determined by the initiator’s higher application layer. For example, this field may contain advertisement information which an initiator announces, such as service representation, friendly name, vendor-specific information and so on. </w:t>
      </w:r>
      <w:ins w:id="2" w:author="Lee Hong Won/IoT Connectivity Standard Task(hongwon.lee@lge.com)" w:date="2025-01-15T14:39:00Z">
        <w:r w:rsidR="001619FB" w:rsidRPr="001619FB">
          <w:rPr>
            <w:rFonts w:eastAsia="맑은 고딕" w:cs="Arial" w:hint="eastAsia"/>
            <w:bCs/>
            <w:lang w:eastAsia="ko-KR"/>
          </w:rPr>
          <w:t xml:space="preserve">The default values of </w:t>
        </w:r>
        <w:r w:rsidR="001619FB" w:rsidRPr="001619FB">
          <w:rPr>
            <w:rFonts w:eastAsia="맑은 고딕" w:cs="Arial" w:hint="eastAsia"/>
            <w:bCs/>
            <w:i/>
            <w:iCs/>
            <w:lang w:eastAsia="ko-KR"/>
          </w:rPr>
          <w:t>macMmsNbInitChannel, macMmsNbInitSlotDuration</w:t>
        </w:r>
      </w:ins>
      <w:ins w:id="3" w:author="Lee Hong Won/IoT Connectivity Standard Task(hongwon.lee@lge.com)" w:date="2025-01-15T14:40:00Z" w16du:dateUtc="2025-01-15T05:40:00Z">
        <w:r w:rsidR="001619FB">
          <w:rPr>
            <w:rFonts w:eastAsia="맑은 고딕" w:cs="Arial" w:hint="eastAsia"/>
            <w:bCs/>
            <w:i/>
            <w:iCs/>
            <w:lang w:eastAsia="ko-KR"/>
          </w:rPr>
          <w:t xml:space="preserve"> in Table 20</w:t>
        </w:r>
      </w:ins>
      <w:ins w:id="4" w:author="Lee Hong Won/IoT Connectivity Standard Task(hongwon.lee@lge.com)" w:date="2025-01-15T14:39:00Z">
        <w:r w:rsidR="001619FB" w:rsidRPr="001619FB">
          <w:rPr>
            <w:rFonts w:eastAsia="맑은 고딕" w:cs="Arial" w:hint="eastAsia"/>
            <w:bCs/>
            <w:i/>
            <w:iCs/>
            <w:lang w:eastAsia="ko-KR"/>
          </w:rPr>
          <w:t xml:space="preserve"> </w:t>
        </w:r>
        <w:r w:rsidR="001619FB" w:rsidRPr="001619FB">
          <w:rPr>
            <w:rFonts w:eastAsia="맑은 고딕" w:cs="Arial" w:hint="eastAsia"/>
            <w:bCs/>
            <w:lang w:eastAsia="ko-KR"/>
          </w:rPr>
          <w:t>should be used if the Public Advertising Poll Compact frame includ</w:t>
        </w:r>
      </w:ins>
      <w:ins w:id="5" w:author="Lee Hong Won/IoT Connectivity Standard Task(hongwon.lee@lge.com)" w:date="2025-01-15T14:41:00Z" w16du:dateUtc="2025-01-15T05:41:00Z">
        <w:r w:rsidR="00DE623C">
          <w:rPr>
            <w:rFonts w:eastAsia="맑은 고딕" w:cs="Arial" w:hint="eastAsia"/>
            <w:bCs/>
            <w:lang w:eastAsia="ko-KR"/>
          </w:rPr>
          <w:t>es</w:t>
        </w:r>
      </w:ins>
      <w:ins w:id="6" w:author="Lee Hong Won/IoT Connectivity Standard Task(hongwon.lee@lge.com)" w:date="2025-01-15T14:39:00Z">
        <w:r w:rsidR="001619FB" w:rsidRPr="001619FB">
          <w:rPr>
            <w:rFonts w:eastAsia="맑은 고딕" w:cs="Arial" w:hint="eastAsia"/>
            <w:bCs/>
            <w:lang w:eastAsia="ko-KR"/>
          </w:rPr>
          <w:t xml:space="preserve"> the Advertising Data field</w:t>
        </w:r>
      </w:ins>
      <w:ins w:id="7" w:author="Lee Hong Won/IoT Connectivity Standard Task(hongwon.lee@lge.com)" w:date="2025-01-15T14:41:00Z" w16du:dateUtc="2025-01-15T05:41:00Z">
        <w:r w:rsidR="00DE623C">
          <w:rPr>
            <w:rFonts w:eastAsia="맑은 고딕" w:cs="Arial" w:hint="eastAsia"/>
            <w:bCs/>
            <w:lang w:eastAsia="ko-KR"/>
          </w:rPr>
          <w:t>.</w:t>
        </w:r>
      </w:ins>
    </w:p>
    <w:p w14:paraId="41C49C34" w14:textId="53147FDE" w:rsidR="00EC79DD" w:rsidRPr="000C73AC" w:rsidRDefault="00EC79DD" w:rsidP="000C73AC">
      <w:pPr>
        <w:rPr>
          <w:rFonts w:eastAsia="맑은 고딕" w:cs="Arial"/>
          <w:b/>
          <w:bCs/>
          <w:lang w:val="en-US" w:eastAsia="ko-KR"/>
        </w:rPr>
      </w:pPr>
    </w:p>
    <w:sectPr w:rsidR="00EC79DD" w:rsidRPr="000C73AC"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DC378" w14:textId="77777777" w:rsidR="00621F6B" w:rsidRDefault="00621F6B" w:rsidP="00B72CFD">
      <w:pPr>
        <w:spacing w:after="0" w:line="240" w:lineRule="auto"/>
      </w:pPr>
      <w:r>
        <w:separator/>
      </w:r>
    </w:p>
  </w:endnote>
  <w:endnote w:type="continuationSeparator" w:id="0">
    <w:p w14:paraId="0F2B09EC" w14:textId="77777777" w:rsidR="00621F6B" w:rsidRDefault="00621F6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68C5" w14:textId="77777777" w:rsidR="00621F6B" w:rsidRDefault="00621F6B" w:rsidP="00B72CFD">
      <w:pPr>
        <w:spacing w:after="0" w:line="240" w:lineRule="auto"/>
      </w:pPr>
      <w:r>
        <w:separator/>
      </w:r>
    </w:p>
  </w:footnote>
  <w:footnote w:type="continuationSeparator" w:id="0">
    <w:p w14:paraId="574C8D23" w14:textId="77777777" w:rsidR="00621F6B" w:rsidRDefault="00621F6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6BFB00DE" w:rsidR="00191BB7" w:rsidRPr="00B72CFD" w:rsidRDefault="00A64E5F"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Nov</w:t>
    </w:r>
    <w:r w:rsidR="00A2294A">
      <w:rPr>
        <w:rFonts w:ascii="Times New Roman" w:eastAsia="맑은 고딕" w:hAnsi="Times New Roman" w:hint="eastAsia"/>
        <w:u w:val="single"/>
        <w:lang w:eastAsia="ko-KR"/>
      </w:rPr>
      <w:t>.</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45018">
      <w:rPr>
        <w:rFonts w:ascii="Times New Roman" w:eastAsia="맑은 고딕" w:hAnsi="Times New Roman"/>
        <w:u w:val="single"/>
      </w:rPr>
      <w:t>4</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730DA1">
      <w:rPr>
        <w:rFonts w:ascii="Times New Roman" w:eastAsia="맑은 고딕" w:hAnsi="Times New Roman" w:hint="eastAsia"/>
        <w:u w:val="single"/>
        <w:lang w:eastAsia="ko-KR"/>
      </w:rPr>
      <w:t>059</w:t>
    </w:r>
    <w:r w:rsidR="00A7629E" w:rsidRPr="00A7629E">
      <w:rPr>
        <w:rFonts w:ascii="Times New Roman" w:eastAsia="맑은 고딕" w:hAnsi="Times New Roman"/>
        <w:u w:val="single"/>
      </w:rPr>
      <w:t>-0</w:t>
    </w:r>
    <w:r w:rsidR="00345D32">
      <w:rPr>
        <w:rFonts w:ascii="Times New Roman" w:eastAsia="맑은 고딕" w:hAnsi="Times New Roman"/>
        <w:u w:val="single"/>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5F2D"/>
    <w:rsid w:val="000270D1"/>
    <w:rsid w:val="0002781D"/>
    <w:rsid w:val="00027A82"/>
    <w:rsid w:val="00027C47"/>
    <w:rsid w:val="00027EDE"/>
    <w:rsid w:val="00030AF1"/>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47A"/>
    <w:rsid w:val="00097AED"/>
    <w:rsid w:val="000A1175"/>
    <w:rsid w:val="000A21D9"/>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31E9"/>
    <w:rsid w:val="001347A3"/>
    <w:rsid w:val="0013561F"/>
    <w:rsid w:val="00136A84"/>
    <w:rsid w:val="001374AB"/>
    <w:rsid w:val="0013762F"/>
    <w:rsid w:val="00137DBC"/>
    <w:rsid w:val="00140EC3"/>
    <w:rsid w:val="001411C4"/>
    <w:rsid w:val="001417D5"/>
    <w:rsid w:val="00141B09"/>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FFB"/>
    <w:rsid w:val="001C2DA6"/>
    <w:rsid w:val="001C3354"/>
    <w:rsid w:val="001C35F2"/>
    <w:rsid w:val="001C397E"/>
    <w:rsid w:val="001C3E71"/>
    <w:rsid w:val="001C46AD"/>
    <w:rsid w:val="001C5013"/>
    <w:rsid w:val="001C626D"/>
    <w:rsid w:val="001C79C5"/>
    <w:rsid w:val="001D05CD"/>
    <w:rsid w:val="001D0885"/>
    <w:rsid w:val="001D0F7E"/>
    <w:rsid w:val="001D17A7"/>
    <w:rsid w:val="001D1C1B"/>
    <w:rsid w:val="001D1DD9"/>
    <w:rsid w:val="001D2701"/>
    <w:rsid w:val="001D2972"/>
    <w:rsid w:val="001D4A4B"/>
    <w:rsid w:val="001D60F7"/>
    <w:rsid w:val="001D6498"/>
    <w:rsid w:val="001E05F1"/>
    <w:rsid w:val="001E0F53"/>
    <w:rsid w:val="001E1B6A"/>
    <w:rsid w:val="001E2CA4"/>
    <w:rsid w:val="001E354A"/>
    <w:rsid w:val="001E4482"/>
    <w:rsid w:val="001E555A"/>
    <w:rsid w:val="001E62CE"/>
    <w:rsid w:val="001E729B"/>
    <w:rsid w:val="001E7CD4"/>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232"/>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5714"/>
    <w:rsid w:val="002A5ECA"/>
    <w:rsid w:val="002A6045"/>
    <w:rsid w:val="002A6174"/>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2F6"/>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91D"/>
    <w:rsid w:val="0033215E"/>
    <w:rsid w:val="00335AA8"/>
    <w:rsid w:val="00336987"/>
    <w:rsid w:val="003372B1"/>
    <w:rsid w:val="00340129"/>
    <w:rsid w:val="00340D5B"/>
    <w:rsid w:val="00341DE3"/>
    <w:rsid w:val="00342DF9"/>
    <w:rsid w:val="003447BD"/>
    <w:rsid w:val="0034522A"/>
    <w:rsid w:val="00345D32"/>
    <w:rsid w:val="00345DA2"/>
    <w:rsid w:val="00345DF4"/>
    <w:rsid w:val="003468A1"/>
    <w:rsid w:val="00346A74"/>
    <w:rsid w:val="00347719"/>
    <w:rsid w:val="00347F6E"/>
    <w:rsid w:val="003511DD"/>
    <w:rsid w:val="00352B36"/>
    <w:rsid w:val="00353FAD"/>
    <w:rsid w:val="0035545F"/>
    <w:rsid w:val="00356F51"/>
    <w:rsid w:val="00357D96"/>
    <w:rsid w:val="0036008A"/>
    <w:rsid w:val="00361D3C"/>
    <w:rsid w:val="00361F59"/>
    <w:rsid w:val="003623E2"/>
    <w:rsid w:val="00363C69"/>
    <w:rsid w:val="00364CCC"/>
    <w:rsid w:val="00365263"/>
    <w:rsid w:val="00365AA6"/>
    <w:rsid w:val="00365BDB"/>
    <w:rsid w:val="0037010C"/>
    <w:rsid w:val="00371872"/>
    <w:rsid w:val="0037216D"/>
    <w:rsid w:val="00372576"/>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6231"/>
    <w:rsid w:val="003C689A"/>
    <w:rsid w:val="003C7566"/>
    <w:rsid w:val="003C7DE3"/>
    <w:rsid w:val="003D03F3"/>
    <w:rsid w:val="003D0B99"/>
    <w:rsid w:val="003D0D86"/>
    <w:rsid w:val="003D274F"/>
    <w:rsid w:val="003D291A"/>
    <w:rsid w:val="003D32C9"/>
    <w:rsid w:val="003D3535"/>
    <w:rsid w:val="003D3DFC"/>
    <w:rsid w:val="003D4E3E"/>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1021E"/>
    <w:rsid w:val="004106AF"/>
    <w:rsid w:val="00410DB3"/>
    <w:rsid w:val="00411C14"/>
    <w:rsid w:val="0041216E"/>
    <w:rsid w:val="00412BC6"/>
    <w:rsid w:val="004131DA"/>
    <w:rsid w:val="004136B2"/>
    <w:rsid w:val="0041440F"/>
    <w:rsid w:val="00414812"/>
    <w:rsid w:val="00414A16"/>
    <w:rsid w:val="00415611"/>
    <w:rsid w:val="004158DC"/>
    <w:rsid w:val="004158FD"/>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682"/>
    <w:rsid w:val="00442A9D"/>
    <w:rsid w:val="00442EAE"/>
    <w:rsid w:val="0044534D"/>
    <w:rsid w:val="00446050"/>
    <w:rsid w:val="00447929"/>
    <w:rsid w:val="00450B82"/>
    <w:rsid w:val="00450BF3"/>
    <w:rsid w:val="00452752"/>
    <w:rsid w:val="0045280F"/>
    <w:rsid w:val="00452F3D"/>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4B9E"/>
    <w:rsid w:val="0048522A"/>
    <w:rsid w:val="00486086"/>
    <w:rsid w:val="00486169"/>
    <w:rsid w:val="0048725E"/>
    <w:rsid w:val="00490D1E"/>
    <w:rsid w:val="00492409"/>
    <w:rsid w:val="0049484D"/>
    <w:rsid w:val="00495233"/>
    <w:rsid w:val="00495D99"/>
    <w:rsid w:val="0049611D"/>
    <w:rsid w:val="004A0411"/>
    <w:rsid w:val="004A0469"/>
    <w:rsid w:val="004A08E9"/>
    <w:rsid w:val="004A1029"/>
    <w:rsid w:val="004A12B0"/>
    <w:rsid w:val="004A1640"/>
    <w:rsid w:val="004A1E07"/>
    <w:rsid w:val="004A35F3"/>
    <w:rsid w:val="004A3693"/>
    <w:rsid w:val="004A393B"/>
    <w:rsid w:val="004A3C13"/>
    <w:rsid w:val="004B1D16"/>
    <w:rsid w:val="004B28E8"/>
    <w:rsid w:val="004B3616"/>
    <w:rsid w:val="004B3865"/>
    <w:rsid w:val="004B3E9B"/>
    <w:rsid w:val="004B5953"/>
    <w:rsid w:val="004B5A36"/>
    <w:rsid w:val="004B6028"/>
    <w:rsid w:val="004B6CDE"/>
    <w:rsid w:val="004C1640"/>
    <w:rsid w:val="004C207F"/>
    <w:rsid w:val="004C2B37"/>
    <w:rsid w:val="004C331A"/>
    <w:rsid w:val="004C4A69"/>
    <w:rsid w:val="004C5508"/>
    <w:rsid w:val="004C58A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BA4"/>
    <w:rsid w:val="005442D0"/>
    <w:rsid w:val="00544A75"/>
    <w:rsid w:val="00544D2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468A"/>
    <w:rsid w:val="00565FD0"/>
    <w:rsid w:val="0056664A"/>
    <w:rsid w:val="0056696C"/>
    <w:rsid w:val="005712C1"/>
    <w:rsid w:val="00571AC1"/>
    <w:rsid w:val="0057458D"/>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2391"/>
    <w:rsid w:val="005B3233"/>
    <w:rsid w:val="005B39E4"/>
    <w:rsid w:val="005B4338"/>
    <w:rsid w:val="005B4E1B"/>
    <w:rsid w:val="005B6235"/>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1F6B"/>
    <w:rsid w:val="0062394B"/>
    <w:rsid w:val="00624812"/>
    <w:rsid w:val="00624BEB"/>
    <w:rsid w:val="006260ED"/>
    <w:rsid w:val="00630417"/>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B0672"/>
    <w:rsid w:val="006B0FDA"/>
    <w:rsid w:val="006B248A"/>
    <w:rsid w:val="006B2A15"/>
    <w:rsid w:val="006B3D0F"/>
    <w:rsid w:val="006B3D4F"/>
    <w:rsid w:val="006B3DCF"/>
    <w:rsid w:val="006B6554"/>
    <w:rsid w:val="006B6D08"/>
    <w:rsid w:val="006B7E3E"/>
    <w:rsid w:val="006C0371"/>
    <w:rsid w:val="006C0C46"/>
    <w:rsid w:val="006C0E59"/>
    <w:rsid w:val="006C2F2A"/>
    <w:rsid w:val="006C6365"/>
    <w:rsid w:val="006C7036"/>
    <w:rsid w:val="006C7353"/>
    <w:rsid w:val="006D03C0"/>
    <w:rsid w:val="006D18DD"/>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52F1"/>
    <w:rsid w:val="0071593A"/>
    <w:rsid w:val="00716B62"/>
    <w:rsid w:val="0071742F"/>
    <w:rsid w:val="007176AF"/>
    <w:rsid w:val="00717DFA"/>
    <w:rsid w:val="00720A52"/>
    <w:rsid w:val="007212A7"/>
    <w:rsid w:val="00722B6D"/>
    <w:rsid w:val="007231B2"/>
    <w:rsid w:val="00723EB6"/>
    <w:rsid w:val="0072529F"/>
    <w:rsid w:val="00725CFB"/>
    <w:rsid w:val="00727CAB"/>
    <w:rsid w:val="00730D95"/>
    <w:rsid w:val="00730DA1"/>
    <w:rsid w:val="007318D0"/>
    <w:rsid w:val="0073346F"/>
    <w:rsid w:val="0073393A"/>
    <w:rsid w:val="00733B22"/>
    <w:rsid w:val="00733F9E"/>
    <w:rsid w:val="00735376"/>
    <w:rsid w:val="0073597E"/>
    <w:rsid w:val="00735AD3"/>
    <w:rsid w:val="00735BF6"/>
    <w:rsid w:val="00735C85"/>
    <w:rsid w:val="00735D5B"/>
    <w:rsid w:val="00736093"/>
    <w:rsid w:val="00736CA7"/>
    <w:rsid w:val="00740CC1"/>
    <w:rsid w:val="007410DE"/>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C0E"/>
    <w:rsid w:val="007700ED"/>
    <w:rsid w:val="00770821"/>
    <w:rsid w:val="00770D9C"/>
    <w:rsid w:val="00770E66"/>
    <w:rsid w:val="00771F30"/>
    <w:rsid w:val="00773DA2"/>
    <w:rsid w:val="00775A2F"/>
    <w:rsid w:val="00776041"/>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92"/>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880"/>
    <w:rsid w:val="00911B9A"/>
    <w:rsid w:val="00913A73"/>
    <w:rsid w:val="0091497B"/>
    <w:rsid w:val="00914F04"/>
    <w:rsid w:val="00915B38"/>
    <w:rsid w:val="00916022"/>
    <w:rsid w:val="0091626E"/>
    <w:rsid w:val="00917871"/>
    <w:rsid w:val="00921B86"/>
    <w:rsid w:val="009224B0"/>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4F8"/>
    <w:rsid w:val="009475B8"/>
    <w:rsid w:val="00947C8C"/>
    <w:rsid w:val="00950C9B"/>
    <w:rsid w:val="00950DD8"/>
    <w:rsid w:val="00952041"/>
    <w:rsid w:val="0095289B"/>
    <w:rsid w:val="00952EF5"/>
    <w:rsid w:val="009537CF"/>
    <w:rsid w:val="0095385C"/>
    <w:rsid w:val="00954647"/>
    <w:rsid w:val="0095475A"/>
    <w:rsid w:val="00954A2B"/>
    <w:rsid w:val="00955577"/>
    <w:rsid w:val="009609F2"/>
    <w:rsid w:val="00961A5E"/>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10956"/>
    <w:rsid w:val="00A10A2C"/>
    <w:rsid w:val="00A1142E"/>
    <w:rsid w:val="00A12160"/>
    <w:rsid w:val="00A12313"/>
    <w:rsid w:val="00A12C0E"/>
    <w:rsid w:val="00A12EFA"/>
    <w:rsid w:val="00A12EFF"/>
    <w:rsid w:val="00A12FCF"/>
    <w:rsid w:val="00A143D7"/>
    <w:rsid w:val="00A160C2"/>
    <w:rsid w:val="00A16DBB"/>
    <w:rsid w:val="00A20FFE"/>
    <w:rsid w:val="00A21B19"/>
    <w:rsid w:val="00A2294A"/>
    <w:rsid w:val="00A23401"/>
    <w:rsid w:val="00A23F85"/>
    <w:rsid w:val="00A25C0F"/>
    <w:rsid w:val="00A25FB7"/>
    <w:rsid w:val="00A25FE9"/>
    <w:rsid w:val="00A26DE7"/>
    <w:rsid w:val="00A278F1"/>
    <w:rsid w:val="00A3007D"/>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2F86"/>
    <w:rsid w:val="00AC3771"/>
    <w:rsid w:val="00AC47AB"/>
    <w:rsid w:val="00AC4F32"/>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6DF8"/>
    <w:rsid w:val="00B20C30"/>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7166"/>
    <w:rsid w:val="00B4798C"/>
    <w:rsid w:val="00B53AAA"/>
    <w:rsid w:val="00B55082"/>
    <w:rsid w:val="00B5619D"/>
    <w:rsid w:val="00B56DDC"/>
    <w:rsid w:val="00B57E8B"/>
    <w:rsid w:val="00B60911"/>
    <w:rsid w:val="00B61B2D"/>
    <w:rsid w:val="00B62DBB"/>
    <w:rsid w:val="00B6389F"/>
    <w:rsid w:val="00B6488D"/>
    <w:rsid w:val="00B655DD"/>
    <w:rsid w:val="00B665C3"/>
    <w:rsid w:val="00B66F23"/>
    <w:rsid w:val="00B66F8F"/>
    <w:rsid w:val="00B7042F"/>
    <w:rsid w:val="00B715D1"/>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51DA"/>
    <w:rsid w:val="00BA5313"/>
    <w:rsid w:val="00BA5C08"/>
    <w:rsid w:val="00BB00FA"/>
    <w:rsid w:val="00BB0DDF"/>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4EBD"/>
    <w:rsid w:val="00BE53E3"/>
    <w:rsid w:val="00BE7C48"/>
    <w:rsid w:val="00BF01D9"/>
    <w:rsid w:val="00BF32DF"/>
    <w:rsid w:val="00BF4C1D"/>
    <w:rsid w:val="00BF4D5F"/>
    <w:rsid w:val="00BF628C"/>
    <w:rsid w:val="00BF6308"/>
    <w:rsid w:val="00BF6FB0"/>
    <w:rsid w:val="00C00C18"/>
    <w:rsid w:val="00C040DF"/>
    <w:rsid w:val="00C043F7"/>
    <w:rsid w:val="00C0456F"/>
    <w:rsid w:val="00C04657"/>
    <w:rsid w:val="00C06EE7"/>
    <w:rsid w:val="00C079CE"/>
    <w:rsid w:val="00C101E6"/>
    <w:rsid w:val="00C1052A"/>
    <w:rsid w:val="00C107B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5D73"/>
    <w:rsid w:val="00C4681C"/>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558C"/>
    <w:rsid w:val="00D75B9C"/>
    <w:rsid w:val="00D77008"/>
    <w:rsid w:val="00D77390"/>
    <w:rsid w:val="00D8044D"/>
    <w:rsid w:val="00D8070A"/>
    <w:rsid w:val="00D807C9"/>
    <w:rsid w:val="00D82429"/>
    <w:rsid w:val="00D83B93"/>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3807"/>
    <w:rsid w:val="00DA5EE7"/>
    <w:rsid w:val="00DB0302"/>
    <w:rsid w:val="00DB05EE"/>
    <w:rsid w:val="00DB0721"/>
    <w:rsid w:val="00DB0DEF"/>
    <w:rsid w:val="00DB2233"/>
    <w:rsid w:val="00DB35AE"/>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BE1"/>
    <w:rsid w:val="00DF23C0"/>
    <w:rsid w:val="00DF3942"/>
    <w:rsid w:val="00DF4521"/>
    <w:rsid w:val="00DF4837"/>
    <w:rsid w:val="00DF4A94"/>
    <w:rsid w:val="00DF5F65"/>
    <w:rsid w:val="00DF6276"/>
    <w:rsid w:val="00DF6795"/>
    <w:rsid w:val="00DF709C"/>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32AB"/>
    <w:rsid w:val="00E244E9"/>
    <w:rsid w:val="00E24996"/>
    <w:rsid w:val="00E24CDF"/>
    <w:rsid w:val="00E26E68"/>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66B7"/>
    <w:rsid w:val="00E766C4"/>
    <w:rsid w:val="00E77315"/>
    <w:rsid w:val="00E7798E"/>
    <w:rsid w:val="00E77B2F"/>
    <w:rsid w:val="00E81CED"/>
    <w:rsid w:val="00E82D70"/>
    <w:rsid w:val="00E83568"/>
    <w:rsid w:val="00E8369C"/>
    <w:rsid w:val="00E843C1"/>
    <w:rsid w:val="00E86399"/>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D83"/>
    <w:rsid w:val="00ED7693"/>
    <w:rsid w:val="00EE1135"/>
    <w:rsid w:val="00EE131A"/>
    <w:rsid w:val="00EE1F50"/>
    <w:rsid w:val="00EE34F3"/>
    <w:rsid w:val="00EE3964"/>
    <w:rsid w:val="00EE7EDC"/>
    <w:rsid w:val="00EF27FD"/>
    <w:rsid w:val="00EF40CE"/>
    <w:rsid w:val="00EF43C0"/>
    <w:rsid w:val="00EF51FF"/>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B85"/>
    <w:rsid w:val="00F614D1"/>
    <w:rsid w:val="00F61821"/>
    <w:rsid w:val="00F61C8A"/>
    <w:rsid w:val="00F63209"/>
    <w:rsid w:val="00F63BD2"/>
    <w:rsid w:val="00F6489B"/>
    <w:rsid w:val="00F64B5D"/>
    <w:rsid w:val="00F64F09"/>
    <w:rsid w:val="00F70BAC"/>
    <w:rsid w:val="00F70CF9"/>
    <w:rsid w:val="00F71853"/>
    <w:rsid w:val="00F72193"/>
    <w:rsid w:val="00F72FEE"/>
    <w:rsid w:val="00F73071"/>
    <w:rsid w:val="00F7528F"/>
    <w:rsid w:val="00F7538D"/>
    <w:rsid w:val="00F75845"/>
    <w:rsid w:val="00F76187"/>
    <w:rsid w:val="00F804CF"/>
    <w:rsid w:val="00F8092A"/>
    <w:rsid w:val="00F81CB7"/>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213"/>
    <w:rsid w:val="00FA1440"/>
    <w:rsid w:val="00FA19F9"/>
    <w:rsid w:val="00FA23BB"/>
    <w:rsid w:val="00FA249B"/>
    <w:rsid w:val="00FA349D"/>
    <w:rsid w:val="00FA3759"/>
    <w:rsid w:val="00FA3F9A"/>
    <w:rsid w:val="00FA46E2"/>
    <w:rsid w:val="00FA4820"/>
    <w:rsid w:val="00FA664E"/>
    <w:rsid w:val="00FA69C4"/>
    <w:rsid w:val="00FA6C9E"/>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2145</TotalTime>
  <Pages>2</Pages>
  <Words>408</Words>
  <Characters>2329</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429</cp:revision>
  <dcterms:created xsi:type="dcterms:W3CDTF">2023-11-02T06:42:00Z</dcterms:created>
  <dcterms:modified xsi:type="dcterms:W3CDTF">2025-01-15T05:43:00Z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