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0859F" w14:textId="27D85BA1" w:rsidR="00BD1A9B" w:rsidRDefault="00BD1A9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맑은 고딕" w:hAnsi="Times New Roman" w:cs="Arial"/>
          <w:b/>
          <w:kern w:val="1"/>
          <w:sz w:val="28"/>
          <w:szCs w:val="24"/>
          <w:lang w:val="en-US" w:eastAsia="ko-KR"/>
        </w:rPr>
      </w:pPr>
      <w:r>
        <w:rPr>
          <w:rFonts w:ascii="Times New Roman" w:eastAsia="맑은 고딕" w:hAnsi="Times New Roman" w:cs="Arial" w:hint="eastAsia"/>
          <w:b/>
          <w:kern w:val="1"/>
          <w:sz w:val="28"/>
          <w:szCs w:val="24"/>
          <w:lang w:val="en-US" w:eastAsia="ko-KR"/>
        </w:rPr>
        <w:t>IEEE 802.15</w:t>
      </w:r>
    </w:p>
    <w:p w14:paraId="54F7CB58" w14:textId="3D5C10E2"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5B55CEDD" w:rsidR="00031EC5" w:rsidRPr="00D05032" w:rsidRDefault="00892BD7" w:rsidP="008009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b/>
                <w:bCs/>
                <w:kern w:val="1"/>
                <w:sz w:val="24"/>
                <w:szCs w:val="24"/>
                <w:lang w:val="en-US" w:eastAsia="ko-KR"/>
              </w:rPr>
            </w:pPr>
            <w:r>
              <w:rPr>
                <w:rFonts w:ascii="Times New Roman" w:eastAsia="DejaVu Sans" w:hAnsi="Times New Roman" w:cs="Arial" w:hint="eastAsia"/>
                <w:b/>
                <w:bCs/>
                <w:kern w:val="1"/>
                <w:sz w:val="24"/>
                <w:szCs w:val="24"/>
                <w:lang w:val="en-US" w:eastAsia="ar-SA"/>
              </w:rPr>
              <w:t>Propos</w:t>
            </w:r>
            <w:r w:rsidR="00D05032">
              <w:rPr>
                <w:rFonts w:ascii="Times New Roman" w:eastAsia="맑은 고딕" w:hAnsi="Times New Roman" w:cs="Arial" w:hint="eastAsia"/>
                <w:b/>
                <w:bCs/>
                <w:kern w:val="1"/>
                <w:sz w:val="24"/>
                <w:szCs w:val="24"/>
                <w:lang w:val="en-US" w:eastAsia="ko-KR"/>
              </w:rPr>
              <w:t>ed Text</w:t>
            </w:r>
            <w:r>
              <w:rPr>
                <w:rFonts w:ascii="Times New Roman" w:eastAsia="DejaVu Sans" w:hAnsi="Times New Roman" w:cs="Arial" w:hint="eastAsia"/>
                <w:b/>
                <w:bCs/>
                <w:kern w:val="1"/>
                <w:sz w:val="24"/>
                <w:szCs w:val="24"/>
                <w:lang w:val="en-US" w:eastAsia="ar-SA"/>
              </w:rPr>
              <w:t xml:space="preserve"> for</w:t>
            </w:r>
            <w:r w:rsidR="000362A4">
              <w:rPr>
                <w:rFonts w:ascii="Times New Roman" w:eastAsia="DejaVu Sans" w:hAnsi="Times New Roman" w:cs="Arial"/>
                <w:b/>
                <w:bCs/>
                <w:kern w:val="1"/>
                <w:sz w:val="24"/>
                <w:szCs w:val="24"/>
                <w:lang w:val="en-US" w:eastAsia="ar-SA"/>
              </w:rPr>
              <w:t xml:space="preserve"> </w:t>
            </w:r>
            <w:r w:rsidR="00D05032">
              <w:rPr>
                <w:rFonts w:ascii="Times New Roman" w:eastAsia="맑은 고딕" w:hAnsi="Times New Roman" w:cs="Arial" w:hint="eastAsia"/>
                <w:b/>
                <w:bCs/>
                <w:kern w:val="1"/>
                <w:sz w:val="24"/>
                <w:szCs w:val="24"/>
                <w:lang w:val="en-US" w:eastAsia="ko-KR"/>
              </w:rPr>
              <w:t>Draft 1.0 Comment Resolution</w:t>
            </w:r>
            <w:r w:rsidR="003243EE">
              <w:rPr>
                <w:rFonts w:ascii="Times New Roman" w:eastAsia="맑은 고딕" w:hAnsi="Times New Roman" w:cs="Arial"/>
                <w:b/>
                <w:bCs/>
                <w:kern w:val="1"/>
                <w:sz w:val="24"/>
                <w:szCs w:val="24"/>
                <w:lang w:val="en-US" w:eastAsia="ko-KR"/>
              </w:rPr>
              <w:t xml:space="preserve"> – </w:t>
            </w:r>
            <w:r w:rsidR="00EA54D2">
              <w:rPr>
                <w:rFonts w:ascii="Times New Roman" w:eastAsia="맑은 고딕" w:hAnsi="Times New Roman" w:cs="Arial" w:hint="eastAsia"/>
                <w:b/>
                <w:bCs/>
                <w:kern w:val="1"/>
                <w:sz w:val="24"/>
                <w:szCs w:val="24"/>
                <w:lang w:val="en-US" w:eastAsia="ko-KR"/>
              </w:rPr>
              <w:t xml:space="preserve">Part </w:t>
            </w:r>
            <w:r w:rsidR="00252696">
              <w:rPr>
                <w:rFonts w:ascii="Times New Roman" w:eastAsia="맑은 고딕" w:hAnsi="Times New Roman" w:cs="Arial" w:hint="eastAsia"/>
                <w:b/>
                <w:bCs/>
                <w:kern w:val="1"/>
                <w:sz w:val="24"/>
                <w:szCs w:val="24"/>
                <w:lang w:val="en-US" w:eastAsia="ko-KR"/>
              </w:rPr>
              <w:t>3</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C7DD913" w:rsidR="00615A5F" w:rsidRPr="00885717" w:rsidRDefault="00ED3330" w:rsidP="00D10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맑은 고딕" w:hAnsi="Times New Roman" w:cs="Arial"/>
                <w:kern w:val="1"/>
                <w:sz w:val="24"/>
                <w:szCs w:val="24"/>
                <w:lang w:val="en-US" w:eastAsia="ko-KR"/>
              </w:rPr>
              <w:t>January</w:t>
            </w:r>
            <w:r w:rsidR="00353A52">
              <w:rPr>
                <w:rFonts w:ascii="Times New Roman" w:eastAsia="맑은 고딕" w:hAnsi="Times New Roman" w:cs="Arial" w:hint="eastAsia"/>
                <w:kern w:val="1"/>
                <w:sz w:val="24"/>
                <w:szCs w:val="24"/>
                <w:lang w:val="en-US" w:eastAsia="ko-KR"/>
              </w:rPr>
              <w:t xml:space="preserve"> </w:t>
            </w:r>
            <w:r w:rsidR="00C85003">
              <w:rPr>
                <w:rFonts w:ascii="Times New Roman" w:eastAsia="맑은 고딕" w:hAnsi="Times New Roman" w:cs="Arial" w:hint="eastAsia"/>
                <w:kern w:val="1"/>
                <w:sz w:val="24"/>
                <w:szCs w:val="24"/>
                <w:lang w:val="en-US" w:eastAsia="ko-KR"/>
              </w:rPr>
              <w:t>1</w:t>
            </w:r>
            <w:r w:rsidR="00FB3C44">
              <w:rPr>
                <w:rFonts w:ascii="Times New Roman" w:eastAsia="맑은 고딕" w:hAnsi="Times New Roman" w:cs="Arial" w:hint="eastAsia"/>
                <w:kern w:val="1"/>
                <w:sz w:val="24"/>
                <w:szCs w:val="24"/>
                <w:lang w:val="en-US" w:eastAsia="ko-KR"/>
              </w:rPr>
              <w:t>5</w:t>
            </w:r>
            <w:r w:rsidR="00C85003">
              <w:rPr>
                <w:rFonts w:ascii="Times New Roman" w:eastAsia="맑은 고딕" w:hAnsi="Times New Roman" w:cs="Arial" w:hint="eastAsia"/>
                <w:kern w:val="1"/>
                <w:sz w:val="24"/>
                <w:szCs w:val="24"/>
                <w:lang w:val="en-US" w:eastAsia="ko-KR"/>
              </w:rPr>
              <w:t xml:space="preserve">, </w:t>
            </w:r>
            <w:r w:rsidR="00BE3C94">
              <w:rPr>
                <w:rFonts w:ascii="Times New Roman" w:eastAsia="DejaVu Sans" w:hAnsi="Times New Roman" w:cs="Arial"/>
                <w:kern w:val="1"/>
                <w:sz w:val="24"/>
                <w:szCs w:val="24"/>
                <w:lang w:val="en-US" w:eastAsia="ar-SA"/>
              </w:rPr>
              <w:t>202</w:t>
            </w:r>
            <w:r>
              <w:rPr>
                <w:rFonts w:ascii="Times New Roman" w:eastAsia="DejaVu Sans" w:hAnsi="Times New Roman" w:cs="Arial"/>
                <w:kern w:val="1"/>
                <w:sz w:val="24"/>
                <w:szCs w:val="24"/>
                <w:lang w:val="en-US" w:eastAsia="ar-SA"/>
              </w:rPr>
              <w:t>5</w:t>
            </w:r>
          </w:p>
        </w:tc>
      </w:tr>
      <w:tr w:rsidR="00615A5F" w:rsidRPr="00CA121A"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24254297" w:rsidR="005521B6" w:rsidRDefault="00CA121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Pr>
                <w:rFonts w:ascii="Times New Roman" w:hAnsi="Times New Roman"/>
                <w:color w:val="00000A"/>
                <w:kern w:val="1"/>
                <w:sz w:val="24"/>
                <w:szCs w:val="24"/>
                <w:lang w:val="de-DE" w:eastAsia="ar-SA"/>
              </w:rPr>
              <w:t>Youngwan So</w:t>
            </w:r>
            <w:r w:rsidR="00BB00FA" w:rsidRPr="00936294">
              <w:rPr>
                <w:rFonts w:ascii="Times New Roman" w:hAnsi="Times New Roman"/>
                <w:color w:val="00000A"/>
                <w:kern w:val="1"/>
                <w:sz w:val="24"/>
                <w:szCs w:val="24"/>
                <w:lang w:val="de-DE" w:eastAsia="ar-SA"/>
              </w:rPr>
              <w:t xml:space="preserve"> (</w:t>
            </w:r>
            <w:r>
              <w:rPr>
                <w:rFonts w:ascii="Times New Roman" w:hAnsi="Times New Roman"/>
                <w:color w:val="00000A"/>
                <w:kern w:val="1"/>
                <w:sz w:val="24"/>
                <w:szCs w:val="24"/>
                <w:lang w:val="de-DE" w:eastAsia="ar-SA"/>
              </w:rPr>
              <w:t>SAMSUN</w:t>
            </w:r>
            <w:r w:rsidR="006A1889">
              <w:rPr>
                <w:rFonts w:ascii="Times New Roman" w:hAnsi="Times New Roman"/>
                <w:color w:val="00000A"/>
                <w:kern w:val="1"/>
                <w:sz w:val="24"/>
                <w:szCs w:val="24"/>
                <w:lang w:val="de-DE" w:eastAsia="ar-SA"/>
              </w:rPr>
              <w:t>G Electronics</w:t>
            </w:r>
            <w:r w:rsidR="00BB00FA" w:rsidRPr="00936294">
              <w:rPr>
                <w:rFonts w:ascii="Times New Roman" w:hAnsi="Times New Roman"/>
                <w:color w:val="00000A"/>
                <w:kern w:val="1"/>
                <w:sz w:val="24"/>
                <w:szCs w:val="24"/>
                <w:lang w:val="de-DE" w:eastAsia="ar-SA"/>
              </w:rPr>
              <w:t>)</w:t>
            </w:r>
            <w:bookmarkEnd w:id="0"/>
          </w:p>
          <w:p w14:paraId="557E4FF8" w14:textId="19816F03" w:rsidR="006425B9" w:rsidRPr="00CA121A" w:rsidRDefault="00CA121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Pr="00E8268F">
                <w:rPr>
                  <w:rStyle w:val="af1"/>
                  <w:rFonts w:ascii="Courier New" w:hAnsi="Courier New" w:cs="Courier New"/>
                  <w:kern w:val="1"/>
                  <w:sz w:val="24"/>
                  <w:szCs w:val="24"/>
                  <w:lang w:val="de-DE" w:eastAsia="ar-SA"/>
                </w:rPr>
                <w:t>youngwan.so@samsung.com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623798C4"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w:t>
            </w:r>
            <w:r w:rsidR="00F322D3">
              <w:rPr>
                <w:rFonts w:ascii="Times New Roman" w:eastAsia="DejaVu Sans" w:hAnsi="Times New Roman" w:cs="Arial"/>
                <w:kern w:val="1"/>
                <w:sz w:val="24"/>
                <w:szCs w:val="24"/>
                <w:lang w:val="en-US" w:eastAsia="ar-SA"/>
              </w:rPr>
              <w:t xml:space="preserve">miscellaneous </w:t>
            </w:r>
            <w:r w:rsidR="00CA121A">
              <w:rPr>
                <w:rFonts w:ascii="Times New Roman" w:eastAsia="DejaVu Sans" w:hAnsi="Times New Roman" w:cs="Arial"/>
                <w:kern w:val="1"/>
                <w:sz w:val="24"/>
                <w:szCs w:val="24"/>
                <w:lang w:val="en-US" w:eastAsia="ar-SA"/>
              </w:rPr>
              <w:t>hyper</w:t>
            </w:r>
            <w:r w:rsidR="003E3902">
              <w:rPr>
                <w:rFonts w:ascii="Times New Roman" w:eastAsia="DejaVu Sans" w:hAnsi="Times New Roman" w:cs="Arial"/>
                <w:kern w:val="1"/>
                <w:sz w:val="24"/>
                <w:szCs w:val="24"/>
                <w:lang w:val="en-US" w:eastAsia="ar-SA"/>
              </w:rPr>
              <w:t xml:space="preserve"> </w:t>
            </w:r>
            <w:r w:rsidR="00CA121A">
              <w:rPr>
                <w:rFonts w:ascii="Times New Roman" w:eastAsia="DejaVu Sans" w:hAnsi="Times New Roman" w:cs="Arial"/>
                <w:kern w:val="1"/>
                <w:sz w:val="24"/>
                <w:szCs w:val="24"/>
                <w:lang w:val="en-US" w:eastAsia="ar-SA"/>
              </w:rPr>
              <w:t>block</w:t>
            </w:r>
            <w:r w:rsidR="0099300C">
              <w:rPr>
                <w:rFonts w:ascii="Times New Roman" w:eastAsia="DejaVu Sans" w:hAnsi="Times New Roman" w:cs="Arial"/>
                <w:kern w:val="1"/>
                <w:sz w:val="24"/>
                <w:szCs w:val="24"/>
                <w:lang w:val="en-US" w:eastAsia="ar-SA"/>
              </w:rPr>
              <w:t xml:space="preserve"> related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“P802.15.4ab™/</w:t>
            </w:r>
            <w:r w:rsidR="00D05032">
              <w:rPr>
                <w:rFonts w:ascii="Times New Roman" w:eastAsia="맑은 고딕" w:hAnsi="Times New Roman" w:cs="Arial" w:hint="eastAsia"/>
                <w:kern w:val="1"/>
                <w:sz w:val="24"/>
                <w:szCs w:val="24"/>
                <w:lang w:val="en-US" w:eastAsia="ko-KR"/>
              </w:rPr>
              <w:t>D1.0</w:t>
            </w:r>
            <w:r w:rsidRPr="00881556">
              <w:rPr>
                <w:rFonts w:ascii="Times New Roman" w:eastAsia="DejaVu Sans" w:hAnsi="Times New Roman" w:cs="Arial"/>
                <w:kern w:val="1"/>
                <w:sz w:val="24"/>
                <w:szCs w:val="24"/>
                <w:lang w:val="en-US" w:eastAsia="ar-SA"/>
              </w:rPr>
              <w:t xml:space="preserve"> Draft Standard for Low-Rate Wireless Networks</w:t>
            </w:r>
            <w:proofErr w:type="gramStart"/>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w:t>
            </w:r>
            <w:proofErr w:type="gramEnd"/>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8D2E58A" w14:textId="77777777" w:rsidR="0071495C" w:rsidRDefault="0071495C" w:rsidP="00714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6B737712" w14:textId="5E143931" w:rsidR="004151BA" w:rsidRPr="00D71755" w:rsidRDefault="0086524F" w:rsidP="004D5245">
      <w:pPr>
        <w:rPr>
          <w:rFonts w:ascii="Times New Roman" w:eastAsia="바탕" w:hAnsi="Times New Roman"/>
          <w:color w:val="FF0000"/>
          <w:lang w:val="en-US"/>
        </w:rPr>
      </w:pPr>
      <w:r>
        <w:rPr>
          <w:rFonts w:ascii="Times New Roman" w:eastAsia="맑은 고딕" w:hAnsi="Times New Roman" w:cs="Arial"/>
          <w:kern w:val="1"/>
          <w:sz w:val="24"/>
          <w:szCs w:val="24"/>
          <w:lang w:val="en-US" w:eastAsia="ko-KR"/>
        </w:rPr>
        <w:br w:type="page"/>
      </w:r>
    </w:p>
    <w:p w14:paraId="685B5F0A" w14:textId="77777777" w:rsidR="006626E2" w:rsidRDefault="006626E2" w:rsidP="006626E2">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w:t>
      </w:r>
      <w:r>
        <w:rPr>
          <w:rFonts w:eastAsia="맑은 고딕" w:hint="eastAsia"/>
          <w:b/>
          <w:bCs/>
          <w:i/>
          <w:color w:val="4F81BD" w:themeColor="accent1"/>
          <w:lang w:eastAsia="ko-KR"/>
        </w:rPr>
        <w:t>371</w:t>
      </w:r>
      <w:r w:rsidRPr="00F85FA4">
        <w:rPr>
          <w:b/>
          <w:bCs/>
          <w:i/>
          <w:color w:val="4F81BD" w:themeColor="accent1"/>
        </w:rPr>
        <w:t>-0</w:t>
      </w:r>
      <w:r>
        <w:rPr>
          <w:b/>
          <w:bCs/>
          <w:i/>
          <w:color w:val="4F81BD" w:themeColor="accent1"/>
        </w:rPr>
        <w:t>1</w:t>
      </w:r>
      <w:r w:rsidRPr="00F85FA4">
        <w:rPr>
          <w:b/>
          <w:bCs/>
          <w:i/>
          <w:color w:val="4F81BD" w:themeColor="accent1"/>
        </w:rPr>
        <w:t>-04ab-consolidated-comments-draft-</w:t>
      </w:r>
      <w:r>
        <w:rPr>
          <w:rFonts w:eastAsia="맑은 고딕" w:hint="eastAsia"/>
          <w:b/>
          <w:bCs/>
          <w:i/>
          <w:color w:val="4F81BD" w:themeColor="accent1"/>
          <w:lang w:eastAsia="ko-KR"/>
        </w:rPr>
        <w:t>1.0</w:t>
      </w:r>
      <w:r>
        <w:rPr>
          <w:b/>
          <w:bCs/>
          <w:i/>
          <w:color w:val="4F81BD" w:themeColor="accent1"/>
        </w:rPr>
        <w:t>:</w:t>
      </w:r>
    </w:p>
    <w:tbl>
      <w:tblPr>
        <w:tblStyle w:val="afc"/>
        <w:tblW w:w="10031" w:type="dxa"/>
        <w:tblInd w:w="-406" w:type="dxa"/>
        <w:tblLayout w:type="fixed"/>
        <w:tblLook w:val="04A0" w:firstRow="1" w:lastRow="0" w:firstColumn="1" w:lastColumn="0" w:noHBand="0" w:noVBand="1"/>
      </w:tblPr>
      <w:tblGrid>
        <w:gridCol w:w="543"/>
        <w:gridCol w:w="567"/>
        <w:gridCol w:w="567"/>
        <w:gridCol w:w="851"/>
        <w:gridCol w:w="567"/>
        <w:gridCol w:w="3260"/>
        <w:gridCol w:w="2686"/>
        <w:gridCol w:w="990"/>
      </w:tblGrid>
      <w:tr w:rsidR="006626E2" w:rsidRPr="000F5746" w14:paraId="3FC405BE" w14:textId="77777777" w:rsidTr="00C65F4C">
        <w:trPr>
          <w:trHeight w:val="793"/>
        </w:trPr>
        <w:tc>
          <w:tcPr>
            <w:tcW w:w="543" w:type="dxa"/>
            <w:vAlign w:val="center"/>
          </w:tcPr>
          <w:p w14:paraId="1459E2B2" w14:textId="77777777" w:rsidR="006626E2" w:rsidRPr="000F5746" w:rsidRDefault="006626E2" w:rsidP="00EB395D">
            <w:pPr>
              <w:jc w:val="center"/>
              <w:rPr>
                <w:rFonts w:cs="Arial"/>
                <w:b/>
                <w:bCs/>
                <w:sz w:val="18"/>
                <w:szCs w:val="18"/>
              </w:rPr>
            </w:pPr>
            <w:r w:rsidRPr="00954BF8">
              <w:rPr>
                <w:rFonts w:eastAsiaTheme="minorEastAsia" w:cs="Arial"/>
                <w:b/>
                <w:bCs/>
                <w:sz w:val="18"/>
                <w:szCs w:val="18"/>
                <w:lang w:eastAsia="zh-CN"/>
              </w:rPr>
              <w:t>Name</w:t>
            </w:r>
            <w:r>
              <w:rPr>
                <w:rFonts w:ascii="Times New Roman" w:eastAsia="맑은 고딕" w:hAnsi="Times New Roman" w:cs="Arial" w:hint="eastAsia"/>
                <w:kern w:val="1"/>
                <w:sz w:val="24"/>
                <w:szCs w:val="24"/>
                <w:lang w:val="en-US" w:eastAsia="ko-KR"/>
              </w:rPr>
              <w:t xml:space="preserve"> </w:t>
            </w:r>
          </w:p>
        </w:tc>
        <w:tc>
          <w:tcPr>
            <w:tcW w:w="567" w:type="dxa"/>
            <w:vAlign w:val="center"/>
          </w:tcPr>
          <w:p w14:paraId="575A74E5" w14:textId="77777777" w:rsidR="006626E2" w:rsidRPr="000F5746" w:rsidRDefault="006626E2" w:rsidP="00EB395D">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444351CE" w14:textId="77777777" w:rsidR="006626E2" w:rsidRPr="000F5746" w:rsidRDefault="006626E2" w:rsidP="00EB395D">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65A612CB" w14:textId="77777777" w:rsidR="006626E2" w:rsidRPr="000F5746" w:rsidRDefault="006626E2" w:rsidP="00EB395D">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2F2BD01C" w14:textId="77777777" w:rsidR="006626E2" w:rsidRPr="00F347B4" w:rsidRDefault="006626E2" w:rsidP="00EB395D">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260" w:type="dxa"/>
            <w:vAlign w:val="center"/>
          </w:tcPr>
          <w:p w14:paraId="3EDB9E42" w14:textId="77777777" w:rsidR="006626E2" w:rsidRPr="000F5746" w:rsidRDefault="006626E2" w:rsidP="00EB395D">
            <w:pPr>
              <w:jc w:val="center"/>
              <w:rPr>
                <w:rFonts w:cs="Arial"/>
                <w:b/>
                <w:bCs/>
                <w:sz w:val="18"/>
                <w:szCs w:val="18"/>
              </w:rPr>
            </w:pPr>
            <w:r w:rsidRPr="000F5746">
              <w:rPr>
                <w:rFonts w:cs="Arial"/>
                <w:b/>
                <w:bCs/>
                <w:sz w:val="18"/>
                <w:szCs w:val="18"/>
              </w:rPr>
              <w:t>Comment</w:t>
            </w:r>
          </w:p>
        </w:tc>
        <w:tc>
          <w:tcPr>
            <w:tcW w:w="2686" w:type="dxa"/>
            <w:vAlign w:val="center"/>
          </w:tcPr>
          <w:p w14:paraId="0A532CE3" w14:textId="77777777" w:rsidR="006626E2" w:rsidRPr="000F5746" w:rsidRDefault="006626E2" w:rsidP="00EB395D">
            <w:pPr>
              <w:jc w:val="center"/>
              <w:rPr>
                <w:rFonts w:cs="Arial"/>
                <w:b/>
                <w:bCs/>
                <w:sz w:val="18"/>
                <w:szCs w:val="18"/>
              </w:rPr>
            </w:pPr>
            <w:r w:rsidRPr="000F5746">
              <w:rPr>
                <w:rFonts w:cs="Arial"/>
                <w:b/>
                <w:bCs/>
                <w:sz w:val="18"/>
                <w:szCs w:val="18"/>
              </w:rPr>
              <w:t>Proposed Change</w:t>
            </w:r>
          </w:p>
        </w:tc>
        <w:tc>
          <w:tcPr>
            <w:tcW w:w="990" w:type="dxa"/>
            <w:vAlign w:val="center"/>
          </w:tcPr>
          <w:p w14:paraId="33EDAAF3" w14:textId="77777777" w:rsidR="006626E2" w:rsidRPr="000F5746" w:rsidRDefault="006626E2" w:rsidP="00EB395D">
            <w:pPr>
              <w:jc w:val="center"/>
              <w:rPr>
                <w:rFonts w:cs="Arial"/>
                <w:b/>
                <w:bCs/>
                <w:sz w:val="18"/>
                <w:szCs w:val="18"/>
              </w:rPr>
            </w:pPr>
            <w:r w:rsidRPr="000F5746">
              <w:rPr>
                <w:rFonts w:cs="Arial"/>
                <w:b/>
                <w:bCs/>
                <w:sz w:val="18"/>
                <w:szCs w:val="18"/>
              </w:rPr>
              <w:t>Disposition</w:t>
            </w:r>
          </w:p>
        </w:tc>
      </w:tr>
      <w:tr w:rsidR="00EB395D" w:rsidRPr="000F5746" w14:paraId="08F6231A" w14:textId="77777777" w:rsidTr="00C65F4C">
        <w:trPr>
          <w:trHeight w:val="916"/>
        </w:trPr>
        <w:tc>
          <w:tcPr>
            <w:tcW w:w="543" w:type="dxa"/>
          </w:tcPr>
          <w:p w14:paraId="5E1D1F37" w14:textId="70DD24F8" w:rsidR="00EB395D" w:rsidRPr="00824605" w:rsidRDefault="00EB395D" w:rsidP="00EB395D">
            <w:pPr>
              <w:spacing w:after="0" w:line="240" w:lineRule="auto"/>
              <w:jc w:val="center"/>
              <w:rPr>
                <w:rFonts w:cs="Arial"/>
                <w:color w:val="FF0000"/>
                <w:sz w:val="18"/>
                <w:szCs w:val="18"/>
                <w:lang w:val="en-US"/>
              </w:rPr>
            </w:pPr>
            <w:r>
              <w:rPr>
                <w:rFonts w:eastAsia="맑은 고딕" w:cs="Arial"/>
              </w:rPr>
              <w:t>Billy Verso</w:t>
            </w:r>
          </w:p>
        </w:tc>
        <w:tc>
          <w:tcPr>
            <w:tcW w:w="567" w:type="dxa"/>
          </w:tcPr>
          <w:p w14:paraId="1E436EFA" w14:textId="6EE0414A" w:rsidR="00EB395D" w:rsidRPr="00EB395D" w:rsidRDefault="00EB395D" w:rsidP="00EB395D">
            <w:pPr>
              <w:spacing w:after="0" w:line="240" w:lineRule="auto"/>
              <w:jc w:val="center"/>
              <w:rPr>
                <w:rFonts w:cs="Arial"/>
                <w:color w:val="FF0000"/>
                <w:sz w:val="18"/>
                <w:szCs w:val="18"/>
                <w:highlight w:val="yellow"/>
              </w:rPr>
            </w:pPr>
            <w:r w:rsidRPr="00EB395D">
              <w:rPr>
                <w:rFonts w:eastAsia="맑은 고딕" w:cs="Arial"/>
                <w:highlight w:val="yellow"/>
              </w:rPr>
              <w:t>1069</w:t>
            </w:r>
          </w:p>
        </w:tc>
        <w:tc>
          <w:tcPr>
            <w:tcW w:w="567" w:type="dxa"/>
          </w:tcPr>
          <w:p w14:paraId="1C05392D" w14:textId="2C35B62F" w:rsidR="00EB395D" w:rsidRPr="00824605" w:rsidRDefault="00EB395D" w:rsidP="00EB395D">
            <w:pPr>
              <w:spacing w:after="0" w:line="240" w:lineRule="auto"/>
              <w:jc w:val="center"/>
              <w:rPr>
                <w:rFonts w:cs="Arial"/>
                <w:color w:val="FF0000"/>
                <w:sz w:val="18"/>
                <w:szCs w:val="18"/>
              </w:rPr>
            </w:pPr>
            <w:r>
              <w:rPr>
                <w:rFonts w:eastAsia="맑은 고딕" w:cs="Arial"/>
              </w:rPr>
              <w:t>42</w:t>
            </w:r>
          </w:p>
        </w:tc>
        <w:tc>
          <w:tcPr>
            <w:tcW w:w="851" w:type="dxa"/>
          </w:tcPr>
          <w:p w14:paraId="0F6F2A59" w14:textId="239AFE1F" w:rsidR="00EB395D" w:rsidRPr="00824605" w:rsidRDefault="00EB395D" w:rsidP="00EB395D">
            <w:pPr>
              <w:spacing w:after="0" w:line="240" w:lineRule="auto"/>
              <w:jc w:val="center"/>
              <w:rPr>
                <w:rFonts w:cs="Arial"/>
                <w:color w:val="FF0000"/>
                <w:sz w:val="18"/>
                <w:szCs w:val="18"/>
              </w:rPr>
            </w:pPr>
            <w:r>
              <w:rPr>
                <w:rFonts w:eastAsia="맑은 고딕" w:cs="Arial"/>
                <w:color w:val="000000"/>
              </w:rPr>
              <w:t>10.32.2</w:t>
            </w:r>
          </w:p>
        </w:tc>
        <w:tc>
          <w:tcPr>
            <w:tcW w:w="567" w:type="dxa"/>
          </w:tcPr>
          <w:p w14:paraId="36B8583F" w14:textId="0C13A4F6" w:rsidR="00EB395D" w:rsidRPr="00824605" w:rsidRDefault="00EB395D" w:rsidP="00EB395D">
            <w:pPr>
              <w:spacing w:after="0" w:line="240" w:lineRule="auto"/>
              <w:jc w:val="center"/>
              <w:rPr>
                <w:rFonts w:cs="Arial"/>
                <w:color w:val="FF0000"/>
                <w:sz w:val="18"/>
                <w:szCs w:val="18"/>
              </w:rPr>
            </w:pPr>
            <w:r>
              <w:rPr>
                <w:rFonts w:eastAsia="맑은 고딕" w:cs="Arial"/>
                <w:color w:val="000000"/>
              </w:rPr>
              <w:t>22</w:t>
            </w:r>
          </w:p>
        </w:tc>
        <w:tc>
          <w:tcPr>
            <w:tcW w:w="3260" w:type="dxa"/>
          </w:tcPr>
          <w:p w14:paraId="591E4067" w14:textId="68AC1F99" w:rsidR="00EB395D" w:rsidRPr="00ED3330" w:rsidRDefault="00EB395D" w:rsidP="00EB395D">
            <w:pPr>
              <w:spacing w:after="0" w:line="240" w:lineRule="auto"/>
              <w:jc w:val="left"/>
              <w:rPr>
                <w:rFonts w:cs="Arial"/>
                <w:color w:val="FF0000"/>
                <w:sz w:val="18"/>
                <w:szCs w:val="18"/>
              </w:rPr>
            </w:pPr>
            <w:r w:rsidRPr="00ED3330">
              <w:rPr>
                <w:rFonts w:eastAsia="맑은 고딕" w:cs="Arial"/>
                <w:color w:val="000000"/>
                <w:sz w:val="18"/>
              </w:rPr>
              <w:t xml:space="preserve">Here and line 26, are those "other devices" controllers? YES, I believe so since </w:t>
            </w:r>
            <w:proofErr w:type="gramStart"/>
            <w:r w:rsidRPr="00ED3330">
              <w:rPr>
                <w:rFonts w:eastAsia="맑은 고딕" w:cs="Arial"/>
                <w:color w:val="000000"/>
                <w:sz w:val="18"/>
              </w:rPr>
              <w:t>by definition a</w:t>
            </w:r>
            <w:proofErr w:type="gramEnd"/>
            <w:r w:rsidRPr="00ED3330">
              <w:rPr>
                <w:rFonts w:eastAsia="맑은 고딕" w:cs="Arial"/>
                <w:color w:val="000000"/>
                <w:sz w:val="18"/>
              </w:rPr>
              <w:t xml:space="preserve"> controller is a device that sends an RCM (base standard definition). </w:t>
            </w:r>
            <w:proofErr w:type="gramStart"/>
            <w:r w:rsidRPr="00ED3330">
              <w:rPr>
                <w:rFonts w:eastAsia="맑은 고딕" w:cs="Arial"/>
                <w:color w:val="000000"/>
                <w:sz w:val="18"/>
              </w:rPr>
              <w:t>So</w:t>
            </w:r>
            <w:proofErr w:type="gramEnd"/>
            <w:r w:rsidRPr="00ED3330">
              <w:rPr>
                <w:rFonts w:eastAsia="맑은 고딕" w:cs="Arial"/>
                <w:color w:val="000000"/>
                <w:sz w:val="18"/>
              </w:rPr>
              <w:t xml:space="preserve"> call them that.</w:t>
            </w:r>
          </w:p>
        </w:tc>
        <w:tc>
          <w:tcPr>
            <w:tcW w:w="2686" w:type="dxa"/>
          </w:tcPr>
          <w:p w14:paraId="78998F40" w14:textId="2E450D32" w:rsidR="00EB395D" w:rsidRPr="00ED3330" w:rsidRDefault="00EB395D" w:rsidP="00EB395D">
            <w:pPr>
              <w:spacing w:after="0" w:line="240" w:lineRule="auto"/>
              <w:jc w:val="left"/>
              <w:rPr>
                <w:rFonts w:cs="Arial"/>
                <w:color w:val="FF0000"/>
                <w:sz w:val="18"/>
                <w:szCs w:val="18"/>
              </w:rPr>
            </w:pPr>
            <w:r w:rsidRPr="00ED3330">
              <w:rPr>
                <w:rFonts w:eastAsia="맑은 고딕" w:cs="Arial"/>
                <w:color w:val="000000"/>
                <w:sz w:val="18"/>
              </w:rPr>
              <w:t xml:space="preserve">Change "other devices" to "other controllers", line 22 and line 27. </w:t>
            </w:r>
          </w:p>
        </w:tc>
        <w:tc>
          <w:tcPr>
            <w:tcW w:w="990" w:type="dxa"/>
          </w:tcPr>
          <w:p w14:paraId="3619704E" w14:textId="1F14F593" w:rsidR="00EB395D" w:rsidRPr="00D64616" w:rsidRDefault="00D64616" w:rsidP="00EB395D">
            <w:pPr>
              <w:spacing w:after="0" w:line="240" w:lineRule="auto"/>
              <w:jc w:val="center"/>
              <w:rPr>
                <w:rFonts w:eastAsia="맑은 고딕" w:cs="Arial"/>
                <w:sz w:val="18"/>
                <w:szCs w:val="18"/>
                <w:lang w:eastAsia="ko-KR"/>
              </w:rPr>
            </w:pPr>
            <w:r>
              <w:rPr>
                <w:rFonts w:eastAsia="맑은 고딕" w:cs="Arial"/>
                <w:sz w:val="18"/>
                <w:szCs w:val="18"/>
                <w:lang w:eastAsia="ko-KR"/>
              </w:rPr>
              <w:t>Accepted</w:t>
            </w:r>
          </w:p>
        </w:tc>
      </w:tr>
      <w:tr w:rsidR="00EB395D" w:rsidRPr="000F5746" w14:paraId="49C14997" w14:textId="77777777" w:rsidTr="00C65F4C">
        <w:trPr>
          <w:trHeight w:val="916"/>
        </w:trPr>
        <w:tc>
          <w:tcPr>
            <w:tcW w:w="543" w:type="dxa"/>
          </w:tcPr>
          <w:p w14:paraId="65AD49DA" w14:textId="2A17FE1F" w:rsidR="00EB395D" w:rsidRPr="00824605" w:rsidRDefault="00EB395D" w:rsidP="00EB395D">
            <w:pPr>
              <w:spacing w:after="0" w:line="240" w:lineRule="auto"/>
              <w:jc w:val="center"/>
              <w:rPr>
                <w:rFonts w:cs="Arial"/>
                <w:color w:val="FF0000"/>
                <w:sz w:val="18"/>
                <w:szCs w:val="18"/>
                <w:lang w:val="en-US"/>
              </w:rPr>
            </w:pPr>
            <w:r>
              <w:rPr>
                <w:rFonts w:eastAsia="맑은 고딕" w:cs="Arial"/>
              </w:rPr>
              <w:t>Alex Krebs</w:t>
            </w:r>
          </w:p>
        </w:tc>
        <w:tc>
          <w:tcPr>
            <w:tcW w:w="567" w:type="dxa"/>
          </w:tcPr>
          <w:p w14:paraId="43F70CE2" w14:textId="757CC59F" w:rsidR="00EB395D" w:rsidRPr="00EB395D" w:rsidRDefault="00EB395D" w:rsidP="00EB395D">
            <w:pPr>
              <w:spacing w:after="0" w:line="240" w:lineRule="auto"/>
              <w:jc w:val="center"/>
              <w:rPr>
                <w:rFonts w:cs="Arial"/>
                <w:color w:val="FF0000"/>
                <w:sz w:val="18"/>
                <w:szCs w:val="18"/>
                <w:highlight w:val="yellow"/>
              </w:rPr>
            </w:pPr>
            <w:r w:rsidRPr="00EB395D">
              <w:rPr>
                <w:rFonts w:eastAsia="맑은 고딕" w:cs="Arial"/>
                <w:highlight w:val="yellow"/>
              </w:rPr>
              <w:t>1384</w:t>
            </w:r>
          </w:p>
        </w:tc>
        <w:tc>
          <w:tcPr>
            <w:tcW w:w="567" w:type="dxa"/>
          </w:tcPr>
          <w:p w14:paraId="77B60806" w14:textId="4EB66736" w:rsidR="00EB395D" w:rsidRPr="00824605" w:rsidRDefault="00EB395D" w:rsidP="00EB395D">
            <w:pPr>
              <w:spacing w:after="0" w:line="240" w:lineRule="auto"/>
              <w:jc w:val="center"/>
              <w:rPr>
                <w:rFonts w:cs="Arial"/>
                <w:color w:val="FF0000"/>
                <w:sz w:val="18"/>
                <w:szCs w:val="18"/>
              </w:rPr>
            </w:pPr>
            <w:r>
              <w:rPr>
                <w:rFonts w:eastAsia="맑은 고딕" w:cs="Arial"/>
              </w:rPr>
              <w:t>42</w:t>
            </w:r>
          </w:p>
        </w:tc>
        <w:tc>
          <w:tcPr>
            <w:tcW w:w="851" w:type="dxa"/>
          </w:tcPr>
          <w:p w14:paraId="1D5ECACA" w14:textId="46A26599" w:rsidR="00EB395D" w:rsidRPr="00824605" w:rsidRDefault="00EB395D" w:rsidP="00EB395D">
            <w:pPr>
              <w:spacing w:after="0" w:line="240" w:lineRule="auto"/>
              <w:jc w:val="center"/>
              <w:rPr>
                <w:rFonts w:cs="Arial"/>
                <w:color w:val="FF0000"/>
                <w:sz w:val="18"/>
                <w:szCs w:val="18"/>
              </w:rPr>
            </w:pPr>
            <w:r>
              <w:rPr>
                <w:rFonts w:eastAsia="맑은 고딕" w:cs="Arial"/>
              </w:rPr>
              <w:t xml:space="preserve">10.32.2 </w:t>
            </w:r>
          </w:p>
        </w:tc>
        <w:tc>
          <w:tcPr>
            <w:tcW w:w="567" w:type="dxa"/>
          </w:tcPr>
          <w:p w14:paraId="58965D8E" w14:textId="5F207665" w:rsidR="00EB395D" w:rsidRPr="00824605" w:rsidRDefault="00EB395D" w:rsidP="00EB395D">
            <w:pPr>
              <w:spacing w:after="0" w:line="240" w:lineRule="auto"/>
              <w:jc w:val="center"/>
              <w:rPr>
                <w:rFonts w:cs="Arial"/>
                <w:color w:val="FF0000"/>
                <w:sz w:val="18"/>
                <w:szCs w:val="18"/>
              </w:rPr>
            </w:pPr>
            <w:r>
              <w:rPr>
                <w:rFonts w:eastAsia="맑은 고딕" w:cs="Arial"/>
              </w:rPr>
              <w:t>22,23</w:t>
            </w:r>
          </w:p>
        </w:tc>
        <w:tc>
          <w:tcPr>
            <w:tcW w:w="3260" w:type="dxa"/>
          </w:tcPr>
          <w:p w14:paraId="1B8FF6F1" w14:textId="7B6AFC65" w:rsidR="00EB395D" w:rsidRPr="00ED3330" w:rsidRDefault="00EB395D" w:rsidP="00EB395D">
            <w:pPr>
              <w:spacing w:after="0" w:line="240" w:lineRule="auto"/>
              <w:jc w:val="left"/>
              <w:rPr>
                <w:rFonts w:cs="Arial"/>
                <w:color w:val="FF0000"/>
                <w:sz w:val="18"/>
                <w:szCs w:val="18"/>
              </w:rPr>
            </w:pPr>
            <w:r w:rsidRPr="00ED3330">
              <w:rPr>
                <w:rFonts w:eastAsia="맑은 고딕" w:cs="Arial"/>
                <w:sz w:val="18"/>
              </w:rPr>
              <w:t xml:space="preserve">Do we need a </w:t>
            </w:r>
            <w:proofErr w:type="gramStart"/>
            <w:r w:rsidRPr="00ED3330">
              <w:rPr>
                <w:rFonts w:eastAsia="맑은 고딕" w:cs="Arial"/>
                <w:sz w:val="18"/>
              </w:rPr>
              <w:t>more clear</w:t>
            </w:r>
            <w:proofErr w:type="gramEnd"/>
            <w:r w:rsidRPr="00ED3330">
              <w:rPr>
                <w:rFonts w:eastAsia="맑은 고딕" w:cs="Arial"/>
                <w:sz w:val="18"/>
              </w:rPr>
              <w:t xml:space="preserve"> definition of RCMs? It seems here as if anybody, not only the initiator/controller, are allowed to send RCMs not only for sync, but also with ranging config params. This may </w:t>
            </w:r>
            <w:proofErr w:type="gramStart"/>
            <w:r w:rsidRPr="00ED3330">
              <w:rPr>
                <w:rFonts w:eastAsia="맑은 고딕" w:cs="Arial"/>
                <w:sz w:val="18"/>
              </w:rPr>
              <w:t>be in conflict with</w:t>
            </w:r>
            <w:proofErr w:type="gramEnd"/>
            <w:r w:rsidRPr="00ED3330">
              <w:rPr>
                <w:rFonts w:eastAsia="맑은 고딕" w:cs="Arial"/>
                <w:sz w:val="18"/>
              </w:rPr>
              <w:t xml:space="preserve"> the initiator=controller paradigm.</w:t>
            </w:r>
          </w:p>
        </w:tc>
        <w:tc>
          <w:tcPr>
            <w:tcW w:w="2686" w:type="dxa"/>
          </w:tcPr>
          <w:p w14:paraId="7D0133AB" w14:textId="5261AA9F" w:rsidR="00EB395D" w:rsidRPr="00ED3330" w:rsidRDefault="00EB395D" w:rsidP="00EB395D">
            <w:pPr>
              <w:spacing w:after="0" w:line="240" w:lineRule="auto"/>
              <w:jc w:val="left"/>
              <w:rPr>
                <w:rFonts w:cs="Arial"/>
                <w:color w:val="FF0000"/>
                <w:sz w:val="18"/>
                <w:szCs w:val="18"/>
              </w:rPr>
            </w:pPr>
            <w:r w:rsidRPr="00ED3330">
              <w:rPr>
                <w:rFonts w:eastAsia="맑은 고딕" w:cs="Arial"/>
                <w:sz w:val="18"/>
              </w:rPr>
              <w:t>Change lines 21-23 to:</w:t>
            </w:r>
            <w:r w:rsidRPr="00ED3330">
              <w:rPr>
                <w:rFonts w:eastAsia="맑은 고딕" w:cs="Arial"/>
                <w:sz w:val="18"/>
              </w:rPr>
              <w:br/>
            </w:r>
            <w:r w:rsidRPr="00ED3330">
              <w:rPr>
                <w:rFonts w:eastAsia="맑은 고딕" w:cs="Arial"/>
                <w:sz w:val="18"/>
              </w:rPr>
              <w:br/>
              <w:t>- Ranging Control Message (RCM): A message transmitted during ranging control phase, to configure or to synchronize an upcoming ranging phase.</w:t>
            </w:r>
          </w:p>
        </w:tc>
        <w:tc>
          <w:tcPr>
            <w:tcW w:w="990" w:type="dxa"/>
          </w:tcPr>
          <w:p w14:paraId="32282933" w14:textId="67AB7496" w:rsidR="00EB395D" w:rsidRPr="00D64616" w:rsidRDefault="00D64616" w:rsidP="00EB395D">
            <w:pPr>
              <w:spacing w:after="0" w:line="240" w:lineRule="auto"/>
              <w:jc w:val="center"/>
              <w:rPr>
                <w:rFonts w:eastAsia="맑은 고딕" w:cs="Arial"/>
                <w:sz w:val="18"/>
                <w:szCs w:val="18"/>
                <w:lang w:eastAsia="ko-KR"/>
              </w:rPr>
            </w:pPr>
            <w:r>
              <w:rPr>
                <w:rFonts w:eastAsia="맑은 고딕" w:cs="Arial"/>
                <w:sz w:val="18"/>
                <w:szCs w:val="18"/>
                <w:lang w:eastAsia="ko-KR"/>
              </w:rPr>
              <w:t>Accepted</w:t>
            </w:r>
          </w:p>
        </w:tc>
      </w:tr>
    </w:tbl>
    <w:p w14:paraId="17310B50" w14:textId="77777777" w:rsidR="006626E2" w:rsidRDefault="006626E2" w:rsidP="006626E2">
      <w:pPr>
        <w:rPr>
          <w:rFonts w:asciiTheme="minorHAnsi" w:hAnsiTheme="minorHAnsi" w:cstheme="minorHAnsi"/>
          <w:b/>
          <w:bCs/>
        </w:rPr>
      </w:pPr>
    </w:p>
    <w:p w14:paraId="28CFD982" w14:textId="36C9D63E" w:rsidR="006626E2" w:rsidRPr="00E43A4C" w:rsidRDefault="00191796" w:rsidP="00C65F4C">
      <w:pPr>
        <w:rPr>
          <w:rFonts w:asciiTheme="minorHAnsi" w:eastAsia="맑은 고딕" w:hAnsiTheme="minorHAnsi" w:cstheme="minorHAnsi"/>
          <w:b/>
          <w:u w:val="single"/>
          <w:lang w:eastAsia="ko-KR"/>
        </w:rPr>
      </w:pPr>
      <w:r>
        <w:rPr>
          <w:rFonts w:asciiTheme="minorHAnsi" w:hAnsiTheme="minorHAnsi" w:cstheme="minorHAnsi"/>
          <w:noProof/>
          <w:lang w:val="en-US" w:eastAsia="ko-KR"/>
        </w:rPr>
        <mc:AlternateContent>
          <mc:Choice Requires="wps">
            <w:drawing>
              <wp:anchor distT="0" distB="0" distL="114300" distR="114300" simplePos="0" relativeHeight="251709440" behindDoc="0" locked="0" layoutInCell="1" allowOverlap="1" wp14:anchorId="6A700A8A" wp14:editId="782CE2A9">
                <wp:simplePos x="0" y="0"/>
                <wp:positionH relativeFrom="margin">
                  <wp:posOffset>803189</wp:posOffset>
                </wp:positionH>
                <wp:positionV relativeFrom="paragraph">
                  <wp:posOffset>1232209</wp:posOffset>
                </wp:positionV>
                <wp:extent cx="1921476" cy="0"/>
                <wp:effectExtent l="0" t="0" r="22225" b="19050"/>
                <wp:wrapNone/>
                <wp:docPr id="4" name="직선 연결선 4"/>
                <wp:cNvGraphicFramePr/>
                <a:graphic xmlns:a="http://schemas.openxmlformats.org/drawingml/2006/main">
                  <a:graphicData uri="http://schemas.microsoft.com/office/word/2010/wordprocessingShape">
                    <wps:wsp>
                      <wps:cNvCnPr/>
                      <wps:spPr>
                        <a:xfrm flipV="1">
                          <a:off x="0" y="0"/>
                          <a:ext cx="1921476" cy="0"/>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44FC99" id="직선 연결선 4" o:spid="_x0000_s1026" style="position:absolute;flip:y;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3.25pt,97pt" to="214.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" strokecolor="red" strokeweight="1.75pt">
                <w10:wrap anchorx="margin"/>
              </v:line>
            </w:pict>
          </mc:Fallback>
        </mc:AlternateContent>
      </w:r>
      <w:r>
        <w:rPr>
          <w:rFonts w:asciiTheme="minorHAnsi" w:hAnsiTheme="minorHAnsi" w:cstheme="minorHAnsi"/>
          <w:noProof/>
          <w:lang w:val="en-US" w:eastAsia="ko-KR"/>
        </w:rPr>
        <mc:AlternateContent>
          <mc:Choice Requires="wps">
            <w:drawing>
              <wp:anchor distT="0" distB="0" distL="114300" distR="114300" simplePos="0" relativeHeight="251707392" behindDoc="0" locked="0" layoutInCell="1" allowOverlap="1" wp14:anchorId="71C60C02" wp14:editId="769F3EEB">
                <wp:simplePos x="0" y="0"/>
                <wp:positionH relativeFrom="margin">
                  <wp:posOffset>3218935</wp:posOffset>
                </wp:positionH>
                <wp:positionV relativeFrom="paragraph">
                  <wp:posOffset>1090106</wp:posOffset>
                </wp:positionV>
                <wp:extent cx="2286000" cy="0"/>
                <wp:effectExtent l="0" t="0" r="19050" b="19050"/>
                <wp:wrapNone/>
                <wp:docPr id="3" name="직선 연결선 3"/>
                <wp:cNvGraphicFramePr/>
                <a:graphic xmlns:a="http://schemas.openxmlformats.org/drawingml/2006/main">
                  <a:graphicData uri="http://schemas.microsoft.com/office/word/2010/wordprocessingShape">
                    <wps:wsp>
                      <wps:cNvCnPr/>
                      <wps:spPr>
                        <a:xfrm flipV="1">
                          <a:off x="0" y="0"/>
                          <a:ext cx="2286000" cy="0"/>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29CAC7" id="직선 연결선 3" o:spid="_x0000_s1026" style="position:absolute;left:0;text-align:left;flip:y;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3.45pt,85.85pt" to="433.45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" strokecolor="red" strokeweight="1.75pt">
                <w10:wrap anchorx="margin"/>
              </v:line>
            </w:pict>
          </mc:Fallback>
        </mc:AlternateContent>
      </w:r>
      <w:r w:rsidR="006626E2" w:rsidRPr="003A3DBF">
        <w:rPr>
          <w:rFonts w:asciiTheme="minorHAnsi" w:hAnsiTheme="minorHAnsi" w:cstheme="minorHAnsi"/>
          <w:b/>
          <w:bCs/>
          <w:u w:val="single"/>
        </w:rPr>
        <w:t>Disposition Detail</w:t>
      </w:r>
      <w:r w:rsidR="006626E2">
        <w:rPr>
          <w:rFonts w:asciiTheme="minorHAnsi" w:hAnsiTheme="minorHAnsi" w:cstheme="minorHAnsi"/>
          <w:b/>
          <w:bCs/>
        </w:rPr>
        <w:t xml:space="preserve">: </w:t>
      </w:r>
      <w:r w:rsidR="00C65F4C">
        <w:rPr>
          <w:rFonts w:asciiTheme="minorHAnsi" w:hAnsiTheme="minorHAnsi" w:cstheme="minorHAnsi"/>
          <w:b/>
          <w:bCs/>
        </w:rPr>
        <w:tab/>
      </w:r>
      <w:r w:rsidR="00C65F4C">
        <w:rPr>
          <w:rFonts w:asciiTheme="minorHAnsi" w:hAnsiTheme="minorHAnsi" w:cstheme="minorHAnsi"/>
          <w:b/>
          <w:bCs/>
        </w:rPr>
        <w:tab/>
      </w:r>
      <w:r w:rsidR="00C65F4C">
        <w:rPr>
          <w:rFonts w:asciiTheme="minorHAnsi" w:hAnsiTheme="minorHAnsi" w:cstheme="minorHAnsi"/>
          <w:b/>
          <w:bCs/>
        </w:rPr>
        <w:tab/>
      </w:r>
      <w:r w:rsidR="00C65F4C">
        <w:rPr>
          <w:rFonts w:asciiTheme="minorHAnsi" w:hAnsiTheme="minorHAnsi" w:cstheme="minorHAnsi"/>
          <w:b/>
          <w:bCs/>
        </w:rPr>
        <w:tab/>
      </w:r>
      <w:r w:rsidR="00C65F4C">
        <w:rPr>
          <w:rFonts w:asciiTheme="minorHAnsi" w:hAnsiTheme="minorHAnsi" w:cstheme="minorHAnsi"/>
          <w:b/>
          <w:bCs/>
        </w:rPr>
        <w:tab/>
      </w:r>
      <w:r w:rsidR="00C65F4C">
        <w:rPr>
          <w:rFonts w:asciiTheme="minorHAnsi" w:hAnsiTheme="minorHAnsi" w:cstheme="minorHAnsi"/>
          <w:b/>
          <w:bCs/>
        </w:rPr>
        <w:tab/>
      </w:r>
      <w:r w:rsidR="00C65F4C">
        <w:rPr>
          <w:rFonts w:asciiTheme="minorHAnsi" w:hAnsiTheme="minorHAnsi" w:cstheme="minorHAnsi"/>
          <w:b/>
          <w:bCs/>
        </w:rPr>
        <w:tab/>
      </w:r>
      <w:r w:rsidR="00C65F4C">
        <w:rPr>
          <w:rFonts w:asciiTheme="minorHAnsi" w:hAnsiTheme="minorHAnsi" w:cstheme="minorHAnsi"/>
          <w:b/>
          <w:bCs/>
        </w:rPr>
        <w:tab/>
      </w:r>
      <w:r w:rsidR="00C65F4C">
        <w:rPr>
          <w:rFonts w:asciiTheme="minorHAnsi" w:hAnsiTheme="minorHAnsi" w:cstheme="minorHAnsi"/>
          <w:b/>
          <w:bCs/>
        </w:rPr>
        <w:tab/>
      </w:r>
      <w:r w:rsidR="00C65F4C">
        <w:rPr>
          <w:rFonts w:asciiTheme="minorHAnsi" w:hAnsiTheme="minorHAnsi" w:cstheme="minorHAnsi"/>
          <w:b/>
          <w:bCs/>
        </w:rPr>
        <w:tab/>
      </w:r>
      <w:r w:rsidR="00C65F4C">
        <w:rPr>
          <w:rFonts w:asciiTheme="minorHAnsi" w:hAnsiTheme="minorHAnsi" w:cstheme="minorHAnsi"/>
          <w:b/>
          <w:bCs/>
        </w:rPr>
        <w:tab/>
      </w:r>
      <w:r w:rsidR="00C65F4C">
        <w:rPr>
          <w:rFonts w:asciiTheme="minorHAnsi" w:hAnsiTheme="minorHAnsi" w:cstheme="minorHAnsi"/>
          <w:b/>
          <w:bCs/>
        </w:rPr>
        <w:tab/>
      </w:r>
      <w:r w:rsidR="00C65F4C">
        <w:rPr>
          <w:rFonts w:asciiTheme="minorHAnsi" w:hAnsiTheme="minorHAnsi" w:cstheme="minorHAnsi"/>
          <w:b/>
          <w:bCs/>
        </w:rPr>
        <w:tab/>
      </w:r>
      <w:r w:rsidR="00C65F4C">
        <w:rPr>
          <w:rFonts w:asciiTheme="minorHAnsi" w:hAnsiTheme="minorHAnsi" w:cstheme="minorHAnsi"/>
          <w:b/>
          <w:bCs/>
        </w:rPr>
        <w:tab/>
      </w:r>
      <w:r w:rsidR="00C65F4C">
        <w:rPr>
          <w:rFonts w:asciiTheme="minorHAnsi" w:hAnsiTheme="minorHAnsi" w:cstheme="minorHAnsi"/>
          <w:b/>
          <w:bCs/>
        </w:rPr>
        <w:tab/>
      </w:r>
      <w:r w:rsidR="00C65F4C">
        <w:rPr>
          <w:rFonts w:asciiTheme="minorHAnsi" w:hAnsiTheme="minorHAnsi" w:cstheme="minorHAnsi"/>
          <w:b/>
          <w:bCs/>
        </w:rPr>
        <w:tab/>
      </w:r>
      <w:r w:rsidR="00C65F4C">
        <w:rPr>
          <w:rFonts w:asciiTheme="minorHAnsi" w:hAnsiTheme="minorHAnsi" w:cstheme="minorHAnsi"/>
          <w:b/>
          <w:bCs/>
        </w:rPr>
        <w:tab/>
      </w:r>
      <w:r w:rsidR="00C65F4C">
        <w:rPr>
          <w:rFonts w:asciiTheme="minorHAnsi" w:hAnsiTheme="minorHAnsi" w:cstheme="minorHAnsi"/>
          <w:b/>
          <w:bCs/>
        </w:rPr>
        <w:tab/>
      </w:r>
      <w:r w:rsidR="00C65F4C">
        <w:rPr>
          <w:rFonts w:asciiTheme="minorHAnsi" w:hAnsiTheme="minorHAnsi" w:cstheme="minorHAnsi"/>
          <w:b/>
          <w:bCs/>
        </w:rPr>
        <w:tab/>
      </w:r>
      <w:r w:rsidR="00C65F4C">
        <w:rPr>
          <w:rFonts w:asciiTheme="minorHAnsi" w:hAnsiTheme="minorHAnsi" w:cstheme="minorHAnsi"/>
          <w:b/>
          <w:bCs/>
        </w:rPr>
        <w:tab/>
      </w:r>
      <w:r w:rsidR="00C65F4C">
        <w:rPr>
          <w:rFonts w:asciiTheme="minorHAnsi" w:hAnsiTheme="minorHAnsi" w:cstheme="minorHAnsi"/>
          <w:b/>
          <w:bCs/>
        </w:rPr>
        <w:tab/>
      </w:r>
      <w:r w:rsidR="00C65F4C">
        <w:rPr>
          <w:rFonts w:asciiTheme="minorHAnsi" w:hAnsiTheme="minorHAnsi" w:cstheme="minorHAnsi"/>
          <w:b/>
          <w:bCs/>
        </w:rPr>
        <w:tab/>
      </w:r>
      <w:r w:rsidR="00C65F4C">
        <w:rPr>
          <w:rFonts w:asciiTheme="minorHAnsi" w:hAnsiTheme="minorHAnsi" w:cstheme="minorHAnsi"/>
          <w:b/>
          <w:bCs/>
        </w:rPr>
        <w:tab/>
      </w:r>
      <w:r w:rsidR="00C65F4C" w:rsidRPr="00C65F4C">
        <w:rPr>
          <w:rFonts w:asciiTheme="minorHAnsi" w:hAnsiTheme="minorHAnsi" w:cstheme="minorHAnsi"/>
          <w:b/>
          <w:bCs/>
          <w:noProof/>
          <w:lang w:val="en-US" w:eastAsia="ko-KR"/>
        </w:rPr>
        <w:drawing>
          <wp:inline distT="0" distB="0" distL="0" distR="0" wp14:anchorId="0A848F00" wp14:editId="3E686632">
            <wp:extent cx="5465135" cy="1962387"/>
            <wp:effectExtent l="19050" t="19050" r="21590" b="1905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71647" cy="1964725"/>
                    </a:xfrm>
                    <a:prstGeom prst="rect">
                      <a:avLst/>
                    </a:prstGeom>
                    <a:ln>
                      <a:solidFill>
                        <a:schemeClr val="accent1"/>
                      </a:solidFill>
                    </a:ln>
                  </pic:spPr>
                </pic:pic>
              </a:graphicData>
            </a:graphic>
          </wp:inline>
        </w:drawing>
      </w:r>
      <w:r w:rsidR="00C65F4C">
        <w:rPr>
          <w:rFonts w:asciiTheme="minorHAnsi" w:hAnsiTheme="minorHAnsi" w:cstheme="minorHAnsi"/>
          <w:b/>
          <w:bCs/>
        </w:rPr>
        <w:tab/>
      </w:r>
      <w:r w:rsidR="00C65F4C">
        <w:rPr>
          <w:rFonts w:asciiTheme="minorHAnsi" w:hAnsiTheme="minorHAnsi" w:cstheme="minorHAnsi"/>
          <w:b/>
          <w:bCs/>
        </w:rPr>
        <w:tab/>
      </w:r>
      <w:r w:rsidR="00C65F4C">
        <w:rPr>
          <w:rFonts w:asciiTheme="minorHAnsi" w:hAnsiTheme="minorHAnsi" w:cstheme="minorHAnsi"/>
          <w:b/>
          <w:bCs/>
        </w:rPr>
        <w:tab/>
      </w:r>
      <w:r w:rsidR="00C65F4C">
        <w:rPr>
          <w:rFonts w:asciiTheme="minorHAnsi" w:hAnsiTheme="minorHAnsi" w:cstheme="minorHAnsi"/>
          <w:b/>
          <w:bCs/>
        </w:rPr>
        <w:tab/>
      </w:r>
      <w:r w:rsidR="00C65F4C">
        <w:rPr>
          <w:rFonts w:asciiTheme="minorHAnsi" w:hAnsiTheme="minorHAnsi" w:cstheme="minorHAnsi"/>
          <w:b/>
          <w:bCs/>
        </w:rPr>
        <w:tab/>
      </w:r>
      <w:r w:rsidR="00C65F4C">
        <w:rPr>
          <w:rFonts w:asciiTheme="minorHAnsi" w:hAnsiTheme="minorHAnsi" w:cstheme="minorHAnsi"/>
          <w:b/>
          <w:bCs/>
        </w:rPr>
        <w:tab/>
      </w:r>
      <w:r w:rsidR="00C65F4C">
        <w:rPr>
          <w:rFonts w:asciiTheme="minorHAnsi" w:hAnsiTheme="minorHAnsi" w:cstheme="minorHAnsi"/>
          <w:b/>
          <w:bCs/>
        </w:rPr>
        <w:tab/>
      </w:r>
      <w:r w:rsidR="00C65F4C">
        <w:rPr>
          <w:rFonts w:asciiTheme="minorHAnsi" w:hAnsiTheme="minorHAnsi" w:cstheme="minorHAnsi"/>
          <w:b/>
          <w:bCs/>
        </w:rPr>
        <w:tab/>
      </w:r>
      <w:r w:rsidR="00C65F4C">
        <w:rPr>
          <w:rFonts w:asciiTheme="minorHAnsi" w:hAnsiTheme="minorHAnsi" w:cstheme="minorHAnsi"/>
          <w:b/>
          <w:bCs/>
        </w:rPr>
        <w:tab/>
      </w:r>
      <w:r w:rsidR="00C65F4C">
        <w:rPr>
          <w:rFonts w:asciiTheme="minorHAnsi" w:hAnsiTheme="minorHAnsi" w:cstheme="minorHAnsi"/>
          <w:b/>
          <w:bCs/>
        </w:rPr>
        <w:tab/>
      </w:r>
      <w:r w:rsidR="00C65F4C">
        <w:rPr>
          <w:rFonts w:asciiTheme="minorHAnsi" w:hAnsiTheme="minorHAnsi" w:cstheme="minorHAnsi"/>
          <w:b/>
          <w:bCs/>
        </w:rPr>
        <w:tab/>
      </w:r>
      <w:r w:rsidR="00C65F4C">
        <w:rPr>
          <w:rFonts w:asciiTheme="minorHAnsi" w:hAnsiTheme="minorHAnsi" w:cstheme="minorHAnsi"/>
          <w:b/>
          <w:bCs/>
        </w:rPr>
        <w:tab/>
      </w:r>
      <w:r w:rsidR="00C65F4C">
        <w:rPr>
          <w:rFonts w:asciiTheme="minorHAnsi" w:hAnsiTheme="minorHAnsi" w:cstheme="minorHAnsi"/>
          <w:b/>
          <w:bCs/>
        </w:rPr>
        <w:tab/>
      </w:r>
      <w:r w:rsidR="002D1187">
        <w:rPr>
          <w:rFonts w:asciiTheme="minorHAnsi" w:eastAsia="맑은 고딕" w:hAnsiTheme="minorHAnsi" w:cstheme="minorHAnsi" w:hint="eastAsia"/>
          <w:b/>
          <w:u w:val="single"/>
          <w:lang w:eastAsia="ko-KR"/>
        </w:rPr>
        <w:t>CID#1069 &amp; 1384</w:t>
      </w:r>
    </w:p>
    <w:p w14:paraId="48D81336" w14:textId="642F3CD9" w:rsidR="006626E2" w:rsidRDefault="002D1187" w:rsidP="006626E2">
      <w:pPr>
        <w:ind w:left="1340"/>
        <w:rPr>
          <w:rFonts w:asciiTheme="minorHAnsi" w:eastAsia="맑은 고딕" w:hAnsiTheme="minorHAnsi" w:cstheme="minorHAnsi"/>
          <w:lang w:eastAsia="ko-KR"/>
        </w:rPr>
      </w:pPr>
      <w:r>
        <w:rPr>
          <w:rFonts w:asciiTheme="minorHAnsi" w:eastAsia="맑은 고딕" w:hAnsiTheme="minorHAnsi" w:cstheme="minorHAnsi"/>
          <w:lang w:eastAsia="ko-KR"/>
        </w:rPr>
        <w:t>Accepted.</w:t>
      </w:r>
    </w:p>
    <w:p w14:paraId="2465E74B" w14:textId="77777777" w:rsidR="006626E2" w:rsidRPr="003A675D" w:rsidRDefault="006626E2" w:rsidP="006626E2">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proofErr w:type="gramStart"/>
      <w:r>
        <w:rPr>
          <w:rFonts w:asciiTheme="minorHAnsi" w:eastAsia="맑은 고딕" w:hAnsiTheme="minorHAnsi" w:cstheme="minorHAnsi" w:hint="eastAsia"/>
          <w:b/>
          <w:bCs/>
          <w:u w:val="single"/>
          <w:lang w:eastAsia="ko-KR"/>
        </w:rPr>
        <w:t xml:space="preserve">1.0 </w:t>
      </w:r>
      <w:r w:rsidRPr="0054023C">
        <w:rPr>
          <w:rFonts w:asciiTheme="minorHAnsi" w:eastAsiaTheme="minorEastAsia" w:hAnsiTheme="minorHAnsi" w:cstheme="minorHAnsi"/>
          <w:b/>
          <w:bCs/>
          <w:u w:val="single"/>
          <w:lang w:eastAsia="zh-CN"/>
        </w:rPr>
        <w:t>:</w:t>
      </w:r>
      <w:proofErr w:type="gramEnd"/>
    </w:p>
    <w:p w14:paraId="3BB2BB65" w14:textId="4E7D3D70" w:rsidR="006E3BCD" w:rsidRDefault="006E3BCD" w:rsidP="006E3BCD">
      <w:pPr>
        <w:pStyle w:val="Default"/>
        <w:ind w:firstLine="720"/>
        <w:rPr>
          <w:rFonts w:ascii="Times New Roman" w:hAnsi="Times New Roman" w:cs="Times New Roman"/>
          <w:b/>
          <w:bCs/>
          <w:i/>
          <w:iCs/>
          <w:sz w:val="20"/>
          <w:szCs w:val="20"/>
        </w:rPr>
      </w:pPr>
      <w:r>
        <w:rPr>
          <w:rFonts w:ascii="Times New Roman" w:hAnsi="Times New Roman" w:cs="Times New Roman"/>
          <w:b/>
          <w:bCs/>
          <w:i/>
          <w:iCs/>
          <w:sz w:val="20"/>
          <w:szCs w:val="20"/>
          <w:lang w:val="en-GB"/>
        </w:rPr>
        <w:t xml:space="preserve">Change 10.32.2 P42L22 as </w:t>
      </w:r>
      <w:proofErr w:type="gramStart"/>
      <w:r>
        <w:rPr>
          <w:rFonts w:ascii="Times New Roman" w:hAnsi="Times New Roman" w:cs="Times New Roman"/>
          <w:b/>
          <w:bCs/>
          <w:i/>
          <w:iCs/>
          <w:sz w:val="20"/>
          <w:szCs w:val="20"/>
          <w:lang w:val="en-GB"/>
        </w:rPr>
        <w:t>below ;</w:t>
      </w:r>
      <w:proofErr w:type="gramEnd"/>
    </w:p>
    <w:p w14:paraId="2D5AC817" w14:textId="77777777" w:rsidR="006626E2" w:rsidRDefault="006626E2" w:rsidP="006626E2">
      <w:pPr>
        <w:pStyle w:val="Default"/>
        <w:ind w:firstLine="720"/>
        <w:rPr>
          <w:rFonts w:ascii="Times New Roman" w:hAnsi="Times New Roman" w:cs="Times New Roman"/>
          <w:b/>
          <w:bCs/>
          <w:i/>
          <w:iCs/>
          <w:sz w:val="20"/>
          <w:szCs w:val="20"/>
        </w:rPr>
      </w:pPr>
    </w:p>
    <w:p w14:paraId="0A7823C4" w14:textId="77777777" w:rsidR="00594641" w:rsidRDefault="00594641" w:rsidP="00594641">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20 </w:t>
      </w:r>
      <w:r>
        <w:rPr>
          <w:rFonts w:ascii="Times New Roman" w:eastAsia="바탕" w:hAnsi="Times New Roman"/>
          <w:lang w:val="en-US"/>
        </w:rPr>
        <w:t>The following nomenclature is used for messages:</w:t>
      </w:r>
    </w:p>
    <w:p w14:paraId="3E00C2DC" w14:textId="085B519B" w:rsidR="00594641" w:rsidDel="003D3106" w:rsidRDefault="00594641" w:rsidP="003D3106">
      <w:pPr>
        <w:widowControl w:val="0"/>
        <w:autoSpaceDE w:val="0"/>
        <w:autoSpaceDN w:val="0"/>
        <w:adjustRightInd w:val="0"/>
        <w:spacing w:after="0" w:line="240" w:lineRule="auto"/>
        <w:jc w:val="left"/>
        <w:rPr>
          <w:del w:id="1" w:author="YOUNGWAN SO" w:date="2024-12-11T16:18:00Z"/>
          <w:rFonts w:ascii="Times New Roman" w:eastAsia="바탕" w:hAnsi="Times New Roman"/>
          <w:lang w:val="en-US"/>
        </w:rPr>
      </w:pPr>
      <w:r>
        <w:rPr>
          <w:rFonts w:ascii="Times New Roman" w:eastAsia="바탕" w:hAnsi="Times New Roman"/>
          <w:sz w:val="24"/>
          <w:szCs w:val="24"/>
          <w:lang w:val="en-US"/>
        </w:rPr>
        <w:t xml:space="preserve">21 </w:t>
      </w:r>
      <w:r>
        <w:rPr>
          <w:rFonts w:ascii="Cambria Math" w:eastAsia="바탕" w:hAnsi="Cambria Math" w:cs="Cambria Math"/>
          <w:lang w:val="en-US"/>
        </w:rPr>
        <w:t>⎯</w:t>
      </w:r>
      <w:r>
        <w:rPr>
          <w:rFonts w:ascii="SymbolMT" w:eastAsia="바탕" w:hAnsi="SymbolMT" w:cs="SymbolMT"/>
          <w:lang w:val="en-US"/>
        </w:rPr>
        <w:t xml:space="preserve"> </w:t>
      </w:r>
      <w:r>
        <w:rPr>
          <w:rFonts w:ascii="Times New Roman" w:eastAsia="바탕" w:hAnsi="Times New Roman"/>
          <w:lang w:val="en-US"/>
        </w:rPr>
        <w:t xml:space="preserve">Ranging Control Message (RCM): A message transmitted </w:t>
      </w:r>
      <w:del w:id="2" w:author="YOUNGWAN SO" w:date="2024-12-11T16:18:00Z">
        <w:r w:rsidDel="003D3106">
          <w:rPr>
            <w:rFonts w:ascii="Times New Roman" w:eastAsia="바탕" w:hAnsi="Times New Roman"/>
            <w:lang w:val="en-US"/>
          </w:rPr>
          <w:delText>by a controller in slot zero, the first slot</w:delText>
        </w:r>
      </w:del>
    </w:p>
    <w:p w14:paraId="3E4055A7" w14:textId="4CE0EC0B" w:rsidR="00594641" w:rsidDel="00252A3F" w:rsidRDefault="00594641" w:rsidP="003D3106">
      <w:pPr>
        <w:widowControl w:val="0"/>
        <w:autoSpaceDE w:val="0"/>
        <w:autoSpaceDN w:val="0"/>
        <w:adjustRightInd w:val="0"/>
        <w:spacing w:after="0" w:line="240" w:lineRule="auto"/>
        <w:jc w:val="left"/>
        <w:rPr>
          <w:del w:id="3" w:author="YOUNGWAN SO" w:date="2024-12-10T16:52:00Z"/>
          <w:rFonts w:ascii="Times New Roman" w:eastAsia="바탕" w:hAnsi="Times New Roman"/>
          <w:lang w:val="en-US"/>
        </w:rPr>
      </w:pPr>
      <w:del w:id="4" w:author="YOUNGWAN SO" w:date="2024-12-11T16:18:00Z">
        <w:r w:rsidDel="003D3106">
          <w:rPr>
            <w:rFonts w:ascii="Times New Roman" w:eastAsia="바탕" w:hAnsi="Times New Roman"/>
            <w:sz w:val="24"/>
            <w:szCs w:val="24"/>
            <w:lang w:val="en-US"/>
          </w:rPr>
          <w:delText xml:space="preserve">22 </w:delText>
        </w:r>
        <w:r w:rsidDel="003D3106">
          <w:rPr>
            <w:rFonts w:ascii="Times New Roman" w:eastAsia="바탕" w:hAnsi="Times New Roman"/>
            <w:lang w:val="en-US"/>
          </w:rPr>
          <w:delText>of a ranging round to configure ranging parameters</w:delText>
        </w:r>
      </w:del>
      <w:ins w:id="5" w:author="YOUNGWAN SO" w:date="2024-12-11T16:18:00Z">
        <w:r w:rsidR="003D3106">
          <w:rPr>
            <w:rFonts w:ascii="Times New Roman" w:eastAsia="바탕" w:hAnsi="Times New Roman"/>
            <w:lang w:val="en-US"/>
          </w:rPr>
          <w:t xml:space="preserve"> </w:t>
        </w:r>
      </w:ins>
      <w:ins w:id="6" w:author="YOUNGWAN SO" w:date="2024-12-10T16:51:00Z">
        <w:r w:rsidR="00252A3F">
          <w:rPr>
            <w:rFonts w:ascii="Times New Roman" w:eastAsia="바탕" w:hAnsi="Times New Roman"/>
            <w:lang w:val="en-US"/>
          </w:rPr>
          <w:t>during ranging control phase, to c</w:t>
        </w:r>
      </w:ins>
      <w:ins w:id="7" w:author="YOUNGWAN SO" w:date="2024-12-11T16:15:00Z">
        <w:r w:rsidR="003D3106">
          <w:rPr>
            <w:rFonts w:ascii="Times New Roman" w:eastAsia="바탕" w:hAnsi="Times New Roman"/>
            <w:lang w:val="en-US"/>
          </w:rPr>
          <w:t>o</w:t>
        </w:r>
      </w:ins>
      <w:ins w:id="8" w:author="YOUNGWAN SO" w:date="2024-12-10T16:51:00Z">
        <w:r w:rsidR="00252A3F">
          <w:rPr>
            <w:rFonts w:ascii="Times New Roman" w:eastAsia="바탕" w:hAnsi="Times New Roman"/>
            <w:lang w:val="en-US"/>
          </w:rPr>
          <w:t>nfigure or to synchronize an upcomin</w:t>
        </w:r>
      </w:ins>
      <w:ins w:id="9" w:author="YOUNGWAN SO" w:date="2024-12-10T16:52:00Z">
        <w:r w:rsidR="00252A3F">
          <w:rPr>
            <w:rFonts w:ascii="Times New Roman" w:eastAsia="바탕" w:hAnsi="Times New Roman"/>
            <w:lang w:val="en-US"/>
          </w:rPr>
          <w:t xml:space="preserve">g ranging phase. </w:t>
        </w:r>
      </w:ins>
      <w:del w:id="10" w:author="YOUNGWAN SO" w:date="2024-12-10T16:52:00Z">
        <w:r w:rsidDel="00252A3F">
          <w:rPr>
            <w:rFonts w:ascii="Times New Roman" w:eastAsia="바탕" w:hAnsi="Times New Roman"/>
            <w:lang w:val="en-US"/>
          </w:rPr>
          <w:delText xml:space="preserve">, or additionally transmitted by other </w:delText>
        </w:r>
      </w:del>
      <w:del w:id="11" w:author="YOUNGWAN SO" w:date="2024-12-10T16:50:00Z">
        <w:r w:rsidDel="008A3469">
          <w:rPr>
            <w:rFonts w:ascii="Times New Roman" w:eastAsia="바탕" w:hAnsi="Times New Roman"/>
            <w:lang w:val="en-US"/>
          </w:rPr>
          <w:delText xml:space="preserve">devices </w:delText>
        </w:r>
      </w:del>
      <w:del w:id="12" w:author="YOUNGWAN SO" w:date="2024-12-10T16:52:00Z">
        <w:r w:rsidDel="00252A3F">
          <w:rPr>
            <w:rFonts w:ascii="Times New Roman" w:eastAsia="바탕" w:hAnsi="Times New Roman"/>
            <w:lang w:val="en-US"/>
          </w:rPr>
          <w:delText>in</w:delText>
        </w:r>
      </w:del>
    </w:p>
    <w:p w14:paraId="4522B871" w14:textId="54578B0C" w:rsidR="00594641" w:rsidRDefault="00594641">
      <w:pPr>
        <w:widowControl w:val="0"/>
        <w:autoSpaceDE w:val="0"/>
        <w:autoSpaceDN w:val="0"/>
        <w:adjustRightInd w:val="0"/>
        <w:spacing w:after="0" w:line="240" w:lineRule="auto"/>
        <w:jc w:val="left"/>
        <w:rPr>
          <w:rFonts w:ascii="Times New Roman" w:eastAsia="바탕" w:hAnsi="Times New Roman"/>
          <w:lang w:val="en-US"/>
        </w:rPr>
      </w:pPr>
      <w:del w:id="13" w:author="YOUNGWAN SO" w:date="2024-12-10T16:52:00Z">
        <w:r w:rsidDel="00252A3F">
          <w:rPr>
            <w:rFonts w:ascii="Times New Roman" w:eastAsia="바탕" w:hAnsi="Times New Roman"/>
            <w:sz w:val="24"/>
            <w:szCs w:val="24"/>
            <w:lang w:val="en-US"/>
          </w:rPr>
          <w:delText xml:space="preserve">23 </w:delText>
        </w:r>
        <w:r w:rsidDel="00252A3F">
          <w:rPr>
            <w:rFonts w:ascii="Times New Roman" w:eastAsia="바탕" w:hAnsi="Times New Roman"/>
            <w:lang w:val="en-US"/>
          </w:rPr>
          <w:delText>other ranging slots of the ranging round.</w:delText>
        </w:r>
      </w:del>
    </w:p>
    <w:p w14:paraId="600A998C" w14:textId="77777777" w:rsidR="00594641" w:rsidRDefault="00594641" w:rsidP="00594641">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24 </w:t>
      </w:r>
      <w:r>
        <w:rPr>
          <w:rFonts w:ascii="Times New Roman" w:eastAsia="바탕" w:hAnsi="Times New Roman"/>
          <w:lang w:val="en-US"/>
        </w:rPr>
        <w:t>The following nomenclature is used to describe the functionalities of different exchanges in a ranging</w:t>
      </w:r>
    </w:p>
    <w:p w14:paraId="11B1692D" w14:textId="77777777" w:rsidR="00594641" w:rsidRDefault="00594641" w:rsidP="00594641">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25 </w:t>
      </w:r>
      <w:proofErr w:type="gramStart"/>
      <w:r>
        <w:rPr>
          <w:rFonts w:ascii="Times New Roman" w:eastAsia="바탕" w:hAnsi="Times New Roman"/>
          <w:lang w:val="en-US"/>
        </w:rPr>
        <w:t>round</w:t>
      </w:r>
      <w:proofErr w:type="gramEnd"/>
      <w:r>
        <w:rPr>
          <w:rFonts w:ascii="Times New Roman" w:eastAsia="바탕" w:hAnsi="Times New Roman"/>
          <w:lang w:val="en-US"/>
        </w:rPr>
        <w:t>:</w:t>
      </w:r>
    </w:p>
    <w:p w14:paraId="5E1CAA9A" w14:textId="77777777" w:rsidR="00594641" w:rsidRDefault="00594641" w:rsidP="00594641">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26 </w:t>
      </w:r>
      <w:r>
        <w:rPr>
          <w:rFonts w:ascii="Cambria Math" w:eastAsia="바탕" w:hAnsi="Cambria Math" w:cs="Cambria Math"/>
          <w:lang w:val="en-US"/>
        </w:rPr>
        <w:t>⎯</w:t>
      </w:r>
      <w:r>
        <w:rPr>
          <w:rFonts w:ascii="SymbolMT" w:eastAsia="바탕" w:hAnsi="SymbolMT" w:cs="SymbolMT"/>
          <w:lang w:val="en-US"/>
        </w:rPr>
        <w:t xml:space="preserve"> </w:t>
      </w:r>
      <w:r>
        <w:rPr>
          <w:rFonts w:ascii="Times New Roman" w:eastAsia="바탕" w:hAnsi="Times New Roman"/>
          <w:lang w:val="en-US"/>
        </w:rPr>
        <w:t>Ranging Control Phase (RCP): A phase in which the controller sends an RCM, and optionally other</w:t>
      </w:r>
    </w:p>
    <w:p w14:paraId="0CC9CC30" w14:textId="3EEB7AA3" w:rsidR="00594641" w:rsidRDefault="00594641" w:rsidP="00594641">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27 </w:t>
      </w:r>
      <w:del w:id="14" w:author="YOUNGWAN SO" w:date="2024-12-10T16:50:00Z">
        <w:r w:rsidDel="00D64C25">
          <w:rPr>
            <w:rFonts w:ascii="Times New Roman" w:eastAsia="바탕" w:hAnsi="Times New Roman"/>
            <w:lang w:val="en-US"/>
          </w:rPr>
          <w:delText xml:space="preserve">devices </w:delText>
        </w:r>
      </w:del>
      <w:ins w:id="15" w:author="YOUNGWAN SO" w:date="2024-12-10T16:50:00Z">
        <w:r w:rsidR="00D64C25">
          <w:rPr>
            <w:rFonts w:ascii="Times New Roman" w:eastAsia="바탕" w:hAnsi="Times New Roman"/>
            <w:lang w:val="en-US"/>
          </w:rPr>
          <w:t>c</w:t>
        </w:r>
      </w:ins>
      <w:ins w:id="16" w:author="YOUNGWAN SO" w:date="2024-12-10T16:51:00Z">
        <w:r w:rsidR="00D64C25">
          <w:rPr>
            <w:rFonts w:ascii="Times New Roman" w:eastAsia="바탕" w:hAnsi="Times New Roman"/>
            <w:lang w:val="en-US"/>
          </w:rPr>
          <w:t>ontroller</w:t>
        </w:r>
        <w:r w:rsidR="00252A3F">
          <w:rPr>
            <w:rFonts w:ascii="Times New Roman" w:eastAsia="바탕" w:hAnsi="Times New Roman"/>
            <w:lang w:val="en-US"/>
          </w:rPr>
          <w:t>s</w:t>
        </w:r>
      </w:ins>
      <w:ins w:id="17" w:author="YOUNGWAN SO" w:date="2024-12-10T16:50:00Z">
        <w:r w:rsidR="00D64C25">
          <w:rPr>
            <w:rFonts w:ascii="Times New Roman" w:eastAsia="바탕" w:hAnsi="Times New Roman"/>
            <w:lang w:val="en-US"/>
          </w:rPr>
          <w:t xml:space="preserve"> </w:t>
        </w:r>
      </w:ins>
      <w:r>
        <w:rPr>
          <w:rFonts w:ascii="Times New Roman" w:eastAsia="바탕" w:hAnsi="Times New Roman"/>
          <w:lang w:val="en-US"/>
        </w:rPr>
        <w:t>send RCMs.</w:t>
      </w:r>
    </w:p>
    <w:p w14:paraId="34AAF2AE" w14:textId="77777777" w:rsidR="00594641" w:rsidRDefault="00594641" w:rsidP="00594641">
      <w:pPr>
        <w:widowControl w:val="0"/>
        <w:autoSpaceDE w:val="0"/>
        <w:autoSpaceDN w:val="0"/>
        <w:adjustRightInd w:val="0"/>
        <w:spacing w:after="0" w:line="240" w:lineRule="auto"/>
        <w:jc w:val="left"/>
        <w:rPr>
          <w:rFonts w:ascii="Times New Roman" w:eastAsia="바탕" w:hAnsi="Times New Roman"/>
          <w:sz w:val="24"/>
          <w:szCs w:val="24"/>
          <w:lang w:val="en-US"/>
        </w:rPr>
      </w:pPr>
      <w:r>
        <w:rPr>
          <w:rFonts w:ascii="Times New Roman" w:eastAsia="바탕" w:hAnsi="Times New Roman"/>
          <w:sz w:val="24"/>
          <w:szCs w:val="24"/>
          <w:lang w:val="en-US"/>
        </w:rPr>
        <w:t>28</w:t>
      </w:r>
    </w:p>
    <w:p w14:paraId="1D2CBB41" w14:textId="77777777" w:rsidR="00594641" w:rsidRDefault="00594641" w:rsidP="00594641">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29 </w:t>
      </w:r>
      <w:r>
        <w:rPr>
          <w:rFonts w:ascii="Times New Roman" w:eastAsia="바탕" w:hAnsi="Times New Roman"/>
          <w:lang w:val="en-US"/>
        </w:rPr>
        <w:t>Ranging Response Phase (RRP): A phase in which the responder(s) send their response</w:t>
      </w:r>
    </w:p>
    <w:p w14:paraId="0EBAE61C" w14:textId="58186F60" w:rsidR="006626E2" w:rsidRDefault="00594641" w:rsidP="00594641">
      <w:pPr>
        <w:spacing w:after="200" w:line="276" w:lineRule="auto"/>
        <w:jc w:val="left"/>
        <w:rPr>
          <w:sz w:val="23"/>
          <w:szCs w:val="23"/>
        </w:rPr>
      </w:pPr>
      <w:r>
        <w:rPr>
          <w:rFonts w:ascii="Times New Roman" w:eastAsia="바탕" w:hAnsi="Times New Roman"/>
          <w:sz w:val="24"/>
          <w:szCs w:val="24"/>
          <w:lang w:val="en-US"/>
        </w:rPr>
        <w:t xml:space="preserve">30 </w:t>
      </w:r>
      <w:r>
        <w:rPr>
          <w:rFonts w:ascii="Times New Roman" w:eastAsia="바탕" w:hAnsi="Times New Roman"/>
          <w:lang w:val="en-US"/>
        </w:rPr>
        <w:t>messages(s) to the initiator(s).</w:t>
      </w:r>
    </w:p>
    <w:p w14:paraId="60017699" w14:textId="5C34F490" w:rsidR="00EB395D" w:rsidRDefault="00EB395D" w:rsidP="00D210C2">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w:t>
      </w:r>
      <w:r>
        <w:rPr>
          <w:rFonts w:eastAsia="맑은 고딕" w:hint="eastAsia"/>
          <w:b/>
          <w:bCs/>
          <w:i/>
          <w:color w:val="4F81BD" w:themeColor="accent1"/>
          <w:lang w:eastAsia="ko-KR"/>
        </w:rPr>
        <w:t>371</w:t>
      </w:r>
      <w:r w:rsidRPr="00F85FA4">
        <w:rPr>
          <w:b/>
          <w:bCs/>
          <w:i/>
          <w:color w:val="4F81BD" w:themeColor="accent1"/>
        </w:rPr>
        <w:t>-0</w:t>
      </w:r>
      <w:r>
        <w:rPr>
          <w:b/>
          <w:bCs/>
          <w:i/>
          <w:color w:val="4F81BD" w:themeColor="accent1"/>
        </w:rPr>
        <w:t>1</w:t>
      </w:r>
      <w:r w:rsidRPr="00F85FA4">
        <w:rPr>
          <w:b/>
          <w:bCs/>
          <w:i/>
          <w:color w:val="4F81BD" w:themeColor="accent1"/>
        </w:rPr>
        <w:t>-04ab-consolidated-comments-draft-</w:t>
      </w:r>
      <w:r>
        <w:rPr>
          <w:rFonts w:eastAsia="맑은 고딕" w:hint="eastAsia"/>
          <w:b/>
          <w:bCs/>
          <w:i/>
          <w:color w:val="4F81BD" w:themeColor="accent1"/>
          <w:lang w:eastAsia="ko-KR"/>
        </w:rPr>
        <w:t>1.0</w:t>
      </w:r>
      <w:r>
        <w:rPr>
          <w:b/>
          <w:bCs/>
          <w:i/>
          <w:color w:val="4F81BD" w:themeColor="accent1"/>
        </w:rPr>
        <w:t>:</w:t>
      </w:r>
    </w:p>
    <w:tbl>
      <w:tblPr>
        <w:tblStyle w:val="afc"/>
        <w:tblW w:w="10031" w:type="dxa"/>
        <w:tblInd w:w="-406" w:type="dxa"/>
        <w:tblLayout w:type="fixed"/>
        <w:tblLook w:val="04A0" w:firstRow="1" w:lastRow="0" w:firstColumn="1" w:lastColumn="0" w:noHBand="0" w:noVBand="1"/>
      </w:tblPr>
      <w:tblGrid>
        <w:gridCol w:w="543"/>
        <w:gridCol w:w="709"/>
        <w:gridCol w:w="425"/>
        <w:gridCol w:w="851"/>
        <w:gridCol w:w="567"/>
        <w:gridCol w:w="2693"/>
        <w:gridCol w:w="3253"/>
        <w:gridCol w:w="990"/>
      </w:tblGrid>
      <w:tr w:rsidR="00EB395D" w:rsidRPr="000F5746" w14:paraId="07CA753D" w14:textId="77777777" w:rsidTr="00537D1C">
        <w:trPr>
          <w:trHeight w:val="793"/>
        </w:trPr>
        <w:tc>
          <w:tcPr>
            <w:tcW w:w="543" w:type="dxa"/>
            <w:vAlign w:val="center"/>
          </w:tcPr>
          <w:p w14:paraId="332FBDEC" w14:textId="77777777" w:rsidR="00EB395D" w:rsidRPr="000F5746" w:rsidRDefault="00EB395D" w:rsidP="00EB395D">
            <w:pPr>
              <w:jc w:val="center"/>
              <w:rPr>
                <w:rFonts w:cs="Arial"/>
                <w:b/>
                <w:bCs/>
                <w:sz w:val="18"/>
                <w:szCs w:val="18"/>
              </w:rPr>
            </w:pPr>
            <w:r w:rsidRPr="00954BF8">
              <w:rPr>
                <w:rFonts w:eastAsiaTheme="minorEastAsia" w:cs="Arial"/>
                <w:b/>
                <w:bCs/>
                <w:sz w:val="18"/>
                <w:szCs w:val="18"/>
                <w:lang w:eastAsia="zh-CN"/>
              </w:rPr>
              <w:t>Name</w:t>
            </w:r>
            <w:r>
              <w:rPr>
                <w:rFonts w:ascii="Times New Roman" w:eastAsia="맑은 고딕" w:hAnsi="Times New Roman" w:cs="Arial" w:hint="eastAsia"/>
                <w:kern w:val="1"/>
                <w:sz w:val="24"/>
                <w:szCs w:val="24"/>
                <w:lang w:val="en-US" w:eastAsia="ko-KR"/>
              </w:rPr>
              <w:t xml:space="preserve"> </w:t>
            </w:r>
          </w:p>
        </w:tc>
        <w:tc>
          <w:tcPr>
            <w:tcW w:w="709" w:type="dxa"/>
            <w:vAlign w:val="center"/>
          </w:tcPr>
          <w:p w14:paraId="4995E79E" w14:textId="77777777" w:rsidR="00EB395D" w:rsidRPr="000F5746" w:rsidRDefault="00EB395D" w:rsidP="00EB395D">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425" w:type="dxa"/>
            <w:vAlign w:val="center"/>
          </w:tcPr>
          <w:p w14:paraId="16E36CEC" w14:textId="77777777" w:rsidR="00EB395D" w:rsidRPr="000F5746" w:rsidRDefault="00EB395D" w:rsidP="00EB395D">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2DD64904" w14:textId="77777777" w:rsidR="00EB395D" w:rsidRPr="000F5746" w:rsidRDefault="00EB395D" w:rsidP="00EB395D">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10BBE989" w14:textId="77777777" w:rsidR="00EB395D" w:rsidRPr="00F347B4" w:rsidRDefault="00EB395D" w:rsidP="00EB395D">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2693" w:type="dxa"/>
            <w:vAlign w:val="center"/>
          </w:tcPr>
          <w:p w14:paraId="13FAE066" w14:textId="77777777" w:rsidR="00EB395D" w:rsidRPr="000F5746" w:rsidRDefault="00EB395D" w:rsidP="00EB395D">
            <w:pPr>
              <w:jc w:val="center"/>
              <w:rPr>
                <w:rFonts w:cs="Arial"/>
                <w:b/>
                <w:bCs/>
                <w:sz w:val="18"/>
                <w:szCs w:val="18"/>
              </w:rPr>
            </w:pPr>
            <w:r w:rsidRPr="000F5746">
              <w:rPr>
                <w:rFonts w:cs="Arial"/>
                <w:b/>
                <w:bCs/>
                <w:sz w:val="18"/>
                <w:szCs w:val="18"/>
              </w:rPr>
              <w:t>Comment</w:t>
            </w:r>
          </w:p>
        </w:tc>
        <w:tc>
          <w:tcPr>
            <w:tcW w:w="3253" w:type="dxa"/>
            <w:vAlign w:val="center"/>
          </w:tcPr>
          <w:p w14:paraId="1A7F624D" w14:textId="77777777" w:rsidR="00EB395D" w:rsidRPr="000F5746" w:rsidRDefault="00EB395D" w:rsidP="00EB395D">
            <w:pPr>
              <w:jc w:val="center"/>
              <w:rPr>
                <w:rFonts w:cs="Arial"/>
                <w:b/>
                <w:bCs/>
                <w:sz w:val="18"/>
                <w:szCs w:val="18"/>
              </w:rPr>
            </w:pPr>
            <w:r w:rsidRPr="000F5746">
              <w:rPr>
                <w:rFonts w:cs="Arial"/>
                <w:b/>
                <w:bCs/>
                <w:sz w:val="18"/>
                <w:szCs w:val="18"/>
              </w:rPr>
              <w:t>Proposed Change</w:t>
            </w:r>
          </w:p>
        </w:tc>
        <w:tc>
          <w:tcPr>
            <w:tcW w:w="990" w:type="dxa"/>
            <w:vAlign w:val="center"/>
          </w:tcPr>
          <w:p w14:paraId="23EAF51F" w14:textId="77777777" w:rsidR="00EB395D" w:rsidRPr="000F5746" w:rsidRDefault="00EB395D" w:rsidP="00EB395D">
            <w:pPr>
              <w:jc w:val="center"/>
              <w:rPr>
                <w:rFonts w:cs="Arial"/>
                <w:b/>
                <w:bCs/>
                <w:sz w:val="18"/>
                <w:szCs w:val="18"/>
              </w:rPr>
            </w:pPr>
            <w:r w:rsidRPr="000F5746">
              <w:rPr>
                <w:rFonts w:cs="Arial"/>
                <w:b/>
                <w:bCs/>
                <w:sz w:val="18"/>
                <w:szCs w:val="18"/>
              </w:rPr>
              <w:t>Disposition</w:t>
            </w:r>
          </w:p>
        </w:tc>
      </w:tr>
      <w:tr w:rsidR="00537D1C" w:rsidRPr="000F5746" w14:paraId="472D8070" w14:textId="77777777" w:rsidTr="00537D1C">
        <w:trPr>
          <w:trHeight w:val="916"/>
        </w:trPr>
        <w:tc>
          <w:tcPr>
            <w:tcW w:w="543" w:type="dxa"/>
          </w:tcPr>
          <w:p w14:paraId="7D0069DE" w14:textId="0C1B5956" w:rsidR="00537D1C" w:rsidRPr="00824605" w:rsidRDefault="00537D1C" w:rsidP="00537D1C">
            <w:pPr>
              <w:spacing w:after="0" w:line="240" w:lineRule="auto"/>
              <w:jc w:val="center"/>
              <w:rPr>
                <w:rFonts w:cs="Arial"/>
                <w:color w:val="FF0000"/>
                <w:sz w:val="18"/>
                <w:szCs w:val="18"/>
                <w:lang w:val="en-US"/>
              </w:rPr>
            </w:pPr>
            <w:r>
              <w:rPr>
                <w:rFonts w:eastAsia="맑은 고딕" w:cs="Arial"/>
                <w:color w:val="000000"/>
              </w:rPr>
              <w:t>Hong Won Lee</w:t>
            </w:r>
          </w:p>
        </w:tc>
        <w:tc>
          <w:tcPr>
            <w:tcW w:w="709" w:type="dxa"/>
          </w:tcPr>
          <w:p w14:paraId="13EA5925" w14:textId="103EE115" w:rsidR="00537D1C" w:rsidRPr="00824605" w:rsidRDefault="00537D1C" w:rsidP="00537D1C">
            <w:pPr>
              <w:spacing w:after="0" w:line="240" w:lineRule="auto"/>
              <w:jc w:val="center"/>
              <w:rPr>
                <w:rFonts w:cs="Arial"/>
                <w:color w:val="FF0000"/>
                <w:sz w:val="18"/>
                <w:szCs w:val="18"/>
                <w:highlight w:val="yellow"/>
              </w:rPr>
            </w:pPr>
            <w:r w:rsidRPr="00D23962">
              <w:rPr>
                <w:rFonts w:eastAsia="맑은 고딕" w:cs="Arial"/>
                <w:highlight w:val="yellow"/>
              </w:rPr>
              <w:t>1407</w:t>
            </w:r>
          </w:p>
        </w:tc>
        <w:tc>
          <w:tcPr>
            <w:tcW w:w="425" w:type="dxa"/>
          </w:tcPr>
          <w:p w14:paraId="206A9EB6" w14:textId="574D95E1" w:rsidR="00537D1C" w:rsidRPr="00824605" w:rsidRDefault="00537D1C" w:rsidP="00537D1C">
            <w:pPr>
              <w:spacing w:after="0" w:line="240" w:lineRule="auto"/>
              <w:jc w:val="center"/>
              <w:rPr>
                <w:rFonts w:cs="Arial"/>
                <w:color w:val="FF0000"/>
                <w:sz w:val="18"/>
                <w:szCs w:val="18"/>
              </w:rPr>
            </w:pPr>
            <w:r>
              <w:rPr>
                <w:rFonts w:eastAsia="맑은 고딕" w:cs="Arial"/>
              </w:rPr>
              <w:t>47</w:t>
            </w:r>
          </w:p>
        </w:tc>
        <w:tc>
          <w:tcPr>
            <w:tcW w:w="851" w:type="dxa"/>
          </w:tcPr>
          <w:p w14:paraId="35575D6C" w14:textId="567BBBDE" w:rsidR="00537D1C" w:rsidRPr="00824605" w:rsidRDefault="00537D1C" w:rsidP="00537D1C">
            <w:pPr>
              <w:spacing w:after="0" w:line="240" w:lineRule="auto"/>
              <w:jc w:val="center"/>
              <w:rPr>
                <w:rFonts w:cs="Arial"/>
                <w:color w:val="FF0000"/>
                <w:sz w:val="18"/>
                <w:szCs w:val="18"/>
              </w:rPr>
            </w:pPr>
            <w:r>
              <w:rPr>
                <w:rFonts w:eastAsia="맑은 고딕" w:cs="Arial"/>
              </w:rPr>
              <w:t>10.32.9.10</w:t>
            </w:r>
          </w:p>
        </w:tc>
        <w:tc>
          <w:tcPr>
            <w:tcW w:w="567" w:type="dxa"/>
          </w:tcPr>
          <w:p w14:paraId="73A7BFA3" w14:textId="63E31966" w:rsidR="00537D1C" w:rsidRPr="00824605" w:rsidRDefault="00537D1C" w:rsidP="00537D1C">
            <w:pPr>
              <w:spacing w:after="0" w:line="240" w:lineRule="auto"/>
              <w:jc w:val="center"/>
              <w:rPr>
                <w:rFonts w:cs="Arial"/>
                <w:color w:val="FF0000"/>
                <w:sz w:val="18"/>
                <w:szCs w:val="18"/>
              </w:rPr>
            </w:pPr>
            <w:r>
              <w:rPr>
                <w:rFonts w:eastAsia="맑은 고딕" w:cs="Arial"/>
              </w:rPr>
              <w:t>27</w:t>
            </w:r>
          </w:p>
        </w:tc>
        <w:tc>
          <w:tcPr>
            <w:tcW w:w="2693" w:type="dxa"/>
          </w:tcPr>
          <w:p w14:paraId="056FD464" w14:textId="1A525186" w:rsidR="00537D1C" w:rsidRPr="00D23962" w:rsidRDefault="00537D1C" w:rsidP="00537D1C">
            <w:pPr>
              <w:spacing w:after="0" w:line="240" w:lineRule="auto"/>
              <w:jc w:val="left"/>
              <w:rPr>
                <w:rFonts w:cs="Arial"/>
                <w:color w:val="FF0000"/>
                <w:sz w:val="18"/>
                <w:szCs w:val="18"/>
              </w:rPr>
            </w:pPr>
            <w:r w:rsidRPr="00D23962">
              <w:rPr>
                <w:rFonts w:eastAsia="맑은 고딕" w:cs="Arial"/>
                <w:sz w:val="18"/>
              </w:rPr>
              <w:t>There is no description of bitmap-based block scheduling for block-based mode, which can be used. Bitmap-based block scheduling should be described for both hyper block mode and block-based mode, respectively</w:t>
            </w:r>
          </w:p>
        </w:tc>
        <w:tc>
          <w:tcPr>
            <w:tcW w:w="3253" w:type="dxa"/>
          </w:tcPr>
          <w:p w14:paraId="2E33C3B1" w14:textId="630E31A2" w:rsidR="00537D1C" w:rsidRPr="00D23962" w:rsidRDefault="00537D1C" w:rsidP="00537D1C">
            <w:pPr>
              <w:spacing w:after="0" w:line="240" w:lineRule="auto"/>
              <w:jc w:val="left"/>
              <w:rPr>
                <w:rFonts w:cs="Arial"/>
                <w:color w:val="FF0000"/>
                <w:sz w:val="18"/>
                <w:szCs w:val="18"/>
              </w:rPr>
            </w:pPr>
            <w:r w:rsidRPr="00D23962">
              <w:rPr>
                <w:rFonts w:eastAsia="맑은 고딕" w:cs="Arial"/>
                <w:sz w:val="18"/>
              </w:rPr>
              <w:t>Change from "element represents the pattern of scheduled blocks to a single device" to "element represents the pattern of scheduled blocks in hyper block mode defined in 10.x.x.x.x or represents the current scheduled block in block-based mode to a single device"</w:t>
            </w:r>
          </w:p>
        </w:tc>
        <w:tc>
          <w:tcPr>
            <w:tcW w:w="990" w:type="dxa"/>
            <w:vAlign w:val="center"/>
          </w:tcPr>
          <w:p w14:paraId="12E71C18" w14:textId="73813B0D" w:rsidR="00537D1C" w:rsidRPr="00824605" w:rsidRDefault="005061F6" w:rsidP="00537D1C">
            <w:pPr>
              <w:spacing w:after="0" w:line="240" w:lineRule="auto"/>
              <w:jc w:val="center"/>
              <w:rPr>
                <w:rFonts w:eastAsia="맑은 고딕" w:cs="Arial"/>
                <w:color w:val="FF0000"/>
                <w:sz w:val="18"/>
                <w:szCs w:val="18"/>
                <w:lang w:eastAsia="ko-KR"/>
              </w:rPr>
            </w:pPr>
            <w:r w:rsidRPr="005061F6">
              <w:rPr>
                <w:rFonts w:eastAsia="맑은 고딕" w:cs="Arial" w:hint="eastAsia"/>
                <w:sz w:val="18"/>
                <w:szCs w:val="18"/>
                <w:lang w:eastAsia="ko-KR"/>
              </w:rPr>
              <w:t>Revised</w:t>
            </w:r>
          </w:p>
        </w:tc>
      </w:tr>
    </w:tbl>
    <w:p w14:paraId="2B214C06" w14:textId="479F1D25" w:rsidR="00EB395D" w:rsidRDefault="00EB395D" w:rsidP="00EB395D">
      <w:pPr>
        <w:rPr>
          <w:rFonts w:asciiTheme="minorHAnsi" w:hAnsiTheme="minorHAnsi" w:cstheme="minorHAnsi"/>
          <w:b/>
          <w:bCs/>
        </w:rPr>
      </w:pPr>
    </w:p>
    <w:p w14:paraId="3E2E007D" w14:textId="77777777" w:rsidR="001F374D" w:rsidRDefault="001F374D" w:rsidP="00EB395D">
      <w:pPr>
        <w:rPr>
          <w:rFonts w:asciiTheme="minorHAnsi" w:hAnsiTheme="minorHAnsi" w:cstheme="minorHAnsi"/>
          <w:b/>
          <w:bCs/>
        </w:rPr>
      </w:pPr>
    </w:p>
    <w:p w14:paraId="376E397A" w14:textId="392F8206" w:rsidR="00EB395D" w:rsidRDefault="00BF38CB" w:rsidP="00EB395D">
      <w:pPr>
        <w:rPr>
          <w:rFonts w:asciiTheme="minorHAnsi" w:hAnsiTheme="minorHAnsi" w:cstheme="minorHAnsi"/>
          <w:b/>
          <w:bCs/>
        </w:rPr>
      </w:pPr>
      <w:r>
        <w:rPr>
          <w:rFonts w:asciiTheme="minorHAnsi" w:hAnsiTheme="minorHAnsi" w:cstheme="minorHAnsi"/>
          <w:b/>
          <w:bCs/>
          <w:noProof/>
          <w:u w:val="single"/>
          <w:lang w:val="en-US" w:eastAsia="ko-KR"/>
        </w:rPr>
        <mc:AlternateContent>
          <mc:Choice Requires="wps">
            <w:drawing>
              <wp:anchor distT="0" distB="0" distL="114300" distR="114300" simplePos="0" relativeHeight="251715584" behindDoc="0" locked="0" layoutInCell="1" allowOverlap="1" wp14:anchorId="6E9BF658" wp14:editId="01F2BF42">
                <wp:simplePos x="0" y="0"/>
                <wp:positionH relativeFrom="column">
                  <wp:posOffset>-20320</wp:posOffset>
                </wp:positionH>
                <wp:positionV relativeFrom="paragraph">
                  <wp:posOffset>231140</wp:posOffset>
                </wp:positionV>
                <wp:extent cx="5913120" cy="1463040"/>
                <wp:effectExtent l="0" t="0" r="11430" b="22860"/>
                <wp:wrapNone/>
                <wp:docPr id="10" name="직사각형 10"/>
                <wp:cNvGraphicFramePr/>
                <a:graphic xmlns:a="http://schemas.openxmlformats.org/drawingml/2006/main">
                  <a:graphicData uri="http://schemas.microsoft.com/office/word/2010/wordprocessingShape">
                    <wps:wsp>
                      <wps:cNvSpPr/>
                      <wps:spPr>
                        <a:xfrm>
                          <a:off x="0" y="0"/>
                          <a:ext cx="5913120" cy="1463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087010" id="직사각형 10" o:spid="_x0000_s1026" style="position:absolute;left:0;text-align:left;margin-left:-1.6pt;margin-top:18.2pt;width:465.6pt;height:115.2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" filled="f" strokecolor="#243f60 [1604]"/>
            </w:pict>
          </mc:Fallback>
        </mc:AlternateContent>
      </w:r>
      <w:r w:rsidR="00EB395D" w:rsidRPr="003A3DBF">
        <w:rPr>
          <w:rFonts w:asciiTheme="minorHAnsi" w:hAnsiTheme="minorHAnsi" w:cstheme="minorHAnsi"/>
          <w:b/>
          <w:bCs/>
          <w:u w:val="single"/>
        </w:rPr>
        <w:t>Disposition Detail</w:t>
      </w:r>
      <w:r w:rsidR="00EB395D">
        <w:rPr>
          <w:rFonts w:asciiTheme="minorHAnsi" w:hAnsiTheme="minorHAnsi" w:cstheme="minorHAnsi"/>
          <w:b/>
          <w:bCs/>
        </w:rPr>
        <w:t xml:space="preserve">: </w:t>
      </w:r>
    </w:p>
    <w:p w14:paraId="1A9FD91C" w14:textId="3E2CD802" w:rsidR="00EB395D" w:rsidRDefault="00F272CB" w:rsidP="00EB395D">
      <w:pPr>
        <w:ind w:firstLineChars="50" w:firstLine="100"/>
        <w:rPr>
          <w:rFonts w:asciiTheme="minorHAnsi" w:hAnsiTheme="minorHAnsi" w:cstheme="minorHAnsi"/>
        </w:rPr>
      </w:pPr>
      <w:r>
        <w:rPr>
          <w:rFonts w:asciiTheme="minorHAnsi" w:hAnsiTheme="minorHAnsi" w:cstheme="minorHAnsi"/>
          <w:noProof/>
          <w:lang w:val="en-US" w:eastAsia="ko-KR"/>
        </w:rPr>
        <mc:AlternateContent>
          <mc:Choice Requires="wps">
            <w:drawing>
              <wp:anchor distT="0" distB="0" distL="114300" distR="114300" simplePos="0" relativeHeight="251770880" behindDoc="0" locked="0" layoutInCell="1" allowOverlap="1" wp14:anchorId="59679007" wp14:editId="4906D1FD">
                <wp:simplePos x="0" y="0"/>
                <wp:positionH relativeFrom="margin">
                  <wp:posOffset>4653711</wp:posOffset>
                </wp:positionH>
                <wp:positionV relativeFrom="paragraph">
                  <wp:posOffset>299288</wp:posOffset>
                </wp:positionV>
                <wp:extent cx="1046237" cy="0"/>
                <wp:effectExtent l="0" t="0" r="0" b="0"/>
                <wp:wrapNone/>
                <wp:docPr id="1721783111" name="직선 연결선 1721783111"/>
                <wp:cNvGraphicFramePr/>
                <a:graphic xmlns:a="http://schemas.openxmlformats.org/drawingml/2006/main">
                  <a:graphicData uri="http://schemas.microsoft.com/office/word/2010/wordprocessingShape">
                    <wps:wsp>
                      <wps:cNvCnPr/>
                      <wps:spPr>
                        <a:xfrm flipV="1">
                          <a:off x="0" y="0"/>
                          <a:ext cx="1046237" cy="0"/>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1DBF5" id="직선 연결선 1721783111" o:spid="_x0000_s1026" style="position:absolute;flip:y;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6.45pt,23.55pt" to="448.8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" strokecolor="red" strokeweight="1.75pt">
                <w10:wrap anchorx="margin"/>
              </v:line>
            </w:pict>
          </mc:Fallback>
        </mc:AlternateContent>
      </w:r>
      <w:r>
        <w:rPr>
          <w:rFonts w:asciiTheme="minorHAnsi" w:hAnsiTheme="minorHAnsi" w:cstheme="minorHAnsi"/>
          <w:noProof/>
          <w:lang w:val="en-US" w:eastAsia="ko-KR"/>
        </w:rPr>
        <mc:AlternateContent>
          <mc:Choice Requires="wps">
            <w:drawing>
              <wp:anchor distT="0" distB="0" distL="114300" distR="114300" simplePos="0" relativeHeight="251768832" behindDoc="0" locked="0" layoutInCell="1" allowOverlap="1" wp14:anchorId="437299A6" wp14:editId="0719E257">
                <wp:simplePos x="0" y="0"/>
                <wp:positionH relativeFrom="margin">
                  <wp:posOffset>478600</wp:posOffset>
                </wp:positionH>
                <wp:positionV relativeFrom="paragraph">
                  <wp:posOffset>451039</wp:posOffset>
                </wp:positionV>
                <wp:extent cx="3435809" cy="0"/>
                <wp:effectExtent l="0" t="0" r="0" b="0"/>
                <wp:wrapNone/>
                <wp:docPr id="1563652411" name="직선 연결선 1563652411"/>
                <wp:cNvGraphicFramePr/>
                <a:graphic xmlns:a="http://schemas.openxmlformats.org/drawingml/2006/main">
                  <a:graphicData uri="http://schemas.microsoft.com/office/word/2010/wordprocessingShape">
                    <wps:wsp>
                      <wps:cNvCnPr/>
                      <wps:spPr>
                        <a:xfrm flipV="1">
                          <a:off x="0" y="0"/>
                          <a:ext cx="3435809" cy="0"/>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FAB551" id="직선 연결선 1563652411" o:spid="_x0000_s1026" style="position:absolute;flip:y;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7pt,35.5pt" to="308.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" strokecolor="red" strokeweight="1.75pt">
                <w10:wrap anchorx="margin"/>
              </v:line>
            </w:pict>
          </mc:Fallback>
        </mc:AlternateContent>
      </w:r>
      <w:r w:rsidR="009126A6" w:rsidRPr="009126A6">
        <w:rPr>
          <w:rFonts w:asciiTheme="minorHAnsi" w:hAnsiTheme="minorHAnsi" w:cstheme="minorHAnsi"/>
          <w:noProof/>
          <w:lang w:val="en-US" w:eastAsia="ko-KR"/>
        </w:rPr>
        <w:drawing>
          <wp:inline distT="0" distB="0" distL="0" distR="0" wp14:anchorId="45206013" wp14:editId="19E95710">
            <wp:extent cx="5731241" cy="508000"/>
            <wp:effectExtent l="0" t="0" r="3175" b="635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57379"/>
                    <a:stretch/>
                  </pic:blipFill>
                  <pic:spPr bwMode="auto">
                    <a:xfrm>
                      <a:off x="0" y="0"/>
                      <a:ext cx="5731510" cy="508024"/>
                    </a:xfrm>
                    <a:prstGeom prst="rect">
                      <a:avLst/>
                    </a:prstGeom>
                    <a:noFill/>
                    <a:ln>
                      <a:noFill/>
                    </a:ln>
                    <a:extLst>
                      <a:ext uri="{53640926-AAD7-44D8-BBD7-CCE9431645EC}">
                        <a14:shadowObscured xmlns:a14="http://schemas.microsoft.com/office/drawing/2010/main"/>
                      </a:ext>
                    </a:extLst>
                  </pic:spPr>
                </pic:pic>
              </a:graphicData>
            </a:graphic>
          </wp:inline>
        </w:drawing>
      </w:r>
    </w:p>
    <w:p w14:paraId="58B18FF9" w14:textId="5567B0CC" w:rsidR="009126A6" w:rsidRDefault="009126A6" w:rsidP="00EB395D">
      <w:pPr>
        <w:ind w:firstLineChars="50" w:firstLine="100"/>
        <w:rPr>
          <w:rFonts w:asciiTheme="minorHAnsi" w:hAnsiTheme="minorHAnsi" w:cstheme="minorHAnsi"/>
        </w:rPr>
      </w:pPr>
      <w:r w:rsidRPr="009126A6">
        <w:rPr>
          <w:rFonts w:asciiTheme="minorHAnsi" w:hAnsiTheme="minorHAnsi" w:cstheme="minorHAnsi"/>
          <w:noProof/>
          <w:lang w:val="en-US" w:eastAsia="ko-KR"/>
        </w:rPr>
        <w:drawing>
          <wp:inline distT="0" distB="0" distL="0" distR="0" wp14:anchorId="4F2D530A" wp14:editId="79E1DBAD">
            <wp:extent cx="5731510" cy="648361"/>
            <wp:effectExtent l="0" t="0" r="254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648361"/>
                    </a:xfrm>
                    <a:prstGeom prst="rect">
                      <a:avLst/>
                    </a:prstGeom>
                    <a:noFill/>
                    <a:ln>
                      <a:noFill/>
                    </a:ln>
                  </pic:spPr>
                </pic:pic>
              </a:graphicData>
            </a:graphic>
          </wp:inline>
        </w:drawing>
      </w:r>
    </w:p>
    <w:p w14:paraId="0158CE35" w14:textId="157F7A7F" w:rsidR="00EB395D" w:rsidRPr="00E43A4C" w:rsidRDefault="009126A6" w:rsidP="00EB395D">
      <w:pPr>
        <w:ind w:left="720"/>
        <w:rPr>
          <w:rFonts w:asciiTheme="minorHAnsi" w:eastAsia="맑은 고딕" w:hAnsiTheme="minorHAnsi" w:cstheme="minorHAnsi"/>
          <w:b/>
          <w:u w:val="single"/>
          <w:lang w:eastAsia="ko-KR"/>
        </w:rPr>
      </w:pPr>
      <w:r>
        <w:rPr>
          <w:rFonts w:asciiTheme="minorHAnsi" w:eastAsia="맑은 고딕" w:hAnsiTheme="minorHAnsi" w:cstheme="minorHAnsi" w:hint="eastAsia"/>
          <w:b/>
          <w:u w:val="single"/>
          <w:lang w:eastAsia="ko-KR"/>
        </w:rPr>
        <w:t>CID#1407</w:t>
      </w:r>
    </w:p>
    <w:p w14:paraId="46EB8239" w14:textId="139E32DA" w:rsidR="00EB395D" w:rsidRDefault="00C545C2" w:rsidP="00EB395D">
      <w:pPr>
        <w:ind w:left="1340"/>
        <w:rPr>
          <w:rFonts w:asciiTheme="minorHAnsi" w:eastAsia="맑은 고딕" w:hAnsiTheme="minorHAnsi" w:cstheme="minorHAnsi"/>
          <w:lang w:eastAsia="ko-KR"/>
        </w:rPr>
      </w:pPr>
      <w:r>
        <w:rPr>
          <w:rFonts w:asciiTheme="minorHAnsi" w:eastAsia="맑은 고딕" w:hAnsiTheme="minorHAnsi" w:cstheme="minorHAnsi" w:hint="eastAsia"/>
          <w:lang w:eastAsia="ko-KR"/>
        </w:rPr>
        <w:t>Revised</w:t>
      </w:r>
      <w:r w:rsidR="00BF38CB">
        <w:rPr>
          <w:rFonts w:asciiTheme="minorHAnsi" w:eastAsia="맑은 고딕" w:hAnsiTheme="minorHAnsi" w:cstheme="minorHAnsi" w:hint="eastAsia"/>
          <w:lang w:eastAsia="ko-KR"/>
        </w:rPr>
        <w:t xml:space="preserve"> as suggested</w:t>
      </w:r>
    </w:p>
    <w:p w14:paraId="0889CA16" w14:textId="77777777" w:rsidR="00915613" w:rsidRDefault="00EB395D" w:rsidP="006E3BCD">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w:t>
      </w:r>
      <w:r w:rsidR="006E3BCD">
        <w:rPr>
          <w:rFonts w:asciiTheme="minorHAnsi" w:eastAsiaTheme="minorEastAsia" w:hAnsiTheme="minorHAnsi" w:cstheme="minorHAnsi"/>
          <w:b/>
          <w:bCs/>
          <w:u w:val="single"/>
          <w:lang w:eastAsia="zh-CN"/>
        </w:rPr>
        <w:t>d text changes on P802.15.4ab™</w:t>
      </w:r>
    </w:p>
    <w:p w14:paraId="1385624E" w14:textId="3DA63F6F" w:rsidR="00915613" w:rsidRDefault="00915613" w:rsidP="00915613">
      <w:pPr>
        <w:pStyle w:val="Default"/>
        <w:ind w:firstLine="720"/>
        <w:rPr>
          <w:rFonts w:ascii="Times New Roman" w:hAnsi="Times New Roman" w:cs="Times New Roman"/>
          <w:b/>
          <w:bCs/>
          <w:i/>
          <w:iCs/>
          <w:sz w:val="20"/>
          <w:szCs w:val="20"/>
        </w:rPr>
      </w:pPr>
      <w:r>
        <w:rPr>
          <w:rFonts w:ascii="Times New Roman" w:hAnsi="Times New Roman" w:cs="Times New Roman"/>
          <w:b/>
          <w:bCs/>
          <w:i/>
          <w:iCs/>
          <w:sz w:val="20"/>
          <w:szCs w:val="20"/>
          <w:lang w:val="en-GB"/>
        </w:rPr>
        <w:t xml:space="preserve">Change 10.32.9.10 P47L27 as </w:t>
      </w:r>
      <w:proofErr w:type="gramStart"/>
      <w:r>
        <w:rPr>
          <w:rFonts w:ascii="Times New Roman" w:hAnsi="Times New Roman" w:cs="Times New Roman"/>
          <w:b/>
          <w:bCs/>
          <w:i/>
          <w:iCs/>
          <w:sz w:val="20"/>
          <w:szCs w:val="20"/>
          <w:lang w:val="en-GB"/>
        </w:rPr>
        <w:t>below ;</w:t>
      </w:r>
      <w:proofErr w:type="gramEnd"/>
    </w:p>
    <w:p w14:paraId="1E6D7EA2" w14:textId="77777777" w:rsidR="00915613" w:rsidRDefault="00915613" w:rsidP="006E3BCD">
      <w:pPr>
        <w:rPr>
          <w:rFonts w:asciiTheme="minorHAnsi" w:eastAsiaTheme="minorEastAsia" w:hAnsiTheme="minorHAnsi" w:cstheme="minorHAnsi"/>
          <w:b/>
          <w:bCs/>
          <w:u w:val="single"/>
          <w:lang w:eastAsia="zh-CN"/>
        </w:rPr>
      </w:pPr>
    </w:p>
    <w:p w14:paraId="509B8CE4" w14:textId="77777777" w:rsidR="00915613" w:rsidRDefault="00915613" w:rsidP="00915613">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25 </w:t>
      </w:r>
      <w:r>
        <w:rPr>
          <w:rFonts w:ascii="Times New Roman" w:eastAsia="바탕" w:hAnsi="Times New Roman"/>
          <w:lang w:val="en-US"/>
        </w:rPr>
        <w:t>When bitmap-based block scheduling is used, one or multiple ranging blocks may be assigned to a device</w:t>
      </w:r>
    </w:p>
    <w:p w14:paraId="7A78D593" w14:textId="77777777" w:rsidR="00915613" w:rsidRDefault="00915613" w:rsidP="00915613">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26 </w:t>
      </w:r>
      <w:r>
        <w:rPr>
          <w:rFonts w:ascii="Times New Roman" w:eastAsia="바탕" w:hAnsi="Times New Roman"/>
          <w:lang w:val="en-US"/>
        </w:rPr>
        <w:t>for transmissions using a single Scheduling List field element. A bitmap in each Scheduling List field</w:t>
      </w:r>
    </w:p>
    <w:p w14:paraId="266F9C25" w14:textId="4453E115" w:rsidR="00915613" w:rsidRDefault="00915613" w:rsidP="00915613">
      <w:pPr>
        <w:rPr>
          <w:rFonts w:ascii="Times New Roman" w:eastAsia="바탕" w:hAnsi="Times New Roman"/>
          <w:lang w:val="en-US"/>
        </w:rPr>
      </w:pPr>
      <w:r>
        <w:rPr>
          <w:rFonts w:ascii="Times New Roman" w:eastAsia="바탕" w:hAnsi="Times New Roman"/>
          <w:sz w:val="24"/>
          <w:szCs w:val="24"/>
          <w:lang w:val="en-US"/>
        </w:rPr>
        <w:t xml:space="preserve">27 </w:t>
      </w:r>
      <w:r>
        <w:rPr>
          <w:rFonts w:ascii="Times New Roman" w:eastAsia="바탕" w:hAnsi="Times New Roman"/>
          <w:lang w:val="en-US"/>
        </w:rPr>
        <w:t>element represents the pattern of scheduled blocks</w:t>
      </w:r>
      <w:ins w:id="18" w:author="YOUNGWAN SO" w:date="2024-12-27T21:31:00Z">
        <w:r w:rsidR="00394465" w:rsidRPr="00394465">
          <w:t xml:space="preserve"> </w:t>
        </w:r>
        <w:r w:rsidR="00394465" w:rsidRPr="00394465">
          <w:rPr>
            <w:rFonts w:ascii="Times New Roman" w:eastAsia="바탕" w:hAnsi="Times New Roman"/>
            <w:lang w:val="en-US"/>
          </w:rPr>
          <w:t>in hyper block mode defined in 10.</w:t>
        </w:r>
        <w:del w:id="19" w:author="YOUNGWAN SO" w:date="2025-01-14T09:01:00Z" w16du:dateUtc="2025-01-14T00:01:00Z">
          <w:r w:rsidR="00394465" w:rsidRPr="00394465" w:rsidDel="00FF4A28">
            <w:rPr>
              <w:rFonts w:ascii="Times New Roman" w:eastAsia="바탕" w:hAnsi="Times New Roman"/>
              <w:lang w:val="en-US"/>
            </w:rPr>
            <w:delText>x</w:delText>
          </w:r>
        </w:del>
      </w:ins>
      <w:ins w:id="20" w:author="YOUNGWAN SO" w:date="2025-01-14T09:01:00Z" w16du:dateUtc="2025-01-14T00:01:00Z">
        <w:r w:rsidR="00FF4A28">
          <w:rPr>
            <w:rFonts w:ascii="Times New Roman" w:eastAsia="바탕" w:hAnsi="Times New Roman" w:hint="eastAsia"/>
            <w:lang w:val="en-US" w:eastAsia="ko-KR"/>
          </w:rPr>
          <w:t>32</w:t>
        </w:r>
      </w:ins>
      <w:ins w:id="21" w:author="YOUNGWAN SO" w:date="2024-12-27T21:31:00Z">
        <w:del w:id="22" w:author="YOUNGWAN SO" w:date="2025-01-14T09:01:00Z" w16du:dateUtc="2025-01-14T00:01:00Z">
          <w:r w:rsidR="00394465" w:rsidRPr="00394465" w:rsidDel="00BB6723">
            <w:rPr>
              <w:rFonts w:ascii="Times New Roman" w:eastAsia="바탕" w:hAnsi="Times New Roman"/>
              <w:lang w:val="en-US"/>
            </w:rPr>
            <w:delText>.x.x.x</w:delText>
          </w:r>
        </w:del>
      </w:ins>
      <w:ins w:id="23" w:author="YOUNGWAN SO" w:date="2025-01-14T09:01:00Z" w16du:dateUtc="2025-01-14T00:01:00Z">
        <w:r w:rsidR="00BB6723">
          <w:rPr>
            <w:rFonts w:ascii="Times New Roman" w:eastAsia="바탕" w:hAnsi="Times New Roman" w:hint="eastAsia"/>
            <w:lang w:val="en-US" w:eastAsia="ko-KR"/>
          </w:rPr>
          <w:t>.3.5</w:t>
        </w:r>
      </w:ins>
      <w:ins w:id="24" w:author="YOUNGWAN SO" w:date="2024-12-27T21:31:00Z">
        <w:r w:rsidR="00394465" w:rsidRPr="00394465">
          <w:rPr>
            <w:rFonts w:ascii="Times New Roman" w:eastAsia="바탕" w:hAnsi="Times New Roman"/>
            <w:lang w:val="en-US"/>
          </w:rPr>
          <w:t xml:space="preserve"> or represents the current scheduled block in block-based mode </w:t>
        </w:r>
      </w:ins>
      <w:del w:id="25" w:author="YOUNGWAN SO" w:date="2024-12-27T22:57:00Z">
        <w:r w:rsidDel="00BF38CB">
          <w:rPr>
            <w:rFonts w:ascii="Times New Roman" w:eastAsia="바탕" w:hAnsi="Times New Roman"/>
            <w:lang w:val="en-US"/>
          </w:rPr>
          <w:delText xml:space="preserve"> </w:delText>
        </w:r>
      </w:del>
      <w:r>
        <w:rPr>
          <w:rFonts w:ascii="Times New Roman" w:eastAsia="바탕" w:hAnsi="Times New Roman"/>
          <w:lang w:val="en-US"/>
        </w:rPr>
        <w:t>to a single device. For example, a Scheduling IE with</w:t>
      </w:r>
    </w:p>
    <w:p w14:paraId="0C54F915" w14:textId="1E8BA1FF" w:rsidR="00915613" w:rsidRDefault="00915613" w:rsidP="00915613">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1 </w:t>
      </w:r>
      <w:r>
        <w:rPr>
          <w:rFonts w:ascii="Times New Roman" w:eastAsia="바탕" w:hAnsi="Times New Roman"/>
          <w:lang w:val="en-US"/>
        </w:rPr>
        <w:t>Scheduling List Type field value of five can be transmitted in the same ranging round as an HBS IE for</w:t>
      </w:r>
    </w:p>
    <w:p w14:paraId="32E451A1" w14:textId="77777777" w:rsidR="00915613" w:rsidRDefault="00915613" w:rsidP="00915613">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2 </w:t>
      </w:r>
      <w:r>
        <w:rPr>
          <w:rFonts w:ascii="Times New Roman" w:eastAsia="바탕" w:hAnsi="Times New Roman"/>
          <w:lang w:val="en-US"/>
        </w:rPr>
        <w:t>block scheduling in hyper block mode, as described in 10.32.3.5. The Block Scheduling Bitmap field</w:t>
      </w:r>
    </w:p>
    <w:p w14:paraId="7C1C4D66" w14:textId="77777777" w:rsidR="00915613" w:rsidRDefault="00915613" w:rsidP="00915613">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3 </w:t>
      </w:r>
      <w:r>
        <w:rPr>
          <w:rFonts w:ascii="Times New Roman" w:eastAsia="바탕" w:hAnsi="Times New Roman"/>
          <w:lang w:val="en-US"/>
        </w:rPr>
        <w:t>represents one or multiple ranging blocks assigned to a device for transmission using a single Scheduling</w:t>
      </w:r>
    </w:p>
    <w:p w14:paraId="05B86E94" w14:textId="77777777" w:rsidR="00BF38CB" w:rsidRPr="006E3BCD" w:rsidRDefault="00915613" w:rsidP="00BF38CB">
      <w:pPr>
        <w:rPr>
          <w:rFonts w:asciiTheme="minorHAnsi" w:eastAsiaTheme="minorEastAsia" w:hAnsiTheme="minorHAnsi" w:cstheme="minorHAnsi"/>
          <w:b/>
          <w:bCs/>
          <w:u w:val="single"/>
          <w:lang w:eastAsia="zh-CN"/>
        </w:rPr>
      </w:pPr>
      <w:r>
        <w:rPr>
          <w:rFonts w:ascii="Times New Roman" w:eastAsia="바탕" w:hAnsi="Times New Roman"/>
          <w:sz w:val="24"/>
          <w:szCs w:val="24"/>
          <w:lang w:val="en-US"/>
        </w:rPr>
        <w:t xml:space="preserve">4 </w:t>
      </w:r>
      <w:r>
        <w:rPr>
          <w:rFonts w:ascii="Times New Roman" w:eastAsia="바탕" w:hAnsi="Times New Roman"/>
          <w:lang w:val="en-US"/>
        </w:rPr>
        <w:t>List field element in a hyper block.</w:t>
      </w:r>
      <w:r w:rsidR="00EB395D">
        <w:rPr>
          <w:b/>
          <w:bCs/>
          <w:i/>
          <w:color w:val="4F81BD" w:themeColor="accent1"/>
          <w:lang w:val="en-IE"/>
        </w:rPr>
        <w:br w:type="page"/>
      </w:r>
      <w:r w:rsidR="00BF38CB" w:rsidRPr="00C53CE2">
        <w:rPr>
          <w:b/>
          <w:bCs/>
          <w:i/>
          <w:color w:val="4F81BD" w:themeColor="accent1"/>
        </w:rPr>
        <w:lastRenderedPageBreak/>
        <w:t xml:space="preserve">Comment </w:t>
      </w:r>
      <w:r w:rsidR="00BF38CB">
        <w:rPr>
          <w:b/>
          <w:bCs/>
          <w:i/>
          <w:color w:val="4F81BD" w:themeColor="accent1"/>
        </w:rPr>
        <w:t xml:space="preserve">Indices in </w:t>
      </w:r>
      <w:r w:rsidR="00BF38CB" w:rsidRPr="00F85FA4">
        <w:rPr>
          <w:b/>
          <w:bCs/>
          <w:i/>
          <w:color w:val="4F81BD" w:themeColor="accent1"/>
        </w:rPr>
        <w:t>15-24-0</w:t>
      </w:r>
      <w:r w:rsidR="00BF38CB">
        <w:rPr>
          <w:rFonts w:eastAsia="맑은 고딕" w:hint="eastAsia"/>
          <w:b/>
          <w:bCs/>
          <w:i/>
          <w:color w:val="4F81BD" w:themeColor="accent1"/>
          <w:lang w:eastAsia="ko-KR"/>
        </w:rPr>
        <w:t>371</w:t>
      </w:r>
      <w:r w:rsidR="00BF38CB" w:rsidRPr="00F85FA4">
        <w:rPr>
          <w:b/>
          <w:bCs/>
          <w:i/>
          <w:color w:val="4F81BD" w:themeColor="accent1"/>
        </w:rPr>
        <w:t>-0</w:t>
      </w:r>
      <w:r w:rsidR="00BF38CB">
        <w:rPr>
          <w:b/>
          <w:bCs/>
          <w:i/>
          <w:color w:val="4F81BD" w:themeColor="accent1"/>
        </w:rPr>
        <w:t>1</w:t>
      </w:r>
      <w:r w:rsidR="00BF38CB" w:rsidRPr="00F85FA4">
        <w:rPr>
          <w:b/>
          <w:bCs/>
          <w:i/>
          <w:color w:val="4F81BD" w:themeColor="accent1"/>
        </w:rPr>
        <w:t>-04ab-consolidated-comments-draft-</w:t>
      </w:r>
      <w:r w:rsidR="00BF38CB">
        <w:rPr>
          <w:rFonts w:eastAsia="맑은 고딕" w:hint="eastAsia"/>
          <w:b/>
          <w:bCs/>
          <w:i/>
          <w:color w:val="4F81BD" w:themeColor="accent1"/>
          <w:lang w:eastAsia="ko-KR"/>
        </w:rPr>
        <w:t>1.0</w:t>
      </w:r>
      <w:r w:rsidR="00BF38CB">
        <w:rPr>
          <w:b/>
          <w:bCs/>
          <w:i/>
          <w:color w:val="4F81BD" w:themeColor="accent1"/>
        </w:rPr>
        <w:t>:</w:t>
      </w:r>
    </w:p>
    <w:tbl>
      <w:tblPr>
        <w:tblStyle w:val="afc"/>
        <w:tblW w:w="10031" w:type="dxa"/>
        <w:tblInd w:w="-406" w:type="dxa"/>
        <w:tblLayout w:type="fixed"/>
        <w:tblLook w:val="04A0" w:firstRow="1" w:lastRow="0" w:firstColumn="1" w:lastColumn="0" w:noHBand="0" w:noVBand="1"/>
      </w:tblPr>
      <w:tblGrid>
        <w:gridCol w:w="543"/>
        <w:gridCol w:w="709"/>
        <w:gridCol w:w="425"/>
        <w:gridCol w:w="851"/>
        <w:gridCol w:w="567"/>
        <w:gridCol w:w="4110"/>
        <w:gridCol w:w="1836"/>
        <w:gridCol w:w="990"/>
      </w:tblGrid>
      <w:tr w:rsidR="00BF38CB" w:rsidRPr="000F5746" w14:paraId="5A18A100" w14:textId="77777777" w:rsidTr="00BF38CB">
        <w:trPr>
          <w:trHeight w:val="793"/>
        </w:trPr>
        <w:tc>
          <w:tcPr>
            <w:tcW w:w="543" w:type="dxa"/>
            <w:vAlign w:val="center"/>
          </w:tcPr>
          <w:p w14:paraId="0F76E2B5" w14:textId="77777777" w:rsidR="00BF38CB" w:rsidRPr="000F5746" w:rsidRDefault="00BF38CB" w:rsidP="00F75D14">
            <w:pPr>
              <w:jc w:val="center"/>
              <w:rPr>
                <w:rFonts w:cs="Arial"/>
                <w:b/>
                <w:bCs/>
                <w:sz w:val="18"/>
                <w:szCs w:val="18"/>
              </w:rPr>
            </w:pPr>
            <w:r w:rsidRPr="00954BF8">
              <w:rPr>
                <w:rFonts w:eastAsiaTheme="minorEastAsia" w:cs="Arial"/>
                <w:b/>
                <w:bCs/>
                <w:sz w:val="18"/>
                <w:szCs w:val="18"/>
                <w:lang w:eastAsia="zh-CN"/>
              </w:rPr>
              <w:t>Name</w:t>
            </w:r>
            <w:r>
              <w:rPr>
                <w:rFonts w:ascii="Times New Roman" w:eastAsia="맑은 고딕" w:hAnsi="Times New Roman" w:cs="Arial" w:hint="eastAsia"/>
                <w:kern w:val="1"/>
                <w:sz w:val="24"/>
                <w:szCs w:val="24"/>
                <w:lang w:val="en-US" w:eastAsia="ko-KR"/>
              </w:rPr>
              <w:t xml:space="preserve"> </w:t>
            </w:r>
          </w:p>
        </w:tc>
        <w:tc>
          <w:tcPr>
            <w:tcW w:w="709" w:type="dxa"/>
            <w:vAlign w:val="center"/>
          </w:tcPr>
          <w:p w14:paraId="5EE40368" w14:textId="77777777" w:rsidR="00BF38CB" w:rsidRPr="000F5746" w:rsidRDefault="00BF38CB" w:rsidP="00F75D14">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425" w:type="dxa"/>
            <w:vAlign w:val="center"/>
          </w:tcPr>
          <w:p w14:paraId="6C639BD3" w14:textId="77777777" w:rsidR="00BF38CB" w:rsidRPr="000F5746" w:rsidRDefault="00BF38CB" w:rsidP="00F75D14">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445DCED6" w14:textId="77777777" w:rsidR="00BF38CB" w:rsidRPr="000F5746" w:rsidRDefault="00BF38CB" w:rsidP="00F75D14">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5DD4B1D8" w14:textId="77777777" w:rsidR="00BF38CB" w:rsidRPr="00F347B4" w:rsidRDefault="00BF38CB" w:rsidP="00F75D14">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4110" w:type="dxa"/>
            <w:vAlign w:val="center"/>
          </w:tcPr>
          <w:p w14:paraId="43B79DF6" w14:textId="77777777" w:rsidR="00BF38CB" w:rsidRPr="000F5746" w:rsidRDefault="00BF38CB" w:rsidP="00F75D14">
            <w:pPr>
              <w:jc w:val="center"/>
              <w:rPr>
                <w:rFonts w:cs="Arial"/>
                <w:b/>
                <w:bCs/>
                <w:sz w:val="18"/>
                <w:szCs w:val="18"/>
              </w:rPr>
            </w:pPr>
            <w:r w:rsidRPr="000F5746">
              <w:rPr>
                <w:rFonts w:cs="Arial"/>
                <w:b/>
                <w:bCs/>
                <w:sz w:val="18"/>
                <w:szCs w:val="18"/>
              </w:rPr>
              <w:t>Comment</w:t>
            </w:r>
          </w:p>
        </w:tc>
        <w:tc>
          <w:tcPr>
            <w:tcW w:w="1836" w:type="dxa"/>
            <w:vAlign w:val="center"/>
          </w:tcPr>
          <w:p w14:paraId="7633AED2" w14:textId="77777777" w:rsidR="00BF38CB" w:rsidRPr="000F5746" w:rsidRDefault="00BF38CB" w:rsidP="00F75D14">
            <w:pPr>
              <w:jc w:val="center"/>
              <w:rPr>
                <w:rFonts w:cs="Arial"/>
                <w:b/>
                <w:bCs/>
                <w:sz w:val="18"/>
                <w:szCs w:val="18"/>
              </w:rPr>
            </w:pPr>
            <w:r w:rsidRPr="000F5746">
              <w:rPr>
                <w:rFonts w:cs="Arial"/>
                <w:b/>
                <w:bCs/>
                <w:sz w:val="18"/>
                <w:szCs w:val="18"/>
              </w:rPr>
              <w:t>Proposed Change</w:t>
            </w:r>
          </w:p>
        </w:tc>
        <w:tc>
          <w:tcPr>
            <w:tcW w:w="990" w:type="dxa"/>
            <w:vAlign w:val="center"/>
          </w:tcPr>
          <w:p w14:paraId="37C6A0EE" w14:textId="77777777" w:rsidR="00BF38CB" w:rsidRPr="000F5746" w:rsidRDefault="00BF38CB" w:rsidP="00F75D14">
            <w:pPr>
              <w:jc w:val="center"/>
              <w:rPr>
                <w:rFonts w:cs="Arial"/>
                <w:b/>
                <w:bCs/>
                <w:sz w:val="18"/>
                <w:szCs w:val="18"/>
              </w:rPr>
            </w:pPr>
            <w:r w:rsidRPr="000F5746">
              <w:rPr>
                <w:rFonts w:cs="Arial"/>
                <w:b/>
                <w:bCs/>
                <w:sz w:val="18"/>
                <w:szCs w:val="18"/>
              </w:rPr>
              <w:t>Disposition</w:t>
            </w:r>
          </w:p>
        </w:tc>
      </w:tr>
      <w:tr w:rsidR="00BF38CB" w:rsidRPr="000F5746" w14:paraId="0D10E183" w14:textId="77777777" w:rsidTr="00BF38CB">
        <w:trPr>
          <w:trHeight w:val="916"/>
        </w:trPr>
        <w:tc>
          <w:tcPr>
            <w:tcW w:w="543" w:type="dxa"/>
          </w:tcPr>
          <w:p w14:paraId="7DE57555" w14:textId="5A219BD9" w:rsidR="00BF38CB" w:rsidRPr="00B62B08" w:rsidRDefault="00BF38CB" w:rsidP="00BF38CB">
            <w:pPr>
              <w:spacing w:after="0" w:line="240" w:lineRule="auto"/>
              <w:jc w:val="center"/>
              <w:rPr>
                <w:rFonts w:cs="Arial"/>
                <w:color w:val="FF0000"/>
                <w:sz w:val="18"/>
                <w:szCs w:val="18"/>
                <w:lang w:val="en-US"/>
              </w:rPr>
            </w:pPr>
            <w:r>
              <w:rPr>
                <w:rFonts w:eastAsia="맑은 고딕" w:cs="Arial"/>
              </w:rPr>
              <w:t>Billy Verso</w:t>
            </w:r>
          </w:p>
        </w:tc>
        <w:tc>
          <w:tcPr>
            <w:tcW w:w="709" w:type="dxa"/>
          </w:tcPr>
          <w:p w14:paraId="66D33324" w14:textId="5664BB88" w:rsidR="00BF38CB" w:rsidRPr="00BF38CB" w:rsidRDefault="00BF38CB" w:rsidP="00BF38CB">
            <w:pPr>
              <w:spacing w:after="0" w:line="240" w:lineRule="auto"/>
              <w:jc w:val="center"/>
              <w:rPr>
                <w:rFonts w:cs="Arial"/>
                <w:color w:val="FF0000"/>
                <w:sz w:val="18"/>
                <w:szCs w:val="18"/>
                <w:highlight w:val="yellow"/>
              </w:rPr>
            </w:pPr>
            <w:r w:rsidRPr="00BF38CB">
              <w:rPr>
                <w:rFonts w:eastAsia="맑은 고딕" w:cs="Arial"/>
                <w:highlight w:val="yellow"/>
              </w:rPr>
              <w:t>1111</w:t>
            </w:r>
          </w:p>
        </w:tc>
        <w:tc>
          <w:tcPr>
            <w:tcW w:w="425" w:type="dxa"/>
          </w:tcPr>
          <w:p w14:paraId="4F5DD042" w14:textId="717B393A" w:rsidR="00BF38CB" w:rsidRPr="00B62B08" w:rsidRDefault="00BF38CB" w:rsidP="00BF38CB">
            <w:pPr>
              <w:spacing w:after="0" w:line="240" w:lineRule="auto"/>
              <w:jc w:val="center"/>
              <w:rPr>
                <w:rFonts w:cs="Arial"/>
                <w:color w:val="FF0000"/>
                <w:sz w:val="18"/>
                <w:szCs w:val="18"/>
              </w:rPr>
            </w:pPr>
            <w:r>
              <w:rPr>
                <w:rFonts w:eastAsia="맑은 고딕" w:cs="Arial"/>
              </w:rPr>
              <w:t>53</w:t>
            </w:r>
          </w:p>
        </w:tc>
        <w:tc>
          <w:tcPr>
            <w:tcW w:w="851" w:type="dxa"/>
          </w:tcPr>
          <w:p w14:paraId="5D0B4832" w14:textId="1F4F6AB2" w:rsidR="00BF38CB" w:rsidRPr="00B62B08" w:rsidRDefault="00BF38CB" w:rsidP="00BF38CB">
            <w:pPr>
              <w:spacing w:after="0" w:line="240" w:lineRule="auto"/>
              <w:jc w:val="center"/>
              <w:rPr>
                <w:rFonts w:cs="Arial"/>
                <w:color w:val="FF0000"/>
                <w:sz w:val="18"/>
                <w:szCs w:val="18"/>
              </w:rPr>
            </w:pPr>
            <w:r>
              <w:rPr>
                <w:rFonts w:eastAsia="맑은 고딕" w:cs="Arial"/>
                <w:color w:val="000000"/>
              </w:rPr>
              <w:t>10.32.9.12</w:t>
            </w:r>
          </w:p>
        </w:tc>
        <w:tc>
          <w:tcPr>
            <w:tcW w:w="567" w:type="dxa"/>
          </w:tcPr>
          <w:p w14:paraId="14DD864D" w14:textId="44BCF59F" w:rsidR="00BF38CB" w:rsidRPr="00B62B08" w:rsidRDefault="00BF38CB" w:rsidP="00BF38CB">
            <w:pPr>
              <w:spacing w:after="0" w:line="240" w:lineRule="auto"/>
              <w:jc w:val="center"/>
              <w:rPr>
                <w:rFonts w:cs="Arial"/>
                <w:color w:val="FF0000"/>
                <w:sz w:val="18"/>
                <w:szCs w:val="18"/>
              </w:rPr>
            </w:pPr>
            <w:r>
              <w:rPr>
                <w:rFonts w:eastAsia="맑은 고딕" w:cs="Arial"/>
                <w:color w:val="000000"/>
              </w:rPr>
              <w:t>10</w:t>
            </w:r>
          </w:p>
        </w:tc>
        <w:tc>
          <w:tcPr>
            <w:tcW w:w="4110" w:type="dxa"/>
          </w:tcPr>
          <w:p w14:paraId="1175ED2D" w14:textId="2027AF21" w:rsidR="00BF38CB" w:rsidRPr="00B62B08" w:rsidRDefault="00BF38CB" w:rsidP="00BF38CB">
            <w:pPr>
              <w:spacing w:after="0" w:line="240" w:lineRule="auto"/>
              <w:jc w:val="left"/>
              <w:rPr>
                <w:rFonts w:cs="Arial"/>
                <w:color w:val="FF0000"/>
                <w:sz w:val="18"/>
                <w:szCs w:val="18"/>
              </w:rPr>
            </w:pPr>
            <w:r>
              <w:rPr>
                <w:rFonts w:eastAsia="맑은 고딕" w:cs="Arial"/>
                <w:color w:val="000000"/>
              </w:rPr>
              <w:t xml:space="preserve">"It is recommended that the three values giving block, round and slot duration are all included in the HBS IE at the same time." Rather than recommending, could just define the format so that they all </w:t>
            </w:r>
            <w:proofErr w:type="gramStart"/>
            <w:r>
              <w:rPr>
                <w:rFonts w:eastAsia="맑은 고딕" w:cs="Arial"/>
                <w:color w:val="000000"/>
              </w:rPr>
              <w:t>have to</w:t>
            </w:r>
            <w:proofErr w:type="gramEnd"/>
            <w:r>
              <w:rPr>
                <w:rFonts w:eastAsia="맑은 고딕" w:cs="Arial"/>
                <w:color w:val="000000"/>
              </w:rPr>
              <w:t xml:space="preserve"> be included.</w:t>
            </w:r>
          </w:p>
        </w:tc>
        <w:tc>
          <w:tcPr>
            <w:tcW w:w="1836" w:type="dxa"/>
          </w:tcPr>
          <w:p w14:paraId="74188979" w14:textId="2D763AB7" w:rsidR="00BF38CB" w:rsidRPr="00B62B08" w:rsidRDefault="00BF38CB" w:rsidP="00BF38CB">
            <w:pPr>
              <w:spacing w:after="0" w:line="240" w:lineRule="auto"/>
              <w:jc w:val="left"/>
              <w:rPr>
                <w:rFonts w:cs="Arial"/>
                <w:color w:val="FF0000"/>
                <w:sz w:val="18"/>
                <w:szCs w:val="18"/>
              </w:rPr>
            </w:pPr>
            <w:r>
              <w:rPr>
                <w:rFonts w:eastAsia="맑은 고딕" w:cs="Arial"/>
                <w:color w:val="000000"/>
              </w:rPr>
              <w:t xml:space="preserve">Specify a single presence bit to cover the inclusion/exclusion of all three fields. </w:t>
            </w:r>
          </w:p>
        </w:tc>
        <w:tc>
          <w:tcPr>
            <w:tcW w:w="990" w:type="dxa"/>
            <w:vAlign w:val="center"/>
          </w:tcPr>
          <w:p w14:paraId="6C5ED4A6" w14:textId="3D5A745E" w:rsidR="00BF38CB" w:rsidRPr="00B62B08" w:rsidRDefault="00BF38CB" w:rsidP="00BF38CB">
            <w:pPr>
              <w:spacing w:after="0" w:line="240" w:lineRule="auto"/>
              <w:jc w:val="center"/>
              <w:rPr>
                <w:rFonts w:eastAsia="맑은 고딕" w:cs="Arial"/>
                <w:sz w:val="18"/>
                <w:szCs w:val="18"/>
                <w:lang w:eastAsia="ko-KR"/>
              </w:rPr>
            </w:pPr>
          </w:p>
        </w:tc>
      </w:tr>
      <w:tr w:rsidR="00BF38CB" w:rsidRPr="000F5746" w14:paraId="3A260AEF" w14:textId="77777777" w:rsidTr="00BF38CB">
        <w:trPr>
          <w:trHeight w:val="1801"/>
        </w:trPr>
        <w:tc>
          <w:tcPr>
            <w:tcW w:w="543" w:type="dxa"/>
          </w:tcPr>
          <w:p w14:paraId="5BA82625" w14:textId="2BB73B06" w:rsidR="00BF38CB" w:rsidRPr="00B62B08" w:rsidRDefault="00BF38CB" w:rsidP="00BF38CB">
            <w:pPr>
              <w:spacing w:after="0" w:line="240" w:lineRule="auto"/>
              <w:jc w:val="center"/>
              <w:rPr>
                <w:rFonts w:cs="Arial"/>
                <w:color w:val="FF0000"/>
                <w:sz w:val="18"/>
                <w:szCs w:val="18"/>
                <w:lang w:val="en-US"/>
              </w:rPr>
            </w:pPr>
            <w:r>
              <w:rPr>
                <w:rFonts w:eastAsia="맑은 고딕" w:cs="Arial"/>
              </w:rPr>
              <w:t>B. Rolfe</w:t>
            </w:r>
          </w:p>
        </w:tc>
        <w:tc>
          <w:tcPr>
            <w:tcW w:w="709" w:type="dxa"/>
          </w:tcPr>
          <w:p w14:paraId="5CCC4530" w14:textId="2F602607" w:rsidR="00BF38CB" w:rsidRPr="00BF38CB" w:rsidRDefault="00BF38CB" w:rsidP="00BF38CB">
            <w:pPr>
              <w:spacing w:after="0" w:line="240" w:lineRule="auto"/>
              <w:jc w:val="center"/>
              <w:rPr>
                <w:rFonts w:cs="Arial"/>
                <w:color w:val="FF0000"/>
                <w:sz w:val="18"/>
                <w:szCs w:val="18"/>
                <w:highlight w:val="yellow"/>
              </w:rPr>
            </w:pPr>
            <w:r w:rsidRPr="00BF38CB">
              <w:rPr>
                <w:rFonts w:eastAsia="맑은 고딕" w:cs="Arial"/>
                <w:highlight w:val="yellow"/>
              </w:rPr>
              <w:t>1332</w:t>
            </w:r>
          </w:p>
        </w:tc>
        <w:tc>
          <w:tcPr>
            <w:tcW w:w="425" w:type="dxa"/>
          </w:tcPr>
          <w:p w14:paraId="238723EC" w14:textId="169FB403" w:rsidR="00BF38CB" w:rsidRPr="00B62B08" w:rsidRDefault="00BF38CB" w:rsidP="00BF38CB">
            <w:pPr>
              <w:spacing w:after="0" w:line="240" w:lineRule="auto"/>
              <w:jc w:val="center"/>
              <w:rPr>
                <w:rFonts w:cs="Arial"/>
                <w:color w:val="FF0000"/>
                <w:sz w:val="18"/>
                <w:szCs w:val="18"/>
              </w:rPr>
            </w:pPr>
            <w:r>
              <w:rPr>
                <w:rFonts w:eastAsia="맑은 고딕" w:cs="Arial"/>
              </w:rPr>
              <w:t>53</w:t>
            </w:r>
          </w:p>
        </w:tc>
        <w:tc>
          <w:tcPr>
            <w:tcW w:w="851" w:type="dxa"/>
          </w:tcPr>
          <w:p w14:paraId="1279D447" w14:textId="07C985EC" w:rsidR="00BF38CB" w:rsidRPr="00B62B08" w:rsidRDefault="00BF38CB" w:rsidP="00BF38CB">
            <w:pPr>
              <w:spacing w:after="0" w:line="240" w:lineRule="auto"/>
              <w:jc w:val="center"/>
              <w:rPr>
                <w:rFonts w:cs="Arial"/>
                <w:color w:val="FF0000"/>
                <w:sz w:val="18"/>
                <w:szCs w:val="18"/>
              </w:rPr>
            </w:pPr>
            <w:r>
              <w:rPr>
                <w:rFonts w:eastAsia="맑은 고딕" w:cs="Arial"/>
              </w:rPr>
              <w:t>10.32.9.12</w:t>
            </w:r>
          </w:p>
        </w:tc>
        <w:tc>
          <w:tcPr>
            <w:tcW w:w="567" w:type="dxa"/>
          </w:tcPr>
          <w:p w14:paraId="66D15C77" w14:textId="5923765D" w:rsidR="00BF38CB" w:rsidRPr="00B62B08" w:rsidRDefault="00BF38CB" w:rsidP="00BF38CB">
            <w:pPr>
              <w:spacing w:after="0" w:line="240" w:lineRule="auto"/>
              <w:jc w:val="center"/>
              <w:rPr>
                <w:rFonts w:cs="Arial"/>
                <w:color w:val="FF0000"/>
                <w:sz w:val="18"/>
                <w:szCs w:val="18"/>
              </w:rPr>
            </w:pPr>
            <w:r>
              <w:rPr>
                <w:rFonts w:eastAsia="맑은 고딕" w:cs="Arial"/>
              </w:rPr>
              <w:t>10</w:t>
            </w:r>
          </w:p>
        </w:tc>
        <w:tc>
          <w:tcPr>
            <w:tcW w:w="4110" w:type="dxa"/>
          </w:tcPr>
          <w:p w14:paraId="08D535AC" w14:textId="4080C080" w:rsidR="00BF38CB" w:rsidRPr="00B62B08" w:rsidRDefault="00BF38CB" w:rsidP="00BF38CB">
            <w:pPr>
              <w:spacing w:after="0" w:line="240" w:lineRule="auto"/>
              <w:jc w:val="left"/>
              <w:rPr>
                <w:rFonts w:cs="Arial"/>
                <w:color w:val="FF0000"/>
                <w:sz w:val="18"/>
                <w:szCs w:val="18"/>
              </w:rPr>
            </w:pPr>
            <w:r>
              <w:rPr>
                <w:rFonts w:eastAsia="맑은 고딕" w:cs="Arial"/>
              </w:rPr>
              <w:t xml:space="preserve">Note sure what "The controller may choose the units to suit its needs." means in the context of an optional </w:t>
            </w:r>
            <w:proofErr w:type="spellStart"/>
            <w:r>
              <w:rPr>
                <w:rFonts w:eastAsia="맑은 고딕" w:cs="Arial"/>
              </w:rPr>
              <w:t>behavior</w:t>
            </w:r>
            <w:proofErr w:type="spellEnd"/>
            <w:r>
              <w:rPr>
                <w:rFonts w:eastAsia="맑은 고딕" w:cs="Arial"/>
              </w:rPr>
              <w:t xml:space="preserve"> (without specifying conditions for "needs"). Are we saying this is determined by some process outside the scope of this standard? (seems likely).  </w:t>
            </w:r>
          </w:p>
        </w:tc>
        <w:tc>
          <w:tcPr>
            <w:tcW w:w="1836" w:type="dxa"/>
          </w:tcPr>
          <w:p w14:paraId="7678C54C" w14:textId="2665CBDD" w:rsidR="00BF38CB" w:rsidRPr="00B62B08" w:rsidRDefault="00BF38CB" w:rsidP="00BF38CB">
            <w:pPr>
              <w:spacing w:after="0" w:line="240" w:lineRule="auto"/>
              <w:jc w:val="left"/>
              <w:rPr>
                <w:rFonts w:cs="Arial"/>
                <w:color w:val="FF0000"/>
                <w:sz w:val="18"/>
                <w:szCs w:val="18"/>
              </w:rPr>
            </w:pPr>
            <w:r>
              <w:rPr>
                <w:rFonts w:eastAsia="맑은 고딕" w:cs="Arial"/>
              </w:rPr>
              <w:t xml:space="preserve">The </w:t>
            </w:r>
            <w:proofErr w:type="gramStart"/>
            <w:r>
              <w:rPr>
                <w:rFonts w:eastAsia="맑은 고딕" w:cs="Arial"/>
              </w:rPr>
              <w:t>controller  chooses</w:t>
            </w:r>
            <w:proofErr w:type="gramEnd"/>
            <w:r>
              <w:rPr>
                <w:rFonts w:eastAsia="맑은 고딕" w:cs="Arial"/>
              </w:rPr>
              <w:t xml:space="preserve"> the units as needed based on criteria outside the scope of this standard.</w:t>
            </w:r>
          </w:p>
        </w:tc>
        <w:tc>
          <w:tcPr>
            <w:tcW w:w="990" w:type="dxa"/>
            <w:vAlign w:val="center"/>
          </w:tcPr>
          <w:p w14:paraId="1235EF32" w14:textId="48F6D31D" w:rsidR="00BF38CB" w:rsidRPr="00B62B08" w:rsidRDefault="00BF38CB" w:rsidP="00BF38CB">
            <w:pPr>
              <w:spacing w:after="0" w:line="240" w:lineRule="auto"/>
              <w:jc w:val="center"/>
              <w:rPr>
                <w:rFonts w:eastAsia="맑은 고딕" w:cs="Arial"/>
                <w:sz w:val="18"/>
                <w:szCs w:val="18"/>
                <w:lang w:eastAsia="ko-KR"/>
              </w:rPr>
            </w:pPr>
          </w:p>
        </w:tc>
      </w:tr>
    </w:tbl>
    <w:p w14:paraId="607E4E63" w14:textId="77777777" w:rsidR="00BF38CB" w:rsidRDefault="00BF38CB" w:rsidP="00BF38CB">
      <w:pPr>
        <w:rPr>
          <w:rFonts w:asciiTheme="minorHAnsi" w:hAnsiTheme="minorHAnsi" w:cstheme="minorHAnsi"/>
          <w:b/>
          <w:bCs/>
        </w:rPr>
      </w:pPr>
    </w:p>
    <w:p w14:paraId="68920474" w14:textId="77777777" w:rsidR="00BF38CB" w:rsidRDefault="00BF38CB" w:rsidP="00BF38CB">
      <w:pPr>
        <w:rPr>
          <w:rFonts w:asciiTheme="minorHAnsi" w:hAnsiTheme="minorHAnsi" w:cstheme="minorHAnsi"/>
          <w:b/>
          <w:bCs/>
        </w:rPr>
      </w:pPr>
      <w:r w:rsidRPr="003A3DBF">
        <w:rPr>
          <w:rFonts w:asciiTheme="minorHAnsi" w:hAnsiTheme="minorHAnsi" w:cstheme="minorHAnsi"/>
          <w:b/>
          <w:bCs/>
          <w:u w:val="single"/>
        </w:rPr>
        <w:t>Disposition Detail</w:t>
      </w:r>
      <w:r>
        <w:rPr>
          <w:rFonts w:asciiTheme="minorHAnsi" w:hAnsiTheme="minorHAnsi" w:cstheme="minorHAnsi"/>
          <w:b/>
          <w:bCs/>
        </w:rPr>
        <w:t xml:space="preserve">: </w:t>
      </w:r>
    </w:p>
    <w:p w14:paraId="44C1C3D6" w14:textId="0FD39C5D" w:rsidR="00BF38CB" w:rsidRDefault="00E43616" w:rsidP="00BF38CB">
      <w:pPr>
        <w:rPr>
          <w:rFonts w:asciiTheme="minorHAnsi" w:hAnsiTheme="minorHAnsi" w:cstheme="minorHAnsi"/>
          <w:b/>
          <w:bCs/>
        </w:rPr>
      </w:pPr>
      <w:r>
        <w:rPr>
          <w:rFonts w:asciiTheme="minorHAnsi" w:hAnsiTheme="minorHAnsi" w:cstheme="minorHAnsi"/>
          <w:noProof/>
          <w:lang w:val="en-US" w:eastAsia="ko-KR"/>
        </w:rPr>
        <mc:AlternateContent>
          <mc:Choice Requires="wps">
            <w:drawing>
              <wp:anchor distT="0" distB="0" distL="114300" distR="114300" simplePos="0" relativeHeight="251713536" behindDoc="0" locked="0" layoutInCell="1" allowOverlap="1" wp14:anchorId="4EBDF438" wp14:editId="5B30DD62">
                <wp:simplePos x="0" y="0"/>
                <wp:positionH relativeFrom="margin">
                  <wp:align>right</wp:align>
                </wp:positionH>
                <wp:positionV relativeFrom="paragraph">
                  <wp:posOffset>329119</wp:posOffset>
                </wp:positionV>
                <wp:extent cx="5300061" cy="0"/>
                <wp:effectExtent l="0" t="0" r="0" b="0"/>
                <wp:wrapNone/>
                <wp:docPr id="8" name="직선 연결선 8"/>
                <wp:cNvGraphicFramePr/>
                <a:graphic xmlns:a="http://schemas.openxmlformats.org/drawingml/2006/main">
                  <a:graphicData uri="http://schemas.microsoft.com/office/word/2010/wordprocessingShape">
                    <wps:wsp>
                      <wps:cNvCnPr/>
                      <wps:spPr>
                        <a:xfrm flipV="1">
                          <a:off x="0" y="0"/>
                          <a:ext cx="5300061" cy="0"/>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59913" id="직선 연결선 8" o:spid="_x0000_s1026" style="position:absolute;flip:y;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66.15pt,25.9pt" to="783.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" strokecolor="red" strokeweight="1.75pt">
                <w10:wrap anchorx="margin"/>
              </v:line>
            </w:pict>
          </mc:Fallback>
        </mc:AlternateContent>
      </w:r>
      <w:r w:rsidR="001B3990">
        <w:rPr>
          <w:rFonts w:asciiTheme="minorHAnsi" w:hAnsiTheme="minorHAnsi" w:cstheme="minorHAnsi"/>
          <w:noProof/>
          <w:lang w:val="en-US" w:eastAsia="ko-KR"/>
        </w:rPr>
        <mc:AlternateContent>
          <mc:Choice Requires="wps">
            <w:drawing>
              <wp:anchor distT="0" distB="0" distL="114300" distR="114300" simplePos="0" relativeHeight="251717632" behindDoc="0" locked="0" layoutInCell="1" allowOverlap="1" wp14:anchorId="06835305" wp14:editId="442254A8">
                <wp:simplePos x="0" y="0"/>
                <wp:positionH relativeFrom="margin">
                  <wp:posOffset>425450</wp:posOffset>
                </wp:positionH>
                <wp:positionV relativeFrom="paragraph">
                  <wp:posOffset>467914</wp:posOffset>
                </wp:positionV>
                <wp:extent cx="3533086" cy="0"/>
                <wp:effectExtent l="0" t="0" r="0" b="0"/>
                <wp:wrapNone/>
                <wp:docPr id="12" name="직선 연결선 12"/>
                <wp:cNvGraphicFramePr/>
                <a:graphic xmlns:a="http://schemas.openxmlformats.org/drawingml/2006/main">
                  <a:graphicData uri="http://schemas.microsoft.com/office/word/2010/wordprocessingShape">
                    <wps:wsp>
                      <wps:cNvCnPr/>
                      <wps:spPr>
                        <a:xfrm flipV="1">
                          <a:off x="0" y="0"/>
                          <a:ext cx="3533086" cy="0"/>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D4F8B4" id="직선 연결선 12" o:spid="_x0000_s1026" style="position:absolute;flip:y;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5pt,36.85pt" to="311.7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" strokecolor="red" strokeweight="1.75pt">
                <w10:wrap anchorx="margin"/>
              </v:line>
            </w:pict>
          </mc:Fallback>
        </mc:AlternateContent>
      </w:r>
      <w:r w:rsidR="001B3990" w:rsidRPr="001B3990">
        <w:rPr>
          <w:rFonts w:asciiTheme="minorHAnsi" w:hAnsiTheme="minorHAnsi" w:cstheme="minorHAnsi"/>
          <w:b/>
          <w:bCs/>
          <w:noProof/>
        </w:rPr>
        <w:drawing>
          <wp:inline distT="0" distB="0" distL="0" distR="0" wp14:anchorId="393B968A" wp14:editId="09BD8C78">
            <wp:extent cx="5731510" cy="911225"/>
            <wp:effectExtent l="19050" t="19050" r="21590" b="22225"/>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911225"/>
                    </a:xfrm>
                    <a:prstGeom prst="rect">
                      <a:avLst/>
                    </a:prstGeom>
                    <a:ln>
                      <a:solidFill>
                        <a:schemeClr val="accent1"/>
                      </a:solidFill>
                    </a:ln>
                  </pic:spPr>
                </pic:pic>
              </a:graphicData>
            </a:graphic>
          </wp:inline>
        </w:drawing>
      </w:r>
      <w:r w:rsidR="001B3990" w:rsidRPr="001B3990">
        <w:rPr>
          <w:rFonts w:asciiTheme="minorHAnsi" w:hAnsiTheme="minorHAnsi" w:cstheme="minorHAnsi"/>
          <w:b/>
          <w:bCs/>
        </w:rPr>
        <w:t xml:space="preserve"> </w:t>
      </w:r>
    </w:p>
    <w:p w14:paraId="5882BF95" w14:textId="2374538E" w:rsidR="00BF38CB" w:rsidRPr="00E43A4C" w:rsidRDefault="00A7111C" w:rsidP="00BF38CB">
      <w:pPr>
        <w:ind w:left="720"/>
        <w:rPr>
          <w:rFonts w:asciiTheme="minorHAnsi" w:eastAsia="맑은 고딕" w:hAnsiTheme="minorHAnsi" w:cstheme="minorHAnsi"/>
          <w:b/>
          <w:u w:val="single"/>
          <w:lang w:eastAsia="ko-KR"/>
        </w:rPr>
      </w:pPr>
      <w:r>
        <w:rPr>
          <w:rFonts w:asciiTheme="minorHAnsi" w:eastAsia="맑은 고딕" w:hAnsiTheme="minorHAnsi" w:cstheme="minorHAnsi" w:hint="eastAsia"/>
          <w:b/>
          <w:u w:val="single"/>
          <w:lang w:eastAsia="ko-KR"/>
        </w:rPr>
        <w:t>CID#1111</w:t>
      </w:r>
    </w:p>
    <w:p w14:paraId="2AFCA4FA" w14:textId="6586D75E" w:rsidR="00BF38CB" w:rsidRDefault="00111A42" w:rsidP="00BF38CB">
      <w:pPr>
        <w:ind w:left="1340"/>
        <w:rPr>
          <w:rFonts w:asciiTheme="minorHAnsi" w:eastAsia="맑은 고딕" w:hAnsiTheme="minorHAnsi" w:cstheme="minorHAnsi"/>
          <w:lang w:eastAsia="ko-KR"/>
        </w:rPr>
      </w:pPr>
      <w:r>
        <w:rPr>
          <w:rFonts w:asciiTheme="minorHAnsi" w:eastAsia="맑은 고딕" w:hAnsiTheme="minorHAnsi" w:cstheme="minorHAnsi"/>
          <w:lang w:eastAsia="ko-KR"/>
        </w:rPr>
        <w:t>Revised.</w:t>
      </w:r>
      <w:r w:rsidR="00CB6EAA">
        <w:rPr>
          <w:rFonts w:asciiTheme="minorHAnsi" w:eastAsia="맑은 고딕" w:hAnsiTheme="minorHAnsi" w:cstheme="minorHAnsi" w:hint="eastAsia"/>
          <w:lang w:eastAsia="ko-KR"/>
        </w:rPr>
        <w:t xml:space="preserve"> Added</w:t>
      </w:r>
      <w:r w:rsidR="008A5374">
        <w:rPr>
          <w:rFonts w:asciiTheme="minorHAnsi" w:eastAsia="맑은 고딕" w:hAnsiTheme="minorHAnsi" w:cstheme="minorHAnsi" w:hint="eastAsia"/>
          <w:lang w:eastAsia="ko-KR"/>
        </w:rPr>
        <w:t xml:space="preserve"> one bit presence flag and </w:t>
      </w:r>
      <w:r w:rsidR="00474D2D">
        <w:rPr>
          <w:rFonts w:asciiTheme="minorHAnsi" w:eastAsia="맑은 고딕" w:hAnsiTheme="minorHAnsi" w:cstheme="minorHAnsi" w:hint="eastAsia"/>
          <w:lang w:eastAsia="ko-KR"/>
        </w:rPr>
        <w:t xml:space="preserve">description about it </w:t>
      </w:r>
      <w:r w:rsidR="008A5374">
        <w:rPr>
          <w:rFonts w:asciiTheme="minorHAnsi" w:eastAsia="맑은 고딕" w:hAnsiTheme="minorHAnsi" w:cstheme="minorHAnsi" w:hint="eastAsia"/>
          <w:lang w:eastAsia="ko-KR"/>
        </w:rPr>
        <w:t>as suggested.</w:t>
      </w:r>
    </w:p>
    <w:p w14:paraId="5275297D" w14:textId="16F91339" w:rsidR="00882B03" w:rsidRPr="00E43A4C" w:rsidRDefault="00882B03" w:rsidP="00882B03">
      <w:pPr>
        <w:ind w:left="720"/>
        <w:rPr>
          <w:rFonts w:asciiTheme="minorHAnsi" w:eastAsia="맑은 고딕" w:hAnsiTheme="minorHAnsi" w:cstheme="minorHAnsi"/>
          <w:b/>
          <w:u w:val="single"/>
          <w:lang w:eastAsia="ko-KR"/>
        </w:rPr>
      </w:pPr>
      <w:r>
        <w:rPr>
          <w:rFonts w:asciiTheme="minorHAnsi" w:eastAsia="맑은 고딕" w:hAnsiTheme="minorHAnsi" w:cstheme="minorHAnsi" w:hint="eastAsia"/>
          <w:b/>
          <w:u w:val="single"/>
          <w:lang w:eastAsia="ko-KR"/>
        </w:rPr>
        <w:t>CID#</w:t>
      </w:r>
      <w:r>
        <w:rPr>
          <w:rFonts w:asciiTheme="minorHAnsi" w:eastAsia="맑은 고딕" w:hAnsiTheme="minorHAnsi" w:cstheme="minorHAnsi"/>
          <w:b/>
          <w:u w:val="single"/>
          <w:lang w:eastAsia="ko-KR"/>
        </w:rPr>
        <w:t>1332</w:t>
      </w:r>
    </w:p>
    <w:p w14:paraId="14726796" w14:textId="21968BDC" w:rsidR="00882B03" w:rsidRDefault="00882B03" w:rsidP="00BF38CB">
      <w:pPr>
        <w:ind w:left="1340"/>
        <w:rPr>
          <w:rFonts w:eastAsia="맑은 고딕" w:cs="Arial"/>
        </w:rPr>
      </w:pPr>
      <w:r>
        <w:rPr>
          <w:rFonts w:asciiTheme="minorHAnsi" w:eastAsia="맑은 고딕" w:hAnsiTheme="minorHAnsi" w:cstheme="minorHAnsi" w:hint="eastAsia"/>
          <w:lang w:eastAsia="ko-KR"/>
        </w:rPr>
        <w:t xml:space="preserve">Accepted. </w:t>
      </w:r>
      <w:r>
        <w:rPr>
          <w:rFonts w:asciiTheme="minorHAnsi" w:eastAsia="맑은 고딕" w:hAnsiTheme="minorHAnsi" w:cstheme="minorHAnsi"/>
          <w:lang w:eastAsia="ko-KR"/>
        </w:rPr>
        <w:t xml:space="preserve">Intended </w:t>
      </w:r>
      <w:r>
        <w:rPr>
          <w:rFonts w:eastAsia="맑은 고딕" w:cs="Arial"/>
        </w:rPr>
        <w:t>the controller chooses the units as needed based on criteria outside the scope of this standard.</w:t>
      </w:r>
    </w:p>
    <w:p w14:paraId="27804766" w14:textId="77777777" w:rsidR="004D105B" w:rsidRDefault="004D105B" w:rsidP="00BF38CB">
      <w:pPr>
        <w:ind w:left="1340"/>
        <w:rPr>
          <w:rFonts w:asciiTheme="minorHAnsi" w:eastAsia="맑은 고딕" w:hAnsiTheme="minorHAnsi" w:cstheme="minorHAnsi"/>
          <w:lang w:eastAsia="ko-KR"/>
        </w:rPr>
      </w:pPr>
    </w:p>
    <w:p w14:paraId="65804BA8" w14:textId="77777777" w:rsidR="004D105B" w:rsidRPr="003A675D" w:rsidRDefault="00BF38CB" w:rsidP="004D105B">
      <w:pPr>
        <w:rPr>
          <w:rFonts w:asciiTheme="minorHAnsi" w:eastAsiaTheme="minorEastAsia" w:hAnsiTheme="minorHAnsi" w:cstheme="minorHAnsi"/>
          <w:b/>
          <w:bCs/>
          <w:u w:val="single"/>
          <w:lang w:eastAsia="zh-CN"/>
        </w:rPr>
      </w:pPr>
      <w:r>
        <w:rPr>
          <w:rFonts w:asciiTheme="minorHAnsi" w:eastAsia="맑은 고딕" w:hAnsiTheme="minorHAnsi" w:cstheme="minorHAnsi"/>
          <w:lang w:eastAsia="ko-KR"/>
        </w:rPr>
        <w:t xml:space="preserve"> </w:t>
      </w:r>
      <w:r w:rsidR="004D105B" w:rsidRPr="0054023C">
        <w:rPr>
          <w:rFonts w:asciiTheme="minorHAnsi" w:eastAsiaTheme="minorEastAsia" w:hAnsiTheme="minorHAnsi" w:cstheme="minorHAnsi"/>
          <w:b/>
          <w:bCs/>
          <w:u w:val="single"/>
          <w:lang w:eastAsia="zh-CN"/>
        </w:rPr>
        <w:t>Proposed text changes on P802.15.4ab™/D</w:t>
      </w:r>
      <w:r w:rsidR="004D105B">
        <w:rPr>
          <w:rFonts w:asciiTheme="minorHAnsi" w:eastAsia="맑은 고딕" w:hAnsiTheme="minorHAnsi" w:cstheme="minorHAnsi" w:hint="eastAsia"/>
          <w:b/>
          <w:bCs/>
          <w:u w:val="single"/>
          <w:lang w:eastAsia="ko-KR"/>
        </w:rPr>
        <w:t xml:space="preserve">raft </w:t>
      </w:r>
      <w:proofErr w:type="gramStart"/>
      <w:r w:rsidR="004D105B">
        <w:rPr>
          <w:rFonts w:asciiTheme="minorHAnsi" w:eastAsia="맑은 고딕" w:hAnsiTheme="minorHAnsi" w:cstheme="minorHAnsi" w:hint="eastAsia"/>
          <w:b/>
          <w:bCs/>
          <w:u w:val="single"/>
          <w:lang w:eastAsia="ko-KR"/>
        </w:rPr>
        <w:t xml:space="preserve">1.0 </w:t>
      </w:r>
      <w:r w:rsidR="004D105B" w:rsidRPr="0054023C">
        <w:rPr>
          <w:rFonts w:asciiTheme="minorHAnsi" w:eastAsiaTheme="minorEastAsia" w:hAnsiTheme="minorHAnsi" w:cstheme="minorHAnsi"/>
          <w:b/>
          <w:bCs/>
          <w:u w:val="single"/>
          <w:lang w:eastAsia="zh-CN"/>
        </w:rPr>
        <w:t>:</w:t>
      </w:r>
      <w:proofErr w:type="gramEnd"/>
    </w:p>
    <w:p w14:paraId="05E34619" w14:textId="77777777" w:rsidR="004D105B" w:rsidRDefault="004D105B" w:rsidP="004D105B">
      <w:pPr>
        <w:pStyle w:val="Default"/>
        <w:rPr>
          <w:rFonts w:ascii="Times New Roman" w:hAnsi="Times New Roman" w:cs="Times New Roman"/>
          <w:b/>
          <w:bCs/>
          <w:i/>
          <w:iCs/>
          <w:sz w:val="20"/>
          <w:szCs w:val="20"/>
        </w:rPr>
      </w:pPr>
      <w:r>
        <w:rPr>
          <w:rFonts w:ascii="Times New Roman" w:hAnsi="Times New Roman" w:cs="Times New Roman"/>
          <w:b/>
          <w:bCs/>
          <w:i/>
          <w:iCs/>
          <w:sz w:val="20"/>
          <w:szCs w:val="20"/>
          <w:lang w:val="en-GB"/>
        </w:rPr>
        <w:t xml:space="preserve">Change the </w:t>
      </w:r>
      <w:r>
        <w:rPr>
          <w:rFonts w:ascii="Times New Roman" w:hAnsi="Times New Roman" w:cs="Times New Roman"/>
          <w:b/>
          <w:bCs/>
          <w:i/>
          <w:iCs/>
          <w:sz w:val="20"/>
          <w:szCs w:val="20"/>
        </w:rPr>
        <w:t>chapter 10.3</w:t>
      </w:r>
      <w:r>
        <w:rPr>
          <w:rFonts w:ascii="Times New Roman" w:hAnsi="Times New Roman" w:cs="Times New Roman" w:hint="eastAsia"/>
          <w:b/>
          <w:bCs/>
          <w:i/>
          <w:iCs/>
          <w:sz w:val="20"/>
          <w:szCs w:val="20"/>
          <w:lang w:eastAsia="ko-KR"/>
        </w:rPr>
        <w:t>2</w:t>
      </w:r>
      <w:r>
        <w:rPr>
          <w:rFonts w:ascii="Times New Roman" w:hAnsi="Times New Roman" w:cs="Times New Roman"/>
          <w:b/>
          <w:bCs/>
          <w:i/>
          <w:iCs/>
          <w:sz w:val="20"/>
          <w:szCs w:val="20"/>
        </w:rPr>
        <w:t>.9</w:t>
      </w:r>
      <w:r>
        <w:rPr>
          <w:rFonts w:ascii="Times New Roman" w:hAnsi="Times New Roman" w:cs="Times New Roman" w:hint="eastAsia"/>
          <w:b/>
          <w:bCs/>
          <w:i/>
          <w:iCs/>
          <w:sz w:val="20"/>
          <w:szCs w:val="20"/>
          <w:lang w:eastAsia="ko-KR"/>
        </w:rPr>
        <w:t>.</w:t>
      </w:r>
      <w:r>
        <w:rPr>
          <w:rFonts w:ascii="Times New Roman" w:hAnsi="Times New Roman" w:cs="Times New Roman"/>
          <w:b/>
          <w:bCs/>
          <w:i/>
          <w:iCs/>
          <w:sz w:val="20"/>
          <w:szCs w:val="20"/>
          <w:lang w:eastAsia="ko-KR"/>
        </w:rPr>
        <w:t>12</w:t>
      </w:r>
      <w:r>
        <w:rPr>
          <w:rFonts w:ascii="Times New Roman" w:hAnsi="Times New Roman" w:cs="Times New Roman" w:hint="eastAsia"/>
          <w:b/>
          <w:bCs/>
          <w:i/>
          <w:iCs/>
          <w:sz w:val="20"/>
          <w:szCs w:val="20"/>
          <w:lang w:eastAsia="ko-KR"/>
        </w:rPr>
        <w:t xml:space="preserve"> P</w:t>
      </w:r>
      <w:r>
        <w:rPr>
          <w:rFonts w:ascii="Times New Roman" w:hAnsi="Times New Roman" w:cs="Times New Roman"/>
          <w:b/>
          <w:bCs/>
          <w:i/>
          <w:iCs/>
          <w:sz w:val="20"/>
          <w:szCs w:val="20"/>
          <w:lang w:eastAsia="ko-KR"/>
        </w:rPr>
        <w:t>5</w:t>
      </w:r>
      <w:r>
        <w:rPr>
          <w:rFonts w:ascii="Times New Roman" w:hAnsi="Times New Roman" w:cs="Times New Roman" w:hint="eastAsia"/>
          <w:b/>
          <w:bCs/>
          <w:i/>
          <w:iCs/>
          <w:sz w:val="20"/>
          <w:szCs w:val="20"/>
          <w:lang w:eastAsia="ko-KR"/>
        </w:rPr>
        <w:t>3L1</w:t>
      </w:r>
      <w:r>
        <w:rPr>
          <w:rFonts w:ascii="Times New Roman" w:hAnsi="Times New Roman" w:cs="Times New Roman"/>
          <w:b/>
          <w:bCs/>
          <w:i/>
          <w:iCs/>
          <w:sz w:val="20"/>
          <w:szCs w:val="20"/>
          <w:lang w:eastAsia="ko-KR"/>
        </w:rPr>
        <w:t>0</w:t>
      </w:r>
      <w:r>
        <w:rPr>
          <w:rFonts w:ascii="Times New Roman" w:hAnsi="Times New Roman" w:cs="Times New Roman" w:hint="eastAsia"/>
          <w:b/>
          <w:bCs/>
          <w:i/>
          <w:iCs/>
          <w:sz w:val="20"/>
          <w:szCs w:val="20"/>
          <w:lang w:eastAsia="ko-KR"/>
        </w:rPr>
        <w:t xml:space="preserve"> </w:t>
      </w:r>
      <w:r>
        <w:rPr>
          <w:rFonts w:ascii="Times New Roman" w:hAnsi="Times New Roman" w:cs="Times New Roman"/>
          <w:b/>
          <w:bCs/>
          <w:i/>
          <w:iCs/>
          <w:sz w:val="20"/>
          <w:szCs w:val="20"/>
        </w:rPr>
        <w:t>as follows:</w:t>
      </w:r>
    </w:p>
    <w:p w14:paraId="7B04ED4B" w14:textId="77777777" w:rsidR="004D105B" w:rsidRDefault="004D105B" w:rsidP="004D105B">
      <w:pPr>
        <w:pStyle w:val="Default"/>
        <w:rPr>
          <w:sz w:val="23"/>
          <w:szCs w:val="23"/>
        </w:rPr>
      </w:pPr>
    </w:p>
    <w:p w14:paraId="071049A4" w14:textId="77777777" w:rsidR="004D105B" w:rsidRDefault="004D105B" w:rsidP="004D105B">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lang w:val="en-US"/>
        </w:rPr>
        <w:t xml:space="preserve">The Content Control field is formatted </w:t>
      </w:r>
      <w:proofErr w:type="gramStart"/>
      <w:r>
        <w:rPr>
          <w:rFonts w:ascii="Times New Roman" w:eastAsia="바탕" w:hAnsi="Times New Roman"/>
          <w:lang w:val="en-US"/>
        </w:rPr>
        <w:t>as per</w:t>
      </w:r>
      <w:proofErr w:type="gramEnd"/>
      <w:r>
        <w:rPr>
          <w:rFonts w:ascii="Times New Roman" w:eastAsia="바탕" w:hAnsi="Times New Roman"/>
          <w:lang w:val="en-US"/>
        </w:rPr>
        <w:t xml:space="preserve"> Figure 21 and indicates the presence of duration fields in the</w:t>
      </w:r>
    </w:p>
    <w:p w14:paraId="16E5C191" w14:textId="77777777" w:rsidR="004D105B" w:rsidRDefault="004D105B" w:rsidP="004D105B">
      <w:pPr>
        <w:pStyle w:val="Default"/>
        <w:rPr>
          <w:sz w:val="23"/>
          <w:szCs w:val="23"/>
        </w:rPr>
      </w:pPr>
      <w:r>
        <w:rPr>
          <w:rFonts w:ascii="Times New Roman" w:hAnsi="Times New Roman"/>
          <w:lang w:val="en-US"/>
        </w:rPr>
        <w:t>7 Ranging Block Description List, which is structured as per Figure 22.</w:t>
      </w:r>
    </w:p>
    <w:p w14:paraId="073F98DE" w14:textId="77777777" w:rsidR="004D105B" w:rsidRDefault="004D105B" w:rsidP="004D105B">
      <w:pPr>
        <w:pStyle w:val="Default"/>
        <w:rPr>
          <w:sz w:val="23"/>
          <w:szCs w:val="23"/>
        </w:rPr>
      </w:pPr>
    </w:p>
    <w:tbl>
      <w:tblPr>
        <w:tblW w:w="7125" w:type="dxa"/>
        <w:jc w:val="center"/>
        <w:tblCellMar>
          <w:left w:w="0" w:type="dxa"/>
          <w:right w:w="0" w:type="dxa"/>
        </w:tblCellMar>
        <w:tblLook w:val="0420" w:firstRow="1" w:lastRow="0" w:firstColumn="0" w:lastColumn="0" w:noHBand="0" w:noVBand="1"/>
      </w:tblPr>
      <w:tblGrid>
        <w:gridCol w:w="1425"/>
        <w:gridCol w:w="1425"/>
        <w:gridCol w:w="1425"/>
        <w:gridCol w:w="1425"/>
        <w:gridCol w:w="1425"/>
      </w:tblGrid>
      <w:tr w:rsidR="004D105B" w:rsidRPr="007F7B8A" w14:paraId="5D356B22" w14:textId="77777777" w:rsidTr="00F75D14">
        <w:trPr>
          <w:trHeight w:val="367"/>
          <w:jc w:val="center"/>
        </w:trPr>
        <w:tc>
          <w:tcPr>
            <w:tcW w:w="1425"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2DD8312D" w14:textId="77777777" w:rsidR="004D105B" w:rsidRPr="007F7B8A" w:rsidRDefault="004D105B" w:rsidP="00F75D14">
            <w:pPr>
              <w:widowControl w:val="0"/>
              <w:autoSpaceDE w:val="0"/>
              <w:autoSpaceDN w:val="0"/>
              <w:adjustRightInd w:val="0"/>
              <w:spacing w:after="0" w:line="240" w:lineRule="auto"/>
              <w:jc w:val="center"/>
            </w:pPr>
            <w:r>
              <w:t>Bits: 0-1</w:t>
            </w:r>
          </w:p>
        </w:tc>
        <w:tc>
          <w:tcPr>
            <w:tcW w:w="1425" w:type="dxa"/>
            <w:tcBorders>
              <w:top w:val="single" w:sz="8" w:space="0" w:color="000000"/>
              <w:left w:val="single" w:sz="8" w:space="0" w:color="000000"/>
              <w:bottom w:val="single" w:sz="8" w:space="0" w:color="000000"/>
              <w:right w:val="single" w:sz="8" w:space="0" w:color="000000"/>
            </w:tcBorders>
          </w:tcPr>
          <w:p w14:paraId="59E34B7C" w14:textId="77777777" w:rsidR="004D105B" w:rsidRPr="0060495E" w:rsidRDefault="004D105B" w:rsidP="00F75D14">
            <w:pPr>
              <w:widowControl w:val="0"/>
              <w:autoSpaceDE w:val="0"/>
              <w:autoSpaceDN w:val="0"/>
              <w:adjustRightInd w:val="0"/>
              <w:spacing w:after="0" w:line="240" w:lineRule="auto"/>
              <w:jc w:val="center"/>
              <w:rPr>
                <w:rFonts w:eastAsia="맑은 고딕"/>
                <w:lang w:eastAsia="ko-KR"/>
              </w:rPr>
            </w:pPr>
            <w:ins w:id="26" w:author="만든 이">
              <w:r>
                <w:rPr>
                  <w:rFonts w:eastAsia="맑은 고딕" w:hint="eastAsia"/>
                  <w:lang w:eastAsia="ko-KR"/>
                </w:rPr>
                <w:t>2</w:t>
              </w:r>
            </w:ins>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7FD3C077" w14:textId="77777777" w:rsidR="004D105B" w:rsidRPr="007F7B8A" w:rsidRDefault="004D105B" w:rsidP="00F75D14">
            <w:pPr>
              <w:widowControl w:val="0"/>
              <w:autoSpaceDE w:val="0"/>
              <w:autoSpaceDN w:val="0"/>
              <w:adjustRightInd w:val="0"/>
              <w:spacing w:after="0" w:line="240" w:lineRule="auto"/>
              <w:jc w:val="center"/>
            </w:pPr>
            <w:del w:id="27" w:author="만든 이">
              <w:r w:rsidDel="00602EE6">
                <w:delText>2</w:delText>
              </w:r>
            </w:del>
            <w:ins w:id="28" w:author="만든 이">
              <w:r>
                <w:t>3</w:t>
              </w:r>
            </w:ins>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798B8F10" w14:textId="77777777" w:rsidR="004D105B" w:rsidRPr="007F7B8A" w:rsidRDefault="004D105B" w:rsidP="00F75D14">
            <w:pPr>
              <w:widowControl w:val="0"/>
              <w:autoSpaceDE w:val="0"/>
              <w:autoSpaceDN w:val="0"/>
              <w:adjustRightInd w:val="0"/>
              <w:spacing w:after="0" w:line="240" w:lineRule="auto"/>
              <w:jc w:val="center"/>
            </w:pPr>
            <w:del w:id="29" w:author="만든 이">
              <w:r w:rsidDel="00602EE6">
                <w:delText>3</w:delText>
              </w:r>
            </w:del>
            <w:ins w:id="30" w:author="만든 이">
              <w:r>
                <w:t>4</w:t>
              </w:r>
            </w:ins>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79FC4023" w14:textId="77777777" w:rsidR="004D105B" w:rsidRPr="007F7B8A" w:rsidRDefault="004D105B" w:rsidP="00F75D14">
            <w:pPr>
              <w:widowControl w:val="0"/>
              <w:autoSpaceDE w:val="0"/>
              <w:autoSpaceDN w:val="0"/>
              <w:adjustRightInd w:val="0"/>
              <w:spacing w:after="0" w:line="240" w:lineRule="auto"/>
              <w:jc w:val="center"/>
            </w:pPr>
            <w:del w:id="31" w:author="만든 이">
              <w:r w:rsidDel="00602EE6">
                <w:delText>4</w:delText>
              </w:r>
            </w:del>
            <w:ins w:id="32" w:author="만든 이">
              <w:r>
                <w:t>5</w:t>
              </w:r>
            </w:ins>
            <w:r>
              <w:t>-7</w:t>
            </w:r>
          </w:p>
        </w:tc>
      </w:tr>
      <w:tr w:rsidR="004D105B" w:rsidRPr="007F7B8A" w14:paraId="4C427753" w14:textId="77777777" w:rsidTr="00F75D14">
        <w:trPr>
          <w:trHeight w:val="395"/>
          <w:jc w:val="center"/>
        </w:trPr>
        <w:tc>
          <w:tcPr>
            <w:tcW w:w="1425"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655BF142" w14:textId="77777777" w:rsidR="004D105B" w:rsidRPr="007F7B8A" w:rsidRDefault="004D105B" w:rsidP="00F75D14">
            <w:pPr>
              <w:widowControl w:val="0"/>
              <w:autoSpaceDE w:val="0"/>
              <w:autoSpaceDN w:val="0"/>
              <w:adjustRightInd w:val="0"/>
              <w:spacing w:after="0" w:line="240" w:lineRule="auto"/>
              <w:jc w:val="center"/>
            </w:pPr>
            <w:r w:rsidRPr="007F7B8A">
              <w:t xml:space="preserve">Ranging Block </w:t>
            </w:r>
            <w:r>
              <w:t>Duration Unit</w:t>
            </w:r>
          </w:p>
        </w:tc>
        <w:tc>
          <w:tcPr>
            <w:tcW w:w="1425" w:type="dxa"/>
            <w:tcBorders>
              <w:top w:val="single" w:sz="8" w:space="0" w:color="000000"/>
              <w:left w:val="single" w:sz="8" w:space="0" w:color="000000"/>
              <w:bottom w:val="single" w:sz="8" w:space="0" w:color="000000"/>
              <w:right w:val="single" w:sz="8" w:space="0" w:color="000000"/>
            </w:tcBorders>
          </w:tcPr>
          <w:p w14:paraId="13435F20" w14:textId="77777777" w:rsidR="004D105B" w:rsidRPr="0060495E" w:rsidRDefault="004D105B" w:rsidP="00F75D14">
            <w:pPr>
              <w:widowControl w:val="0"/>
              <w:autoSpaceDE w:val="0"/>
              <w:autoSpaceDN w:val="0"/>
              <w:adjustRightInd w:val="0"/>
              <w:spacing w:after="0" w:line="240" w:lineRule="auto"/>
              <w:jc w:val="center"/>
              <w:rPr>
                <w:rFonts w:eastAsia="맑은 고딕"/>
                <w:lang w:eastAsia="ko-KR"/>
              </w:rPr>
            </w:pPr>
            <w:ins w:id="33" w:author="만든 이">
              <w:r>
                <w:rPr>
                  <w:rFonts w:eastAsia="맑은 고딕" w:hint="eastAsia"/>
                  <w:lang w:eastAsia="ko-KR"/>
                </w:rPr>
                <w:t>Ranging Bloc</w:t>
              </w:r>
              <w:r>
                <w:rPr>
                  <w:rFonts w:eastAsia="맑은 고딕"/>
                  <w:lang w:eastAsia="ko-KR"/>
                </w:rPr>
                <w:t>k</w:t>
              </w:r>
              <w:r>
                <w:rPr>
                  <w:rFonts w:eastAsia="맑은 고딕" w:hint="eastAsia"/>
                  <w:lang w:eastAsia="ko-KR"/>
                </w:rPr>
                <w:t xml:space="preserve"> Duration</w:t>
              </w:r>
              <w:r>
                <w:rPr>
                  <w:rFonts w:eastAsia="맑은 고딕"/>
                  <w:lang w:eastAsia="ko-KR"/>
                </w:rPr>
                <w:t xml:space="preserve"> Present</w:t>
              </w:r>
            </w:ins>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1AA5028E" w14:textId="77777777" w:rsidR="004D105B" w:rsidRPr="007F7B8A" w:rsidRDefault="004D105B" w:rsidP="00F75D14">
            <w:pPr>
              <w:widowControl w:val="0"/>
              <w:autoSpaceDE w:val="0"/>
              <w:autoSpaceDN w:val="0"/>
              <w:adjustRightInd w:val="0"/>
              <w:spacing w:after="0" w:line="240" w:lineRule="auto"/>
              <w:jc w:val="center"/>
            </w:pPr>
            <w:r>
              <w:t>Ranging Round Duration Present</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475FB057" w14:textId="77777777" w:rsidR="004D105B" w:rsidRPr="007F7B8A" w:rsidRDefault="004D105B" w:rsidP="00F75D14">
            <w:pPr>
              <w:widowControl w:val="0"/>
              <w:autoSpaceDE w:val="0"/>
              <w:autoSpaceDN w:val="0"/>
              <w:adjustRightInd w:val="0"/>
              <w:spacing w:after="0" w:line="240" w:lineRule="auto"/>
              <w:jc w:val="center"/>
            </w:pPr>
            <w:r>
              <w:t>Ranging Slot Duration Present</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3CFCE0A2" w14:textId="77777777" w:rsidR="004D105B" w:rsidRPr="007F7B8A" w:rsidRDefault="004D105B" w:rsidP="00F75D14">
            <w:pPr>
              <w:widowControl w:val="0"/>
              <w:autoSpaceDE w:val="0"/>
              <w:autoSpaceDN w:val="0"/>
              <w:adjustRightInd w:val="0"/>
              <w:spacing w:after="0" w:line="240" w:lineRule="auto"/>
              <w:jc w:val="center"/>
            </w:pPr>
            <w:r>
              <w:t>reserved</w:t>
            </w:r>
          </w:p>
        </w:tc>
      </w:tr>
    </w:tbl>
    <w:p w14:paraId="2CE88824" w14:textId="1D7FB898" w:rsidR="004D105B" w:rsidRDefault="004D105B" w:rsidP="004D105B">
      <w:pPr>
        <w:widowControl w:val="0"/>
        <w:autoSpaceDE w:val="0"/>
        <w:autoSpaceDN w:val="0"/>
        <w:adjustRightInd w:val="0"/>
        <w:spacing w:after="0" w:line="240" w:lineRule="auto"/>
        <w:jc w:val="center"/>
        <w:rPr>
          <w:rFonts w:eastAsia="바탕" w:cs="Arial"/>
          <w:b/>
          <w:bCs/>
          <w:lang w:val="en-US"/>
        </w:rPr>
      </w:pPr>
      <w:r>
        <w:rPr>
          <w:rFonts w:eastAsia="바탕" w:cs="Arial"/>
          <w:b/>
          <w:bCs/>
          <w:lang w:val="en-US"/>
        </w:rPr>
        <w:t xml:space="preserve">Figure </w:t>
      </w:r>
      <w:r w:rsidR="005810E8">
        <w:rPr>
          <w:rFonts w:eastAsia="바탕" w:cs="Arial"/>
          <w:b/>
          <w:bCs/>
          <w:lang w:val="en-US"/>
        </w:rPr>
        <w:t>21</w:t>
      </w:r>
      <w:r>
        <w:rPr>
          <w:rFonts w:ascii="Arial-BoldMT" w:eastAsia="바탕" w:hAnsi="Arial-BoldMT" w:cs="Arial-BoldMT"/>
          <w:b/>
          <w:bCs/>
          <w:lang w:val="en-US"/>
        </w:rPr>
        <w:t>—</w:t>
      </w:r>
      <w:r>
        <w:rPr>
          <w:rFonts w:eastAsia="바탕" w:cs="Arial"/>
          <w:b/>
          <w:bCs/>
          <w:lang w:val="en-US"/>
        </w:rPr>
        <w:t xml:space="preserve"> Content Control field format</w:t>
      </w:r>
    </w:p>
    <w:p w14:paraId="6FBB9083" w14:textId="77777777" w:rsidR="004D105B" w:rsidRDefault="004D105B" w:rsidP="004D105B">
      <w:pPr>
        <w:pStyle w:val="Default"/>
        <w:rPr>
          <w:sz w:val="23"/>
          <w:szCs w:val="23"/>
        </w:rPr>
      </w:pPr>
    </w:p>
    <w:p w14:paraId="09A3DDB7" w14:textId="4DDEC215" w:rsidR="004D105B" w:rsidRDefault="004D105B" w:rsidP="004D105B">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lang w:val="en-US"/>
        </w:rPr>
        <w:t>The Ranging Bloc</w:t>
      </w:r>
      <w:r w:rsidR="00FA426A">
        <w:rPr>
          <w:rFonts w:ascii="Times New Roman" w:eastAsia="바탕" w:hAnsi="Times New Roman"/>
          <w:lang w:val="en-US"/>
        </w:rPr>
        <w:t>1</w:t>
      </w:r>
      <w:r>
        <w:rPr>
          <w:rFonts w:ascii="Times New Roman" w:eastAsia="바탕" w:hAnsi="Times New Roman"/>
          <w:lang w:val="en-US"/>
        </w:rPr>
        <w:t>k Duration Units field indicates the Ranging Block Duration field size as per Table 12.</w:t>
      </w:r>
    </w:p>
    <w:p w14:paraId="6E7D6D26" w14:textId="77777777" w:rsidR="004D105B" w:rsidRDefault="004D105B" w:rsidP="004D105B">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lang w:val="en-US"/>
        </w:rPr>
        <w:t xml:space="preserve">The controller </w:t>
      </w:r>
      <w:del w:id="34" w:author="만든 이">
        <w:r w:rsidDel="0060495E">
          <w:rPr>
            <w:rFonts w:ascii="Times New Roman" w:eastAsia="바탕" w:hAnsi="Times New Roman"/>
            <w:lang w:val="en-US"/>
          </w:rPr>
          <w:delText xml:space="preserve">may </w:delText>
        </w:r>
      </w:del>
      <w:r>
        <w:rPr>
          <w:rFonts w:ascii="Times New Roman" w:eastAsia="바탕" w:hAnsi="Times New Roman"/>
          <w:lang w:val="en-US"/>
        </w:rPr>
        <w:t>choose</w:t>
      </w:r>
      <w:ins w:id="35" w:author="만든 이">
        <w:r>
          <w:rPr>
            <w:rFonts w:ascii="Times New Roman" w:eastAsia="바탕" w:hAnsi="Times New Roman"/>
            <w:lang w:val="en-US"/>
          </w:rPr>
          <w:t>s</w:t>
        </w:r>
      </w:ins>
      <w:r>
        <w:rPr>
          <w:rFonts w:ascii="Times New Roman" w:eastAsia="바탕" w:hAnsi="Times New Roman"/>
          <w:lang w:val="en-US"/>
        </w:rPr>
        <w:t xml:space="preserve"> the units</w:t>
      </w:r>
      <w:del w:id="36" w:author="만든 이">
        <w:r w:rsidDel="0060495E">
          <w:rPr>
            <w:rFonts w:ascii="Times New Roman" w:eastAsia="바탕" w:hAnsi="Times New Roman"/>
            <w:lang w:val="en-US"/>
          </w:rPr>
          <w:delText xml:space="preserve"> to suit its needs</w:delText>
        </w:r>
      </w:del>
      <w:ins w:id="37" w:author="만든 이">
        <w:r>
          <w:rPr>
            <w:rFonts w:ascii="Times New Roman" w:eastAsia="바탕" w:hAnsi="Times New Roman"/>
            <w:lang w:val="en-US"/>
          </w:rPr>
          <w:t xml:space="preserve"> as needed based on criteria outside the scope of this standard</w:t>
        </w:r>
      </w:ins>
      <w:r>
        <w:rPr>
          <w:rFonts w:ascii="Times New Roman" w:eastAsia="바탕" w:hAnsi="Times New Roman"/>
          <w:lang w:val="en-US"/>
        </w:rPr>
        <w:t xml:space="preserve">. It is recommended that the three values giving block, round and slot duration are all included in the </w:t>
      </w:r>
      <w:r>
        <w:rPr>
          <w:rFonts w:ascii="Times New Roman" w:eastAsia="바탕" w:hAnsi="Times New Roman"/>
          <w:lang w:val="en-US"/>
        </w:rPr>
        <w:lastRenderedPageBreak/>
        <w:t xml:space="preserve">HBS IE at the same time. But, as the hyper block structure is generally repeating, the round duration and slot duration can be omitted by setting the Ranging Round Duration Present field to zero and the Ranging Slot Duration Present field to zero, in which case the values from the most recent previous hyper blocks are carried </w:t>
      </w:r>
      <w:proofErr w:type="spellStart"/>
      <w:r>
        <w:rPr>
          <w:rFonts w:ascii="Times New Roman" w:eastAsia="바탕" w:hAnsi="Times New Roman"/>
          <w:lang w:val="en-US"/>
        </w:rPr>
        <w:t>froward</w:t>
      </w:r>
      <w:proofErr w:type="spellEnd"/>
      <w:r>
        <w:rPr>
          <w:rFonts w:ascii="Times New Roman" w:eastAsia="바탕" w:hAnsi="Times New Roman"/>
          <w:lang w:val="en-US"/>
        </w:rPr>
        <w:t xml:space="preserve"> unchanged.</w:t>
      </w:r>
    </w:p>
    <w:p w14:paraId="5CD1496F" w14:textId="77777777" w:rsidR="004D105B" w:rsidRDefault="004D105B" w:rsidP="004D105B">
      <w:pPr>
        <w:widowControl w:val="0"/>
        <w:autoSpaceDE w:val="0"/>
        <w:autoSpaceDN w:val="0"/>
        <w:adjustRightInd w:val="0"/>
        <w:spacing w:after="0" w:line="240" w:lineRule="auto"/>
        <w:jc w:val="left"/>
        <w:rPr>
          <w:rFonts w:ascii="Times New Roman" w:eastAsia="바탕" w:hAnsi="Times New Roman"/>
          <w:lang w:val="en-US"/>
        </w:rPr>
      </w:pPr>
    </w:p>
    <w:p w14:paraId="63FB0043" w14:textId="77777777" w:rsidR="004D105B" w:rsidRDefault="004D105B" w:rsidP="004D105B">
      <w:pPr>
        <w:widowControl w:val="0"/>
        <w:autoSpaceDE w:val="0"/>
        <w:autoSpaceDN w:val="0"/>
        <w:adjustRightInd w:val="0"/>
        <w:spacing w:after="0" w:line="240" w:lineRule="auto"/>
        <w:jc w:val="left"/>
        <w:rPr>
          <w:ins w:id="38" w:author="만든 이"/>
          <w:rFonts w:ascii="Times New Roman" w:eastAsia="바탕" w:hAnsi="Times New Roman"/>
          <w:lang w:val="en-US"/>
        </w:rPr>
      </w:pPr>
      <w:r>
        <w:rPr>
          <w:rFonts w:ascii="Times New Roman" w:eastAsia="바탕" w:hAnsi="Times New Roman"/>
          <w:lang w:val="en-US"/>
        </w:rPr>
        <w:t>………….</w:t>
      </w:r>
    </w:p>
    <w:p w14:paraId="2F45FB7C" w14:textId="77777777" w:rsidR="004D105B" w:rsidRDefault="004D105B" w:rsidP="004D105B">
      <w:pPr>
        <w:pStyle w:val="Default"/>
        <w:rPr>
          <w:rFonts w:ascii="Times New Roman" w:hAnsi="Times New Roman" w:cs="Times New Roman"/>
          <w:b/>
          <w:bCs/>
          <w:i/>
          <w:iCs/>
          <w:sz w:val="20"/>
          <w:szCs w:val="20"/>
        </w:rPr>
      </w:pPr>
      <w:r>
        <w:rPr>
          <w:rFonts w:ascii="Times New Roman" w:hAnsi="Times New Roman" w:cs="Times New Roman"/>
          <w:b/>
          <w:bCs/>
          <w:i/>
          <w:iCs/>
          <w:sz w:val="20"/>
          <w:szCs w:val="20"/>
          <w:lang w:val="en-GB"/>
        </w:rPr>
        <w:t xml:space="preserve">Change the </w:t>
      </w:r>
      <w:r>
        <w:rPr>
          <w:rFonts w:ascii="Times New Roman" w:hAnsi="Times New Roman" w:cs="Times New Roman"/>
          <w:b/>
          <w:bCs/>
          <w:i/>
          <w:iCs/>
          <w:sz w:val="20"/>
          <w:szCs w:val="20"/>
        </w:rPr>
        <w:t>chapter 10.3</w:t>
      </w:r>
      <w:r>
        <w:rPr>
          <w:rFonts w:ascii="Times New Roman" w:hAnsi="Times New Roman" w:cs="Times New Roman" w:hint="eastAsia"/>
          <w:b/>
          <w:bCs/>
          <w:i/>
          <w:iCs/>
          <w:sz w:val="20"/>
          <w:szCs w:val="20"/>
          <w:lang w:eastAsia="ko-KR"/>
        </w:rPr>
        <w:t>2</w:t>
      </w:r>
      <w:r>
        <w:rPr>
          <w:rFonts w:ascii="Times New Roman" w:hAnsi="Times New Roman" w:cs="Times New Roman"/>
          <w:b/>
          <w:bCs/>
          <w:i/>
          <w:iCs/>
          <w:sz w:val="20"/>
          <w:szCs w:val="20"/>
        </w:rPr>
        <w:t>.9</w:t>
      </w:r>
      <w:r>
        <w:rPr>
          <w:rFonts w:ascii="Times New Roman" w:hAnsi="Times New Roman" w:cs="Times New Roman" w:hint="eastAsia"/>
          <w:b/>
          <w:bCs/>
          <w:i/>
          <w:iCs/>
          <w:sz w:val="20"/>
          <w:szCs w:val="20"/>
          <w:lang w:eastAsia="ko-KR"/>
        </w:rPr>
        <w:t>.</w:t>
      </w:r>
      <w:r>
        <w:rPr>
          <w:rFonts w:ascii="Times New Roman" w:hAnsi="Times New Roman" w:cs="Times New Roman"/>
          <w:b/>
          <w:bCs/>
          <w:i/>
          <w:iCs/>
          <w:sz w:val="20"/>
          <w:szCs w:val="20"/>
          <w:lang w:eastAsia="ko-KR"/>
        </w:rPr>
        <w:t>12</w:t>
      </w:r>
      <w:r>
        <w:rPr>
          <w:rFonts w:ascii="Times New Roman" w:hAnsi="Times New Roman" w:cs="Times New Roman" w:hint="eastAsia"/>
          <w:b/>
          <w:bCs/>
          <w:i/>
          <w:iCs/>
          <w:sz w:val="20"/>
          <w:szCs w:val="20"/>
          <w:lang w:eastAsia="ko-KR"/>
        </w:rPr>
        <w:t xml:space="preserve"> P</w:t>
      </w:r>
      <w:r>
        <w:rPr>
          <w:rFonts w:ascii="Times New Roman" w:hAnsi="Times New Roman" w:cs="Times New Roman"/>
          <w:b/>
          <w:bCs/>
          <w:i/>
          <w:iCs/>
          <w:sz w:val="20"/>
          <w:szCs w:val="20"/>
          <w:lang w:eastAsia="ko-KR"/>
        </w:rPr>
        <w:t>54</w:t>
      </w:r>
      <w:r>
        <w:rPr>
          <w:rFonts w:ascii="Times New Roman" w:hAnsi="Times New Roman" w:cs="Times New Roman" w:hint="eastAsia"/>
          <w:b/>
          <w:bCs/>
          <w:i/>
          <w:iCs/>
          <w:sz w:val="20"/>
          <w:szCs w:val="20"/>
          <w:lang w:eastAsia="ko-KR"/>
        </w:rPr>
        <w:t xml:space="preserve">L1 </w:t>
      </w:r>
      <w:r>
        <w:rPr>
          <w:rFonts w:ascii="Times New Roman" w:hAnsi="Times New Roman" w:cs="Times New Roman"/>
          <w:b/>
          <w:bCs/>
          <w:i/>
          <w:iCs/>
          <w:sz w:val="20"/>
          <w:szCs w:val="20"/>
        </w:rPr>
        <w:t>as follows:</w:t>
      </w:r>
    </w:p>
    <w:p w14:paraId="2ACD822A" w14:textId="77777777" w:rsidR="004D105B" w:rsidRPr="0060495E" w:rsidRDefault="004D105B" w:rsidP="004D105B">
      <w:pPr>
        <w:widowControl w:val="0"/>
        <w:autoSpaceDE w:val="0"/>
        <w:autoSpaceDN w:val="0"/>
        <w:adjustRightInd w:val="0"/>
        <w:spacing w:after="0" w:line="240" w:lineRule="auto"/>
        <w:jc w:val="left"/>
        <w:rPr>
          <w:rFonts w:ascii="Times New Roman" w:eastAsia="바탕" w:hAnsi="Times New Roman"/>
          <w:lang w:val="en-IE"/>
        </w:rPr>
      </w:pPr>
    </w:p>
    <w:p w14:paraId="29074EFD" w14:textId="77777777" w:rsidR="004D105B" w:rsidRDefault="004D105B" w:rsidP="004D105B">
      <w:pPr>
        <w:widowControl w:val="0"/>
        <w:autoSpaceDE w:val="0"/>
        <w:autoSpaceDN w:val="0"/>
        <w:adjustRightInd w:val="0"/>
        <w:spacing w:after="0" w:line="240" w:lineRule="auto"/>
        <w:jc w:val="left"/>
        <w:rPr>
          <w:ins w:id="39" w:author="만든 이"/>
          <w:rFonts w:ascii="Times New Roman" w:eastAsia="바탕" w:hAnsi="Times New Roman"/>
          <w:lang w:val="en-US"/>
        </w:rPr>
      </w:pPr>
      <w:ins w:id="40" w:author="만든 이">
        <w:r>
          <w:rPr>
            <w:rFonts w:ascii="Times New Roman" w:eastAsia="바탕" w:hAnsi="Times New Roman"/>
            <w:lang w:val="en-US"/>
          </w:rPr>
          <w:t>The Ranging Block Duration Present field indicates the presence or absence of the Ranging Block</w:t>
        </w:r>
        <w:r>
          <w:rPr>
            <w:rFonts w:ascii="Times New Roman" w:eastAsia="바탕" w:hAnsi="Times New Roman"/>
            <w:sz w:val="24"/>
            <w:szCs w:val="24"/>
            <w:lang w:val="en-US"/>
          </w:rPr>
          <w:t xml:space="preserve"> </w:t>
        </w:r>
        <w:r>
          <w:rPr>
            <w:rFonts w:ascii="Times New Roman" w:eastAsia="바탕" w:hAnsi="Times New Roman"/>
            <w:lang w:val="en-US"/>
          </w:rPr>
          <w:t>Duration field in the elements of the Ranging Block Description List which is formatted as per Figure 22.</w:t>
        </w:r>
        <w:r>
          <w:rPr>
            <w:rFonts w:ascii="Times New Roman" w:eastAsia="바탕" w:hAnsi="Times New Roman" w:hint="eastAsia"/>
            <w:lang w:val="en-US" w:eastAsia="ko-KR"/>
          </w:rPr>
          <w:t xml:space="preserve"> </w:t>
        </w:r>
        <w:r>
          <w:rPr>
            <w:rFonts w:ascii="Times New Roman" w:eastAsia="바탕" w:hAnsi="Times New Roman"/>
            <w:lang w:val="en-US"/>
          </w:rPr>
          <w:t>When the Ranging Block Duration Present field value is one, the Ranging Block Duration field is included in the Ranging Block Description List elements. When the Ranging Block Duration Present field value is zero, the Ranging Block Duration field is not included in the Ranging Block Description List elements.</w:t>
        </w:r>
      </w:ins>
    </w:p>
    <w:p w14:paraId="186E0F90" w14:textId="77777777" w:rsidR="004D105B" w:rsidRDefault="004D105B" w:rsidP="004D105B">
      <w:pPr>
        <w:widowControl w:val="0"/>
        <w:autoSpaceDE w:val="0"/>
        <w:autoSpaceDN w:val="0"/>
        <w:adjustRightInd w:val="0"/>
        <w:spacing w:after="0" w:line="240" w:lineRule="auto"/>
        <w:jc w:val="left"/>
        <w:rPr>
          <w:ins w:id="41" w:author="만든 이"/>
          <w:rFonts w:ascii="Times New Roman" w:eastAsia="바탕" w:hAnsi="Times New Roman"/>
          <w:lang w:val="en-US"/>
        </w:rPr>
      </w:pPr>
    </w:p>
    <w:p w14:paraId="5157BE02" w14:textId="77777777" w:rsidR="004D105B" w:rsidRDefault="004D105B" w:rsidP="004D105B">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lang w:val="en-US"/>
        </w:rPr>
        <w:t>The Ranging Round Duration Present field indicates the presence or absence of the Ranging Round</w:t>
      </w:r>
      <w:r>
        <w:rPr>
          <w:rFonts w:ascii="Times New Roman" w:eastAsia="바탕" w:hAnsi="Times New Roman"/>
          <w:sz w:val="24"/>
          <w:szCs w:val="24"/>
          <w:lang w:val="en-US"/>
        </w:rPr>
        <w:t xml:space="preserve"> </w:t>
      </w:r>
      <w:r>
        <w:rPr>
          <w:rFonts w:ascii="Times New Roman" w:eastAsia="바탕" w:hAnsi="Times New Roman"/>
          <w:lang w:val="en-US"/>
        </w:rPr>
        <w:t>Duration field in the elements of the Ranging Block Description List which is formatted as per Figure 22.</w:t>
      </w:r>
      <w:r>
        <w:rPr>
          <w:rFonts w:ascii="Times New Roman" w:eastAsia="바탕" w:hAnsi="Times New Roman" w:hint="eastAsia"/>
          <w:lang w:val="en-US" w:eastAsia="ko-KR"/>
        </w:rPr>
        <w:t xml:space="preserve"> </w:t>
      </w:r>
      <w:r>
        <w:rPr>
          <w:rFonts w:ascii="Times New Roman" w:eastAsia="바탕" w:hAnsi="Times New Roman"/>
          <w:lang w:val="en-US"/>
        </w:rPr>
        <w:t>When the Ranging Round Duration Present field value is one, the Ranging Round Duration field is included in the Ranging Block Description List elements. When the Ranging Round Duration Present field value is zero, the Ranging Round Duration field is not included in the Ranging Block Description List elements.</w:t>
      </w:r>
    </w:p>
    <w:p w14:paraId="2E21437F" w14:textId="77777777" w:rsidR="004D105B" w:rsidRDefault="004D105B" w:rsidP="004D105B">
      <w:pPr>
        <w:widowControl w:val="0"/>
        <w:autoSpaceDE w:val="0"/>
        <w:autoSpaceDN w:val="0"/>
        <w:adjustRightInd w:val="0"/>
        <w:spacing w:after="0" w:line="240" w:lineRule="auto"/>
        <w:jc w:val="left"/>
        <w:rPr>
          <w:rFonts w:ascii="Times New Roman" w:eastAsia="바탕" w:hAnsi="Times New Roman"/>
          <w:lang w:val="en-US"/>
        </w:rPr>
      </w:pPr>
    </w:p>
    <w:p w14:paraId="4D2720C6" w14:textId="77777777" w:rsidR="004D105B" w:rsidRDefault="004D105B" w:rsidP="004D105B">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lang w:val="en-US"/>
        </w:rPr>
        <w:t>The Ranging Slot Duration Present field indicates the presence or absence of the Ranging Slot Duration</w:t>
      </w:r>
      <w:r>
        <w:rPr>
          <w:rFonts w:ascii="Times New Roman" w:eastAsia="바탕" w:hAnsi="Times New Roman"/>
          <w:sz w:val="24"/>
          <w:szCs w:val="24"/>
          <w:lang w:val="en-US"/>
        </w:rPr>
        <w:t xml:space="preserve"> </w:t>
      </w:r>
      <w:r>
        <w:rPr>
          <w:rFonts w:ascii="Times New Roman" w:eastAsia="바탕" w:hAnsi="Times New Roman"/>
          <w:lang w:val="en-US"/>
        </w:rPr>
        <w:t xml:space="preserve">field in the elements of the Ranging Block Description List which is formatted </w:t>
      </w:r>
      <w:proofErr w:type="gramStart"/>
      <w:r>
        <w:rPr>
          <w:rFonts w:ascii="Times New Roman" w:eastAsia="바탕" w:hAnsi="Times New Roman"/>
          <w:lang w:val="en-US"/>
        </w:rPr>
        <w:t>as per</w:t>
      </w:r>
      <w:proofErr w:type="gramEnd"/>
      <w:r>
        <w:rPr>
          <w:rFonts w:ascii="Times New Roman" w:eastAsia="바탕" w:hAnsi="Times New Roman"/>
          <w:lang w:val="en-US"/>
        </w:rPr>
        <w:t xml:space="preserve"> Figure 22. When the Ranging Slot Duration Present field value is one, the Ranging Slot Duration field is included in the Ranging Block Description List elements. When the Ranging Slot Duration Present field value is zero, the Ranging Slot Duration field is not included in the Ranging Block Description List elements. </w:t>
      </w:r>
    </w:p>
    <w:p w14:paraId="71212A43" w14:textId="77777777" w:rsidR="004D105B" w:rsidRDefault="004D105B" w:rsidP="004D105B">
      <w:pPr>
        <w:widowControl w:val="0"/>
        <w:autoSpaceDE w:val="0"/>
        <w:autoSpaceDN w:val="0"/>
        <w:adjustRightInd w:val="0"/>
        <w:spacing w:after="0" w:line="240" w:lineRule="auto"/>
        <w:jc w:val="left"/>
        <w:rPr>
          <w:rFonts w:ascii="Times New Roman" w:eastAsia="바탕" w:hAnsi="Times New Roman"/>
          <w:lang w:val="en-US"/>
        </w:rPr>
      </w:pPr>
    </w:p>
    <w:p w14:paraId="205F407B" w14:textId="77777777" w:rsidR="004D105B" w:rsidRDefault="004D105B" w:rsidP="004D105B">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lang w:val="en-US"/>
        </w:rPr>
        <w:t xml:space="preserve">Ranging Block Description List Length field specifies the number of elements in the Ranging Block Description List field. The number of elements shall be set equal to the number of ranging blocks in the hyper block. The Ranging Block Description List field contains Ranging Block Description List </w:t>
      </w:r>
      <w:proofErr w:type="gramStart"/>
      <w:r>
        <w:rPr>
          <w:rFonts w:ascii="Times New Roman" w:eastAsia="바탕" w:hAnsi="Times New Roman"/>
          <w:lang w:val="en-US"/>
        </w:rPr>
        <w:t>elements</w:t>
      </w:r>
      <w:proofErr w:type="gramEnd"/>
      <w:r>
        <w:rPr>
          <w:rFonts w:ascii="Times New Roman" w:eastAsia="바탕" w:hAnsi="Times New Roman"/>
          <w:lang w:val="en-US"/>
        </w:rPr>
        <w:t xml:space="preserve"> each of which is structured as per Figure 22.</w:t>
      </w:r>
    </w:p>
    <w:p w14:paraId="01397725" w14:textId="77777777" w:rsidR="004D105B" w:rsidRDefault="004D105B" w:rsidP="004D105B">
      <w:pPr>
        <w:widowControl w:val="0"/>
        <w:autoSpaceDE w:val="0"/>
        <w:autoSpaceDN w:val="0"/>
        <w:adjustRightInd w:val="0"/>
        <w:spacing w:after="0" w:line="240" w:lineRule="auto"/>
        <w:jc w:val="left"/>
        <w:rPr>
          <w:rFonts w:ascii="Times New Roman" w:eastAsia="바탕" w:hAnsi="Times New Roman"/>
          <w:lang w:val="en-US"/>
        </w:rPr>
      </w:pPr>
    </w:p>
    <w:tbl>
      <w:tblPr>
        <w:tblW w:w="5700" w:type="dxa"/>
        <w:jc w:val="center"/>
        <w:tblCellMar>
          <w:left w:w="0" w:type="dxa"/>
          <w:right w:w="0" w:type="dxa"/>
        </w:tblCellMar>
        <w:tblLook w:val="0420" w:firstRow="1" w:lastRow="0" w:firstColumn="0" w:lastColumn="0" w:noHBand="0" w:noVBand="1"/>
      </w:tblPr>
      <w:tblGrid>
        <w:gridCol w:w="1425"/>
        <w:gridCol w:w="1425"/>
        <w:gridCol w:w="1425"/>
        <w:gridCol w:w="1425"/>
      </w:tblGrid>
      <w:tr w:rsidR="004D105B" w:rsidRPr="007F7B8A" w14:paraId="13802D0D" w14:textId="77777777" w:rsidTr="00F75D14">
        <w:trPr>
          <w:trHeight w:val="367"/>
          <w:jc w:val="center"/>
        </w:trPr>
        <w:tc>
          <w:tcPr>
            <w:tcW w:w="1425"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149C6C5C" w14:textId="77777777" w:rsidR="004D105B" w:rsidRPr="007F7B8A" w:rsidRDefault="004D105B" w:rsidP="00F75D14">
            <w:pPr>
              <w:widowControl w:val="0"/>
              <w:autoSpaceDE w:val="0"/>
              <w:autoSpaceDN w:val="0"/>
              <w:adjustRightInd w:val="0"/>
              <w:spacing w:after="0" w:line="240" w:lineRule="auto"/>
              <w:jc w:val="center"/>
            </w:pPr>
            <w:r>
              <w:t>Octets: 1</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4FF5B574" w14:textId="77777777" w:rsidR="004D105B" w:rsidRPr="007F7B8A" w:rsidRDefault="004D105B" w:rsidP="00F75D14">
            <w:pPr>
              <w:widowControl w:val="0"/>
              <w:autoSpaceDE w:val="0"/>
              <w:autoSpaceDN w:val="0"/>
              <w:adjustRightInd w:val="0"/>
              <w:spacing w:after="0" w:line="240" w:lineRule="auto"/>
              <w:jc w:val="center"/>
            </w:pPr>
            <w:ins w:id="42" w:author="만든 이">
              <w:r>
                <w:t>0/</w:t>
              </w:r>
            </w:ins>
            <w:r>
              <w:t>1/2/3</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203EF2AE" w14:textId="77777777" w:rsidR="004D105B" w:rsidRPr="007F7B8A" w:rsidRDefault="004D105B" w:rsidP="00F75D14">
            <w:pPr>
              <w:widowControl w:val="0"/>
              <w:autoSpaceDE w:val="0"/>
              <w:autoSpaceDN w:val="0"/>
              <w:adjustRightInd w:val="0"/>
              <w:spacing w:after="0" w:line="240" w:lineRule="auto"/>
              <w:jc w:val="center"/>
            </w:pPr>
            <w:r>
              <w:t>0/1</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29F0BC9A" w14:textId="77777777" w:rsidR="004D105B" w:rsidRPr="007F7B8A" w:rsidRDefault="004D105B" w:rsidP="00F75D14">
            <w:pPr>
              <w:widowControl w:val="0"/>
              <w:autoSpaceDE w:val="0"/>
              <w:autoSpaceDN w:val="0"/>
              <w:adjustRightInd w:val="0"/>
              <w:spacing w:after="0" w:line="240" w:lineRule="auto"/>
              <w:jc w:val="center"/>
            </w:pPr>
            <w:r>
              <w:t>0/2</w:t>
            </w:r>
          </w:p>
        </w:tc>
      </w:tr>
      <w:tr w:rsidR="004D105B" w:rsidRPr="007F7B8A" w14:paraId="5136A1FE" w14:textId="77777777" w:rsidTr="00F75D14">
        <w:trPr>
          <w:trHeight w:val="395"/>
          <w:jc w:val="center"/>
        </w:trPr>
        <w:tc>
          <w:tcPr>
            <w:tcW w:w="1425"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374CFBAD" w14:textId="77777777" w:rsidR="004D105B" w:rsidRPr="007F7B8A" w:rsidRDefault="004D105B" w:rsidP="00F75D14">
            <w:pPr>
              <w:widowControl w:val="0"/>
              <w:autoSpaceDE w:val="0"/>
              <w:autoSpaceDN w:val="0"/>
              <w:adjustRightInd w:val="0"/>
              <w:spacing w:after="0" w:line="240" w:lineRule="auto"/>
              <w:jc w:val="center"/>
            </w:pPr>
            <w:r>
              <w:t>Relative Block Index</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1F5FFF48" w14:textId="77777777" w:rsidR="004D105B" w:rsidRPr="007F7B8A" w:rsidRDefault="004D105B" w:rsidP="00F75D14">
            <w:pPr>
              <w:widowControl w:val="0"/>
              <w:autoSpaceDE w:val="0"/>
              <w:autoSpaceDN w:val="0"/>
              <w:adjustRightInd w:val="0"/>
              <w:spacing w:after="0" w:line="240" w:lineRule="auto"/>
              <w:jc w:val="center"/>
            </w:pPr>
            <w:r>
              <w:t>Ranging Block Duration</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40D1220E" w14:textId="77777777" w:rsidR="004D105B" w:rsidRPr="007F7B8A" w:rsidRDefault="004D105B" w:rsidP="00F75D14">
            <w:pPr>
              <w:widowControl w:val="0"/>
              <w:autoSpaceDE w:val="0"/>
              <w:autoSpaceDN w:val="0"/>
              <w:adjustRightInd w:val="0"/>
              <w:spacing w:after="0" w:line="240" w:lineRule="auto"/>
              <w:jc w:val="center"/>
            </w:pPr>
            <w:r>
              <w:t>Ranging Round Duration</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32145611" w14:textId="77777777" w:rsidR="004D105B" w:rsidRPr="007F7B8A" w:rsidRDefault="004D105B" w:rsidP="00F75D14">
            <w:pPr>
              <w:widowControl w:val="0"/>
              <w:autoSpaceDE w:val="0"/>
              <w:autoSpaceDN w:val="0"/>
              <w:adjustRightInd w:val="0"/>
              <w:spacing w:after="0" w:line="240" w:lineRule="auto"/>
              <w:jc w:val="center"/>
            </w:pPr>
            <w:r>
              <w:t>Ranging Slot Duration</w:t>
            </w:r>
          </w:p>
        </w:tc>
      </w:tr>
    </w:tbl>
    <w:p w14:paraId="37F1629E" w14:textId="77777777" w:rsidR="004D105B" w:rsidRDefault="004D105B" w:rsidP="004D105B">
      <w:pPr>
        <w:widowControl w:val="0"/>
        <w:autoSpaceDE w:val="0"/>
        <w:autoSpaceDN w:val="0"/>
        <w:adjustRightInd w:val="0"/>
        <w:spacing w:after="0" w:line="240" w:lineRule="auto"/>
        <w:jc w:val="center"/>
        <w:rPr>
          <w:rFonts w:eastAsia="바탕" w:cs="Arial"/>
          <w:b/>
          <w:bCs/>
          <w:lang w:val="en-US"/>
        </w:rPr>
      </w:pPr>
      <w:r>
        <w:rPr>
          <w:rFonts w:eastAsia="바탕" w:cs="Arial"/>
          <w:b/>
          <w:bCs/>
          <w:lang w:val="en-US"/>
        </w:rPr>
        <w:t>Figure 22</w:t>
      </w:r>
      <w:r>
        <w:rPr>
          <w:rFonts w:ascii="Arial-BoldMT" w:eastAsia="바탕" w:hAnsi="Arial-BoldMT" w:cs="Arial-BoldMT"/>
          <w:b/>
          <w:bCs/>
          <w:lang w:val="en-US"/>
        </w:rPr>
        <w:t>—</w:t>
      </w:r>
      <w:r>
        <w:rPr>
          <w:rFonts w:eastAsia="바탕" w:cs="Arial"/>
          <w:b/>
          <w:bCs/>
          <w:lang w:val="en-US"/>
        </w:rPr>
        <w:t xml:space="preserve"> Format of Elements in the Ranging Block Description List Field</w:t>
      </w:r>
    </w:p>
    <w:p w14:paraId="42611CF7" w14:textId="77777777" w:rsidR="004D105B" w:rsidRDefault="004D105B" w:rsidP="004D105B">
      <w:pPr>
        <w:widowControl w:val="0"/>
        <w:autoSpaceDE w:val="0"/>
        <w:autoSpaceDN w:val="0"/>
        <w:adjustRightInd w:val="0"/>
        <w:spacing w:after="0" w:line="240" w:lineRule="auto"/>
        <w:jc w:val="left"/>
        <w:rPr>
          <w:rFonts w:ascii="Times New Roman" w:eastAsia="바탕" w:hAnsi="Times New Roman"/>
          <w:lang w:val="en-US"/>
        </w:rPr>
      </w:pPr>
    </w:p>
    <w:p w14:paraId="22A11A35" w14:textId="71AEDB10" w:rsidR="004D105B" w:rsidRPr="005313F6" w:rsidRDefault="004D105B" w:rsidP="004D105B">
      <w:pPr>
        <w:widowControl w:val="0"/>
        <w:autoSpaceDE w:val="0"/>
        <w:autoSpaceDN w:val="0"/>
        <w:adjustRightInd w:val="0"/>
        <w:spacing w:after="0" w:line="240" w:lineRule="auto"/>
        <w:jc w:val="left"/>
        <w:rPr>
          <w:rFonts w:eastAsia="맑은 고딕" w:hint="eastAsia"/>
          <w:b/>
          <w:bCs/>
          <w:i/>
          <w:color w:val="4F81BD" w:themeColor="accent1"/>
          <w:lang w:val="en-IE" w:eastAsia="ko-KR"/>
        </w:rPr>
      </w:pPr>
    </w:p>
    <w:sectPr w:rsidR="004D105B" w:rsidRPr="005313F6" w:rsidSect="00FE354A">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F1777" w14:textId="77777777" w:rsidR="007134DB" w:rsidRDefault="007134DB" w:rsidP="00B72CFD">
      <w:pPr>
        <w:spacing w:after="0" w:line="240" w:lineRule="auto"/>
      </w:pPr>
      <w:r>
        <w:separator/>
      </w:r>
    </w:p>
  </w:endnote>
  <w:endnote w:type="continuationSeparator" w:id="0">
    <w:p w14:paraId="35A94D87" w14:textId="77777777" w:rsidR="007134DB" w:rsidRDefault="007134DB"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DejaVu Sans">
    <w:altName w:val="Gadugi"/>
    <w:charset w:val="00"/>
    <w:family w:val="swiss"/>
    <w:pitch w:val="variable"/>
    <w:sig w:usb0="E7002EFF" w:usb1="D200FDFF" w:usb2="0A24602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ymbolMT">
    <w:altName w:val="Times New Roman"/>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9126A6" w:rsidRPr="00E5704D" w:rsidRDefault="009126A6"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9126A6" w:rsidRDefault="009126A6" w:rsidP="00E5704D">
    <w:pPr>
      <w:pStyle w:val="af"/>
      <w:ind w:right="-46"/>
      <w:jc w:val="center"/>
      <w:rPr>
        <w:rFonts w:ascii="Times New Roman" w:hAnsi="Times New Roman"/>
      </w:rPr>
    </w:pPr>
  </w:p>
  <w:p w14:paraId="0E54F4C2" w14:textId="27AA67FA" w:rsidR="009126A6" w:rsidRPr="00B72CFD" w:rsidRDefault="009126A6"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76D926"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F5BED">
      <w:rPr>
        <w:rFonts w:ascii="Times New Roman" w:hAnsi="Times New Roman"/>
        <w:noProof/>
      </w:rPr>
      <w:t>31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9126A6" w:rsidRPr="00E5704D" w:rsidRDefault="009126A6"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3875B" w14:textId="77777777" w:rsidR="007134DB" w:rsidRDefault="007134DB" w:rsidP="00B72CFD">
      <w:pPr>
        <w:spacing w:after="0" w:line="240" w:lineRule="auto"/>
      </w:pPr>
      <w:r>
        <w:separator/>
      </w:r>
    </w:p>
  </w:footnote>
  <w:footnote w:type="continuationSeparator" w:id="0">
    <w:p w14:paraId="0FE35F8E" w14:textId="77777777" w:rsidR="007134DB" w:rsidRDefault="007134DB"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9126A6" w:rsidRPr="00E5704D" w:rsidRDefault="009126A6"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9126A6" w:rsidRDefault="009126A6" w:rsidP="00E5704D">
    <w:pPr>
      <w:pStyle w:val="aa"/>
      <w:spacing w:after="240" w:line="220" w:lineRule="exact"/>
      <w:jc w:val="right"/>
      <w:rPr>
        <w:rFonts w:ascii="Times New Roman" w:eastAsia="맑은 고딕" w:hAnsi="Times New Roman"/>
        <w:u w:val="single"/>
      </w:rPr>
    </w:pPr>
  </w:p>
  <w:p w14:paraId="58870A9E" w14:textId="7F18694E" w:rsidR="009126A6" w:rsidRPr="00B72CFD" w:rsidRDefault="003C4085" w:rsidP="00B72CFD">
    <w:pPr>
      <w:pStyle w:val="aa"/>
      <w:spacing w:after="240" w:line="220" w:lineRule="exact"/>
      <w:rPr>
        <w:rFonts w:ascii="Times New Roman" w:hAnsi="Times New Roman"/>
      </w:rPr>
    </w:pPr>
    <w:r>
      <w:rPr>
        <w:rFonts w:ascii="Times New Roman" w:eastAsia="맑은 고딕" w:hAnsi="Times New Roman" w:hint="eastAsia"/>
        <w:u w:val="single"/>
        <w:lang w:eastAsia="ko-KR"/>
      </w:rPr>
      <w:t>January</w:t>
    </w:r>
    <w:r w:rsidR="009126A6">
      <w:rPr>
        <w:rFonts w:ascii="Times New Roman" w:eastAsia="맑은 고딕" w:hAnsi="Times New Roman" w:hint="eastAsia"/>
        <w:u w:val="single"/>
        <w:lang w:eastAsia="ko-KR"/>
      </w:rPr>
      <w:t xml:space="preserve"> </w:t>
    </w:r>
    <w:r w:rsidR="009126A6" w:rsidRPr="00B72CFD">
      <w:rPr>
        <w:rFonts w:ascii="Times New Roman" w:eastAsia="맑은 고딕" w:hAnsi="Times New Roman"/>
        <w:u w:val="single"/>
      </w:rPr>
      <w:t>20</w:t>
    </w:r>
    <w:r w:rsidR="009126A6">
      <w:rPr>
        <w:rFonts w:ascii="Times New Roman" w:eastAsia="맑은 고딕" w:hAnsi="Times New Roman"/>
        <w:u w:val="single"/>
      </w:rPr>
      <w:t>2</w:t>
    </w:r>
    <w:r>
      <w:rPr>
        <w:rFonts w:ascii="Times New Roman" w:eastAsia="맑은 고딕" w:hAnsi="Times New Roman" w:hint="eastAsia"/>
        <w:u w:val="single"/>
        <w:lang w:eastAsia="ko-KR"/>
      </w:rPr>
      <w:t>5</w:t>
    </w:r>
    <w:r w:rsidR="009126A6" w:rsidRPr="00B72CFD">
      <w:rPr>
        <w:rFonts w:ascii="Times New Roman" w:eastAsia="맑은 고딕" w:hAnsi="Times New Roman"/>
        <w:u w:val="single"/>
      </w:rPr>
      <w:tab/>
      <w:t xml:space="preserve">                                            </w:t>
    </w:r>
    <w:r w:rsidR="009126A6">
      <w:rPr>
        <w:rFonts w:ascii="Times New Roman" w:eastAsia="맑은 고딕" w:hAnsi="Times New Roman"/>
        <w:u w:val="single"/>
      </w:rPr>
      <w:t xml:space="preserve">      </w:t>
    </w:r>
    <w:r w:rsidR="009126A6" w:rsidRPr="00B72CFD">
      <w:rPr>
        <w:rFonts w:ascii="Times New Roman" w:eastAsia="맑은 고딕" w:hAnsi="Times New Roman"/>
        <w:u w:val="single"/>
      </w:rPr>
      <w:t xml:space="preserve">    </w:t>
    </w:r>
    <w:r w:rsidR="009126A6">
      <w:rPr>
        <w:rFonts w:ascii="Times New Roman" w:eastAsia="맑은 고딕" w:hAnsi="Times New Roman"/>
        <w:u w:val="single"/>
      </w:rPr>
      <w:t xml:space="preserve">             </w:t>
    </w:r>
    <w:r w:rsidR="009126A6" w:rsidRPr="00B72CFD">
      <w:rPr>
        <w:rFonts w:ascii="Times New Roman" w:eastAsia="맑은 고딕" w:hAnsi="Times New Roman"/>
        <w:u w:val="single"/>
      </w:rPr>
      <w:t>IEEE</w:t>
    </w:r>
    <w:r w:rsidR="009126A6">
      <w:rPr>
        <w:rFonts w:ascii="Times New Roman" w:eastAsia="맑은 고딕" w:hAnsi="Times New Roman"/>
        <w:u w:val="single"/>
      </w:rPr>
      <w:t xml:space="preserve"> </w:t>
    </w:r>
    <w:r w:rsidR="009126A6" w:rsidRPr="00B72CFD">
      <w:rPr>
        <w:rFonts w:ascii="Times New Roman" w:eastAsia="맑은 고딕" w:hAnsi="Times New Roman"/>
        <w:u w:val="single"/>
      </w:rPr>
      <w:t>P802.</w:t>
    </w:r>
    <w:r w:rsidR="009126A6" w:rsidRPr="00A7629E">
      <w:rPr>
        <w:rFonts w:ascii="Times New Roman" w:eastAsia="맑은 고딕" w:hAnsi="Times New Roman"/>
        <w:u w:val="single"/>
      </w:rPr>
      <w:t>15-2</w:t>
    </w:r>
    <w:r>
      <w:rPr>
        <w:rFonts w:ascii="Times New Roman" w:eastAsia="맑은 고딕" w:hAnsi="Times New Roman" w:hint="eastAsia"/>
        <w:u w:val="single"/>
        <w:lang w:eastAsia="ko-KR"/>
      </w:rPr>
      <w:t>5</w:t>
    </w:r>
    <w:r w:rsidR="009126A6" w:rsidRPr="00A7629E">
      <w:rPr>
        <w:rFonts w:ascii="Times New Roman" w:eastAsia="맑은 고딕" w:hAnsi="Times New Roman"/>
        <w:u w:val="single"/>
      </w:rPr>
      <w:t>-</w:t>
    </w:r>
    <w:r>
      <w:rPr>
        <w:rFonts w:ascii="Times New Roman" w:eastAsia="맑은 고딕" w:hAnsi="Times New Roman" w:hint="eastAsia"/>
        <w:u w:val="single"/>
        <w:lang w:eastAsia="ko-KR"/>
      </w:rPr>
      <w:t>0050</w:t>
    </w:r>
    <w:r w:rsidR="009126A6" w:rsidRPr="00A7629E">
      <w:rPr>
        <w:rFonts w:ascii="Times New Roman" w:eastAsia="맑은 고딕" w:hAnsi="Times New Roman"/>
        <w:u w:val="single"/>
      </w:rPr>
      <w:t>-0</w:t>
    </w:r>
    <w:r w:rsidR="009126A6">
      <w:rPr>
        <w:rFonts w:ascii="Times New Roman" w:eastAsia="맑은 고딕" w:hAnsi="Times New Roman" w:hint="eastAsia"/>
        <w:u w:val="single"/>
        <w:lang w:eastAsia="ko-KR"/>
      </w:rPr>
      <w:t>0</w:t>
    </w:r>
    <w:r w:rsidR="009126A6"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9126A6" w:rsidRPr="00E5704D" w:rsidRDefault="009126A6"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5C637A"/>
    <w:multiLevelType w:val="hybridMultilevel"/>
    <w:tmpl w:val="95DEE600"/>
    <w:lvl w:ilvl="0" w:tplc="220ECCFC">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07632B4"/>
    <w:multiLevelType w:val="hybridMultilevel"/>
    <w:tmpl w:val="F2044A8C"/>
    <w:lvl w:ilvl="0" w:tplc="5F36FCC0">
      <w:start w:val="10"/>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0" w15:restartNumberingAfterBreak="0">
    <w:nsid w:val="771E0593"/>
    <w:multiLevelType w:val="hybridMultilevel"/>
    <w:tmpl w:val="F6FA5CCC"/>
    <w:lvl w:ilvl="0" w:tplc="0096BA0C">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41"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927B3E"/>
    <w:multiLevelType w:val="hybridMultilevel"/>
    <w:tmpl w:val="DCEC0B1E"/>
    <w:lvl w:ilvl="0" w:tplc="995259AE">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43"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4"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2854355">
    <w:abstractNumId w:val="20"/>
  </w:num>
  <w:num w:numId="2" w16cid:durableId="1609389455">
    <w:abstractNumId w:val="39"/>
  </w:num>
  <w:num w:numId="3" w16cid:durableId="869682636">
    <w:abstractNumId w:val="37"/>
  </w:num>
  <w:num w:numId="4" w16cid:durableId="2047946911">
    <w:abstractNumId w:val="16"/>
  </w:num>
  <w:num w:numId="5" w16cid:durableId="494807272">
    <w:abstractNumId w:val="4"/>
  </w:num>
  <w:num w:numId="6" w16cid:durableId="1086077273">
    <w:abstractNumId w:val="21"/>
  </w:num>
  <w:num w:numId="7" w16cid:durableId="1561793708">
    <w:abstractNumId w:val="5"/>
  </w:num>
  <w:num w:numId="8" w16cid:durableId="1578589914">
    <w:abstractNumId w:val="26"/>
  </w:num>
  <w:num w:numId="9" w16cid:durableId="303121312">
    <w:abstractNumId w:val="12"/>
  </w:num>
  <w:num w:numId="10" w16cid:durableId="1072582583">
    <w:abstractNumId w:val="22"/>
  </w:num>
  <w:num w:numId="11" w16cid:durableId="770011872">
    <w:abstractNumId w:val="24"/>
  </w:num>
  <w:num w:numId="12" w16cid:durableId="1910724099">
    <w:abstractNumId w:val="6"/>
  </w:num>
  <w:num w:numId="13" w16cid:durableId="1225607594">
    <w:abstractNumId w:val="29"/>
  </w:num>
  <w:num w:numId="14" w16cid:durableId="1823082914">
    <w:abstractNumId w:val="43"/>
  </w:num>
  <w:num w:numId="15" w16cid:durableId="1155023929">
    <w:abstractNumId w:val="7"/>
  </w:num>
  <w:num w:numId="16" w16cid:durableId="1046485654">
    <w:abstractNumId w:val="19"/>
  </w:num>
  <w:num w:numId="17" w16cid:durableId="1229918387">
    <w:abstractNumId w:val="41"/>
  </w:num>
  <w:num w:numId="18" w16cid:durableId="743799981">
    <w:abstractNumId w:val="31"/>
  </w:num>
  <w:num w:numId="19" w16cid:durableId="876504597">
    <w:abstractNumId w:val="36"/>
  </w:num>
  <w:num w:numId="20" w16cid:durableId="527988274">
    <w:abstractNumId w:val="30"/>
  </w:num>
  <w:num w:numId="21" w16cid:durableId="2023969299">
    <w:abstractNumId w:val="11"/>
  </w:num>
  <w:num w:numId="22" w16cid:durableId="2036886080">
    <w:abstractNumId w:val="9"/>
  </w:num>
  <w:num w:numId="23" w16cid:durableId="856768126">
    <w:abstractNumId w:val="13"/>
  </w:num>
  <w:num w:numId="24" w16cid:durableId="182671931">
    <w:abstractNumId w:val="33"/>
  </w:num>
  <w:num w:numId="25" w16cid:durableId="1499079226">
    <w:abstractNumId w:val="15"/>
  </w:num>
  <w:num w:numId="26" w16cid:durableId="1889024657">
    <w:abstractNumId w:val="45"/>
  </w:num>
  <w:num w:numId="27" w16cid:durableId="538738431">
    <w:abstractNumId w:val="3"/>
  </w:num>
  <w:num w:numId="28" w16cid:durableId="806706080">
    <w:abstractNumId w:val="10"/>
  </w:num>
  <w:num w:numId="29" w16cid:durableId="342823540">
    <w:abstractNumId w:val="8"/>
  </w:num>
  <w:num w:numId="30" w16cid:durableId="2070882581">
    <w:abstractNumId w:val="34"/>
  </w:num>
  <w:num w:numId="31" w16cid:durableId="687027674">
    <w:abstractNumId w:val="32"/>
  </w:num>
  <w:num w:numId="32" w16cid:durableId="1138645846">
    <w:abstractNumId w:val="14"/>
  </w:num>
  <w:num w:numId="33" w16cid:durableId="1046374003">
    <w:abstractNumId w:val="35"/>
  </w:num>
  <w:num w:numId="34" w16cid:durableId="238291696">
    <w:abstractNumId w:val="0"/>
  </w:num>
  <w:num w:numId="35" w16cid:durableId="200172155">
    <w:abstractNumId w:val="1"/>
  </w:num>
  <w:num w:numId="36" w16cid:durableId="1524591929">
    <w:abstractNumId w:val="2"/>
  </w:num>
  <w:num w:numId="37" w16cid:durableId="990988129">
    <w:abstractNumId w:val="46"/>
  </w:num>
  <w:num w:numId="38" w16cid:durableId="595594312">
    <w:abstractNumId w:val="44"/>
  </w:num>
  <w:num w:numId="39" w16cid:durableId="1954168841">
    <w:abstractNumId w:val="17"/>
  </w:num>
  <w:num w:numId="40" w16cid:durableId="1463500066">
    <w:abstractNumId w:val="23"/>
  </w:num>
  <w:num w:numId="41" w16cid:durableId="1917129339">
    <w:abstractNumId w:val="18"/>
  </w:num>
  <w:num w:numId="42" w16cid:durableId="507257135">
    <w:abstractNumId w:val="25"/>
  </w:num>
  <w:num w:numId="43" w16cid:durableId="1890728084">
    <w:abstractNumId w:val="25"/>
  </w:num>
  <w:num w:numId="44" w16cid:durableId="992760880">
    <w:abstractNumId w:val="27"/>
  </w:num>
  <w:num w:numId="45" w16cid:durableId="1432118561">
    <w:abstractNumId w:val="38"/>
  </w:num>
  <w:num w:numId="46" w16cid:durableId="2066223027">
    <w:abstractNumId w:val="28"/>
  </w:num>
  <w:num w:numId="47" w16cid:durableId="1909537861">
    <w:abstractNumId w:val="42"/>
  </w:num>
  <w:num w:numId="48" w16cid:durableId="412162370">
    <w:abstractNumId w:val="4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OUNGWAN SO">
    <w15:presenceInfo w15:providerId="None" w15:userId="YOUNGWAN 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ko-KR"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627"/>
    <w:rsid w:val="0000474C"/>
    <w:rsid w:val="00004FC6"/>
    <w:rsid w:val="00005323"/>
    <w:rsid w:val="000065CE"/>
    <w:rsid w:val="00010704"/>
    <w:rsid w:val="00010717"/>
    <w:rsid w:val="00010FAF"/>
    <w:rsid w:val="00012FAA"/>
    <w:rsid w:val="00013333"/>
    <w:rsid w:val="00014260"/>
    <w:rsid w:val="000149F1"/>
    <w:rsid w:val="00014ED2"/>
    <w:rsid w:val="00014FDB"/>
    <w:rsid w:val="00015C93"/>
    <w:rsid w:val="00016213"/>
    <w:rsid w:val="0001626F"/>
    <w:rsid w:val="0001630A"/>
    <w:rsid w:val="00016778"/>
    <w:rsid w:val="00016ACD"/>
    <w:rsid w:val="00017103"/>
    <w:rsid w:val="00017853"/>
    <w:rsid w:val="00021749"/>
    <w:rsid w:val="00022248"/>
    <w:rsid w:val="000223C5"/>
    <w:rsid w:val="000224DD"/>
    <w:rsid w:val="000237D1"/>
    <w:rsid w:val="00023966"/>
    <w:rsid w:val="00023D7D"/>
    <w:rsid w:val="00024D6D"/>
    <w:rsid w:val="00025A77"/>
    <w:rsid w:val="000270D1"/>
    <w:rsid w:val="00027562"/>
    <w:rsid w:val="0002781D"/>
    <w:rsid w:val="00027A82"/>
    <w:rsid w:val="00027EDE"/>
    <w:rsid w:val="00030BF0"/>
    <w:rsid w:val="00031EC5"/>
    <w:rsid w:val="000320F2"/>
    <w:rsid w:val="00032D8B"/>
    <w:rsid w:val="00033986"/>
    <w:rsid w:val="000341E6"/>
    <w:rsid w:val="000341FC"/>
    <w:rsid w:val="00034643"/>
    <w:rsid w:val="000357DE"/>
    <w:rsid w:val="0003628C"/>
    <w:rsid w:val="000362A4"/>
    <w:rsid w:val="0003706C"/>
    <w:rsid w:val="000411EF"/>
    <w:rsid w:val="000413E6"/>
    <w:rsid w:val="00041877"/>
    <w:rsid w:val="00042748"/>
    <w:rsid w:val="00042DA7"/>
    <w:rsid w:val="00042DF1"/>
    <w:rsid w:val="00042FBF"/>
    <w:rsid w:val="0004391C"/>
    <w:rsid w:val="00043DC7"/>
    <w:rsid w:val="00044357"/>
    <w:rsid w:val="00044FF7"/>
    <w:rsid w:val="00045F43"/>
    <w:rsid w:val="000473E9"/>
    <w:rsid w:val="0005079C"/>
    <w:rsid w:val="000508A0"/>
    <w:rsid w:val="000508BE"/>
    <w:rsid w:val="0005109C"/>
    <w:rsid w:val="0005176C"/>
    <w:rsid w:val="00051ADD"/>
    <w:rsid w:val="00051EEF"/>
    <w:rsid w:val="000524D7"/>
    <w:rsid w:val="00052682"/>
    <w:rsid w:val="00053385"/>
    <w:rsid w:val="0005456A"/>
    <w:rsid w:val="000548AE"/>
    <w:rsid w:val="00057127"/>
    <w:rsid w:val="00060AC5"/>
    <w:rsid w:val="00062137"/>
    <w:rsid w:val="00062187"/>
    <w:rsid w:val="000624F1"/>
    <w:rsid w:val="00062F65"/>
    <w:rsid w:val="000639DC"/>
    <w:rsid w:val="00064065"/>
    <w:rsid w:val="00064625"/>
    <w:rsid w:val="0006536A"/>
    <w:rsid w:val="00065FEC"/>
    <w:rsid w:val="00067F7C"/>
    <w:rsid w:val="00071D0B"/>
    <w:rsid w:val="0007205D"/>
    <w:rsid w:val="0007261F"/>
    <w:rsid w:val="00072B31"/>
    <w:rsid w:val="00073187"/>
    <w:rsid w:val="00073F3D"/>
    <w:rsid w:val="00074FC3"/>
    <w:rsid w:val="00076B22"/>
    <w:rsid w:val="00077659"/>
    <w:rsid w:val="00077975"/>
    <w:rsid w:val="00080239"/>
    <w:rsid w:val="00080952"/>
    <w:rsid w:val="00080EE8"/>
    <w:rsid w:val="00082391"/>
    <w:rsid w:val="00082CC9"/>
    <w:rsid w:val="0008439F"/>
    <w:rsid w:val="00084599"/>
    <w:rsid w:val="00084C61"/>
    <w:rsid w:val="00085B6F"/>
    <w:rsid w:val="00086FAD"/>
    <w:rsid w:val="0008708F"/>
    <w:rsid w:val="00087264"/>
    <w:rsid w:val="00087562"/>
    <w:rsid w:val="00087AEC"/>
    <w:rsid w:val="000904E2"/>
    <w:rsid w:val="000922BB"/>
    <w:rsid w:val="00092466"/>
    <w:rsid w:val="00092C8D"/>
    <w:rsid w:val="0009327B"/>
    <w:rsid w:val="000935A2"/>
    <w:rsid w:val="00093C4B"/>
    <w:rsid w:val="000944D1"/>
    <w:rsid w:val="00094B79"/>
    <w:rsid w:val="00094C62"/>
    <w:rsid w:val="00095393"/>
    <w:rsid w:val="00096EDA"/>
    <w:rsid w:val="0009747A"/>
    <w:rsid w:val="000A0426"/>
    <w:rsid w:val="000A0A53"/>
    <w:rsid w:val="000A0EC1"/>
    <w:rsid w:val="000A0F3C"/>
    <w:rsid w:val="000A1175"/>
    <w:rsid w:val="000A21D9"/>
    <w:rsid w:val="000A4295"/>
    <w:rsid w:val="000A5F56"/>
    <w:rsid w:val="000A66B4"/>
    <w:rsid w:val="000A707C"/>
    <w:rsid w:val="000A7799"/>
    <w:rsid w:val="000A7E0C"/>
    <w:rsid w:val="000B06B3"/>
    <w:rsid w:val="000B117D"/>
    <w:rsid w:val="000B188A"/>
    <w:rsid w:val="000B1F61"/>
    <w:rsid w:val="000B235E"/>
    <w:rsid w:val="000B24DA"/>
    <w:rsid w:val="000B29A5"/>
    <w:rsid w:val="000B3648"/>
    <w:rsid w:val="000B4A19"/>
    <w:rsid w:val="000B578F"/>
    <w:rsid w:val="000B62C4"/>
    <w:rsid w:val="000C0080"/>
    <w:rsid w:val="000C0B26"/>
    <w:rsid w:val="000C0E0D"/>
    <w:rsid w:val="000C10E3"/>
    <w:rsid w:val="000C28AE"/>
    <w:rsid w:val="000C30DC"/>
    <w:rsid w:val="000C338A"/>
    <w:rsid w:val="000C41D8"/>
    <w:rsid w:val="000C451E"/>
    <w:rsid w:val="000C6089"/>
    <w:rsid w:val="000C69B5"/>
    <w:rsid w:val="000C74A1"/>
    <w:rsid w:val="000D098F"/>
    <w:rsid w:val="000D0D20"/>
    <w:rsid w:val="000D1759"/>
    <w:rsid w:val="000D1C5A"/>
    <w:rsid w:val="000D1EF1"/>
    <w:rsid w:val="000D22AC"/>
    <w:rsid w:val="000D2D04"/>
    <w:rsid w:val="000D2F31"/>
    <w:rsid w:val="000D2F8B"/>
    <w:rsid w:val="000D2FA1"/>
    <w:rsid w:val="000D3ABE"/>
    <w:rsid w:val="000D543C"/>
    <w:rsid w:val="000D58B3"/>
    <w:rsid w:val="000D5D29"/>
    <w:rsid w:val="000D60F5"/>
    <w:rsid w:val="000D64F9"/>
    <w:rsid w:val="000D6C37"/>
    <w:rsid w:val="000D6E3B"/>
    <w:rsid w:val="000D75FC"/>
    <w:rsid w:val="000D795F"/>
    <w:rsid w:val="000E0166"/>
    <w:rsid w:val="000E06C2"/>
    <w:rsid w:val="000E1364"/>
    <w:rsid w:val="000E1980"/>
    <w:rsid w:val="000E1C16"/>
    <w:rsid w:val="000E2788"/>
    <w:rsid w:val="000E2BEC"/>
    <w:rsid w:val="000E394C"/>
    <w:rsid w:val="000E3A17"/>
    <w:rsid w:val="000E3DF0"/>
    <w:rsid w:val="000E5142"/>
    <w:rsid w:val="000E5954"/>
    <w:rsid w:val="000E6DFD"/>
    <w:rsid w:val="000E6FA5"/>
    <w:rsid w:val="000E74B9"/>
    <w:rsid w:val="000E7E88"/>
    <w:rsid w:val="000F041C"/>
    <w:rsid w:val="000F0FE5"/>
    <w:rsid w:val="000F1301"/>
    <w:rsid w:val="000F15BC"/>
    <w:rsid w:val="000F1A82"/>
    <w:rsid w:val="000F1BB9"/>
    <w:rsid w:val="000F36EA"/>
    <w:rsid w:val="000F3C85"/>
    <w:rsid w:val="000F448F"/>
    <w:rsid w:val="000F4A20"/>
    <w:rsid w:val="000F511A"/>
    <w:rsid w:val="000F5746"/>
    <w:rsid w:val="000F6222"/>
    <w:rsid w:val="000F7B2C"/>
    <w:rsid w:val="00100E40"/>
    <w:rsid w:val="00102545"/>
    <w:rsid w:val="00104537"/>
    <w:rsid w:val="00105053"/>
    <w:rsid w:val="001054AF"/>
    <w:rsid w:val="00105722"/>
    <w:rsid w:val="00105F87"/>
    <w:rsid w:val="00106118"/>
    <w:rsid w:val="001078F3"/>
    <w:rsid w:val="001106E5"/>
    <w:rsid w:val="00110D01"/>
    <w:rsid w:val="00111359"/>
    <w:rsid w:val="00111A42"/>
    <w:rsid w:val="001131A1"/>
    <w:rsid w:val="0011450A"/>
    <w:rsid w:val="00115733"/>
    <w:rsid w:val="00115CD0"/>
    <w:rsid w:val="00116497"/>
    <w:rsid w:val="00116930"/>
    <w:rsid w:val="00117072"/>
    <w:rsid w:val="00117243"/>
    <w:rsid w:val="00117AF9"/>
    <w:rsid w:val="00117F5B"/>
    <w:rsid w:val="001203FC"/>
    <w:rsid w:val="00120BB2"/>
    <w:rsid w:val="00120E6F"/>
    <w:rsid w:val="00122158"/>
    <w:rsid w:val="001222BE"/>
    <w:rsid w:val="0012412F"/>
    <w:rsid w:val="00125DCE"/>
    <w:rsid w:val="00127924"/>
    <w:rsid w:val="00130BB8"/>
    <w:rsid w:val="00131F84"/>
    <w:rsid w:val="00132B72"/>
    <w:rsid w:val="00132C08"/>
    <w:rsid w:val="001331E9"/>
    <w:rsid w:val="00133581"/>
    <w:rsid w:val="001347A3"/>
    <w:rsid w:val="0013561F"/>
    <w:rsid w:val="001363E9"/>
    <w:rsid w:val="001367EB"/>
    <w:rsid w:val="00136A84"/>
    <w:rsid w:val="00137161"/>
    <w:rsid w:val="001374AB"/>
    <w:rsid w:val="001374B1"/>
    <w:rsid w:val="00137DBC"/>
    <w:rsid w:val="00140EC3"/>
    <w:rsid w:val="00141B09"/>
    <w:rsid w:val="00142677"/>
    <w:rsid w:val="001430ED"/>
    <w:rsid w:val="001438AE"/>
    <w:rsid w:val="00143A7E"/>
    <w:rsid w:val="001449C9"/>
    <w:rsid w:val="00146CE1"/>
    <w:rsid w:val="00146E8C"/>
    <w:rsid w:val="00146EF7"/>
    <w:rsid w:val="00147EB1"/>
    <w:rsid w:val="00150265"/>
    <w:rsid w:val="0015175F"/>
    <w:rsid w:val="00151A55"/>
    <w:rsid w:val="001521E6"/>
    <w:rsid w:val="0015301C"/>
    <w:rsid w:val="001532F2"/>
    <w:rsid w:val="001535A7"/>
    <w:rsid w:val="0015416B"/>
    <w:rsid w:val="0015540A"/>
    <w:rsid w:val="00156A5B"/>
    <w:rsid w:val="00156B3C"/>
    <w:rsid w:val="00161BF2"/>
    <w:rsid w:val="0016229E"/>
    <w:rsid w:val="00162A6B"/>
    <w:rsid w:val="001632D3"/>
    <w:rsid w:val="00164260"/>
    <w:rsid w:val="00165619"/>
    <w:rsid w:val="0016618E"/>
    <w:rsid w:val="001668C0"/>
    <w:rsid w:val="00166CE3"/>
    <w:rsid w:val="00172149"/>
    <w:rsid w:val="001721C2"/>
    <w:rsid w:val="00172BD9"/>
    <w:rsid w:val="00172EBE"/>
    <w:rsid w:val="00173592"/>
    <w:rsid w:val="00173E4C"/>
    <w:rsid w:val="001745EB"/>
    <w:rsid w:val="0017476E"/>
    <w:rsid w:val="001748C6"/>
    <w:rsid w:val="00174A7B"/>
    <w:rsid w:val="00174B96"/>
    <w:rsid w:val="00175569"/>
    <w:rsid w:val="001757DF"/>
    <w:rsid w:val="00176616"/>
    <w:rsid w:val="001769A4"/>
    <w:rsid w:val="00177FA6"/>
    <w:rsid w:val="001809E4"/>
    <w:rsid w:val="00180A90"/>
    <w:rsid w:val="001810FB"/>
    <w:rsid w:val="00181B26"/>
    <w:rsid w:val="00181EE0"/>
    <w:rsid w:val="0018326A"/>
    <w:rsid w:val="00183825"/>
    <w:rsid w:val="001861F6"/>
    <w:rsid w:val="0018631E"/>
    <w:rsid w:val="00187C76"/>
    <w:rsid w:val="00190442"/>
    <w:rsid w:val="00190549"/>
    <w:rsid w:val="0019132A"/>
    <w:rsid w:val="00191796"/>
    <w:rsid w:val="001917CF"/>
    <w:rsid w:val="00191BB7"/>
    <w:rsid w:val="00191E64"/>
    <w:rsid w:val="0019227A"/>
    <w:rsid w:val="00192D0A"/>
    <w:rsid w:val="001930E7"/>
    <w:rsid w:val="001937A4"/>
    <w:rsid w:val="001943C2"/>
    <w:rsid w:val="00194F29"/>
    <w:rsid w:val="00194F47"/>
    <w:rsid w:val="001954A3"/>
    <w:rsid w:val="00195849"/>
    <w:rsid w:val="00195AA4"/>
    <w:rsid w:val="00196309"/>
    <w:rsid w:val="001A061A"/>
    <w:rsid w:val="001A075F"/>
    <w:rsid w:val="001A0AEF"/>
    <w:rsid w:val="001A10C6"/>
    <w:rsid w:val="001A2393"/>
    <w:rsid w:val="001A37E7"/>
    <w:rsid w:val="001A3AD9"/>
    <w:rsid w:val="001A40E4"/>
    <w:rsid w:val="001A44AC"/>
    <w:rsid w:val="001A4C7F"/>
    <w:rsid w:val="001A5B64"/>
    <w:rsid w:val="001A6661"/>
    <w:rsid w:val="001A7257"/>
    <w:rsid w:val="001A76BA"/>
    <w:rsid w:val="001A7DA1"/>
    <w:rsid w:val="001B0421"/>
    <w:rsid w:val="001B1478"/>
    <w:rsid w:val="001B281B"/>
    <w:rsid w:val="001B2A44"/>
    <w:rsid w:val="001B2B57"/>
    <w:rsid w:val="001B2C8B"/>
    <w:rsid w:val="001B2CFD"/>
    <w:rsid w:val="001B2EF0"/>
    <w:rsid w:val="001B2F1E"/>
    <w:rsid w:val="001B3061"/>
    <w:rsid w:val="001B3786"/>
    <w:rsid w:val="001B3990"/>
    <w:rsid w:val="001B5AD9"/>
    <w:rsid w:val="001B62C7"/>
    <w:rsid w:val="001B6B73"/>
    <w:rsid w:val="001B6FA1"/>
    <w:rsid w:val="001B74BA"/>
    <w:rsid w:val="001B77D4"/>
    <w:rsid w:val="001C0477"/>
    <w:rsid w:val="001C1FFB"/>
    <w:rsid w:val="001C2DA6"/>
    <w:rsid w:val="001C3354"/>
    <w:rsid w:val="001C35F2"/>
    <w:rsid w:val="001C397E"/>
    <w:rsid w:val="001C3E71"/>
    <w:rsid w:val="001C46AD"/>
    <w:rsid w:val="001C4B45"/>
    <w:rsid w:val="001C5013"/>
    <w:rsid w:val="001C626D"/>
    <w:rsid w:val="001C6583"/>
    <w:rsid w:val="001D037D"/>
    <w:rsid w:val="001D17A7"/>
    <w:rsid w:val="001D1C1B"/>
    <w:rsid w:val="001D1DD9"/>
    <w:rsid w:val="001D2701"/>
    <w:rsid w:val="001D2972"/>
    <w:rsid w:val="001D354A"/>
    <w:rsid w:val="001D3AB7"/>
    <w:rsid w:val="001D3F8D"/>
    <w:rsid w:val="001D4A4B"/>
    <w:rsid w:val="001D60F7"/>
    <w:rsid w:val="001D6498"/>
    <w:rsid w:val="001D65E1"/>
    <w:rsid w:val="001E10C0"/>
    <w:rsid w:val="001E16FF"/>
    <w:rsid w:val="001E1A9E"/>
    <w:rsid w:val="001E1B6A"/>
    <w:rsid w:val="001E2CA4"/>
    <w:rsid w:val="001E30E5"/>
    <w:rsid w:val="001E3433"/>
    <w:rsid w:val="001E354A"/>
    <w:rsid w:val="001E39DC"/>
    <w:rsid w:val="001E45EA"/>
    <w:rsid w:val="001E555A"/>
    <w:rsid w:val="001E62CE"/>
    <w:rsid w:val="001E6419"/>
    <w:rsid w:val="001E729B"/>
    <w:rsid w:val="001F07AF"/>
    <w:rsid w:val="001F1FF8"/>
    <w:rsid w:val="001F29EA"/>
    <w:rsid w:val="001F32B4"/>
    <w:rsid w:val="001F374D"/>
    <w:rsid w:val="001F3822"/>
    <w:rsid w:val="001F3D73"/>
    <w:rsid w:val="001F5332"/>
    <w:rsid w:val="001F727E"/>
    <w:rsid w:val="001F736D"/>
    <w:rsid w:val="001F7CCD"/>
    <w:rsid w:val="001F7E27"/>
    <w:rsid w:val="002008D0"/>
    <w:rsid w:val="00201426"/>
    <w:rsid w:val="00202B2B"/>
    <w:rsid w:val="00202C1E"/>
    <w:rsid w:val="0020484F"/>
    <w:rsid w:val="00204A9A"/>
    <w:rsid w:val="00204ECF"/>
    <w:rsid w:val="00205380"/>
    <w:rsid w:val="00206D65"/>
    <w:rsid w:val="002071F6"/>
    <w:rsid w:val="00207613"/>
    <w:rsid w:val="002100F1"/>
    <w:rsid w:val="00210922"/>
    <w:rsid w:val="00211503"/>
    <w:rsid w:val="00211BD8"/>
    <w:rsid w:val="002124E6"/>
    <w:rsid w:val="00212B61"/>
    <w:rsid w:val="0021336D"/>
    <w:rsid w:val="002133DF"/>
    <w:rsid w:val="00214268"/>
    <w:rsid w:val="002146C0"/>
    <w:rsid w:val="0021496E"/>
    <w:rsid w:val="00214B7B"/>
    <w:rsid w:val="00215695"/>
    <w:rsid w:val="0021657A"/>
    <w:rsid w:val="00216776"/>
    <w:rsid w:val="00220910"/>
    <w:rsid w:val="0022274B"/>
    <w:rsid w:val="00223ECC"/>
    <w:rsid w:val="002242D0"/>
    <w:rsid w:val="0022483B"/>
    <w:rsid w:val="00224AAB"/>
    <w:rsid w:val="002259BE"/>
    <w:rsid w:val="00225EB7"/>
    <w:rsid w:val="0022658A"/>
    <w:rsid w:val="00227117"/>
    <w:rsid w:val="00227895"/>
    <w:rsid w:val="00232840"/>
    <w:rsid w:val="002332AD"/>
    <w:rsid w:val="00233448"/>
    <w:rsid w:val="00233FD4"/>
    <w:rsid w:val="00234590"/>
    <w:rsid w:val="002349AA"/>
    <w:rsid w:val="00234ABC"/>
    <w:rsid w:val="0023586E"/>
    <w:rsid w:val="0023767C"/>
    <w:rsid w:val="00240836"/>
    <w:rsid w:val="00241575"/>
    <w:rsid w:val="002423B5"/>
    <w:rsid w:val="00242426"/>
    <w:rsid w:val="0024290B"/>
    <w:rsid w:val="00242C1D"/>
    <w:rsid w:val="00242E33"/>
    <w:rsid w:val="00243070"/>
    <w:rsid w:val="002439F0"/>
    <w:rsid w:val="002443B6"/>
    <w:rsid w:val="00244CEE"/>
    <w:rsid w:val="00247847"/>
    <w:rsid w:val="00247E03"/>
    <w:rsid w:val="0025124D"/>
    <w:rsid w:val="00251D7A"/>
    <w:rsid w:val="002522C3"/>
    <w:rsid w:val="00252696"/>
    <w:rsid w:val="00252A3F"/>
    <w:rsid w:val="0025384E"/>
    <w:rsid w:val="00254B16"/>
    <w:rsid w:val="002557F7"/>
    <w:rsid w:val="00255B37"/>
    <w:rsid w:val="002566F8"/>
    <w:rsid w:val="002570DC"/>
    <w:rsid w:val="0025782F"/>
    <w:rsid w:val="00257EAD"/>
    <w:rsid w:val="002601CE"/>
    <w:rsid w:val="002645DB"/>
    <w:rsid w:val="002650E7"/>
    <w:rsid w:val="00265BC1"/>
    <w:rsid w:val="00265F92"/>
    <w:rsid w:val="00266695"/>
    <w:rsid w:val="00266C2D"/>
    <w:rsid w:val="00267752"/>
    <w:rsid w:val="00270206"/>
    <w:rsid w:val="002705B2"/>
    <w:rsid w:val="00271FB0"/>
    <w:rsid w:val="0027228D"/>
    <w:rsid w:val="0027229D"/>
    <w:rsid w:val="002728E5"/>
    <w:rsid w:val="002730B7"/>
    <w:rsid w:val="002737A8"/>
    <w:rsid w:val="002740F3"/>
    <w:rsid w:val="0027417D"/>
    <w:rsid w:val="0027467D"/>
    <w:rsid w:val="00274AA9"/>
    <w:rsid w:val="00274D7B"/>
    <w:rsid w:val="00276C05"/>
    <w:rsid w:val="00277127"/>
    <w:rsid w:val="002779A9"/>
    <w:rsid w:val="00277F1D"/>
    <w:rsid w:val="00283185"/>
    <w:rsid w:val="00283C15"/>
    <w:rsid w:val="0028416A"/>
    <w:rsid w:val="0028483A"/>
    <w:rsid w:val="00285833"/>
    <w:rsid w:val="00285B92"/>
    <w:rsid w:val="00285EFF"/>
    <w:rsid w:val="002860F2"/>
    <w:rsid w:val="002865FD"/>
    <w:rsid w:val="0028679D"/>
    <w:rsid w:val="00286D32"/>
    <w:rsid w:val="00287749"/>
    <w:rsid w:val="00287AEA"/>
    <w:rsid w:val="002907D8"/>
    <w:rsid w:val="00290C32"/>
    <w:rsid w:val="00291303"/>
    <w:rsid w:val="00291AB0"/>
    <w:rsid w:val="002935A5"/>
    <w:rsid w:val="0029415E"/>
    <w:rsid w:val="002942F5"/>
    <w:rsid w:val="00294C26"/>
    <w:rsid w:val="00294FD6"/>
    <w:rsid w:val="002953B5"/>
    <w:rsid w:val="00297188"/>
    <w:rsid w:val="002A03B6"/>
    <w:rsid w:val="002A1B0D"/>
    <w:rsid w:val="002A4596"/>
    <w:rsid w:val="002A49DF"/>
    <w:rsid w:val="002A581D"/>
    <w:rsid w:val="002A5E95"/>
    <w:rsid w:val="002A5ECA"/>
    <w:rsid w:val="002A5F0D"/>
    <w:rsid w:val="002A6B7A"/>
    <w:rsid w:val="002B0256"/>
    <w:rsid w:val="002B0B51"/>
    <w:rsid w:val="002B0FDF"/>
    <w:rsid w:val="002B22C6"/>
    <w:rsid w:val="002B306D"/>
    <w:rsid w:val="002B3FFB"/>
    <w:rsid w:val="002B4EC4"/>
    <w:rsid w:val="002B5F6B"/>
    <w:rsid w:val="002B69CA"/>
    <w:rsid w:val="002B7E54"/>
    <w:rsid w:val="002C1310"/>
    <w:rsid w:val="002C184D"/>
    <w:rsid w:val="002C265D"/>
    <w:rsid w:val="002C3231"/>
    <w:rsid w:val="002C32A5"/>
    <w:rsid w:val="002C3314"/>
    <w:rsid w:val="002C4D57"/>
    <w:rsid w:val="002C63D1"/>
    <w:rsid w:val="002C6F37"/>
    <w:rsid w:val="002D0053"/>
    <w:rsid w:val="002D1187"/>
    <w:rsid w:val="002D17C4"/>
    <w:rsid w:val="002D1BDB"/>
    <w:rsid w:val="002D2437"/>
    <w:rsid w:val="002D3B50"/>
    <w:rsid w:val="002D3BB4"/>
    <w:rsid w:val="002D3C59"/>
    <w:rsid w:val="002D3D29"/>
    <w:rsid w:val="002D5328"/>
    <w:rsid w:val="002D569B"/>
    <w:rsid w:val="002D5CEE"/>
    <w:rsid w:val="002D75CE"/>
    <w:rsid w:val="002D78B0"/>
    <w:rsid w:val="002D7AF5"/>
    <w:rsid w:val="002D7F41"/>
    <w:rsid w:val="002E0360"/>
    <w:rsid w:val="002E08BD"/>
    <w:rsid w:val="002E3D56"/>
    <w:rsid w:val="002E4CF9"/>
    <w:rsid w:val="002E5496"/>
    <w:rsid w:val="002E6660"/>
    <w:rsid w:val="002E6827"/>
    <w:rsid w:val="002E7C0E"/>
    <w:rsid w:val="002F08B4"/>
    <w:rsid w:val="002F0BB5"/>
    <w:rsid w:val="002F1A1A"/>
    <w:rsid w:val="002F1D2C"/>
    <w:rsid w:val="002F1D7A"/>
    <w:rsid w:val="002F3607"/>
    <w:rsid w:val="002F364B"/>
    <w:rsid w:val="002F4EC4"/>
    <w:rsid w:val="002F4F36"/>
    <w:rsid w:val="002F52D6"/>
    <w:rsid w:val="002F54FB"/>
    <w:rsid w:val="002F626C"/>
    <w:rsid w:val="00300BE7"/>
    <w:rsid w:val="0030164C"/>
    <w:rsid w:val="00301E41"/>
    <w:rsid w:val="003026F6"/>
    <w:rsid w:val="003039BD"/>
    <w:rsid w:val="00303D03"/>
    <w:rsid w:val="00303DEA"/>
    <w:rsid w:val="00304134"/>
    <w:rsid w:val="0030445B"/>
    <w:rsid w:val="00304A05"/>
    <w:rsid w:val="00305983"/>
    <w:rsid w:val="00306773"/>
    <w:rsid w:val="00306C78"/>
    <w:rsid w:val="00306EAA"/>
    <w:rsid w:val="003101FA"/>
    <w:rsid w:val="00313681"/>
    <w:rsid w:val="00313975"/>
    <w:rsid w:val="00313E33"/>
    <w:rsid w:val="00314531"/>
    <w:rsid w:val="00314C85"/>
    <w:rsid w:val="00315FD9"/>
    <w:rsid w:val="00316CDA"/>
    <w:rsid w:val="00317108"/>
    <w:rsid w:val="003202B2"/>
    <w:rsid w:val="0032049F"/>
    <w:rsid w:val="00320A73"/>
    <w:rsid w:val="00320F5B"/>
    <w:rsid w:val="00321449"/>
    <w:rsid w:val="00322805"/>
    <w:rsid w:val="0032367B"/>
    <w:rsid w:val="003236E4"/>
    <w:rsid w:val="00323A58"/>
    <w:rsid w:val="003243EE"/>
    <w:rsid w:val="003245CE"/>
    <w:rsid w:val="00325A4F"/>
    <w:rsid w:val="00326072"/>
    <w:rsid w:val="00326C00"/>
    <w:rsid w:val="00327E4E"/>
    <w:rsid w:val="00331303"/>
    <w:rsid w:val="0033131D"/>
    <w:rsid w:val="003318CF"/>
    <w:rsid w:val="0033191D"/>
    <w:rsid w:val="00331AA1"/>
    <w:rsid w:val="003322DA"/>
    <w:rsid w:val="00335AA8"/>
    <w:rsid w:val="00336987"/>
    <w:rsid w:val="00337152"/>
    <w:rsid w:val="003372B1"/>
    <w:rsid w:val="00340129"/>
    <w:rsid w:val="003401C2"/>
    <w:rsid w:val="00341593"/>
    <w:rsid w:val="00341DE3"/>
    <w:rsid w:val="00342780"/>
    <w:rsid w:val="00342DF9"/>
    <w:rsid w:val="003447BD"/>
    <w:rsid w:val="0034522A"/>
    <w:rsid w:val="00345D32"/>
    <w:rsid w:val="00345DA2"/>
    <w:rsid w:val="00345DF4"/>
    <w:rsid w:val="00345FCC"/>
    <w:rsid w:val="003468A1"/>
    <w:rsid w:val="00346BDB"/>
    <w:rsid w:val="00347719"/>
    <w:rsid w:val="00347F6E"/>
    <w:rsid w:val="00352072"/>
    <w:rsid w:val="0035267D"/>
    <w:rsid w:val="00352B36"/>
    <w:rsid w:val="00353A52"/>
    <w:rsid w:val="00353FAD"/>
    <w:rsid w:val="0035545F"/>
    <w:rsid w:val="00355B2C"/>
    <w:rsid w:val="00356F51"/>
    <w:rsid w:val="003576DC"/>
    <w:rsid w:val="00357C88"/>
    <w:rsid w:val="00357D96"/>
    <w:rsid w:val="0036008A"/>
    <w:rsid w:val="0036060F"/>
    <w:rsid w:val="003623E2"/>
    <w:rsid w:val="00364CCC"/>
    <w:rsid w:val="003673B7"/>
    <w:rsid w:val="0037010C"/>
    <w:rsid w:val="00371872"/>
    <w:rsid w:val="0037216D"/>
    <w:rsid w:val="00372576"/>
    <w:rsid w:val="00372AED"/>
    <w:rsid w:val="00373336"/>
    <w:rsid w:val="00374215"/>
    <w:rsid w:val="003742A8"/>
    <w:rsid w:val="0037441D"/>
    <w:rsid w:val="00377D13"/>
    <w:rsid w:val="00380417"/>
    <w:rsid w:val="00380EC5"/>
    <w:rsid w:val="003819B1"/>
    <w:rsid w:val="00381CB0"/>
    <w:rsid w:val="00381D22"/>
    <w:rsid w:val="00381DCC"/>
    <w:rsid w:val="0038312E"/>
    <w:rsid w:val="00383B76"/>
    <w:rsid w:val="00384646"/>
    <w:rsid w:val="00384DE2"/>
    <w:rsid w:val="0038519A"/>
    <w:rsid w:val="00385615"/>
    <w:rsid w:val="003857FF"/>
    <w:rsid w:val="0038618F"/>
    <w:rsid w:val="00386C2A"/>
    <w:rsid w:val="00390FE0"/>
    <w:rsid w:val="0039109E"/>
    <w:rsid w:val="003914B8"/>
    <w:rsid w:val="00391500"/>
    <w:rsid w:val="0039174B"/>
    <w:rsid w:val="003928EF"/>
    <w:rsid w:val="00394375"/>
    <w:rsid w:val="00394465"/>
    <w:rsid w:val="00395234"/>
    <w:rsid w:val="00395E26"/>
    <w:rsid w:val="003962E7"/>
    <w:rsid w:val="003A00D7"/>
    <w:rsid w:val="003A1783"/>
    <w:rsid w:val="003A1C91"/>
    <w:rsid w:val="003A21AF"/>
    <w:rsid w:val="003A2563"/>
    <w:rsid w:val="003A30EE"/>
    <w:rsid w:val="003A346E"/>
    <w:rsid w:val="003A35BE"/>
    <w:rsid w:val="003A3D1C"/>
    <w:rsid w:val="003A3E6A"/>
    <w:rsid w:val="003A410E"/>
    <w:rsid w:val="003A49BC"/>
    <w:rsid w:val="003A4C9F"/>
    <w:rsid w:val="003A4D4D"/>
    <w:rsid w:val="003A5038"/>
    <w:rsid w:val="003A6566"/>
    <w:rsid w:val="003A66B7"/>
    <w:rsid w:val="003A675D"/>
    <w:rsid w:val="003A6858"/>
    <w:rsid w:val="003A6EA0"/>
    <w:rsid w:val="003A6EE1"/>
    <w:rsid w:val="003A7243"/>
    <w:rsid w:val="003A73A5"/>
    <w:rsid w:val="003A7560"/>
    <w:rsid w:val="003A7F05"/>
    <w:rsid w:val="003B04E7"/>
    <w:rsid w:val="003B0C62"/>
    <w:rsid w:val="003B10C2"/>
    <w:rsid w:val="003B2871"/>
    <w:rsid w:val="003B2966"/>
    <w:rsid w:val="003B2A4E"/>
    <w:rsid w:val="003B3104"/>
    <w:rsid w:val="003B3CC5"/>
    <w:rsid w:val="003B3DAD"/>
    <w:rsid w:val="003B45FD"/>
    <w:rsid w:val="003B490C"/>
    <w:rsid w:val="003B4D61"/>
    <w:rsid w:val="003B5003"/>
    <w:rsid w:val="003B5636"/>
    <w:rsid w:val="003B5D91"/>
    <w:rsid w:val="003B624D"/>
    <w:rsid w:val="003B75D0"/>
    <w:rsid w:val="003B7921"/>
    <w:rsid w:val="003C15A5"/>
    <w:rsid w:val="003C1A3F"/>
    <w:rsid w:val="003C1EB7"/>
    <w:rsid w:val="003C24B5"/>
    <w:rsid w:val="003C3815"/>
    <w:rsid w:val="003C3AC4"/>
    <w:rsid w:val="003C4085"/>
    <w:rsid w:val="003C46C7"/>
    <w:rsid w:val="003C5849"/>
    <w:rsid w:val="003C58BB"/>
    <w:rsid w:val="003C6231"/>
    <w:rsid w:val="003C7094"/>
    <w:rsid w:val="003C7126"/>
    <w:rsid w:val="003C7566"/>
    <w:rsid w:val="003D03F3"/>
    <w:rsid w:val="003D043C"/>
    <w:rsid w:val="003D08D6"/>
    <w:rsid w:val="003D0B99"/>
    <w:rsid w:val="003D0D86"/>
    <w:rsid w:val="003D291A"/>
    <w:rsid w:val="003D3106"/>
    <w:rsid w:val="003D32C9"/>
    <w:rsid w:val="003D3535"/>
    <w:rsid w:val="003D4E3E"/>
    <w:rsid w:val="003D5D83"/>
    <w:rsid w:val="003D627F"/>
    <w:rsid w:val="003D7167"/>
    <w:rsid w:val="003E161E"/>
    <w:rsid w:val="003E1776"/>
    <w:rsid w:val="003E17AD"/>
    <w:rsid w:val="003E1D4D"/>
    <w:rsid w:val="003E2E38"/>
    <w:rsid w:val="003E3902"/>
    <w:rsid w:val="003E41B3"/>
    <w:rsid w:val="003E482F"/>
    <w:rsid w:val="003E504B"/>
    <w:rsid w:val="003E515D"/>
    <w:rsid w:val="003E5D19"/>
    <w:rsid w:val="003E6248"/>
    <w:rsid w:val="003E7016"/>
    <w:rsid w:val="003E72CD"/>
    <w:rsid w:val="003F002D"/>
    <w:rsid w:val="003F1B07"/>
    <w:rsid w:val="003F2785"/>
    <w:rsid w:val="003F27EF"/>
    <w:rsid w:val="003F2C0F"/>
    <w:rsid w:val="003F34CA"/>
    <w:rsid w:val="003F3D64"/>
    <w:rsid w:val="003F548C"/>
    <w:rsid w:val="003F68B7"/>
    <w:rsid w:val="003F7280"/>
    <w:rsid w:val="00400435"/>
    <w:rsid w:val="0040064D"/>
    <w:rsid w:val="00400C68"/>
    <w:rsid w:val="00400F53"/>
    <w:rsid w:val="00400FC2"/>
    <w:rsid w:val="00404107"/>
    <w:rsid w:val="0040452D"/>
    <w:rsid w:val="00404B4C"/>
    <w:rsid w:val="00404DB0"/>
    <w:rsid w:val="004051DB"/>
    <w:rsid w:val="00405C87"/>
    <w:rsid w:val="004060B4"/>
    <w:rsid w:val="00406318"/>
    <w:rsid w:val="004066E1"/>
    <w:rsid w:val="0040685B"/>
    <w:rsid w:val="0040697D"/>
    <w:rsid w:val="00406DBA"/>
    <w:rsid w:val="0040798E"/>
    <w:rsid w:val="00407D00"/>
    <w:rsid w:val="0041021E"/>
    <w:rsid w:val="004106AF"/>
    <w:rsid w:val="00410923"/>
    <w:rsid w:val="004116B0"/>
    <w:rsid w:val="00411C14"/>
    <w:rsid w:val="0041216E"/>
    <w:rsid w:val="004131DA"/>
    <w:rsid w:val="0041440F"/>
    <w:rsid w:val="00414812"/>
    <w:rsid w:val="00414A16"/>
    <w:rsid w:val="004151BA"/>
    <w:rsid w:val="00415611"/>
    <w:rsid w:val="00415916"/>
    <w:rsid w:val="004208BB"/>
    <w:rsid w:val="00421D10"/>
    <w:rsid w:val="00422A0F"/>
    <w:rsid w:val="00422F8D"/>
    <w:rsid w:val="00425835"/>
    <w:rsid w:val="00425B60"/>
    <w:rsid w:val="0042611C"/>
    <w:rsid w:val="004276AC"/>
    <w:rsid w:val="004302E3"/>
    <w:rsid w:val="004308EE"/>
    <w:rsid w:val="00432A39"/>
    <w:rsid w:val="00434238"/>
    <w:rsid w:val="00434617"/>
    <w:rsid w:val="00434C8D"/>
    <w:rsid w:val="00436395"/>
    <w:rsid w:val="0043665B"/>
    <w:rsid w:val="00436937"/>
    <w:rsid w:val="0043740D"/>
    <w:rsid w:val="00437666"/>
    <w:rsid w:val="00437731"/>
    <w:rsid w:val="00440520"/>
    <w:rsid w:val="00440D43"/>
    <w:rsid w:val="00441682"/>
    <w:rsid w:val="00442A9D"/>
    <w:rsid w:val="00442EAE"/>
    <w:rsid w:val="004446EC"/>
    <w:rsid w:val="0044534D"/>
    <w:rsid w:val="004455D7"/>
    <w:rsid w:val="00446050"/>
    <w:rsid w:val="00446A54"/>
    <w:rsid w:val="00447929"/>
    <w:rsid w:val="00450A87"/>
    <w:rsid w:val="00450B82"/>
    <w:rsid w:val="00450BF3"/>
    <w:rsid w:val="00451754"/>
    <w:rsid w:val="00452F3D"/>
    <w:rsid w:val="00453834"/>
    <w:rsid w:val="004544FD"/>
    <w:rsid w:val="004546E9"/>
    <w:rsid w:val="00454E4C"/>
    <w:rsid w:val="00455991"/>
    <w:rsid w:val="00460EA6"/>
    <w:rsid w:val="00461A3F"/>
    <w:rsid w:val="00462A65"/>
    <w:rsid w:val="00462C4C"/>
    <w:rsid w:val="00462D3F"/>
    <w:rsid w:val="00462F4B"/>
    <w:rsid w:val="004641BA"/>
    <w:rsid w:val="004643FF"/>
    <w:rsid w:val="00464A70"/>
    <w:rsid w:val="00464C1A"/>
    <w:rsid w:val="00465DA8"/>
    <w:rsid w:val="00466A5E"/>
    <w:rsid w:val="00466F57"/>
    <w:rsid w:val="00467DCE"/>
    <w:rsid w:val="0047019E"/>
    <w:rsid w:val="0047053D"/>
    <w:rsid w:val="004705EE"/>
    <w:rsid w:val="00471D46"/>
    <w:rsid w:val="00472AAC"/>
    <w:rsid w:val="004730D0"/>
    <w:rsid w:val="0047376A"/>
    <w:rsid w:val="0047411C"/>
    <w:rsid w:val="00474640"/>
    <w:rsid w:val="00474D2D"/>
    <w:rsid w:val="00475B5A"/>
    <w:rsid w:val="004805AE"/>
    <w:rsid w:val="004815AE"/>
    <w:rsid w:val="0048253E"/>
    <w:rsid w:val="00482918"/>
    <w:rsid w:val="0048330A"/>
    <w:rsid w:val="00483830"/>
    <w:rsid w:val="004839EE"/>
    <w:rsid w:val="00484199"/>
    <w:rsid w:val="00485467"/>
    <w:rsid w:val="00486086"/>
    <w:rsid w:val="00486169"/>
    <w:rsid w:val="0048725E"/>
    <w:rsid w:val="004921CD"/>
    <w:rsid w:val="00492409"/>
    <w:rsid w:val="00494150"/>
    <w:rsid w:val="0049484D"/>
    <w:rsid w:val="00495233"/>
    <w:rsid w:val="0049611D"/>
    <w:rsid w:val="0049640E"/>
    <w:rsid w:val="004A0411"/>
    <w:rsid w:val="004A0469"/>
    <w:rsid w:val="004A0D2E"/>
    <w:rsid w:val="004A1029"/>
    <w:rsid w:val="004A1640"/>
    <w:rsid w:val="004A1E07"/>
    <w:rsid w:val="004A2FF5"/>
    <w:rsid w:val="004A393B"/>
    <w:rsid w:val="004A3C13"/>
    <w:rsid w:val="004A3D89"/>
    <w:rsid w:val="004A40FD"/>
    <w:rsid w:val="004B0995"/>
    <w:rsid w:val="004B0A83"/>
    <w:rsid w:val="004B28E8"/>
    <w:rsid w:val="004B3650"/>
    <w:rsid w:val="004B3E9B"/>
    <w:rsid w:val="004B4004"/>
    <w:rsid w:val="004B428A"/>
    <w:rsid w:val="004B4B23"/>
    <w:rsid w:val="004B562D"/>
    <w:rsid w:val="004B5A36"/>
    <w:rsid w:val="004B6CDE"/>
    <w:rsid w:val="004B7DD0"/>
    <w:rsid w:val="004C0624"/>
    <w:rsid w:val="004C09CE"/>
    <w:rsid w:val="004C1640"/>
    <w:rsid w:val="004C207F"/>
    <w:rsid w:val="004C2B37"/>
    <w:rsid w:val="004C30BF"/>
    <w:rsid w:val="004C331A"/>
    <w:rsid w:val="004C4A69"/>
    <w:rsid w:val="004C5508"/>
    <w:rsid w:val="004C58A8"/>
    <w:rsid w:val="004C7A3E"/>
    <w:rsid w:val="004C7F65"/>
    <w:rsid w:val="004D105B"/>
    <w:rsid w:val="004D2572"/>
    <w:rsid w:val="004D3215"/>
    <w:rsid w:val="004D3830"/>
    <w:rsid w:val="004D435F"/>
    <w:rsid w:val="004D5245"/>
    <w:rsid w:val="004D5E15"/>
    <w:rsid w:val="004D61FA"/>
    <w:rsid w:val="004D637F"/>
    <w:rsid w:val="004D6CED"/>
    <w:rsid w:val="004D7AA5"/>
    <w:rsid w:val="004D7D9D"/>
    <w:rsid w:val="004D7F0E"/>
    <w:rsid w:val="004E19BA"/>
    <w:rsid w:val="004E1DD4"/>
    <w:rsid w:val="004E2386"/>
    <w:rsid w:val="004E265D"/>
    <w:rsid w:val="004E2A41"/>
    <w:rsid w:val="004E2AE1"/>
    <w:rsid w:val="004E2C1B"/>
    <w:rsid w:val="004E2C29"/>
    <w:rsid w:val="004E2C4B"/>
    <w:rsid w:val="004E3B3D"/>
    <w:rsid w:val="004E3BE2"/>
    <w:rsid w:val="004E4593"/>
    <w:rsid w:val="004E4833"/>
    <w:rsid w:val="004E4F58"/>
    <w:rsid w:val="004E5002"/>
    <w:rsid w:val="004E6C8F"/>
    <w:rsid w:val="004E6D36"/>
    <w:rsid w:val="004E6D70"/>
    <w:rsid w:val="004E6D84"/>
    <w:rsid w:val="004F13E6"/>
    <w:rsid w:val="004F1678"/>
    <w:rsid w:val="004F2767"/>
    <w:rsid w:val="004F27E9"/>
    <w:rsid w:val="004F2F25"/>
    <w:rsid w:val="004F391E"/>
    <w:rsid w:val="004F4E03"/>
    <w:rsid w:val="005012FC"/>
    <w:rsid w:val="005027F0"/>
    <w:rsid w:val="005029A1"/>
    <w:rsid w:val="00502C77"/>
    <w:rsid w:val="00502D9A"/>
    <w:rsid w:val="00502F91"/>
    <w:rsid w:val="005031C2"/>
    <w:rsid w:val="0050398D"/>
    <w:rsid w:val="00504523"/>
    <w:rsid w:val="00504B6D"/>
    <w:rsid w:val="005055E5"/>
    <w:rsid w:val="00505717"/>
    <w:rsid w:val="005061F6"/>
    <w:rsid w:val="00506353"/>
    <w:rsid w:val="0050658E"/>
    <w:rsid w:val="005117AB"/>
    <w:rsid w:val="00512C12"/>
    <w:rsid w:val="00513A07"/>
    <w:rsid w:val="00513C90"/>
    <w:rsid w:val="00516A53"/>
    <w:rsid w:val="005201B2"/>
    <w:rsid w:val="0052050F"/>
    <w:rsid w:val="005246DA"/>
    <w:rsid w:val="00524F29"/>
    <w:rsid w:val="00525583"/>
    <w:rsid w:val="005262B7"/>
    <w:rsid w:val="00526C49"/>
    <w:rsid w:val="00526E81"/>
    <w:rsid w:val="005276BF"/>
    <w:rsid w:val="0052784D"/>
    <w:rsid w:val="0053027B"/>
    <w:rsid w:val="0053034B"/>
    <w:rsid w:val="00530777"/>
    <w:rsid w:val="0053107A"/>
    <w:rsid w:val="005313F6"/>
    <w:rsid w:val="005319F2"/>
    <w:rsid w:val="00531F3A"/>
    <w:rsid w:val="0053231C"/>
    <w:rsid w:val="00532DBD"/>
    <w:rsid w:val="005330BB"/>
    <w:rsid w:val="00533362"/>
    <w:rsid w:val="0053370C"/>
    <w:rsid w:val="005347A2"/>
    <w:rsid w:val="00534E93"/>
    <w:rsid w:val="00535982"/>
    <w:rsid w:val="00535AE3"/>
    <w:rsid w:val="005373DA"/>
    <w:rsid w:val="00537D1C"/>
    <w:rsid w:val="0054011C"/>
    <w:rsid w:val="0054023C"/>
    <w:rsid w:val="00540310"/>
    <w:rsid w:val="005409DE"/>
    <w:rsid w:val="005442D0"/>
    <w:rsid w:val="00544A75"/>
    <w:rsid w:val="00545934"/>
    <w:rsid w:val="0054680F"/>
    <w:rsid w:val="005474C3"/>
    <w:rsid w:val="00547A1C"/>
    <w:rsid w:val="00547F3A"/>
    <w:rsid w:val="00550435"/>
    <w:rsid w:val="00550506"/>
    <w:rsid w:val="00551442"/>
    <w:rsid w:val="005521B6"/>
    <w:rsid w:val="0055309D"/>
    <w:rsid w:val="005531CA"/>
    <w:rsid w:val="00553306"/>
    <w:rsid w:val="0055426A"/>
    <w:rsid w:val="0055427A"/>
    <w:rsid w:val="00554BB5"/>
    <w:rsid w:val="00554E29"/>
    <w:rsid w:val="00555285"/>
    <w:rsid w:val="005558A5"/>
    <w:rsid w:val="00555974"/>
    <w:rsid w:val="00555A0C"/>
    <w:rsid w:val="00556090"/>
    <w:rsid w:val="00556930"/>
    <w:rsid w:val="00556932"/>
    <w:rsid w:val="00556B96"/>
    <w:rsid w:val="00556BA4"/>
    <w:rsid w:val="00556BE2"/>
    <w:rsid w:val="005607F0"/>
    <w:rsid w:val="00562128"/>
    <w:rsid w:val="0056251D"/>
    <w:rsid w:val="00563136"/>
    <w:rsid w:val="0056326A"/>
    <w:rsid w:val="00563CFD"/>
    <w:rsid w:val="00565FD0"/>
    <w:rsid w:val="0056664A"/>
    <w:rsid w:val="00570C62"/>
    <w:rsid w:val="0057120A"/>
    <w:rsid w:val="005714AF"/>
    <w:rsid w:val="0057173B"/>
    <w:rsid w:val="00571AC1"/>
    <w:rsid w:val="0057458D"/>
    <w:rsid w:val="00575C24"/>
    <w:rsid w:val="005763CD"/>
    <w:rsid w:val="00576D36"/>
    <w:rsid w:val="0058037F"/>
    <w:rsid w:val="00580ED1"/>
    <w:rsid w:val="00580F99"/>
    <w:rsid w:val="005810E8"/>
    <w:rsid w:val="005817AD"/>
    <w:rsid w:val="005828E2"/>
    <w:rsid w:val="00582CA3"/>
    <w:rsid w:val="00582DD2"/>
    <w:rsid w:val="00582FD6"/>
    <w:rsid w:val="005833B5"/>
    <w:rsid w:val="00583C8F"/>
    <w:rsid w:val="00584572"/>
    <w:rsid w:val="00584689"/>
    <w:rsid w:val="005849C6"/>
    <w:rsid w:val="0058606C"/>
    <w:rsid w:val="00586807"/>
    <w:rsid w:val="00586F75"/>
    <w:rsid w:val="00587539"/>
    <w:rsid w:val="0058788A"/>
    <w:rsid w:val="00590007"/>
    <w:rsid w:val="00592C7B"/>
    <w:rsid w:val="0059415A"/>
    <w:rsid w:val="005945AC"/>
    <w:rsid w:val="005945B9"/>
    <w:rsid w:val="00594641"/>
    <w:rsid w:val="00594B77"/>
    <w:rsid w:val="005951B8"/>
    <w:rsid w:val="0059586F"/>
    <w:rsid w:val="00595A3E"/>
    <w:rsid w:val="0059649A"/>
    <w:rsid w:val="0059689F"/>
    <w:rsid w:val="005A03C6"/>
    <w:rsid w:val="005A0A8B"/>
    <w:rsid w:val="005A0E28"/>
    <w:rsid w:val="005A130B"/>
    <w:rsid w:val="005A1B72"/>
    <w:rsid w:val="005A22DA"/>
    <w:rsid w:val="005A3371"/>
    <w:rsid w:val="005A3762"/>
    <w:rsid w:val="005A3AFB"/>
    <w:rsid w:val="005A412A"/>
    <w:rsid w:val="005A46D8"/>
    <w:rsid w:val="005A51BA"/>
    <w:rsid w:val="005A56DA"/>
    <w:rsid w:val="005A5B50"/>
    <w:rsid w:val="005A71D1"/>
    <w:rsid w:val="005B023E"/>
    <w:rsid w:val="005B0444"/>
    <w:rsid w:val="005B0950"/>
    <w:rsid w:val="005B0A93"/>
    <w:rsid w:val="005B2391"/>
    <w:rsid w:val="005B2F01"/>
    <w:rsid w:val="005B3233"/>
    <w:rsid w:val="005B4338"/>
    <w:rsid w:val="005B4394"/>
    <w:rsid w:val="005B4E1B"/>
    <w:rsid w:val="005B557A"/>
    <w:rsid w:val="005B5F35"/>
    <w:rsid w:val="005B6235"/>
    <w:rsid w:val="005B6A1E"/>
    <w:rsid w:val="005B7474"/>
    <w:rsid w:val="005B7AA9"/>
    <w:rsid w:val="005C0961"/>
    <w:rsid w:val="005C1BB8"/>
    <w:rsid w:val="005C1DDA"/>
    <w:rsid w:val="005C2497"/>
    <w:rsid w:val="005C2644"/>
    <w:rsid w:val="005C2A1E"/>
    <w:rsid w:val="005C3690"/>
    <w:rsid w:val="005C3E8F"/>
    <w:rsid w:val="005C428C"/>
    <w:rsid w:val="005C4725"/>
    <w:rsid w:val="005C4BDA"/>
    <w:rsid w:val="005C4C63"/>
    <w:rsid w:val="005C4DA4"/>
    <w:rsid w:val="005C5CE3"/>
    <w:rsid w:val="005C600E"/>
    <w:rsid w:val="005C67F5"/>
    <w:rsid w:val="005C6C7D"/>
    <w:rsid w:val="005C6E47"/>
    <w:rsid w:val="005C7279"/>
    <w:rsid w:val="005C7C7E"/>
    <w:rsid w:val="005D27F9"/>
    <w:rsid w:val="005D3E7C"/>
    <w:rsid w:val="005D40B4"/>
    <w:rsid w:val="005D535D"/>
    <w:rsid w:val="005D6978"/>
    <w:rsid w:val="005D6B1F"/>
    <w:rsid w:val="005E0692"/>
    <w:rsid w:val="005E1211"/>
    <w:rsid w:val="005E1294"/>
    <w:rsid w:val="005E2437"/>
    <w:rsid w:val="005E29B7"/>
    <w:rsid w:val="005E29BA"/>
    <w:rsid w:val="005E4014"/>
    <w:rsid w:val="005E40A8"/>
    <w:rsid w:val="005E4711"/>
    <w:rsid w:val="005E4CBC"/>
    <w:rsid w:val="005E51D2"/>
    <w:rsid w:val="005E63DC"/>
    <w:rsid w:val="005E6D09"/>
    <w:rsid w:val="005F0214"/>
    <w:rsid w:val="005F04F5"/>
    <w:rsid w:val="005F0652"/>
    <w:rsid w:val="005F11DF"/>
    <w:rsid w:val="005F1200"/>
    <w:rsid w:val="005F273E"/>
    <w:rsid w:val="005F38F6"/>
    <w:rsid w:val="005F3DE6"/>
    <w:rsid w:val="005F52D6"/>
    <w:rsid w:val="005F5BED"/>
    <w:rsid w:val="005F62E8"/>
    <w:rsid w:val="005F6ECD"/>
    <w:rsid w:val="005F6FAB"/>
    <w:rsid w:val="005F7DF2"/>
    <w:rsid w:val="005F7E34"/>
    <w:rsid w:val="0060003B"/>
    <w:rsid w:val="00601023"/>
    <w:rsid w:val="0060134F"/>
    <w:rsid w:val="00601641"/>
    <w:rsid w:val="00602C85"/>
    <w:rsid w:val="00602EE6"/>
    <w:rsid w:val="00603B0F"/>
    <w:rsid w:val="0060442C"/>
    <w:rsid w:val="0060495E"/>
    <w:rsid w:val="00604A59"/>
    <w:rsid w:val="0060660C"/>
    <w:rsid w:val="006067E4"/>
    <w:rsid w:val="006073E3"/>
    <w:rsid w:val="006078C8"/>
    <w:rsid w:val="006105C7"/>
    <w:rsid w:val="00610EFE"/>
    <w:rsid w:val="0061187F"/>
    <w:rsid w:val="00611903"/>
    <w:rsid w:val="00611E14"/>
    <w:rsid w:val="0061254A"/>
    <w:rsid w:val="006131CB"/>
    <w:rsid w:val="006139A9"/>
    <w:rsid w:val="00614113"/>
    <w:rsid w:val="006144ED"/>
    <w:rsid w:val="00614726"/>
    <w:rsid w:val="006157A2"/>
    <w:rsid w:val="00615A5F"/>
    <w:rsid w:val="00616283"/>
    <w:rsid w:val="00616419"/>
    <w:rsid w:val="00616EEE"/>
    <w:rsid w:val="00617421"/>
    <w:rsid w:val="00617949"/>
    <w:rsid w:val="00620D01"/>
    <w:rsid w:val="006213C2"/>
    <w:rsid w:val="006215F8"/>
    <w:rsid w:val="0062193B"/>
    <w:rsid w:val="00621BC3"/>
    <w:rsid w:val="006224C0"/>
    <w:rsid w:val="006236DF"/>
    <w:rsid w:val="0062394B"/>
    <w:rsid w:val="00623A90"/>
    <w:rsid w:val="00623F9E"/>
    <w:rsid w:val="0062449F"/>
    <w:rsid w:val="00624BEB"/>
    <w:rsid w:val="006250A6"/>
    <w:rsid w:val="0062583F"/>
    <w:rsid w:val="006260ED"/>
    <w:rsid w:val="00630417"/>
    <w:rsid w:val="00631256"/>
    <w:rsid w:val="00632007"/>
    <w:rsid w:val="00632B33"/>
    <w:rsid w:val="006333E6"/>
    <w:rsid w:val="0063407E"/>
    <w:rsid w:val="00634395"/>
    <w:rsid w:val="00634449"/>
    <w:rsid w:val="00634501"/>
    <w:rsid w:val="006360B0"/>
    <w:rsid w:val="00636431"/>
    <w:rsid w:val="00636F1E"/>
    <w:rsid w:val="00640E5A"/>
    <w:rsid w:val="00640F33"/>
    <w:rsid w:val="006411BB"/>
    <w:rsid w:val="0064153B"/>
    <w:rsid w:val="006425B9"/>
    <w:rsid w:val="006439E7"/>
    <w:rsid w:val="006451F1"/>
    <w:rsid w:val="006467A4"/>
    <w:rsid w:val="006467AF"/>
    <w:rsid w:val="006468D8"/>
    <w:rsid w:val="006469CE"/>
    <w:rsid w:val="00646F6A"/>
    <w:rsid w:val="00650DBB"/>
    <w:rsid w:val="00651325"/>
    <w:rsid w:val="0065235A"/>
    <w:rsid w:val="006527F2"/>
    <w:rsid w:val="00653547"/>
    <w:rsid w:val="00653FBE"/>
    <w:rsid w:val="006540D6"/>
    <w:rsid w:val="006541BA"/>
    <w:rsid w:val="00656152"/>
    <w:rsid w:val="00656B76"/>
    <w:rsid w:val="00660022"/>
    <w:rsid w:val="0066028B"/>
    <w:rsid w:val="00660EDD"/>
    <w:rsid w:val="006626E2"/>
    <w:rsid w:val="0066312F"/>
    <w:rsid w:val="006634A5"/>
    <w:rsid w:val="00663E9B"/>
    <w:rsid w:val="0066424F"/>
    <w:rsid w:val="006642E9"/>
    <w:rsid w:val="00664E2D"/>
    <w:rsid w:val="00665030"/>
    <w:rsid w:val="0066528B"/>
    <w:rsid w:val="006652AB"/>
    <w:rsid w:val="00667A4F"/>
    <w:rsid w:val="00667F34"/>
    <w:rsid w:val="00670515"/>
    <w:rsid w:val="00672582"/>
    <w:rsid w:val="006726B8"/>
    <w:rsid w:val="006733E8"/>
    <w:rsid w:val="0067395B"/>
    <w:rsid w:val="0067606F"/>
    <w:rsid w:val="006769D7"/>
    <w:rsid w:val="00677E3E"/>
    <w:rsid w:val="00680C99"/>
    <w:rsid w:val="00682AFB"/>
    <w:rsid w:val="00682F28"/>
    <w:rsid w:val="00683093"/>
    <w:rsid w:val="006838C3"/>
    <w:rsid w:val="006842C0"/>
    <w:rsid w:val="00684885"/>
    <w:rsid w:val="0068519A"/>
    <w:rsid w:val="00685DA4"/>
    <w:rsid w:val="0068627B"/>
    <w:rsid w:val="00687EB0"/>
    <w:rsid w:val="00690005"/>
    <w:rsid w:val="00692B1B"/>
    <w:rsid w:val="0069355D"/>
    <w:rsid w:val="00693D95"/>
    <w:rsid w:val="00694CC8"/>
    <w:rsid w:val="006959BE"/>
    <w:rsid w:val="00695C1F"/>
    <w:rsid w:val="00695DE1"/>
    <w:rsid w:val="00696585"/>
    <w:rsid w:val="00696A65"/>
    <w:rsid w:val="006970C3"/>
    <w:rsid w:val="00697310"/>
    <w:rsid w:val="006976CA"/>
    <w:rsid w:val="00697C8F"/>
    <w:rsid w:val="006A0D74"/>
    <w:rsid w:val="006A1792"/>
    <w:rsid w:val="006A1889"/>
    <w:rsid w:val="006A1F5C"/>
    <w:rsid w:val="006A328A"/>
    <w:rsid w:val="006A42B3"/>
    <w:rsid w:val="006A4E37"/>
    <w:rsid w:val="006A4EF8"/>
    <w:rsid w:val="006A6343"/>
    <w:rsid w:val="006A6BA3"/>
    <w:rsid w:val="006A6E81"/>
    <w:rsid w:val="006A6FFB"/>
    <w:rsid w:val="006B01FD"/>
    <w:rsid w:val="006B1CBB"/>
    <w:rsid w:val="006B2A15"/>
    <w:rsid w:val="006B3D0F"/>
    <w:rsid w:val="006B3DCF"/>
    <w:rsid w:val="006B5DCF"/>
    <w:rsid w:val="006B6554"/>
    <w:rsid w:val="006B6D08"/>
    <w:rsid w:val="006C0371"/>
    <w:rsid w:val="006C0E59"/>
    <w:rsid w:val="006C1587"/>
    <w:rsid w:val="006C2F2A"/>
    <w:rsid w:val="006C3F54"/>
    <w:rsid w:val="006C45A9"/>
    <w:rsid w:val="006C6365"/>
    <w:rsid w:val="006C660F"/>
    <w:rsid w:val="006C699B"/>
    <w:rsid w:val="006C7036"/>
    <w:rsid w:val="006C721A"/>
    <w:rsid w:val="006C7353"/>
    <w:rsid w:val="006D011F"/>
    <w:rsid w:val="006D03C0"/>
    <w:rsid w:val="006D04A7"/>
    <w:rsid w:val="006D053C"/>
    <w:rsid w:val="006D0D3C"/>
    <w:rsid w:val="006D1447"/>
    <w:rsid w:val="006D1BD8"/>
    <w:rsid w:val="006D209D"/>
    <w:rsid w:val="006D2157"/>
    <w:rsid w:val="006D254E"/>
    <w:rsid w:val="006D25D3"/>
    <w:rsid w:val="006D3439"/>
    <w:rsid w:val="006D4345"/>
    <w:rsid w:val="006D46EE"/>
    <w:rsid w:val="006D522E"/>
    <w:rsid w:val="006D558D"/>
    <w:rsid w:val="006D5685"/>
    <w:rsid w:val="006D5F82"/>
    <w:rsid w:val="006D61DE"/>
    <w:rsid w:val="006D690E"/>
    <w:rsid w:val="006D7652"/>
    <w:rsid w:val="006E0A31"/>
    <w:rsid w:val="006E13E5"/>
    <w:rsid w:val="006E1A65"/>
    <w:rsid w:val="006E1BC2"/>
    <w:rsid w:val="006E2039"/>
    <w:rsid w:val="006E3BCD"/>
    <w:rsid w:val="006E62BE"/>
    <w:rsid w:val="006E685B"/>
    <w:rsid w:val="006E7310"/>
    <w:rsid w:val="006F00B0"/>
    <w:rsid w:val="006F114E"/>
    <w:rsid w:val="006F1632"/>
    <w:rsid w:val="006F1898"/>
    <w:rsid w:val="006F1979"/>
    <w:rsid w:val="006F1AB8"/>
    <w:rsid w:val="006F1AEE"/>
    <w:rsid w:val="006F1B75"/>
    <w:rsid w:val="006F26C1"/>
    <w:rsid w:val="006F2A94"/>
    <w:rsid w:val="006F37A4"/>
    <w:rsid w:val="006F4C58"/>
    <w:rsid w:val="006F7939"/>
    <w:rsid w:val="0070093F"/>
    <w:rsid w:val="00700FE5"/>
    <w:rsid w:val="007016AA"/>
    <w:rsid w:val="00701B53"/>
    <w:rsid w:val="00703979"/>
    <w:rsid w:val="00704086"/>
    <w:rsid w:val="007044DC"/>
    <w:rsid w:val="00705132"/>
    <w:rsid w:val="00705F62"/>
    <w:rsid w:val="00706106"/>
    <w:rsid w:val="00707017"/>
    <w:rsid w:val="007071E5"/>
    <w:rsid w:val="007076C7"/>
    <w:rsid w:val="00707919"/>
    <w:rsid w:val="00707EF9"/>
    <w:rsid w:val="007100E9"/>
    <w:rsid w:val="00711C64"/>
    <w:rsid w:val="00712FC3"/>
    <w:rsid w:val="007134DB"/>
    <w:rsid w:val="007139AC"/>
    <w:rsid w:val="00713A66"/>
    <w:rsid w:val="00713BD6"/>
    <w:rsid w:val="0071495C"/>
    <w:rsid w:val="007152F1"/>
    <w:rsid w:val="00715388"/>
    <w:rsid w:val="0071593A"/>
    <w:rsid w:val="00716B62"/>
    <w:rsid w:val="00716BDC"/>
    <w:rsid w:val="0071742F"/>
    <w:rsid w:val="0071761D"/>
    <w:rsid w:val="007176AF"/>
    <w:rsid w:val="00717DFA"/>
    <w:rsid w:val="00720A52"/>
    <w:rsid w:val="007212A7"/>
    <w:rsid w:val="007229A6"/>
    <w:rsid w:val="00722B6D"/>
    <w:rsid w:val="00722D0D"/>
    <w:rsid w:val="007231B2"/>
    <w:rsid w:val="00725CFB"/>
    <w:rsid w:val="00727CAB"/>
    <w:rsid w:val="00730A9C"/>
    <w:rsid w:val="00730D95"/>
    <w:rsid w:val="00730E4E"/>
    <w:rsid w:val="007318D0"/>
    <w:rsid w:val="007321EC"/>
    <w:rsid w:val="0073393A"/>
    <w:rsid w:val="00733B22"/>
    <w:rsid w:val="00733F2A"/>
    <w:rsid w:val="00735376"/>
    <w:rsid w:val="00735755"/>
    <w:rsid w:val="00735776"/>
    <w:rsid w:val="0073597E"/>
    <w:rsid w:val="00735AD3"/>
    <w:rsid w:val="00735C85"/>
    <w:rsid w:val="00735D5B"/>
    <w:rsid w:val="00736093"/>
    <w:rsid w:val="00736CA7"/>
    <w:rsid w:val="0073734A"/>
    <w:rsid w:val="00740AB8"/>
    <w:rsid w:val="00740CC1"/>
    <w:rsid w:val="007410DE"/>
    <w:rsid w:val="00743BE9"/>
    <w:rsid w:val="00743E8D"/>
    <w:rsid w:val="00744883"/>
    <w:rsid w:val="007449D0"/>
    <w:rsid w:val="00746063"/>
    <w:rsid w:val="007464BD"/>
    <w:rsid w:val="00746D35"/>
    <w:rsid w:val="0074789D"/>
    <w:rsid w:val="00752101"/>
    <w:rsid w:val="007527B8"/>
    <w:rsid w:val="00753900"/>
    <w:rsid w:val="00753B50"/>
    <w:rsid w:val="00753C9D"/>
    <w:rsid w:val="00753E97"/>
    <w:rsid w:val="00754C33"/>
    <w:rsid w:val="00754C6A"/>
    <w:rsid w:val="0075563B"/>
    <w:rsid w:val="00755A1C"/>
    <w:rsid w:val="00755B34"/>
    <w:rsid w:val="00755D3C"/>
    <w:rsid w:val="0075605E"/>
    <w:rsid w:val="007560CC"/>
    <w:rsid w:val="00756452"/>
    <w:rsid w:val="00756E15"/>
    <w:rsid w:val="00756E49"/>
    <w:rsid w:val="00761319"/>
    <w:rsid w:val="0076148C"/>
    <w:rsid w:val="00762A37"/>
    <w:rsid w:val="00762D96"/>
    <w:rsid w:val="00763472"/>
    <w:rsid w:val="00763E62"/>
    <w:rsid w:val="0076422B"/>
    <w:rsid w:val="00765734"/>
    <w:rsid w:val="00765A68"/>
    <w:rsid w:val="007706B6"/>
    <w:rsid w:val="0077079D"/>
    <w:rsid w:val="00770821"/>
    <w:rsid w:val="00770D9C"/>
    <w:rsid w:val="00770E66"/>
    <w:rsid w:val="0077199F"/>
    <w:rsid w:val="00771D54"/>
    <w:rsid w:val="00771F30"/>
    <w:rsid w:val="0077244E"/>
    <w:rsid w:val="007726DA"/>
    <w:rsid w:val="007729C1"/>
    <w:rsid w:val="00773C27"/>
    <w:rsid w:val="007743A9"/>
    <w:rsid w:val="00775A2F"/>
    <w:rsid w:val="00776705"/>
    <w:rsid w:val="00780988"/>
    <w:rsid w:val="00781ADF"/>
    <w:rsid w:val="00781D48"/>
    <w:rsid w:val="00782468"/>
    <w:rsid w:val="00782508"/>
    <w:rsid w:val="00785C66"/>
    <w:rsid w:val="007868B1"/>
    <w:rsid w:val="007875B1"/>
    <w:rsid w:val="0079036F"/>
    <w:rsid w:val="007904A3"/>
    <w:rsid w:val="00790EBB"/>
    <w:rsid w:val="007915B2"/>
    <w:rsid w:val="00791C1B"/>
    <w:rsid w:val="007926FF"/>
    <w:rsid w:val="00793AA3"/>
    <w:rsid w:val="0079424B"/>
    <w:rsid w:val="00794362"/>
    <w:rsid w:val="00794363"/>
    <w:rsid w:val="00794B66"/>
    <w:rsid w:val="00797ED3"/>
    <w:rsid w:val="007A02A6"/>
    <w:rsid w:val="007A14A6"/>
    <w:rsid w:val="007A2853"/>
    <w:rsid w:val="007A2A72"/>
    <w:rsid w:val="007A3D6C"/>
    <w:rsid w:val="007A478B"/>
    <w:rsid w:val="007A4A33"/>
    <w:rsid w:val="007A4DFD"/>
    <w:rsid w:val="007A50E7"/>
    <w:rsid w:val="007A5DB0"/>
    <w:rsid w:val="007A6068"/>
    <w:rsid w:val="007A6384"/>
    <w:rsid w:val="007A6AD2"/>
    <w:rsid w:val="007B0E54"/>
    <w:rsid w:val="007B0F3F"/>
    <w:rsid w:val="007B3C24"/>
    <w:rsid w:val="007B45D5"/>
    <w:rsid w:val="007B4AA6"/>
    <w:rsid w:val="007B4E91"/>
    <w:rsid w:val="007B52F3"/>
    <w:rsid w:val="007B593A"/>
    <w:rsid w:val="007B5CDE"/>
    <w:rsid w:val="007B7589"/>
    <w:rsid w:val="007B7B96"/>
    <w:rsid w:val="007C0995"/>
    <w:rsid w:val="007C157E"/>
    <w:rsid w:val="007C2DDF"/>
    <w:rsid w:val="007C346F"/>
    <w:rsid w:val="007C3858"/>
    <w:rsid w:val="007C3DC7"/>
    <w:rsid w:val="007C410F"/>
    <w:rsid w:val="007C52BD"/>
    <w:rsid w:val="007C52E6"/>
    <w:rsid w:val="007C7496"/>
    <w:rsid w:val="007C76CB"/>
    <w:rsid w:val="007D0B08"/>
    <w:rsid w:val="007D130F"/>
    <w:rsid w:val="007D168B"/>
    <w:rsid w:val="007D2BB5"/>
    <w:rsid w:val="007D3813"/>
    <w:rsid w:val="007D3C69"/>
    <w:rsid w:val="007D5B4D"/>
    <w:rsid w:val="007D5CCE"/>
    <w:rsid w:val="007D66A1"/>
    <w:rsid w:val="007D7374"/>
    <w:rsid w:val="007D7F76"/>
    <w:rsid w:val="007E1BB0"/>
    <w:rsid w:val="007E325D"/>
    <w:rsid w:val="007E49CC"/>
    <w:rsid w:val="007E587A"/>
    <w:rsid w:val="007E6D45"/>
    <w:rsid w:val="007E6E38"/>
    <w:rsid w:val="007E710B"/>
    <w:rsid w:val="007F0396"/>
    <w:rsid w:val="007F04B8"/>
    <w:rsid w:val="007F0E22"/>
    <w:rsid w:val="007F0E71"/>
    <w:rsid w:val="007F25F1"/>
    <w:rsid w:val="007F2875"/>
    <w:rsid w:val="007F2FEF"/>
    <w:rsid w:val="007F4600"/>
    <w:rsid w:val="007F4BFE"/>
    <w:rsid w:val="007F6F10"/>
    <w:rsid w:val="007F73B1"/>
    <w:rsid w:val="007F790C"/>
    <w:rsid w:val="007F7B8A"/>
    <w:rsid w:val="00800015"/>
    <w:rsid w:val="00800026"/>
    <w:rsid w:val="0080032E"/>
    <w:rsid w:val="00800553"/>
    <w:rsid w:val="00800957"/>
    <w:rsid w:val="00800E4D"/>
    <w:rsid w:val="008019B7"/>
    <w:rsid w:val="00801A90"/>
    <w:rsid w:val="00801DDB"/>
    <w:rsid w:val="0080340D"/>
    <w:rsid w:val="008039C5"/>
    <w:rsid w:val="008039E7"/>
    <w:rsid w:val="008044A4"/>
    <w:rsid w:val="0080610E"/>
    <w:rsid w:val="00807134"/>
    <w:rsid w:val="0080752F"/>
    <w:rsid w:val="00807F21"/>
    <w:rsid w:val="00810ABF"/>
    <w:rsid w:val="008115E1"/>
    <w:rsid w:val="0081178A"/>
    <w:rsid w:val="00811A11"/>
    <w:rsid w:val="00811CF3"/>
    <w:rsid w:val="0081275C"/>
    <w:rsid w:val="00812BDD"/>
    <w:rsid w:val="00813770"/>
    <w:rsid w:val="00814E65"/>
    <w:rsid w:val="00814EDE"/>
    <w:rsid w:val="008156FB"/>
    <w:rsid w:val="008163CC"/>
    <w:rsid w:val="00816BDC"/>
    <w:rsid w:val="0081791E"/>
    <w:rsid w:val="00820D40"/>
    <w:rsid w:val="00821AF1"/>
    <w:rsid w:val="00821FD9"/>
    <w:rsid w:val="00822126"/>
    <w:rsid w:val="00822929"/>
    <w:rsid w:val="00822932"/>
    <w:rsid w:val="00823D17"/>
    <w:rsid w:val="00824605"/>
    <w:rsid w:val="00824C79"/>
    <w:rsid w:val="008257A3"/>
    <w:rsid w:val="0082699F"/>
    <w:rsid w:val="00826E56"/>
    <w:rsid w:val="008278A6"/>
    <w:rsid w:val="008279CF"/>
    <w:rsid w:val="00827DB9"/>
    <w:rsid w:val="00827F89"/>
    <w:rsid w:val="008309C3"/>
    <w:rsid w:val="00831B46"/>
    <w:rsid w:val="00831CEC"/>
    <w:rsid w:val="00833180"/>
    <w:rsid w:val="008332D5"/>
    <w:rsid w:val="00833697"/>
    <w:rsid w:val="0083387A"/>
    <w:rsid w:val="00834200"/>
    <w:rsid w:val="008348D1"/>
    <w:rsid w:val="008358AA"/>
    <w:rsid w:val="00835ACD"/>
    <w:rsid w:val="00836A5D"/>
    <w:rsid w:val="00837D24"/>
    <w:rsid w:val="008403B9"/>
    <w:rsid w:val="00840B6F"/>
    <w:rsid w:val="00841273"/>
    <w:rsid w:val="00841D4B"/>
    <w:rsid w:val="00842BAE"/>
    <w:rsid w:val="00842F7B"/>
    <w:rsid w:val="00846C7C"/>
    <w:rsid w:val="00847D1E"/>
    <w:rsid w:val="008504E5"/>
    <w:rsid w:val="00850537"/>
    <w:rsid w:val="008519D5"/>
    <w:rsid w:val="00851DF9"/>
    <w:rsid w:val="0085205D"/>
    <w:rsid w:val="0085288B"/>
    <w:rsid w:val="00852CA7"/>
    <w:rsid w:val="00852E25"/>
    <w:rsid w:val="0085526A"/>
    <w:rsid w:val="008552A2"/>
    <w:rsid w:val="00856338"/>
    <w:rsid w:val="0085652B"/>
    <w:rsid w:val="00856C08"/>
    <w:rsid w:val="00857B7E"/>
    <w:rsid w:val="008601DA"/>
    <w:rsid w:val="008606E2"/>
    <w:rsid w:val="00861492"/>
    <w:rsid w:val="0086152C"/>
    <w:rsid w:val="008632CF"/>
    <w:rsid w:val="008636F7"/>
    <w:rsid w:val="00863710"/>
    <w:rsid w:val="00863938"/>
    <w:rsid w:val="00863B0C"/>
    <w:rsid w:val="00865063"/>
    <w:rsid w:val="008651D2"/>
    <w:rsid w:val="0086524F"/>
    <w:rsid w:val="00866448"/>
    <w:rsid w:val="00866701"/>
    <w:rsid w:val="00866F94"/>
    <w:rsid w:val="00867521"/>
    <w:rsid w:val="0086764C"/>
    <w:rsid w:val="00867663"/>
    <w:rsid w:val="0087022D"/>
    <w:rsid w:val="00870597"/>
    <w:rsid w:val="00870D63"/>
    <w:rsid w:val="008713B5"/>
    <w:rsid w:val="008716E0"/>
    <w:rsid w:val="0087174F"/>
    <w:rsid w:val="0087294D"/>
    <w:rsid w:val="00873A4F"/>
    <w:rsid w:val="008741D8"/>
    <w:rsid w:val="00875958"/>
    <w:rsid w:val="00876235"/>
    <w:rsid w:val="0087709E"/>
    <w:rsid w:val="0087743B"/>
    <w:rsid w:val="00877FB5"/>
    <w:rsid w:val="008801E9"/>
    <w:rsid w:val="00880FA4"/>
    <w:rsid w:val="00881556"/>
    <w:rsid w:val="00881565"/>
    <w:rsid w:val="0088277A"/>
    <w:rsid w:val="00882B03"/>
    <w:rsid w:val="00883BF7"/>
    <w:rsid w:val="00883E05"/>
    <w:rsid w:val="00883F57"/>
    <w:rsid w:val="00883F79"/>
    <w:rsid w:val="00885717"/>
    <w:rsid w:val="008857B9"/>
    <w:rsid w:val="0088582D"/>
    <w:rsid w:val="00887EE6"/>
    <w:rsid w:val="0089033C"/>
    <w:rsid w:val="00890B5B"/>
    <w:rsid w:val="00890F4A"/>
    <w:rsid w:val="00892BD7"/>
    <w:rsid w:val="00893948"/>
    <w:rsid w:val="0089462F"/>
    <w:rsid w:val="0089469B"/>
    <w:rsid w:val="00895191"/>
    <w:rsid w:val="0089544E"/>
    <w:rsid w:val="00895A3F"/>
    <w:rsid w:val="00896A14"/>
    <w:rsid w:val="008A0296"/>
    <w:rsid w:val="008A07C6"/>
    <w:rsid w:val="008A0D8C"/>
    <w:rsid w:val="008A10F6"/>
    <w:rsid w:val="008A120C"/>
    <w:rsid w:val="008A1A90"/>
    <w:rsid w:val="008A1C0B"/>
    <w:rsid w:val="008A2B7A"/>
    <w:rsid w:val="008A2C50"/>
    <w:rsid w:val="008A2D23"/>
    <w:rsid w:val="008A30D6"/>
    <w:rsid w:val="008A3469"/>
    <w:rsid w:val="008A3780"/>
    <w:rsid w:val="008A41AD"/>
    <w:rsid w:val="008A4228"/>
    <w:rsid w:val="008A48C8"/>
    <w:rsid w:val="008A492E"/>
    <w:rsid w:val="008A50EF"/>
    <w:rsid w:val="008A5374"/>
    <w:rsid w:val="008A5CAF"/>
    <w:rsid w:val="008B0127"/>
    <w:rsid w:val="008B04CE"/>
    <w:rsid w:val="008B09B9"/>
    <w:rsid w:val="008B2129"/>
    <w:rsid w:val="008B230A"/>
    <w:rsid w:val="008B543D"/>
    <w:rsid w:val="008B7439"/>
    <w:rsid w:val="008B7C0A"/>
    <w:rsid w:val="008B7C89"/>
    <w:rsid w:val="008C06CE"/>
    <w:rsid w:val="008C083F"/>
    <w:rsid w:val="008C1372"/>
    <w:rsid w:val="008C1499"/>
    <w:rsid w:val="008C22B8"/>
    <w:rsid w:val="008C3ADC"/>
    <w:rsid w:val="008C3BCF"/>
    <w:rsid w:val="008C4867"/>
    <w:rsid w:val="008C4B15"/>
    <w:rsid w:val="008C6967"/>
    <w:rsid w:val="008C7803"/>
    <w:rsid w:val="008D1EA5"/>
    <w:rsid w:val="008D2020"/>
    <w:rsid w:val="008D21EE"/>
    <w:rsid w:val="008D23F2"/>
    <w:rsid w:val="008D2C59"/>
    <w:rsid w:val="008D3015"/>
    <w:rsid w:val="008D328C"/>
    <w:rsid w:val="008D4B50"/>
    <w:rsid w:val="008D5259"/>
    <w:rsid w:val="008D7209"/>
    <w:rsid w:val="008D7B6B"/>
    <w:rsid w:val="008E0A20"/>
    <w:rsid w:val="008E1B72"/>
    <w:rsid w:val="008E2D01"/>
    <w:rsid w:val="008E3407"/>
    <w:rsid w:val="008E3D1F"/>
    <w:rsid w:val="008E47D3"/>
    <w:rsid w:val="008E54A6"/>
    <w:rsid w:val="008E5F1D"/>
    <w:rsid w:val="008E65D0"/>
    <w:rsid w:val="008E699C"/>
    <w:rsid w:val="008F02BF"/>
    <w:rsid w:val="008F1239"/>
    <w:rsid w:val="008F1379"/>
    <w:rsid w:val="008F1B42"/>
    <w:rsid w:val="008F413A"/>
    <w:rsid w:val="008F42CA"/>
    <w:rsid w:val="008F43E7"/>
    <w:rsid w:val="008F507D"/>
    <w:rsid w:val="008F5C78"/>
    <w:rsid w:val="008F6EC5"/>
    <w:rsid w:val="00901406"/>
    <w:rsid w:val="009014DC"/>
    <w:rsid w:val="009021D3"/>
    <w:rsid w:val="00902624"/>
    <w:rsid w:val="00902D9E"/>
    <w:rsid w:val="00904EDC"/>
    <w:rsid w:val="00906414"/>
    <w:rsid w:val="00906BE3"/>
    <w:rsid w:val="00906FED"/>
    <w:rsid w:val="009072C6"/>
    <w:rsid w:val="009076FF"/>
    <w:rsid w:val="00907CC2"/>
    <w:rsid w:val="00910880"/>
    <w:rsid w:val="0091177A"/>
    <w:rsid w:val="00911B9A"/>
    <w:rsid w:val="009126A6"/>
    <w:rsid w:val="00912AF8"/>
    <w:rsid w:val="009137D2"/>
    <w:rsid w:val="00913A73"/>
    <w:rsid w:val="00913B3B"/>
    <w:rsid w:val="0091497B"/>
    <w:rsid w:val="00914FF8"/>
    <w:rsid w:val="009153EF"/>
    <w:rsid w:val="00915613"/>
    <w:rsid w:val="009157AC"/>
    <w:rsid w:val="0091626E"/>
    <w:rsid w:val="00917871"/>
    <w:rsid w:val="0092018F"/>
    <w:rsid w:val="0092040A"/>
    <w:rsid w:val="00921B86"/>
    <w:rsid w:val="00922287"/>
    <w:rsid w:val="009224B0"/>
    <w:rsid w:val="009248CC"/>
    <w:rsid w:val="00925589"/>
    <w:rsid w:val="0092653E"/>
    <w:rsid w:val="00926F0D"/>
    <w:rsid w:val="00926F4D"/>
    <w:rsid w:val="009275F9"/>
    <w:rsid w:val="00927711"/>
    <w:rsid w:val="009277CF"/>
    <w:rsid w:val="00927C83"/>
    <w:rsid w:val="0093072B"/>
    <w:rsid w:val="00930AAE"/>
    <w:rsid w:val="00930CD2"/>
    <w:rsid w:val="0093138E"/>
    <w:rsid w:val="00931C67"/>
    <w:rsid w:val="009324B2"/>
    <w:rsid w:val="009324E2"/>
    <w:rsid w:val="00932528"/>
    <w:rsid w:val="0093347A"/>
    <w:rsid w:val="00933DCC"/>
    <w:rsid w:val="009344EA"/>
    <w:rsid w:val="0093487C"/>
    <w:rsid w:val="00934B7D"/>
    <w:rsid w:val="009353EE"/>
    <w:rsid w:val="00935D6B"/>
    <w:rsid w:val="00936294"/>
    <w:rsid w:val="00936B38"/>
    <w:rsid w:val="0093725A"/>
    <w:rsid w:val="00937F61"/>
    <w:rsid w:val="009402A1"/>
    <w:rsid w:val="00940E6C"/>
    <w:rsid w:val="0094112D"/>
    <w:rsid w:val="009423E1"/>
    <w:rsid w:val="0094292D"/>
    <w:rsid w:val="00942A79"/>
    <w:rsid w:val="0094308A"/>
    <w:rsid w:val="00943DFB"/>
    <w:rsid w:val="00943F58"/>
    <w:rsid w:val="0094494A"/>
    <w:rsid w:val="00944951"/>
    <w:rsid w:val="00945A07"/>
    <w:rsid w:val="0094628B"/>
    <w:rsid w:val="00947C8C"/>
    <w:rsid w:val="00950C9B"/>
    <w:rsid w:val="00950DD8"/>
    <w:rsid w:val="0095137F"/>
    <w:rsid w:val="00952041"/>
    <w:rsid w:val="00952EF5"/>
    <w:rsid w:val="0095326F"/>
    <w:rsid w:val="009537CF"/>
    <w:rsid w:val="00954647"/>
    <w:rsid w:val="0095475A"/>
    <w:rsid w:val="00955577"/>
    <w:rsid w:val="009609F2"/>
    <w:rsid w:val="0096183E"/>
    <w:rsid w:val="009619ED"/>
    <w:rsid w:val="00961A5E"/>
    <w:rsid w:val="009629D4"/>
    <w:rsid w:val="00962BD6"/>
    <w:rsid w:val="00963D1E"/>
    <w:rsid w:val="00963D22"/>
    <w:rsid w:val="00966E84"/>
    <w:rsid w:val="00967642"/>
    <w:rsid w:val="00967DE8"/>
    <w:rsid w:val="0097342A"/>
    <w:rsid w:val="00973CDE"/>
    <w:rsid w:val="00973DED"/>
    <w:rsid w:val="00974294"/>
    <w:rsid w:val="0097475D"/>
    <w:rsid w:val="009747DF"/>
    <w:rsid w:val="00975E08"/>
    <w:rsid w:val="00976665"/>
    <w:rsid w:val="00976E29"/>
    <w:rsid w:val="0098101B"/>
    <w:rsid w:val="0098155D"/>
    <w:rsid w:val="00981C7C"/>
    <w:rsid w:val="009822F8"/>
    <w:rsid w:val="00982AA6"/>
    <w:rsid w:val="009833A5"/>
    <w:rsid w:val="00984081"/>
    <w:rsid w:val="00985EC8"/>
    <w:rsid w:val="0098721C"/>
    <w:rsid w:val="00987614"/>
    <w:rsid w:val="00987F0E"/>
    <w:rsid w:val="00990D89"/>
    <w:rsid w:val="00991AF1"/>
    <w:rsid w:val="00992254"/>
    <w:rsid w:val="0099300C"/>
    <w:rsid w:val="00994C58"/>
    <w:rsid w:val="00994DC1"/>
    <w:rsid w:val="00995329"/>
    <w:rsid w:val="00995DFD"/>
    <w:rsid w:val="0099607E"/>
    <w:rsid w:val="00997411"/>
    <w:rsid w:val="00997498"/>
    <w:rsid w:val="009A0214"/>
    <w:rsid w:val="009A06B8"/>
    <w:rsid w:val="009A08BF"/>
    <w:rsid w:val="009A1224"/>
    <w:rsid w:val="009A2CBC"/>
    <w:rsid w:val="009A3AB2"/>
    <w:rsid w:val="009A41D4"/>
    <w:rsid w:val="009A489F"/>
    <w:rsid w:val="009A63FD"/>
    <w:rsid w:val="009A687D"/>
    <w:rsid w:val="009A6961"/>
    <w:rsid w:val="009B0C13"/>
    <w:rsid w:val="009B1933"/>
    <w:rsid w:val="009B2278"/>
    <w:rsid w:val="009B2802"/>
    <w:rsid w:val="009B2B30"/>
    <w:rsid w:val="009B31C6"/>
    <w:rsid w:val="009B3521"/>
    <w:rsid w:val="009B3DE6"/>
    <w:rsid w:val="009B3EE9"/>
    <w:rsid w:val="009B4D42"/>
    <w:rsid w:val="009B58C8"/>
    <w:rsid w:val="009C1474"/>
    <w:rsid w:val="009C1979"/>
    <w:rsid w:val="009C19DB"/>
    <w:rsid w:val="009C22C1"/>
    <w:rsid w:val="009C2407"/>
    <w:rsid w:val="009C295E"/>
    <w:rsid w:val="009C30BB"/>
    <w:rsid w:val="009C33D4"/>
    <w:rsid w:val="009C389A"/>
    <w:rsid w:val="009C4084"/>
    <w:rsid w:val="009C4420"/>
    <w:rsid w:val="009C4607"/>
    <w:rsid w:val="009C4D4E"/>
    <w:rsid w:val="009C4F6F"/>
    <w:rsid w:val="009C5544"/>
    <w:rsid w:val="009C5ACD"/>
    <w:rsid w:val="009C68F9"/>
    <w:rsid w:val="009C72CA"/>
    <w:rsid w:val="009D0817"/>
    <w:rsid w:val="009D0883"/>
    <w:rsid w:val="009D111A"/>
    <w:rsid w:val="009D1A12"/>
    <w:rsid w:val="009D2EB0"/>
    <w:rsid w:val="009D31EB"/>
    <w:rsid w:val="009D333D"/>
    <w:rsid w:val="009D542E"/>
    <w:rsid w:val="009D582C"/>
    <w:rsid w:val="009D7FC4"/>
    <w:rsid w:val="009E0132"/>
    <w:rsid w:val="009E092C"/>
    <w:rsid w:val="009E20E7"/>
    <w:rsid w:val="009E2325"/>
    <w:rsid w:val="009E2584"/>
    <w:rsid w:val="009E28B4"/>
    <w:rsid w:val="009E2B05"/>
    <w:rsid w:val="009E310C"/>
    <w:rsid w:val="009E4B58"/>
    <w:rsid w:val="009E4C32"/>
    <w:rsid w:val="009E547D"/>
    <w:rsid w:val="009E5486"/>
    <w:rsid w:val="009E5529"/>
    <w:rsid w:val="009E556D"/>
    <w:rsid w:val="009E572F"/>
    <w:rsid w:val="009E5F79"/>
    <w:rsid w:val="009E6157"/>
    <w:rsid w:val="009E6EE1"/>
    <w:rsid w:val="009F0925"/>
    <w:rsid w:val="009F217F"/>
    <w:rsid w:val="009F2591"/>
    <w:rsid w:val="009F32CA"/>
    <w:rsid w:val="009F336C"/>
    <w:rsid w:val="009F51D7"/>
    <w:rsid w:val="009F6C19"/>
    <w:rsid w:val="009F7352"/>
    <w:rsid w:val="009F7C31"/>
    <w:rsid w:val="00A000D3"/>
    <w:rsid w:val="00A007A6"/>
    <w:rsid w:val="00A01381"/>
    <w:rsid w:val="00A0200F"/>
    <w:rsid w:val="00A02304"/>
    <w:rsid w:val="00A02BD1"/>
    <w:rsid w:val="00A05BC7"/>
    <w:rsid w:val="00A05CFC"/>
    <w:rsid w:val="00A05D91"/>
    <w:rsid w:val="00A06515"/>
    <w:rsid w:val="00A0656E"/>
    <w:rsid w:val="00A07259"/>
    <w:rsid w:val="00A07608"/>
    <w:rsid w:val="00A076EA"/>
    <w:rsid w:val="00A10956"/>
    <w:rsid w:val="00A11097"/>
    <w:rsid w:val="00A1142E"/>
    <w:rsid w:val="00A12160"/>
    <w:rsid w:val="00A12313"/>
    <w:rsid w:val="00A12C0E"/>
    <w:rsid w:val="00A12EFA"/>
    <w:rsid w:val="00A12FCF"/>
    <w:rsid w:val="00A13879"/>
    <w:rsid w:val="00A143D7"/>
    <w:rsid w:val="00A1476C"/>
    <w:rsid w:val="00A155CD"/>
    <w:rsid w:val="00A15638"/>
    <w:rsid w:val="00A159D6"/>
    <w:rsid w:val="00A160C2"/>
    <w:rsid w:val="00A20BD9"/>
    <w:rsid w:val="00A20FFE"/>
    <w:rsid w:val="00A21B19"/>
    <w:rsid w:val="00A23401"/>
    <w:rsid w:val="00A23F85"/>
    <w:rsid w:val="00A24B18"/>
    <w:rsid w:val="00A24FC4"/>
    <w:rsid w:val="00A25C0F"/>
    <w:rsid w:val="00A25FE9"/>
    <w:rsid w:val="00A26DE7"/>
    <w:rsid w:val="00A278F1"/>
    <w:rsid w:val="00A30909"/>
    <w:rsid w:val="00A31C5C"/>
    <w:rsid w:val="00A31DF2"/>
    <w:rsid w:val="00A327A7"/>
    <w:rsid w:val="00A32F26"/>
    <w:rsid w:val="00A33559"/>
    <w:rsid w:val="00A34463"/>
    <w:rsid w:val="00A34792"/>
    <w:rsid w:val="00A357CC"/>
    <w:rsid w:val="00A363C7"/>
    <w:rsid w:val="00A36CD3"/>
    <w:rsid w:val="00A37F69"/>
    <w:rsid w:val="00A40D71"/>
    <w:rsid w:val="00A41A72"/>
    <w:rsid w:val="00A41AB5"/>
    <w:rsid w:val="00A41C3F"/>
    <w:rsid w:val="00A430B1"/>
    <w:rsid w:val="00A4437B"/>
    <w:rsid w:val="00A44617"/>
    <w:rsid w:val="00A447A2"/>
    <w:rsid w:val="00A45447"/>
    <w:rsid w:val="00A5020C"/>
    <w:rsid w:val="00A5245A"/>
    <w:rsid w:val="00A5377E"/>
    <w:rsid w:val="00A53A42"/>
    <w:rsid w:val="00A55B5E"/>
    <w:rsid w:val="00A56A6C"/>
    <w:rsid w:val="00A57259"/>
    <w:rsid w:val="00A5731F"/>
    <w:rsid w:val="00A57E14"/>
    <w:rsid w:val="00A600C3"/>
    <w:rsid w:val="00A60918"/>
    <w:rsid w:val="00A60A1C"/>
    <w:rsid w:val="00A611FC"/>
    <w:rsid w:val="00A614B4"/>
    <w:rsid w:val="00A61CE1"/>
    <w:rsid w:val="00A627ED"/>
    <w:rsid w:val="00A6283A"/>
    <w:rsid w:val="00A6299C"/>
    <w:rsid w:val="00A636D9"/>
    <w:rsid w:val="00A638F7"/>
    <w:rsid w:val="00A640F4"/>
    <w:rsid w:val="00A64194"/>
    <w:rsid w:val="00A65A58"/>
    <w:rsid w:val="00A668F9"/>
    <w:rsid w:val="00A6716B"/>
    <w:rsid w:val="00A67207"/>
    <w:rsid w:val="00A67B21"/>
    <w:rsid w:val="00A67EF8"/>
    <w:rsid w:val="00A70329"/>
    <w:rsid w:val="00A70EFD"/>
    <w:rsid w:val="00A7111C"/>
    <w:rsid w:val="00A711BD"/>
    <w:rsid w:val="00A73408"/>
    <w:rsid w:val="00A74172"/>
    <w:rsid w:val="00A744B4"/>
    <w:rsid w:val="00A7545A"/>
    <w:rsid w:val="00A75E5D"/>
    <w:rsid w:val="00A7629E"/>
    <w:rsid w:val="00A763C7"/>
    <w:rsid w:val="00A76C71"/>
    <w:rsid w:val="00A77784"/>
    <w:rsid w:val="00A779CF"/>
    <w:rsid w:val="00A77C87"/>
    <w:rsid w:val="00A80270"/>
    <w:rsid w:val="00A803CE"/>
    <w:rsid w:val="00A808C0"/>
    <w:rsid w:val="00A80BF8"/>
    <w:rsid w:val="00A8216E"/>
    <w:rsid w:val="00A82AAB"/>
    <w:rsid w:val="00A83634"/>
    <w:rsid w:val="00A8373F"/>
    <w:rsid w:val="00A83A2F"/>
    <w:rsid w:val="00A849CA"/>
    <w:rsid w:val="00A84F99"/>
    <w:rsid w:val="00A8590D"/>
    <w:rsid w:val="00A8619D"/>
    <w:rsid w:val="00A86D5D"/>
    <w:rsid w:val="00A86E94"/>
    <w:rsid w:val="00A901A6"/>
    <w:rsid w:val="00A91509"/>
    <w:rsid w:val="00A929F2"/>
    <w:rsid w:val="00A92B21"/>
    <w:rsid w:val="00A958C9"/>
    <w:rsid w:val="00A95953"/>
    <w:rsid w:val="00A97B9E"/>
    <w:rsid w:val="00AA1DCF"/>
    <w:rsid w:val="00AA2F44"/>
    <w:rsid w:val="00AA3178"/>
    <w:rsid w:val="00AA4B94"/>
    <w:rsid w:val="00AA542C"/>
    <w:rsid w:val="00AA5743"/>
    <w:rsid w:val="00AA5C73"/>
    <w:rsid w:val="00AA6760"/>
    <w:rsid w:val="00AA7131"/>
    <w:rsid w:val="00AA7B0C"/>
    <w:rsid w:val="00AB0ECC"/>
    <w:rsid w:val="00AB21F6"/>
    <w:rsid w:val="00AB42DE"/>
    <w:rsid w:val="00AB43F9"/>
    <w:rsid w:val="00AB4476"/>
    <w:rsid w:val="00AB5888"/>
    <w:rsid w:val="00AB6780"/>
    <w:rsid w:val="00AB6B82"/>
    <w:rsid w:val="00AB7B3D"/>
    <w:rsid w:val="00AC0B1C"/>
    <w:rsid w:val="00AC1050"/>
    <w:rsid w:val="00AC1914"/>
    <w:rsid w:val="00AC1BD9"/>
    <w:rsid w:val="00AC27DD"/>
    <w:rsid w:val="00AC2926"/>
    <w:rsid w:val="00AC36AF"/>
    <w:rsid w:val="00AC3771"/>
    <w:rsid w:val="00AC4135"/>
    <w:rsid w:val="00AC47AB"/>
    <w:rsid w:val="00AC4F32"/>
    <w:rsid w:val="00AC5E6C"/>
    <w:rsid w:val="00AC6704"/>
    <w:rsid w:val="00AC6791"/>
    <w:rsid w:val="00AC6A48"/>
    <w:rsid w:val="00AC76C9"/>
    <w:rsid w:val="00AD1564"/>
    <w:rsid w:val="00AD1B44"/>
    <w:rsid w:val="00AD6318"/>
    <w:rsid w:val="00AD6498"/>
    <w:rsid w:val="00AD6E87"/>
    <w:rsid w:val="00AE152C"/>
    <w:rsid w:val="00AE1767"/>
    <w:rsid w:val="00AE2259"/>
    <w:rsid w:val="00AE22BB"/>
    <w:rsid w:val="00AE26B5"/>
    <w:rsid w:val="00AE28D3"/>
    <w:rsid w:val="00AE38A1"/>
    <w:rsid w:val="00AE38BD"/>
    <w:rsid w:val="00AE48C4"/>
    <w:rsid w:val="00AE504A"/>
    <w:rsid w:val="00AE52FB"/>
    <w:rsid w:val="00AE58E3"/>
    <w:rsid w:val="00AE6E0B"/>
    <w:rsid w:val="00AE75E1"/>
    <w:rsid w:val="00AE7746"/>
    <w:rsid w:val="00AF044F"/>
    <w:rsid w:val="00AF0452"/>
    <w:rsid w:val="00AF0D9C"/>
    <w:rsid w:val="00AF0F55"/>
    <w:rsid w:val="00AF270C"/>
    <w:rsid w:val="00AF2D0F"/>
    <w:rsid w:val="00AF334E"/>
    <w:rsid w:val="00AF3FFA"/>
    <w:rsid w:val="00AF4676"/>
    <w:rsid w:val="00AF4B42"/>
    <w:rsid w:val="00AF4FD1"/>
    <w:rsid w:val="00AF64DD"/>
    <w:rsid w:val="00AF6BF7"/>
    <w:rsid w:val="00AF6D8A"/>
    <w:rsid w:val="00AF7951"/>
    <w:rsid w:val="00B009EE"/>
    <w:rsid w:val="00B01A89"/>
    <w:rsid w:val="00B02D66"/>
    <w:rsid w:val="00B0318A"/>
    <w:rsid w:val="00B034E7"/>
    <w:rsid w:val="00B0376E"/>
    <w:rsid w:val="00B03CFA"/>
    <w:rsid w:val="00B04509"/>
    <w:rsid w:val="00B052EE"/>
    <w:rsid w:val="00B05305"/>
    <w:rsid w:val="00B05329"/>
    <w:rsid w:val="00B05540"/>
    <w:rsid w:val="00B0567E"/>
    <w:rsid w:val="00B05CFB"/>
    <w:rsid w:val="00B06A28"/>
    <w:rsid w:val="00B07124"/>
    <w:rsid w:val="00B0736D"/>
    <w:rsid w:val="00B10027"/>
    <w:rsid w:val="00B10A99"/>
    <w:rsid w:val="00B11013"/>
    <w:rsid w:val="00B11815"/>
    <w:rsid w:val="00B11C09"/>
    <w:rsid w:val="00B1249F"/>
    <w:rsid w:val="00B1283E"/>
    <w:rsid w:val="00B141C4"/>
    <w:rsid w:val="00B14AF7"/>
    <w:rsid w:val="00B14B9D"/>
    <w:rsid w:val="00B161D0"/>
    <w:rsid w:val="00B178FD"/>
    <w:rsid w:val="00B20C30"/>
    <w:rsid w:val="00B2150A"/>
    <w:rsid w:val="00B2200E"/>
    <w:rsid w:val="00B238D0"/>
    <w:rsid w:val="00B23910"/>
    <w:rsid w:val="00B23C24"/>
    <w:rsid w:val="00B250BB"/>
    <w:rsid w:val="00B25741"/>
    <w:rsid w:val="00B262E6"/>
    <w:rsid w:val="00B2641D"/>
    <w:rsid w:val="00B26BC3"/>
    <w:rsid w:val="00B271C8"/>
    <w:rsid w:val="00B276DD"/>
    <w:rsid w:val="00B27701"/>
    <w:rsid w:val="00B32AB7"/>
    <w:rsid w:val="00B33F6C"/>
    <w:rsid w:val="00B34910"/>
    <w:rsid w:val="00B34C4C"/>
    <w:rsid w:val="00B36A9D"/>
    <w:rsid w:val="00B371BD"/>
    <w:rsid w:val="00B40448"/>
    <w:rsid w:val="00B40E99"/>
    <w:rsid w:val="00B41CE8"/>
    <w:rsid w:val="00B41EC3"/>
    <w:rsid w:val="00B45018"/>
    <w:rsid w:val="00B4511A"/>
    <w:rsid w:val="00B467F6"/>
    <w:rsid w:val="00B4798C"/>
    <w:rsid w:val="00B47AFF"/>
    <w:rsid w:val="00B51C3D"/>
    <w:rsid w:val="00B55082"/>
    <w:rsid w:val="00B5619D"/>
    <w:rsid w:val="00B566C3"/>
    <w:rsid w:val="00B56DDC"/>
    <w:rsid w:val="00B5751D"/>
    <w:rsid w:val="00B57E8B"/>
    <w:rsid w:val="00B60911"/>
    <w:rsid w:val="00B61EE6"/>
    <w:rsid w:val="00B622D0"/>
    <w:rsid w:val="00B62B08"/>
    <w:rsid w:val="00B62DBB"/>
    <w:rsid w:val="00B634BA"/>
    <w:rsid w:val="00B6389F"/>
    <w:rsid w:val="00B6488D"/>
    <w:rsid w:val="00B648D6"/>
    <w:rsid w:val="00B64E99"/>
    <w:rsid w:val="00B655DD"/>
    <w:rsid w:val="00B65EF8"/>
    <w:rsid w:val="00B66083"/>
    <w:rsid w:val="00B665C3"/>
    <w:rsid w:val="00B667F3"/>
    <w:rsid w:val="00B66C12"/>
    <w:rsid w:val="00B66EEF"/>
    <w:rsid w:val="00B66F23"/>
    <w:rsid w:val="00B66F8F"/>
    <w:rsid w:val="00B70006"/>
    <w:rsid w:val="00B715D1"/>
    <w:rsid w:val="00B72CFD"/>
    <w:rsid w:val="00B74722"/>
    <w:rsid w:val="00B74CFB"/>
    <w:rsid w:val="00B75152"/>
    <w:rsid w:val="00B75777"/>
    <w:rsid w:val="00B763B8"/>
    <w:rsid w:val="00B806D9"/>
    <w:rsid w:val="00B80E60"/>
    <w:rsid w:val="00B8111C"/>
    <w:rsid w:val="00B81B74"/>
    <w:rsid w:val="00B81B77"/>
    <w:rsid w:val="00B821B8"/>
    <w:rsid w:val="00B82652"/>
    <w:rsid w:val="00B82E47"/>
    <w:rsid w:val="00B84BCC"/>
    <w:rsid w:val="00B8501F"/>
    <w:rsid w:val="00B8534C"/>
    <w:rsid w:val="00B8559C"/>
    <w:rsid w:val="00B85A95"/>
    <w:rsid w:val="00B85B5F"/>
    <w:rsid w:val="00B879B2"/>
    <w:rsid w:val="00B904F1"/>
    <w:rsid w:val="00B9074D"/>
    <w:rsid w:val="00B911D2"/>
    <w:rsid w:val="00B9125C"/>
    <w:rsid w:val="00B92515"/>
    <w:rsid w:val="00B92B6E"/>
    <w:rsid w:val="00B93BB8"/>
    <w:rsid w:val="00B94D88"/>
    <w:rsid w:val="00B960B9"/>
    <w:rsid w:val="00B965D9"/>
    <w:rsid w:val="00B96766"/>
    <w:rsid w:val="00BA06D5"/>
    <w:rsid w:val="00BA0836"/>
    <w:rsid w:val="00BA0AE0"/>
    <w:rsid w:val="00BA1156"/>
    <w:rsid w:val="00BA17BA"/>
    <w:rsid w:val="00BA19FD"/>
    <w:rsid w:val="00BA212E"/>
    <w:rsid w:val="00BA23F3"/>
    <w:rsid w:val="00BA4EAE"/>
    <w:rsid w:val="00BA51DA"/>
    <w:rsid w:val="00BA5313"/>
    <w:rsid w:val="00BA68CE"/>
    <w:rsid w:val="00BB00FA"/>
    <w:rsid w:val="00BB0178"/>
    <w:rsid w:val="00BB2548"/>
    <w:rsid w:val="00BB2668"/>
    <w:rsid w:val="00BB2679"/>
    <w:rsid w:val="00BB3201"/>
    <w:rsid w:val="00BB3C2E"/>
    <w:rsid w:val="00BB3FB1"/>
    <w:rsid w:val="00BB467C"/>
    <w:rsid w:val="00BB4E09"/>
    <w:rsid w:val="00BB5A63"/>
    <w:rsid w:val="00BB6723"/>
    <w:rsid w:val="00BB732A"/>
    <w:rsid w:val="00BB7AB7"/>
    <w:rsid w:val="00BC0201"/>
    <w:rsid w:val="00BC0B0B"/>
    <w:rsid w:val="00BC2003"/>
    <w:rsid w:val="00BC2842"/>
    <w:rsid w:val="00BC2953"/>
    <w:rsid w:val="00BC30B1"/>
    <w:rsid w:val="00BC3DD4"/>
    <w:rsid w:val="00BC766B"/>
    <w:rsid w:val="00BD0562"/>
    <w:rsid w:val="00BD0751"/>
    <w:rsid w:val="00BD1077"/>
    <w:rsid w:val="00BD1A9B"/>
    <w:rsid w:val="00BD2471"/>
    <w:rsid w:val="00BD2ACC"/>
    <w:rsid w:val="00BD369C"/>
    <w:rsid w:val="00BD3B0C"/>
    <w:rsid w:val="00BD484E"/>
    <w:rsid w:val="00BD5428"/>
    <w:rsid w:val="00BD552A"/>
    <w:rsid w:val="00BD5811"/>
    <w:rsid w:val="00BD662D"/>
    <w:rsid w:val="00BD6962"/>
    <w:rsid w:val="00BD7318"/>
    <w:rsid w:val="00BE0725"/>
    <w:rsid w:val="00BE07C0"/>
    <w:rsid w:val="00BE0FBC"/>
    <w:rsid w:val="00BE1D07"/>
    <w:rsid w:val="00BE20EC"/>
    <w:rsid w:val="00BE32B2"/>
    <w:rsid w:val="00BE3C94"/>
    <w:rsid w:val="00BE479B"/>
    <w:rsid w:val="00BE49EE"/>
    <w:rsid w:val="00BE53E3"/>
    <w:rsid w:val="00BE7023"/>
    <w:rsid w:val="00BE7069"/>
    <w:rsid w:val="00BE7C48"/>
    <w:rsid w:val="00BF0622"/>
    <w:rsid w:val="00BF0DD8"/>
    <w:rsid w:val="00BF2BAD"/>
    <w:rsid w:val="00BF32DF"/>
    <w:rsid w:val="00BF38CB"/>
    <w:rsid w:val="00BF4C1D"/>
    <w:rsid w:val="00BF4D5F"/>
    <w:rsid w:val="00BF6308"/>
    <w:rsid w:val="00BF6FB0"/>
    <w:rsid w:val="00BF6FB2"/>
    <w:rsid w:val="00C00C18"/>
    <w:rsid w:val="00C0184D"/>
    <w:rsid w:val="00C040DF"/>
    <w:rsid w:val="00C043F7"/>
    <w:rsid w:val="00C04403"/>
    <w:rsid w:val="00C0456F"/>
    <w:rsid w:val="00C04657"/>
    <w:rsid w:val="00C06182"/>
    <w:rsid w:val="00C0676A"/>
    <w:rsid w:val="00C073EB"/>
    <w:rsid w:val="00C079CE"/>
    <w:rsid w:val="00C101E6"/>
    <w:rsid w:val="00C1052A"/>
    <w:rsid w:val="00C11E34"/>
    <w:rsid w:val="00C1267D"/>
    <w:rsid w:val="00C126CD"/>
    <w:rsid w:val="00C12758"/>
    <w:rsid w:val="00C128C1"/>
    <w:rsid w:val="00C130B9"/>
    <w:rsid w:val="00C1332B"/>
    <w:rsid w:val="00C13DA7"/>
    <w:rsid w:val="00C14272"/>
    <w:rsid w:val="00C148A3"/>
    <w:rsid w:val="00C15AD2"/>
    <w:rsid w:val="00C16269"/>
    <w:rsid w:val="00C1764A"/>
    <w:rsid w:val="00C17A6B"/>
    <w:rsid w:val="00C17BD8"/>
    <w:rsid w:val="00C17CDE"/>
    <w:rsid w:val="00C20200"/>
    <w:rsid w:val="00C20688"/>
    <w:rsid w:val="00C209AD"/>
    <w:rsid w:val="00C21386"/>
    <w:rsid w:val="00C21D92"/>
    <w:rsid w:val="00C238FB"/>
    <w:rsid w:val="00C2464B"/>
    <w:rsid w:val="00C2537D"/>
    <w:rsid w:val="00C25512"/>
    <w:rsid w:val="00C2599A"/>
    <w:rsid w:val="00C25F74"/>
    <w:rsid w:val="00C26C92"/>
    <w:rsid w:val="00C27AE5"/>
    <w:rsid w:val="00C27DA9"/>
    <w:rsid w:val="00C27E5D"/>
    <w:rsid w:val="00C31196"/>
    <w:rsid w:val="00C323A6"/>
    <w:rsid w:val="00C326D7"/>
    <w:rsid w:val="00C33220"/>
    <w:rsid w:val="00C3487B"/>
    <w:rsid w:val="00C34AE1"/>
    <w:rsid w:val="00C35EF4"/>
    <w:rsid w:val="00C3602C"/>
    <w:rsid w:val="00C36157"/>
    <w:rsid w:val="00C36814"/>
    <w:rsid w:val="00C3725D"/>
    <w:rsid w:val="00C37485"/>
    <w:rsid w:val="00C37F7D"/>
    <w:rsid w:val="00C4155C"/>
    <w:rsid w:val="00C41FB1"/>
    <w:rsid w:val="00C42711"/>
    <w:rsid w:val="00C4288D"/>
    <w:rsid w:val="00C42D71"/>
    <w:rsid w:val="00C43495"/>
    <w:rsid w:val="00C443FA"/>
    <w:rsid w:val="00C455F2"/>
    <w:rsid w:val="00C45D73"/>
    <w:rsid w:val="00C465F9"/>
    <w:rsid w:val="00C46EA7"/>
    <w:rsid w:val="00C50CB3"/>
    <w:rsid w:val="00C51818"/>
    <w:rsid w:val="00C5241B"/>
    <w:rsid w:val="00C52623"/>
    <w:rsid w:val="00C52866"/>
    <w:rsid w:val="00C528F3"/>
    <w:rsid w:val="00C52DD2"/>
    <w:rsid w:val="00C52F24"/>
    <w:rsid w:val="00C53CE2"/>
    <w:rsid w:val="00C54255"/>
    <w:rsid w:val="00C5436F"/>
    <w:rsid w:val="00C545C2"/>
    <w:rsid w:val="00C55EFC"/>
    <w:rsid w:val="00C55FA5"/>
    <w:rsid w:val="00C56831"/>
    <w:rsid w:val="00C5795E"/>
    <w:rsid w:val="00C611B0"/>
    <w:rsid w:val="00C61C61"/>
    <w:rsid w:val="00C61CE9"/>
    <w:rsid w:val="00C6206F"/>
    <w:rsid w:val="00C64460"/>
    <w:rsid w:val="00C64BEB"/>
    <w:rsid w:val="00C65F4C"/>
    <w:rsid w:val="00C67A2B"/>
    <w:rsid w:val="00C7075C"/>
    <w:rsid w:val="00C70B60"/>
    <w:rsid w:val="00C70E24"/>
    <w:rsid w:val="00C711E2"/>
    <w:rsid w:val="00C7324A"/>
    <w:rsid w:val="00C75E45"/>
    <w:rsid w:val="00C764E8"/>
    <w:rsid w:val="00C770EE"/>
    <w:rsid w:val="00C7731B"/>
    <w:rsid w:val="00C775ED"/>
    <w:rsid w:val="00C7765C"/>
    <w:rsid w:val="00C80EBD"/>
    <w:rsid w:val="00C8114D"/>
    <w:rsid w:val="00C812DA"/>
    <w:rsid w:val="00C82809"/>
    <w:rsid w:val="00C83267"/>
    <w:rsid w:val="00C84976"/>
    <w:rsid w:val="00C85003"/>
    <w:rsid w:val="00C853A1"/>
    <w:rsid w:val="00C8555F"/>
    <w:rsid w:val="00C8670B"/>
    <w:rsid w:val="00C87A2B"/>
    <w:rsid w:val="00C9107C"/>
    <w:rsid w:val="00C910D9"/>
    <w:rsid w:val="00C9245F"/>
    <w:rsid w:val="00C92464"/>
    <w:rsid w:val="00C927AA"/>
    <w:rsid w:val="00C93467"/>
    <w:rsid w:val="00C940D9"/>
    <w:rsid w:val="00C94ABB"/>
    <w:rsid w:val="00C96198"/>
    <w:rsid w:val="00CA0DB3"/>
    <w:rsid w:val="00CA1021"/>
    <w:rsid w:val="00CA121A"/>
    <w:rsid w:val="00CA288A"/>
    <w:rsid w:val="00CA2B85"/>
    <w:rsid w:val="00CA3207"/>
    <w:rsid w:val="00CA41D7"/>
    <w:rsid w:val="00CA50DC"/>
    <w:rsid w:val="00CA5D11"/>
    <w:rsid w:val="00CA6128"/>
    <w:rsid w:val="00CA6177"/>
    <w:rsid w:val="00CA6EED"/>
    <w:rsid w:val="00CB000D"/>
    <w:rsid w:val="00CB0021"/>
    <w:rsid w:val="00CB0165"/>
    <w:rsid w:val="00CB0278"/>
    <w:rsid w:val="00CB02CA"/>
    <w:rsid w:val="00CB172B"/>
    <w:rsid w:val="00CB1C10"/>
    <w:rsid w:val="00CB30FB"/>
    <w:rsid w:val="00CB3762"/>
    <w:rsid w:val="00CB39A9"/>
    <w:rsid w:val="00CB42B8"/>
    <w:rsid w:val="00CB4C8F"/>
    <w:rsid w:val="00CB5280"/>
    <w:rsid w:val="00CB53D5"/>
    <w:rsid w:val="00CB5966"/>
    <w:rsid w:val="00CB61DA"/>
    <w:rsid w:val="00CB6EAA"/>
    <w:rsid w:val="00CB785F"/>
    <w:rsid w:val="00CB7BB2"/>
    <w:rsid w:val="00CB7DAA"/>
    <w:rsid w:val="00CC06F5"/>
    <w:rsid w:val="00CC0702"/>
    <w:rsid w:val="00CC1053"/>
    <w:rsid w:val="00CC2447"/>
    <w:rsid w:val="00CC269B"/>
    <w:rsid w:val="00CC345A"/>
    <w:rsid w:val="00CC349D"/>
    <w:rsid w:val="00CC3663"/>
    <w:rsid w:val="00CC4C1F"/>
    <w:rsid w:val="00CC6425"/>
    <w:rsid w:val="00CC6E9E"/>
    <w:rsid w:val="00CC6F44"/>
    <w:rsid w:val="00CC77F5"/>
    <w:rsid w:val="00CC7998"/>
    <w:rsid w:val="00CC7DD4"/>
    <w:rsid w:val="00CD03BE"/>
    <w:rsid w:val="00CD147A"/>
    <w:rsid w:val="00CD1A9D"/>
    <w:rsid w:val="00CD1AD8"/>
    <w:rsid w:val="00CD2106"/>
    <w:rsid w:val="00CD2836"/>
    <w:rsid w:val="00CD3A43"/>
    <w:rsid w:val="00CD3D71"/>
    <w:rsid w:val="00CD47E8"/>
    <w:rsid w:val="00CD7287"/>
    <w:rsid w:val="00CD74F4"/>
    <w:rsid w:val="00CD752B"/>
    <w:rsid w:val="00CE0009"/>
    <w:rsid w:val="00CE0883"/>
    <w:rsid w:val="00CE0B9A"/>
    <w:rsid w:val="00CE1F70"/>
    <w:rsid w:val="00CE27E1"/>
    <w:rsid w:val="00CE2914"/>
    <w:rsid w:val="00CE2CD7"/>
    <w:rsid w:val="00CE43D1"/>
    <w:rsid w:val="00CE4583"/>
    <w:rsid w:val="00CE4933"/>
    <w:rsid w:val="00CE5243"/>
    <w:rsid w:val="00CE5E31"/>
    <w:rsid w:val="00CE74C5"/>
    <w:rsid w:val="00CF17FB"/>
    <w:rsid w:val="00CF3DC7"/>
    <w:rsid w:val="00CF4035"/>
    <w:rsid w:val="00CF5125"/>
    <w:rsid w:val="00CF66AE"/>
    <w:rsid w:val="00CF6722"/>
    <w:rsid w:val="00CF6BE0"/>
    <w:rsid w:val="00CF6FFB"/>
    <w:rsid w:val="00CF7940"/>
    <w:rsid w:val="00D00350"/>
    <w:rsid w:val="00D01311"/>
    <w:rsid w:val="00D01D7F"/>
    <w:rsid w:val="00D04D7C"/>
    <w:rsid w:val="00D05032"/>
    <w:rsid w:val="00D05DF4"/>
    <w:rsid w:val="00D064CA"/>
    <w:rsid w:val="00D0710D"/>
    <w:rsid w:val="00D07CA7"/>
    <w:rsid w:val="00D100E9"/>
    <w:rsid w:val="00D12196"/>
    <w:rsid w:val="00D12324"/>
    <w:rsid w:val="00D12596"/>
    <w:rsid w:val="00D139DF"/>
    <w:rsid w:val="00D13C51"/>
    <w:rsid w:val="00D1425B"/>
    <w:rsid w:val="00D14EE0"/>
    <w:rsid w:val="00D156F5"/>
    <w:rsid w:val="00D160E9"/>
    <w:rsid w:val="00D20B53"/>
    <w:rsid w:val="00D210C2"/>
    <w:rsid w:val="00D212AF"/>
    <w:rsid w:val="00D21EA0"/>
    <w:rsid w:val="00D2245A"/>
    <w:rsid w:val="00D23184"/>
    <w:rsid w:val="00D23962"/>
    <w:rsid w:val="00D23CF5"/>
    <w:rsid w:val="00D24602"/>
    <w:rsid w:val="00D25FAC"/>
    <w:rsid w:val="00D26A20"/>
    <w:rsid w:val="00D27716"/>
    <w:rsid w:val="00D27A88"/>
    <w:rsid w:val="00D30191"/>
    <w:rsid w:val="00D30BD5"/>
    <w:rsid w:val="00D31D44"/>
    <w:rsid w:val="00D32096"/>
    <w:rsid w:val="00D330D6"/>
    <w:rsid w:val="00D33156"/>
    <w:rsid w:val="00D339F9"/>
    <w:rsid w:val="00D33C17"/>
    <w:rsid w:val="00D3461B"/>
    <w:rsid w:val="00D36F95"/>
    <w:rsid w:val="00D37082"/>
    <w:rsid w:val="00D42744"/>
    <w:rsid w:val="00D437DD"/>
    <w:rsid w:val="00D440C0"/>
    <w:rsid w:val="00D450BF"/>
    <w:rsid w:val="00D45757"/>
    <w:rsid w:val="00D47137"/>
    <w:rsid w:val="00D47D87"/>
    <w:rsid w:val="00D47E83"/>
    <w:rsid w:val="00D50889"/>
    <w:rsid w:val="00D50895"/>
    <w:rsid w:val="00D50E69"/>
    <w:rsid w:val="00D51797"/>
    <w:rsid w:val="00D51B0D"/>
    <w:rsid w:val="00D51F54"/>
    <w:rsid w:val="00D522F9"/>
    <w:rsid w:val="00D53255"/>
    <w:rsid w:val="00D5365D"/>
    <w:rsid w:val="00D55083"/>
    <w:rsid w:val="00D553CC"/>
    <w:rsid w:val="00D55B48"/>
    <w:rsid w:val="00D56B71"/>
    <w:rsid w:val="00D57755"/>
    <w:rsid w:val="00D57974"/>
    <w:rsid w:val="00D57EEC"/>
    <w:rsid w:val="00D61776"/>
    <w:rsid w:val="00D61AFC"/>
    <w:rsid w:val="00D61E0E"/>
    <w:rsid w:val="00D62F83"/>
    <w:rsid w:val="00D64616"/>
    <w:rsid w:val="00D64C25"/>
    <w:rsid w:val="00D650E4"/>
    <w:rsid w:val="00D66A85"/>
    <w:rsid w:val="00D6719E"/>
    <w:rsid w:val="00D675D7"/>
    <w:rsid w:val="00D67ABE"/>
    <w:rsid w:val="00D705FB"/>
    <w:rsid w:val="00D70D57"/>
    <w:rsid w:val="00D70E2E"/>
    <w:rsid w:val="00D71704"/>
    <w:rsid w:val="00D71755"/>
    <w:rsid w:val="00D7258D"/>
    <w:rsid w:val="00D730DD"/>
    <w:rsid w:val="00D76F71"/>
    <w:rsid w:val="00D77008"/>
    <w:rsid w:val="00D77390"/>
    <w:rsid w:val="00D807C9"/>
    <w:rsid w:val="00D82429"/>
    <w:rsid w:val="00D83B1F"/>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96023"/>
    <w:rsid w:val="00D960E0"/>
    <w:rsid w:val="00DA0B6D"/>
    <w:rsid w:val="00DA0FD6"/>
    <w:rsid w:val="00DA1C01"/>
    <w:rsid w:val="00DA2091"/>
    <w:rsid w:val="00DA24C1"/>
    <w:rsid w:val="00DA2C13"/>
    <w:rsid w:val="00DA2D61"/>
    <w:rsid w:val="00DA2EBC"/>
    <w:rsid w:val="00DA31A2"/>
    <w:rsid w:val="00DA39E0"/>
    <w:rsid w:val="00DA5C5C"/>
    <w:rsid w:val="00DA5EE7"/>
    <w:rsid w:val="00DA601C"/>
    <w:rsid w:val="00DB0302"/>
    <w:rsid w:val="00DB05EE"/>
    <w:rsid w:val="00DB0721"/>
    <w:rsid w:val="00DB0CA4"/>
    <w:rsid w:val="00DB0DEF"/>
    <w:rsid w:val="00DB2233"/>
    <w:rsid w:val="00DB35AE"/>
    <w:rsid w:val="00DB62F2"/>
    <w:rsid w:val="00DB6AAA"/>
    <w:rsid w:val="00DB6D8A"/>
    <w:rsid w:val="00DB76F2"/>
    <w:rsid w:val="00DB7B86"/>
    <w:rsid w:val="00DB7D99"/>
    <w:rsid w:val="00DC0F88"/>
    <w:rsid w:val="00DC1419"/>
    <w:rsid w:val="00DC175D"/>
    <w:rsid w:val="00DC1E75"/>
    <w:rsid w:val="00DC2A6A"/>
    <w:rsid w:val="00DC383F"/>
    <w:rsid w:val="00DC3FC9"/>
    <w:rsid w:val="00DC595C"/>
    <w:rsid w:val="00DC5967"/>
    <w:rsid w:val="00DC7129"/>
    <w:rsid w:val="00DD0849"/>
    <w:rsid w:val="00DD0B66"/>
    <w:rsid w:val="00DD0B89"/>
    <w:rsid w:val="00DD15BE"/>
    <w:rsid w:val="00DD17DC"/>
    <w:rsid w:val="00DD2AA1"/>
    <w:rsid w:val="00DD4D7B"/>
    <w:rsid w:val="00DD4E95"/>
    <w:rsid w:val="00DD57AC"/>
    <w:rsid w:val="00DD5F39"/>
    <w:rsid w:val="00DD6566"/>
    <w:rsid w:val="00DD7A9F"/>
    <w:rsid w:val="00DD7B00"/>
    <w:rsid w:val="00DE0620"/>
    <w:rsid w:val="00DE0FA5"/>
    <w:rsid w:val="00DE2797"/>
    <w:rsid w:val="00DE2C81"/>
    <w:rsid w:val="00DE3040"/>
    <w:rsid w:val="00DE3525"/>
    <w:rsid w:val="00DE3778"/>
    <w:rsid w:val="00DE4D04"/>
    <w:rsid w:val="00DE4DA3"/>
    <w:rsid w:val="00DE51B0"/>
    <w:rsid w:val="00DE613F"/>
    <w:rsid w:val="00DE7021"/>
    <w:rsid w:val="00DE7CBC"/>
    <w:rsid w:val="00DF16B6"/>
    <w:rsid w:val="00DF1BE1"/>
    <w:rsid w:val="00DF33E5"/>
    <w:rsid w:val="00DF3A1B"/>
    <w:rsid w:val="00DF4521"/>
    <w:rsid w:val="00DF4837"/>
    <w:rsid w:val="00DF4CCB"/>
    <w:rsid w:val="00DF5F65"/>
    <w:rsid w:val="00DF5F66"/>
    <w:rsid w:val="00DF6795"/>
    <w:rsid w:val="00DF709C"/>
    <w:rsid w:val="00E0017D"/>
    <w:rsid w:val="00E009D2"/>
    <w:rsid w:val="00E00D06"/>
    <w:rsid w:val="00E016F8"/>
    <w:rsid w:val="00E01C47"/>
    <w:rsid w:val="00E024FD"/>
    <w:rsid w:val="00E02729"/>
    <w:rsid w:val="00E036CD"/>
    <w:rsid w:val="00E0476E"/>
    <w:rsid w:val="00E05A2F"/>
    <w:rsid w:val="00E05A4C"/>
    <w:rsid w:val="00E05C10"/>
    <w:rsid w:val="00E05E15"/>
    <w:rsid w:val="00E062F1"/>
    <w:rsid w:val="00E068E7"/>
    <w:rsid w:val="00E06ED6"/>
    <w:rsid w:val="00E07523"/>
    <w:rsid w:val="00E07CF9"/>
    <w:rsid w:val="00E10154"/>
    <w:rsid w:val="00E103B0"/>
    <w:rsid w:val="00E12048"/>
    <w:rsid w:val="00E121CB"/>
    <w:rsid w:val="00E13F5F"/>
    <w:rsid w:val="00E14336"/>
    <w:rsid w:val="00E147E6"/>
    <w:rsid w:val="00E149E6"/>
    <w:rsid w:val="00E14DC4"/>
    <w:rsid w:val="00E15BD7"/>
    <w:rsid w:val="00E163D9"/>
    <w:rsid w:val="00E16C6D"/>
    <w:rsid w:val="00E200E6"/>
    <w:rsid w:val="00E20542"/>
    <w:rsid w:val="00E221DE"/>
    <w:rsid w:val="00E232AB"/>
    <w:rsid w:val="00E244E9"/>
    <w:rsid w:val="00E24A8F"/>
    <w:rsid w:val="00E24CDF"/>
    <w:rsid w:val="00E2719A"/>
    <w:rsid w:val="00E30258"/>
    <w:rsid w:val="00E3137A"/>
    <w:rsid w:val="00E3140A"/>
    <w:rsid w:val="00E3263C"/>
    <w:rsid w:val="00E33D60"/>
    <w:rsid w:val="00E35D82"/>
    <w:rsid w:val="00E362E0"/>
    <w:rsid w:val="00E36D25"/>
    <w:rsid w:val="00E36E76"/>
    <w:rsid w:val="00E36EC1"/>
    <w:rsid w:val="00E36F82"/>
    <w:rsid w:val="00E37E7B"/>
    <w:rsid w:val="00E41A5D"/>
    <w:rsid w:val="00E41F33"/>
    <w:rsid w:val="00E43616"/>
    <w:rsid w:val="00E43A4C"/>
    <w:rsid w:val="00E43E1C"/>
    <w:rsid w:val="00E4494F"/>
    <w:rsid w:val="00E44951"/>
    <w:rsid w:val="00E44D6C"/>
    <w:rsid w:val="00E4583D"/>
    <w:rsid w:val="00E4598A"/>
    <w:rsid w:val="00E46395"/>
    <w:rsid w:val="00E4777F"/>
    <w:rsid w:val="00E5080C"/>
    <w:rsid w:val="00E50C5E"/>
    <w:rsid w:val="00E51B6C"/>
    <w:rsid w:val="00E51B88"/>
    <w:rsid w:val="00E51D15"/>
    <w:rsid w:val="00E52653"/>
    <w:rsid w:val="00E529AC"/>
    <w:rsid w:val="00E536D3"/>
    <w:rsid w:val="00E5378E"/>
    <w:rsid w:val="00E54463"/>
    <w:rsid w:val="00E546AB"/>
    <w:rsid w:val="00E554B7"/>
    <w:rsid w:val="00E55B78"/>
    <w:rsid w:val="00E56E99"/>
    <w:rsid w:val="00E5704D"/>
    <w:rsid w:val="00E5732B"/>
    <w:rsid w:val="00E601A7"/>
    <w:rsid w:val="00E6039B"/>
    <w:rsid w:val="00E60517"/>
    <w:rsid w:val="00E62576"/>
    <w:rsid w:val="00E62663"/>
    <w:rsid w:val="00E62745"/>
    <w:rsid w:val="00E6360D"/>
    <w:rsid w:val="00E640EC"/>
    <w:rsid w:val="00E64E3C"/>
    <w:rsid w:val="00E652B7"/>
    <w:rsid w:val="00E65C85"/>
    <w:rsid w:val="00E66649"/>
    <w:rsid w:val="00E66B87"/>
    <w:rsid w:val="00E70508"/>
    <w:rsid w:val="00E70FB3"/>
    <w:rsid w:val="00E7108D"/>
    <w:rsid w:val="00E722F4"/>
    <w:rsid w:val="00E723FC"/>
    <w:rsid w:val="00E72E78"/>
    <w:rsid w:val="00E72F11"/>
    <w:rsid w:val="00E739EC"/>
    <w:rsid w:val="00E73AAB"/>
    <w:rsid w:val="00E7402D"/>
    <w:rsid w:val="00E74BD8"/>
    <w:rsid w:val="00E75555"/>
    <w:rsid w:val="00E759BB"/>
    <w:rsid w:val="00E75BA7"/>
    <w:rsid w:val="00E75FC5"/>
    <w:rsid w:val="00E7681A"/>
    <w:rsid w:val="00E77315"/>
    <w:rsid w:val="00E7798E"/>
    <w:rsid w:val="00E77B2F"/>
    <w:rsid w:val="00E80395"/>
    <w:rsid w:val="00E818EF"/>
    <w:rsid w:val="00E81CED"/>
    <w:rsid w:val="00E82D70"/>
    <w:rsid w:val="00E83568"/>
    <w:rsid w:val="00E8369C"/>
    <w:rsid w:val="00E843C1"/>
    <w:rsid w:val="00E84458"/>
    <w:rsid w:val="00E845DA"/>
    <w:rsid w:val="00E84F26"/>
    <w:rsid w:val="00E86733"/>
    <w:rsid w:val="00E86DBE"/>
    <w:rsid w:val="00E92C21"/>
    <w:rsid w:val="00E92F67"/>
    <w:rsid w:val="00E94ED3"/>
    <w:rsid w:val="00E962AB"/>
    <w:rsid w:val="00E96E21"/>
    <w:rsid w:val="00E97789"/>
    <w:rsid w:val="00E97864"/>
    <w:rsid w:val="00E97DE1"/>
    <w:rsid w:val="00EA024C"/>
    <w:rsid w:val="00EA077D"/>
    <w:rsid w:val="00EA0C73"/>
    <w:rsid w:val="00EA0C89"/>
    <w:rsid w:val="00EA14F9"/>
    <w:rsid w:val="00EA26F4"/>
    <w:rsid w:val="00EA288D"/>
    <w:rsid w:val="00EA2951"/>
    <w:rsid w:val="00EA2B45"/>
    <w:rsid w:val="00EA385B"/>
    <w:rsid w:val="00EA521D"/>
    <w:rsid w:val="00EA54D2"/>
    <w:rsid w:val="00EA64B7"/>
    <w:rsid w:val="00EA70C5"/>
    <w:rsid w:val="00EA7C47"/>
    <w:rsid w:val="00EB02BE"/>
    <w:rsid w:val="00EB040D"/>
    <w:rsid w:val="00EB0508"/>
    <w:rsid w:val="00EB08A2"/>
    <w:rsid w:val="00EB0CE9"/>
    <w:rsid w:val="00EB24C0"/>
    <w:rsid w:val="00EB2908"/>
    <w:rsid w:val="00EB2FC2"/>
    <w:rsid w:val="00EB3744"/>
    <w:rsid w:val="00EB395D"/>
    <w:rsid w:val="00EB3E3C"/>
    <w:rsid w:val="00EB41CC"/>
    <w:rsid w:val="00EB4AFF"/>
    <w:rsid w:val="00EB4C7C"/>
    <w:rsid w:val="00EB5210"/>
    <w:rsid w:val="00EB75C0"/>
    <w:rsid w:val="00EC0134"/>
    <w:rsid w:val="00EC02DB"/>
    <w:rsid w:val="00EC1199"/>
    <w:rsid w:val="00EC1586"/>
    <w:rsid w:val="00EC22AC"/>
    <w:rsid w:val="00EC4386"/>
    <w:rsid w:val="00EC5259"/>
    <w:rsid w:val="00EC56E1"/>
    <w:rsid w:val="00EC5B51"/>
    <w:rsid w:val="00EC667B"/>
    <w:rsid w:val="00EC6AD7"/>
    <w:rsid w:val="00EC7763"/>
    <w:rsid w:val="00ED0F6D"/>
    <w:rsid w:val="00ED0FCE"/>
    <w:rsid w:val="00ED25E6"/>
    <w:rsid w:val="00ED31E4"/>
    <w:rsid w:val="00ED3330"/>
    <w:rsid w:val="00ED3570"/>
    <w:rsid w:val="00ED45C1"/>
    <w:rsid w:val="00ED4889"/>
    <w:rsid w:val="00ED542A"/>
    <w:rsid w:val="00ED6D83"/>
    <w:rsid w:val="00ED776D"/>
    <w:rsid w:val="00EE1135"/>
    <w:rsid w:val="00EE131A"/>
    <w:rsid w:val="00EE34F3"/>
    <w:rsid w:val="00EE3964"/>
    <w:rsid w:val="00EE63AA"/>
    <w:rsid w:val="00EE77D4"/>
    <w:rsid w:val="00EE7EDC"/>
    <w:rsid w:val="00EF07C3"/>
    <w:rsid w:val="00EF13FC"/>
    <w:rsid w:val="00EF27FD"/>
    <w:rsid w:val="00EF3290"/>
    <w:rsid w:val="00EF40E5"/>
    <w:rsid w:val="00EF42E7"/>
    <w:rsid w:val="00EF43C0"/>
    <w:rsid w:val="00EF51FF"/>
    <w:rsid w:val="00EF6948"/>
    <w:rsid w:val="00EF6B61"/>
    <w:rsid w:val="00EF73D1"/>
    <w:rsid w:val="00EF760A"/>
    <w:rsid w:val="00EF78A9"/>
    <w:rsid w:val="00F00C41"/>
    <w:rsid w:val="00F01C21"/>
    <w:rsid w:val="00F0210B"/>
    <w:rsid w:val="00F02491"/>
    <w:rsid w:val="00F0287B"/>
    <w:rsid w:val="00F028F4"/>
    <w:rsid w:val="00F0342D"/>
    <w:rsid w:val="00F04A36"/>
    <w:rsid w:val="00F04C97"/>
    <w:rsid w:val="00F05B9F"/>
    <w:rsid w:val="00F06289"/>
    <w:rsid w:val="00F06A96"/>
    <w:rsid w:val="00F0733F"/>
    <w:rsid w:val="00F07420"/>
    <w:rsid w:val="00F1111F"/>
    <w:rsid w:val="00F11219"/>
    <w:rsid w:val="00F1166E"/>
    <w:rsid w:val="00F116C1"/>
    <w:rsid w:val="00F11F36"/>
    <w:rsid w:val="00F12902"/>
    <w:rsid w:val="00F12C58"/>
    <w:rsid w:val="00F13687"/>
    <w:rsid w:val="00F137F0"/>
    <w:rsid w:val="00F139DC"/>
    <w:rsid w:val="00F13B28"/>
    <w:rsid w:val="00F14594"/>
    <w:rsid w:val="00F14694"/>
    <w:rsid w:val="00F14E84"/>
    <w:rsid w:val="00F1508C"/>
    <w:rsid w:val="00F15279"/>
    <w:rsid w:val="00F15E58"/>
    <w:rsid w:val="00F1712F"/>
    <w:rsid w:val="00F17791"/>
    <w:rsid w:val="00F17C65"/>
    <w:rsid w:val="00F20665"/>
    <w:rsid w:val="00F20BDC"/>
    <w:rsid w:val="00F20D5A"/>
    <w:rsid w:val="00F21099"/>
    <w:rsid w:val="00F2113A"/>
    <w:rsid w:val="00F213DB"/>
    <w:rsid w:val="00F21B4D"/>
    <w:rsid w:val="00F21F10"/>
    <w:rsid w:val="00F223C1"/>
    <w:rsid w:val="00F24C1C"/>
    <w:rsid w:val="00F257BC"/>
    <w:rsid w:val="00F26B55"/>
    <w:rsid w:val="00F27011"/>
    <w:rsid w:val="00F271C5"/>
    <w:rsid w:val="00F272CB"/>
    <w:rsid w:val="00F273B4"/>
    <w:rsid w:val="00F27631"/>
    <w:rsid w:val="00F305AF"/>
    <w:rsid w:val="00F30E53"/>
    <w:rsid w:val="00F310D8"/>
    <w:rsid w:val="00F31829"/>
    <w:rsid w:val="00F31D3B"/>
    <w:rsid w:val="00F3203D"/>
    <w:rsid w:val="00F322D3"/>
    <w:rsid w:val="00F32764"/>
    <w:rsid w:val="00F331BD"/>
    <w:rsid w:val="00F33E24"/>
    <w:rsid w:val="00F33EA0"/>
    <w:rsid w:val="00F34772"/>
    <w:rsid w:val="00F3501D"/>
    <w:rsid w:val="00F3555E"/>
    <w:rsid w:val="00F36252"/>
    <w:rsid w:val="00F37E3B"/>
    <w:rsid w:val="00F37EA3"/>
    <w:rsid w:val="00F40D22"/>
    <w:rsid w:val="00F41732"/>
    <w:rsid w:val="00F4233B"/>
    <w:rsid w:val="00F42361"/>
    <w:rsid w:val="00F43B3E"/>
    <w:rsid w:val="00F4495E"/>
    <w:rsid w:val="00F46529"/>
    <w:rsid w:val="00F47667"/>
    <w:rsid w:val="00F4784C"/>
    <w:rsid w:val="00F479D7"/>
    <w:rsid w:val="00F47B2C"/>
    <w:rsid w:val="00F50942"/>
    <w:rsid w:val="00F50C03"/>
    <w:rsid w:val="00F512E8"/>
    <w:rsid w:val="00F51C06"/>
    <w:rsid w:val="00F51C17"/>
    <w:rsid w:val="00F53343"/>
    <w:rsid w:val="00F55103"/>
    <w:rsid w:val="00F55A8D"/>
    <w:rsid w:val="00F55F59"/>
    <w:rsid w:val="00F56EA4"/>
    <w:rsid w:val="00F57085"/>
    <w:rsid w:val="00F570EC"/>
    <w:rsid w:val="00F57228"/>
    <w:rsid w:val="00F5751D"/>
    <w:rsid w:val="00F57AC2"/>
    <w:rsid w:val="00F60B85"/>
    <w:rsid w:val="00F61821"/>
    <w:rsid w:val="00F61C8A"/>
    <w:rsid w:val="00F63209"/>
    <w:rsid w:val="00F63BD2"/>
    <w:rsid w:val="00F64B5D"/>
    <w:rsid w:val="00F64F09"/>
    <w:rsid w:val="00F661D3"/>
    <w:rsid w:val="00F70153"/>
    <w:rsid w:val="00F70CF9"/>
    <w:rsid w:val="00F70D86"/>
    <w:rsid w:val="00F72193"/>
    <w:rsid w:val="00F72FEE"/>
    <w:rsid w:val="00F73071"/>
    <w:rsid w:val="00F74B22"/>
    <w:rsid w:val="00F7538D"/>
    <w:rsid w:val="00F75845"/>
    <w:rsid w:val="00F75D14"/>
    <w:rsid w:val="00F76187"/>
    <w:rsid w:val="00F76508"/>
    <w:rsid w:val="00F76968"/>
    <w:rsid w:val="00F802EA"/>
    <w:rsid w:val="00F8092A"/>
    <w:rsid w:val="00F81446"/>
    <w:rsid w:val="00F81CB7"/>
    <w:rsid w:val="00F8219F"/>
    <w:rsid w:val="00F82942"/>
    <w:rsid w:val="00F82E28"/>
    <w:rsid w:val="00F83044"/>
    <w:rsid w:val="00F856B0"/>
    <w:rsid w:val="00F85A25"/>
    <w:rsid w:val="00F85EEC"/>
    <w:rsid w:val="00F85F5C"/>
    <w:rsid w:val="00F85FA4"/>
    <w:rsid w:val="00F87C01"/>
    <w:rsid w:val="00F90416"/>
    <w:rsid w:val="00F904EE"/>
    <w:rsid w:val="00F90918"/>
    <w:rsid w:val="00F90A42"/>
    <w:rsid w:val="00F90A9B"/>
    <w:rsid w:val="00F9383D"/>
    <w:rsid w:val="00F93A93"/>
    <w:rsid w:val="00F93B3B"/>
    <w:rsid w:val="00F9526C"/>
    <w:rsid w:val="00F9623D"/>
    <w:rsid w:val="00F96F18"/>
    <w:rsid w:val="00F97DB8"/>
    <w:rsid w:val="00FA1440"/>
    <w:rsid w:val="00FA19F9"/>
    <w:rsid w:val="00FA249B"/>
    <w:rsid w:val="00FA25B9"/>
    <w:rsid w:val="00FA349D"/>
    <w:rsid w:val="00FA3759"/>
    <w:rsid w:val="00FA3F9A"/>
    <w:rsid w:val="00FA426A"/>
    <w:rsid w:val="00FA4820"/>
    <w:rsid w:val="00FA60C8"/>
    <w:rsid w:val="00FA636E"/>
    <w:rsid w:val="00FA685D"/>
    <w:rsid w:val="00FA69C4"/>
    <w:rsid w:val="00FA6C9E"/>
    <w:rsid w:val="00FA745C"/>
    <w:rsid w:val="00FA751D"/>
    <w:rsid w:val="00FB0919"/>
    <w:rsid w:val="00FB0D56"/>
    <w:rsid w:val="00FB11AD"/>
    <w:rsid w:val="00FB2FCC"/>
    <w:rsid w:val="00FB33B8"/>
    <w:rsid w:val="00FB3947"/>
    <w:rsid w:val="00FB3C44"/>
    <w:rsid w:val="00FB3CBE"/>
    <w:rsid w:val="00FB42C0"/>
    <w:rsid w:val="00FB4B92"/>
    <w:rsid w:val="00FB4C96"/>
    <w:rsid w:val="00FB4E71"/>
    <w:rsid w:val="00FB6B2C"/>
    <w:rsid w:val="00FB748F"/>
    <w:rsid w:val="00FC0ECA"/>
    <w:rsid w:val="00FC11AB"/>
    <w:rsid w:val="00FC358F"/>
    <w:rsid w:val="00FC54DC"/>
    <w:rsid w:val="00FC59C7"/>
    <w:rsid w:val="00FC6C96"/>
    <w:rsid w:val="00FC7D7F"/>
    <w:rsid w:val="00FD0BEE"/>
    <w:rsid w:val="00FD0EA5"/>
    <w:rsid w:val="00FD11AC"/>
    <w:rsid w:val="00FD36BD"/>
    <w:rsid w:val="00FD462E"/>
    <w:rsid w:val="00FD5638"/>
    <w:rsid w:val="00FD5C8B"/>
    <w:rsid w:val="00FE02B6"/>
    <w:rsid w:val="00FE04F4"/>
    <w:rsid w:val="00FE0798"/>
    <w:rsid w:val="00FE1389"/>
    <w:rsid w:val="00FE1B2A"/>
    <w:rsid w:val="00FE1E55"/>
    <w:rsid w:val="00FE354A"/>
    <w:rsid w:val="00FE395A"/>
    <w:rsid w:val="00FE3F9D"/>
    <w:rsid w:val="00FE52F1"/>
    <w:rsid w:val="00FE645C"/>
    <w:rsid w:val="00FE6B2A"/>
    <w:rsid w:val="00FE6C16"/>
    <w:rsid w:val="00FE7645"/>
    <w:rsid w:val="00FE7A2F"/>
    <w:rsid w:val="00FF4509"/>
    <w:rsid w:val="00FF4A28"/>
    <w:rsid w:val="00FF4BC1"/>
    <w:rsid w:val="00FF5815"/>
    <w:rsid w:val="00FF6033"/>
    <w:rsid w:val="00FF6655"/>
    <w:rsid w:val="00FF6A77"/>
    <w:rsid w:val="00FF723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CC1F08AC-CC1D-4D4F-A4C0-93978D6F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customStyle="1" w:styleId="UnresolvedMention1">
    <w:name w:val="Unresolved Mention1"/>
    <w:basedOn w:val="a0"/>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05112112">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26145459">
      <w:bodyDiv w:val="1"/>
      <w:marLeft w:val="0"/>
      <w:marRight w:val="0"/>
      <w:marTop w:val="0"/>
      <w:marBottom w:val="0"/>
      <w:divBdr>
        <w:top w:val="none" w:sz="0" w:space="0" w:color="auto"/>
        <w:left w:val="none" w:sz="0" w:space="0" w:color="auto"/>
        <w:bottom w:val="none" w:sz="0" w:space="0" w:color="auto"/>
        <w:right w:val="none" w:sz="0" w:space="0" w:color="auto"/>
      </w:divBdr>
    </w:div>
    <w:div w:id="73243361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8010">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13135512">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2640752">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201282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7199074">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2365077">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65834">
      <w:bodyDiv w:val="1"/>
      <w:marLeft w:val="0"/>
      <w:marRight w:val="0"/>
      <w:marTop w:val="0"/>
      <w:marBottom w:val="0"/>
      <w:divBdr>
        <w:top w:val="none" w:sz="0" w:space="0" w:color="auto"/>
        <w:left w:val="none" w:sz="0" w:space="0" w:color="auto"/>
        <w:bottom w:val="none" w:sz="0" w:space="0" w:color="auto"/>
        <w:right w:val="none" w:sz="0" w:space="0" w:color="auto"/>
      </w:divBdr>
    </w:div>
    <w:div w:id="1199244269">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4710180">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75628043">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4950115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ngwan.so@samsung.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A057992-D3F0-4C09-9C57-6338CC47BD5D}">
  <ds:schemaRefs>
    <ds:schemaRef ds:uri="http://schemas.openxmlformats.org/officeDocument/2006/bibliography"/>
  </ds:schemaRefs>
</ds:datastoreItem>
</file>

<file path=customXml/itemProps4.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28308</TotalTime>
  <Pages>5</Pages>
  <Words>1318</Words>
  <Characters>7516</Characters>
  <Application>Microsoft Office Word</Application>
  <DocSecurity>0</DocSecurity>
  <Lines>62</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소영완/Connectivity표준Lab(SR)/삼성전자</dc:creator>
  <cp:keywords/>
  <dc:description/>
  <cp:lastModifiedBy>Youngwan So</cp:lastModifiedBy>
  <cp:revision>59</cp:revision>
  <dcterms:created xsi:type="dcterms:W3CDTF">2024-08-27T02:11:00Z</dcterms:created>
  <dcterms:modified xsi:type="dcterms:W3CDTF">2025-01-14T00:17:00Z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(3)zU4pnDvDsktc6fZVKmbuw/+5MixTUBadn9rzv83G2ZgB5LlTGoVwFpzmcaBjyzdzcG8poc3O
VuyFqltfb8qbHQVkeNeneUIp8pCKsI9oNpGtkPtmFzJhrQQlpmXbYiw4XkaX0EkmCd7Uxx/p
8UX9LgUg6CCtC869+V1b2dyepwRd6t5ui5aTUSogCxTByeDKQXyFmduYx6edUMcsjWBo73gd
VWStWZFjH/ppuVeTA9</vt:lpwstr>
  </property>
  <property fmtid="{D5CDD505-2E9C-101B-9397-08002B2CF9AE}" pid="10" name="_2015_ms_pID_7253431">
    <vt:lpwstr>e7Jr4mmoEPQy58U++EreEby6Y5syOXuAIq9b8w7xjL/g1DE/LFNeJO
VLOGHaK6kaFFUzs44PtT7mJjNyh1JC+ccYZ/LeoifjbkWw3fL5ZuAxF46g20+3q+bWpAzQ+S
QvMa066TTBYqHRsEZ9cQNLYUYgVNX3HxwGOj/eeJFYN7M2bESsINC1n33ouErdIfhaHgzoGG
m01uZRSe8za5DohasdCG30cTewfCo90Gq7L6</vt:lpwstr>
  </property>
  <property fmtid="{D5CDD505-2E9C-101B-9397-08002B2CF9AE}" pid="11" name="_2015_ms_pID_7253432">
    <vt:lpwstr>rQ==</vt:lpwstr>
  </property>
</Properties>
</file>