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33BD2D17"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226307">
              <w:rPr>
                <w:rFonts w:eastAsia="DejaVu Sans" w:cs="Arial"/>
                <w:b/>
                <w:bCs/>
                <w:kern w:val="1"/>
                <w:lang w:eastAsia="ar-SA"/>
              </w:rPr>
              <w:t>Miscellaneous --</w:t>
            </w:r>
            <w:r w:rsidR="00DF3D7F">
              <w:rPr>
                <w:rFonts w:eastAsia="DejaVu Sans" w:cs="Arial"/>
                <w:b/>
                <w:bCs/>
                <w:kern w:val="1"/>
                <w:lang w:eastAsia="ar-SA"/>
              </w:rPr>
              <w:t xml:space="preserve"> CIDs</w:t>
            </w:r>
            <w:r w:rsidR="00007CB2">
              <w:rPr>
                <w:rFonts w:eastAsia="DejaVu Sans" w:cs="Arial"/>
                <w:b/>
                <w:bCs/>
                <w:kern w:val="1"/>
                <w:lang w:eastAsia="ar-SA"/>
              </w:rPr>
              <w:t xml:space="preserve"> </w:t>
            </w:r>
            <w:r w:rsidR="003129E6" w:rsidRPr="003129E6">
              <w:rPr>
                <w:rFonts w:eastAsia="DejaVu Sans" w:cs="Arial"/>
                <w:b/>
                <w:bCs/>
                <w:kern w:val="1"/>
                <w:lang w:eastAsia="ar-SA"/>
              </w:rPr>
              <w:t>23, 24, 30, 32, 33, 34, 103, 111, 149, 400, 408, 411, 439, 440, 476, 539, 1021, 1022, 1036, 1037, 1068, 1119, 1120, 1131, 1132, 1133, 1134, 1137, 1161, 1166, 1176, 1177, 1177, 1200, 1221, 1240, 1386</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273F9692" w:rsidR="00A13A26" w:rsidRPr="00885717" w:rsidRDefault="001A7FF7"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Jan 12</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D70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D70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5A9579D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D70A9D">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305234CF" w14:textId="77777777" w:rsidR="00432418" w:rsidRDefault="00432418">
      <w:pPr>
        <w:rPr>
          <w:rFonts w:ascii="Arial" w:hAnsi="Arial"/>
          <w:b/>
          <w:sz w:val="32"/>
          <w:u w:val="single"/>
        </w:rPr>
      </w:pPr>
      <w:r>
        <w:br w:type="page"/>
      </w:r>
    </w:p>
    <w:p w14:paraId="4A7851A5" w14:textId="4FF2B537" w:rsidR="00DF3D7F" w:rsidRDefault="00DF3D7F">
      <w:pPr>
        <w:pStyle w:val="TOC1"/>
        <w:tabs>
          <w:tab w:val="right" w:leader="dot" w:pos="10790"/>
        </w:tabs>
        <w:rPr>
          <w:b/>
          <w:bCs/>
        </w:rPr>
      </w:pPr>
      <w:r w:rsidRPr="00DF3D7F">
        <w:rPr>
          <w:b/>
          <w:bCs/>
        </w:rPr>
        <w:lastRenderedPageBreak/>
        <w:t>Table of contents</w:t>
      </w:r>
    </w:p>
    <w:p w14:paraId="5091C3FF" w14:textId="77777777" w:rsidR="00DF3D7F" w:rsidRPr="00DF3D7F" w:rsidRDefault="00DF3D7F" w:rsidP="00DF3D7F"/>
    <w:p w14:paraId="347F24F7" w14:textId="33E5A477" w:rsidR="003129E6" w:rsidRDefault="00DF3D7F">
      <w:pPr>
        <w:pStyle w:val="TOC1"/>
        <w:tabs>
          <w:tab w:val="right" w:leader="dot" w:pos="1079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87502726" w:history="1">
        <w:r w:rsidR="003129E6" w:rsidRPr="00AA11D4">
          <w:rPr>
            <w:rStyle w:val="Hyperlink"/>
            <w:noProof/>
          </w:rPr>
          <w:t>CID 1036 (Revised)</w:t>
        </w:r>
        <w:r w:rsidR="003129E6">
          <w:rPr>
            <w:noProof/>
            <w:webHidden/>
          </w:rPr>
          <w:tab/>
        </w:r>
        <w:r w:rsidR="003129E6">
          <w:rPr>
            <w:noProof/>
            <w:webHidden/>
          </w:rPr>
          <w:fldChar w:fldCharType="begin"/>
        </w:r>
        <w:r w:rsidR="003129E6">
          <w:rPr>
            <w:noProof/>
            <w:webHidden/>
          </w:rPr>
          <w:instrText xml:space="preserve"> PAGEREF _Toc187502726 \h </w:instrText>
        </w:r>
        <w:r w:rsidR="003129E6">
          <w:rPr>
            <w:noProof/>
            <w:webHidden/>
          </w:rPr>
        </w:r>
        <w:r w:rsidR="003129E6">
          <w:rPr>
            <w:noProof/>
            <w:webHidden/>
          </w:rPr>
          <w:fldChar w:fldCharType="separate"/>
        </w:r>
        <w:r w:rsidR="003129E6">
          <w:rPr>
            <w:noProof/>
            <w:webHidden/>
          </w:rPr>
          <w:t>3</w:t>
        </w:r>
        <w:r w:rsidR="003129E6">
          <w:rPr>
            <w:noProof/>
            <w:webHidden/>
          </w:rPr>
          <w:fldChar w:fldCharType="end"/>
        </w:r>
      </w:hyperlink>
    </w:p>
    <w:p w14:paraId="0CB9F3E5" w14:textId="6DFC1874" w:rsidR="003129E6" w:rsidRDefault="003129E6">
      <w:pPr>
        <w:pStyle w:val="TOC1"/>
        <w:tabs>
          <w:tab w:val="right" w:leader="dot" w:pos="10790"/>
        </w:tabs>
        <w:rPr>
          <w:rFonts w:asciiTheme="minorHAnsi" w:eastAsiaTheme="minorEastAsia" w:hAnsiTheme="minorHAnsi" w:cstheme="minorBidi"/>
          <w:noProof/>
          <w:kern w:val="2"/>
          <w14:ligatures w14:val="standardContextual"/>
        </w:rPr>
      </w:pPr>
      <w:hyperlink w:anchor="_Toc187502727" w:history="1">
        <w:r w:rsidRPr="00AA11D4">
          <w:rPr>
            <w:rStyle w:val="Hyperlink"/>
            <w:noProof/>
          </w:rPr>
          <w:t>CID 23 (Revised)</w:t>
        </w:r>
        <w:r>
          <w:rPr>
            <w:noProof/>
            <w:webHidden/>
          </w:rPr>
          <w:tab/>
        </w:r>
        <w:r>
          <w:rPr>
            <w:noProof/>
            <w:webHidden/>
          </w:rPr>
          <w:fldChar w:fldCharType="begin"/>
        </w:r>
        <w:r>
          <w:rPr>
            <w:noProof/>
            <w:webHidden/>
          </w:rPr>
          <w:instrText xml:space="preserve"> PAGEREF _Toc187502727 \h </w:instrText>
        </w:r>
        <w:r>
          <w:rPr>
            <w:noProof/>
            <w:webHidden/>
          </w:rPr>
        </w:r>
        <w:r>
          <w:rPr>
            <w:noProof/>
            <w:webHidden/>
          </w:rPr>
          <w:fldChar w:fldCharType="separate"/>
        </w:r>
        <w:r>
          <w:rPr>
            <w:noProof/>
            <w:webHidden/>
          </w:rPr>
          <w:t>4</w:t>
        </w:r>
        <w:r>
          <w:rPr>
            <w:noProof/>
            <w:webHidden/>
          </w:rPr>
          <w:fldChar w:fldCharType="end"/>
        </w:r>
      </w:hyperlink>
    </w:p>
    <w:p w14:paraId="54CE5BB3" w14:textId="3CAFB923" w:rsidR="003129E6" w:rsidRDefault="003129E6">
      <w:pPr>
        <w:pStyle w:val="TOC1"/>
        <w:tabs>
          <w:tab w:val="right" w:leader="dot" w:pos="10790"/>
        </w:tabs>
        <w:rPr>
          <w:rFonts w:asciiTheme="minorHAnsi" w:eastAsiaTheme="minorEastAsia" w:hAnsiTheme="minorHAnsi" w:cstheme="minorBidi"/>
          <w:noProof/>
          <w:kern w:val="2"/>
          <w14:ligatures w14:val="standardContextual"/>
        </w:rPr>
      </w:pPr>
      <w:hyperlink w:anchor="_Toc187502728" w:history="1">
        <w:r w:rsidRPr="00AA11D4">
          <w:rPr>
            <w:rStyle w:val="Hyperlink"/>
            <w:noProof/>
          </w:rPr>
          <w:t>CID 24 (Rejected)</w:t>
        </w:r>
        <w:r>
          <w:rPr>
            <w:noProof/>
            <w:webHidden/>
          </w:rPr>
          <w:tab/>
        </w:r>
        <w:r>
          <w:rPr>
            <w:noProof/>
            <w:webHidden/>
          </w:rPr>
          <w:fldChar w:fldCharType="begin"/>
        </w:r>
        <w:r>
          <w:rPr>
            <w:noProof/>
            <w:webHidden/>
          </w:rPr>
          <w:instrText xml:space="preserve"> PAGEREF _Toc187502728 \h </w:instrText>
        </w:r>
        <w:r>
          <w:rPr>
            <w:noProof/>
            <w:webHidden/>
          </w:rPr>
        </w:r>
        <w:r>
          <w:rPr>
            <w:noProof/>
            <w:webHidden/>
          </w:rPr>
          <w:fldChar w:fldCharType="separate"/>
        </w:r>
        <w:r>
          <w:rPr>
            <w:noProof/>
            <w:webHidden/>
          </w:rPr>
          <w:t>6</w:t>
        </w:r>
        <w:r>
          <w:rPr>
            <w:noProof/>
            <w:webHidden/>
          </w:rPr>
          <w:fldChar w:fldCharType="end"/>
        </w:r>
      </w:hyperlink>
    </w:p>
    <w:p w14:paraId="0BA0D51F" w14:textId="1455543F" w:rsidR="003129E6" w:rsidRDefault="003129E6">
      <w:pPr>
        <w:pStyle w:val="TOC1"/>
        <w:tabs>
          <w:tab w:val="right" w:leader="dot" w:pos="10790"/>
        </w:tabs>
        <w:rPr>
          <w:rFonts w:asciiTheme="minorHAnsi" w:eastAsiaTheme="minorEastAsia" w:hAnsiTheme="minorHAnsi" w:cstheme="minorBidi"/>
          <w:noProof/>
          <w:kern w:val="2"/>
          <w14:ligatures w14:val="standardContextual"/>
        </w:rPr>
      </w:pPr>
      <w:hyperlink w:anchor="_Toc187502729" w:history="1">
        <w:r w:rsidRPr="00AA11D4">
          <w:rPr>
            <w:rStyle w:val="Hyperlink"/>
            <w:noProof/>
          </w:rPr>
          <w:t>CID 103, 1037 (Revised)</w:t>
        </w:r>
        <w:r>
          <w:rPr>
            <w:noProof/>
            <w:webHidden/>
          </w:rPr>
          <w:tab/>
        </w:r>
        <w:r>
          <w:rPr>
            <w:noProof/>
            <w:webHidden/>
          </w:rPr>
          <w:fldChar w:fldCharType="begin"/>
        </w:r>
        <w:r>
          <w:rPr>
            <w:noProof/>
            <w:webHidden/>
          </w:rPr>
          <w:instrText xml:space="preserve"> PAGEREF _Toc187502729 \h </w:instrText>
        </w:r>
        <w:r>
          <w:rPr>
            <w:noProof/>
            <w:webHidden/>
          </w:rPr>
        </w:r>
        <w:r>
          <w:rPr>
            <w:noProof/>
            <w:webHidden/>
          </w:rPr>
          <w:fldChar w:fldCharType="separate"/>
        </w:r>
        <w:r>
          <w:rPr>
            <w:noProof/>
            <w:webHidden/>
          </w:rPr>
          <w:t>7</w:t>
        </w:r>
        <w:r>
          <w:rPr>
            <w:noProof/>
            <w:webHidden/>
          </w:rPr>
          <w:fldChar w:fldCharType="end"/>
        </w:r>
      </w:hyperlink>
    </w:p>
    <w:p w14:paraId="341CB9BD" w14:textId="0EB4AA50" w:rsidR="003129E6" w:rsidRDefault="003129E6">
      <w:pPr>
        <w:pStyle w:val="TOC1"/>
        <w:tabs>
          <w:tab w:val="right" w:leader="dot" w:pos="10790"/>
        </w:tabs>
        <w:rPr>
          <w:rFonts w:asciiTheme="minorHAnsi" w:eastAsiaTheme="minorEastAsia" w:hAnsiTheme="minorHAnsi" w:cstheme="minorBidi"/>
          <w:noProof/>
          <w:kern w:val="2"/>
          <w14:ligatures w14:val="standardContextual"/>
        </w:rPr>
      </w:pPr>
      <w:hyperlink w:anchor="_Toc187502730" w:history="1">
        <w:r w:rsidRPr="00AA11D4">
          <w:rPr>
            <w:rStyle w:val="Hyperlink"/>
            <w:noProof/>
          </w:rPr>
          <w:t>CID 1068 (Revised)</w:t>
        </w:r>
        <w:r>
          <w:rPr>
            <w:noProof/>
            <w:webHidden/>
          </w:rPr>
          <w:tab/>
        </w:r>
        <w:r>
          <w:rPr>
            <w:noProof/>
            <w:webHidden/>
          </w:rPr>
          <w:fldChar w:fldCharType="begin"/>
        </w:r>
        <w:r>
          <w:rPr>
            <w:noProof/>
            <w:webHidden/>
          </w:rPr>
          <w:instrText xml:space="preserve"> PAGEREF _Toc187502730 \h </w:instrText>
        </w:r>
        <w:r>
          <w:rPr>
            <w:noProof/>
            <w:webHidden/>
          </w:rPr>
        </w:r>
        <w:r>
          <w:rPr>
            <w:noProof/>
            <w:webHidden/>
          </w:rPr>
          <w:fldChar w:fldCharType="separate"/>
        </w:r>
        <w:r>
          <w:rPr>
            <w:noProof/>
            <w:webHidden/>
          </w:rPr>
          <w:t>8</w:t>
        </w:r>
        <w:r>
          <w:rPr>
            <w:noProof/>
            <w:webHidden/>
          </w:rPr>
          <w:fldChar w:fldCharType="end"/>
        </w:r>
      </w:hyperlink>
    </w:p>
    <w:p w14:paraId="4D0E5955" w14:textId="43650139" w:rsidR="003129E6" w:rsidRDefault="003129E6">
      <w:pPr>
        <w:pStyle w:val="TOC1"/>
        <w:tabs>
          <w:tab w:val="right" w:leader="dot" w:pos="10790"/>
        </w:tabs>
        <w:rPr>
          <w:rFonts w:asciiTheme="minorHAnsi" w:eastAsiaTheme="minorEastAsia" w:hAnsiTheme="minorHAnsi" w:cstheme="minorBidi"/>
          <w:noProof/>
          <w:kern w:val="2"/>
          <w14:ligatures w14:val="standardContextual"/>
        </w:rPr>
      </w:pPr>
      <w:hyperlink w:anchor="_Toc187502731" w:history="1">
        <w:r w:rsidRPr="00AA11D4">
          <w:rPr>
            <w:rStyle w:val="Hyperlink"/>
            <w:noProof/>
          </w:rPr>
          <w:t>CID 30 (Rejected, or reassign to commenter)</w:t>
        </w:r>
        <w:r>
          <w:rPr>
            <w:noProof/>
            <w:webHidden/>
          </w:rPr>
          <w:tab/>
        </w:r>
        <w:r>
          <w:rPr>
            <w:noProof/>
            <w:webHidden/>
          </w:rPr>
          <w:fldChar w:fldCharType="begin"/>
        </w:r>
        <w:r>
          <w:rPr>
            <w:noProof/>
            <w:webHidden/>
          </w:rPr>
          <w:instrText xml:space="preserve"> PAGEREF _Toc187502731 \h </w:instrText>
        </w:r>
        <w:r>
          <w:rPr>
            <w:noProof/>
            <w:webHidden/>
          </w:rPr>
        </w:r>
        <w:r>
          <w:rPr>
            <w:noProof/>
            <w:webHidden/>
          </w:rPr>
          <w:fldChar w:fldCharType="separate"/>
        </w:r>
        <w:r>
          <w:rPr>
            <w:noProof/>
            <w:webHidden/>
          </w:rPr>
          <w:t>9</w:t>
        </w:r>
        <w:r>
          <w:rPr>
            <w:noProof/>
            <w:webHidden/>
          </w:rPr>
          <w:fldChar w:fldCharType="end"/>
        </w:r>
      </w:hyperlink>
    </w:p>
    <w:p w14:paraId="3A85EB45" w14:textId="1CA89EAB" w:rsidR="003129E6" w:rsidRDefault="003129E6">
      <w:pPr>
        <w:pStyle w:val="TOC1"/>
        <w:tabs>
          <w:tab w:val="right" w:leader="dot" w:pos="10790"/>
        </w:tabs>
        <w:rPr>
          <w:rFonts w:asciiTheme="minorHAnsi" w:eastAsiaTheme="minorEastAsia" w:hAnsiTheme="minorHAnsi" w:cstheme="minorBidi"/>
          <w:noProof/>
          <w:kern w:val="2"/>
          <w14:ligatures w14:val="standardContextual"/>
        </w:rPr>
      </w:pPr>
      <w:hyperlink w:anchor="_Toc187502732" w:history="1">
        <w:r w:rsidRPr="00AA11D4">
          <w:rPr>
            <w:rStyle w:val="Hyperlink"/>
            <w:noProof/>
          </w:rPr>
          <w:t>CID 1386 (Accepted)</w:t>
        </w:r>
        <w:r>
          <w:rPr>
            <w:noProof/>
            <w:webHidden/>
          </w:rPr>
          <w:tab/>
        </w:r>
        <w:r>
          <w:rPr>
            <w:noProof/>
            <w:webHidden/>
          </w:rPr>
          <w:fldChar w:fldCharType="begin"/>
        </w:r>
        <w:r>
          <w:rPr>
            <w:noProof/>
            <w:webHidden/>
          </w:rPr>
          <w:instrText xml:space="preserve"> PAGEREF _Toc187502732 \h </w:instrText>
        </w:r>
        <w:r>
          <w:rPr>
            <w:noProof/>
            <w:webHidden/>
          </w:rPr>
        </w:r>
        <w:r>
          <w:rPr>
            <w:noProof/>
            <w:webHidden/>
          </w:rPr>
          <w:fldChar w:fldCharType="separate"/>
        </w:r>
        <w:r>
          <w:rPr>
            <w:noProof/>
            <w:webHidden/>
          </w:rPr>
          <w:t>10</w:t>
        </w:r>
        <w:r>
          <w:rPr>
            <w:noProof/>
            <w:webHidden/>
          </w:rPr>
          <w:fldChar w:fldCharType="end"/>
        </w:r>
      </w:hyperlink>
    </w:p>
    <w:p w14:paraId="3E9F844B" w14:textId="3D826857" w:rsidR="003129E6" w:rsidRDefault="003129E6">
      <w:pPr>
        <w:pStyle w:val="TOC1"/>
        <w:tabs>
          <w:tab w:val="right" w:leader="dot" w:pos="10790"/>
        </w:tabs>
        <w:rPr>
          <w:rFonts w:asciiTheme="minorHAnsi" w:eastAsiaTheme="minorEastAsia" w:hAnsiTheme="minorHAnsi" w:cstheme="minorBidi"/>
          <w:noProof/>
          <w:kern w:val="2"/>
          <w14:ligatures w14:val="standardContextual"/>
        </w:rPr>
      </w:pPr>
      <w:hyperlink w:anchor="_Toc187502733" w:history="1">
        <w:r w:rsidRPr="00AA11D4">
          <w:rPr>
            <w:rStyle w:val="Hyperlink"/>
            <w:noProof/>
          </w:rPr>
          <w:t>CID 32 (Revised)</w:t>
        </w:r>
        <w:r>
          <w:rPr>
            <w:noProof/>
            <w:webHidden/>
          </w:rPr>
          <w:tab/>
        </w:r>
        <w:r>
          <w:rPr>
            <w:noProof/>
            <w:webHidden/>
          </w:rPr>
          <w:fldChar w:fldCharType="begin"/>
        </w:r>
        <w:r>
          <w:rPr>
            <w:noProof/>
            <w:webHidden/>
          </w:rPr>
          <w:instrText xml:space="preserve"> PAGEREF _Toc187502733 \h </w:instrText>
        </w:r>
        <w:r>
          <w:rPr>
            <w:noProof/>
            <w:webHidden/>
          </w:rPr>
        </w:r>
        <w:r>
          <w:rPr>
            <w:noProof/>
            <w:webHidden/>
          </w:rPr>
          <w:fldChar w:fldCharType="separate"/>
        </w:r>
        <w:r>
          <w:rPr>
            <w:noProof/>
            <w:webHidden/>
          </w:rPr>
          <w:t>11</w:t>
        </w:r>
        <w:r>
          <w:rPr>
            <w:noProof/>
            <w:webHidden/>
          </w:rPr>
          <w:fldChar w:fldCharType="end"/>
        </w:r>
      </w:hyperlink>
    </w:p>
    <w:p w14:paraId="08A2FD01" w14:textId="269088F8" w:rsidR="003129E6" w:rsidRDefault="003129E6">
      <w:pPr>
        <w:pStyle w:val="TOC1"/>
        <w:tabs>
          <w:tab w:val="right" w:leader="dot" w:pos="10790"/>
        </w:tabs>
        <w:rPr>
          <w:rFonts w:asciiTheme="minorHAnsi" w:eastAsiaTheme="minorEastAsia" w:hAnsiTheme="minorHAnsi" w:cstheme="minorBidi"/>
          <w:noProof/>
          <w:kern w:val="2"/>
          <w14:ligatures w14:val="standardContextual"/>
        </w:rPr>
      </w:pPr>
      <w:hyperlink w:anchor="_Toc187502734" w:history="1">
        <w:r w:rsidRPr="00AA11D4">
          <w:rPr>
            <w:rStyle w:val="Hyperlink"/>
            <w:noProof/>
          </w:rPr>
          <w:t>CID 33 (Rejected)</w:t>
        </w:r>
        <w:r>
          <w:rPr>
            <w:noProof/>
            <w:webHidden/>
          </w:rPr>
          <w:tab/>
        </w:r>
        <w:r>
          <w:rPr>
            <w:noProof/>
            <w:webHidden/>
          </w:rPr>
          <w:fldChar w:fldCharType="begin"/>
        </w:r>
        <w:r>
          <w:rPr>
            <w:noProof/>
            <w:webHidden/>
          </w:rPr>
          <w:instrText xml:space="preserve"> PAGEREF _Toc187502734 \h </w:instrText>
        </w:r>
        <w:r>
          <w:rPr>
            <w:noProof/>
            <w:webHidden/>
          </w:rPr>
        </w:r>
        <w:r>
          <w:rPr>
            <w:noProof/>
            <w:webHidden/>
          </w:rPr>
          <w:fldChar w:fldCharType="separate"/>
        </w:r>
        <w:r>
          <w:rPr>
            <w:noProof/>
            <w:webHidden/>
          </w:rPr>
          <w:t>12</w:t>
        </w:r>
        <w:r>
          <w:rPr>
            <w:noProof/>
            <w:webHidden/>
          </w:rPr>
          <w:fldChar w:fldCharType="end"/>
        </w:r>
      </w:hyperlink>
    </w:p>
    <w:p w14:paraId="6FD0B4FA" w14:textId="3FE0A754" w:rsidR="003129E6" w:rsidRDefault="003129E6">
      <w:pPr>
        <w:pStyle w:val="TOC1"/>
        <w:tabs>
          <w:tab w:val="right" w:leader="dot" w:pos="10790"/>
        </w:tabs>
        <w:rPr>
          <w:rFonts w:asciiTheme="minorHAnsi" w:eastAsiaTheme="minorEastAsia" w:hAnsiTheme="minorHAnsi" w:cstheme="minorBidi"/>
          <w:noProof/>
          <w:kern w:val="2"/>
          <w14:ligatures w14:val="standardContextual"/>
        </w:rPr>
      </w:pPr>
      <w:hyperlink w:anchor="_Toc187502735" w:history="1">
        <w:r w:rsidRPr="00AA11D4">
          <w:rPr>
            <w:rStyle w:val="Hyperlink"/>
            <w:noProof/>
          </w:rPr>
          <w:t>CID 1119 (Revised)</w:t>
        </w:r>
        <w:r>
          <w:rPr>
            <w:noProof/>
            <w:webHidden/>
          </w:rPr>
          <w:tab/>
        </w:r>
        <w:r>
          <w:rPr>
            <w:noProof/>
            <w:webHidden/>
          </w:rPr>
          <w:fldChar w:fldCharType="begin"/>
        </w:r>
        <w:r>
          <w:rPr>
            <w:noProof/>
            <w:webHidden/>
          </w:rPr>
          <w:instrText xml:space="preserve"> PAGEREF _Toc187502735 \h </w:instrText>
        </w:r>
        <w:r>
          <w:rPr>
            <w:noProof/>
            <w:webHidden/>
          </w:rPr>
        </w:r>
        <w:r>
          <w:rPr>
            <w:noProof/>
            <w:webHidden/>
          </w:rPr>
          <w:fldChar w:fldCharType="separate"/>
        </w:r>
        <w:r>
          <w:rPr>
            <w:noProof/>
            <w:webHidden/>
          </w:rPr>
          <w:t>13</w:t>
        </w:r>
        <w:r>
          <w:rPr>
            <w:noProof/>
            <w:webHidden/>
          </w:rPr>
          <w:fldChar w:fldCharType="end"/>
        </w:r>
      </w:hyperlink>
    </w:p>
    <w:p w14:paraId="34BBBBB4" w14:textId="23C5FD56" w:rsidR="003129E6" w:rsidRDefault="003129E6">
      <w:pPr>
        <w:pStyle w:val="TOC1"/>
        <w:tabs>
          <w:tab w:val="right" w:leader="dot" w:pos="10790"/>
        </w:tabs>
        <w:rPr>
          <w:rFonts w:asciiTheme="minorHAnsi" w:eastAsiaTheme="minorEastAsia" w:hAnsiTheme="minorHAnsi" w:cstheme="minorBidi"/>
          <w:noProof/>
          <w:kern w:val="2"/>
          <w14:ligatures w14:val="standardContextual"/>
        </w:rPr>
      </w:pPr>
      <w:hyperlink w:anchor="_Toc187502736" w:history="1">
        <w:r w:rsidRPr="00AA11D4">
          <w:rPr>
            <w:rStyle w:val="Hyperlink"/>
            <w:noProof/>
          </w:rPr>
          <w:t>CID 34 (Rejected)</w:t>
        </w:r>
        <w:r>
          <w:rPr>
            <w:noProof/>
            <w:webHidden/>
          </w:rPr>
          <w:tab/>
        </w:r>
        <w:r>
          <w:rPr>
            <w:noProof/>
            <w:webHidden/>
          </w:rPr>
          <w:fldChar w:fldCharType="begin"/>
        </w:r>
        <w:r>
          <w:rPr>
            <w:noProof/>
            <w:webHidden/>
          </w:rPr>
          <w:instrText xml:space="preserve"> PAGEREF _Toc187502736 \h </w:instrText>
        </w:r>
        <w:r>
          <w:rPr>
            <w:noProof/>
            <w:webHidden/>
          </w:rPr>
        </w:r>
        <w:r>
          <w:rPr>
            <w:noProof/>
            <w:webHidden/>
          </w:rPr>
          <w:fldChar w:fldCharType="separate"/>
        </w:r>
        <w:r>
          <w:rPr>
            <w:noProof/>
            <w:webHidden/>
          </w:rPr>
          <w:t>14</w:t>
        </w:r>
        <w:r>
          <w:rPr>
            <w:noProof/>
            <w:webHidden/>
          </w:rPr>
          <w:fldChar w:fldCharType="end"/>
        </w:r>
      </w:hyperlink>
    </w:p>
    <w:p w14:paraId="211CBCFD" w14:textId="7B5D0262" w:rsidR="003129E6" w:rsidRDefault="003129E6">
      <w:pPr>
        <w:pStyle w:val="TOC1"/>
        <w:tabs>
          <w:tab w:val="right" w:leader="dot" w:pos="10790"/>
        </w:tabs>
        <w:rPr>
          <w:rFonts w:asciiTheme="minorHAnsi" w:eastAsiaTheme="minorEastAsia" w:hAnsiTheme="minorHAnsi" w:cstheme="minorBidi"/>
          <w:noProof/>
          <w:kern w:val="2"/>
          <w14:ligatures w14:val="standardContextual"/>
        </w:rPr>
      </w:pPr>
      <w:hyperlink w:anchor="_Toc187502737" w:history="1">
        <w:r w:rsidRPr="00AA11D4">
          <w:rPr>
            <w:rStyle w:val="Hyperlink"/>
            <w:noProof/>
          </w:rPr>
          <w:t>CID 408 (Revised)</w:t>
        </w:r>
        <w:r>
          <w:rPr>
            <w:noProof/>
            <w:webHidden/>
          </w:rPr>
          <w:tab/>
        </w:r>
        <w:r>
          <w:rPr>
            <w:noProof/>
            <w:webHidden/>
          </w:rPr>
          <w:fldChar w:fldCharType="begin"/>
        </w:r>
        <w:r>
          <w:rPr>
            <w:noProof/>
            <w:webHidden/>
          </w:rPr>
          <w:instrText xml:space="preserve"> PAGEREF _Toc187502737 \h </w:instrText>
        </w:r>
        <w:r>
          <w:rPr>
            <w:noProof/>
            <w:webHidden/>
          </w:rPr>
        </w:r>
        <w:r>
          <w:rPr>
            <w:noProof/>
            <w:webHidden/>
          </w:rPr>
          <w:fldChar w:fldCharType="separate"/>
        </w:r>
        <w:r>
          <w:rPr>
            <w:noProof/>
            <w:webHidden/>
          </w:rPr>
          <w:t>15</w:t>
        </w:r>
        <w:r>
          <w:rPr>
            <w:noProof/>
            <w:webHidden/>
          </w:rPr>
          <w:fldChar w:fldCharType="end"/>
        </w:r>
      </w:hyperlink>
    </w:p>
    <w:p w14:paraId="668AEC28" w14:textId="3224EEB7" w:rsidR="003129E6" w:rsidRDefault="003129E6">
      <w:pPr>
        <w:pStyle w:val="TOC1"/>
        <w:tabs>
          <w:tab w:val="right" w:leader="dot" w:pos="10790"/>
        </w:tabs>
        <w:rPr>
          <w:rFonts w:asciiTheme="minorHAnsi" w:eastAsiaTheme="minorEastAsia" w:hAnsiTheme="minorHAnsi" w:cstheme="minorBidi"/>
          <w:noProof/>
          <w:kern w:val="2"/>
          <w14:ligatures w14:val="standardContextual"/>
        </w:rPr>
      </w:pPr>
      <w:hyperlink w:anchor="_Toc187502738" w:history="1">
        <w:r w:rsidRPr="00AA11D4">
          <w:rPr>
            <w:rStyle w:val="Hyperlink"/>
            <w:noProof/>
          </w:rPr>
          <w:t>CID 1120, 1131, 1132, 1133 (Revised)</w:t>
        </w:r>
        <w:r>
          <w:rPr>
            <w:noProof/>
            <w:webHidden/>
          </w:rPr>
          <w:tab/>
        </w:r>
        <w:r>
          <w:rPr>
            <w:noProof/>
            <w:webHidden/>
          </w:rPr>
          <w:fldChar w:fldCharType="begin"/>
        </w:r>
        <w:r>
          <w:rPr>
            <w:noProof/>
            <w:webHidden/>
          </w:rPr>
          <w:instrText xml:space="preserve"> PAGEREF _Toc187502738 \h </w:instrText>
        </w:r>
        <w:r>
          <w:rPr>
            <w:noProof/>
            <w:webHidden/>
          </w:rPr>
        </w:r>
        <w:r>
          <w:rPr>
            <w:noProof/>
            <w:webHidden/>
          </w:rPr>
          <w:fldChar w:fldCharType="separate"/>
        </w:r>
        <w:r>
          <w:rPr>
            <w:noProof/>
            <w:webHidden/>
          </w:rPr>
          <w:t>16</w:t>
        </w:r>
        <w:r>
          <w:rPr>
            <w:noProof/>
            <w:webHidden/>
          </w:rPr>
          <w:fldChar w:fldCharType="end"/>
        </w:r>
      </w:hyperlink>
    </w:p>
    <w:p w14:paraId="7A92A7D9" w14:textId="76984BBF" w:rsidR="003129E6" w:rsidRDefault="003129E6">
      <w:pPr>
        <w:pStyle w:val="TOC1"/>
        <w:tabs>
          <w:tab w:val="right" w:leader="dot" w:pos="10790"/>
        </w:tabs>
        <w:rPr>
          <w:rFonts w:asciiTheme="minorHAnsi" w:eastAsiaTheme="minorEastAsia" w:hAnsiTheme="minorHAnsi" w:cstheme="minorBidi"/>
          <w:noProof/>
          <w:kern w:val="2"/>
          <w14:ligatures w14:val="standardContextual"/>
        </w:rPr>
      </w:pPr>
      <w:hyperlink w:anchor="_Toc187502739" w:history="1">
        <w:r w:rsidRPr="00AA11D4">
          <w:rPr>
            <w:rStyle w:val="Hyperlink"/>
            <w:noProof/>
          </w:rPr>
          <w:t>CID 400 (Rejected)</w:t>
        </w:r>
        <w:r>
          <w:rPr>
            <w:noProof/>
            <w:webHidden/>
          </w:rPr>
          <w:tab/>
        </w:r>
        <w:r>
          <w:rPr>
            <w:noProof/>
            <w:webHidden/>
          </w:rPr>
          <w:fldChar w:fldCharType="begin"/>
        </w:r>
        <w:r>
          <w:rPr>
            <w:noProof/>
            <w:webHidden/>
          </w:rPr>
          <w:instrText xml:space="preserve"> PAGEREF _Toc187502739 \h </w:instrText>
        </w:r>
        <w:r>
          <w:rPr>
            <w:noProof/>
            <w:webHidden/>
          </w:rPr>
        </w:r>
        <w:r>
          <w:rPr>
            <w:noProof/>
            <w:webHidden/>
          </w:rPr>
          <w:fldChar w:fldCharType="separate"/>
        </w:r>
        <w:r>
          <w:rPr>
            <w:noProof/>
            <w:webHidden/>
          </w:rPr>
          <w:t>19</w:t>
        </w:r>
        <w:r>
          <w:rPr>
            <w:noProof/>
            <w:webHidden/>
          </w:rPr>
          <w:fldChar w:fldCharType="end"/>
        </w:r>
      </w:hyperlink>
    </w:p>
    <w:p w14:paraId="673E308F" w14:textId="6685F9E0" w:rsidR="003129E6" w:rsidRDefault="003129E6">
      <w:pPr>
        <w:pStyle w:val="TOC1"/>
        <w:tabs>
          <w:tab w:val="right" w:leader="dot" w:pos="10790"/>
        </w:tabs>
        <w:rPr>
          <w:rFonts w:asciiTheme="minorHAnsi" w:eastAsiaTheme="minorEastAsia" w:hAnsiTheme="minorHAnsi" w:cstheme="minorBidi"/>
          <w:noProof/>
          <w:kern w:val="2"/>
          <w14:ligatures w14:val="standardContextual"/>
        </w:rPr>
      </w:pPr>
      <w:hyperlink w:anchor="_Toc187502740" w:history="1">
        <w:r w:rsidRPr="00AA11D4">
          <w:rPr>
            <w:rStyle w:val="Hyperlink"/>
            <w:noProof/>
          </w:rPr>
          <w:t>CID 411, 439, 440 (Accepted)</w:t>
        </w:r>
        <w:r>
          <w:rPr>
            <w:noProof/>
            <w:webHidden/>
          </w:rPr>
          <w:tab/>
        </w:r>
        <w:r>
          <w:rPr>
            <w:noProof/>
            <w:webHidden/>
          </w:rPr>
          <w:fldChar w:fldCharType="begin"/>
        </w:r>
        <w:r>
          <w:rPr>
            <w:noProof/>
            <w:webHidden/>
          </w:rPr>
          <w:instrText xml:space="preserve"> PAGEREF _Toc187502740 \h </w:instrText>
        </w:r>
        <w:r>
          <w:rPr>
            <w:noProof/>
            <w:webHidden/>
          </w:rPr>
        </w:r>
        <w:r>
          <w:rPr>
            <w:noProof/>
            <w:webHidden/>
          </w:rPr>
          <w:fldChar w:fldCharType="separate"/>
        </w:r>
        <w:r>
          <w:rPr>
            <w:noProof/>
            <w:webHidden/>
          </w:rPr>
          <w:t>20</w:t>
        </w:r>
        <w:r>
          <w:rPr>
            <w:noProof/>
            <w:webHidden/>
          </w:rPr>
          <w:fldChar w:fldCharType="end"/>
        </w:r>
      </w:hyperlink>
    </w:p>
    <w:p w14:paraId="57D9BA09" w14:textId="30455148" w:rsidR="003129E6" w:rsidRDefault="003129E6">
      <w:pPr>
        <w:pStyle w:val="TOC1"/>
        <w:tabs>
          <w:tab w:val="right" w:leader="dot" w:pos="10790"/>
        </w:tabs>
        <w:rPr>
          <w:rFonts w:asciiTheme="minorHAnsi" w:eastAsiaTheme="minorEastAsia" w:hAnsiTheme="minorHAnsi" w:cstheme="minorBidi"/>
          <w:noProof/>
          <w:kern w:val="2"/>
          <w14:ligatures w14:val="standardContextual"/>
        </w:rPr>
      </w:pPr>
      <w:hyperlink w:anchor="_Toc187502741" w:history="1">
        <w:r w:rsidRPr="00AA11D4">
          <w:rPr>
            <w:rStyle w:val="Hyperlink"/>
            <w:noProof/>
          </w:rPr>
          <w:t>CID 111 (Accepted)</w:t>
        </w:r>
        <w:r>
          <w:rPr>
            <w:noProof/>
            <w:webHidden/>
          </w:rPr>
          <w:tab/>
        </w:r>
        <w:r>
          <w:rPr>
            <w:noProof/>
            <w:webHidden/>
          </w:rPr>
          <w:fldChar w:fldCharType="begin"/>
        </w:r>
        <w:r>
          <w:rPr>
            <w:noProof/>
            <w:webHidden/>
          </w:rPr>
          <w:instrText xml:space="preserve"> PAGEREF _Toc187502741 \h </w:instrText>
        </w:r>
        <w:r>
          <w:rPr>
            <w:noProof/>
            <w:webHidden/>
          </w:rPr>
        </w:r>
        <w:r>
          <w:rPr>
            <w:noProof/>
            <w:webHidden/>
          </w:rPr>
          <w:fldChar w:fldCharType="separate"/>
        </w:r>
        <w:r>
          <w:rPr>
            <w:noProof/>
            <w:webHidden/>
          </w:rPr>
          <w:t>21</w:t>
        </w:r>
        <w:r>
          <w:rPr>
            <w:noProof/>
            <w:webHidden/>
          </w:rPr>
          <w:fldChar w:fldCharType="end"/>
        </w:r>
      </w:hyperlink>
    </w:p>
    <w:p w14:paraId="56C2CE2C" w14:textId="512DDA35" w:rsidR="003129E6" w:rsidRDefault="003129E6">
      <w:pPr>
        <w:pStyle w:val="TOC1"/>
        <w:tabs>
          <w:tab w:val="right" w:leader="dot" w:pos="10790"/>
        </w:tabs>
        <w:rPr>
          <w:rFonts w:asciiTheme="minorHAnsi" w:eastAsiaTheme="minorEastAsia" w:hAnsiTheme="minorHAnsi" w:cstheme="minorBidi"/>
          <w:noProof/>
          <w:kern w:val="2"/>
          <w14:ligatures w14:val="standardContextual"/>
        </w:rPr>
      </w:pPr>
      <w:hyperlink w:anchor="_Toc187502742" w:history="1">
        <w:r w:rsidRPr="00AA11D4">
          <w:rPr>
            <w:rStyle w:val="Hyperlink"/>
            <w:noProof/>
          </w:rPr>
          <w:t>CID 1134, 1240 (Rejected)</w:t>
        </w:r>
        <w:r>
          <w:rPr>
            <w:noProof/>
            <w:webHidden/>
          </w:rPr>
          <w:tab/>
        </w:r>
        <w:r>
          <w:rPr>
            <w:noProof/>
            <w:webHidden/>
          </w:rPr>
          <w:fldChar w:fldCharType="begin"/>
        </w:r>
        <w:r>
          <w:rPr>
            <w:noProof/>
            <w:webHidden/>
          </w:rPr>
          <w:instrText xml:space="preserve"> PAGEREF _Toc187502742 \h </w:instrText>
        </w:r>
        <w:r>
          <w:rPr>
            <w:noProof/>
            <w:webHidden/>
          </w:rPr>
        </w:r>
        <w:r>
          <w:rPr>
            <w:noProof/>
            <w:webHidden/>
          </w:rPr>
          <w:fldChar w:fldCharType="separate"/>
        </w:r>
        <w:r>
          <w:rPr>
            <w:noProof/>
            <w:webHidden/>
          </w:rPr>
          <w:t>22</w:t>
        </w:r>
        <w:r>
          <w:rPr>
            <w:noProof/>
            <w:webHidden/>
          </w:rPr>
          <w:fldChar w:fldCharType="end"/>
        </w:r>
      </w:hyperlink>
    </w:p>
    <w:p w14:paraId="0A6C6533" w14:textId="1D6003A3" w:rsidR="003129E6" w:rsidRDefault="003129E6">
      <w:pPr>
        <w:pStyle w:val="TOC1"/>
        <w:tabs>
          <w:tab w:val="right" w:leader="dot" w:pos="10790"/>
        </w:tabs>
        <w:rPr>
          <w:rFonts w:asciiTheme="minorHAnsi" w:eastAsiaTheme="minorEastAsia" w:hAnsiTheme="minorHAnsi" w:cstheme="minorBidi"/>
          <w:noProof/>
          <w:kern w:val="2"/>
          <w14:ligatures w14:val="standardContextual"/>
        </w:rPr>
      </w:pPr>
      <w:hyperlink w:anchor="_Toc187502743" w:history="1">
        <w:r w:rsidRPr="00AA11D4">
          <w:rPr>
            <w:rStyle w:val="Hyperlink"/>
            <w:noProof/>
          </w:rPr>
          <w:t>CID 1137 (Revised)</w:t>
        </w:r>
        <w:r>
          <w:rPr>
            <w:noProof/>
            <w:webHidden/>
          </w:rPr>
          <w:tab/>
        </w:r>
        <w:r>
          <w:rPr>
            <w:noProof/>
            <w:webHidden/>
          </w:rPr>
          <w:fldChar w:fldCharType="begin"/>
        </w:r>
        <w:r>
          <w:rPr>
            <w:noProof/>
            <w:webHidden/>
          </w:rPr>
          <w:instrText xml:space="preserve"> PAGEREF _Toc187502743 \h </w:instrText>
        </w:r>
        <w:r>
          <w:rPr>
            <w:noProof/>
            <w:webHidden/>
          </w:rPr>
        </w:r>
        <w:r>
          <w:rPr>
            <w:noProof/>
            <w:webHidden/>
          </w:rPr>
          <w:fldChar w:fldCharType="separate"/>
        </w:r>
        <w:r>
          <w:rPr>
            <w:noProof/>
            <w:webHidden/>
          </w:rPr>
          <w:t>23</w:t>
        </w:r>
        <w:r>
          <w:rPr>
            <w:noProof/>
            <w:webHidden/>
          </w:rPr>
          <w:fldChar w:fldCharType="end"/>
        </w:r>
      </w:hyperlink>
    </w:p>
    <w:p w14:paraId="7B7308A0" w14:textId="01ED6957" w:rsidR="003129E6" w:rsidRDefault="003129E6">
      <w:pPr>
        <w:pStyle w:val="TOC1"/>
        <w:tabs>
          <w:tab w:val="right" w:leader="dot" w:pos="10790"/>
        </w:tabs>
        <w:rPr>
          <w:rFonts w:asciiTheme="minorHAnsi" w:eastAsiaTheme="minorEastAsia" w:hAnsiTheme="minorHAnsi" w:cstheme="minorBidi"/>
          <w:noProof/>
          <w:kern w:val="2"/>
          <w14:ligatures w14:val="standardContextual"/>
        </w:rPr>
      </w:pPr>
      <w:hyperlink w:anchor="_Toc187502744" w:history="1">
        <w:r w:rsidRPr="00AA11D4">
          <w:rPr>
            <w:rStyle w:val="Hyperlink"/>
            <w:noProof/>
          </w:rPr>
          <w:t>CID 1161 (Revised)</w:t>
        </w:r>
        <w:r>
          <w:rPr>
            <w:noProof/>
            <w:webHidden/>
          </w:rPr>
          <w:tab/>
        </w:r>
        <w:r>
          <w:rPr>
            <w:noProof/>
            <w:webHidden/>
          </w:rPr>
          <w:fldChar w:fldCharType="begin"/>
        </w:r>
        <w:r>
          <w:rPr>
            <w:noProof/>
            <w:webHidden/>
          </w:rPr>
          <w:instrText xml:space="preserve"> PAGEREF _Toc187502744 \h </w:instrText>
        </w:r>
        <w:r>
          <w:rPr>
            <w:noProof/>
            <w:webHidden/>
          </w:rPr>
        </w:r>
        <w:r>
          <w:rPr>
            <w:noProof/>
            <w:webHidden/>
          </w:rPr>
          <w:fldChar w:fldCharType="separate"/>
        </w:r>
        <w:r>
          <w:rPr>
            <w:noProof/>
            <w:webHidden/>
          </w:rPr>
          <w:t>23</w:t>
        </w:r>
        <w:r>
          <w:rPr>
            <w:noProof/>
            <w:webHidden/>
          </w:rPr>
          <w:fldChar w:fldCharType="end"/>
        </w:r>
      </w:hyperlink>
    </w:p>
    <w:p w14:paraId="071EDDB0" w14:textId="102D0DBD" w:rsidR="003129E6" w:rsidRDefault="003129E6">
      <w:pPr>
        <w:pStyle w:val="TOC1"/>
        <w:tabs>
          <w:tab w:val="right" w:leader="dot" w:pos="10790"/>
        </w:tabs>
        <w:rPr>
          <w:rFonts w:asciiTheme="minorHAnsi" w:eastAsiaTheme="minorEastAsia" w:hAnsiTheme="minorHAnsi" w:cstheme="minorBidi"/>
          <w:noProof/>
          <w:kern w:val="2"/>
          <w14:ligatures w14:val="standardContextual"/>
        </w:rPr>
      </w:pPr>
      <w:hyperlink w:anchor="_Toc187502745" w:history="1">
        <w:r w:rsidRPr="00AA11D4">
          <w:rPr>
            <w:rStyle w:val="Hyperlink"/>
            <w:noProof/>
          </w:rPr>
          <w:t>CID 149, 1166 (Revised)</w:t>
        </w:r>
        <w:r>
          <w:rPr>
            <w:noProof/>
            <w:webHidden/>
          </w:rPr>
          <w:tab/>
        </w:r>
        <w:r>
          <w:rPr>
            <w:noProof/>
            <w:webHidden/>
          </w:rPr>
          <w:fldChar w:fldCharType="begin"/>
        </w:r>
        <w:r>
          <w:rPr>
            <w:noProof/>
            <w:webHidden/>
          </w:rPr>
          <w:instrText xml:space="preserve"> PAGEREF _Toc187502745 \h </w:instrText>
        </w:r>
        <w:r>
          <w:rPr>
            <w:noProof/>
            <w:webHidden/>
          </w:rPr>
        </w:r>
        <w:r>
          <w:rPr>
            <w:noProof/>
            <w:webHidden/>
          </w:rPr>
          <w:fldChar w:fldCharType="separate"/>
        </w:r>
        <w:r>
          <w:rPr>
            <w:noProof/>
            <w:webHidden/>
          </w:rPr>
          <w:t>25</w:t>
        </w:r>
        <w:r>
          <w:rPr>
            <w:noProof/>
            <w:webHidden/>
          </w:rPr>
          <w:fldChar w:fldCharType="end"/>
        </w:r>
      </w:hyperlink>
    </w:p>
    <w:p w14:paraId="462B4A48" w14:textId="34B7EABB" w:rsidR="003129E6" w:rsidRDefault="003129E6">
      <w:pPr>
        <w:pStyle w:val="TOC1"/>
        <w:tabs>
          <w:tab w:val="right" w:leader="dot" w:pos="10790"/>
        </w:tabs>
        <w:rPr>
          <w:rFonts w:asciiTheme="minorHAnsi" w:eastAsiaTheme="minorEastAsia" w:hAnsiTheme="minorHAnsi" w:cstheme="minorBidi"/>
          <w:noProof/>
          <w:kern w:val="2"/>
          <w14:ligatures w14:val="standardContextual"/>
        </w:rPr>
      </w:pPr>
      <w:hyperlink w:anchor="_Toc187502746" w:history="1">
        <w:r w:rsidRPr="00AA11D4">
          <w:rPr>
            <w:rStyle w:val="Hyperlink"/>
            <w:noProof/>
          </w:rPr>
          <w:t>CID 1176 (Rejected)</w:t>
        </w:r>
        <w:r>
          <w:rPr>
            <w:noProof/>
            <w:webHidden/>
          </w:rPr>
          <w:tab/>
        </w:r>
        <w:r>
          <w:rPr>
            <w:noProof/>
            <w:webHidden/>
          </w:rPr>
          <w:fldChar w:fldCharType="begin"/>
        </w:r>
        <w:r>
          <w:rPr>
            <w:noProof/>
            <w:webHidden/>
          </w:rPr>
          <w:instrText xml:space="preserve"> PAGEREF _Toc187502746 \h </w:instrText>
        </w:r>
        <w:r>
          <w:rPr>
            <w:noProof/>
            <w:webHidden/>
          </w:rPr>
        </w:r>
        <w:r>
          <w:rPr>
            <w:noProof/>
            <w:webHidden/>
          </w:rPr>
          <w:fldChar w:fldCharType="separate"/>
        </w:r>
        <w:r>
          <w:rPr>
            <w:noProof/>
            <w:webHidden/>
          </w:rPr>
          <w:t>27</w:t>
        </w:r>
        <w:r>
          <w:rPr>
            <w:noProof/>
            <w:webHidden/>
          </w:rPr>
          <w:fldChar w:fldCharType="end"/>
        </w:r>
      </w:hyperlink>
    </w:p>
    <w:p w14:paraId="05CD7F7B" w14:textId="519E2826" w:rsidR="003129E6" w:rsidRDefault="003129E6">
      <w:pPr>
        <w:pStyle w:val="TOC1"/>
        <w:tabs>
          <w:tab w:val="right" w:leader="dot" w:pos="10790"/>
        </w:tabs>
        <w:rPr>
          <w:rFonts w:asciiTheme="minorHAnsi" w:eastAsiaTheme="minorEastAsia" w:hAnsiTheme="minorHAnsi" w:cstheme="minorBidi"/>
          <w:noProof/>
          <w:kern w:val="2"/>
          <w14:ligatures w14:val="standardContextual"/>
        </w:rPr>
      </w:pPr>
      <w:hyperlink w:anchor="_Toc187502747" w:history="1">
        <w:r w:rsidRPr="00AA11D4">
          <w:rPr>
            <w:rStyle w:val="Hyperlink"/>
            <w:noProof/>
          </w:rPr>
          <w:t>CID 1177 (Revised)</w:t>
        </w:r>
        <w:r>
          <w:rPr>
            <w:noProof/>
            <w:webHidden/>
          </w:rPr>
          <w:tab/>
        </w:r>
        <w:r>
          <w:rPr>
            <w:noProof/>
            <w:webHidden/>
          </w:rPr>
          <w:fldChar w:fldCharType="begin"/>
        </w:r>
        <w:r>
          <w:rPr>
            <w:noProof/>
            <w:webHidden/>
          </w:rPr>
          <w:instrText xml:space="preserve"> PAGEREF _Toc187502747 \h </w:instrText>
        </w:r>
        <w:r>
          <w:rPr>
            <w:noProof/>
            <w:webHidden/>
          </w:rPr>
        </w:r>
        <w:r>
          <w:rPr>
            <w:noProof/>
            <w:webHidden/>
          </w:rPr>
          <w:fldChar w:fldCharType="separate"/>
        </w:r>
        <w:r>
          <w:rPr>
            <w:noProof/>
            <w:webHidden/>
          </w:rPr>
          <w:t>28</w:t>
        </w:r>
        <w:r>
          <w:rPr>
            <w:noProof/>
            <w:webHidden/>
          </w:rPr>
          <w:fldChar w:fldCharType="end"/>
        </w:r>
      </w:hyperlink>
    </w:p>
    <w:p w14:paraId="37A04490" w14:textId="25639986" w:rsidR="003129E6" w:rsidRDefault="003129E6">
      <w:pPr>
        <w:pStyle w:val="TOC1"/>
        <w:tabs>
          <w:tab w:val="right" w:leader="dot" w:pos="10790"/>
        </w:tabs>
        <w:rPr>
          <w:rFonts w:asciiTheme="minorHAnsi" w:eastAsiaTheme="minorEastAsia" w:hAnsiTheme="minorHAnsi" w:cstheme="minorBidi"/>
          <w:noProof/>
          <w:kern w:val="2"/>
          <w14:ligatures w14:val="standardContextual"/>
        </w:rPr>
      </w:pPr>
      <w:hyperlink w:anchor="_Toc187502748" w:history="1">
        <w:r w:rsidRPr="00AA11D4">
          <w:rPr>
            <w:rStyle w:val="Hyperlink"/>
            <w:noProof/>
          </w:rPr>
          <w:t>CID 1177, 476 (Rejected)</w:t>
        </w:r>
        <w:r>
          <w:rPr>
            <w:noProof/>
            <w:webHidden/>
          </w:rPr>
          <w:tab/>
        </w:r>
        <w:r>
          <w:rPr>
            <w:noProof/>
            <w:webHidden/>
          </w:rPr>
          <w:fldChar w:fldCharType="begin"/>
        </w:r>
        <w:r>
          <w:rPr>
            <w:noProof/>
            <w:webHidden/>
          </w:rPr>
          <w:instrText xml:space="preserve"> PAGEREF _Toc187502748 \h </w:instrText>
        </w:r>
        <w:r>
          <w:rPr>
            <w:noProof/>
            <w:webHidden/>
          </w:rPr>
        </w:r>
        <w:r>
          <w:rPr>
            <w:noProof/>
            <w:webHidden/>
          </w:rPr>
          <w:fldChar w:fldCharType="separate"/>
        </w:r>
        <w:r>
          <w:rPr>
            <w:noProof/>
            <w:webHidden/>
          </w:rPr>
          <w:t>29</w:t>
        </w:r>
        <w:r>
          <w:rPr>
            <w:noProof/>
            <w:webHidden/>
          </w:rPr>
          <w:fldChar w:fldCharType="end"/>
        </w:r>
      </w:hyperlink>
    </w:p>
    <w:p w14:paraId="1A73089B" w14:textId="7B4F27CA" w:rsidR="003129E6" w:rsidRDefault="003129E6">
      <w:pPr>
        <w:pStyle w:val="TOC1"/>
        <w:tabs>
          <w:tab w:val="right" w:leader="dot" w:pos="10790"/>
        </w:tabs>
        <w:rPr>
          <w:rFonts w:asciiTheme="minorHAnsi" w:eastAsiaTheme="minorEastAsia" w:hAnsiTheme="minorHAnsi" w:cstheme="minorBidi"/>
          <w:noProof/>
          <w:kern w:val="2"/>
          <w14:ligatures w14:val="standardContextual"/>
        </w:rPr>
      </w:pPr>
      <w:hyperlink w:anchor="_Toc187502749" w:history="1">
        <w:r w:rsidRPr="00AA11D4">
          <w:rPr>
            <w:rStyle w:val="Hyperlink"/>
            <w:noProof/>
          </w:rPr>
          <w:t>CID 1200, 1022, 1021 (Revised)</w:t>
        </w:r>
        <w:r>
          <w:rPr>
            <w:noProof/>
            <w:webHidden/>
          </w:rPr>
          <w:tab/>
        </w:r>
        <w:r>
          <w:rPr>
            <w:noProof/>
            <w:webHidden/>
          </w:rPr>
          <w:fldChar w:fldCharType="begin"/>
        </w:r>
        <w:r>
          <w:rPr>
            <w:noProof/>
            <w:webHidden/>
          </w:rPr>
          <w:instrText xml:space="preserve"> PAGEREF _Toc187502749 \h </w:instrText>
        </w:r>
        <w:r>
          <w:rPr>
            <w:noProof/>
            <w:webHidden/>
          </w:rPr>
        </w:r>
        <w:r>
          <w:rPr>
            <w:noProof/>
            <w:webHidden/>
          </w:rPr>
          <w:fldChar w:fldCharType="separate"/>
        </w:r>
        <w:r>
          <w:rPr>
            <w:noProof/>
            <w:webHidden/>
          </w:rPr>
          <w:t>30</w:t>
        </w:r>
        <w:r>
          <w:rPr>
            <w:noProof/>
            <w:webHidden/>
          </w:rPr>
          <w:fldChar w:fldCharType="end"/>
        </w:r>
      </w:hyperlink>
    </w:p>
    <w:p w14:paraId="4A1DCFF1" w14:textId="59FC938A" w:rsidR="003129E6" w:rsidRDefault="003129E6">
      <w:pPr>
        <w:pStyle w:val="TOC1"/>
        <w:tabs>
          <w:tab w:val="right" w:leader="dot" w:pos="10790"/>
        </w:tabs>
        <w:rPr>
          <w:rFonts w:asciiTheme="minorHAnsi" w:eastAsiaTheme="minorEastAsia" w:hAnsiTheme="minorHAnsi" w:cstheme="minorBidi"/>
          <w:noProof/>
          <w:kern w:val="2"/>
          <w14:ligatures w14:val="standardContextual"/>
        </w:rPr>
      </w:pPr>
      <w:hyperlink w:anchor="_Toc187502750" w:history="1">
        <w:r w:rsidRPr="00AA11D4">
          <w:rPr>
            <w:rStyle w:val="Hyperlink"/>
            <w:noProof/>
          </w:rPr>
          <w:t>CID 539 (Rejected)</w:t>
        </w:r>
        <w:r>
          <w:rPr>
            <w:noProof/>
            <w:webHidden/>
          </w:rPr>
          <w:tab/>
        </w:r>
        <w:r>
          <w:rPr>
            <w:noProof/>
            <w:webHidden/>
          </w:rPr>
          <w:fldChar w:fldCharType="begin"/>
        </w:r>
        <w:r>
          <w:rPr>
            <w:noProof/>
            <w:webHidden/>
          </w:rPr>
          <w:instrText xml:space="preserve"> PAGEREF _Toc187502750 \h </w:instrText>
        </w:r>
        <w:r>
          <w:rPr>
            <w:noProof/>
            <w:webHidden/>
          </w:rPr>
        </w:r>
        <w:r>
          <w:rPr>
            <w:noProof/>
            <w:webHidden/>
          </w:rPr>
          <w:fldChar w:fldCharType="separate"/>
        </w:r>
        <w:r>
          <w:rPr>
            <w:noProof/>
            <w:webHidden/>
          </w:rPr>
          <w:t>31</w:t>
        </w:r>
        <w:r>
          <w:rPr>
            <w:noProof/>
            <w:webHidden/>
          </w:rPr>
          <w:fldChar w:fldCharType="end"/>
        </w:r>
      </w:hyperlink>
    </w:p>
    <w:p w14:paraId="74BF1BC7" w14:textId="2CDB54CB" w:rsidR="003129E6" w:rsidRDefault="003129E6">
      <w:pPr>
        <w:pStyle w:val="TOC1"/>
        <w:tabs>
          <w:tab w:val="right" w:leader="dot" w:pos="10790"/>
        </w:tabs>
        <w:rPr>
          <w:rFonts w:asciiTheme="minorHAnsi" w:eastAsiaTheme="minorEastAsia" w:hAnsiTheme="minorHAnsi" w:cstheme="minorBidi"/>
          <w:noProof/>
          <w:kern w:val="2"/>
          <w14:ligatures w14:val="standardContextual"/>
        </w:rPr>
      </w:pPr>
      <w:hyperlink w:anchor="_Toc187502751" w:history="1">
        <w:r w:rsidRPr="00AA11D4">
          <w:rPr>
            <w:rStyle w:val="Hyperlink"/>
            <w:noProof/>
          </w:rPr>
          <w:t>CID 1221 (Rejected)</w:t>
        </w:r>
        <w:r>
          <w:rPr>
            <w:noProof/>
            <w:webHidden/>
          </w:rPr>
          <w:tab/>
        </w:r>
        <w:r>
          <w:rPr>
            <w:noProof/>
            <w:webHidden/>
          </w:rPr>
          <w:fldChar w:fldCharType="begin"/>
        </w:r>
        <w:r>
          <w:rPr>
            <w:noProof/>
            <w:webHidden/>
          </w:rPr>
          <w:instrText xml:space="preserve"> PAGEREF _Toc187502751 \h </w:instrText>
        </w:r>
        <w:r>
          <w:rPr>
            <w:noProof/>
            <w:webHidden/>
          </w:rPr>
        </w:r>
        <w:r>
          <w:rPr>
            <w:noProof/>
            <w:webHidden/>
          </w:rPr>
          <w:fldChar w:fldCharType="separate"/>
        </w:r>
        <w:r>
          <w:rPr>
            <w:noProof/>
            <w:webHidden/>
          </w:rPr>
          <w:t>32</w:t>
        </w:r>
        <w:r>
          <w:rPr>
            <w:noProof/>
            <w:webHidden/>
          </w:rPr>
          <w:fldChar w:fldCharType="end"/>
        </w:r>
      </w:hyperlink>
    </w:p>
    <w:p w14:paraId="0069C568" w14:textId="62998937" w:rsidR="00DF3D7F" w:rsidRDefault="00DF3D7F">
      <w:pPr>
        <w:rPr>
          <w:rFonts w:ascii="Arial" w:hAnsi="Arial"/>
          <w:b/>
          <w:sz w:val="32"/>
          <w:u w:val="single"/>
        </w:rPr>
      </w:pPr>
      <w:r>
        <w:fldChar w:fldCharType="end"/>
      </w:r>
      <w:r>
        <w:br w:type="page"/>
      </w:r>
    </w:p>
    <w:p w14:paraId="5E5647E9" w14:textId="434CCD36" w:rsidR="00D13B3C" w:rsidRDefault="00D13B3C" w:rsidP="00D13B3C">
      <w:pPr>
        <w:pStyle w:val="Heading1"/>
      </w:pPr>
      <w:bookmarkStart w:id="0" w:name="_Toc187502726"/>
      <w:r>
        <w:lastRenderedPageBreak/>
        <w:t>CID 1036 (Revised)</w:t>
      </w:r>
      <w:bookmarkEnd w:id="0"/>
    </w:p>
    <w:p w14:paraId="2F11AB5C" w14:textId="77777777" w:rsidR="00D13B3C" w:rsidRPr="00AE4141" w:rsidRDefault="00D13B3C" w:rsidP="00D13B3C"/>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D13B3C" w14:paraId="26408E34"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3E7A99C" w14:textId="77777777" w:rsidR="00D13B3C" w:rsidRPr="00C74129" w:rsidRDefault="00D13B3C"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7962A08F" w14:textId="77777777" w:rsidR="00D13B3C" w:rsidRPr="00C74129" w:rsidRDefault="00D13B3C"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7B67473" w14:textId="77777777" w:rsidR="00D13B3C" w:rsidRPr="00C74129" w:rsidRDefault="00D13B3C"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D9E4C34" w14:textId="77777777" w:rsidR="00D13B3C" w:rsidRPr="00C74129" w:rsidRDefault="00D13B3C"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CDE1400" w14:textId="77777777" w:rsidR="00D13B3C" w:rsidRPr="00C74129" w:rsidRDefault="00D13B3C"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EB204D0" w14:textId="77777777" w:rsidR="00D13B3C" w:rsidRPr="00C74129" w:rsidRDefault="00D13B3C"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E6F7DF9" w14:textId="77777777" w:rsidR="00D13B3C" w:rsidRPr="00C74129" w:rsidRDefault="00D13B3C" w:rsidP="00605292">
            <w:pPr>
              <w:rPr>
                <w:rFonts w:ascii="Arial" w:hAnsi="Arial" w:cs="Arial"/>
                <w:sz w:val="20"/>
                <w:szCs w:val="20"/>
              </w:rPr>
            </w:pPr>
            <w:r w:rsidRPr="008F0B00">
              <w:rPr>
                <w:rFonts w:ascii="Arial" w:hAnsi="Arial" w:cs="Arial"/>
                <w:b/>
                <w:bCs/>
                <w:sz w:val="20"/>
                <w:szCs w:val="20"/>
              </w:rPr>
              <w:t>Proposed Change</w:t>
            </w:r>
          </w:p>
        </w:tc>
      </w:tr>
      <w:tr w:rsidR="00D13B3C" w14:paraId="5744CF0B" w14:textId="77777777" w:rsidTr="00D13B3C">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BF12557" w14:textId="77777777" w:rsidR="00D13B3C" w:rsidRDefault="00D13B3C">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D326648" w14:textId="77777777" w:rsidR="00D13B3C" w:rsidRDefault="00D13B3C">
            <w:pPr>
              <w:rPr>
                <w:rFonts w:ascii="Arial" w:hAnsi="Arial" w:cs="Arial"/>
                <w:sz w:val="20"/>
                <w:szCs w:val="20"/>
              </w:rPr>
            </w:pPr>
            <w:r>
              <w:rPr>
                <w:rFonts w:ascii="Arial" w:hAnsi="Arial" w:cs="Arial"/>
                <w:sz w:val="20"/>
                <w:szCs w:val="20"/>
              </w:rPr>
              <w:t>1036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18A8C62" w14:textId="77777777" w:rsidR="00D13B3C" w:rsidRDefault="00D13B3C">
            <w:pPr>
              <w:rPr>
                <w:rFonts w:ascii="Arial" w:hAnsi="Arial" w:cs="Arial"/>
                <w:sz w:val="20"/>
                <w:szCs w:val="20"/>
              </w:rPr>
            </w:pPr>
            <w:r>
              <w:rPr>
                <w:rFonts w:ascii="Arial" w:hAnsi="Arial" w:cs="Arial"/>
                <w:sz w:val="20"/>
                <w:szCs w:val="20"/>
              </w:rPr>
              <w:t>24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B38563B" w14:textId="77777777" w:rsidR="00D13B3C" w:rsidRDefault="00D13B3C">
            <w:pPr>
              <w:rPr>
                <w:rFonts w:ascii="Arial" w:hAnsi="Arial" w:cs="Arial"/>
                <w:sz w:val="20"/>
                <w:szCs w:val="20"/>
              </w:rPr>
            </w:pPr>
            <w:r>
              <w:rPr>
                <w:rFonts w:ascii="Arial" w:hAnsi="Arial" w:cs="Arial"/>
                <w:sz w:val="20"/>
                <w:szCs w:val="20"/>
              </w:rPr>
              <w:t>8.3.4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B50EBFA" w14:textId="77777777" w:rsidR="00D13B3C" w:rsidRPr="00D13B3C" w:rsidRDefault="00D13B3C">
            <w:pPr>
              <w:rPr>
                <w:rFonts w:ascii="Arial" w:hAnsi="Arial" w:cs="Arial"/>
                <w:sz w:val="20"/>
                <w:szCs w:val="20"/>
              </w:rPr>
            </w:pPr>
            <w:r w:rsidRPr="00D13B3C">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A79A7CA" w14:textId="77777777" w:rsidR="00D13B3C" w:rsidRPr="00D13B3C" w:rsidRDefault="00D13B3C">
            <w:pPr>
              <w:rPr>
                <w:rFonts w:ascii="Arial" w:hAnsi="Arial" w:cs="Arial"/>
                <w:sz w:val="20"/>
                <w:szCs w:val="20"/>
              </w:rPr>
            </w:pPr>
            <w:r w:rsidRPr="00D13B3C">
              <w:rPr>
                <w:rFonts w:ascii="Arial" w:hAnsi="Arial" w:cs="Arial"/>
                <w:sz w:val="20"/>
                <w:szCs w:val="20"/>
              </w:rPr>
              <w:t>The CompactMessageContent parameter is very loose in defining as set of octets what the content that clause 10.38.9 is defining in great detail. What is the role of the MAC here? Does it just send these octets blindly?</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826E5A6" w14:textId="77777777" w:rsidR="00D13B3C" w:rsidRPr="00D13B3C" w:rsidRDefault="00D13B3C">
            <w:pPr>
              <w:rPr>
                <w:rFonts w:ascii="Arial" w:hAnsi="Arial" w:cs="Arial"/>
                <w:sz w:val="20"/>
                <w:szCs w:val="20"/>
              </w:rPr>
            </w:pPr>
            <w:r w:rsidRPr="00D13B3C">
              <w:rPr>
                <w:rFonts w:ascii="Arial" w:hAnsi="Arial" w:cs="Arial"/>
                <w:sz w:val="20"/>
                <w:szCs w:val="20"/>
              </w:rPr>
              <w:t>Separate CompactMessageContent into a set of parameters needed to allow the MAC to construct the appropriate message (from 10.38.9), and add a detailed description of what the MAC does with each of the parameters supplied in this primitive.</w:t>
            </w:r>
          </w:p>
        </w:tc>
      </w:tr>
    </w:tbl>
    <w:p w14:paraId="3D44BA51" w14:textId="77777777" w:rsidR="00D13B3C" w:rsidRDefault="00D13B3C" w:rsidP="00D13B3C">
      <w:pPr>
        <w:jc w:val="both"/>
      </w:pPr>
    </w:p>
    <w:p w14:paraId="10AC9BB5" w14:textId="590A8D89" w:rsidR="00D13B3C" w:rsidRDefault="00D13B3C" w:rsidP="00D13B3C">
      <w:pPr>
        <w:jc w:val="both"/>
      </w:pPr>
      <w:r>
        <w:t>Discussion: Let's just refer to 10.38.9 for the details, instead of spilling it out here again. Let's keep in mind this is just a "logical interface". (Note that CompactMessageControl has been renamed to CompactMessageControlVersion in DCN 687.)</w:t>
      </w:r>
    </w:p>
    <w:p w14:paraId="48DE1FE8" w14:textId="77777777" w:rsidR="00D13B3C" w:rsidRDefault="00D13B3C" w:rsidP="00D13B3C">
      <w:pPr>
        <w:jc w:val="both"/>
      </w:pPr>
    </w:p>
    <w:p w14:paraId="0C7AE71E" w14:textId="77777777" w:rsidR="00D13B3C" w:rsidRPr="00185BE1" w:rsidRDefault="00D13B3C" w:rsidP="00D13B3C">
      <w:pPr>
        <w:jc w:val="both"/>
        <w:rPr>
          <w:color w:val="000000" w:themeColor="text1"/>
        </w:rPr>
      </w:pPr>
      <w:r w:rsidRPr="00185BE1">
        <w:rPr>
          <w:color w:val="000000" w:themeColor="text1"/>
        </w:rPr>
        <w:t xml:space="preserve">Proposed resolution: </w:t>
      </w:r>
      <w:r>
        <w:rPr>
          <w:color w:val="000000" w:themeColor="text1"/>
        </w:rPr>
        <w:t>Revised.</w:t>
      </w:r>
    </w:p>
    <w:p w14:paraId="62012996" w14:textId="77777777" w:rsidR="00D13B3C" w:rsidRPr="00185BE1" w:rsidRDefault="00D13B3C" w:rsidP="00D13B3C">
      <w:pPr>
        <w:jc w:val="both"/>
        <w:rPr>
          <w:color w:val="000000" w:themeColor="text1"/>
        </w:rPr>
      </w:pPr>
    </w:p>
    <w:p w14:paraId="61A54877" w14:textId="4E0CB683" w:rsidR="00D13B3C" w:rsidRDefault="00D13B3C" w:rsidP="00D13B3C">
      <w:pPr>
        <w:jc w:val="both"/>
        <w:rPr>
          <w:color w:val="000000" w:themeColor="text1"/>
        </w:rPr>
      </w:pPr>
      <w:r w:rsidRPr="00185BE1">
        <w:rPr>
          <w:color w:val="000000" w:themeColor="text1"/>
        </w:rPr>
        <w:t xml:space="preserve">Disposition detail: </w:t>
      </w:r>
      <w:r w:rsidRPr="00D13B3C">
        <w:rPr>
          <w:color w:val="000000" w:themeColor="text1"/>
          <w:highlight w:val="yellow"/>
        </w:rPr>
        <w:t>Add the following sentence after p.24 l.14:</w:t>
      </w:r>
    </w:p>
    <w:p w14:paraId="3B8DADC1" w14:textId="77777777" w:rsidR="00D13B3C" w:rsidRDefault="00D13B3C" w:rsidP="00D13B3C">
      <w:pPr>
        <w:jc w:val="both"/>
        <w:rPr>
          <w:color w:val="000000" w:themeColor="text1"/>
        </w:rPr>
      </w:pPr>
    </w:p>
    <w:p w14:paraId="6ADFC94F" w14:textId="4A7CC6BB" w:rsidR="00D13B3C" w:rsidRDefault="00D13B3C" w:rsidP="00D13B3C">
      <w:pPr>
        <w:jc w:val="both"/>
        <w:rPr>
          <w:color w:val="000000" w:themeColor="text1"/>
        </w:rPr>
      </w:pPr>
      <w:r>
        <w:rPr>
          <w:color w:val="000000" w:themeColor="text1"/>
        </w:rPr>
        <w:t>Note that the CompactMessageContent may contain different subfields that may require different handling on the MAC layer depending on the values of CompactFrameID and CompactMessageControlVersion. See 10.38.9 for details.</w:t>
      </w:r>
    </w:p>
    <w:p w14:paraId="052A1632" w14:textId="77777777" w:rsidR="00226307" w:rsidRDefault="00D13B3C" w:rsidP="00226307">
      <w:pPr>
        <w:pStyle w:val="Heading1"/>
      </w:pPr>
      <w:r>
        <w:br w:type="page"/>
      </w:r>
      <w:bookmarkStart w:id="1" w:name="_Toc187502727"/>
      <w:r w:rsidR="00226307">
        <w:lastRenderedPageBreak/>
        <w:t>CID 23 (Revised)</w:t>
      </w:r>
      <w:bookmarkEnd w:id="1"/>
    </w:p>
    <w:p w14:paraId="3AA224DA" w14:textId="77777777" w:rsidR="00226307" w:rsidRPr="00AE4141" w:rsidRDefault="00226307" w:rsidP="0022630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26307" w14:paraId="26661A96"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96C8ADF" w14:textId="77777777" w:rsidR="00226307" w:rsidRPr="00C74129" w:rsidRDefault="0022630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54187862" w14:textId="77777777" w:rsidR="00226307" w:rsidRPr="00C74129" w:rsidRDefault="0022630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9CF2CAE" w14:textId="77777777" w:rsidR="00226307" w:rsidRPr="00C74129" w:rsidRDefault="0022630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2BF1EA53" w14:textId="77777777" w:rsidR="00226307" w:rsidRPr="00C74129" w:rsidRDefault="0022630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7AB74731" w14:textId="77777777" w:rsidR="00226307" w:rsidRPr="00C74129" w:rsidRDefault="0022630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64332938" w14:textId="77777777" w:rsidR="00226307" w:rsidRPr="00C74129" w:rsidRDefault="0022630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9C1444E" w14:textId="77777777" w:rsidR="00226307" w:rsidRPr="00C74129" w:rsidRDefault="00226307" w:rsidP="00605292">
            <w:pPr>
              <w:rPr>
                <w:rFonts w:ascii="Arial" w:hAnsi="Arial" w:cs="Arial"/>
                <w:sz w:val="20"/>
                <w:szCs w:val="20"/>
              </w:rPr>
            </w:pPr>
            <w:r w:rsidRPr="008F0B00">
              <w:rPr>
                <w:rFonts w:ascii="Arial" w:hAnsi="Arial" w:cs="Arial"/>
                <w:b/>
                <w:bCs/>
                <w:sz w:val="20"/>
                <w:szCs w:val="20"/>
              </w:rPr>
              <w:t>Proposed Change</w:t>
            </w:r>
          </w:p>
        </w:tc>
      </w:tr>
      <w:tr w:rsidR="00226307" w14:paraId="351474C2"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616B373" w14:textId="77777777" w:rsidR="00226307" w:rsidRDefault="00226307" w:rsidP="00605292">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FEF1D25" w14:textId="77777777" w:rsidR="00226307" w:rsidRDefault="00226307" w:rsidP="00605292">
            <w:pPr>
              <w:rPr>
                <w:rFonts w:ascii="Arial" w:hAnsi="Arial" w:cs="Arial"/>
                <w:sz w:val="20"/>
                <w:szCs w:val="20"/>
              </w:rPr>
            </w:pPr>
            <w:r>
              <w:rPr>
                <w:rFonts w:ascii="Arial" w:hAnsi="Arial" w:cs="Arial"/>
                <w:sz w:val="20"/>
                <w:szCs w:val="20"/>
              </w:rPr>
              <w:t>23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33DCA2B" w14:textId="77777777" w:rsidR="00226307" w:rsidRDefault="00226307" w:rsidP="00605292">
            <w:pPr>
              <w:rPr>
                <w:rFonts w:ascii="Arial" w:hAnsi="Arial" w:cs="Arial"/>
                <w:sz w:val="20"/>
                <w:szCs w:val="20"/>
              </w:rPr>
            </w:pPr>
            <w:r>
              <w:rPr>
                <w:rFonts w:ascii="Arial" w:hAnsi="Arial" w:cs="Arial"/>
                <w:sz w:val="20"/>
                <w:szCs w:val="20"/>
              </w:rPr>
              <w:t>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4819029" w14:textId="77777777" w:rsidR="00226307" w:rsidRDefault="00226307" w:rsidP="00605292">
            <w:pPr>
              <w:rPr>
                <w:rFonts w:ascii="Arial" w:hAnsi="Arial" w:cs="Arial"/>
                <w:sz w:val="20"/>
                <w:szCs w:val="20"/>
              </w:rPr>
            </w:pPr>
            <w:r>
              <w:rPr>
                <w:rFonts w:ascii="Arial" w:hAnsi="Arial" w:cs="Arial"/>
                <w:sz w:val="20"/>
                <w:szCs w:val="20"/>
              </w:rPr>
              <w:t xml:space="preserve">8.3.6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9846C1B" w14:textId="77777777" w:rsidR="00226307" w:rsidRDefault="00226307" w:rsidP="00605292">
            <w:pPr>
              <w:rPr>
                <w:rFonts w:ascii="Arial" w:hAnsi="Arial" w:cs="Arial"/>
                <w:sz w:val="20"/>
                <w:szCs w:val="20"/>
              </w:rPr>
            </w:pPr>
            <w:r>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8342146" w14:textId="77777777" w:rsidR="00226307" w:rsidRDefault="00226307" w:rsidP="00605292">
            <w:pPr>
              <w:rPr>
                <w:rFonts w:ascii="Arial" w:hAnsi="Arial" w:cs="Arial"/>
                <w:sz w:val="20"/>
                <w:szCs w:val="20"/>
              </w:rPr>
            </w:pPr>
            <w:r>
              <w:rPr>
                <w:rFonts w:ascii="Arial" w:hAnsi="Arial" w:cs="Arial"/>
                <w:sz w:val="20"/>
                <w:szCs w:val="20"/>
              </w:rPr>
              <w:t>In the rangingReportDescriptor introduced in the 802.15.4me, clarify the fields description when MMS fragment report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2ED4FA0" w14:textId="77777777" w:rsidR="00226307" w:rsidRDefault="00226307" w:rsidP="00605292">
            <w:pPr>
              <w:rPr>
                <w:rFonts w:ascii="Arial" w:hAnsi="Arial" w:cs="Arial"/>
                <w:sz w:val="20"/>
                <w:szCs w:val="20"/>
              </w:rPr>
            </w:pPr>
            <w:r>
              <w:rPr>
                <w:rFonts w:ascii="Arial" w:hAnsi="Arial" w:cs="Arial"/>
                <w:sz w:val="20"/>
                <w:szCs w:val="20"/>
              </w:rPr>
              <w:t>When RSF:</w:t>
            </w:r>
            <w:r>
              <w:rPr>
                <w:rFonts w:ascii="Arial" w:hAnsi="Arial" w:cs="Arial"/>
                <w:sz w:val="20"/>
                <w:szCs w:val="20"/>
              </w:rPr>
              <w:br/>
              <w:t>- TxCounter: RMarker at the end of the fragment</w:t>
            </w:r>
            <w:r>
              <w:rPr>
                <w:rFonts w:ascii="Arial" w:hAnsi="Arial" w:cs="Arial"/>
                <w:sz w:val="20"/>
                <w:szCs w:val="20"/>
              </w:rPr>
              <w:br/>
              <w:t>- RxCounter: RMarker at the end of the fragment</w:t>
            </w:r>
            <w:r>
              <w:rPr>
                <w:rFonts w:ascii="Arial" w:hAnsi="Arial" w:cs="Arial"/>
                <w:sz w:val="20"/>
                <w:szCs w:val="20"/>
              </w:rPr>
              <w:br/>
            </w:r>
            <w:r>
              <w:rPr>
                <w:rFonts w:ascii="Arial" w:hAnsi="Arial" w:cs="Arial"/>
                <w:sz w:val="20"/>
                <w:szCs w:val="20"/>
              </w:rPr>
              <w:br/>
              <w:t>When RIF:</w:t>
            </w:r>
            <w:r>
              <w:rPr>
                <w:rFonts w:ascii="Arial" w:hAnsi="Arial" w:cs="Arial"/>
                <w:sz w:val="20"/>
                <w:szCs w:val="20"/>
              </w:rPr>
              <w:br/>
              <w:t xml:space="preserve">- TxS0RangingCounter: </w:t>
            </w:r>
            <w:r>
              <w:rPr>
                <w:rFonts w:ascii="Arial" w:hAnsi="Arial" w:cs="Arial"/>
                <w:sz w:val="20"/>
                <w:szCs w:val="20"/>
              </w:rPr>
              <w:br/>
              <w:t>- TxS1RangingCounter:</w:t>
            </w:r>
            <w:r>
              <w:rPr>
                <w:rFonts w:ascii="Arial" w:hAnsi="Arial" w:cs="Arial"/>
                <w:sz w:val="20"/>
                <w:szCs w:val="20"/>
              </w:rPr>
              <w:br/>
              <w:t>- RxS0RangingCounter:</w:t>
            </w:r>
            <w:r>
              <w:rPr>
                <w:rFonts w:ascii="Arial" w:hAnsi="Arial" w:cs="Arial"/>
                <w:sz w:val="20"/>
                <w:szCs w:val="20"/>
              </w:rPr>
              <w:br/>
              <w:t xml:space="preserve">- RxS1RangingCounter: </w:t>
            </w:r>
          </w:p>
        </w:tc>
      </w:tr>
    </w:tbl>
    <w:p w14:paraId="6CD002D3" w14:textId="77777777" w:rsidR="00226307" w:rsidRDefault="00226307" w:rsidP="00226307">
      <w:pPr>
        <w:jc w:val="both"/>
      </w:pPr>
    </w:p>
    <w:p w14:paraId="03095C61" w14:textId="77777777" w:rsidR="00226307" w:rsidRDefault="00226307" w:rsidP="00226307">
      <w:pPr>
        <w:jc w:val="both"/>
      </w:pPr>
      <w:r>
        <w:t xml:space="preserve">Discussion: For RSFs there is no need to define new TxCounter/RxCounter, since the existing </w:t>
      </w:r>
    </w:p>
    <w:p w14:paraId="1929B528" w14:textId="77777777" w:rsidR="00226307" w:rsidRDefault="00226307" w:rsidP="00226307">
      <w:pPr>
        <w:jc w:val="both"/>
      </w:pPr>
      <w:r w:rsidRPr="00D050F8">
        <w:rPr>
          <w:noProof/>
        </w:rPr>
        <w:drawing>
          <wp:inline distT="0" distB="0" distL="0" distR="0" wp14:anchorId="1A78CBBF" wp14:editId="272D2BCA">
            <wp:extent cx="6858000" cy="1588135"/>
            <wp:effectExtent l="0" t="0" r="0" b="0"/>
            <wp:docPr id="291982992" name="Picture 1" descr="A close-up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982992" name="Picture 1" descr="A close-up of a number&#10;&#10;Description automatically generated"/>
                    <pic:cNvPicPr/>
                  </pic:nvPicPr>
                  <pic:blipFill>
                    <a:blip r:embed="rId8"/>
                    <a:stretch>
                      <a:fillRect/>
                    </a:stretch>
                  </pic:blipFill>
                  <pic:spPr>
                    <a:xfrm>
                      <a:off x="0" y="0"/>
                      <a:ext cx="6858000" cy="1588135"/>
                    </a:xfrm>
                    <a:prstGeom prst="rect">
                      <a:avLst/>
                    </a:prstGeom>
                  </pic:spPr>
                </pic:pic>
              </a:graphicData>
            </a:graphic>
          </wp:inline>
        </w:drawing>
      </w:r>
    </w:p>
    <w:p w14:paraId="701770AF" w14:textId="77777777" w:rsidR="00226307" w:rsidRDefault="00226307" w:rsidP="00226307">
      <w:pPr>
        <w:jc w:val="both"/>
      </w:pPr>
      <w:r>
        <w:t>reference the RMARKER independent of the various packet types in 15.4-2024 already. For MMS packets the RMARKER positions are currently defined on p. 192, therefore no change to the draft needed in that respect. For additional markers for the RIF fragments we can similarly reuse {T,R}xS{1,2,3,4}RangingCounter variables as suggested by the comment by association of the RIF fragments with the the SRMARKER1 to SRMARKER4 definitions from 15.4-2024 as follows:</w:t>
      </w:r>
    </w:p>
    <w:p w14:paraId="4E4AE069" w14:textId="77777777" w:rsidR="00226307" w:rsidRDefault="00226307" w:rsidP="00226307">
      <w:pPr>
        <w:jc w:val="both"/>
      </w:pPr>
    </w:p>
    <w:p w14:paraId="298FF922" w14:textId="77777777" w:rsidR="00226307" w:rsidRPr="00185BE1" w:rsidRDefault="00226307" w:rsidP="00226307">
      <w:pPr>
        <w:jc w:val="both"/>
        <w:rPr>
          <w:color w:val="000000" w:themeColor="text1"/>
        </w:rPr>
      </w:pPr>
      <w:r w:rsidRPr="00185BE1">
        <w:rPr>
          <w:color w:val="000000" w:themeColor="text1"/>
        </w:rPr>
        <w:t xml:space="preserve">Proposed resolution: </w:t>
      </w:r>
      <w:r>
        <w:rPr>
          <w:color w:val="000000" w:themeColor="text1"/>
        </w:rPr>
        <w:t>Revised</w:t>
      </w:r>
    </w:p>
    <w:p w14:paraId="135550CA" w14:textId="77777777" w:rsidR="00226307" w:rsidRPr="00185BE1" w:rsidRDefault="00226307" w:rsidP="00226307">
      <w:pPr>
        <w:jc w:val="both"/>
        <w:rPr>
          <w:color w:val="000000" w:themeColor="text1"/>
        </w:rPr>
      </w:pPr>
    </w:p>
    <w:p w14:paraId="4B091B24" w14:textId="77777777" w:rsidR="00226307" w:rsidRDefault="00226307" w:rsidP="00226307">
      <w:pPr>
        <w:jc w:val="both"/>
        <w:rPr>
          <w:color w:val="000000" w:themeColor="text1"/>
        </w:rPr>
      </w:pPr>
      <w:r w:rsidRPr="00185BE1">
        <w:rPr>
          <w:color w:val="000000" w:themeColor="text1"/>
        </w:rPr>
        <w:t xml:space="preserve">Disposition detail: </w:t>
      </w:r>
      <w:r>
        <w:rPr>
          <w:color w:val="000000" w:themeColor="text1"/>
        </w:rPr>
        <w:t>On page 192 change line 27 and following:</w:t>
      </w:r>
    </w:p>
    <w:p w14:paraId="3763120A" w14:textId="77777777" w:rsidR="00226307" w:rsidRDefault="00226307" w:rsidP="00226307">
      <w:pPr>
        <w:jc w:val="both"/>
        <w:rPr>
          <w:color w:val="000000" w:themeColor="text1"/>
        </w:rPr>
      </w:pPr>
    </w:p>
    <w:p w14:paraId="6EB7DAED" w14:textId="77777777" w:rsidR="00226307" w:rsidRDefault="00226307" w:rsidP="002263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Where the MMS packet includes RIF fragments, additional </w:t>
      </w:r>
      <w:del w:id="2" w:author="Alex Krebs" w:date="2025-01-08T11:49:00Z">
        <w:r w:rsidDel="00D050F8">
          <w:rPr>
            <w:rFonts w:eastAsia="SimSun"/>
            <w:color w:val="000000"/>
            <w:sz w:val="19"/>
            <w:szCs w:val="19"/>
            <w:lang w:eastAsia="zh-CN"/>
          </w:rPr>
          <w:delText xml:space="preserve">RIF </w:delText>
        </w:r>
      </w:del>
      <w:ins w:id="3" w:author="Alex Krebs" w:date="2025-01-08T11:49:00Z">
        <w:r>
          <w:rPr>
            <w:rFonts w:eastAsia="SimSun"/>
            <w:color w:val="000000"/>
            <w:sz w:val="19"/>
            <w:szCs w:val="19"/>
            <w:lang w:eastAsia="zh-CN"/>
          </w:rPr>
          <w:t>S</w:t>
        </w:r>
      </w:ins>
      <w:r>
        <w:rPr>
          <w:rFonts w:eastAsia="SimSun"/>
          <w:color w:val="000000"/>
          <w:sz w:val="19"/>
          <w:szCs w:val="19"/>
          <w:lang w:eastAsia="zh-CN"/>
        </w:rPr>
        <w:t>RMARKERs</w:t>
      </w:r>
    </w:p>
    <w:p w14:paraId="1E56B960" w14:textId="77777777" w:rsidR="00226307" w:rsidRDefault="00226307" w:rsidP="002263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are defined for each RIF fragment</w:t>
      </w:r>
      <w:ins w:id="4" w:author="Alex Krebs" w:date="2025-01-08T11:49:00Z">
        <w:r>
          <w:rPr>
            <w:rFonts w:eastAsia="SimSun"/>
            <w:color w:val="000000"/>
            <w:sz w:val="19"/>
            <w:szCs w:val="19"/>
            <w:lang w:eastAsia="zh-CN"/>
          </w:rPr>
          <w:t xml:space="preserve">. SRMARKER1 and SRMARKER2 refer to </w:t>
        </w:r>
      </w:ins>
      <w:del w:id="5" w:author="Alex Krebs" w:date="2025-01-08T11:50:00Z">
        <w:r w:rsidDel="00D050F8">
          <w:rPr>
            <w:rFonts w:eastAsia="SimSun"/>
            <w:color w:val="000000"/>
            <w:sz w:val="19"/>
            <w:szCs w:val="19"/>
            <w:lang w:eastAsia="zh-CN"/>
          </w:rPr>
          <w:delText xml:space="preserve">, as </w:delText>
        </w:r>
      </w:del>
      <w:r>
        <w:rPr>
          <w:rFonts w:eastAsia="SimSun"/>
          <w:color w:val="000000"/>
          <w:sz w:val="19"/>
          <w:szCs w:val="19"/>
          <w:lang w:eastAsia="zh-CN"/>
        </w:rPr>
        <w:t xml:space="preserve">the peak of the first pulse in the </w:t>
      </w:r>
      <w:ins w:id="6" w:author="Alex Krebs" w:date="2025-01-08T11:50:00Z">
        <w:r>
          <w:rPr>
            <w:rFonts w:eastAsia="SimSun"/>
            <w:color w:val="000000"/>
            <w:sz w:val="19"/>
            <w:szCs w:val="19"/>
            <w:lang w:eastAsia="zh-CN"/>
          </w:rPr>
          <w:t xml:space="preserve">first and second </w:t>
        </w:r>
      </w:ins>
      <w:r>
        <w:rPr>
          <w:rFonts w:eastAsia="SimSun"/>
          <w:color w:val="000000"/>
          <w:sz w:val="19"/>
          <w:szCs w:val="19"/>
          <w:lang w:eastAsia="zh-CN"/>
        </w:rPr>
        <w:t>RIF</w:t>
      </w:r>
      <w:ins w:id="7" w:author="Alex Krebs" w:date="2025-01-08T11:50:00Z">
        <w:r>
          <w:rPr>
            <w:rFonts w:eastAsia="SimSun"/>
            <w:color w:val="000000"/>
            <w:sz w:val="19"/>
            <w:szCs w:val="19"/>
            <w:lang w:eastAsia="zh-CN"/>
          </w:rPr>
          <w:t xml:space="preserve"> fragment respectively. SRMARKER3 and SRMARKER4 refer to </w:t>
        </w:r>
      </w:ins>
      <w:del w:id="8" w:author="Alex Krebs" w:date="2025-01-08T11:50:00Z">
        <w:r w:rsidDel="00D050F8">
          <w:rPr>
            <w:rFonts w:eastAsia="SimSun"/>
            <w:color w:val="000000"/>
            <w:sz w:val="19"/>
            <w:szCs w:val="19"/>
            <w:lang w:eastAsia="zh-CN"/>
          </w:rPr>
          <w:delText xml:space="preserve"> and </w:delText>
        </w:r>
      </w:del>
      <w:r>
        <w:rPr>
          <w:rFonts w:eastAsia="SimSun"/>
          <w:color w:val="000000"/>
          <w:sz w:val="19"/>
          <w:szCs w:val="19"/>
          <w:lang w:eastAsia="zh-CN"/>
        </w:rPr>
        <w:t>the peak of the last pulse in</w:t>
      </w:r>
    </w:p>
    <w:p w14:paraId="00125459" w14:textId="77777777" w:rsidR="00226307" w:rsidRDefault="00226307" w:rsidP="00226307">
      <w:pPr>
        <w:jc w:val="both"/>
        <w:rPr>
          <w:ins w:id="9" w:author="Alex Krebs" w:date="2025-01-08T11:54:00Z"/>
          <w:rFonts w:eastAsia="SimSun"/>
          <w:color w:val="000000"/>
          <w:sz w:val="19"/>
          <w:szCs w:val="19"/>
          <w:lang w:eastAsia="zh-CN"/>
        </w:rPr>
      </w:pPr>
      <w:r>
        <w:rPr>
          <w:rFonts w:eastAsia="SimSun"/>
          <w:color w:val="000000"/>
          <w:sz w:val="19"/>
          <w:szCs w:val="19"/>
          <w:lang w:eastAsia="zh-CN"/>
        </w:rPr>
        <w:t xml:space="preserve">the </w:t>
      </w:r>
      <w:ins w:id="10" w:author="Alex Krebs" w:date="2025-01-08T11:51:00Z">
        <w:r>
          <w:rPr>
            <w:rFonts w:eastAsia="SimSun"/>
            <w:color w:val="000000"/>
            <w:sz w:val="19"/>
            <w:szCs w:val="19"/>
            <w:lang w:eastAsia="zh-CN"/>
          </w:rPr>
          <w:t xml:space="preserve">second to last and last </w:t>
        </w:r>
      </w:ins>
      <w:r>
        <w:rPr>
          <w:rFonts w:eastAsia="SimSun"/>
          <w:color w:val="000000"/>
          <w:sz w:val="19"/>
          <w:szCs w:val="19"/>
          <w:lang w:eastAsia="zh-CN"/>
        </w:rPr>
        <w:t>RIF</w:t>
      </w:r>
      <w:ins w:id="11" w:author="Alex Krebs" w:date="2025-01-08T11:51:00Z">
        <w:r>
          <w:rPr>
            <w:rFonts w:eastAsia="SimSun"/>
            <w:color w:val="000000"/>
            <w:sz w:val="19"/>
            <w:szCs w:val="19"/>
            <w:lang w:eastAsia="zh-CN"/>
          </w:rPr>
          <w:t xml:space="preserve"> fragment respectively</w:t>
        </w:r>
      </w:ins>
      <w:r>
        <w:rPr>
          <w:rFonts w:eastAsia="SimSun"/>
          <w:color w:val="000000"/>
          <w:sz w:val="19"/>
          <w:szCs w:val="19"/>
          <w:lang w:eastAsia="zh-CN"/>
        </w:rPr>
        <w:t>. These RMARKER positions are illustrated by the small vertical arrows in Figure 198.</w:t>
      </w:r>
    </w:p>
    <w:p w14:paraId="5A3A7DD9" w14:textId="77777777" w:rsidR="00226307" w:rsidRDefault="00226307" w:rsidP="00226307">
      <w:pPr>
        <w:jc w:val="both"/>
        <w:rPr>
          <w:ins w:id="12" w:author="Alex Krebs" w:date="2025-01-08T12:05:00Z"/>
          <w:rFonts w:eastAsia="SimSun"/>
          <w:color w:val="000000"/>
          <w:sz w:val="19"/>
          <w:szCs w:val="19"/>
          <w:lang w:eastAsia="zh-CN"/>
        </w:rPr>
      </w:pPr>
    </w:p>
    <w:p w14:paraId="10FACB6C" w14:textId="77777777" w:rsidR="00226307" w:rsidRDefault="00226307" w:rsidP="00226307">
      <w:pPr>
        <w:jc w:val="both"/>
        <w:rPr>
          <w:color w:val="000000" w:themeColor="text1"/>
        </w:rPr>
      </w:pPr>
      <w:r>
        <w:rPr>
          <w:color w:val="000000" w:themeColor="text1"/>
        </w:rPr>
        <w:t>Also change Figure 198 on page 192 (extending on DCN 552r3, removing some of the little arrows) to:</w:t>
      </w:r>
    </w:p>
    <w:p w14:paraId="005AAA55" w14:textId="77777777" w:rsidR="00226307" w:rsidRDefault="00226307" w:rsidP="00226307">
      <w:pPr>
        <w:jc w:val="both"/>
        <w:rPr>
          <w:ins w:id="13" w:author="Alex Krebs" w:date="2025-01-08T11:54:00Z"/>
          <w:rFonts w:eastAsia="SimSun"/>
          <w:color w:val="000000"/>
          <w:sz w:val="19"/>
          <w:szCs w:val="19"/>
          <w:lang w:eastAsia="zh-CN"/>
        </w:rPr>
      </w:pPr>
    </w:p>
    <w:p w14:paraId="314525EB" w14:textId="77777777" w:rsidR="00226307" w:rsidRDefault="00226307" w:rsidP="00226307">
      <w:pPr>
        <w:jc w:val="both"/>
        <w:rPr>
          <w:color w:val="000000" w:themeColor="text1"/>
        </w:rPr>
      </w:pPr>
      <w:del w:id="14" w:author="Alex Krebs" w:date="2025-01-08T14:34:00Z">
        <w:r w:rsidRPr="001A7FF7" w:rsidDel="001A7FF7">
          <w:rPr>
            <w:noProof/>
            <w:color w:val="000000" w:themeColor="text1"/>
          </w:rPr>
          <w:lastRenderedPageBreak/>
          <w:drawing>
            <wp:inline distT="0" distB="0" distL="0" distR="0" wp14:anchorId="0AF5B037" wp14:editId="0E75DA91">
              <wp:extent cx="6858000" cy="2705735"/>
              <wp:effectExtent l="0" t="0" r="0" b="0"/>
              <wp:docPr id="1045194832" name="Picture 1" descr="A diagram of a diagram of a produ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194832" name="Picture 1" descr="A diagram of a diagram of a product&#10;&#10;Description automatically generated with medium confidence"/>
                      <pic:cNvPicPr/>
                    </pic:nvPicPr>
                    <pic:blipFill>
                      <a:blip r:embed="rId9"/>
                      <a:stretch>
                        <a:fillRect/>
                      </a:stretch>
                    </pic:blipFill>
                    <pic:spPr>
                      <a:xfrm>
                        <a:off x="0" y="0"/>
                        <a:ext cx="6858000" cy="2705735"/>
                      </a:xfrm>
                      <a:prstGeom prst="rect">
                        <a:avLst/>
                      </a:prstGeom>
                    </pic:spPr>
                  </pic:pic>
                </a:graphicData>
              </a:graphic>
            </wp:inline>
          </w:drawing>
        </w:r>
      </w:del>
    </w:p>
    <w:p w14:paraId="44CC7433" w14:textId="77777777" w:rsidR="00226307" w:rsidRDefault="00226307" w:rsidP="00226307">
      <w:pPr>
        <w:rPr>
          <w:ins w:id="15" w:author="Alex Krebs" w:date="2025-01-08T14:34:00Z"/>
          <w:color w:val="000000" w:themeColor="text1"/>
        </w:rPr>
      </w:pPr>
      <w:ins w:id="16" w:author="Alex Krebs" w:date="2025-01-08T14:34:00Z">
        <w:r w:rsidRPr="001A7FF7">
          <w:rPr>
            <w:noProof/>
            <w:color w:val="000000" w:themeColor="text1"/>
          </w:rPr>
          <w:drawing>
            <wp:inline distT="0" distB="0" distL="0" distR="0" wp14:anchorId="5A4EA313" wp14:editId="15D2E4CD">
              <wp:extent cx="6858000" cy="2543810"/>
              <wp:effectExtent l="0" t="0" r="0" b="0"/>
              <wp:docPr id="1527998057" name="Picture 1" descr="A diagram of a packet form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998057" name="Picture 1" descr="A diagram of a packet format&#10;&#10;Description automatically generated"/>
                      <pic:cNvPicPr/>
                    </pic:nvPicPr>
                    <pic:blipFill>
                      <a:blip r:embed="rId10"/>
                      <a:stretch>
                        <a:fillRect/>
                      </a:stretch>
                    </pic:blipFill>
                    <pic:spPr>
                      <a:xfrm>
                        <a:off x="0" y="0"/>
                        <a:ext cx="6858000" cy="2543810"/>
                      </a:xfrm>
                      <a:prstGeom prst="rect">
                        <a:avLst/>
                      </a:prstGeom>
                    </pic:spPr>
                  </pic:pic>
                </a:graphicData>
              </a:graphic>
            </wp:inline>
          </w:drawing>
        </w:r>
      </w:ins>
      <w:ins w:id="17" w:author="Alex Krebs" w:date="2025-01-08T12:04:00Z">
        <w:r w:rsidRPr="00D050F8" w:rsidDel="00D050F8">
          <w:rPr>
            <w:color w:val="000000" w:themeColor="text1"/>
          </w:rPr>
          <w:t xml:space="preserve"> </w:t>
        </w:r>
      </w:ins>
    </w:p>
    <w:p w14:paraId="7292A9DB" w14:textId="77777777" w:rsidR="00226307" w:rsidDel="00D050F8" w:rsidRDefault="00226307" w:rsidP="00226307">
      <w:pPr>
        <w:rPr>
          <w:del w:id="18" w:author="Alex Krebs" w:date="2025-01-08T12:04:00Z"/>
          <w:color w:val="000000" w:themeColor="text1"/>
        </w:rPr>
      </w:pPr>
      <w:del w:id="19" w:author="Alex Krebs" w:date="2025-01-08T12:04:00Z">
        <w:r w:rsidDel="00D050F8">
          <w:rPr>
            <w:color w:val="000000" w:themeColor="text1"/>
          </w:rPr>
          <w:br w:type="page"/>
        </w:r>
      </w:del>
    </w:p>
    <w:p w14:paraId="5DD59F02" w14:textId="7F8B34E2" w:rsidR="00226307" w:rsidRDefault="00226307" w:rsidP="00226307">
      <w:pPr>
        <w:pStyle w:val="Heading1"/>
      </w:pPr>
      <w:bookmarkStart w:id="20" w:name="_Toc187502728"/>
      <w:r>
        <w:lastRenderedPageBreak/>
        <w:t>CID 24 (Rejected)</w:t>
      </w:r>
      <w:bookmarkEnd w:id="20"/>
    </w:p>
    <w:p w14:paraId="67420882" w14:textId="77777777" w:rsidR="00226307" w:rsidRPr="00AE4141" w:rsidRDefault="00226307" w:rsidP="0022630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26307" w14:paraId="0BD8BB1F"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6B4D5BEF" w14:textId="77777777" w:rsidR="00226307" w:rsidRPr="00C74129" w:rsidRDefault="0022630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1CCD192" w14:textId="77777777" w:rsidR="00226307" w:rsidRPr="00C74129" w:rsidRDefault="0022630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990772C" w14:textId="77777777" w:rsidR="00226307" w:rsidRPr="00C74129" w:rsidRDefault="0022630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638C879" w14:textId="77777777" w:rsidR="00226307" w:rsidRPr="00C74129" w:rsidRDefault="0022630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B6F9C9B" w14:textId="77777777" w:rsidR="00226307" w:rsidRPr="00C74129" w:rsidRDefault="0022630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3D7A732" w14:textId="77777777" w:rsidR="00226307" w:rsidRPr="00C74129" w:rsidRDefault="0022630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3360E8B" w14:textId="77777777" w:rsidR="00226307" w:rsidRPr="00C74129" w:rsidRDefault="00226307" w:rsidP="00605292">
            <w:pPr>
              <w:rPr>
                <w:rFonts w:ascii="Arial" w:hAnsi="Arial" w:cs="Arial"/>
                <w:sz w:val="20"/>
                <w:szCs w:val="20"/>
              </w:rPr>
            </w:pPr>
            <w:r w:rsidRPr="008F0B00">
              <w:rPr>
                <w:rFonts w:ascii="Arial" w:hAnsi="Arial" w:cs="Arial"/>
                <w:b/>
                <w:bCs/>
                <w:sz w:val="20"/>
                <w:szCs w:val="20"/>
              </w:rPr>
              <w:t>Proposed Change</w:t>
            </w:r>
          </w:p>
        </w:tc>
      </w:tr>
      <w:tr w:rsidR="00226307" w14:paraId="3E4A6561"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48F58D3" w14:textId="77777777" w:rsidR="00226307" w:rsidRDefault="00226307" w:rsidP="00605292">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A4F51D8" w14:textId="77777777" w:rsidR="00226307" w:rsidRDefault="00226307" w:rsidP="00605292">
            <w:pPr>
              <w:rPr>
                <w:rFonts w:ascii="Arial" w:hAnsi="Arial" w:cs="Arial"/>
                <w:sz w:val="20"/>
                <w:szCs w:val="20"/>
              </w:rPr>
            </w:pPr>
            <w:r>
              <w:rPr>
                <w:rFonts w:ascii="Arial" w:hAnsi="Arial" w:cs="Arial"/>
                <w:sz w:val="20"/>
                <w:szCs w:val="20"/>
              </w:rPr>
              <w:t>24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003B857" w14:textId="77777777" w:rsidR="00226307" w:rsidRDefault="00226307" w:rsidP="00605292">
            <w:pPr>
              <w:rPr>
                <w:rFonts w:ascii="Arial" w:hAnsi="Arial" w:cs="Arial"/>
                <w:sz w:val="20"/>
                <w:szCs w:val="20"/>
              </w:rPr>
            </w:pPr>
            <w:r>
              <w:rPr>
                <w:rFonts w:ascii="Arial" w:hAnsi="Arial" w:cs="Arial"/>
                <w:sz w:val="20"/>
                <w:szCs w:val="20"/>
              </w:rPr>
              <w:t>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9C3B886" w14:textId="77777777" w:rsidR="00226307" w:rsidRDefault="00226307" w:rsidP="00605292">
            <w:pPr>
              <w:rPr>
                <w:rFonts w:ascii="Arial" w:hAnsi="Arial" w:cs="Arial"/>
                <w:sz w:val="20"/>
                <w:szCs w:val="20"/>
              </w:rPr>
            </w:pPr>
            <w:r>
              <w:rPr>
                <w:rFonts w:ascii="Arial" w:hAnsi="Arial" w:cs="Arial"/>
                <w:sz w:val="20"/>
                <w:szCs w:val="20"/>
              </w:rPr>
              <w:t xml:space="preserve">8.3.6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48ABB22" w14:textId="77777777" w:rsidR="00226307" w:rsidRDefault="00226307" w:rsidP="00605292">
            <w:pPr>
              <w:rPr>
                <w:rFonts w:ascii="Arial" w:hAnsi="Arial" w:cs="Arial"/>
                <w:sz w:val="20"/>
                <w:szCs w:val="20"/>
              </w:rPr>
            </w:pPr>
            <w:r>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939C1A5" w14:textId="77777777" w:rsidR="00226307" w:rsidRDefault="00226307" w:rsidP="00605292">
            <w:pPr>
              <w:rPr>
                <w:rFonts w:ascii="Arial" w:hAnsi="Arial" w:cs="Arial"/>
                <w:sz w:val="20"/>
                <w:szCs w:val="20"/>
              </w:rPr>
            </w:pPr>
            <w:r>
              <w:rPr>
                <w:rFonts w:ascii="Arial" w:hAnsi="Arial" w:cs="Arial"/>
                <w:sz w:val="20"/>
                <w:szCs w:val="20"/>
              </w:rPr>
              <w:t>In the rangingReportDescriptor introduced in the 802.15.4me, add the fields for MMS fragment report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7C6BCEC" w14:textId="77777777" w:rsidR="00226307" w:rsidRDefault="00226307" w:rsidP="00605292">
            <w:pPr>
              <w:rPr>
                <w:rFonts w:ascii="Arial" w:hAnsi="Arial" w:cs="Arial"/>
                <w:sz w:val="20"/>
                <w:szCs w:val="20"/>
              </w:rPr>
            </w:pPr>
            <w:r>
              <w:rPr>
                <w:rFonts w:ascii="Arial" w:hAnsi="Arial" w:cs="Arial"/>
                <w:sz w:val="20"/>
                <w:szCs w:val="20"/>
              </w:rPr>
              <w:t>Field proposal:</w:t>
            </w:r>
            <w:r>
              <w:rPr>
                <w:rFonts w:ascii="Arial" w:hAnsi="Arial" w:cs="Arial"/>
                <w:sz w:val="20"/>
                <w:szCs w:val="20"/>
              </w:rPr>
              <w:br/>
              <w:t>- isMmsFrag</w:t>
            </w:r>
            <w:r>
              <w:rPr>
                <w:rFonts w:ascii="Arial" w:hAnsi="Arial" w:cs="Arial"/>
                <w:sz w:val="20"/>
                <w:szCs w:val="20"/>
              </w:rPr>
              <w:br/>
              <w:t>- MmsFragId</w:t>
            </w:r>
            <w:r>
              <w:rPr>
                <w:rFonts w:ascii="Arial" w:hAnsi="Arial" w:cs="Arial"/>
                <w:sz w:val="20"/>
                <w:szCs w:val="20"/>
              </w:rPr>
              <w:br/>
              <w:t>- MmsFragType (RIF / RSF)</w:t>
            </w:r>
          </w:p>
        </w:tc>
      </w:tr>
    </w:tbl>
    <w:p w14:paraId="47200431" w14:textId="77777777" w:rsidR="00226307" w:rsidRDefault="00226307" w:rsidP="00226307">
      <w:pPr>
        <w:jc w:val="both"/>
      </w:pPr>
    </w:p>
    <w:p w14:paraId="324DB05B" w14:textId="77777777" w:rsidR="00226307" w:rsidRDefault="00226307" w:rsidP="00226307">
      <w:pPr>
        <w:jc w:val="both"/>
      </w:pPr>
      <w:r>
        <w:t>Discussion: Following the proposed change for CID 23, the ranging markers are all individually reported and there is no technical benefit of reporting more fragment values. Note that the legacy RangingReportDescriptor does not report the SP0/1/2/3 packet type either from which the RMARKER and SRMARKERs are recorded.</w:t>
      </w:r>
    </w:p>
    <w:p w14:paraId="697363C1" w14:textId="77777777" w:rsidR="00226307" w:rsidRDefault="00226307" w:rsidP="00226307">
      <w:pPr>
        <w:jc w:val="both"/>
      </w:pPr>
    </w:p>
    <w:p w14:paraId="0AC6D502" w14:textId="77777777" w:rsidR="00226307" w:rsidRPr="00185BE1" w:rsidRDefault="00226307" w:rsidP="00226307">
      <w:pPr>
        <w:jc w:val="both"/>
        <w:rPr>
          <w:color w:val="000000" w:themeColor="text1"/>
        </w:rPr>
      </w:pPr>
      <w:r w:rsidRPr="00185BE1">
        <w:rPr>
          <w:color w:val="000000" w:themeColor="text1"/>
        </w:rPr>
        <w:t xml:space="preserve">Proposed resolution: </w:t>
      </w:r>
      <w:r>
        <w:rPr>
          <w:color w:val="000000" w:themeColor="text1"/>
        </w:rPr>
        <w:t>Rejected.</w:t>
      </w:r>
    </w:p>
    <w:p w14:paraId="08E664CD" w14:textId="77777777" w:rsidR="00226307" w:rsidRPr="00185BE1" w:rsidRDefault="00226307" w:rsidP="00226307">
      <w:pPr>
        <w:jc w:val="both"/>
        <w:rPr>
          <w:color w:val="000000" w:themeColor="text1"/>
        </w:rPr>
      </w:pPr>
    </w:p>
    <w:p w14:paraId="09B5D35C" w14:textId="77777777" w:rsidR="00226307" w:rsidRPr="00DF3D7F" w:rsidRDefault="00226307" w:rsidP="00226307">
      <w:pPr>
        <w:jc w:val="both"/>
        <w:rPr>
          <w:rFonts w:eastAsia="SimSun"/>
          <w:color w:val="000000"/>
          <w:sz w:val="19"/>
          <w:szCs w:val="19"/>
          <w:lang w:eastAsia="zh-CN"/>
        </w:rPr>
      </w:pPr>
      <w:r w:rsidRPr="00185BE1">
        <w:rPr>
          <w:color w:val="000000" w:themeColor="text1"/>
        </w:rPr>
        <w:t xml:space="preserve">Disposition detail: </w:t>
      </w:r>
      <w:r>
        <w:rPr>
          <w:color w:val="000000" w:themeColor="text1"/>
        </w:rPr>
        <w:t>Unclear what would be gained, would deviate from base standard treatment.</w:t>
      </w:r>
    </w:p>
    <w:p w14:paraId="24920BB7" w14:textId="631286F6" w:rsidR="00226307" w:rsidRDefault="00226307">
      <w:pPr>
        <w:rPr>
          <w:rFonts w:ascii="Arial" w:hAnsi="Arial"/>
          <w:b/>
          <w:sz w:val="32"/>
          <w:u w:val="single"/>
        </w:rPr>
      </w:pPr>
      <w:r>
        <w:rPr>
          <w:rFonts w:ascii="Arial" w:hAnsi="Arial"/>
          <w:b/>
          <w:sz w:val="32"/>
          <w:u w:val="single"/>
        </w:rPr>
        <w:br w:type="page"/>
      </w:r>
    </w:p>
    <w:p w14:paraId="58D06940" w14:textId="77777777" w:rsidR="00D13B3C" w:rsidRDefault="00D13B3C">
      <w:pPr>
        <w:rPr>
          <w:rFonts w:ascii="Arial" w:hAnsi="Arial"/>
          <w:b/>
          <w:sz w:val="32"/>
          <w:u w:val="single"/>
        </w:rPr>
      </w:pPr>
    </w:p>
    <w:p w14:paraId="72AEBEA3" w14:textId="184184D8" w:rsidR="00434E6C" w:rsidRDefault="00434E6C" w:rsidP="00434E6C">
      <w:pPr>
        <w:pStyle w:val="Heading1"/>
      </w:pPr>
      <w:bookmarkStart w:id="21" w:name="_Toc187502729"/>
      <w:r>
        <w:t xml:space="preserve">CID </w:t>
      </w:r>
      <w:r w:rsidR="00640B9D">
        <w:t>103</w:t>
      </w:r>
      <w:r w:rsidR="00D205FA">
        <w:t>, 1037 (Revised)</w:t>
      </w:r>
      <w:bookmarkEnd w:id="21"/>
    </w:p>
    <w:p w14:paraId="34D46F72" w14:textId="77777777" w:rsidR="00434E6C" w:rsidRPr="00AE4141" w:rsidRDefault="00434E6C" w:rsidP="00434E6C"/>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434E6C" w14:paraId="73010F6E" w14:textId="77777777" w:rsidTr="00D70A9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4C44865" w14:textId="77777777" w:rsidR="00434E6C" w:rsidRPr="00C74129" w:rsidRDefault="00434E6C" w:rsidP="00D70A9D">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91A3EAF" w14:textId="77777777" w:rsidR="00434E6C" w:rsidRPr="00C74129" w:rsidRDefault="00434E6C" w:rsidP="00D70A9D">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EE379F1" w14:textId="77777777" w:rsidR="00434E6C" w:rsidRPr="00C74129" w:rsidRDefault="00434E6C" w:rsidP="00D70A9D">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7C9FF80" w14:textId="77777777" w:rsidR="00434E6C" w:rsidRPr="00C74129" w:rsidRDefault="00434E6C" w:rsidP="00D70A9D">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B5B8905" w14:textId="77777777" w:rsidR="00434E6C" w:rsidRPr="00C74129" w:rsidRDefault="00434E6C" w:rsidP="00D70A9D">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1A47582" w14:textId="77777777" w:rsidR="00434E6C" w:rsidRPr="00C74129" w:rsidRDefault="00434E6C" w:rsidP="00D70A9D">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0D3CDD43" w14:textId="77777777" w:rsidR="00434E6C" w:rsidRPr="00C74129" w:rsidRDefault="00434E6C" w:rsidP="00D70A9D">
            <w:pPr>
              <w:rPr>
                <w:rFonts w:ascii="Arial" w:hAnsi="Arial" w:cs="Arial"/>
                <w:sz w:val="20"/>
                <w:szCs w:val="20"/>
              </w:rPr>
            </w:pPr>
            <w:r w:rsidRPr="008F0B00">
              <w:rPr>
                <w:rFonts w:ascii="Arial" w:hAnsi="Arial" w:cs="Arial"/>
                <w:b/>
                <w:bCs/>
                <w:sz w:val="20"/>
                <w:szCs w:val="20"/>
              </w:rPr>
              <w:t>Proposed Change</w:t>
            </w:r>
          </w:p>
        </w:tc>
      </w:tr>
      <w:tr w:rsidR="00640B9D" w14:paraId="2A43075A" w14:textId="77777777" w:rsidTr="00640B9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7983FB6" w14:textId="77777777" w:rsidR="00640B9D" w:rsidRDefault="00640B9D">
            <w:pPr>
              <w:rPr>
                <w:rFonts w:ascii="Arial" w:hAnsi="Arial" w:cs="Arial"/>
                <w:sz w:val="20"/>
                <w:szCs w:val="20"/>
              </w:rPr>
            </w:pPr>
            <w:r>
              <w:rPr>
                <w:rFonts w:ascii="Arial" w:hAnsi="Arial" w:cs="Arial"/>
                <w:sz w:val="20"/>
                <w:szCs w:val="20"/>
              </w:rPr>
              <w:t>Rojan Chitrakar</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6D0D6E5" w14:textId="77777777" w:rsidR="00640B9D" w:rsidRDefault="00640B9D">
            <w:pPr>
              <w:rPr>
                <w:rFonts w:ascii="Arial" w:hAnsi="Arial" w:cs="Arial"/>
                <w:sz w:val="20"/>
                <w:szCs w:val="20"/>
              </w:rPr>
            </w:pPr>
            <w:r>
              <w:rPr>
                <w:rFonts w:ascii="Arial" w:hAnsi="Arial" w:cs="Arial"/>
                <w:sz w:val="20"/>
                <w:szCs w:val="20"/>
              </w:rPr>
              <w:t>103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4D10EB8" w14:textId="77777777" w:rsidR="00640B9D" w:rsidRDefault="00640B9D">
            <w:pPr>
              <w:rPr>
                <w:rFonts w:ascii="Arial" w:hAnsi="Arial" w:cs="Arial"/>
                <w:sz w:val="20"/>
                <w:szCs w:val="20"/>
              </w:rPr>
            </w:pPr>
            <w:r>
              <w:rPr>
                <w:rFonts w:ascii="Arial" w:hAnsi="Arial" w:cs="Arial"/>
                <w:sz w:val="20"/>
                <w:szCs w:val="20"/>
              </w:rPr>
              <w:t>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32E8887" w14:textId="77777777" w:rsidR="00640B9D" w:rsidRDefault="00640B9D">
            <w:pPr>
              <w:rPr>
                <w:rFonts w:ascii="Arial" w:hAnsi="Arial" w:cs="Arial"/>
                <w:sz w:val="20"/>
                <w:szCs w:val="20"/>
              </w:rPr>
            </w:pPr>
            <w:r>
              <w:rPr>
                <w:rFonts w:ascii="Arial" w:hAnsi="Arial" w:cs="Arial"/>
                <w:sz w:val="20"/>
                <w:szCs w:val="20"/>
              </w:rPr>
              <w:t>8.3.6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B387B29" w14:textId="77777777" w:rsidR="00640B9D" w:rsidRDefault="00640B9D">
            <w:pPr>
              <w:rPr>
                <w:rFonts w:ascii="Arial" w:hAnsi="Arial" w:cs="Arial"/>
                <w:sz w:val="20"/>
                <w:szCs w:val="20"/>
              </w:rPr>
            </w:pPr>
            <w:r>
              <w:rPr>
                <w:rFonts w:ascii="Arial" w:hAnsi="Arial" w:cs="Arial"/>
                <w:sz w:val="20"/>
                <w:szCs w:val="20"/>
              </w:rPr>
              <w:t>19</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0D99EBF" w14:textId="77777777" w:rsidR="00640B9D" w:rsidRDefault="00640B9D">
            <w:pPr>
              <w:rPr>
                <w:rFonts w:ascii="Arial" w:hAnsi="Arial" w:cs="Arial"/>
                <w:sz w:val="20"/>
                <w:szCs w:val="20"/>
              </w:rPr>
            </w:pPr>
            <w:r>
              <w:rPr>
                <w:rFonts w:ascii="Arial" w:hAnsi="Arial" w:cs="Arial"/>
                <w:sz w:val="20"/>
                <w:szCs w:val="20"/>
              </w:rPr>
              <w:t>MCPS-DATA.indication should include the Compact frame contents that are supposed to be passed up to higher layers, e.g.: passthrough data, Reply Time, Round-Trip Time etc. In fact, the entire Message Content field could be passed as done in the data.request.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7ABF0D5" w14:textId="77777777" w:rsidR="00640B9D" w:rsidRDefault="00640B9D">
            <w:pPr>
              <w:rPr>
                <w:rFonts w:ascii="Arial" w:hAnsi="Arial" w:cs="Arial"/>
                <w:sz w:val="20"/>
                <w:szCs w:val="20"/>
              </w:rPr>
            </w:pPr>
            <w:r>
              <w:rPr>
                <w:rFonts w:ascii="Arial" w:hAnsi="Arial" w:cs="Arial"/>
                <w:sz w:val="20"/>
                <w:szCs w:val="20"/>
              </w:rPr>
              <w:t>Add the Compact frame contents that are supposed to be passed up to higher layers in the MCPS-DATA.indication</w:t>
            </w:r>
          </w:p>
        </w:tc>
      </w:tr>
      <w:tr w:rsidR="00640B9D" w14:paraId="76BA2AC9" w14:textId="77777777" w:rsidTr="00640B9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B723000" w14:textId="77777777" w:rsidR="00640B9D" w:rsidRDefault="00640B9D">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6A86736" w14:textId="77777777" w:rsidR="00640B9D" w:rsidRDefault="00640B9D">
            <w:pPr>
              <w:rPr>
                <w:rFonts w:ascii="Arial" w:hAnsi="Arial" w:cs="Arial"/>
                <w:sz w:val="20"/>
                <w:szCs w:val="20"/>
              </w:rPr>
            </w:pPr>
            <w:r>
              <w:rPr>
                <w:rFonts w:ascii="Arial" w:hAnsi="Arial" w:cs="Arial"/>
                <w:sz w:val="20"/>
                <w:szCs w:val="20"/>
              </w:rPr>
              <w:t>1037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58C5C15" w14:textId="77777777" w:rsidR="00640B9D" w:rsidRDefault="00640B9D">
            <w:pPr>
              <w:rPr>
                <w:rFonts w:ascii="Arial" w:hAnsi="Arial" w:cs="Arial"/>
                <w:sz w:val="20"/>
                <w:szCs w:val="20"/>
              </w:rPr>
            </w:pPr>
            <w:r>
              <w:rPr>
                <w:rFonts w:ascii="Arial" w:hAnsi="Arial" w:cs="Arial"/>
                <w:sz w:val="20"/>
                <w:szCs w:val="20"/>
              </w:rPr>
              <w:t>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4B566D3" w14:textId="77777777" w:rsidR="00640B9D" w:rsidRDefault="00640B9D">
            <w:pPr>
              <w:rPr>
                <w:rFonts w:ascii="Arial" w:hAnsi="Arial" w:cs="Arial"/>
                <w:sz w:val="20"/>
                <w:szCs w:val="20"/>
              </w:rPr>
            </w:pPr>
            <w:r>
              <w:rPr>
                <w:rFonts w:ascii="Arial" w:hAnsi="Arial" w:cs="Arial"/>
                <w:sz w:val="20"/>
                <w:szCs w:val="20"/>
              </w:rPr>
              <w:t>8.3.4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E367449" w14:textId="77777777" w:rsidR="00640B9D" w:rsidRPr="00640B9D" w:rsidRDefault="00640B9D">
            <w:pPr>
              <w:rPr>
                <w:rFonts w:ascii="Arial" w:hAnsi="Arial" w:cs="Arial"/>
                <w:sz w:val="20"/>
                <w:szCs w:val="20"/>
              </w:rPr>
            </w:pPr>
            <w:r w:rsidRPr="00640B9D">
              <w:rPr>
                <w:rFonts w:ascii="Arial" w:hAnsi="Arial" w:cs="Arial"/>
                <w:sz w:val="20"/>
                <w:szCs w:val="20"/>
              </w:rPr>
              <w:t>26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A17E0DE" w14:textId="77777777" w:rsidR="00640B9D" w:rsidRPr="00640B9D" w:rsidRDefault="00640B9D">
            <w:pPr>
              <w:rPr>
                <w:rFonts w:ascii="Arial" w:hAnsi="Arial" w:cs="Arial"/>
                <w:sz w:val="20"/>
                <w:szCs w:val="20"/>
              </w:rPr>
            </w:pPr>
            <w:r w:rsidRPr="00640B9D">
              <w:rPr>
                <w:rFonts w:ascii="Arial" w:hAnsi="Arial" w:cs="Arial"/>
                <w:sz w:val="20"/>
                <w:szCs w:val="20"/>
              </w:rPr>
              <w:t>This MCPS-DATA.indication primitive seems to be missing parameters to deliver the compact frame content which is presumably required. (I note here also that having to interact with a layer above is a reason to rationalise the compact messages to have much fewer types and options, with more logical presence bits rather than an amorphous format controlled by arbitrary Message Control values.)</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11AA860" w14:textId="77777777" w:rsidR="00640B9D" w:rsidRPr="00640B9D" w:rsidRDefault="00640B9D">
            <w:pPr>
              <w:rPr>
                <w:rFonts w:ascii="Arial" w:hAnsi="Arial" w:cs="Arial"/>
                <w:sz w:val="20"/>
                <w:szCs w:val="20"/>
              </w:rPr>
            </w:pPr>
            <w:r w:rsidRPr="00640B9D">
              <w:rPr>
                <w:rFonts w:ascii="Arial" w:hAnsi="Arial" w:cs="Arial"/>
                <w:sz w:val="20"/>
                <w:szCs w:val="20"/>
              </w:rPr>
              <w:t>Add parameters to MCPS-DATA.indication to allow the MAC to deliver whatever compact frame content is needed to the upper layer. Otherwise if the MAC is autonomously doing things in response to compact frame reception, we probably need some new indication and response primitives to allow the upper layer to be informed and control/authorise those actions, and/or, PIB attributes to configure those items of autonomous behaviour where there are optional or variable behaviours needed.</w:t>
            </w:r>
          </w:p>
        </w:tc>
      </w:tr>
    </w:tbl>
    <w:p w14:paraId="49324866" w14:textId="77777777" w:rsidR="00434E6C" w:rsidRDefault="00434E6C" w:rsidP="00434E6C">
      <w:pPr>
        <w:jc w:val="both"/>
      </w:pPr>
    </w:p>
    <w:p w14:paraId="5B82318B" w14:textId="11E1F534" w:rsidR="00D050F8" w:rsidRDefault="00640B9D" w:rsidP="00434E6C">
      <w:pPr>
        <w:jc w:val="both"/>
      </w:pPr>
      <w:r>
        <w:t>Discussion: Agreed. We already did the same thing for the MCPS-DATA.request, so we only have to follow the same procedures here for the MCPS-DATA.indication.</w:t>
      </w:r>
    </w:p>
    <w:p w14:paraId="20AAF213" w14:textId="77777777" w:rsidR="00D050F8" w:rsidRDefault="00D050F8" w:rsidP="00434E6C">
      <w:pPr>
        <w:jc w:val="both"/>
      </w:pPr>
    </w:p>
    <w:p w14:paraId="342F50F7" w14:textId="74C2E3AB" w:rsidR="00434E6C" w:rsidRPr="00185BE1" w:rsidRDefault="00434E6C" w:rsidP="00434E6C">
      <w:pPr>
        <w:jc w:val="both"/>
        <w:rPr>
          <w:color w:val="000000" w:themeColor="text1"/>
        </w:rPr>
      </w:pPr>
      <w:r w:rsidRPr="00185BE1">
        <w:rPr>
          <w:color w:val="000000" w:themeColor="text1"/>
        </w:rPr>
        <w:t xml:space="preserve">Proposed resolution: </w:t>
      </w:r>
      <w:r w:rsidR="00640B9D">
        <w:rPr>
          <w:color w:val="000000" w:themeColor="text1"/>
        </w:rPr>
        <w:t>Revised.</w:t>
      </w:r>
    </w:p>
    <w:p w14:paraId="1641DEE3" w14:textId="77777777" w:rsidR="00434E6C" w:rsidRPr="00185BE1" w:rsidRDefault="00434E6C" w:rsidP="00434E6C">
      <w:pPr>
        <w:jc w:val="both"/>
        <w:rPr>
          <w:color w:val="000000" w:themeColor="text1"/>
        </w:rPr>
      </w:pPr>
    </w:p>
    <w:p w14:paraId="420134CB" w14:textId="77777777" w:rsidR="00640B9D" w:rsidRDefault="00434E6C" w:rsidP="00640B9D">
      <w:pPr>
        <w:jc w:val="both"/>
        <w:rPr>
          <w:color w:val="000000" w:themeColor="text1"/>
        </w:rPr>
      </w:pPr>
      <w:r w:rsidRPr="00185BE1">
        <w:rPr>
          <w:color w:val="000000" w:themeColor="text1"/>
        </w:rPr>
        <w:t>Disposition detail</w:t>
      </w:r>
      <w:r w:rsidR="00E11655" w:rsidRPr="00185BE1">
        <w:rPr>
          <w:color w:val="000000" w:themeColor="text1"/>
        </w:rPr>
        <w:t xml:space="preserve">: </w:t>
      </w:r>
    </w:p>
    <w:p w14:paraId="69C541C6" w14:textId="77777777" w:rsidR="00640B9D" w:rsidRDefault="00640B9D" w:rsidP="00640B9D">
      <w:pPr>
        <w:jc w:val="both"/>
        <w:rPr>
          <w:color w:val="000000" w:themeColor="text1"/>
        </w:rPr>
      </w:pPr>
    </w:p>
    <w:p w14:paraId="68365C41" w14:textId="6C4221C4" w:rsidR="00640B9D" w:rsidRDefault="00640B9D" w:rsidP="00640B9D">
      <w:pPr>
        <w:jc w:val="both"/>
        <w:rPr>
          <w:color w:val="000000" w:themeColor="text1"/>
        </w:rPr>
      </w:pPr>
      <w:r w:rsidRPr="00640B9D">
        <w:rPr>
          <w:color w:val="000000" w:themeColor="text1"/>
          <w:highlight w:val="yellow"/>
        </w:rPr>
        <w:t>Add "CompactFrameDescriptor" to the MCPS-DATA.indication on p.25 l.17.</w:t>
      </w:r>
    </w:p>
    <w:p w14:paraId="5901029A" w14:textId="77777777" w:rsidR="00640B9D" w:rsidRDefault="00640B9D" w:rsidP="00640B9D">
      <w:pPr>
        <w:jc w:val="both"/>
        <w:rPr>
          <w:color w:val="000000" w:themeColor="text1"/>
        </w:rPr>
      </w:pPr>
    </w:p>
    <w:p w14:paraId="4A36FF8E" w14:textId="5C12D1A1" w:rsidR="00640B9D" w:rsidRDefault="00640B9D" w:rsidP="00640B9D">
      <w:pPr>
        <w:jc w:val="both"/>
        <w:rPr>
          <w:color w:val="000000" w:themeColor="text1"/>
        </w:rPr>
      </w:pPr>
      <w:r w:rsidRPr="00640B9D">
        <w:rPr>
          <w:color w:val="000000" w:themeColor="text1"/>
          <w:highlight w:val="yellow"/>
        </w:rPr>
        <w:t>Add the following text after p.25 l.25:</w:t>
      </w:r>
    </w:p>
    <w:p w14:paraId="1EC7CB01" w14:textId="77777777" w:rsidR="00640B9D" w:rsidRDefault="00640B9D" w:rsidP="00640B9D">
      <w:pPr>
        <w:jc w:val="both"/>
        <w:rPr>
          <w:color w:val="000000" w:themeColor="text1"/>
        </w:rPr>
      </w:pPr>
    </w:p>
    <w:p w14:paraId="2F95E0FF" w14:textId="55736F96" w:rsidR="00640B9D" w:rsidRPr="00640B9D" w:rsidRDefault="00640B9D" w:rsidP="00640B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lang w:eastAsia="zh-CN"/>
        </w:rPr>
      </w:pPr>
      <w:r w:rsidRPr="00640B9D">
        <w:rPr>
          <w:rFonts w:eastAsia="SimSun"/>
          <w:color w:val="000000"/>
          <w:lang w:eastAsia="zh-CN"/>
        </w:rPr>
        <w:t xml:space="preserve">If the received packet contains a Compact frame, then the CompactFrameDescriptor as defined in Table 2 conveys the Compact frame's header and content information. For Compact frames, if the SrcAddrMode and DstAddrMode is COMPACT, then depending on the CompactFrameID conveyed in the CompactFrameDescriptor either the SrcAddr or DstAddr contain the IRK that resulted from successful resolution of the RPA Hash and RPA Prand values received in the Compact frame header. </w:t>
      </w:r>
    </w:p>
    <w:p w14:paraId="5DB1ADFD" w14:textId="77777777" w:rsidR="00640B9D" w:rsidRDefault="00640B9D">
      <w:pPr>
        <w:rPr>
          <w:rFonts w:ascii="Arial" w:hAnsi="Arial"/>
          <w:b/>
          <w:sz w:val="32"/>
          <w:u w:val="single"/>
        </w:rPr>
      </w:pPr>
      <w:r>
        <w:br w:type="page"/>
      </w:r>
    </w:p>
    <w:p w14:paraId="32AB53E1" w14:textId="77777777" w:rsidR="00CF494B" w:rsidRDefault="00CF494B" w:rsidP="00CF494B">
      <w:pPr>
        <w:pStyle w:val="Heading1"/>
      </w:pPr>
      <w:bookmarkStart w:id="22" w:name="_Toc187502730"/>
      <w:r>
        <w:lastRenderedPageBreak/>
        <w:t>CID 1068 (Revised)</w:t>
      </w:r>
      <w:bookmarkEnd w:id="22"/>
    </w:p>
    <w:p w14:paraId="71BDA1DF" w14:textId="77777777" w:rsidR="00CF494B" w:rsidRPr="00AE4141" w:rsidRDefault="00CF494B" w:rsidP="00CF494B"/>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CF494B" w14:paraId="49F9CD1E"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12F7DEA0" w14:textId="77777777" w:rsidR="00CF494B" w:rsidRPr="00C74129" w:rsidRDefault="00CF494B"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4A246848" w14:textId="77777777" w:rsidR="00CF494B" w:rsidRPr="00C74129" w:rsidRDefault="00CF494B"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1C168EC" w14:textId="77777777" w:rsidR="00CF494B" w:rsidRPr="00C74129" w:rsidRDefault="00CF494B"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23E30C9D" w14:textId="77777777" w:rsidR="00CF494B" w:rsidRPr="00C74129" w:rsidRDefault="00CF494B"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867A5A5" w14:textId="77777777" w:rsidR="00CF494B" w:rsidRPr="00C74129" w:rsidRDefault="00CF494B"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B4A9724" w14:textId="77777777" w:rsidR="00CF494B" w:rsidRPr="00C74129" w:rsidRDefault="00CF494B"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794FEA5" w14:textId="77777777" w:rsidR="00CF494B" w:rsidRPr="00C74129" w:rsidRDefault="00CF494B" w:rsidP="00605292">
            <w:pPr>
              <w:rPr>
                <w:rFonts w:ascii="Arial" w:hAnsi="Arial" w:cs="Arial"/>
                <w:sz w:val="20"/>
                <w:szCs w:val="20"/>
              </w:rPr>
            </w:pPr>
            <w:r w:rsidRPr="008F0B00">
              <w:rPr>
                <w:rFonts w:ascii="Arial" w:hAnsi="Arial" w:cs="Arial"/>
                <w:b/>
                <w:bCs/>
                <w:sz w:val="20"/>
                <w:szCs w:val="20"/>
              </w:rPr>
              <w:t>Proposed Change</w:t>
            </w:r>
          </w:p>
        </w:tc>
      </w:tr>
      <w:tr w:rsidR="00CF494B" w14:paraId="23C29EBE"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F3ED530" w14:textId="77777777" w:rsidR="00CF494B" w:rsidRDefault="00CF494B" w:rsidP="00605292">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8854B61" w14:textId="77777777" w:rsidR="00CF494B" w:rsidRDefault="00CF494B" w:rsidP="00605292">
            <w:pPr>
              <w:rPr>
                <w:rFonts w:ascii="Arial" w:hAnsi="Arial" w:cs="Arial"/>
                <w:sz w:val="20"/>
                <w:szCs w:val="20"/>
              </w:rPr>
            </w:pPr>
            <w:r>
              <w:rPr>
                <w:rFonts w:ascii="Arial" w:hAnsi="Arial" w:cs="Arial"/>
                <w:sz w:val="20"/>
                <w:szCs w:val="20"/>
              </w:rPr>
              <w:t>1068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CA9CA3E" w14:textId="77777777" w:rsidR="00CF494B" w:rsidRDefault="00CF494B" w:rsidP="00605292">
            <w:pPr>
              <w:rPr>
                <w:rFonts w:ascii="Arial" w:hAnsi="Arial" w:cs="Arial"/>
                <w:sz w:val="20"/>
                <w:szCs w:val="20"/>
              </w:rPr>
            </w:pPr>
            <w:r>
              <w:rPr>
                <w:rFonts w:ascii="Arial" w:hAnsi="Arial" w:cs="Arial"/>
                <w:sz w:val="20"/>
                <w:szCs w:val="20"/>
              </w:rPr>
              <w:t>42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8C065B3" w14:textId="77777777" w:rsidR="00CF494B" w:rsidRPr="00E25457" w:rsidRDefault="00CF494B" w:rsidP="00605292">
            <w:pPr>
              <w:rPr>
                <w:rFonts w:ascii="Arial" w:hAnsi="Arial" w:cs="Arial"/>
                <w:sz w:val="20"/>
                <w:szCs w:val="20"/>
              </w:rPr>
            </w:pPr>
            <w:r w:rsidRPr="00E25457">
              <w:rPr>
                <w:rFonts w:ascii="Arial" w:hAnsi="Arial" w:cs="Arial"/>
                <w:sz w:val="20"/>
                <w:szCs w:val="20"/>
              </w:rPr>
              <w:t>10.32.2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80A27D8" w14:textId="77777777" w:rsidR="00CF494B" w:rsidRPr="00E25457" w:rsidRDefault="00CF494B" w:rsidP="00605292">
            <w:pPr>
              <w:rPr>
                <w:rFonts w:ascii="Arial" w:hAnsi="Arial" w:cs="Arial"/>
                <w:sz w:val="20"/>
                <w:szCs w:val="20"/>
              </w:rPr>
            </w:pPr>
            <w:r w:rsidRPr="00E25457">
              <w:rPr>
                <w:rFonts w:ascii="Arial" w:hAnsi="Arial" w:cs="Arial"/>
                <w:sz w:val="20"/>
                <w:szCs w:val="20"/>
              </w:rPr>
              <w:t>9</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8A75C91" w14:textId="77777777" w:rsidR="00CF494B" w:rsidRPr="00E25457" w:rsidRDefault="00CF494B" w:rsidP="00605292">
            <w:pPr>
              <w:rPr>
                <w:rFonts w:ascii="Arial" w:hAnsi="Arial" w:cs="Arial"/>
                <w:sz w:val="20"/>
                <w:szCs w:val="20"/>
              </w:rPr>
            </w:pPr>
            <w:r w:rsidRPr="00E25457">
              <w:rPr>
                <w:rFonts w:ascii="Arial" w:hAnsi="Arial" w:cs="Arial"/>
                <w:sz w:val="20"/>
                <w:szCs w:val="20"/>
              </w:rPr>
              <w:t>The definition of Ranging Slot based on RFRAME needs to be updated to include a note that MMS packet (which is also an RFRAME ?) may span multiple such ranging slots.  And given that ranging slots are also used for non-RFRAME frames, like ranging control frames, reporting frames etc, should include their needs in the slot sizing.</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796EB02" w14:textId="77777777" w:rsidR="00CF494B" w:rsidRPr="00E25457" w:rsidRDefault="00CF494B" w:rsidP="00605292">
            <w:pPr>
              <w:rPr>
                <w:rFonts w:ascii="Arial" w:hAnsi="Arial" w:cs="Arial"/>
                <w:sz w:val="20"/>
                <w:szCs w:val="20"/>
              </w:rPr>
            </w:pPr>
            <w:r w:rsidRPr="00E25457">
              <w:rPr>
                <w:rFonts w:ascii="Arial" w:hAnsi="Arial" w:cs="Arial"/>
                <w:sz w:val="20"/>
                <w:szCs w:val="20"/>
              </w:rPr>
              <w:t>A better definition might be that the ranging slot size is generally chosen to be big enough to cater for the messages used in the ranging protocol, and allowing for processing between transmissions and receptions. Add something about the UWB MMS packet typically taking multiple slots, (rather than defining a slot big enough for the 16 ms UWB MMS RFRAME).  Could suggest that a slot size of 1 ms is a good choice for UWB given that regulatory power limits are typically expressed as the mean power in a 1 ms interval.</w:t>
            </w:r>
          </w:p>
        </w:tc>
      </w:tr>
    </w:tbl>
    <w:p w14:paraId="7C50B1E4" w14:textId="77777777" w:rsidR="00CF494B" w:rsidRDefault="00CF494B" w:rsidP="00CF494B">
      <w:pPr>
        <w:jc w:val="both"/>
      </w:pPr>
    </w:p>
    <w:p w14:paraId="3EC573FC" w14:textId="77777777" w:rsidR="00CF494B" w:rsidRDefault="00CF494B" w:rsidP="00CF494B">
      <w:pPr>
        <w:jc w:val="both"/>
      </w:pPr>
      <w:r>
        <w:t xml:space="preserve">Discussion: Makes sense in general. Line 14,15 are already generously extending the applicability of ranging slots: </w:t>
      </w:r>
    </w:p>
    <w:p w14:paraId="37FF63A3" w14:textId="77777777" w:rsidR="00CF494B" w:rsidRDefault="00CF494B" w:rsidP="00CF494B">
      <w:pPr>
        <w:jc w:val="both"/>
      </w:pPr>
      <w:r w:rsidRPr="00E25457">
        <w:rPr>
          <w:noProof/>
        </w:rPr>
        <w:drawing>
          <wp:inline distT="0" distB="0" distL="0" distR="0" wp14:anchorId="122674B6" wp14:editId="68582442">
            <wp:extent cx="6858000" cy="400685"/>
            <wp:effectExtent l="0" t="0" r="0" b="5715"/>
            <wp:docPr id="1134415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415219" name=""/>
                    <pic:cNvPicPr/>
                  </pic:nvPicPr>
                  <pic:blipFill>
                    <a:blip r:embed="rId11"/>
                    <a:stretch>
                      <a:fillRect/>
                    </a:stretch>
                  </pic:blipFill>
                  <pic:spPr>
                    <a:xfrm>
                      <a:off x="0" y="0"/>
                      <a:ext cx="6858000" cy="400685"/>
                    </a:xfrm>
                    <a:prstGeom prst="rect">
                      <a:avLst/>
                    </a:prstGeom>
                  </pic:spPr>
                </pic:pic>
              </a:graphicData>
            </a:graphic>
          </wp:inline>
        </w:drawing>
      </w:r>
    </w:p>
    <w:p w14:paraId="5B9E3CEE" w14:textId="77777777" w:rsidR="00CF494B" w:rsidRDefault="00CF494B" w:rsidP="00CF494B">
      <w:pPr>
        <w:jc w:val="both"/>
      </w:pPr>
      <w:r>
        <w:t>To be thorough we can extend on this for MMS. Keep in mind though that the 1ms regulatory constraint only impacts UWB, but not NB transmissions.</w:t>
      </w:r>
    </w:p>
    <w:p w14:paraId="609452B2" w14:textId="77777777" w:rsidR="00CF494B" w:rsidRDefault="00CF494B" w:rsidP="00CF494B">
      <w:pPr>
        <w:jc w:val="both"/>
      </w:pPr>
    </w:p>
    <w:p w14:paraId="35356782" w14:textId="77777777" w:rsidR="00CF494B" w:rsidRPr="00185BE1" w:rsidRDefault="00CF494B" w:rsidP="00CF494B">
      <w:pPr>
        <w:jc w:val="both"/>
        <w:rPr>
          <w:color w:val="000000" w:themeColor="text1"/>
        </w:rPr>
      </w:pPr>
      <w:r w:rsidRPr="00185BE1">
        <w:rPr>
          <w:color w:val="000000" w:themeColor="text1"/>
        </w:rPr>
        <w:t xml:space="preserve">Proposed resolution: </w:t>
      </w:r>
      <w:r>
        <w:rPr>
          <w:color w:val="000000" w:themeColor="text1"/>
        </w:rPr>
        <w:t>Revised.</w:t>
      </w:r>
    </w:p>
    <w:p w14:paraId="5CD0AED5" w14:textId="77777777" w:rsidR="00CF494B" w:rsidRPr="00185BE1" w:rsidRDefault="00CF494B" w:rsidP="00CF494B">
      <w:pPr>
        <w:jc w:val="both"/>
        <w:rPr>
          <w:color w:val="000000" w:themeColor="text1"/>
        </w:rPr>
      </w:pPr>
    </w:p>
    <w:p w14:paraId="4CCFFB98" w14:textId="77777777" w:rsidR="00CF494B" w:rsidRDefault="00CF494B" w:rsidP="00CF494B">
      <w:pPr>
        <w:jc w:val="both"/>
        <w:rPr>
          <w:color w:val="000000" w:themeColor="text1"/>
        </w:rPr>
      </w:pPr>
      <w:r w:rsidRPr="00185BE1">
        <w:rPr>
          <w:color w:val="000000" w:themeColor="text1"/>
        </w:rPr>
        <w:t xml:space="preserve">Disposition detail: </w:t>
      </w:r>
      <w:r w:rsidRPr="00E25457">
        <w:rPr>
          <w:color w:val="000000" w:themeColor="text1"/>
          <w:highlight w:val="yellow"/>
        </w:rPr>
        <w:t>Change</w:t>
      </w:r>
      <w:r>
        <w:rPr>
          <w:color w:val="000000" w:themeColor="text1"/>
          <w:highlight w:val="yellow"/>
        </w:rPr>
        <w:t xml:space="preserve"> text</w:t>
      </w:r>
      <w:r w:rsidRPr="00E25457">
        <w:rPr>
          <w:color w:val="000000" w:themeColor="text1"/>
          <w:highlight w:val="yellow"/>
        </w:rPr>
        <w:t xml:space="preserve"> line 14, 15 to:</w:t>
      </w:r>
    </w:p>
    <w:p w14:paraId="61F3C45E" w14:textId="77777777" w:rsidR="00CF494B" w:rsidRDefault="00CF494B" w:rsidP="00CF494B">
      <w:pPr>
        <w:jc w:val="both"/>
        <w:rPr>
          <w:color w:val="000000" w:themeColor="text1"/>
        </w:rPr>
      </w:pPr>
    </w:p>
    <w:p w14:paraId="5FC1354B" w14:textId="593C5D82" w:rsidR="00CF494B" w:rsidRDefault="00CF494B" w:rsidP="00CF49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Ranging slots are used for RFRAMEs, ranging control frames and other packets, e.g., sensing packets, data packets, etc.</w:t>
      </w:r>
      <w:ins w:id="23" w:author="Alex Krebs" w:date="2025-01-09T15:15:00Z">
        <w:r>
          <w:rPr>
            <w:rFonts w:eastAsia="SimSun"/>
            <w:color w:val="000000"/>
            <w:sz w:val="19"/>
            <w:szCs w:val="19"/>
            <w:lang w:eastAsia="zh-CN"/>
          </w:rPr>
          <w:t xml:space="preserve"> </w:t>
        </w:r>
      </w:ins>
      <w:ins w:id="24" w:author="Alex Krebs" w:date="2025-01-09T15:16:00Z">
        <w:r>
          <w:rPr>
            <w:rFonts w:eastAsia="SimSun"/>
            <w:color w:val="000000"/>
            <w:sz w:val="19"/>
            <w:szCs w:val="19"/>
            <w:lang w:eastAsia="zh-CN"/>
          </w:rPr>
          <w:t xml:space="preserve">Ranging slots are typically of </w:t>
        </w:r>
      </w:ins>
      <w:ins w:id="25" w:author="Alex Krebs" w:date="2025-01-09T15:25:00Z">
        <w:r>
          <w:rPr>
            <w:rFonts w:eastAsia="SimSun"/>
            <w:color w:val="000000"/>
            <w:sz w:val="19"/>
            <w:szCs w:val="19"/>
            <w:lang w:eastAsia="zh-CN"/>
          </w:rPr>
          <w:t xml:space="preserve">but not restricted to a </w:t>
        </w:r>
      </w:ins>
      <w:ins w:id="26" w:author="Alex Krebs" w:date="2025-01-09T15:16:00Z">
        <w:r>
          <w:rPr>
            <w:rFonts w:eastAsia="SimSun"/>
            <w:color w:val="000000"/>
            <w:sz w:val="19"/>
            <w:szCs w:val="19"/>
            <w:lang w:eastAsia="zh-CN"/>
          </w:rPr>
          <w:t>duration 1</w:t>
        </w:r>
      </w:ins>
      <w:ins w:id="27" w:author="Alex Krebs" w:date="2025-01-09T15:17:00Z">
        <w:r>
          <w:rPr>
            <w:rFonts w:eastAsia="SimSun"/>
            <w:color w:val="000000"/>
            <w:sz w:val="19"/>
            <w:szCs w:val="19"/>
            <w:lang w:eastAsia="zh-CN"/>
          </w:rPr>
          <w:t xml:space="preserve"> millisecond to </w:t>
        </w:r>
      </w:ins>
      <w:ins w:id="28" w:author="Alex Krebs" w:date="2025-01-09T15:19:00Z">
        <w:r>
          <w:rPr>
            <w:rFonts w:eastAsia="SimSun"/>
            <w:color w:val="000000"/>
            <w:sz w:val="19"/>
            <w:szCs w:val="19"/>
            <w:lang w:eastAsia="zh-CN"/>
          </w:rPr>
          <w:t xml:space="preserve">allow </w:t>
        </w:r>
      </w:ins>
      <w:ins w:id="29" w:author="Alex Krebs" w:date="2025-01-09T15:20:00Z">
        <w:r>
          <w:rPr>
            <w:rFonts w:eastAsia="SimSun"/>
            <w:color w:val="000000"/>
            <w:sz w:val="19"/>
            <w:szCs w:val="19"/>
            <w:lang w:eastAsia="zh-CN"/>
          </w:rPr>
          <w:t>the transmitter to</w:t>
        </w:r>
      </w:ins>
      <w:ins w:id="30" w:author="Alex Krebs" w:date="2025-01-09T15:23:00Z">
        <w:r>
          <w:rPr>
            <w:rFonts w:eastAsia="SimSun"/>
            <w:color w:val="000000"/>
            <w:sz w:val="19"/>
            <w:szCs w:val="19"/>
            <w:lang w:eastAsia="zh-CN"/>
          </w:rPr>
          <w:t xml:space="preserve"> take full advantage of </w:t>
        </w:r>
      </w:ins>
      <w:ins w:id="31" w:author="Alex Krebs" w:date="2025-01-09T15:20:00Z">
        <w:r>
          <w:rPr>
            <w:rFonts w:eastAsia="SimSun"/>
            <w:color w:val="000000"/>
            <w:sz w:val="19"/>
            <w:szCs w:val="19"/>
            <w:lang w:eastAsia="zh-CN"/>
          </w:rPr>
          <w:t xml:space="preserve">the maximum </w:t>
        </w:r>
      </w:ins>
      <w:ins w:id="32" w:author="Alex Krebs" w:date="2025-01-09T15:23:00Z">
        <w:r>
          <w:rPr>
            <w:rFonts w:eastAsia="SimSun"/>
            <w:color w:val="000000"/>
            <w:sz w:val="19"/>
            <w:szCs w:val="19"/>
            <w:lang w:eastAsia="zh-CN"/>
          </w:rPr>
          <w:t xml:space="preserve">allowed </w:t>
        </w:r>
      </w:ins>
      <w:ins w:id="33" w:author="Alex Krebs" w:date="2025-01-09T15:20:00Z">
        <w:r>
          <w:rPr>
            <w:rFonts w:eastAsia="SimSun"/>
            <w:color w:val="000000"/>
            <w:sz w:val="19"/>
            <w:szCs w:val="19"/>
            <w:lang w:eastAsia="zh-CN"/>
          </w:rPr>
          <w:t>output power</w:t>
        </w:r>
      </w:ins>
      <w:ins w:id="34" w:author="Alex Krebs" w:date="2025-01-09T15:24:00Z">
        <w:r>
          <w:rPr>
            <w:rFonts w:eastAsia="SimSun"/>
            <w:color w:val="000000"/>
            <w:sz w:val="19"/>
            <w:szCs w:val="19"/>
            <w:lang w:eastAsia="zh-CN"/>
          </w:rPr>
          <w:t xml:space="preserve"> per UWB packet</w:t>
        </w:r>
      </w:ins>
      <w:ins w:id="35" w:author="Alex Krebs" w:date="2025-01-09T15:31:00Z">
        <w:r>
          <w:rPr>
            <w:rFonts w:eastAsia="SimSun"/>
            <w:color w:val="000000"/>
            <w:sz w:val="19"/>
            <w:szCs w:val="19"/>
            <w:lang w:eastAsia="zh-CN"/>
          </w:rPr>
          <w:t xml:space="preserve"> under regulatory constraints</w:t>
        </w:r>
      </w:ins>
      <w:ins w:id="36" w:author="Alex Krebs" w:date="2025-01-09T15:25:00Z">
        <w:r>
          <w:rPr>
            <w:rFonts w:eastAsia="SimSun"/>
            <w:color w:val="000000"/>
            <w:sz w:val="19"/>
            <w:szCs w:val="19"/>
            <w:lang w:eastAsia="zh-CN"/>
          </w:rPr>
          <w:t xml:space="preserve">. </w:t>
        </w:r>
      </w:ins>
      <w:ins w:id="37" w:author="Alex Krebs" w:date="2025-01-09T15:30:00Z">
        <w:r>
          <w:rPr>
            <w:rFonts w:eastAsia="SimSun"/>
            <w:color w:val="000000"/>
            <w:sz w:val="19"/>
            <w:szCs w:val="19"/>
            <w:lang w:eastAsia="zh-CN"/>
          </w:rPr>
          <w:t xml:space="preserve">For </w:t>
        </w:r>
      </w:ins>
      <w:ins w:id="38" w:author="Alex Krebs" w:date="2025-01-09T15:25:00Z">
        <w:r>
          <w:rPr>
            <w:rFonts w:eastAsia="SimSun"/>
            <w:color w:val="000000"/>
            <w:sz w:val="19"/>
            <w:szCs w:val="19"/>
            <w:lang w:eastAsia="zh-CN"/>
          </w:rPr>
          <w:t xml:space="preserve">NBA-UWB MMS operation </w:t>
        </w:r>
      </w:ins>
      <w:ins w:id="39" w:author="Alex Krebs" w:date="2025-01-09T15:26:00Z">
        <w:r>
          <w:rPr>
            <w:rFonts w:eastAsia="SimSun"/>
            <w:color w:val="000000"/>
            <w:sz w:val="19"/>
            <w:szCs w:val="19"/>
            <w:lang w:eastAsia="zh-CN"/>
          </w:rPr>
          <w:t xml:space="preserve">it may be advantageous for the transmitter to </w:t>
        </w:r>
      </w:ins>
      <w:ins w:id="40" w:author="Alex Krebs" w:date="2025-01-09T15:32:00Z">
        <w:r>
          <w:rPr>
            <w:rFonts w:eastAsia="SimSun"/>
            <w:color w:val="000000"/>
            <w:sz w:val="19"/>
            <w:szCs w:val="19"/>
            <w:lang w:eastAsia="zh-CN"/>
          </w:rPr>
          <w:t xml:space="preserve">also </w:t>
        </w:r>
      </w:ins>
      <w:ins w:id="41" w:author="Alex Krebs" w:date="2025-01-09T15:27:00Z">
        <w:r>
          <w:rPr>
            <w:rFonts w:eastAsia="SimSun"/>
            <w:color w:val="000000"/>
            <w:sz w:val="19"/>
            <w:szCs w:val="19"/>
            <w:lang w:eastAsia="zh-CN"/>
          </w:rPr>
          <w:t>use multiple consecutive ranging slots for the transmission of e.g. a NB control or data packet</w:t>
        </w:r>
      </w:ins>
      <w:ins w:id="42" w:author="Alex Krebs" w:date="2025-01-09T15:29:00Z">
        <w:r>
          <w:rPr>
            <w:rFonts w:eastAsia="SimSun"/>
            <w:color w:val="000000"/>
            <w:sz w:val="19"/>
            <w:szCs w:val="19"/>
            <w:lang w:eastAsia="zh-CN"/>
          </w:rPr>
          <w:t xml:space="preserve"> longer than 1ms</w:t>
        </w:r>
      </w:ins>
      <w:ins w:id="43" w:author="Alex Krebs" w:date="2025-01-09T15:27:00Z">
        <w:r>
          <w:rPr>
            <w:rFonts w:eastAsia="SimSun"/>
            <w:color w:val="000000"/>
            <w:sz w:val="19"/>
            <w:szCs w:val="19"/>
            <w:lang w:eastAsia="zh-CN"/>
          </w:rPr>
          <w:t>.</w:t>
        </w:r>
      </w:ins>
      <w:ins w:id="44" w:author="Alex Krebs" w:date="2025-01-09T15:26:00Z">
        <w:r>
          <w:rPr>
            <w:rFonts w:eastAsia="SimSun"/>
            <w:color w:val="000000"/>
            <w:sz w:val="19"/>
            <w:szCs w:val="19"/>
            <w:lang w:eastAsia="zh-CN"/>
          </w:rPr>
          <w:t xml:space="preserve"> </w:t>
        </w:r>
      </w:ins>
      <w:ins w:id="45" w:author="Alex Krebs" w:date="2025-01-09T15:30:00Z">
        <w:r>
          <w:rPr>
            <w:rFonts w:eastAsia="SimSun"/>
            <w:color w:val="000000"/>
            <w:sz w:val="19"/>
            <w:szCs w:val="19"/>
            <w:lang w:eastAsia="zh-CN"/>
          </w:rPr>
          <w:t xml:space="preserve">On the other hand for sensing packets it may be advantageous for the transmitter to </w:t>
        </w:r>
      </w:ins>
      <w:ins w:id="46" w:author="Alex Krebs" w:date="2025-01-09T15:31:00Z">
        <w:r>
          <w:rPr>
            <w:rFonts w:eastAsia="SimSun"/>
            <w:color w:val="000000"/>
            <w:sz w:val="19"/>
            <w:szCs w:val="19"/>
            <w:lang w:eastAsia="zh-CN"/>
          </w:rPr>
          <w:t xml:space="preserve">transmit in ranging slots shorter than 1ms </w:t>
        </w:r>
      </w:ins>
      <w:ins w:id="47" w:author="Alex Krebs" w:date="2025-01-09T15:32:00Z">
        <w:r>
          <w:rPr>
            <w:rFonts w:eastAsia="SimSun"/>
            <w:color w:val="000000"/>
            <w:sz w:val="19"/>
            <w:szCs w:val="19"/>
            <w:lang w:eastAsia="zh-CN"/>
          </w:rPr>
          <w:t xml:space="preserve">to </w:t>
        </w:r>
      </w:ins>
      <w:ins w:id="48" w:author="Alex Krebs" w:date="2025-01-09T15:33:00Z">
        <w:r>
          <w:rPr>
            <w:rFonts w:eastAsia="SimSun"/>
            <w:color w:val="000000"/>
            <w:sz w:val="19"/>
            <w:szCs w:val="19"/>
            <w:lang w:eastAsia="zh-CN"/>
          </w:rPr>
          <w:t>allow for faster switching between sensing channels.</w:t>
        </w:r>
      </w:ins>
    </w:p>
    <w:p w14:paraId="0DE5F6C4" w14:textId="77777777" w:rsidR="00226307" w:rsidRDefault="00CF494B" w:rsidP="00226307">
      <w:pPr>
        <w:pStyle w:val="Heading1"/>
      </w:pPr>
      <w:r>
        <w:rPr>
          <w:rFonts w:eastAsia="SimSun"/>
          <w:color w:val="000000"/>
          <w:sz w:val="19"/>
          <w:szCs w:val="19"/>
          <w:lang w:eastAsia="zh-CN"/>
        </w:rPr>
        <w:br w:type="page"/>
      </w:r>
      <w:bookmarkStart w:id="49" w:name="_Toc187502731"/>
      <w:r w:rsidR="00226307">
        <w:lastRenderedPageBreak/>
        <w:t>CID 30 (Rejected, or reassign to commenter)</w:t>
      </w:r>
      <w:bookmarkEnd w:id="49"/>
    </w:p>
    <w:p w14:paraId="4A387F4A" w14:textId="77777777" w:rsidR="00226307" w:rsidRPr="00AE4141" w:rsidRDefault="00226307" w:rsidP="0022630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26307" w14:paraId="07DD7C6F"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4781BA9" w14:textId="77777777" w:rsidR="00226307" w:rsidRPr="00C74129" w:rsidRDefault="0022630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3ECA242C" w14:textId="77777777" w:rsidR="00226307" w:rsidRPr="00C74129" w:rsidRDefault="0022630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BDA7689" w14:textId="77777777" w:rsidR="00226307" w:rsidRPr="00C74129" w:rsidRDefault="0022630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7025BB5" w14:textId="77777777" w:rsidR="00226307" w:rsidRPr="00C74129" w:rsidRDefault="0022630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708504D8" w14:textId="77777777" w:rsidR="00226307" w:rsidRPr="00C74129" w:rsidRDefault="0022630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A17C75C" w14:textId="77777777" w:rsidR="00226307" w:rsidRPr="00C74129" w:rsidRDefault="0022630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3D47D5AF" w14:textId="77777777" w:rsidR="00226307" w:rsidRPr="00C74129" w:rsidRDefault="00226307" w:rsidP="00605292">
            <w:pPr>
              <w:rPr>
                <w:rFonts w:ascii="Arial" w:hAnsi="Arial" w:cs="Arial"/>
                <w:sz w:val="20"/>
                <w:szCs w:val="20"/>
              </w:rPr>
            </w:pPr>
            <w:r w:rsidRPr="008F0B00">
              <w:rPr>
                <w:rFonts w:ascii="Arial" w:hAnsi="Arial" w:cs="Arial"/>
                <w:b/>
                <w:bCs/>
                <w:sz w:val="20"/>
                <w:szCs w:val="20"/>
              </w:rPr>
              <w:t>Proposed Change</w:t>
            </w:r>
          </w:p>
        </w:tc>
      </w:tr>
      <w:tr w:rsidR="00226307" w14:paraId="38387775"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6FB6A57" w14:textId="77777777" w:rsidR="00226307" w:rsidRDefault="00226307" w:rsidP="00605292">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62B7868" w14:textId="77777777" w:rsidR="00226307" w:rsidRDefault="00226307" w:rsidP="00605292">
            <w:pPr>
              <w:rPr>
                <w:rFonts w:ascii="Arial" w:hAnsi="Arial" w:cs="Arial"/>
                <w:sz w:val="20"/>
                <w:szCs w:val="20"/>
              </w:rPr>
            </w:pPr>
            <w:r>
              <w:rPr>
                <w:rFonts w:ascii="Arial" w:hAnsi="Arial" w:cs="Arial"/>
                <w:sz w:val="20"/>
                <w:szCs w:val="20"/>
              </w:rPr>
              <w:t>30</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CB6D75E" w14:textId="77777777" w:rsidR="00226307" w:rsidRDefault="00226307" w:rsidP="00605292">
            <w:pPr>
              <w:rPr>
                <w:rFonts w:ascii="Arial" w:hAnsi="Arial" w:cs="Arial"/>
                <w:sz w:val="20"/>
                <w:szCs w:val="20"/>
              </w:rPr>
            </w:pPr>
            <w:r>
              <w:rPr>
                <w:rFonts w:ascii="Arial" w:hAnsi="Arial" w:cs="Arial"/>
                <w:sz w:val="20"/>
                <w:szCs w:val="20"/>
              </w:rPr>
              <w:t>55</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D7103B9" w14:textId="77777777" w:rsidR="00226307" w:rsidRDefault="00226307" w:rsidP="00605292">
            <w:pPr>
              <w:rPr>
                <w:rFonts w:ascii="Arial" w:hAnsi="Arial" w:cs="Arial"/>
                <w:sz w:val="20"/>
                <w:szCs w:val="20"/>
              </w:rPr>
            </w:pPr>
            <w:r>
              <w:rPr>
                <w:rFonts w:ascii="Arial" w:hAnsi="Arial" w:cs="Arial"/>
                <w:sz w:val="20"/>
                <w:szCs w:val="20"/>
              </w:rPr>
              <w:t>10.38.1</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3A88A21" w14:textId="77777777" w:rsidR="00226307" w:rsidRDefault="00226307" w:rsidP="00605292">
            <w:pPr>
              <w:rPr>
                <w:rFonts w:ascii="Arial" w:hAnsi="Arial" w:cs="Arial"/>
                <w:sz w:val="20"/>
                <w:szCs w:val="20"/>
              </w:rPr>
            </w:pPr>
            <w:r>
              <w:rPr>
                <w:rFonts w:ascii="Arial" w:hAnsi="Arial" w:cs="Arial"/>
                <w:sz w:val="20"/>
                <w:szCs w:val="20"/>
              </w:rPr>
              <w:t>19</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3C7D720" w14:textId="77777777" w:rsidR="00226307" w:rsidRDefault="00226307" w:rsidP="00605292">
            <w:pPr>
              <w:rPr>
                <w:rFonts w:ascii="Arial" w:hAnsi="Arial" w:cs="Arial"/>
                <w:sz w:val="20"/>
                <w:szCs w:val="20"/>
              </w:rPr>
            </w:pPr>
            <w:r>
              <w:rPr>
                <w:rFonts w:ascii="Arial" w:hAnsi="Arial" w:cs="Arial"/>
                <w:sz w:val="20"/>
                <w:szCs w:val="20"/>
              </w:rPr>
              <w:t>"For the NBA UWB MMS case, of Figure 23, values of 1.5 ms and 2 ms shall be supported for this time interval." it could be interesting that the responder starts to send the first fragment. Then the values of A can be 1 ms and 2.5 ms</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6494B6DF" w14:textId="77777777" w:rsidR="00226307" w:rsidRDefault="00226307" w:rsidP="00605292">
            <w:pPr>
              <w:rPr>
                <w:rFonts w:ascii="Arial" w:hAnsi="Arial" w:cs="Arial"/>
                <w:sz w:val="20"/>
                <w:szCs w:val="20"/>
              </w:rPr>
            </w:pPr>
            <w:r>
              <w:rPr>
                <w:rFonts w:ascii="Arial" w:hAnsi="Arial" w:cs="Arial"/>
                <w:sz w:val="20"/>
                <w:szCs w:val="20"/>
              </w:rPr>
              <w:t>"For the NBA UWB MMS case, of Figure 23, values of 1.5 ms and 2 ms shall be supported for this time interval. Values 1 ms and 2.5 ms may also be supported for this time interval"</w:t>
            </w:r>
          </w:p>
        </w:tc>
      </w:tr>
    </w:tbl>
    <w:p w14:paraId="694B934D" w14:textId="77777777" w:rsidR="00226307" w:rsidRDefault="00226307" w:rsidP="00226307">
      <w:pPr>
        <w:jc w:val="both"/>
      </w:pPr>
    </w:p>
    <w:p w14:paraId="135EDBF9" w14:textId="77777777" w:rsidR="00226307" w:rsidRDefault="00226307" w:rsidP="00226307">
      <w:pPr>
        <w:jc w:val="both"/>
      </w:pPr>
      <w:r>
        <w:t>Discussion: In general, all values MAY be supported unless explicitly forbidden somewhere. Therefore the proposed change would be editorial. What the commenter wants to suggest eventually is to mandate or recommend support. Suggestion is to have the commenter to revise his proposal. Note that the intented use for the proposed values 1ms for the responder and 2.5ms for the initiator would be incompatible with the Reply-Time and Round-Trip-Time reports sent by the initiator and responder and the commenter would need to add additional messages or clarifications, too.</w:t>
      </w:r>
    </w:p>
    <w:p w14:paraId="3929A19F" w14:textId="77777777" w:rsidR="00226307" w:rsidRDefault="00226307" w:rsidP="00226307">
      <w:pPr>
        <w:jc w:val="both"/>
      </w:pPr>
    </w:p>
    <w:p w14:paraId="0D2A1327" w14:textId="77777777" w:rsidR="00226307" w:rsidRPr="00185BE1" w:rsidRDefault="00226307" w:rsidP="00226307">
      <w:pPr>
        <w:jc w:val="both"/>
        <w:rPr>
          <w:color w:val="000000" w:themeColor="text1"/>
        </w:rPr>
      </w:pPr>
      <w:r w:rsidRPr="00185BE1">
        <w:rPr>
          <w:color w:val="000000" w:themeColor="text1"/>
        </w:rPr>
        <w:t xml:space="preserve">Proposed resolution: </w:t>
      </w:r>
      <w:r>
        <w:rPr>
          <w:color w:val="000000" w:themeColor="text1"/>
        </w:rPr>
        <w:t>Rejected</w:t>
      </w:r>
    </w:p>
    <w:p w14:paraId="222D7019" w14:textId="77777777" w:rsidR="00226307" w:rsidRPr="00185BE1" w:rsidRDefault="00226307" w:rsidP="00226307">
      <w:pPr>
        <w:jc w:val="both"/>
        <w:rPr>
          <w:color w:val="000000" w:themeColor="text1"/>
        </w:rPr>
      </w:pPr>
    </w:p>
    <w:p w14:paraId="44323A03" w14:textId="77777777" w:rsidR="00226307" w:rsidRPr="001A7FF7" w:rsidRDefault="00226307" w:rsidP="00226307">
      <w:pPr>
        <w:jc w:val="both"/>
        <w:rPr>
          <w:color w:val="000000" w:themeColor="text1"/>
        </w:rPr>
      </w:pPr>
      <w:r w:rsidRPr="00185BE1">
        <w:rPr>
          <w:color w:val="000000" w:themeColor="text1"/>
        </w:rPr>
        <w:t xml:space="preserve">Disposition detail: </w:t>
      </w:r>
      <w:r>
        <w:rPr>
          <w:color w:val="000000" w:themeColor="text1"/>
        </w:rPr>
        <w:t>Proposed change incompatible with compact frame reports.</w:t>
      </w:r>
    </w:p>
    <w:p w14:paraId="32F655F1" w14:textId="77777777" w:rsidR="00226307" w:rsidRDefault="00226307">
      <w:pPr>
        <w:rPr>
          <w:rFonts w:ascii="Arial" w:hAnsi="Arial"/>
          <w:b/>
          <w:sz w:val="32"/>
          <w:u w:val="single"/>
        </w:rPr>
      </w:pPr>
      <w:r>
        <w:br w:type="page"/>
      </w:r>
    </w:p>
    <w:p w14:paraId="67C0B272" w14:textId="77777777" w:rsidR="00226307" w:rsidRDefault="00226307" w:rsidP="00226307">
      <w:pPr>
        <w:pStyle w:val="Heading1"/>
      </w:pPr>
      <w:bookmarkStart w:id="50" w:name="_Toc187502732"/>
      <w:r>
        <w:lastRenderedPageBreak/>
        <w:t>CID 1386 (Accepted)</w:t>
      </w:r>
      <w:bookmarkEnd w:id="50"/>
    </w:p>
    <w:p w14:paraId="668AB14E" w14:textId="77777777" w:rsidR="00226307" w:rsidRPr="00AE4141" w:rsidRDefault="00226307" w:rsidP="0022630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26307" w14:paraId="0F992369"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1C0DAC5" w14:textId="77777777" w:rsidR="00226307" w:rsidRPr="00C74129" w:rsidRDefault="0022630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E95A4D1" w14:textId="77777777" w:rsidR="00226307" w:rsidRPr="00C74129" w:rsidRDefault="0022630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1DE092F6" w14:textId="77777777" w:rsidR="00226307" w:rsidRPr="00C74129" w:rsidRDefault="0022630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4B72A136" w14:textId="77777777" w:rsidR="00226307" w:rsidRPr="00C74129" w:rsidRDefault="0022630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79F7727" w14:textId="77777777" w:rsidR="00226307" w:rsidRPr="00C74129" w:rsidRDefault="0022630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BAAC12D" w14:textId="77777777" w:rsidR="00226307" w:rsidRPr="00C74129" w:rsidRDefault="0022630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30C1A30E" w14:textId="77777777" w:rsidR="00226307" w:rsidRPr="00C74129" w:rsidRDefault="00226307" w:rsidP="00605292">
            <w:pPr>
              <w:rPr>
                <w:rFonts w:ascii="Arial" w:hAnsi="Arial" w:cs="Arial"/>
                <w:sz w:val="20"/>
                <w:szCs w:val="20"/>
              </w:rPr>
            </w:pPr>
            <w:r w:rsidRPr="008F0B00">
              <w:rPr>
                <w:rFonts w:ascii="Arial" w:hAnsi="Arial" w:cs="Arial"/>
                <w:b/>
                <w:bCs/>
                <w:sz w:val="20"/>
                <w:szCs w:val="20"/>
              </w:rPr>
              <w:t>Proposed Change</w:t>
            </w:r>
          </w:p>
        </w:tc>
      </w:tr>
      <w:tr w:rsidR="00226307" w14:paraId="32A84D4F"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00F02606" w14:textId="77777777" w:rsidR="00226307" w:rsidRDefault="00226307" w:rsidP="00605292">
            <w:pPr>
              <w:rPr>
                <w:rFonts w:ascii="Arial" w:hAnsi="Arial" w:cs="Arial"/>
                <w:sz w:val="20"/>
                <w:szCs w:val="20"/>
              </w:rPr>
            </w:pPr>
            <w:r>
              <w:rPr>
                <w:rFonts w:ascii="Arial" w:hAnsi="Arial" w:cs="Arial"/>
                <w:sz w:val="20"/>
                <w:szCs w:val="20"/>
              </w:rPr>
              <w:t>Alex Krebs</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7EF7479" w14:textId="77777777" w:rsidR="00226307" w:rsidRDefault="00226307" w:rsidP="00605292">
            <w:pPr>
              <w:rPr>
                <w:rFonts w:ascii="Arial" w:hAnsi="Arial" w:cs="Arial"/>
                <w:sz w:val="20"/>
                <w:szCs w:val="20"/>
              </w:rPr>
            </w:pPr>
            <w:r>
              <w:rPr>
                <w:rFonts w:ascii="Arial" w:hAnsi="Arial" w:cs="Arial"/>
                <w:sz w:val="20"/>
                <w:szCs w:val="20"/>
              </w:rPr>
              <w:t>1386</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853F397" w14:textId="77777777" w:rsidR="00226307" w:rsidRDefault="00226307" w:rsidP="00605292">
            <w:pPr>
              <w:rPr>
                <w:rFonts w:ascii="Arial" w:hAnsi="Arial" w:cs="Arial"/>
                <w:sz w:val="20"/>
                <w:szCs w:val="20"/>
              </w:rPr>
            </w:pPr>
            <w:r>
              <w:rPr>
                <w:rFonts w:ascii="Arial" w:hAnsi="Arial" w:cs="Arial"/>
                <w:sz w:val="20"/>
                <w:szCs w:val="20"/>
              </w:rPr>
              <w:t>55</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27B4BE96" w14:textId="77777777" w:rsidR="00226307" w:rsidRDefault="00226307" w:rsidP="00605292">
            <w:pPr>
              <w:rPr>
                <w:rFonts w:ascii="Arial" w:hAnsi="Arial" w:cs="Arial"/>
                <w:sz w:val="20"/>
                <w:szCs w:val="20"/>
              </w:rPr>
            </w:pPr>
            <w:r>
              <w:rPr>
                <w:rFonts w:ascii="Arial" w:hAnsi="Arial" w:cs="Arial"/>
                <w:sz w:val="20"/>
                <w:szCs w:val="20"/>
              </w:rPr>
              <w:t xml:space="preserve">10.38.1 </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C0050BD" w14:textId="77777777" w:rsidR="00226307" w:rsidRDefault="00226307" w:rsidP="00605292">
            <w:pPr>
              <w:rPr>
                <w:rFonts w:ascii="Arial" w:hAnsi="Arial" w:cs="Arial"/>
                <w:sz w:val="20"/>
                <w:szCs w:val="20"/>
              </w:rPr>
            </w:pPr>
            <w:r>
              <w:rPr>
                <w:rFonts w:ascii="Arial" w:hAnsi="Arial" w:cs="Arial"/>
                <w:sz w:val="20"/>
                <w:szCs w:val="20"/>
              </w:rPr>
              <w:t>19</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326511C" w14:textId="77777777" w:rsidR="00226307" w:rsidRDefault="00226307" w:rsidP="00605292">
            <w:pPr>
              <w:rPr>
                <w:rFonts w:ascii="Arial" w:hAnsi="Arial" w:cs="Arial"/>
                <w:sz w:val="20"/>
                <w:szCs w:val="20"/>
              </w:rPr>
            </w:pPr>
            <w:r>
              <w:rPr>
                <w:rFonts w:ascii="Arial" w:hAnsi="Arial" w:cs="Arial"/>
                <w:sz w:val="20"/>
                <w:szCs w:val="20"/>
              </w:rPr>
              <w:t>Unnecessary for intiators to support 1.5ms and responders to support 2ms.</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002489C" w14:textId="77777777" w:rsidR="00226307" w:rsidRDefault="00226307" w:rsidP="00605292">
            <w:pPr>
              <w:rPr>
                <w:rFonts w:ascii="Arial" w:hAnsi="Arial" w:cs="Arial"/>
                <w:sz w:val="20"/>
                <w:szCs w:val="20"/>
              </w:rPr>
            </w:pPr>
            <w:r>
              <w:rPr>
                <w:rFonts w:ascii="Arial" w:hAnsi="Arial" w:cs="Arial"/>
                <w:sz w:val="20"/>
                <w:szCs w:val="20"/>
              </w:rPr>
              <w:t>Change</w:t>
            </w:r>
            <w:r>
              <w:rPr>
                <w:rFonts w:ascii="Arial" w:hAnsi="Arial" w:cs="Arial"/>
                <w:sz w:val="20"/>
                <w:szCs w:val="20"/>
              </w:rPr>
              <w:br/>
            </w:r>
            <w:r>
              <w:rPr>
                <w:rFonts w:ascii="Arial" w:hAnsi="Arial" w:cs="Arial"/>
                <w:sz w:val="20"/>
                <w:szCs w:val="20"/>
              </w:rPr>
              <w:br/>
              <w:t>values of 1.5 ms and 2 ms shall be supported for this time interval.</w:t>
            </w:r>
            <w:r>
              <w:rPr>
                <w:rFonts w:ascii="Arial" w:hAnsi="Arial" w:cs="Arial"/>
                <w:sz w:val="20"/>
                <w:szCs w:val="20"/>
              </w:rPr>
              <w:br/>
            </w:r>
            <w:r>
              <w:rPr>
                <w:rFonts w:ascii="Arial" w:hAnsi="Arial" w:cs="Arial"/>
                <w:sz w:val="20"/>
                <w:szCs w:val="20"/>
              </w:rPr>
              <w:br/>
              <w:t>to</w:t>
            </w:r>
            <w:r>
              <w:rPr>
                <w:rFonts w:ascii="Arial" w:hAnsi="Arial" w:cs="Arial"/>
                <w:sz w:val="20"/>
                <w:szCs w:val="20"/>
              </w:rPr>
              <w:br/>
            </w:r>
            <w:r>
              <w:rPr>
                <w:rFonts w:ascii="Arial" w:hAnsi="Arial" w:cs="Arial"/>
                <w:sz w:val="20"/>
                <w:szCs w:val="20"/>
              </w:rPr>
              <w:br/>
              <w:t xml:space="preserve">values of 1.5 ms and 2 ms shall be supported for this time interval </w:t>
            </w:r>
            <w:r w:rsidRPr="001A7FF7">
              <w:rPr>
                <w:rFonts w:ascii="Arial" w:hAnsi="Arial" w:cs="Arial"/>
                <w:color w:val="FF0000"/>
                <w:sz w:val="20"/>
                <w:szCs w:val="20"/>
              </w:rPr>
              <w:t>by responder devices and initiator devices, respectively.</w:t>
            </w:r>
          </w:p>
        </w:tc>
      </w:tr>
    </w:tbl>
    <w:p w14:paraId="7DAA91DC" w14:textId="77777777" w:rsidR="00226307" w:rsidRDefault="00226307" w:rsidP="00226307">
      <w:pPr>
        <w:jc w:val="both"/>
      </w:pPr>
    </w:p>
    <w:p w14:paraId="13AA8DAD" w14:textId="77777777" w:rsidR="00226307" w:rsidRDefault="00226307" w:rsidP="00226307">
      <w:pPr>
        <w:jc w:val="both"/>
      </w:pPr>
      <w:r>
        <w:t>Discussion: This is removing the ambiguity that the initiator is unnecessarily mandated to support 1.5ms and the responder is unnecessarily mandated to support 2ms. See also CID 30.</w:t>
      </w:r>
    </w:p>
    <w:p w14:paraId="1109D6C7" w14:textId="77777777" w:rsidR="00226307" w:rsidRDefault="00226307" w:rsidP="00226307">
      <w:pPr>
        <w:jc w:val="both"/>
      </w:pPr>
    </w:p>
    <w:p w14:paraId="41815B39" w14:textId="77777777" w:rsidR="00226307" w:rsidRPr="00185BE1" w:rsidRDefault="00226307" w:rsidP="00226307">
      <w:pPr>
        <w:jc w:val="both"/>
        <w:rPr>
          <w:color w:val="000000" w:themeColor="text1"/>
        </w:rPr>
      </w:pPr>
      <w:r w:rsidRPr="00185BE1">
        <w:rPr>
          <w:color w:val="000000" w:themeColor="text1"/>
        </w:rPr>
        <w:t xml:space="preserve">Proposed resolution: </w:t>
      </w:r>
      <w:r>
        <w:rPr>
          <w:color w:val="000000" w:themeColor="text1"/>
        </w:rPr>
        <w:t>Accepted</w:t>
      </w:r>
    </w:p>
    <w:p w14:paraId="1A9565C3" w14:textId="77777777" w:rsidR="00226307" w:rsidRPr="00185BE1" w:rsidRDefault="00226307" w:rsidP="00226307">
      <w:pPr>
        <w:jc w:val="both"/>
        <w:rPr>
          <w:color w:val="000000" w:themeColor="text1"/>
        </w:rPr>
      </w:pPr>
    </w:p>
    <w:p w14:paraId="706DAB53" w14:textId="77777777" w:rsidR="00226307" w:rsidRPr="001A7FF7" w:rsidRDefault="00226307" w:rsidP="00226307">
      <w:pPr>
        <w:jc w:val="both"/>
        <w:rPr>
          <w:color w:val="000000" w:themeColor="text1"/>
        </w:rPr>
      </w:pPr>
      <w:r w:rsidRPr="00185BE1">
        <w:rPr>
          <w:color w:val="000000" w:themeColor="text1"/>
        </w:rPr>
        <w:t xml:space="preserve">Disposition detail: </w:t>
      </w:r>
      <w:r>
        <w:rPr>
          <w:color w:val="000000" w:themeColor="text1"/>
        </w:rPr>
        <w:t>n/a</w:t>
      </w:r>
    </w:p>
    <w:p w14:paraId="54643667" w14:textId="77777777" w:rsidR="00226307" w:rsidRDefault="00226307">
      <w:pPr>
        <w:rPr>
          <w:rFonts w:ascii="Arial" w:hAnsi="Arial"/>
          <w:b/>
          <w:sz w:val="32"/>
          <w:u w:val="single"/>
        </w:rPr>
      </w:pPr>
      <w:r>
        <w:br w:type="page"/>
      </w:r>
    </w:p>
    <w:p w14:paraId="0CC0E3F0" w14:textId="53007A64" w:rsidR="00226307" w:rsidRDefault="00226307" w:rsidP="00226307">
      <w:pPr>
        <w:pStyle w:val="Heading1"/>
      </w:pPr>
      <w:bookmarkStart w:id="51" w:name="_Toc187502733"/>
      <w:r>
        <w:lastRenderedPageBreak/>
        <w:t>CID 32 (Revised)</w:t>
      </w:r>
      <w:bookmarkEnd w:id="51"/>
    </w:p>
    <w:p w14:paraId="5EF515E6" w14:textId="77777777" w:rsidR="00226307" w:rsidRPr="00AE4141" w:rsidRDefault="00226307" w:rsidP="0022630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26307" w14:paraId="53BD7214"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B55FCBB" w14:textId="77777777" w:rsidR="00226307" w:rsidRPr="00C74129" w:rsidRDefault="0022630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2CCD8C85" w14:textId="77777777" w:rsidR="00226307" w:rsidRPr="00C74129" w:rsidRDefault="0022630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4948416" w14:textId="77777777" w:rsidR="00226307" w:rsidRPr="00C74129" w:rsidRDefault="0022630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09C1B8E" w14:textId="77777777" w:rsidR="00226307" w:rsidRPr="00C74129" w:rsidRDefault="0022630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FD9EF13" w14:textId="77777777" w:rsidR="00226307" w:rsidRPr="00C74129" w:rsidRDefault="0022630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6B5999A" w14:textId="77777777" w:rsidR="00226307" w:rsidRPr="00C74129" w:rsidRDefault="0022630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FD2596C" w14:textId="77777777" w:rsidR="00226307" w:rsidRPr="00C74129" w:rsidRDefault="00226307" w:rsidP="00605292">
            <w:pPr>
              <w:rPr>
                <w:rFonts w:ascii="Arial" w:hAnsi="Arial" w:cs="Arial"/>
                <w:sz w:val="20"/>
                <w:szCs w:val="20"/>
              </w:rPr>
            </w:pPr>
            <w:r w:rsidRPr="008F0B00">
              <w:rPr>
                <w:rFonts w:ascii="Arial" w:hAnsi="Arial" w:cs="Arial"/>
                <w:b/>
                <w:bCs/>
                <w:sz w:val="20"/>
                <w:szCs w:val="20"/>
              </w:rPr>
              <w:t>Proposed Change</w:t>
            </w:r>
          </w:p>
        </w:tc>
      </w:tr>
      <w:tr w:rsidR="00226307" w14:paraId="50A279C3"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25CE4E0C" w14:textId="77777777" w:rsidR="00226307" w:rsidRDefault="00226307" w:rsidP="00605292">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7694E199" w14:textId="77777777" w:rsidR="00226307" w:rsidRDefault="00226307" w:rsidP="00605292">
            <w:pPr>
              <w:rPr>
                <w:rFonts w:ascii="Arial" w:hAnsi="Arial" w:cs="Arial"/>
                <w:sz w:val="20"/>
                <w:szCs w:val="20"/>
              </w:rPr>
            </w:pPr>
            <w:r>
              <w:rPr>
                <w:rFonts w:ascii="Arial" w:hAnsi="Arial" w:cs="Arial"/>
                <w:sz w:val="20"/>
                <w:szCs w:val="20"/>
              </w:rPr>
              <w:t>32</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89F901C" w14:textId="77777777" w:rsidR="00226307" w:rsidRDefault="00226307" w:rsidP="00605292">
            <w:pPr>
              <w:rPr>
                <w:rFonts w:ascii="Arial" w:hAnsi="Arial" w:cs="Arial"/>
                <w:sz w:val="20"/>
                <w:szCs w:val="20"/>
              </w:rPr>
            </w:pPr>
            <w:r>
              <w:rPr>
                <w:rFonts w:ascii="Arial" w:hAnsi="Arial" w:cs="Arial"/>
                <w:sz w:val="20"/>
                <w:szCs w:val="20"/>
              </w:rPr>
              <w:t>55</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2C6860CF" w14:textId="77777777" w:rsidR="00226307" w:rsidRDefault="00226307" w:rsidP="00605292">
            <w:pPr>
              <w:rPr>
                <w:rFonts w:ascii="Arial" w:hAnsi="Arial" w:cs="Arial"/>
                <w:sz w:val="20"/>
                <w:szCs w:val="20"/>
              </w:rPr>
            </w:pPr>
            <w:r>
              <w:rPr>
                <w:rFonts w:ascii="Arial" w:hAnsi="Arial" w:cs="Arial"/>
                <w:sz w:val="20"/>
                <w:szCs w:val="20"/>
              </w:rPr>
              <w:t>10.38.1</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B56A87C" w14:textId="77777777" w:rsidR="00226307" w:rsidRDefault="00226307" w:rsidP="00605292">
            <w:pPr>
              <w:rPr>
                <w:rFonts w:ascii="Arial" w:hAnsi="Arial" w:cs="Arial"/>
                <w:sz w:val="20"/>
                <w:szCs w:val="20"/>
              </w:rPr>
            </w:pPr>
            <w:r>
              <w:rPr>
                <w:rFonts w:ascii="Arial" w:hAnsi="Arial" w:cs="Arial"/>
                <w:sz w:val="20"/>
                <w:szCs w:val="20"/>
              </w:rPr>
              <w:t>25</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68A7B3C" w14:textId="77777777" w:rsidR="00226307" w:rsidRDefault="00226307" w:rsidP="00605292">
            <w:pPr>
              <w:rPr>
                <w:rFonts w:ascii="Arial" w:hAnsi="Arial" w:cs="Arial"/>
                <w:sz w:val="20"/>
                <w:szCs w:val="20"/>
              </w:rPr>
            </w:pPr>
            <w:r>
              <w:rPr>
                <w:rFonts w:ascii="Arial" w:hAnsi="Arial" w:cs="Arial"/>
                <w:sz w:val="20"/>
                <w:szCs w:val="20"/>
              </w:rPr>
              <w:t>Clarify that NB packet and UWB Packet are compact frame packet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09A66CA4" w14:textId="77777777" w:rsidR="00226307" w:rsidRDefault="00226307" w:rsidP="00605292">
            <w:pPr>
              <w:rPr>
                <w:rFonts w:ascii="Arial" w:hAnsi="Arial" w:cs="Arial"/>
                <w:sz w:val="20"/>
                <w:szCs w:val="20"/>
              </w:rPr>
            </w:pPr>
            <w:r>
              <w:rPr>
                <w:rFonts w:ascii="Arial" w:hAnsi="Arial" w:cs="Arial"/>
                <w:sz w:val="20"/>
                <w:szCs w:val="20"/>
              </w:rPr>
              <w:t>Change the figure with NB compact frame and UWB compact frame</w:t>
            </w:r>
          </w:p>
        </w:tc>
      </w:tr>
    </w:tbl>
    <w:p w14:paraId="042611CC" w14:textId="77777777" w:rsidR="00226307" w:rsidRDefault="00226307" w:rsidP="00226307">
      <w:pPr>
        <w:jc w:val="both"/>
      </w:pPr>
    </w:p>
    <w:p w14:paraId="43857E6D" w14:textId="77777777" w:rsidR="00226307" w:rsidRDefault="00226307" w:rsidP="00226307">
      <w:pPr>
        <w:jc w:val="both"/>
      </w:pPr>
      <w:r>
        <w:t>Discussion: Good idea to clarify.</w:t>
      </w:r>
    </w:p>
    <w:p w14:paraId="734FE1BA" w14:textId="77777777" w:rsidR="00226307" w:rsidRDefault="00226307" w:rsidP="00226307">
      <w:pPr>
        <w:jc w:val="both"/>
      </w:pPr>
    </w:p>
    <w:p w14:paraId="5A939D5F" w14:textId="77777777" w:rsidR="00226307" w:rsidRPr="00185BE1" w:rsidRDefault="00226307" w:rsidP="00226307">
      <w:pPr>
        <w:jc w:val="both"/>
        <w:rPr>
          <w:color w:val="000000" w:themeColor="text1"/>
        </w:rPr>
      </w:pPr>
      <w:r w:rsidRPr="00185BE1">
        <w:rPr>
          <w:color w:val="000000" w:themeColor="text1"/>
        </w:rPr>
        <w:t xml:space="preserve">Proposed resolution: </w:t>
      </w:r>
      <w:r>
        <w:rPr>
          <w:color w:val="000000" w:themeColor="text1"/>
        </w:rPr>
        <w:t>Revised.</w:t>
      </w:r>
    </w:p>
    <w:p w14:paraId="6C0928A4" w14:textId="77777777" w:rsidR="00226307" w:rsidRPr="00185BE1" w:rsidRDefault="00226307" w:rsidP="00226307">
      <w:pPr>
        <w:jc w:val="both"/>
        <w:rPr>
          <w:color w:val="000000" w:themeColor="text1"/>
        </w:rPr>
      </w:pPr>
    </w:p>
    <w:p w14:paraId="36690155" w14:textId="77777777" w:rsidR="00226307" w:rsidRDefault="00226307" w:rsidP="00226307">
      <w:pPr>
        <w:jc w:val="both"/>
        <w:rPr>
          <w:color w:val="000000" w:themeColor="text1"/>
        </w:rPr>
      </w:pPr>
      <w:r w:rsidRPr="00185BE1">
        <w:rPr>
          <w:color w:val="000000" w:themeColor="text1"/>
        </w:rPr>
        <w:t xml:space="preserve">Disposition detail: </w:t>
      </w:r>
      <w:r w:rsidRPr="001A7FF7">
        <w:rPr>
          <w:color w:val="000000" w:themeColor="text1"/>
          <w:highlight w:val="yellow"/>
        </w:rPr>
        <w:t>Add the following sentence at the end of p.55 l.21:</w:t>
      </w:r>
    </w:p>
    <w:p w14:paraId="7564E6FA" w14:textId="77777777" w:rsidR="00226307" w:rsidRDefault="00226307" w:rsidP="00226307">
      <w:pPr>
        <w:jc w:val="both"/>
        <w:rPr>
          <w:color w:val="000000" w:themeColor="text1"/>
        </w:rPr>
      </w:pPr>
    </w:p>
    <w:p w14:paraId="3AFE0180" w14:textId="77777777" w:rsidR="00226307" w:rsidRPr="001A7FF7" w:rsidRDefault="00226307" w:rsidP="00226307">
      <w:pPr>
        <w:jc w:val="both"/>
        <w:rPr>
          <w:color w:val="000000" w:themeColor="text1"/>
        </w:rPr>
      </w:pPr>
      <w:r>
        <w:rPr>
          <w:color w:val="000000" w:themeColor="text1"/>
        </w:rPr>
        <w:t>Both control packets, NB Packet in Figure 23 and UWB Packet in Figure 24, carry Compact frames according to Table 1.</w:t>
      </w:r>
    </w:p>
    <w:p w14:paraId="7BDC1D03" w14:textId="3D8C6EEE" w:rsidR="00226307" w:rsidRDefault="00226307">
      <w:pPr>
        <w:rPr>
          <w:rFonts w:eastAsia="SimSun"/>
          <w:color w:val="000000"/>
          <w:sz w:val="19"/>
          <w:szCs w:val="19"/>
          <w:lang w:eastAsia="zh-CN"/>
        </w:rPr>
      </w:pPr>
      <w:r>
        <w:rPr>
          <w:rFonts w:eastAsia="SimSun"/>
          <w:color w:val="000000"/>
          <w:sz w:val="19"/>
          <w:szCs w:val="19"/>
          <w:lang w:eastAsia="zh-CN"/>
        </w:rPr>
        <w:br w:type="page"/>
      </w:r>
    </w:p>
    <w:p w14:paraId="0B30839F" w14:textId="77777777" w:rsidR="00226307" w:rsidRDefault="00226307" w:rsidP="00226307">
      <w:pPr>
        <w:pStyle w:val="Heading1"/>
      </w:pPr>
      <w:bookmarkStart w:id="52" w:name="_Toc187502734"/>
      <w:r>
        <w:lastRenderedPageBreak/>
        <w:t>CID 33 (Rejected)</w:t>
      </w:r>
      <w:bookmarkEnd w:id="52"/>
    </w:p>
    <w:p w14:paraId="5F363384" w14:textId="77777777" w:rsidR="00226307" w:rsidRPr="00AE4141" w:rsidRDefault="00226307" w:rsidP="0022630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26307" w14:paraId="69277F92"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3D63371B" w14:textId="77777777" w:rsidR="00226307" w:rsidRPr="00C74129" w:rsidRDefault="0022630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2245CCB8" w14:textId="77777777" w:rsidR="00226307" w:rsidRPr="00C74129" w:rsidRDefault="0022630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ACB7460" w14:textId="77777777" w:rsidR="00226307" w:rsidRPr="00C74129" w:rsidRDefault="0022630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A3C764C" w14:textId="77777777" w:rsidR="00226307" w:rsidRPr="00C74129" w:rsidRDefault="0022630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C92F8FC" w14:textId="77777777" w:rsidR="00226307" w:rsidRPr="00C74129" w:rsidRDefault="0022630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D6697F0" w14:textId="77777777" w:rsidR="00226307" w:rsidRPr="00C74129" w:rsidRDefault="0022630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3DFBB75" w14:textId="77777777" w:rsidR="00226307" w:rsidRPr="00C74129" w:rsidRDefault="00226307" w:rsidP="00605292">
            <w:pPr>
              <w:rPr>
                <w:rFonts w:ascii="Arial" w:hAnsi="Arial" w:cs="Arial"/>
                <w:sz w:val="20"/>
                <w:szCs w:val="20"/>
              </w:rPr>
            </w:pPr>
            <w:r w:rsidRPr="008F0B00">
              <w:rPr>
                <w:rFonts w:ascii="Arial" w:hAnsi="Arial" w:cs="Arial"/>
                <w:b/>
                <w:bCs/>
                <w:sz w:val="20"/>
                <w:szCs w:val="20"/>
              </w:rPr>
              <w:t>Proposed Change</w:t>
            </w:r>
          </w:p>
        </w:tc>
      </w:tr>
      <w:tr w:rsidR="00226307" w14:paraId="63E50607"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2B55FED9" w14:textId="77777777" w:rsidR="00226307" w:rsidRDefault="00226307" w:rsidP="00605292">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D1E9982" w14:textId="77777777" w:rsidR="00226307" w:rsidRDefault="00226307" w:rsidP="00605292">
            <w:pPr>
              <w:rPr>
                <w:rFonts w:ascii="Arial" w:hAnsi="Arial" w:cs="Arial"/>
                <w:sz w:val="20"/>
                <w:szCs w:val="20"/>
              </w:rPr>
            </w:pPr>
            <w:r>
              <w:rPr>
                <w:rFonts w:ascii="Arial" w:hAnsi="Arial" w:cs="Arial"/>
                <w:sz w:val="20"/>
                <w:szCs w:val="20"/>
              </w:rPr>
              <w:t>33</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39F3DF6D" w14:textId="77777777" w:rsidR="00226307" w:rsidRDefault="00226307" w:rsidP="00605292">
            <w:pPr>
              <w:rPr>
                <w:rFonts w:ascii="Arial" w:hAnsi="Arial" w:cs="Arial"/>
                <w:sz w:val="20"/>
                <w:szCs w:val="20"/>
              </w:rPr>
            </w:pPr>
            <w:r>
              <w:rPr>
                <w:rFonts w:ascii="Arial" w:hAnsi="Arial" w:cs="Arial"/>
                <w:sz w:val="20"/>
                <w:szCs w:val="20"/>
              </w:rPr>
              <w:t>56</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5BCF3236" w14:textId="77777777" w:rsidR="00226307" w:rsidRDefault="00226307" w:rsidP="00605292">
            <w:pPr>
              <w:rPr>
                <w:rFonts w:ascii="Arial" w:hAnsi="Arial" w:cs="Arial"/>
                <w:sz w:val="20"/>
                <w:szCs w:val="20"/>
              </w:rPr>
            </w:pPr>
            <w:r>
              <w:rPr>
                <w:rFonts w:ascii="Arial" w:hAnsi="Arial" w:cs="Arial"/>
                <w:sz w:val="20"/>
                <w:szCs w:val="20"/>
              </w:rPr>
              <w:t>10.38.3</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6C624C0" w14:textId="77777777" w:rsidR="00226307" w:rsidRDefault="00226307" w:rsidP="00605292">
            <w:pPr>
              <w:rPr>
                <w:rFonts w:ascii="Arial" w:hAnsi="Arial" w:cs="Arial"/>
                <w:sz w:val="20"/>
                <w:szCs w:val="20"/>
              </w:rPr>
            </w:pPr>
            <w:r>
              <w:rPr>
                <w:rFonts w:ascii="Arial" w:hAnsi="Arial" w:cs="Arial"/>
                <w:sz w:val="20"/>
                <w:szCs w:val="20"/>
              </w:rPr>
              <w:t>22</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6A7C9923" w14:textId="77777777" w:rsidR="00226307" w:rsidRDefault="00226307" w:rsidP="00605292">
            <w:pPr>
              <w:rPr>
                <w:rFonts w:ascii="Arial" w:hAnsi="Arial" w:cs="Arial"/>
                <w:sz w:val="20"/>
                <w:szCs w:val="20"/>
              </w:rPr>
            </w:pPr>
            <w:r>
              <w:rPr>
                <w:rFonts w:ascii="Arial" w:hAnsi="Arial" w:cs="Arial"/>
                <w:sz w:val="20"/>
                <w:szCs w:val="20"/>
              </w:rPr>
              <w:t>Clarify that MMS initialization and setup is using only NB OQPSK</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90BC72E" w14:textId="77777777" w:rsidR="00226307" w:rsidRDefault="00226307" w:rsidP="00605292">
            <w:pPr>
              <w:rPr>
                <w:rFonts w:ascii="Arial" w:hAnsi="Arial" w:cs="Arial"/>
                <w:sz w:val="20"/>
                <w:szCs w:val="20"/>
              </w:rPr>
            </w:pPr>
            <w:r>
              <w:rPr>
                <w:rFonts w:ascii="Arial" w:hAnsi="Arial" w:cs="Arial"/>
                <w:sz w:val="20"/>
                <w:szCs w:val="20"/>
              </w:rPr>
              <w:t>update title</w:t>
            </w:r>
          </w:p>
        </w:tc>
      </w:tr>
    </w:tbl>
    <w:p w14:paraId="64251DF9" w14:textId="77777777" w:rsidR="00226307" w:rsidRDefault="00226307" w:rsidP="00226307">
      <w:pPr>
        <w:jc w:val="both"/>
      </w:pPr>
    </w:p>
    <w:p w14:paraId="7EFBB4B7" w14:textId="77777777" w:rsidR="00226307" w:rsidRDefault="00226307" w:rsidP="00226307">
      <w:pPr>
        <w:jc w:val="both"/>
      </w:pPr>
      <w:r>
        <w:t>Discussion: The title of this chapter was originally "</w:t>
      </w:r>
      <w:r w:rsidRPr="001A7FF7">
        <w:t>NBA-UWB MMS initialization and setup</w:t>
      </w:r>
      <w:r>
        <w:t>", but the group decided to make it more generic to include UWB driven MMS, too.</w:t>
      </w:r>
    </w:p>
    <w:p w14:paraId="1950D9D4" w14:textId="77777777" w:rsidR="00226307" w:rsidRDefault="00226307" w:rsidP="00226307">
      <w:pPr>
        <w:jc w:val="both"/>
      </w:pPr>
    </w:p>
    <w:p w14:paraId="4DC14B8B" w14:textId="77777777" w:rsidR="00226307" w:rsidRPr="00185BE1" w:rsidRDefault="00226307" w:rsidP="00226307">
      <w:pPr>
        <w:jc w:val="both"/>
        <w:rPr>
          <w:color w:val="000000" w:themeColor="text1"/>
        </w:rPr>
      </w:pPr>
      <w:r w:rsidRPr="00185BE1">
        <w:rPr>
          <w:color w:val="000000" w:themeColor="text1"/>
        </w:rPr>
        <w:t xml:space="preserve">Proposed resolution: </w:t>
      </w:r>
      <w:r>
        <w:rPr>
          <w:color w:val="000000" w:themeColor="text1"/>
        </w:rPr>
        <w:t>Rejected.</w:t>
      </w:r>
    </w:p>
    <w:p w14:paraId="0B7BEFD0" w14:textId="77777777" w:rsidR="00226307" w:rsidRPr="00185BE1" w:rsidRDefault="00226307" w:rsidP="00226307">
      <w:pPr>
        <w:jc w:val="both"/>
        <w:rPr>
          <w:color w:val="000000" w:themeColor="text1"/>
        </w:rPr>
      </w:pPr>
    </w:p>
    <w:p w14:paraId="2CABA9A6" w14:textId="77777777" w:rsidR="00226307" w:rsidRPr="001A7FF7" w:rsidRDefault="00226307" w:rsidP="00226307">
      <w:pPr>
        <w:jc w:val="both"/>
        <w:rPr>
          <w:color w:val="000000" w:themeColor="text1"/>
        </w:rPr>
      </w:pPr>
      <w:r w:rsidRPr="00185BE1">
        <w:rPr>
          <w:color w:val="000000" w:themeColor="text1"/>
        </w:rPr>
        <w:t xml:space="preserve">Disposition detail: </w:t>
      </w:r>
      <w:r>
        <w:rPr>
          <w:color w:val="000000" w:themeColor="text1"/>
        </w:rPr>
        <w:t>Group prefers generic UWB MMS text.</w:t>
      </w:r>
    </w:p>
    <w:p w14:paraId="061D5616" w14:textId="77777777" w:rsidR="00AE04EB" w:rsidRDefault="00CF494B" w:rsidP="00AE04EB">
      <w:pPr>
        <w:pStyle w:val="Heading1"/>
      </w:pPr>
      <w:r>
        <w:rPr>
          <w:color w:val="000000" w:themeColor="text1"/>
        </w:rPr>
        <w:br w:type="page"/>
      </w:r>
      <w:bookmarkStart w:id="53" w:name="_Toc187502735"/>
      <w:r w:rsidR="00AE04EB">
        <w:lastRenderedPageBreak/>
        <w:t>CID 1119 (Revised)</w:t>
      </w:r>
      <w:bookmarkEnd w:id="53"/>
    </w:p>
    <w:p w14:paraId="2E7C3920" w14:textId="77777777" w:rsidR="00AE04EB" w:rsidRPr="00AE4141" w:rsidRDefault="00AE04EB" w:rsidP="00AE04EB"/>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AE04EB" w14:paraId="281CDF87"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6EA83DC4" w14:textId="77777777" w:rsidR="00AE04EB" w:rsidRPr="00C74129" w:rsidRDefault="00AE04EB"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47566A6F" w14:textId="77777777" w:rsidR="00AE04EB" w:rsidRPr="00C74129" w:rsidRDefault="00AE04EB"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93E0342" w14:textId="77777777" w:rsidR="00AE04EB" w:rsidRPr="00C74129" w:rsidRDefault="00AE04EB"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B0FDA23" w14:textId="77777777" w:rsidR="00AE04EB" w:rsidRPr="00C74129" w:rsidRDefault="00AE04EB"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A303E6A" w14:textId="77777777" w:rsidR="00AE04EB" w:rsidRPr="00C74129" w:rsidRDefault="00AE04EB"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7D75035" w14:textId="77777777" w:rsidR="00AE04EB" w:rsidRPr="00C74129" w:rsidRDefault="00AE04EB"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A2CEA13" w14:textId="77777777" w:rsidR="00AE04EB" w:rsidRPr="00C74129" w:rsidRDefault="00AE04EB" w:rsidP="00605292">
            <w:pPr>
              <w:rPr>
                <w:rFonts w:ascii="Arial" w:hAnsi="Arial" w:cs="Arial"/>
                <w:sz w:val="20"/>
                <w:szCs w:val="20"/>
              </w:rPr>
            </w:pPr>
            <w:r w:rsidRPr="008F0B00">
              <w:rPr>
                <w:rFonts w:ascii="Arial" w:hAnsi="Arial" w:cs="Arial"/>
                <w:b/>
                <w:bCs/>
                <w:sz w:val="20"/>
                <w:szCs w:val="20"/>
              </w:rPr>
              <w:t>Proposed Change</w:t>
            </w:r>
          </w:p>
        </w:tc>
      </w:tr>
      <w:tr w:rsidR="00AE04EB" w14:paraId="7E21B85D"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6B804D9" w14:textId="77777777" w:rsidR="00AE04EB" w:rsidRDefault="00AE04EB" w:rsidP="00605292">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C9EEBA0" w14:textId="77777777" w:rsidR="00AE04EB" w:rsidRDefault="00AE04EB" w:rsidP="00605292">
            <w:pPr>
              <w:rPr>
                <w:rFonts w:ascii="Arial" w:hAnsi="Arial" w:cs="Arial"/>
                <w:sz w:val="20"/>
                <w:szCs w:val="20"/>
              </w:rPr>
            </w:pPr>
            <w:r>
              <w:rPr>
                <w:rFonts w:ascii="Arial" w:hAnsi="Arial" w:cs="Arial"/>
                <w:sz w:val="20"/>
                <w:szCs w:val="20"/>
              </w:rPr>
              <w:t>1119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7C21717" w14:textId="77777777" w:rsidR="00AE04EB" w:rsidRDefault="00AE04EB" w:rsidP="00605292">
            <w:pPr>
              <w:rPr>
                <w:rFonts w:ascii="Arial" w:hAnsi="Arial" w:cs="Arial"/>
                <w:sz w:val="20"/>
                <w:szCs w:val="20"/>
              </w:rPr>
            </w:pPr>
            <w:r>
              <w:rPr>
                <w:rFonts w:ascii="Arial" w:hAnsi="Arial" w:cs="Arial"/>
                <w:sz w:val="20"/>
                <w:szCs w:val="20"/>
              </w:rPr>
              <w:t>56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BFCAF82" w14:textId="77777777" w:rsidR="00AE04EB" w:rsidRPr="00CF494B" w:rsidRDefault="00AE04EB" w:rsidP="00605292">
            <w:pPr>
              <w:rPr>
                <w:rFonts w:ascii="Arial" w:hAnsi="Arial" w:cs="Arial"/>
                <w:sz w:val="20"/>
                <w:szCs w:val="20"/>
              </w:rPr>
            </w:pPr>
            <w:r w:rsidRPr="00CF494B">
              <w:rPr>
                <w:rFonts w:ascii="Arial" w:hAnsi="Arial" w:cs="Arial"/>
                <w:sz w:val="20"/>
                <w:szCs w:val="20"/>
              </w:rPr>
              <w:t>10.38.3.1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7E60C7C" w14:textId="77777777" w:rsidR="00AE04EB" w:rsidRPr="00CF494B" w:rsidRDefault="00AE04EB" w:rsidP="00605292">
            <w:pPr>
              <w:rPr>
                <w:rFonts w:ascii="Arial" w:hAnsi="Arial" w:cs="Arial"/>
                <w:sz w:val="20"/>
                <w:szCs w:val="20"/>
              </w:rPr>
            </w:pPr>
            <w:r w:rsidRPr="00CF494B">
              <w:rPr>
                <w:rFonts w:ascii="Arial" w:hAnsi="Arial" w:cs="Arial"/>
                <w:sz w:val="20"/>
                <w:szCs w:val="20"/>
              </w:rPr>
              <w:t>28</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F79A712" w14:textId="77777777" w:rsidR="00AE04EB" w:rsidRPr="00CF494B" w:rsidRDefault="00AE04EB" w:rsidP="00605292">
            <w:pPr>
              <w:rPr>
                <w:rFonts w:ascii="Arial" w:hAnsi="Arial" w:cs="Arial"/>
                <w:sz w:val="20"/>
                <w:szCs w:val="20"/>
              </w:rPr>
            </w:pPr>
            <w:r w:rsidRPr="00CF494B">
              <w:rPr>
                <w:rFonts w:ascii="Arial" w:hAnsi="Arial" w:cs="Arial"/>
                <w:sz w:val="20"/>
                <w:szCs w:val="20"/>
              </w:rPr>
              <w:t>"a pair of initiator and responder devices" perhaps a little unclear.</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90B35F5" w14:textId="77777777" w:rsidR="00AE04EB" w:rsidRPr="00CF494B" w:rsidRDefault="00AE04EB" w:rsidP="00605292">
            <w:pPr>
              <w:rPr>
                <w:rFonts w:ascii="Arial" w:hAnsi="Arial" w:cs="Arial"/>
                <w:sz w:val="20"/>
                <w:szCs w:val="20"/>
              </w:rPr>
            </w:pPr>
            <w:r w:rsidRPr="00CF494B">
              <w:rPr>
                <w:rFonts w:ascii="Arial" w:hAnsi="Arial" w:cs="Arial"/>
                <w:sz w:val="20"/>
                <w:szCs w:val="20"/>
              </w:rPr>
              <w:t>Change to: "a pair devices, i.e., an initiator and a responder,"</w:t>
            </w:r>
          </w:p>
        </w:tc>
      </w:tr>
    </w:tbl>
    <w:p w14:paraId="6EAAC91C" w14:textId="77777777" w:rsidR="00AE04EB" w:rsidRDefault="00AE04EB" w:rsidP="00AE04EB">
      <w:pPr>
        <w:jc w:val="both"/>
      </w:pPr>
    </w:p>
    <w:p w14:paraId="28F224A5" w14:textId="77777777" w:rsidR="00AE04EB" w:rsidRDefault="00AE04EB" w:rsidP="00AE04EB">
      <w:pPr>
        <w:jc w:val="both"/>
      </w:pPr>
      <w:r>
        <w:t>Discussion: Agree, but proposed change sounds wrong.</w:t>
      </w:r>
    </w:p>
    <w:p w14:paraId="6C748FF3" w14:textId="77777777" w:rsidR="00AE04EB" w:rsidRDefault="00AE04EB" w:rsidP="00AE04EB">
      <w:pPr>
        <w:jc w:val="both"/>
      </w:pPr>
    </w:p>
    <w:p w14:paraId="4EC35E74" w14:textId="77777777" w:rsidR="00AE04EB" w:rsidRPr="00185BE1" w:rsidRDefault="00AE04EB" w:rsidP="00AE04EB">
      <w:pPr>
        <w:jc w:val="both"/>
        <w:rPr>
          <w:color w:val="000000" w:themeColor="text1"/>
        </w:rPr>
      </w:pPr>
      <w:r w:rsidRPr="00185BE1">
        <w:rPr>
          <w:color w:val="000000" w:themeColor="text1"/>
        </w:rPr>
        <w:t xml:space="preserve">Proposed resolution: </w:t>
      </w:r>
      <w:r>
        <w:rPr>
          <w:color w:val="000000" w:themeColor="text1"/>
        </w:rPr>
        <w:t>Revised.</w:t>
      </w:r>
    </w:p>
    <w:p w14:paraId="380B67AD" w14:textId="77777777" w:rsidR="00AE04EB" w:rsidRPr="00185BE1" w:rsidRDefault="00AE04EB" w:rsidP="00AE04EB">
      <w:pPr>
        <w:jc w:val="both"/>
        <w:rPr>
          <w:color w:val="000000" w:themeColor="text1"/>
        </w:rPr>
      </w:pPr>
    </w:p>
    <w:p w14:paraId="28952207" w14:textId="77777777" w:rsidR="00AE04EB" w:rsidRDefault="00AE04EB" w:rsidP="00AE04EB">
      <w:pPr>
        <w:jc w:val="both"/>
        <w:rPr>
          <w:color w:val="000000" w:themeColor="text1"/>
        </w:rPr>
      </w:pPr>
      <w:r w:rsidRPr="00185BE1">
        <w:rPr>
          <w:color w:val="000000" w:themeColor="text1"/>
        </w:rPr>
        <w:t xml:space="preserve">Disposition detail: </w:t>
      </w:r>
      <w:r w:rsidRPr="00E25457">
        <w:rPr>
          <w:color w:val="000000" w:themeColor="text1"/>
          <w:highlight w:val="yellow"/>
        </w:rPr>
        <w:t>Change</w:t>
      </w:r>
      <w:r>
        <w:rPr>
          <w:color w:val="000000" w:themeColor="text1"/>
          <w:highlight w:val="yellow"/>
        </w:rPr>
        <w:t xml:space="preserve"> text</w:t>
      </w:r>
      <w:r w:rsidRPr="00E25457">
        <w:rPr>
          <w:color w:val="000000" w:themeColor="text1"/>
          <w:highlight w:val="yellow"/>
        </w:rPr>
        <w:t xml:space="preserve"> line </w:t>
      </w:r>
      <w:r>
        <w:rPr>
          <w:color w:val="000000" w:themeColor="text1"/>
          <w:highlight w:val="yellow"/>
        </w:rPr>
        <w:t xml:space="preserve">28 </w:t>
      </w:r>
      <w:r w:rsidRPr="00E25457">
        <w:rPr>
          <w:color w:val="000000" w:themeColor="text1"/>
          <w:highlight w:val="yellow"/>
        </w:rPr>
        <w:t>to:</w:t>
      </w:r>
    </w:p>
    <w:p w14:paraId="7C4739A3" w14:textId="77777777" w:rsidR="00AE04EB" w:rsidRDefault="00AE04EB" w:rsidP="00AE04EB">
      <w:pPr>
        <w:jc w:val="both"/>
        <w:rPr>
          <w:color w:val="000000" w:themeColor="text1"/>
        </w:rPr>
      </w:pPr>
    </w:p>
    <w:p w14:paraId="537B0CE9" w14:textId="77777777" w:rsidR="00AE04EB" w:rsidRPr="00E25457"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To start a UWB MMS ranging session, initiator and responder may engage in an initialization and setup phase to negotiate a ranging configuration different from the default set of parameters.</w:t>
      </w:r>
    </w:p>
    <w:p w14:paraId="59833A24" w14:textId="77777777" w:rsidR="00226307" w:rsidRDefault="00AE04EB" w:rsidP="00226307">
      <w:pPr>
        <w:pStyle w:val="Heading1"/>
      </w:pPr>
      <w:r>
        <w:rPr>
          <w:color w:val="000000" w:themeColor="text1"/>
        </w:rPr>
        <w:br w:type="page"/>
      </w:r>
      <w:bookmarkStart w:id="54" w:name="_Toc187502736"/>
      <w:r w:rsidR="00226307">
        <w:lastRenderedPageBreak/>
        <w:t>CID 34 (Rejected)</w:t>
      </w:r>
      <w:bookmarkEnd w:id="54"/>
    </w:p>
    <w:p w14:paraId="1A5A53B1" w14:textId="77777777" w:rsidR="00226307" w:rsidRPr="00AE4141" w:rsidRDefault="00226307" w:rsidP="0022630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26307" w14:paraId="513E26BC"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16497443" w14:textId="77777777" w:rsidR="00226307" w:rsidRPr="00C74129" w:rsidRDefault="0022630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AFDE258" w14:textId="77777777" w:rsidR="00226307" w:rsidRPr="00C74129" w:rsidRDefault="0022630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18E0FFB2" w14:textId="77777777" w:rsidR="00226307" w:rsidRPr="00C74129" w:rsidRDefault="0022630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ABE0C36" w14:textId="77777777" w:rsidR="00226307" w:rsidRPr="00C74129" w:rsidRDefault="0022630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7E71E1A" w14:textId="77777777" w:rsidR="00226307" w:rsidRPr="00C74129" w:rsidRDefault="0022630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87AA4E9" w14:textId="77777777" w:rsidR="00226307" w:rsidRPr="00C74129" w:rsidRDefault="0022630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541553D6" w14:textId="77777777" w:rsidR="00226307" w:rsidRPr="00C74129" w:rsidRDefault="00226307" w:rsidP="00605292">
            <w:pPr>
              <w:rPr>
                <w:rFonts w:ascii="Arial" w:hAnsi="Arial" w:cs="Arial"/>
                <w:sz w:val="20"/>
                <w:szCs w:val="20"/>
              </w:rPr>
            </w:pPr>
            <w:r w:rsidRPr="008F0B00">
              <w:rPr>
                <w:rFonts w:ascii="Arial" w:hAnsi="Arial" w:cs="Arial"/>
                <w:b/>
                <w:bCs/>
                <w:sz w:val="20"/>
                <w:szCs w:val="20"/>
              </w:rPr>
              <w:t>Proposed Change</w:t>
            </w:r>
          </w:p>
        </w:tc>
      </w:tr>
      <w:tr w:rsidR="00226307" w14:paraId="6E730DA3"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860ED03" w14:textId="77777777" w:rsidR="00226307" w:rsidRDefault="00226307" w:rsidP="00605292">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9716974" w14:textId="77777777" w:rsidR="00226307" w:rsidRDefault="00226307" w:rsidP="00605292">
            <w:pPr>
              <w:rPr>
                <w:rFonts w:ascii="Arial" w:hAnsi="Arial" w:cs="Arial"/>
                <w:sz w:val="20"/>
                <w:szCs w:val="20"/>
              </w:rPr>
            </w:pPr>
            <w:r>
              <w:rPr>
                <w:rFonts w:ascii="Arial" w:hAnsi="Arial" w:cs="Arial"/>
                <w:sz w:val="20"/>
                <w:szCs w:val="20"/>
              </w:rPr>
              <w:t>34</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2EE7470E" w14:textId="77777777" w:rsidR="00226307" w:rsidRDefault="00226307" w:rsidP="00605292">
            <w:pPr>
              <w:rPr>
                <w:rFonts w:ascii="Arial" w:hAnsi="Arial" w:cs="Arial"/>
                <w:sz w:val="20"/>
                <w:szCs w:val="20"/>
              </w:rPr>
            </w:pPr>
            <w:r>
              <w:rPr>
                <w:rFonts w:ascii="Arial" w:hAnsi="Arial" w:cs="Arial"/>
                <w:sz w:val="20"/>
                <w:szCs w:val="20"/>
              </w:rPr>
              <w:t>57</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799DBB99" w14:textId="77777777" w:rsidR="00226307" w:rsidRDefault="00226307" w:rsidP="00605292">
            <w:pPr>
              <w:rPr>
                <w:rFonts w:ascii="Arial" w:hAnsi="Arial" w:cs="Arial"/>
                <w:sz w:val="20"/>
                <w:szCs w:val="20"/>
              </w:rPr>
            </w:pPr>
            <w:r>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332E2C8" w14:textId="77777777" w:rsidR="00226307" w:rsidRDefault="00226307" w:rsidP="00605292">
            <w:pPr>
              <w:rPr>
                <w:rFonts w:ascii="Arial" w:hAnsi="Arial" w:cs="Arial"/>
                <w:sz w:val="20"/>
                <w:szCs w:val="20"/>
              </w:rPr>
            </w:pPr>
            <w:r>
              <w:rPr>
                <w:rFonts w:ascii="Arial" w:hAnsi="Arial" w:cs="Arial"/>
                <w:sz w:val="20"/>
                <w:szCs w:val="20"/>
              </w:rPr>
              <w:t>11</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232D26C" w14:textId="77777777" w:rsidR="00226307" w:rsidRDefault="00226307" w:rsidP="00605292">
            <w:pPr>
              <w:rPr>
                <w:rFonts w:ascii="Arial" w:hAnsi="Arial" w:cs="Arial"/>
                <w:sz w:val="20"/>
                <w:szCs w:val="20"/>
              </w:rPr>
            </w:pPr>
            <w:r>
              <w:rPr>
                <w:rFonts w:ascii="Arial" w:hAnsi="Arial" w:cs="Arial"/>
                <w:sz w:val="20"/>
                <w:szCs w:val="20"/>
              </w:rPr>
              <w:t>define the role of advertiser and advertising devices. Currently only the initiation can be the advertiser and send an Advertising Poll compact frame.</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32BF42D1" w14:textId="77777777" w:rsidR="00226307" w:rsidRDefault="00226307" w:rsidP="00605292">
            <w:pPr>
              <w:rPr>
                <w:rFonts w:ascii="Arial" w:hAnsi="Arial" w:cs="Arial"/>
                <w:sz w:val="20"/>
                <w:szCs w:val="20"/>
              </w:rPr>
            </w:pPr>
            <w:r>
              <w:rPr>
                <w:rFonts w:ascii="Arial" w:hAnsi="Arial" w:cs="Arial"/>
                <w:sz w:val="20"/>
                <w:szCs w:val="20"/>
              </w:rPr>
              <w:t>The advertiser (initiator or responder) may send Advertising Poll Compact frames opportunistically at times and intervals at its discretion as deemed suitable for the higher layer functionality to be supported. Similarly, the advertising (responder or initiator) may opportunistically listen for incoming Advertising Poll Compact frames. For the sake of simplicity, we will consider the initiator as the advertiser and the responder as the advertising. The reverse is also possible.</w:t>
            </w:r>
          </w:p>
        </w:tc>
      </w:tr>
    </w:tbl>
    <w:p w14:paraId="4EDF0B84" w14:textId="77777777" w:rsidR="00226307" w:rsidRDefault="00226307" w:rsidP="00226307">
      <w:pPr>
        <w:jc w:val="both"/>
      </w:pPr>
    </w:p>
    <w:p w14:paraId="5DC9B6F8" w14:textId="77777777" w:rsidR="00226307" w:rsidRDefault="00226307" w:rsidP="00226307">
      <w:pPr>
        <w:jc w:val="both"/>
      </w:pPr>
      <w:r>
        <w:t>Discussion: In general the higher layer can generate arbitrary content and call the MCPS-DATA.request primitive with the CompactFrameDescriptor and Msdu to have it sent out. The initialization procedure defined on p.57 and following is very specific though about the ADV-POLL, ADV-RESP, SOR packet sequence, where the SOR packet content is the result of the decision authority of the initiator, eventually overriding proposed values in ADV-RESP from the responder. Simply suggesting the responder could sent the ADV-POLL packet would be insufficient and the one who intends to say so should then define the procedure(s) on how the session is finally initialized. E.g. is the intent to have the SOR still be sent by the initiator? If yes, how does the initiator know the desired/supported configuration from the responder. If no, how does the responder initialize a ranging session via SOR. Would the latter imply that the responder tasks the initiator to send a POLL at a specific time offset? All this should be defined in the comment resolution proposal.</w:t>
      </w:r>
    </w:p>
    <w:p w14:paraId="1E7D3724" w14:textId="77777777" w:rsidR="00226307" w:rsidRDefault="00226307" w:rsidP="00226307">
      <w:pPr>
        <w:jc w:val="both"/>
      </w:pPr>
    </w:p>
    <w:p w14:paraId="44B91AE6" w14:textId="77777777" w:rsidR="00226307" w:rsidRPr="00185BE1" w:rsidRDefault="00226307" w:rsidP="00226307">
      <w:pPr>
        <w:jc w:val="both"/>
        <w:rPr>
          <w:color w:val="000000" w:themeColor="text1"/>
        </w:rPr>
      </w:pPr>
      <w:r w:rsidRPr="00185BE1">
        <w:rPr>
          <w:color w:val="000000" w:themeColor="text1"/>
        </w:rPr>
        <w:t xml:space="preserve">Proposed resolution: </w:t>
      </w:r>
      <w:r>
        <w:rPr>
          <w:color w:val="000000" w:themeColor="text1"/>
        </w:rPr>
        <w:t>Rejected.</w:t>
      </w:r>
    </w:p>
    <w:p w14:paraId="0C49B396" w14:textId="77777777" w:rsidR="00226307" w:rsidRPr="00185BE1" w:rsidRDefault="00226307" w:rsidP="00226307">
      <w:pPr>
        <w:jc w:val="both"/>
        <w:rPr>
          <w:color w:val="000000" w:themeColor="text1"/>
        </w:rPr>
      </w:pPr>
    </w:p>
    <w:p w14:paraId="027B46A8" w14:textId="77777777" w:rsidR="00226307" w:rsidRPr="00185BE1" w:rsidRDefault="00226307" w:rsidP="00226307">
      <w:pPr>
        <w:jc w:val="both"/>
        <w:rPr>
          <w:color w:val="000000" w:themeColor="text1"/>
        </w:rPr>
      </w:pPr>
      <w:r w:rsidRPr="00185BE1">
        <w:rPr>
          <w:color w:val="000000" w:themeColor="text1"/>
        </w:rPr>
        <w:t xml:space="preserve">Disposition detail: </w:t>
      </w:r>
      <w:r>
        <w:rPr>
          <w:color w:val="000000" w:themeColor="text1"/>
        </w:rPr>
        <w:t>Proposed change is incomplete and would create inconsistencies if applied.</w:t>
      </w:r>
    </w:p>
    <w:p w14:paraId="32AB39A9" w14:textId="4E52413E" w:rsidR="00226307" w:rsidRDefault="00226307">
      <w:pPr>
        <w:rPr>
          <w:color w:val="000000" w:themeColor="text1"/>
        </w:rPr>
      </w:pPr>
      <w:r>
        <w:rPr>
          <w:color w:val="000000" w:themeColor="text1"/>
        </w:rPr>
        <w:br w:type="page"/>
      </w:r>
    </w:p>
    <w:p w14:paraId="1806BCE3" w14:textId="77777777" w:rsidR="00AE04EB" w:rsidRDefault="00AE04EB" w:rsidP="00AE04EB">
      <w:pPr>
        <w:pStyle w:val="Heading1"/>
      </w:pPr>
      <w:bookmarkStart w:id="55" w:name="_Toc187502737"/>
      <w:r>
        <w:lastRenderedPageBreak/>
        <w:t>CID 408 (Revised)</w:t>
      </w:r>
      <w:bookmarkEnd w:id="55"/>
    </w:p>
    <w:p w14:paraId="558913AD" w14:textId="77777777" w:rsidR="00AE04EB" w:rsidRPr="00AE4141" w:rsidRDefault="00AE04EB" w:rsidP="00AE04EB"/>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AE04EB" w14:paraId="5E89F867"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06C4AB11" w14:textId="77777777" w:rsidR="00AE04EB" w:rsidRPr="00C74129" w:rsidRDefault="00AE04EB"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41E36F23" w14:textId="77777777" w:rsidR="00AE04EB" w:rsidRPr="00C74129" w:rsidRDefault="00AE04EB"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D2B61E3" w14:textId="77777777" w:rsidR="00AE04EB" w:rsidRPr="00C74129" w:rsidRDefault="00AE04EB"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45728F2" w14:textId="77777777" w:rsidR="00AE04EB" w:rsidRPr="00C74129" w:rsidRDefault="00AE04EB"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ECA7978" w14:textId="77777777" w:rsidR="00AE04EB" w:rsidRPr="00C74129" w:rsidRDefault="00AE04EB"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68A2DB37" w14:textId="77777777" w:rsidR="00AE04EB" w:rsidRPr="00C74129" w:rsidRDefault="00AE04EB"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AC0B91A" w14:textId="77777777" w:rsidR="00AE04EB" w:rsidRPr="00C74129" w:rsidRDefault="00AE04EB" w:rsidP="00605292">
            <w:pPr>
              <w:rPr>
                <w:rFonts w:ascii="Arial" w:hAnsi="Arial" w:cs="Arial"/>
                <w:sz w:val="20"/>
                <w:szCs w:val="20"/>
              </w:rPr>
            </w:pPr>
            <w:r w:rsidRPr="008F0B00">
              <w:rPr>
                <w:rFonts w:ascii="Arial" w:hAnsi="Arial" w:cs="Arial"/>
                <w:b/>
                <w:bCs/>
                <w:sz w:val="20"/>
                <w:szCs w:val="20"/>
              </w:rPr>
              <w:t>Proposed Change</w:t>
            </w:r>
          </w:p>
        </w:tc>
      </w:tr>
      <w:tr w:rsidR="00AE04EB" w14:paraId="49415D37"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E0B7F13" w14:textId="77777777" w:rsidR="00AE04EB" w:rsidRDefault="00AE04EB" w:rsidP="00605292">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A16FF2D" w14:textId="77777777" w:rsidR="00AE04EB" w:rsidRDefault="00AE04EB" w:rsidP="00605292">
            <w:pPr>
              <w:rPr>
                <w:rFonts w:ascii="Arial" w:hAnsi="Arial" w:cs="Arial"/>
                <w:sz w:val="20"/>
                <w:szCs w:val="20"/>
              </w:rPr>
            </w:pPr>
            <w:r>
              <w:rPr>
                <w:rFonts w:ascii="Arial" w:hAnsi="Arial" w:cs="Arial"/>
                <w:sz w:val="20"/>
                <w:szCs w:val="20"/>
              </w:rPr>
              <w:t>408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F48442D" w14:textId="77777777" w:rsidR="00AE04EB" w:rsidRDefault="00AE04EB" w:rsidP="00605292">
            <w:pPr>
              <w:rPr>
                <w:rFonts w:ascii="Arial" w:hAnsi="Arial" w:cs="Arial"/>
                <w:sz w:val="20"/>
                <w:szCs w:val="20"/>
              </w:rPr>
            </w:pPr>
            <w:r>
              <w:rPr>
                <w:rFonts w:ascii="Arial" w:hAnsi="Arial" w:cs="Arial"/>
                <w:sz w:val="20"/>
                <w:szCs w:val="20"/>
              </w:rPr>
              <w:t>58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26C6297" w14:textId="77777777" w:rsidR="00AE04EB" w:rsidRDefault="00AE04EB" w:rsidP="00605292">
            <w:pPr>
              <w:rPr>
                <w:rFonts w:ascii="Arial" w:hAnsi="Arial" w:cs="Arial"/>
                <w:sz w:val="20"/>
                <w:szCs w:val="20"/>
              </w:rPr>
            </w:pPr>
            <w:r>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30F1871" w14:textId="77777777" w:rsidR="00AE04EB" w:rsidRDefault="00AE04EB" w:rsidP="00605292">
            <w:pPr>
              <w:rPr>
                <w:rFonts w:ascii="Arial" w:hAnsi="Arial" w:cs="Arial"/>
                <w:sz w:val="20"/>
                <w:szCs w:val="20"/>
              </w:rPr>
            </w:pPr>
            <w:r>
              <w:rPr>
                <w:rFonts w:ascii="Arial" w:hAnsi="Arial" w:cs="Arial"/>
                <w:sz w:val="20"/>
                <w:szCs w:val="20"/>
              </w:rPr>
              <w:t>11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5297BE0" w14:textId="77777777" w:rsidR="00AE04EB" w:rsidRDefault="00AE04EB" w:rsidP="00605292">
            <w:pPr>
              <w:rPr>
                <w:rFonts w:ascii="Arial" w:hAnsi="Arial" w:cs="Arial"/>
                <w:sz w:val="20"/>
                <w:szCs w:val="20"/>
              </w:rPr>
            </w:pPr>
            <w:r>
              <w:rPr>
                <w:rFonts w:ascii="Arial" w:hAnsi="Arial" w:cs="Arial"/>
                <w:sz w:val="20"/>
                <w:szCs w:val="20"/>
              </w:rPr>
              <w:t xml:space="preserve">The SOR is not defined as acronym. Either spell it out or add it to acronyms.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381E52B" w14:textId="77777777" w:rsidR="00AE04EB" w:rsidRDefault="00AE04EB" w:rsidP="00605292">
            <w:pPr>
              <w:rPr>
                <w:rFonts w:ascii="Arial" w:hAnsi="Arial" w:cs="Arial"/>
                <w:sz w:val="20"/>
                <w:szCs w:val="20"/>
              </w:rPr>
            </w:pPr>
            <w:r>
              <w:rPr>
                <w:rFonts w:ascii="Arial" w:hAnsi="Arial" w:cs="Arial"/>
                <w:sz w:val="20"/>
                <w:szCs w:val="20"/>
              </w:rPr>
              <w:t>The figures use short versions of the actual frame names, so perhaps just add legend to the figure that expands the names of frames from the shorthand version ("ADV POLL") to full name ("Advetrising Poll Compact Frame"). I do not know what the POLL and REPORT frames are supposed to be as there are multiple possible frames they could match.</w:t>
            </w:r>
          </w:p>
        </w:tc>
      </w:tr>
    </w:tbl>
    <w:p w14:paraId="6BA1E277" w14:textId="77777777" w:rsidR="00AE04EB" w:rsidRDefault="00AE04EB" w:rsidP="00AE04EB">
      <w:pPr>
        <w:jc w:val="both"/>
      </w:pPr>
    </w:p>
    <w:p w14:paraId="3C79E71E" w14:textId="67E7AD2B" w:rsidR="00AE04EB" w:rsidRDefault="00AE04EB" w:rsidP="00AE04EB">
      <w:pPr>
        <w:jc w:val="both"/>
      </w:pPr>
      <w:r>
        <w:t>Discussion: A generic solution to fix all diagrams by introducing an abbreviation column in Table 1 had been previously suggested in 15-24-569r1 for a similar comment #432, but not agreed upon by the group. Instead the suggestion was made to add descriptive text to the figure's caption.</w:t>
      </w:r>
    </w:p>
    <w:p w14:paraId="2BA4355A" w14:textId="77777777" w:rsidR="00AE04EB" w:rsidRDefault="00AE04EB" w:rsidP="00AE04EB">
      <w:pPr>
        <w:jc w:val="both"/>
      </w:pPr>
    </w:p>
    <w:p w14:paraId="559F9429" w14:textId="77777777" w:rsidR="00AE04EB" w:rsidRPr="00185BE1" w:rsidRDefault="00AE04EB" w:rsidP="00AE04EB">
      <w:pPr>
        <w:jc w:val="both"/>
        <w:rPr>
          <w:color w:val="000000" w:themeColor="text1"/>
        </w:rPr>
      </w:pPr>
      <w:r w:rsidRPr="00185BE1">
        <w:rPr>
          <w:color w:val="000000" w:themeColor="text1"/>
        </w:rPr>
        <w:t xml:space="preserve">Proposed resolution: </w:t>
      </w:r>
      <w:r>
        <w:rPr>
          <w:color w:val="000000" w:themeColor="text1"/>
        </w:rPr>
        <w:t>Revised.</w:t>
      </w:r>
    </w:p>
    <w:p w14:paraId="6603DA42" w14:textId="77777777" w:rsidR="00AE04EB" w:rsidRPr="00185BE1" w:rsidRDefault="00AE04EB" w:rsidP="00AE04EB">
      <w:pPr>
        <w:jc w:val="both"/>
        <w:rPr>
          <w:color w:val="000000" w:themeColor="text1"/>
        </w:rPr>
      </w:pPr>
    </w:p>
    <w:p w14:paraId="3CD90F5C" w14:textId="77777777" w:rsidR="00AE04EB" w:rsidRDefault="00AE04EB" w:rsidP="00AE04EB">
      <w:pPr>
        <w:jc w:val="both"/>
        <w:rPr>
          <w:color w:val="000000" w:themeColor="text1"/>
        </w:rPr>
      </w:pPr>
      <w:r w:rsidRPr="00185BE1">
        <w:rPr>
          <w:color w:val="000000" w:themeColor="text1"/>
        </w:rPr>
        <w:t xml:space="preserve">Disposition detail: </w:t>
      </w:r>
      <w:r w:rsidRPr="00E25457">
        <w:rPr>
          <w:color w:val="000000" w:themeColor="text1"/>
          <w:highlight w:val="yellow"/>
        </w:rPr>
        <w:t>Change</w:t>
      </w:r>
      <w:r>
        <w:rPr>
          <w:color w:val="000000" w:themeColor="text1"/>
          <w:highlight w:val="yellow"/>
        </w:rPr>
        <w:t xml:space="preserve"> text</w:t>
      </w:r>
      <w:r w:rsidRPr="00E25457">
        <w:rPr>
          <w:color w:val="000000" w:themeColor="text1"/>
          <w:highlight w:val="yellow"/>
        </w:rPr>
        <w:t xml:space="preserve"> line </w:t>
      </w:r>
      <w:r>
        <w:rPr>
          <w:color w:val="000000" w:themeColor="text1"/>
          <w:highlight w:val="yellow"/>
        </w:rPr>
        <w:t xml:space="preserve">12 </w:t>
      </w:r>
      <w:r w:rsidRPr="00E25457">
        <w:rPr>
          <w:color w:val="000000" w:themeColor="text1"/>
          <w:highlight w:val="yellow"/>
        </w:rPr>
        <w:t>to:</w:t>
      </w:r>
    </w:p>
    <w:p w14:paraId="6E2F2026" w14:textId="77777777" w:rsidR="00AE04EB" w:rsidRDefault="00AE04EB" w:rsidP="00AE04EB">
      <w:pPr>
        <w:jc w:val="both"/>
        <w:rPr>
          <w:color w:val="000000" w:themeColor="text1"/>
        </w:rPr>
      </w:pPr>
    </w:p>
    <w:p w14:paraId="20F148F1" w14:textId="77777777" w:rsidR="00AE04EB" w:rsidRDefault="00AE04EB" w:rsidP="00AE04EB">
      <w:pPr>
        <w:jc w:val="both"/>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26—Example NBA UWB MMS session initialization</w:t>
      </w:r>
      <w:ins w:id="56" w:author="Alex Krebs" w:date="2025-01-10T13:39:00Z">
        <w:r>
          <w:rPr>
            <w:rFonts w:ascii="Arial" w:eastAsia="SimSun" w:hAnsi="Arial" w:cs="Arial"/>
            <w:b/>
            <w:bCs/>
            <w:color w:val="000000"/>
            <w:sz w:val="19"/>
            <w:szCs w:val="19"/>
            <w:lang w:eastAsia="zh-CN"/>
          </w:rPr>
          <w:t xml:space="preserve"> with </w:t>
        </w:r>
      </w:ins>
      <w:ins w:id="57" w:author="Alex Krebs" w:date="2025-01-10T13:42:00Z">
        <w:r>
          <w:rPr>
            <w:rFonts w:ascii="Arial" w:eastAsia="SimSun" w:hAnsi="Arial" w:cs="Arial"/>
            <w:b/>
            <w:bCs/>
            <w:color w:val="000000"/>
            <w:sz w:val="19"/>
            <w:szCs w:val="19"/>
            <w:lang w:eastAsia="zh-CN"/>
          </w:rPr>
          <w:t>A</w:t>
        </w:r>
      </w:ins>
      <w:ins w:id="58" w:author="Alex Krebs" w:date="2025-01-10T13:39:00Z">
        <w:r>
          <w:rPr>
            <w:rFonts w:ascii="Arial" w:eastAsia="SimSun" w:hAnsi="Arial" w:cs="Arial"/>
            <w:b/>
            <w:bCs/>
            <w:color w:val="000000"/>
            <w:sz w:val="19"/>
            <w:szCs w:val="19"/>
            <w:lang w:eastAsia="zh-CN"/>
          </w:rPr>
          <w:t xml:space="preserve">dverting </w:t>
        </w:r>
      </w:ins>
      <w:ins w:id="59" w:author="Alex Krebs" w:date="2025-01-10T13:40:00Z">
        <w:r>
          <w:rPr>
            <w:rFonts w:ascii="Arial" w:eastAsia="SimSun" w:hAnsi="Arial" w:cs="Arial"/>
            <w:b/>
            <w:bCs/>
            <w:color w:val="000000"/>
            <w:sz w:val="19"/>
            <w:szCs w:val="19"/>
            <w:lang w:eastAsia="zh-CN"/>
          </w:rPr>
          <w:t>Poll (ADV POLL) packets, Advertising Response (ADV RESP) packets, a Start of Ranging (SOR) packet</w:t>
        </w:r>
      </w:ins>
      <w:ins w:id="60" w:author="Alex Krebs" w:date="2025-01-10T13:41:00Z">
        <w:r>
          <w:rPr>
            <w:rFonts w:ascii="Arial" w:eastAsia="SimSun" w:hAnsi="Arial" w:cs="Arial"/>
            <w:b/>
            <w:bCs/>
            <w:color w:val="000000"/>
            <w:sz w:val="19"/>
            <w:szCs w:val="19"/>
            <w:lang w:eastAsia="zh-CN"/>
          </w:rPr>
          <w:t xml:space="preserve">, a </w:t>
        </w:r>
      </w:ins>
      <w:ins w:id="61" w:author="Alex Krebs" w:date="2025-01-10T13:42:00Z">
        <w:r>
          <w:rPr>
            <w:rFonts w:ascii="Arial" w:eastAsia="SimSun" w:hAnsi="Arial" w:cs="Arial"/>
            <w:b/>
            <w:bCs/>
            <w:color w:val="000000"/>
            <w:sz w:val="19"/>
            <w:szCs w:val="19"/>
            <w:lang w:eastAsia="zh-CN"/>
          </w:rPr>
          <w:t>O</w:t>
        </w:r>
      </w:ins>
      <w:ins w:id="62" w:author="Alex Krebs" w:date="2025-01-10T13:43:00Z">
        <w:r>
          <w:rPr>
            <w:rFonts w:ascii="Arial" w:eastAsia="SimSun" w:hAnsi="Arial" w:cs="Arial"/>
            <w:b/>
            <w:bCs/>
            <w:color w:val="000000"/>
            <w:sz w:val="19"/>
            <w:szCs w:val="19"/>
            <w:lang w:eastAsia="zh-CN"/>
          </w:rPr>
          <w:t xml:space="preserve">ne-to-one </w:t>
        </w:r>
      </w:ins>
      <w:ins w:id="63" w:author="Alex Krebs" w:date="2025-01-10T13:41:00Z">
        <w:r>
          <w:rPr>
            <w:rFonts w:ascii="Arial" w:eastAsia="SimSun" w:hAnsi="Arial" w:cs="Arial"/>
            <w:b/>
            <w:bCs/>
            <w:color w:val="000000"/>
            <w:sz w:val="19"/>
            <w:szCs w:val="19"/>
            <w:lang w:eastAsia="zh-CN"/>
          </w:rPr>
          <w:t xml:space="preserve">Poll (POLL) packet, a </w:t>
        </w:r>
      </w:ins>
      <w:ins w:id="64" w:author="Alex Krebs" w:date="2025-01-10T13:43:00Z">
        <w:r>
          <w:rPr>
            <w:rFonts w:ascii="Arial" w:eastAsia="SimSun" w:hAnsi="Arial" w:cs="Arial"/>
            <w:b/>
            <w:bCs/>
            <w:color w:val="000000"/>
            <w:sz w:val="19"/>
            <w:szCs w:val="19"/>
            <w:lang w:eastAsia="zh-CN"/>
          </w:rPr>
          <w:t xml:space="preserve">One-to-one </w:t>
        </w:r>
      </w:ins>
      <w:ins w:id="65" w:author="Alex Krebs" w:date="2025-01-10T13:41:00Z">
        <w:r>
          <w:rPr>
            <w:rFonts w:ascii="Arial" w:eastAsia="SimSun" w:hAnsi="Arial" w:cs="Arial"/>
            <w:b/>
            <w:bCs/>
            <w:color w:val="000000"/>
            <w:sz w:val="19"/>
            <w:szCs w:val="19"/>
            <w:lang w:eastAsia="zh-CN"/>
          </w:rPr>
          <w:t>Response (RESP) packet, and a</w:t>
        </w:r>
      </w:ins>
      <w:ins w:id="66" w:author="Alex Krebs" w:date="2025-01-10T13:43:00Z">
        <w:r>
          <w:rPr>
            <w:rFonts w:ascii="Arial" w:eastAsia="SimSun" w:hAnsi="Arial" w:cs="Arial"/>
            <w:b/>
            <w:bCs/>
            <w:color w:val="000000"/>
            <w:sz w:val="19"/>
            <w:szCs w:val="19"/>
            <w:lang w:eastAsia="zh-CN"/>
          </w:rPr>
          <w:t xml:space="preserve"> One-to-one I</w:t>
        </w:r>
      </w:ins>
      <w:ins w:id="67" w:author="Alex Krebs" w:date="2025-01-10T13:41:00Z">
        <w:r>
          <w:rPr>
            <w:rFonts w:ascii="Arial" w:eastAsia="SimSun" w:hAnsi="Arial" w:cs="Arial"/>
            <w:b/>
            <w:bCs/>
            <w:color w:val="000000"/>
            <w:sz w:val="19"/>
            <w:szCs w:val="19"/>
            <w:lang w:eastAsia="zh-CN"/>
          </w:rPr>
          <w:t xml:space="preserve">nitiator </w:t>
        </w:r>
      </w:ins>
      <w:ins w:id="68" w:author="Alex Krebs" w:date="2025-01-10T13:43:00Z">
        <w:r>
          <w:rPr>
            <w:rFonts w:ascii="Arial" w:eastAsia="SimSun" w:hAnsi="Arial" w:cs="Arial"/>
            <w:b/>
            <w:bCs/>
            <w:color w:val="000000"/>
            <w:sz w:val="19"/>
            <w:szCs w:val="19"/>
            <w:lang w:eastAsia="zh-CN"/>
          </w:rPr>
          <w:t>R</w:t>
        </w:r>
      </w:ins>
      <w:ins w:id="69" w:author="Alex Krebs" w:date="2025-01-10T13:41:00Z">
        <w:r>
          <w:rPr>
            <w:rFonts w:ascii="Arial" w:eastAsia="SimSun" w:hAnsi="Arial" w:cs="Arial"/>
            <w:b/>
            <w:bCs/>
            <w:color w:val="000000"/>
            <w:sz w:val="19"/>
            <w:szCs w:val="19"/>
            <w:lang w:eastAsia="zh-CN"/>
          </w:rPr>
          <w:t>eport</w:t>
        </w:r>
      </w:ins>
      <w:ins w:id="70" w:author="Alex Krebs" w:date="2025-01-10T13:43:00Z">
        <w:r>
          <w:rPr>
            <w:rFonts w:ascii="Arial" w:eastAsia="SimSun" w:hAnsi="Arial" w:cs="Arial"/>
            <w:b/>
            <w:bCs/>
            <w:color w:val="000000"/>
            <w:sz w:val="19"/>
            <w:szCs w:val="19"/>
            <w:lang w:eastAsia="zh-CN"/>
          </w:rPr>
          <w:t xml:space="preserve"> (REPORT)</w:t>
        </w:r>
      </w:ins>
      <w:ins w:id="71" w:author="Alex Krebs" w:date="2025-01-10T13:41:00Z">
        <w:r>
          <w:rPr>
            <w:rFonts w:ascii="Arial" w:eastAsia="SimSun" w:hAnsi="Arial" w:cs="Arial"/>
            <w:b/>
            <w:bCs/>
            <w:color w:val="000000"/>
            <w:sz w:val="19"/>
            <w:szCs w:val="19"/>
            <w:lang w:eastAsia="zh-CN"/>
          </w:rPr>
          <w:t xml:space="preserve"> packet </w:t>
        </w:r>
      </w:ins>
      <w:ins w:id="72" w:author="Alex Krebs" w:date="2025-01-10T13:42:00Z">
        <w:r>
          <w:rPr>
            <w:rFonts w:ascii="Arial" w:eastAsia="SimSun" w:hAnsi="Arial" w:cs="Arial"/>
            <w:b/>
            <w:bCs/>
            <w:color w:val="000000"/>
            <w:sz w:val="19"/>
            <w:szCs w:val="19"/>
            <w:lang w:eastAsia="zh-CN"/>
          </w:rPr>
          <w:t xml:space="preserve">and a </w:t>
        </w:r>
      </w:ins>
      <w:ins w:id="73" w:author="Alex Krebs" w:date="2025-01-10T13:43:00Z">
        <w:r>
          <w:rPr>
            <w:rFonts w:ascii="Arial" w:eastAsia="SimSun" w:hAnsi="Arial" w:cs="Arial"/>
            <w:b/>
            <w:bCs/>
            <w:color w:val="000000"/>
            <w:sz w:val="19"/>
            <w:szCs w:val="19"/>
            <w:lang w:eastAsia="zh-CN"/>
          </w:rPr>
          <w:t>One-t</w:t>
        </w:r>
      </w:ins>
      <w:ins w:id="74" w:author="Alex Krebs" w:date="2025-01-10T13:44:00Z">
        <w:r>
          <w:rPr>
            <w:rFonts w:ascii="Arial" w:eastAsia="SimSun" w:hAnsi="Arial" w:cs="Arial"/>
            <w:b/>
            <w:bCs/>
            <w:color w:val="000000"/>
            <w:sz w:val="19"/>
            <w:szCs w:val="19"/>
            <w:lang w:eastAsia="zh-CN"/>
          </w:rPr>
          <w:t>o-one Responder Report (REPORT) packet.</w:t>
        </w:r>
      </w:ins>
    </w:p>
    <w:p w14:paraId="5ADC42FE" w14:textId="19B003A3" w:rsidR="00AE04EB" w:rsidRDefault="00AE04EB" w:rsidP="00AE04EB">
      <w:pPr>
        <w:pStyle w:val="Heading1"/>
      </w:pPr>
      <w:r>
        <w:rPr>
          <w:color w:val="000000" w:themeColor="text1"/>
        </w:rPr>
        <w:br w:type="page"/>
      </w:r>
      <w:bookmarkStart w:id="75" w:name="_Toc187502738"/>
      <w:r>
        <w:lastRenderedPageBreak/>
        <w:t xml:space="preserve">CID </w:t>
      </w:r>
      <w:r w:rsidR="00B424D0">
        <w:t xml:space="preserve">1120, </w:t>
      </w:r>
      <w:r>
        <w:t>1131</w:t>
      </w:r>
      <w:r w:rsidR="00B424D0">
        <w:t xml:space="preserve">, 1132, </w:t>
      </w:r>
      <w:r>
        <w:t>1133 (Revised)</w:t>
      </w:r>
      <w:bookmarkEnd w:id="75"/>
    </w:p>
    <w:p w14:paraId="4F02E2B0" w14:textId="77777777" w:rsidR="00AE04EB" w:rsidRPr="00AE4141" w:rsidRDefault="00AE04EB" w:rsidP="00AE04EB"/>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AE04EB" w14:paraId="1184A482"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3CBF60AA" w14:textId="77777777" w:rsidR="00AE04EB" w:rsidRPr="00C74129" w:rsidRDefault="00AE04EB"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4EC34B9" w14:textId="77777777" w:rsidR="00AE04EB" w:rsidRPr="00C74129" w:rsidRDefault="00AE04EB"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4AF6450" w14:textId="77777777" w:rsidR="00AE04EB" w:rsidRPr="00C74129" w:rsidRDefault="00AE04EB"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7A8395E" w14:textId="77777777" w:rsidR="00AE04EB" w:rsidRPr="00C74129" w:rsidRDefault="00AE04EB"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BAD78A2" w14:textId="77777777" w:rsidR="00AE04EB" w:rsidRPr="00C74129" w:rsidRDefault="00AE04EB"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8F99C25" w14:textId="77777777" w:rsidR="00AE04EB" w:rsidRPr="00C74129" w:rsidRDefault="00AE04EB"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5AE8013F" w14:textId="77777777" w:rsidR="00AE04EB" w:rsidRPr="00C74129" w:rsidRDefault="00AE04EB" w:rsidP="00605292">
            <w:pPr>
              <w:rPr>
                <w:rFonts w:ascii="Arial" w:hAnsi="Arial" w:cs="Arial"/>
                <w:sz w:val="20"/>
                <w:szCs w:val="20"/>
              </w:rPr>
            </w:pPr>
            <w:r w:rsidRPr="008F0B00">
              <w:rPr>
                <w:rFonts w:ascii="Arial" w:hAnsi="Arial" w:cs="Arial"/>
                <w:b/>
                <w:bCs/>
                <w:sz w:val="20"/>
                <w:szCs w:val="20"/>
              </w:rPr>
              <w:t>Proposed Change</w:t>
            </w:r>
          </w:p>
        </w:tc>
      </w:tr>
      <w:tr w:rsidR="00AE04EB" w14:paraId="406E1D33" w14:textId="77777777" w:rsidTr="00AE04E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67E8471" w14:textId="77777777" w:rsidR="00AE04EB" w:rsidRDefault="00AE04EB">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EAB9A5A" w14:textId="77777777" w:rsidR="00AE04EB" w:rsidRDefault="00AE04EB">
            <w:pPr>
              <w:rPr>
                <w:rFonts w:ascii="Arial" w:hAnsi="Arial" w:cs="Arial"/>
                <w:sz w:val="20"/>
                <w:szCs w:val="20"/>
              </w:rPr>
            </w:pPr>
            <w:r>
              <w:rPr>
                <w:rFonts w:ascii="Arial" w:hAnsi="Arial" w:cs="Arial"/>
                <w:sz w:val="20"/>
                <w:szCs w:val="20"/>
              </w:rPr>
              <w:t>1131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84D241E" w14:textId="77777777" w:rsidR="00AE04EB" w:rsidRDefault="00AE04EB">
            <w:pPr>
              <w:rPr>
                <w:rFonts w:ascii="Arial" w:hAnsi="Arial" w:cs="Arial"/>
                <w:sz w:val="20"/>
                <w:szCs w:val="20"/>
              </w:rPr>
            </w:pPr>
            <w:r>
              <w:rPr>
                <w:rFonts w:ascii="Arial" w:hAnsi="Arial" w:cs="Arial"/>
                <w:sz w:val="20"/>
                <w:szCs w:val="20"/>
              </w:rPr>
              <w:t>58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26F804A" w14:textId="77777777" w:rsidR="00AE04EB" w:rsidRPr="00AE04EB" w:rsidRDefault="00AE04EB">
            <w:pPr>
              <w:rPr>
                <w:rFonts w:ascii="Arial" w:hAnsi="Arial" w:cs="Arial"/>
                <w:sz w:val="20"/>
                <w:szCs w:val="20"/>
              </w:rPr>
            </w:pPr>
            <w:r w:rsidRPr="00AE04EB">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A999E94" w14:textId="77777777" w:rsidR="00AE04EB" w:rsidRPr="00AE04EB" w:rsidRDefault="00AE04EB">
            <w:pPr>
              <w:rPr>
                <w:rFonts w:ascii="Arial" w:hAnsi="Arial" w:cs="Arial"/>
                <w:sz w:val="20"/>
                <w:szCs w:val="20"/>
              </w:rPr>
            </w:pPr>
            <w:r w:rsidRPr="00AE04EB">
              <w:rPr>
                <w:rFonts w:ascii="Arial" w:hAnsi="Arial" w:cs="Arial"/>
                <w:sz w:val="20"/>
                <w:szCs w:val="20"/>
              </w:rPr>
              <w:t>31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2656BCF" w14:textId="77777777" w:rsidR="00AE04EB" w:rsidRPr="00AE04EB" w:rsidRDefault="00AE04EB">
            <w:pPr>
              <w:rPr>
                <w:rFonts w:ascii="Arial" w:hAnsi="Arial" w:cs="Arial"/>
                <w:sz w:val="20"/>
                <w:szCs w:val="20"/>
              </w:rPr>
            </w:pPr>
            <w:r w:rsidRPr="00AE04EB">
              <w:rPr>
                <w:rFonts w:ascii="Arial" w:hAnsi="Arial" w:cs="Arial"/>
                <w:sz w:val="20"/>
                <w:szCs w:val="20"/>
              </w:rPr>
              <w:t>it does not matter what is communicated via OOB, it is the values configured into appropriate PIB configurations that "shall" be used, e.g. phyCurrentChannelInfo, etc</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7E5A815" w14:textId="77777777" w:rsidR="00AE04EB" w:rsidRPr="00AE04EB" w:rsidRDefault="00AE04EB">
            <w:pPr>
              <w:rPr>
                <w:rFonts w:ascii="Arial" w:hAnsi="Arial" w:cs="Arial"/>
                <w:sz w:val="20"/>
                <w:szCs w:val="20"/>
              </w:rPr>
            </w:pPr>
            <w:r w:rsidRPr="00AE04EB">
              <w:rPr>
                <w:rFonts w:ascii="Arial" w:hAnsi="Arial" w:cs="Arial"/>
                <w:sz w:val="20"/>
                <w:szCs w:val="20"/>
              </w:rPr>
              <w:t>Need to figure out the architecture of layering and what does what, and ensure that PHY, MAC, and upper layer roles are understood and specified properly.</w:t>
            </w:r>
          </w:p>
        </w:tc>
      </w:tr>
      <w:tr w:rsidR="00AE04EB" w14:paraId="2B8B3FB9" w14:textId="77777777" w:rsidTr="00AE04E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B62F2D6" w14:textId="77777777" w:rsidR="00AE04EB" w:rsidRDefault="00AE04EB">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E0AD641" w14:textId="77777777" w:rsidR="00AE04EB" w:rsidRDefault="00AE04EB">
            <w:pPr>
              <w:rPr>
                <w:rFonts w:ascii="Arial" w:hAnsi="Arial" w:cs="Arial"/>
                <w:sz w:val="20"/>
                <w:szCs w:val="20"/>
              </w:rPr>
            </w:pPr>
            <w:r>
              <w:rPr>
                <w:rFonts w:ascii="Arial" w:hAnsi="Arial" w:cs="Arial"/>
                <w:sz w:val="20"/>
                <w:szCs w:val="20"/>
              </w:rPr>
              <w:t>1132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0CA65A4" w14:textId="77777777" w:rsidR="00AE04EB" w:rsidRDefault="00AE04EB">
            <w:pPr>
              <w:rPr>
                <w:rFonts w:ascii="Arial" w:hAnsi="Arial" w:cs="Arial"/>
                <w:sz w:val="20"/>
                <w:szCs w:val="20"/>
              </w:rPr>
            </w:pPr>
            <w:r>
              <w:rPr>
                <w:rFonts w:ascii="Arial" w:hAnsi="Arial" w:cs="Arial"/>
                <w:sz w:val="20"/>
                <w:szCs w:val="20"/>
              </w:rPr>
              <w:t>58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FA9F8F3" w14:textId="77777777" w:rsidR="00AE04EB" w:rsidRPr="00AE04EB" w:rsidRDefault="00AE04EB">
            <w:pPr>
              <w:rPr>
                <w:rFonts w:ascii="Arial" w:hAnsi="Arial" w:cs="Arial"/>
                <w:sz w:val="20"/>
                <w:szCs w:val="20"/>
              </w:rPr>
            </w:pPr>
            <w:r w:rsidRPr="00AE04EB">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6C08134" w14:textId="77777777" w:rsidR="00AE04EB" w:rsidRPr="00AE04EB" w:rsidRDefault="00AE04EB">
            <w:pPr>
              <w:rPr>
                <w:rFonts w:ascii="Arial" w:hAnsi="Arial" w:cs="Arial"/>
                <w:sz w:val="20"/>
                <w:szCs w:val="20"/>
              </w:rPr>
            </w:pPr>
            <w:r w:rsidRPr="00AE04EB">
              <w:rPr>
                <w:rFonts w:ascii="Arial" w:hAnsi="Arial" w:cs="Arial"/>
                <w:sz w:val="20"/>
                <w:szCs w:val="20"/>
              </w:rPr>
              <w:t>31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229A819" w14:textId="77777777" w:rsidR="00AE04EB" w:rsidRPr="00AE04EB" w:rsidRDefault="00AE04EB">
            <w:pPr>
              <w:rPr>
                <w:rFonts w:ascii="Arial" w:hAnsi="Arial" w:cs="Arial"/>
                <w:sz w:val="20"/>
                <w:szCs w:val="20"/>
              </w:rPr>
            </w:pPr>
            <w:r w:rsidRPr="00AE04EB">
              <w:rPr>
                <w:rFonts w:ascii="Arial" w:hAnsi="Arial" w:cs="Arial"/>
                <w:sz w:val="20"/>
                <w:szCs w:val="20"/>
              </w:rPr>
              <w:t>fields don't have default values, it should be the values configured into appropriate PIB configurations that "shall" be used, e.g. phyCurrentChannelInfo, etc</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3227265" w14:textId="77777777" w:rsidR="00AE04EB" w:rsidRPr="00AE04EB" w:rsidRDefault="00AE04EB">
            <w:pPr>
              <w:rPr>
                <w:rFonts w:ascii="Arial" w:hAnsi="Arial" w:cs="Arial"/>
                <w:sz w:val="20"/>
                <w:szCs w:val="20"/>
              </w:rPr>
            </w:pPr>
            <w:r w:rsidRPr="00AE04EB">
              <w:rPr>
                <w:rFonts w:ascii="Arial" w:hAnsi="Arial" w:cs="Arial"/>
                <w:sz w:val="20"/>
                <w:szCs w:val="20"/>
              </w:rPr>
              <w:t>See my other comments on same line number.</w:t>
            </w:r>
          </w:p>
        </w:tc>
      </w:tr>
      <w:tr w:rsidR="00AE04EB" w14:paraId="4AF53B71" w14:textId="77777777" w:rsidTr="00AE04E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8185B13" w14:textId="77777777" w:rsidR="00AE04EB" w:rsidRDefault="00AE04EB">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96AAA96" w14:textId="77777777" w:rsidR="00AE04EB" w:rsidRDefault="00AE04EB">
            <w:pPr>
              <w:rPr>
                <w:rFonts w:ascii="Arial" w:hAnsi="Arial" w:cs="Arial"/>
                <w:sz w:val="20"/>
                <w:szCs w:val="20"/>
              </w:rPr>
            </w:pPr>
            <w:r>
              <w:rPr>
                <w:rFonts w:ascii="Arial" w:hAnsi="Arial" w:cs="Arial"/>
                <w:sz w:val="20"/>
                <w:szCs w:val="20"/>
              </w:rPr>
              <w:t>1133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C1F2FA9" w14:textId="77777777" w:rsidR="00AE04EB" w:rsidRDefault="00AE04EB">
            <w:pPr>
              <w:rPr>
                <w:rFonts w:ascii="Arial" w:hAnsi="Arial" w:cs="Arial"/>
                <w:sz w:val="20"/>
                <w:szCs w:val="20"/>
              </w:rPr>
            </w:pPr>
            <w:r>
              <w:rPr>
                <w:rFonts w:ascii="Arial" w:hAnsi="Arial" w:cs="Arial"/>
                <w:sz w:val="20"/>
                <w:szCs w:val="20"/>
              </w:rPr>
              <w:t>58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37420EA" w14:textId="77777777" w:rsidR="00AE04EB" w:rsidRPr="00AE04EB" w:rsidRDefault="00AE04EB">
            <w:pPr>
              <w:rPr>
                <w:rFonts w:ascii="Arial" w:hAnsi="Arial" w:cs="Arial"/>
                <w:sz w:val="20"/>
                <w:szCs w:val="20"/>
              </w:rPr>
            </w:pPr>
            <w:r w:rsidRPr="00AE04EB">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91F8587" w14:textId="77777777" w:rsidR="00AE04EB" w:rsidRPr="00AE04EB" w:rsidRDefault="00AE04EB">
            <w:pPr>
              <w:rPr>
                <w:rFonts w:ascii="Arial" w:hAnsi="Arial" w:cs="Arial"/>
                <w:sz w:val="20"/>
                <w:szCs w:val="20"/>
              </w:rPr>
            </w:pPr>
            <w:r w:rsidRPr="00AE04EB">
              <w:rPr>
                <w:rFonts w:ascii="Arial" w:hAnsi="Arial" w:cs="Arial"/>
                <w:sz w:val="20"/>
                <w:szCs w:val="20"/>
              </w:rPr>
              <w:t>31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95261B1" w14:textId="77777777" w:rsidR="00AE04EB" w:rsidRPr="00AE04EB" w:rsidRDefault="00AE04EB">
            <w:pPr>
              <w:rPr>
                <w:rFonts w:ascii="Arial" w:hAnsi="Arial" w:cs="Arial"/>
                <w:sz w:val="20"/>
                <w:szCs w:val="20"/>
              </w:rPr>
            </w:pPr>
            <w:r w:rsidRPr="00AE04EB">
              <w:rPr>
                <w:rFonts w:ascii="Arial" w:hAnsi="Arial" w:cs="Arial"/>
                <w:sz w:val="20"/>
                <w:szCs w:val="20"/>
              </w:rPr>
              <w:t>Logically, (to me at least), the compact frames exchanged are asking for particular configurations to be used, but it is the receiving control layer (above the MAC) that is deciding the validity of this and configuring the parameters in the PIB and commanding subsequent UWB MMS ranging packet transmission and reception, using MCPS-DATA.request.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87A6804" w14:textId="77777777" w:rsidR="00AE04EB" w:rsidRPr="00AE04EB" w:rsidRDefault="00AE04EB">
            <w:pPr>
              <w:rPr>
                <w:rFonts w:ascii="Arial" w:hAnsi="Arial" w:cs="Arial"/>
                <w:sz w:val="20"/>
                <w:szCs w:val="20"/>
              </w:rPr>
            </w:pPr>
            <w:r w:rsidRPr="00AE04EB">
              <w:rPr>
                <w:rFonts w:ascii="Arial" w:hAnsi="Arial" w:cs="Arial"/>
                <w:sz w:val="20"/>
                <w:szCs w:val="20"/>
              </w:rPr>
              <w:t>Rework the text accordingly.  Essentially to say that these SOR frames may specify PHY and MAC parameter, as may the ADV frames, and that the higher layer is responsible for configuring the phyCurrentChannelInfo and other attributes appropriately for the ranging phase. (Suggest to look at the parameters in these messages to see which primitive parameter or PIB attribute is set as a result, and figure out are we missing any controls.)</w:t>
            </w:r>
          </w:p>
        </w:tc>
      </w:tr>
      <w:tr w:rsidR="00595E5C" w14:paraId="5BCB59BF" w14:textId="77777777" w:rsidTr="00595E5C">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15DDE93" w14:textId="77777777" w:rsidR="00595E5C" w:rsidRDefault="00595E5C">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9308585" w14:textId="77777777" w:rsidR="00595E5C" w:rsidRDefault="00595E5C">
            <w:pPr>
              <w:rPr>
                <w:rFonts w:ascii="Arial" w:hAnsi="Arial" w:cs="Arial"/>
                <w:sz w:val="20"/>
                <w:szCs w:val="20"/>
              </w:rPr>
            </w:pPr>
            <w:r>
              <w:rPr>
                <w:rFonts w:ascii="Arial" w:hAnsi="Arial" w:cs="Arial"/>
                <w:sz w:val="20"/>
                <w:szCs w:val="20"/>
              </w:rPr>
              <w:t>1120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57F0A2B" w14:textId="77777777" w:rsidR="00595E5C" w:rsidRDefault="00595E5C">
            <w:pPr>
              <w:rPr>
                <w:rFonts w:ascii="Arial" w:hAnsi="Arial" w:cs="Arial"/>
                <w:sz w:val="20"/>
                <w:szCs w:val="20"/>
              </w:rPr>
            </w:pPr>
            <w:r>
              <w:rPr>
                <w:rFonts w:ascii="Arial" w:hAnsi="Arial" w:cs="Arial"/>
                <w:sz w:val="20"/>
                <w:szCs w:val="20"/>
              </w:rPr>
              <w:t>56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5B5FF11" w14:textId="77777777" w:rsidR="00595E5C" w:rsidRPr="00595E5C" w:rsidRDefault="00595E5C">
            <w:pPr>
              <w:rPr>
                <w:rFonts w:ascii="Arial" w:hAnsi="Arial" w:cs="Arial"/>
                <w:sz w:val="20"/>
                <w:szCs w:val="20"/>
              </w:rPr>
            </w:pPr>
            <w:r w:rsidRPr="00595E5C">
              <w:rPr>
                <w:rFonts w:ascii="Arial" w:hAnsi="Arial" w:cs="Arial"/>
                <w:sz w:val="20"/>
                <w:szCs w:val="20"/>
              </w:rPr>
              <w:t>10.38.3.1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2071B26" w14:textId="77777777" w:rsidR="00595E5C" w:rsidRPr="00595E5C" w:rsidRDefault="00595E5C">
            <w:pPr>
              <w:rPr>
                <w:rFonts w:ascii="Arial" w:hAnsi="Arial" w:cs="Arial"/>
                <w:sz w:val="20"/>
                <w:szCs w:val="20"/>
              </w:rPr>
            </w:pPr>
            <w:r w:rsidRPr="00595E5C">
              <w:rPr>
                <w:rFonts w:ascii="Arial" w:hAnsi="Arial" w:cs="Arial"/>
                <w:sz w:val="20"/>
                <w:szCs w:val="20"/>
              </w:rPr>
              <w:t>31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5A950D4" w14:textId="77777777" w:rsidR="00595E5C" w:rsidRPr="00595E5C" w:rsidRDefault="00595E5C">
            <w:pPr>
              <w:rPr>
                <w:rFonts w:ascii="Arial" w:hAnsi="Arial" w:cs="Arial"/>
                <w:sz w:val="20"/>
                <w:szCs w:val="20"/>
              </w:rPr>
            </w:pPr>
            <w:r w:rsidRPr="00595E5C">
              <w:rPr>
                <w:rFonts w:ascii="Arial" w:hAnsi="Arial" w:cs="Arial"/>
                <w:sz w:val="20"/>
                <w:szCs w:val="20"/>
              </w:rPr>
              <w:t>Given that the messages being sent for the initialisation and ranging phases are sent using MCPS-DATA.request and not autonomously by the MAC. The MAC is not really aware of the MMS ranging phase.  Perhaps therefore we could just have generic attributes which are set by next higher layer according to the phase it is in, e.g. for channel selection just use the phyCurrentChannelInfo attribute.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B8EAE8D" w14:textId="77777777" w:rsidR="00595E5C" w:rsidRPr="00595E5C" w:rsidRDefault="00595E5C">
            <w:pPr>
              <w:rPr>
                <w:rFonts w:ascii="Arial" w:hAnsi="Arial" w:cs="Arial"/>
                <w:sz w:val="20"/>
                <w:szCs w:val="20"/>
              </w:rPr>
            </w:pPr>
            <w:r w:rsidRPr="00595E5C">
              <w:rPr>
                <w:rFonts w:ascii="Arial" w:hAnsi="Arial" w:cs="Arial"/>
                <w:sz w:val="20"/>
                <w:szCs w:val="20"/>
              </w:rPr>
              <w:t>Consider removing the attributes, or, perhaps (a bit contrived) there could be a Set-MMS-Ranging-Phase primitive that copies the phase specific configurations to the generic configurations. Developing message sequence charts showing next higher layer interactions through the MMS ranging phases may help in clarifying what is actually needed by way of MAC &amp; PHY configurations, and what is really in the domain of the next higher layer.</w:t>
            </w:r>
          </w:p>
        </w:tc>
      </w:tr>
    </w:tbl>
    <w:p w14:paraId="6759A241" w14:textId="77777777" w:rsidR="00AE04EB" w:rsidRDefault="00AE04EB" w:rsidP="00AE04EB">
      <w:pPr>
        <w:jc w:val="both"/>
      </w:pPr>
    </w:p>
    <w:p w14:paraId="74B2883A" w14:textId="5A981B52" w:rsidR="00AE04EB" w:rsidRDefault="00AE04EB" w:rsidP="00AE04EB">
      <w:pPr>
        <w:jc w:val="both"/>
      </w:pPr>
      <w:r>
        <w:t>Discussion: Agree with the comments. We can simplify the text significantly by simply saying that the next higher layer sets PIB config</w:t>
      </w:r>
      <w:r w:rsidR="00813414">
        <w:t>. In addition to the MCPS-DATA.request for the initiator, as mentioned in #1133, we will need to add the same PIB attributes to the MCPS-DATA.indication for the responder. Note also that the text wrt CID 1131 appears twice, also on p.57.</w:t>
      </w:r>
    </w:p>
    <w:p w14:paraId="00211980" w14:textId="77777777" w:rsidR="00AE04EB" w:rsidRDefault="00AE04EB" w:rsidP="00AE04EB">
      <w:pPr>
        <w:jc w:val="both"/>
      </w:pPr>
    </w:p>
    <w:p w14:paraId="10DC03B7" w14:textId="77777777" w:rsidR="00AE04EB" w:rsidRPr="00185BE1" w:rsidRDefault="00AE04EB" w:rsidP="00AE04EB">
      <w:pPr>
        <w:jc w:val="both"/>
        <w:rPr>
          <w:color w:val="000000" w:themeColor="text1"/>
        </w:rPr>
      </w:pPr>
      <w:r w:rsidRPr="00185BE1">
        <w:rPr>
          <w:color w:val="000000" w:themeColor="text1"/>
        </w:rPr>
        <w:t xml:space="preserve">Proposed resolution: </w:t>
      </w:r>
      <w:r>
        <w:rPr>
          <w:color w:val="000000" w:themeColor="text1"/>
        </w:rPr>
        <w:t>Revised.</w:t>
      </w:r>
    </w:p>
    <w:p w14:paraId="63875082" w14:textId="77777777" w:rsidR="00AE04EB" w:rsidRPr="00185BE1" w:rsidRDefault="00AE04EB" w:rsidP="00AE04EB">
      <w:pPr>
        <w:jc w:val="both"/>
        <w:rPr>
          <w:color w:val="000000" w:themeColor="text1"/>
        </w:rPr>
      </w:pPr>
    </w:p>
    <w:p w14:paraId="592868F1" w14:textId="6F2749E8" w:rsidR="00AE04EB" w:rsidRDefault="00AE04EB" w:rsidP="00AE04EB">
      <w:pPr>
        <w:jc w:val="both"/>
        <w:rPr>
          <w:color w:val="000000" w:themeColor="text1"/>
        </w:rPr>
      </w:pPr>
      <w:r w:rsidRPr="00185BE1">
        <w:rPr>
          <w:color w:val="000000" w:themeColor="text1"/>
        </w:rPr>
        <w:t xml:space="preserve">Disposition detail: </w:t>
      </w:r>
      <w:r w:rsidRPr="006D2F1E">
        <w:rPr>
          <w:color w:val="000000" w:themeColor="text1"/>
          <w:highlight w:val="yellow"/>
        </w:rPr>
        <w:t xml:space="preserve">Change </w:t>
      </w:r>
      <w:r w:rsidRPr="006D2F1E">
        <w:rPr>
          <w:color w:val="000000" w:themeColor="text1"/>
          <w:highlight w:val="yellow"/>
          <w:rPrChange w:id="76" w:author="Alex Krebs" w:date="2025-01-10T15:08:00Z">
            <w:rPr>
              <w:color w:val="000000" w:themeColor="text1"/>
            </w:rPr>
          </w:rPrChange>
        </w:rPr>
        <w:t>p.57 l.20 to 28 to:</w:t>
      </w:r>
    </w:p>
    <w:p w14:paraId="4B8F026C" w14:textId="77777777" w:rsidR="00AE04EB" w:rsidRDefault="00AE04EB" w:rsidP="00AE04EB">
      <w:pPr>
        <w:jc w:val="both"/>
        <w:rPr>
          <w:color w:val="000000" w:themeColor="text1"/>
        </w:rPr>
      </w:pPr>
    </w:p>
    <w:p w14:paraId="24F047D6" w14:textId="77777777" w:rsidR="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If the initiator intends to proceed to the control phase, the Message Control field of the Start of Ranging</w:t>
      </w:r>
    </w:p>
    <w:p w14:paraId="3100A37A" w14:textId="77777777" w:rsidR="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shall be set to 0x00 or 0x10 (with value of the status field set as SUCCESS). If a responder</w:t>
      </w:r>
    </w:p>
    <w:p w14:paraId="008C44C8" w14:textId="77777777" w:rsidR="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receives a Start of Ranging Compact frame with the Message Control field equal to 0x10 and the value of</w:t>
      </w:r>
    </w:p>
    <w:p w14:paraId="20376EBF" w14:textId="11E0A3F2" w:rsidR="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status field is set as SUCCESS </w:t>
      </w:r>
      <w:ins w:id="77" w:author="Alex Krebs" w:date="2025-01-10T14:33:00Z">
        <w:r>
          <w:rPr>
            <w:rFonts w:eastAsia="SimSun"/>
            <w:color w:val="000000"/>
            <w:sz w:val="19"/>
            <w:szCs w:val="19"/>
            <w:lang w:eastAsia="zh-CN"/>
          </w:rPr>
          <w:t xml:space="preserve">the </w:t>
        </w:r>
      </w:ins>
      <w:ins w:id="78" w:author="Alex Krebs" w:date="2025-01-10T14:44:00Z">
        <w:r>
          <w:rPr>
            <w:rFonts w:eastAsia="SimSun"/>
            <w:color w:val="000000"/>
            <w:sz w:val="19"/>
            <w:szCs w:val="19"/>
            <w:lang w:eastAsia="zh-CN"/>
          </w:rPr>
          <w:t xml:space="preserve">values of the </w:t>
        </w:r>
      </w:ins>
      <w:del w:id="79" w:author="Alex Krebs" w:date="2025-01-10T14:44:00Z">
        <w:r w:rsidDel="00AE04EB">
          <w:rPr>
            <w:rFonts w:eastAsia="SimSun"/>
            <w:color w:val="000000"/>
            <w:sz w:val="19"/>
            <w:szCs w:val="19"/>
            <w:lang w:eastAsia="zh-CN"/>
          </w:rPr>
          <w:delText xml:space="preserve">and if any of the </w:delText>
        </w:r>
      </w:del>
      <w:r>
        <w:rPr>
          <w:rFonts w:eastAsia="SimSun"/>
          <w:color w:val="000000"/>
          <w:sz w:val="19"/>
          <w:szCs w:val="19"/>
          <w:lang w:eastAsia="zh-CN"/>
        </w:rPr>
        <w:t>NB Channel Map</w:t>
      </w:r>
      <w:ins w:id="80" w:author="Alex Krebs" w:date="2025-01-10T14:44:00Z">
        <w:r>
          <w:rPr>
            <w:rFonts w:eastAsia="SimSun"/>
            <w:color w:val="000000"/>
            <w:sz w:val="19"/>
            <w:szCs w:val="19"/>
            <w:lang w:eastAsia="zh-CN"/>
          </w:rPr>
          <w:t xml:space="preserve"> field</w:t>
        </w:r>
      </w:ins>
      <w:r>
        <w:rPr>
          <w:rFonts w:eastAsia="SimSun"/>
          <w:color w:val="000000"/>
          <w:sz w:val="19"/>
          <w:szCs w:val="19"/>
          <w:lang w:eastAsia="zh-CN"/>
        </w:rPr>
        <w:t>, Management PHY Configuration</w:t>
      </w:r>
    </w:p>
    <w:p w14:paraId="09A050CF" w14:textId="77777777" w:rsidR="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field, Management MAC Configuration field, Ranging PHY Configuration field and Ranging MAC</w:t>
      </w:r>
    </w:p>
    <w:p w14:paraId="6648D5BF" w14:textId="0CAB32C0" w:rsidR="00AE04EB" w:rsidDel="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81" w:author="Alex Krebs" w:date="2025-01-10T14:50:00Z"/>
          <w:rFonts w:eastAsia="SimSun"/>
          <w:color w:val="000000"/>
          <w:sz w:val="19"/>
          <w:szCs w:val="19"/>
          <w:lang w:eastAsia="zh-CN"/>
        </w:rPr>
      </w:pPr>
      <w:r>
        <w:rPr>
          <w:rFonts w:eastAsia="SimSun"/>
          <w:color w:val="000000"/>
          <w:sz w:val="19"/>
          <w:szCs w:val="19"/>
          <w:lang w:eastAsia="zh-CN"/>
        </w:rPr>
        <w:lastRenderedPageBreak/>
        <w:t xml:space="preserve">Configuration field </w:t>
      </w:r>
      <w:ins w:id="82" w:author="Alex Krebs" w:date="2025-01-10T14:44:00Z">
        <w:r>
          <w:rPr>
            <w:rFonts w:eastAsia="SimSun"/>
            <w:color w:val="000000"/>
            <w:sz w:val="19"/>
            <w:szCs w:val="19"/>
            <w:lang w:eastAsia="zh-CN"/>
          </w:rPr>
          <w:t>shall be passed to the higher laye</w:t>
        </w:r>
      </w:ins>
      <w:ins w:id="83" w:author="Alex Krebs" w:date="2025-01-10T14:45:00Z">
        <w:r>
          <w:rPr>
            <w:rFonts w:eastAsia="SimSun"/>
            <w:color w:val="000000"/>
            <w:sz w:val="19"/>
            <w:szCs w:val="19"/>
            <w:lang w:eastAsia="zh-CN"/>
          </w:rPr>
          <w:t xml:space="preserve">r. If </w:t>
        </w:r>
      </w:ins>
      <w:ins w:id="84" w:author="Alex Krebs" w:date="2025-01-10T14:46:00Z">
        <w:r>
          <w:rPr>
            <w:rFonts w:eastAsia="SimSun"/>
            <w:color w:val="000000"/>
            <w:sz w:val="19"/>
            <w:szCs w:val="19"/>
            <w:lang w:eastAsia="zh-CN"/>
          </w:rPr>
          <w:t>any of the fields is present in both the Advertising Response and</w:t>
        </w:r>
      </w:ins>
      <w:ins w:id="85" w:author="Alex Krebs" w:date="2025-01-10T14:47:00Z">
        <w:r>
          <w:rPr>
            <w:rFonts w:eastAsia="SimSun"/>
            <w:color w:val="000000"/>
            <w:sz w:val="19"/>
            <w:szCs w:val="19"/>
            <w:lang w:eastAsia="zh-CN"/>
          </w:rPr>
          <w:t xml:space="preserve"> the Start of Ranging packet the latter value shall be passed to the higher layer. </w:t>
        </w:r>
      </w:ins>
      <w:ins w:id="86" w:author="Alex Krebs" w:date="2025-01-10T14:48:00Z">
        <w:r>
          <w:rPr>
            <w:rFonts w:eastAsia="SimSun"/>
            <w:color w:val="000000"/>
            <w:sz w:val="19"/>
            <w:szCs w:val="19"/>
            <w:lang w:eastAsia="zh-CN"/>
          </w:rPr>
          <w:t xml:space="preserve">Unless </w:t>
        </w:r>
      </w:ins>
      <w:ins w:id="87" w:author="Alex Krebs" w:date="2025-01-10T14:49:00Z">
        <w:r>
          <w:rPr>
            <w:rFonts w:eastAsia="SimSun"/>
            <w:color w:val="000000"/>
            <w:sz w:val="19"/>
            <w:szCs w:val="19"/>
            <w:lang w:eastAsia="zh-CN"/>
          </w:rPr>
          <w:t xml:space="preserve">further </w:t>
        </w:r>
      </w:ins>
      <w:ins w:id="88" w:author="Alex Krebs" w:date="2025-01-10T14:48:00Z">
        <w:r>
          <w:rPr>
            <w:rFonts w:eastAsia="SimSun"/>
            <w:color w:val="000000"/>
            <w:sz w:val="19"/>
            <w:szCs w:val="19"/>
            <w:lang w:eastAsia="zh-CN"/>
          </w:rPr>
          <w:t xml:space="preserve">altered by OOB methods the </w:t>
        </w:r>
      </w:ins>
      <w:ins w:id="89" w:author="Alex Krebs" w:date="2025-01-10T14:49:00Z">
        <w:r>
          <w:rPr>
            <w:rFonts w:eastAsia="SimSun"/>
            <w:color w:val="000000"/>
            <w:sz w:val="19"/>
            <w:szCs w:val="19"/>
            <w:lang w:eastAsia="zh-CN"/>
          </w:rPr>
          <w:t>higher layer is expected to employ the provided ranging configuration values to start</w:t>
        </w:r>
      </w:ins>
      <w:ins w:id="90" w:author="Alex Krebs" w:date="2025-01-10T14:50:00Z">
        <w:r>
          <w:rPr>
            <w:rFonts w:eastAsia="SimSun"/>
            <w:color w:val="000000"/>
            <w:sz w:val="19"/>
            <w:szCs w:val="19"/>
            <w:lang w:eastAsia="zh-CN"/>
          </w:rPr>
          <w:t xml:space="preserve"> the ranging session.</w:t>
        </w:r>
      </w:ins>
      <w:del w:id="91" w:author="Alex Krebs" w:date="2025-01-10T14:50:00Z">
        <w:r w:rsidDel="00AE04EB">
          <w:rPr>
            <w:rFonts w:eastAsia="SimSun"/>
            <w:color w:val="000000"/>
            <w:sz w:val="19"/>
            <w:szCs w:val="19"/>
            <w:lang w:eastAsia="zh-CN"/>
          </w:rPr>
          <w:delText>is not present, the value of the field of the same name from the Advertising Response</w:delText>
        </w:r>
      </w:del>
    </w:p>
    <w:p w14:paraId="133CFFF5" w14:textId="1EC6990A" w:rsidR="00AE04EB" w:rsidDel="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92" w:author="Alex Krebs" w:date="2025-01-10T14:50:00Z"/>
          <w:rFonts w:eastAsia="SimSun"/>
          <w:color w:val="000000"/>
          <w:sz w:val="19"/>
          <w:szCs w:val="19"/>
          <w:lang w:eastAsia="zh-CN"/>
        </w:rPr>
      </w:pPr>
      <w:del w:id="93" w:author="Alex Krebs" w:date="2025-01-10T14:50:00Z">
        <w:r w:rsidDel="00AE04EB">
          <w:rPr>
            <w:rFonts w:eastAsia="SimSun"/>
            <w:color w:val="000000"/>
            <w:sz w:val="19"/>
            <w:szCs w:val="19"/>
            <w:lang w:eastAsia="zh-CN"/>
          </w:rPr>
          <w:delText>Compact frame shall be used for starting the ranging session, or if no value was given in the Advertising</w:delText>
        </w:r>
      </w:del>
    </w:p>
    <w:p w14:paraId="263403AA" w14:textId="43E9CB55" w:rsidR="00AE04EB" w:rsidDel="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94" w:author="Alex Krebs" w:date="2025-01-10T14:50:00Z"/>
          <w:rFonts w:eastAsia="SimSun"/>
          <w:color w:val="000000"/>
          <w:sz w:val="19"/>
          <w:szCs w:val="19"/>
          <w:lang w:eastAsia="zh-CN"/>
        </w:rPr>
      </w:pPr>
      <w:del w:id="95" w:author="Alex Krebs" w:date="2025-01-10T14:50:00Z">
        <w:r w:rsidDel="00AE04EB">
          <w:rPr>
            <w:rFonts w:eastAsia="SimSun"/>
            <w:color w:val="000000"/>
            <w:sz w:val="19"/>
            <w:szCs w:val="19"/>
            <w:lang w:eastAsia="zh-CN"/>
          </w:rPr>
          <w:delText>Response Compact frame, if applicable the value communicated via OOB methods, or otherwise the default</w:delText>
        </w:r>
      </w:del>
    </w:p>
    <w:p w14:paraId="2C2A0541" w14:textId="7B2A4648" w:rsidR="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del w:id="96" w:author="Alex Krebs" w:date="2025-01-10T14:50:00Z">
        <w:r w:rsidDel="00AE04EB">
          <w:rPr>
            <w:rFonts w:eastAsia="SimSun"/>
            <w:color w:val="000000"/>
            <w:sz w:val="19"/>
            <w:szCs w:val="19"/>
            <w:lang w:eastAsia="zh-CN"/>
          </w:rPr>
          <w:delText>value of the field shall be used for the ranging session.</w:delText>
        </w:r>
      </w:del>
    </w:p>
    <w:p w14:paraId="694B4F2F" w14:textId="77777777" w:rsidR="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21221F38" w14:textId="6AC05BFF" w:rsidR="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sidRPr="00813414">
        <w:rPr>
          <w:rFonts w:eastAsia="SimSun"/>
          <w:color w:val="000000"/>
          <w:sz w:val="19"/>
          <w:szCs w:val="19"/>
          <w:highlight w:val="yellow"/>
          <w:lang w:eastAsia="zh-CN"/>
        </w:rPr>
        <w:t>Apply the same change on p.58 l.23 to 31:</w:t>
      </w:r>
    </w:p>
    <w:p w14:paraId="07B4B29D" w14:textId="77777777" w:rsidR="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If the initiator intends to proceed to the control phase, the Message Control field of the Start of Ranging</w:t>
      </w:r>
    </w:p>
    <w:p w14:paraId="3A34E3FD" w14:textId="77777777" w:rsidR="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shall be set to 0x00 or 0x10 (with value of the status field set as SUCCESS). If a responder</w:t>
      </w:r>
    </w:p>
    <w:p w14:paraId="1A1B282B" w14:textId="77777777" w:rsidR="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receives a Start of Ranging Compact frame with the Message Control field equal to 0x10 and the value of</w:t>
      </w:r>
    </w:p>
    <w:p w14:paraId="1EE0C97F" w14:textId="52A18E0A" w:rsidR="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status field is set as SUCCESS </w:t>
      </w:r>
      <w:ins w:id="97" w:author="Alex Krebs" w:date="2025-01-10T15:34:00Z">
        <w:r>
          <w:rPr>
            <w:rFonts w:eastAsia="SimSun"/>
            <w:color w:val="000000"/>
            <w:sz w:val="19"/>
            <w:szCs w:val="19"/>
            <w:lang w:eastAsia="zh-CN"/>
          </w:rPr>
          <w:t xml:space="preserve">the values of the </w:t>
        </w:r>
      </w:ins>
      <w:del w:id="98" w:author="Alex Krebs" w:date="2025-01-10T15:34:00Z">
        <w:r w:rsidDel="00813414">
          <w:rPr>
            <w:rFonts w:eastAsia="SimSun"/>
            <w:color w:val="000000"/>
            <w:sz w:val="19"/>
            <w:szCs w:val="19"/>
            <w:lang w:eastAsia="zh-CN"/>
          </w:rPr>
          <w:delText xml:space="preserve">and if any of the </w:delText>
        </w:r>
      </w:del>
      <w:r>
        <w:rPr>
          <w:rFonts w:eastAsia="SimSun"/>
          <w:color w:val="000000"/>
          <w:sz w:val="19"/>
          <w:szCs w:val="19"/>
          <w:lang w:eastAsia="zh-CN"/>
        </w:rPr>
        <w:t>NB Channel Map</w:t>
      </w:r>
      <w:ins w:id="99" w:author="Alex Krebs" w:date="2025-01-10T15:34:00Z">
        <w:r>
          <w:rPr>
            <w:rFonts w:eastAsia="SimSun"/>
            <w:color w:val="000000"/>
            <w:sz w:val="19"/>
            <w:szCs w:val="19"/>
            <w:lang w:eastAsia="zh-CN"/>
          </w:rPr>
          <w:t xml:space="preserve"> field</w:t>
        </w:r>
      </w:ins>
      <w:r>
        <w:rPr>
          <w:rFonts w:eastAsia="SimSun"/>
          <w:color w:val="000000"/>
          <w:sz w:val="19"/>
          <w:szCs w:val="19"/>
          <w:lang w:eastAsia="zh-CN"/>
        </w:rPr>
        <w:t>, Management PHY Configuration</w:t>
      </w:r>
    </w:p>
    <w:p w14:paraId="309ED8BE" w14:textId="77777777" w:rsidR="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field, Management MAC Configuration field, Ranging PHY Configuration field and Ranging MAC</w:t>
      </w:r>
    </w:p>
    <w:p w14:paraId="58EDAF10" w14:textId="240768E8" w:rsidR="00813414" w:rsidDel="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00" w:author="Alex Krebs" w:date="2025-01-10T15:34:00Z"/>
          <w:rFonts w:eastAsia="SimSun"/>
          <w:color w:val="000000"/>
          <w:sz w:val="19"/>
          <w:szCs w:val="19"/>
          <w:lang w:eastAsia="zh-CN"/>
        </w:rPr>
      </w:pPr>
      <w:r>
        <w:rPr>
          <w:rFonts w:eastAsia="SimSun"/>
          <w:color w:val="000000"/>
          <w:sz w:val="19"/>
          <w:szCs w:val="19"/>
          <w:lang w:eastAsia="zh-CN"/>
        </w:rPr>
        <w:t xml:space="preserve">Configuration field </w:t>
      </w:r>
      <w:ins w:id="101" w:author="Alex Krebs" w:date="2025-01-10T15:34:00Z">
        <w:r>
          <w:rPr>
            <w:rFonts w:eastAsia="SimSun"/>
            <w:color w:val="000000"/>
            <w:sz w:val="19"/>
            <w:szCs w:val="19"/>
            <w:lang w:eastAsia="zh-CN"/>
          </w:rPr>
          <w:t>shall be passed to the higher layer. If any of the fields is present in both the Advertising Response and the Start of Ranging packet the latter value shall be passed to the higher layer. Unless further altered by OOB methods the higher layer is expected to employ the provided ranging configuration values to start the ranging session.</w:t>
        </w:r>
      </w:ins>
      <w:del w:id="102" w:author="Alex Krebs" w:date="2025-01-10T15:34:00Z">
        <w:r w:rsidDel="00813414">
          <w:rPr>
            <w:rFonts w:eastAsia="SimSun"/>
            <w:color w:val="000000"/>
            <w:sz w:val="19"/>
            <w:szCs w:val="19"/>
            <w:lang w:eastAsia="zh-CN"/>
          </w:rPr>
          <w:delText>is not present, the value of the field of the same name from the Advertising Response</w:delText>
        </w:r>
      </w:del>
    </w:p>
    <w:p w14:paraId="3161E1F0" w14:textId="4B505AA8" w:rsidR="00813414" w:rsidDel="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03" w:author="Alex Krebs" w:date="2025-01-10T15:34:00Z"/>
          <w:rFonts w:eastAsia="SimSun"/>
          <w:color w:val="000000"/>
          <w:sz w:val="19"/>
          <w:szCs w:val="19"/>
          <w:lang w:eastAsia="zh-CN"/>
        </w:rPr>
      </w:pPr>
      <w:del w:id="104" w:author="Alex Krebs" w:date="2025-01-10T15:34:00Z">
        <w:r w:rsidDel="00813414">
          <w:rPr>
            <w:rFonts w:eastAsia="SimSun"/>
            <w:color w:val="000000"/>
            <w:sz w:val="19"/>
            <w:szCs w:val="19"/>
            <w:lang w:eastAsia="zh-CN"/>
          </w:rPr>
          <w:delText>Compact frame shall be used for starting the ranging session, or if no value was given in the Advertising</w:delText>
        </w:r>
      </w:del>
    </w:p>
    <w:p w14:paraId="132587F6" w14:textId="64B2B8B8" w:rsidR="00813414" w:rsidDel="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05" w:author="Alex Krebs" w:date="2025-01-10T15:34:00Z"/>
          <w:rFonts w:eastAsia="SimSun"/>
          <w:color w:val="000000"/>
          <w:sz w:val="19"/>
          <w:szCs w:val="19"/>
          <w:lang w:eastAsia="zh-CN"/>
        </w:rPr>
      </w:pPr>
      <w:del w:id="106" w:author="Alex Krebs" w:date="2025-01-10T15:34:00Z">
        <w:r w:rsidDel="00813414">
          <w:rPr>
            <w:rFonts w:eastAsia="SimSun"/>
            <w:color w:val="000000"/>
            <w:sz w:val="19"/>
            <w:szCs w:val="19"/>
            <w:lang w:eastAsia="zh-CN"/>
          </w:rPr>
          <w:delText>Response Compact frame, if applicable the value communicated via OOB methods, or otherwise the default</w:delText>
        </w:r>
      </w:del>
    </w:p>
    <w:p w14:paraId="1D3FCB04" w14:textId="376554F1" w:rsidR="00813414" w:rsidRDefault="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Change w:id="107" w:author="Alex Krebs" w:date="2025-01-10T15:34:00Z">
          <w:pPr>
            <w:jc w:val="both"/>
          </w:pPr>
        </w:pPrChange>
      </w:pPr>
      <w:del w:id="108" w:author="Alex Krebs" w:date="2025-01-10T15:34:00Z">
        <w:r w:rsidDel="00813414">
          <w:rPr>
            <w:rFonts w:eastAsia="SimSun"/>
            <w:color w:val="000000"/>
            <w:sz w:val="19"/>
            <w:szCs w:val="19"/>
            <w:lang w:eastAsia="zh-CN"/>
          </w:rPr>
          <w:delText>value of the field shall be used for the ranging session.</w:delText>
        </w:r>
      </w:del>
    </w:p>
    <w:p w14:paraId="7E4ED02C" w14:textId="77777777" w:rsidR="00AE04EB" w:rsidRDefault="00AE04EB" w:rsidP="00AE04EB">
      <w:pPr>
        <w:jc w:val="both"/>
        <w:rPr>
          <w:color w:val="000000" w:themeColor="text1"/>
        </w:rPr>
      </w:pPr>
    </w:p>
    <w:p w14:paraId="44089B83" w14:textId="29D651DD" w:rsidR="006D2F1E" w:rsidRDefault="006D2F1E" w:rsidP="006D2F1E">
      <w:pPr>
        <w:jc w:val="both"/>
        <w:rPr>
          <w:color w:val="000000" w:themeColor="text1"/>
        </w:rPr>
      </w:pPr>
      <w:r>
        <w:rPr>
          <w:color w:val="000000" w:themeColor="text1"/>
          <w:highlight w:val="yellow"/>
        </w:rPr>
        <w:t>Add "RangingConfigurationDescriptor" to</w:t>
      </w:r>
      <w:r w:rsidRPr="006D2F1E">
        <w:rPr>
          <w:color w:val="000000" w:themeColor="text1"/>
          <w:highlight w:val="yellow"/>
        </w:rPr>
        <w:t xml:space="preserve"> </w:t>
      </w:r>
      <w:r w:rsidR="00813414">
        <w:rPr>
          <w:color w:val="000000" w:themeColor="text1"/>
          <w:highlight w:val="yellow"/>
        </w:rPr>
        <w:t xml:space="preserve">MCPS-DATA.request p.23 l.5 and MCPS-DATA.indication </w:t>
      </w:r>
      <w:r w:rsidRPr="00605292">
        <w:rPr>
          <w:color w:val="000000" w:themeColor="text1"/>
          <w:highlight w:val="yellow"/>
        </w:rPr>
        <w:t>p.</w:t>
      </w:r>
      <w:r>
        <w:rPr>
          <w:color w:val="000000" w:themeColor="text1"/>
          <w:highlight w:val="yellow"/>
        </w:rPr>
        <w:t>25</w:t>
      </w:r>
      <w:r w:rsidRPr="00605292">
        <w:rPr>
          <w:color w:val="000000" w:themeColor="text1"/>
          <w:highlight w:val="yellow"/>
        </w:rPr>
        <w:t xml:space="preserve"> l.</w:t>
      </w:r>
      <w:r>
        <w:rPr>
          <w:color w:val="000000" w:themeColor="text1"/>
          <w:highlight w:val="yellow"/>
        </w:rPr>
        <w:t>17</w:t>
      </w:r>
      <w:r w:rsidRPr="00605292">
        <w:rPr>
          <w:color w:val="000000" w:themeColor="text1"/>
          <w:highlight w:val="yellow"/>
        </w:rPr>
        <w:t xml:space="preserve"> </w:t>
      </w:r>
      <w:r>
        <w:rPr>
          <w:color w:val="000000" w:themeColor="text1"/>
          <w:highlight w:val="yellow"/>
        </w:rPr>
        <w:t>and add the following new subsection where editor deems appropriate to [15.4-2024] as follows</w:t>
      </w:r>
      <w:r w:rsidRPr="00605292">
        <w:rPr>
          <w:color w:val="000000" w:themeColor="text1"/>
          <w:highlight w:val="yellow"/>
        </w:rPr>
        <w:t>:</w:t>
      </w:r>
    </w:p>
    <w:p w14:paraId="2E6C403E" w14:textId="77777777" w:rsidR="006D2F1E" w:rsidRDefault="006D2F1E" w:rsidP="006D2F1E">
      <w:pPr>
        <w:jc w:val="both"/>
        <w:rPr>
          <w:color w:val="000000" w:themeColor="text1"/>
        </w:rPr>
      </w:pPr>
    </w:p>
    <w:p w14:paraId="2B4DB190" w14:textId="0C9748BE" w:rsidR="006D2F1E" w:rsidRDefault="006D2F1E" w:rsidP="006D2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8.3.2.X RangingConfigurationDescriptor</w:t>
      </w:r>
    </w:p>
    <w:p w14:paraId="5EA1B754" w14:textId="7EA119E4" w:rsidR="006D2F1E" w:rsidRDefault="006D2F1E" w:rsidP="006D2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elements of the RangingConfigurationDescriptor structure are defined in Table 8-Y.</w:t>
      </w:r>
    </w:p>
    <w:p w14:paraId="7D02FF6F" w14:textId="00024B30" w:rsidR="006D2F1E" w:rsidRDefault="006D2F1E" w:rsidP="006D2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Table 8-Y—Elements of the RangingConfigurationDescriptor</w:t>
      </w:r>
    </w:p>
    <w:tbl>
      <w:tblPr>
        <w:tblStyle w:val="TableGrid"/>
        <w:tblW w:w="0" w:type="auto"/>
        <w:tblLook w:val="04A0" w:firstRow="1" w:lastRow="0" w:firstColumn="1" w:lastColumn="0" w:noHBand="0" w:noVBand="1"/>
      </w:tblPr>
      <w:tblGrid>
        <w:gridCol w:w="3242"/>
        <w:gridCol w:w="2158"/>
        <w:gridCol w:w="2158"/>
        <w:gridCol w:w="2643"/>
      </w:tblGrid>
      <w:tr w:rsidR="006D2F1E" w14:paraId="1A5178A6" w14:textId="77777777" w:rsidTr="006D2F1E">
        <w:tc>
          <w:tcPr>
            <w:tcW w:w="2158" w:type="dxa"/>
          </w:tcPr>
          <w:p w14:paraId="019BFCB2" w14:textId="2D968E90" w:rsidR="006D2F1E" w:rsidRPr="006D2F1E" w:rsidRDefault="006D2F1E">
            <w:pPr>
              <w:rPr>
                <w:b/>
                <w:bCs/>
                <w:color w:val="000000" w:themeColor="text1"/>
              </w:rPr>
            </w:pPr>
            <w:r w:rsidRPr="006D2F1E">
              <w:rPr>
                <w:rFonts w:eastAsia="SimSun"/>
                <w:b/>
                <w:bCs/>
                <w:color w:val="000000"/>
                <w:lang w:eastAsia="zh-CN"/>
              </w:rPr>
              <w:t>Name</w:t>
            </w:r>
          </w:p>
        </w:tc>
        <w:tc>
          <w:tcPr>
            <w:tcW w:w="2158" w:type="dxa"/>
          </w:tcPr>
          <w:p w14:paraId="5839FCD9" w14:textId="22A9B7C3" w:rsidR="006D2F1E" w:rsidRPr="006D2F1E" w:rsidRDefault="006D2F1E">
            <w:pPr>
              <w:rPr>
                <w:b/>
                <w:bCs/>
                <w:color w:val="000000" w:themeColor="text1"/>
              </w:rPr>
            </w:pPr>
            <w:r w:rsidRPr="006D2F1E">
              <w:rPr>
                <w:b/>
                <w:bCs/>
                <w:color w:val="000000" w:themeColor="text1"/>
              </w:rPr>
              <w:t>Type</w:t>
            </w:r>
          </w:p>
        </w:tc>
        <w:tc>
          <w:tcPr>
            <w:tcW w:w="2158" w:type="dxa"/>
          </w:tcPr>
          <w:p w14:paraId="43A5F5E9" w14:textId="3F1AC962" w:rsidR="006D2F1E" w:rsidRPr="006D2F1E" w:rsidRDefault="006D2F1E">
            <w:pPr>
              <w:rPr>
                <w:b/>
                <w:bCs/>
                <w:color w:val="000000" w:themeColor="text1"/>
              </w:rPr>
            </w:pPr>
            <w:r w:rsidRPr="006D2F1E">
              <w:rPr>
                <w:b/>
                <w:bCs/>
                <w:color w:val="000000" w:themeColor="text1"/>
              </w:rPr>
              <w:t>Valid range</w:t>
            </w:r>
          </w:p>
        </w:tc>
        <w:tc>
          <w:tcPr>
            <w:tcW w:w="2158" w:type="dxa"/>
          </w:tcPr>
          <w:p w14:paraId="50D7D238" w14:textId="5AE74BD9" w:rsidR="006D2F1E" w:rsidRPr="006D2F1E" w:rsidRDefault="006D2F1E">
            <w:pPr>
              <w:rPr>
                <w:b/>
                <w:bCs/>
                <w:color w:val="000000" w:themeColor="text1"/>
              </w:rPr>
            </w:pPr>
            <w:r w:rsidRPr="006D2F1E">
              <w:rPr>
                <w:b/>
                <w:bCs/>
                <w:color w:val="000000" w:themeColor="text1"/>
              </w:rPr>
              <w:t>Description</w:t>
            </w:r>
          </w:p>
        </w:tc>
      </w:tr>
      <w:tr w:rsidR="00167AEF" w14:paraId="7751271F" w14:textId="77777777" w:rsidTr="006D2F1E">
        <w:tc>
          <w:tcPr>
            <w:tcW w:w="2158" w:type="dxa"/>
          </w:tcPr>
          <w:p w14:paraId="52312EA7" w14:textId="26C0ADA2" w:rsidR="00167AEF" w:rsidRPr="006D2F1E" w:rsidRDefault="00167AEF">
            <w:pPr>
              <w:rPr>
                <w:color w:val="000000" w:themeColor="text1"/>
              </w:rPr>
            </w:pPr>
            <w:r>
              <w:rPr>
                <w:color w:val="000000" w:themeColor="text1"/>
              </w:rPr>
              <w:t>InitializationSlotDuration</w:t>
            </w:r>
          </w:p>
        </w:tc>
        <w:tc>
          <w:tcPr>
            <w:tcW w:w="2158" w:type="dxa"/>
          </w:tcPr>
          <w:p w14:paraId="43D7A664" w14:textId="055C8737" w:rsidR="00167AEF" w:rsidRPr="006D2F1E" w:rsidRDefault="00167AEF">
            <w:pPr>
              <w:rPr>
                <w:color w:val="000000" w:themeColor="text1"/>
              </w:rPr>
            </w:pPr>
            <w:r>
              <w:rPr>
                <w:color w:val="000000" w:themeColor="text1"/>
              </w:rPr>
              <w:t>Unsigned Integer</w:t>
            </w:r>
          </w:p>
        </w:tc>
        <w:tc>
          <w:tcPr>
            <w:tcW w:w="2158" w:type="dxa"/>
          </w:tcPr>
          <w:p w14:paraId="43172F7B" w14:textId="51FF511F" w:rsidR="00167AEF" w:rsidRPr="006D2F1E" w:rsidRDefault="00167AEF">
            <w:pPr>
              <w:rPr>
                <w:color w:val="000000" w:themeColor="text1"/>
              </w:rPr>
            </w:pPr>
            <w:r>
              <w:rPr>
                <w:color w:val="000000" w:themeColor="text1"/>
              </w:rPr>
              <w:t>0-255</w:t>
            </w:r>
          </w:p>
        </w:tc>
        <w:tc>
          <w:tcPr>
            <w:tcW w:w="2158" w:type="dxa"/>
          </w:tcPr>
          <w:p w14:paraId="6B8563C3" w14:textId="5189D9EF" w:rsidR="00167AEF" w:rsidRPr="006D2F1E" w:rsidRDefault="00167AEF">
            <w:pPr>
              <w:rPr>
                <w:color w:val="000000" w:themeColor="text1"/>
              </w:rPr>
            </w:pPr>
            <w:r>
              <w:rPr>
                <w:color w:val="000000" w:themeColor="text1"/>
              </w:rPr>
              <w:t>Duration of the slots used for packet transmissions during the intialization and setup process</w:t>
            </w:r>
          </w:p>
        </w:tc>
      </w:tr>
      <w:tr w:rsidR="00167AEF" w14:paraId="2F51236B" w14:textId="77777777" w:rsidTr="006D2F1E">
        <w:tc>
          <w:tcPr>
            <w:tcW w:w="2158" w:type="dxa"/>
          </w:tcPr>
          <w:p w14:paraId="7F56D70E" w14:textId="45A5B631" w:rsidR="00167AEF" w:rsidRPr="006D2F1E" w:rsidRDefault="00167AEF">
            <w:pPr>
              <w:rPr>
                <w:color w:val="000000" w:themeColor="text1"/>
              </w:rPr>
            </w:pPr>
            <w:r>
              <w:rPr>
                <w:color w:val="000000" w:themeColor="text1"/>
              </w:rPr>
              <w:t>CapDuration</w:t>
            </w:r>
          </w:p>
        </w:tc>
        <w:tc>
          <w:tcPr>
            <w:tcW w:w="2158" w:type="dxa"/>
          </w:tcPr>
          <w:p w14:paraId="41852B99" w14:textId="6087355F" w:rsidR="00167AEF" w:rsidRPr="006D2F1E" w:rsidRDefault="00167AEF">
            <w:pPr>
              <w:rPr>
                <w:color w:val="000000" w:themeColor="text1"/>
              </w:rPr>
            </w:pPr>
            <w:r>
              <w:rPr>
                <w:color w:val="000000" w:themeColor="text1"/>
              </w:rPr>
              <w:t>Unsigned Integer</w:t>
            </w:r>
          </w:p>
        </w:tc>
        <w:tc>
          <w:tcPr>
            <w:tcW w:w="2158" w:type="dxa"/>
          </w:tcPr>
          <w:p w14:paraId="2CE65BA2" w14:textId="02466C52" w:rsidR="00167AEF" w:rsidRPr="006D2F1E" w:rsidRDefault="00167AEF">
            <w:pPr>
              <w:rPr>
                <w:color w:val="000000" w:themeColor="text1"/>
              </w:rPr>
            </w:pPr>
            <w:r>
              <w:rPr>
                <w:color w:val="000000" w:themeColor="text1"/>
              </w:rPr>
              <w:t>0-255</w:t>
            </w:r>
          </w:p>
        </w:tc>
        <w:tc>
          <w:tcPr>
            <w:tcW w:w="2158" w:type="dxa"/>
          </w:tcPr>
          <w:p w14:paraId="1C562188" w14:textId="44133CCA" w:rsidR="00167AEF" w:rsidRPr="006D2F1E" w:rsidRDefault="00167AEF">
            <w:pPr>
              <w:rPr>
                <w:color w:val="000000" w:themeColor="text1"/>
              </w:rPr>
            </w:pPr>
            <w:r>
              <w:rPr>
                <w:color w:val="000000" w:themeColor="text1"/>
              </w:rPr>
              <w:t>Duration of the contention afflicted period during the initialization and setup process</w:t>
            </w:r>
          </w:p>
        </w:tc>
      </w:tr>
      <w:tr w:rsidR="00167AEF" w14:paraId="3D9925CA" w14:textId="77777777" w:rsidTr="006D2F1E">
        <w:tc>
          <w:tcPr>
            <w:tcW w:w="2158" w:type="dxa"/>
          </w:tcPr>
          <w:p w14:paraId="06143317" w14:textId="2119CBFE" w:rsidR="00167AEF" w:rsidRDefault="00167AEF">
            <w:pPr>
              <w:rPr>
                <w:color w:val="000000" w:themeColor="text1"/>
              </w:rPr>
            </w:pPr>
            <w:r>
              <w:rPr>
                <w:color w:val="000000" w:themeColor="text1"/>
              </w:rPr>
              <w:t>SMCTLVs</w:t>
            </w:r>
          </w:p>
        </w:tc>
        <w:tc>
          <w:tcPr>
            <w:tcW w:w="2158" w:type="dxa"/>
          </w:tcPr>
          <w:p w14:paraId="4FF8AD94" w14:textId="62EFBFFF" w:rsidR="00167AEF" w:rsidRDefault="00167AEF">
            <w:pPr>
              <w:rPr>
                <w:color w:val="000000" w:themeColor="text1"/>
              </w:rPr>
            </w:pPr>
            <w:r>
              <w:rPr>
                <w:color w:val="000000" w:themeColor="text1"/>
              </w:rPr>
              <w:t>Variable Array of Unsigned Integers</w:t>
            </w:r>
          </w:p>
        </w:tc>
        <w:tc>
          <w:tcPr>
            <w:tcW w:w="2158" w:type="dxa"/>
          </w:tcPr>
          <w:p w14:paraId="1227F7C3" w14:textId="332675C0" w:rsidR="00167AEF" w:rsidRDefault="00167AEF">
            <w:pPr>
              <w:rPr>
                <w:color w:val="000000" w:themeColor="text1"/>
              </w:rPr>
            </w:pPr>
            <w:r>
              <w:rPr>
                <w:color w:val="000000" w:themeColor="text1"/>
              </w:rPr>
              <w:t>0-255</w:t>
            </w:r>
          </w:p>
        </w:tc>
        <w:tc>
          <w:tcPr>
            <w:tcW w:w="2158" w:type="dxa"/>
          </w:tcPr>
          <w:p w14:paraId="2258A405" w14:textId="73BA0091" w:rsidR="00167AEF" w:rsidRDefault="00167AEF">
            <w:pPr>
              <w:rPr>
                <w:color w:val="000000" w:themeColor="text1"/>
              </w:rPr>
            </w:pPr>
            <w:r>
              <w:rPr>
                <w:color w:val="000000" w:themeColor="text1"/>
              </w:rPr>
              <w:t>Array of supported Compact Frame IDs and MessageControlVersions</w:t>
            </w:r>
          </w:p>
        </w:tc>
      </w:tr>
      <w:tr w:rsidR="006D2F1E" w14:paraId="210D7753" w14:textId="77777777" w:rsidTr="006D2F1E">
        <w:tc>
          <w:tcPr>
            <w:tcW w:w="2158" w:type="dxa"/>
          </w:tcPr>
          <w:p w14:paraId="428E397F" w14:textId="359348D6" w:rsidR="006D2F1E" w:rsidRPr="006D2F1E" w:rsidRDefault="006D2F1E">
            <w:pPr>
              <w:rPr>
                <w:color w:val="000000" w:themeColor="text1"/>
              </w:rPr>
            </w:pPr>
            <w:r w:rsidRPr="006D2F1E">
              <w:rPr>
                <w:color w:val="000000" w:themeColor="text1"/>
              </w:rPr>
              <w:t>TimeOffset</w:t>
            </w:r>
          </w:p>
        </w:tc>
        <w:tc>
          <w:tcPr>
            <w:tcW w:w="2158" w:type="dxa"/>
          </w:tcPr>
          <w:p w14:paraId="654088AA" w14:textId="1AEC936F" w:rsidR="006D2F1E" w:rsidRPr="006D2F1E" w:rsidRDefault="006D2F1E">
            <w:pPr>
              <w:rPr>
                <w:color w:val="000000" w:themeColor="text1"/>
              </w:rPr>
            </w:pPr>
            <w:r w:rsidRPr="006D2F1E">
              <w:rPr>
                <w:color w:val="000000" w:themeColor="text1"/>
              </w:rPr>
              <w:t>Unsigned Integer</w:t>
            </w:r>
          </w:p>
        </w:tc>
        <w:tc>
          <w:tcPr>
            <w:tcW w:w="2158" w:type="dxa"/>
          </w:tcPr>
          <w:p w14:paraId="77C7BF31" w14:textId="17D8C566" w:rsidR="006D2F1E" w:rsidRPr="006D2F1E" w:rsidRDefault="006D2F1E">
            <w:pPr>
              <w:rPr>
                <w:color w:val="000000" w:themeColor="text1"/>
              </w:rPr>
            </w:pPr>
            <w:r w:rsidRPr="006D2F1E">
              <w:rPr>
                <w:color w:val="000000" w:themeColor="text1"/>
              </w:rPr>
              <w:t>0-0xffffffff</w:t>
            </w:r>
          </w:p>
        </w:tc>
        <w:tc>
          <w:tcPr>
            <w:tcW w:w="2158" w:type="dxa"/>
          </w:tcPr>
          <w:p w14:paraId="44FEA80C" w14:textId="22740B7E" w:rsidR="006D2F1E" w:rsidRPr="006D2F1E" w:rsidRDefault="006D2F1E">
            <w:pPr>
              <w:rPr>
                <w:color w:val="000000" w:themeColor="text1"/>
              </w:rPr>
            </w:pPr>
            <w:r w:rsidRPr="006D2F1E">
              <w:rPr>
                <w:color w:val="000000" w:themeColor="text1"/>
              </w:rPr>
              <w:t>Time offset between Start of Ranging packet and start of ranging session</w:t>
            </w:r>
          </w:p>
        </w:tc>
      </w:tr>
      <w:tr w:rsidR="006D2F1E" w14:paraId="4E911D34" w14:textId="77777777" w:rsidTr="006D2F1E">
        <w:tc>
          <w:tcPr>
            <w:tcW w:w="2158" w:type="dxa"/>
          </w:tcPr>
          <w:p w14:paraId="1CA76752" w14:textId="388F25F5" w:rsidR="006D2F1E" w:rsidRPr="006D2F1E" w:rsidRDefault="006D2F1E">
            <w:pPr>
              <w:rPr>
                <w:color w:val="000000" w:themeColor="text1"/>
              </w:rPr>
            </w:pPr>
            <w:r w:rsidRPr="006D2F1E">
              <w:rPr>
                <w:color w:val="000000" w:themeColor="text1"/>
              </w:rPr>
              <w:t>NbChannelSeed</w:t>
            </w:r>
          </w:p>
        </w:tc>
        <w:tc>
          <w:tcPr>
            <w:tcW w:w="2158" w:type="dxa"/>
          </w:tcPr>
          <w:p w14:paraId="5D338928" w14:textId="3433CBE1" w:rsidR="006D2F1E" w:rsidRPr="006D2F1E" w:rsidRDefault="006D2F1E">
            <w:pPr>
              <w:rPr>
                <w:color w:val="000000" w:themeColor="text1"/>
              </w:rPr>
            </w:pPr>
            <w:r w:rsidRPr="006D2F1E">
              <w:rPr>
                <w:color w:val="000000" w:themeColor="text1"/>
              </w:rPr>
              <w:t>Unsigned Integer</w:t>
            </w:r>
          </w:p>
        </w:tc>
        <w:tc>
          <w:tcPr>
            <w:tcW w:w="2158" w:type="dxa"/>
          </w:tcPr>
          <w:p w14:paraId="1D21B19A" w14:textId="601F0E8C" w:rsidR="006D2F1E" w:rsidRPr="006D2F1E" w:rsidRDefault="006D2F1E">
            <w:pPr>
              <w:rPr>
                <w:color w:val="000000" w:themeColor="text1"/>
              </w:rPr>
            </w:pPr>
            <w:r w:rsidRPr="006D2F1E">
              <w:rPr>
                <w:color w:val="000000" w:themeColor="text1"/>
              </w:rPr>
              <w:t>0-255</w:t>
            </w:r>
          </w:p>
        </w:tc>
        <w:tc>
          <w:tcPr>
            <w:tcW w:w="2158" w:type="dxa"/>
          </w:tcPr>
          <w:p w14:paraId="30A73444" w14:textId="100B23DA" w:rsidR="006D2F1E" w:rsidRPr="006D2F1E" w:rsidRDefault="006D2F1E">
            <w:pPr>
              <w:rPr>
                <w:color w:val="000000" w:themeColor="text1"/>
              </w:rPr>
            </w:pPr>
            <w:r w:rsidRPr="006D2F1E">
              <w:rPr>
                <w:color w:val="000000" w:themeColor="text1"/>
              </w:rPr>
              <w:t>Seed value for randomized channel switching</w:t>
            </w:r>
          </w:p>
        </w:tc>
      </w:tr>
      <w:tr w:rsidR="006D2F1E" w14:paraId="0E65A651" w14:textId="77777777" w:rsidTr="006D2F1E">
        <w:tc>
          <w:tcPr>
            <w:tcW w:w="2158" w:type="dxa"/>
          </w:tcPr>
          <w:p w14:paraId="301A27E3" w14:textId="11C7C9C8" w:rsidR="006D2F1E" w:rsidRPr="006D2F1E" w:rsidRDefault="006D2F1E" w:rsidP="006D2F1E">
            <w:pPr>
              <w:tabs>
                <w:tab w:val="left" w:pos="465"/>
              </w:tabs>
              <w:rPr>
                <w:color w:val="000000" w:themeColor="text1"/>
              </w:rPr>
            </w:pPr>
            <w:r w:rsidRPr="006D2F1E">
              <w:rPr>
                <w:color w:val="000000" w:themeColor="text1"/>
              </w:rPr>
              <w:t>NbChannelMap</w:t>
            </w:r>
          </w:p>
        </w:tc>
        <w:tc>
          <w:tcPr>
            <w:tcW w:w="2158" w:type="dxa"/>
          </w:tcPr>
          <w:p w14:paraId="7678FAB1" w14:textId="5A71AC12" w:rsidR="006D2F1E" w:rsidRPr="006D2F1E" w:rsidRDefault="006D2F1E" w:rsidP="006D2F1E">
            <w:pPr>
              <w:rPr>
                <w:color w:val="000000" w:themeColor="text1"/>
              </w:rPr>
            </w:pPr>
            <w:r w:rsidRPr="006D2F1E">
              <w:rPr>
                <w:color w:val="000000" w:themeColor="text1"/>
              </w:rPr>
              <w:t xml:space="preserve">Variable </w:t>
            </w:r>
            <w:r w:rsidR="00167AEF">
              <w:rPr>
                <w:color w:val="000000" w:themeColor="text1"/>
              </w:rPr>
              <w:t>A</w:t>
            </w:r>
            <w:r w:rsidRPr="006D2F1E">
              <w:rPr>
                <w:color w:val="000000" w:themeColor="text1"/>
              </w:rPr>
              <w:t xml:space="preserve">rray of </w:t>
            </w:r>
            <w:r w:rsidR="00167AEF">
              <w:rPr>
                <w:color w:val="000000" w:themeColor="text1"/>
              </w:rPr>
              <w:t>I</w:t>
            </w:r>
            <w:r w:rsidRPr="006D2F1E">
              <w:rPr>
                <w:color w:val="000000" w:themeColor="text1"/>
              </w:rPr>
              <w:t>ntegers</w:t>
            </w:r>
          </w:p>
        </w:tc>
        <w:tc>
          <w:tcPr>
            <w:tcW w:w="2158" w:type="dxa"/>
          </w:tcPr>
          <w:p w14:paraId="1A36403B" w14:textId="4365F86F" w:rsidR="006D2F1E" w:rsidRPr="006D2F1E" w:rsidRDefault="006D2F1E" w:rsidP="006D2F1E">
            <w:pPr>
              <w:rPr>
                <w:color w:val="000000" w:themeColor="text1"/>
              </w:rPr>
            </w:pPr>
            <w:r w:rsidRPr="006D2F1E">
              <w:rPr>
                <w:color w:val="000000" w:themeColor="text1"/>
              </w:rPr>
              <w:t>0-255</w:t>
            </w:r>
          </w:p>
        </w:tc>
        <w:tc>
          <w:tcPr>
            <w:tcW w:w="2158" w:type="dxa"/>
          </w:tcPr>
          <w:p w14:paraId="2E4AC883" w14:textId="4A498948" w:rsidR="006D2F1E" w:rsidRPr="006D2F1E" w:rsidRDefault="006D2F1E" w:rsidP="006D2F1E">
            <w:pPr>
              <w:rPr>
                <w:color w:val="000000" w:themeColor="text1"/>
              </w:rPr>
            </w:pPr>
            <w:r w:rsidRPr="006D2F1E">
              <w:rPr>
                <w:color w:val="000000" w:themeColor="text1"/>
              </w:rPr>
              <w:t>Allowed channels for NB channel access</w:t>
            </w:r>
          </w:p>
        </w:tc>
      </w:tr>
      <w:tr w:rsidR="006D2F1E" w14:paraId="74C3FF0F" w14:textId="77777777" w:rsidTr="006D2F1E">
        <w:tc>
          <w:tcPr>
            <w:tcW w:w="2158" w:type="dxa"/>
          </w:tcPr>
          <w:p w14:paraId="628CF6B2" w14:textId="3894B328" w:rsidR="006D2F1E" w:rsidRPr="006D2F1E" w:rsidRDefault="006D2F1E" w:rsidP="006D2F1E">
            <w:pPr>
              <w:tabs>
                <w:tab w:val="left" w:pos="465"/>
              </w:tabs>
              <w:rPr>
                <w:color w:val="000000" w:themeColor="text1"/>
              </w:rPr>
            </w:pPr>
            <w:r w:rsidRPr="006D2F1E">
              <w:rPr>
                <w:color w:val="000000" w:themeColor="text1"/>
              </w:rPr>
              <w:t>ManagementPhyConfiguration</w:t>
            </w:r>
          </w:p>
        </w:tc>
        <w:tc>
          <w:tcPr>
            <w:tcW w:w="2158" w:type="dxa"/>
          </w:tcPr>
          <w:p w14:paraId="54E0FDFA" w14:textId="5B66BAB4" w:rsidR="006D2F1E" w:rsidRPr="006D2F1E" w:rsidRDefault="006D2F1E" w:rsidP="006D2F1E">
            <w:pPr>
              <w:rPr>
                <w:color w:val="000000" w:themeColor="text1"/>
              </w:rPr>
            </w:pPr>
            <w:r w:rsidRPr="006D2F1E">
              <w:rPr>
                <w:color w:val="000000" w:themeColor="text1"/>
              </w:rPr>
              <w:t>Integer</w:t>
            </w:r>
          </w:p>
        </w:tc>
        <w:tc>
          <w:tcPr>
            <w:tcW w:w="2158" w:type="dxa"/>
          </w:tcPr>
          <w:p w14:paraId="567C4E90" w14:textId="1E130F04" w:rsidR="006D2F1E" w:rsidRPr="006D2F1E" w:rsidRDefault="006D2F1E" w:rsidP="006D2F1E">
            <w:pPr>
              <w:rPr>
                <w:color w:val="000000" w:themeColor="text1"/>
              </w:rPr>
            </w:pPr>
            <w:r w:rsidRPr="006D2F1E">
              <w:rPr>
                <w:color w:val="000000" w:themeColor="text1"/>
              </w:rPr>
              <w:t>0-255</w:t>
            </w:r>
          </w:p>
        </w:tc>
        <w:tc>
          <w:tcPr>
            <w:tcW w:w="2158" w:type="dxa"/>
          </w:tcPr>
          <w:p w14:paraId="79DED5FB" w14:textId="25870FE2" w:rsidR="006D2F1E" w:rsidRPr="006D2F1E" w:rsidRDefault="006D2F1E" w:rsidP="006D2F1E">
            <w:pPr>
              <w:rPr>
                <w:color w:val="000000" w:themeColor="text1"/>
              </w:rPr>
            </w:pPr>
            <w:r w:rsidRPr="006D2F1E">
              <w:rPr>
                <w:color w:val="000000" w:themeColor="text1"/>
              </w:rPr>
              <w:t>Configuration of the MMS Control and Report PHY</w:t>
            </w:r>
          </w:p>
        </w:tc>
      </w:tr>
      <w:tr w:rsidR="006D2F1E" w14:paraId="7ECDD504" w14:textId="77777777" w:rsidTr="006D2F1E">
        <w:tc>
          <w:tcPr>
            <w:tcW w:w="2158" w:type="dxa"/>
          </w:tcPr>
          <w:p w14:paraId="1E1CCC7A" w14:textId="3BA9D388" w:rsidR="006D2F1E" w:rsidRPr="006D2F1E" w:rsidRDefault="006D2F1E" w:rsidP="006D2F1E">
            <w:pPr>
              <w:tabs>
                <w:tab w:val="left" w:pos="465"/>
              </w:tabs>
              <w:rPr>
                <w:color w:val="000000" w:themeColor="text1"/>
              </w:rPr>
            </w:pPr>
            <w:r w:rsidRPr="006D2F1E">
              <w:rPr>
                <w:color w:val="000000" w:themeColor="text1"/>
              </w:rPr>
              <w:lastRenderedPageBreak/>
              <w:t>ManagementMacConfiguration</w:t>
            </w:r>
          </w:p>
        </w:tc>
        <w:tc>
          <w:tcPr>
            <w:tcW w:w="2158" w:type="dxa"/>
          </w:tcPr>
          <w:p w14:paraId="51DD18B2" w14:textId="142DC8C8" w:rsidR="006D2F1E" w:rsidRPr="006D2F1E" w:rsidRDefault="006D2F1E" w:rsidP="006D2F1E">
            <w:pPr>
              <w:rPr>
                <w:color w:val="000000" w:themeColor="text1"/>
              </w:rPr>
            </w:pPr>
            <w:r w:rsidRPr="006D2F1E">
              <w:rPr>
                <w:color w:val="000000" w:themeColor="text1"/>
              </w:rPr>
              <w:t>Array of 8 unsigned Integers</w:t>
            </w:r>
          </w:p>
        </w:tc>
        <w:tc>
          <w:tcPr>
            <w:tcW w:w="2158" w:type="dxa"/>
          </w:tcPr>
          <w:p w14:paraId="2A093D3B" w14:textId="54CC59B3" w:rsidR="006D2F1E" w:rsidRPr="006D2F1E" w:rsidRDefault="006D2F1E" w:rsidP="006D2F1E">
            <w:pPr>
              <w:rPr>
                <w:color w:val="000000" w:themeColor="text1"/>
              </w:rPr>
            </w:pPr>
            <w:r w:rsidRPr="006D2F1E">
              <w:rPr>
                <w:color w:val="000000" w:themeColor="text1"/>
              </w:rPr>
              <w:t>0-255</w:t>
            </w:r>
          </w:p>
        </w:tc>
        <w:tc>
          <w:tcPr>
            <w:tcW w:w="2158" w:type="dxa"/>
          </w:tcPr>
          <w:p w14:paraId="3F7ECEBC" w14:textId="7269A0A4" w:rsidR="006D2F1E" w:rsidRPr="006D2F1E" w:rsidRDefault="006D2F1E" w:rsidP="006D2F1E">
            <w:pPr>
              <w:rPr>
                <w:color w:val="000000" w:themeColor="text1"/>
              </w:rPr>
            </w:pPr>
            <w:r w:rsidRPr="006D2F1E">
              <w:rPr>
                <w:color w:val="000000" w:themeColor="text1"/>
              </w:rPr>
              <w:t>Configuration of the MMS Control and Report MAC</w:t>
            </w:r>
          </w:p>
        </w:tc>
      </w:tr>
      <w:tr w:rsidR="006D2F1E" w14:paraId="17BDF193" w14:textId="77777777" w:rsidTr="006D2F1E">
        <w:tc>
          <w:tcPr>
            <w:tcW w:w="2158" w:type="dxa"/>
          </w:tcPr>
          <w:p w14:paraId="3971E8AC" w14:textId="7D24E59D" w:rsidR="006D2F1E" w:rsidRPr="006D2F1E" w:rsidRDefault="006D2F1E" w:rsidP="006D2F1E">
            <w:pPr>
              <w:tabs>
                <w:tab w:val="left" w:pos="465"/>
              </w:tabs>
              <w:rPr>
                <w:color w:val="000000" w:themeColor="text1"/>
              </w:rPr>
            </w:pPr>
            <w:r w:rsidRPr="006D2F1E">
              <w:rPr>
                <w:color w:val="000000" w:themeColor="text1"/>
              </w:rPr>
              <w:t>RangingPhyConfiguration</w:t>
            </w:r>
          </w:p>
        </w:tc>
        <w:tc>
          <w:tcPr>
            <w:tcW w:w="2158" w:type="dxa"/>
          </w:tcPr>
          <w:p w14:paraId="61F7EFD1" w14:textId="06B9A33B" w:rsidR="006D2F1E" w:rsidRPr="006D2F1E" w:rsidRDefault="006D2F1E" w:rsidP="006D2F1E">
            <w:pPr>
              <w:rPr>
                <w:color w:val="000000" w:themeColor="text1"/>
              </w:rPr>
            </w:pPr>
            <w:r w:rsidRPr="006D2F1E">
              <w:rPr>
                <w:color w:val="000000" w:themeColor="text1"/>
              </w:rPr>
              <w:t>Array of 4 Unsigned Integers</w:t>
            </w:r>
          </w:p>
        </w:tc>
        <w:tc>
          <w:tcPr>
            <w:tcW w:w="2158" w:type="dxa"/>
          </w:tcPr>
          <w:p w14:paraId="7FB7FCE3" w14:textId="54E4457C" w:rsidR="006D2F1E" w:rsidRPr="006D2F1E" w:rsidRDefault="006D2F1E" w:rsidP="006D2F1E">
            <w:pPr>
              <w:rPr>
                <w:color w:val="000000" w:themeColor="text1"/>
              </w:rPr>
            </w:pPr>
            <w:r w:rsidRPr="006D2F1E">
              <w:rPr>
                <w:color w:val="000000" w:themeColor="text1"/>
              </w:rPr>
              <w:t>0-255</w:t>
            </w:r>
          </w:p>
        </w:tc>
        <w:tc>
          <w:tcPr>
            <w:tcW w:w="2158" w:type="dxa"/>
          </w:tcPr>
          <w:p w14:paraId="506D9A1C" w14:textId="74E7CDDC" w:rsidR="006D2F1E" w:rsidRPr="006D2F1E" w:rsidRDefault="006D2F1E" w:rsidP="006D2F1E">
            <w:pPr>
              <w:rPr>
                <w:color w:val="000000" w:themeColor="text1"/>
              </w:rPr>
            </w:pPr>
            <w:r w:rsidRPr="006D2F1E">
              <w:rPr>
                <w:color w:val="000000" w:themeColor="text1"/>
              </w:rPr>
              <w:t>Configuration of the MMS Ranging PHY</w:t>
            </w:r>
          </w:p>
        </w:tc>
      </w:tr>
      <w:tr w:rsidR="006D2F1E" w14:paraId="36DC0D9D" w14:textId="77777777" w:rsidTr="006D2F1E">
        <w:tc>
          <w:tcPr>
            <w:tcW w:w="2158" w:type="dxa"/>
          </w:tcPr>
          <w:p w14:paraId="1DF502D6" w14:textId="0B89B6BE" w:rsidR="006D2F1E" w:rsidRPr="006D2F1E" w:rsidRDefault="006D2F1E" w:rsidP="006D2F1E">
            <w:pPr>
              <w:tabs>
                <w:tab w:val="left" w:pos="465"/>
              </w:tabs>
              <w:rPr>
                <w:color w:val="000000" w:themeColor="text1"/>
              </w:rPr>
            </w:pPr>
            <w:r w:rsidRPr="006D2F1E">
              <w:rPr>
                <w:color w:val="000000" w:themeColor="text1"/>
              </w:rPr>
              <w:t>RangingMacConfiguration</w:t>
            </w:r>
          </w:p>
        </w:tc>
        <w:tc>
          <w:tcPr>
            <w:tcW w:w="2158" w:type="dxa"/>
          </w:tcPr>
          <w:p w14:paraId="5B7A8D3A" w14:textId="41AC2193" w:rsidR="006D2F1E" w:rsidRPr="006D2F1E" w:rsidRDefault="006D2F1E" w:rsidP="006D2F1E">
            <w:pPr>
              <w:rPr>
                <w:color w:val="000000" w:themeColor="text1"/>
              </w:rPr>
            </w:pPr>
            <w:r w:rsidRPr="006D2F1E">
              <w:rPr>
                <w:color w:val="000000" w:themeColor="text1"/>
              </w:rPr>
              <w:t>Unsigned Integer</w:t>
            </w:r>
          </w:p>
        </w:tc>
        <w:tc>
          <w:tcPr>
            <w:tcW w:w="2158" w:type="dxa"/>
          </w:tcPr>
          <w:p w14:paraId="0788E0D6" w14:textId="5C026D22" w:rsidR="006D2F1E" w:rsidRPr="006D2F1E" w:rsidRDefault="006D2F1E" w:rsidP="006D2F1E">
            <w:pPr>
              <w:rPr>
                <w:color w:val="000000" w:themeColor="text1"/>
              </w:rPr>
            </w:pPr>
            <w:r w:rsidRPr="006D2F1E">
              <w:rPr>
                <w:color w:val="000000" w:themeColor="text1"/>
              </w:rPr>
              <w:t>0-255</w:t>
            </w:r>
          </w:p>
        </w:tc>
        <w:tc>
          <w:tcPr>
            <w:tcW w:w="2158" w:type="dxa"/>
          </w:tcPr>
          <w:p w14:paraId="29262166" w14:textId="236991E4" w:rsidR="006D2F1E" w:rsidRPr="006D2F1E" w:rsidRDefault="006D2F1E" w:rsidP="006D2F1E">
            <w:pPr>
              <w:rPr>
                <w:color w:val="000000" w:themeColor="text1"/>
              </w:rPr>
            </w:pPr>
            <w:r w:rsidRPr="006D2F1E">
              <w:rPr>
                <w:color w:val="000000" w:themeColor="text1"/>
              </w:rPr>
              <w:t>Configuration of the MMS Ranging MAC</w:t>
            </w:r>
          </w:p>
        </w:tc>
      </w:tr>
    </w:tbl>
    <w:p w14:paraId="630171D5" w14:textId="77777777" w:rsidR="006D2F1E" w:rsidRDefault="006D2F1E">
      <w:pPr>
        <w:rPr>
          <w:color w:val="000000" w:themeColor="text1"/>
          <w:highlight w:val="yellow"/>
        </w:rPr>
      </w:pPr>
    </w:p>
    <w:p w14:paraId="3D72C581" w14:textId="74529A87" w:rsidR="006D2F1E" w:rsidRPr="006D2F1E" w:rsidRDefault="006D2F1E">
      <w:pPr>
        <w:rPr>
          <w:color w:val="000000" w:themeColor="text1"/>
        </w:rPr>
      </w:pPr>
      <w:r w:rsidRPr="006D2F1E">
        <w:rPr>
          <w:color w:val="000000" w:themeColor="text1"/>
        </w:rPr>
        <w:t>This is a parameter used in the MCPS-DATA.indication primitive and is used to signal the result of a MMS initialization and setup procedure concluded by receipt of a Start of Ranging Compact frame to the higher layer.</w:t>
      </w:r>
    </w:p>
    <w:p w14:paraId="0EE707F4" w14:textId="15FB4136" w:rsidR="006D2F1E" w:rsidDel="00BB2060" w:rsidRDefault="006D2F1E">
      <w:pPr>
        <w:rPr>
          <w:del w:id="109" w:author="Alex Krebs" w:date="2025-01-10T15:41:00Z"/>
          <w:color w:val="000000" w:themeColor="text1"/>
          <w:highlight w:val="yellow"/>
        </w:rPr>
      </w:pPr>
      <w:r>
        <w:rPr>
          <w:color w:val="000000" w:themeColor="text1"/>
          <w:highlight w:val="yellow"/>
        </w:rPr>
        <w:br w:type="page"/>
      </w:r>
    </w:p>
    <w:p w14:paraId="1DB9B687" w14:textId="77777777" w:rsidR="00061664" w:rsidRDefault="00061664" w:rsidP="00061664">
      <w:pPr>
        <w:pStyle w:val="Heading1"/>
      </w:pPr>
      <w:bookmarkStart w:id="110" w:name="_Toc187502739"/>
      <w:r>
        <w:lastRenderedPageBreak/>
        <w:t>CID 400 (Rejected)</w:t>
      </w:r>
      <w:bookmarkEnd w:id="110"/>
    </w:p>
    <w:p w14:paraId="789C1881" w14:textId="77777777" w:rsidR="00061664" w:rsidRPr="00AE4141" w:rsidRDefault="00061664" w:rsidP="00061664"/>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061664" w14:paraId="220B7BB9"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1765074D" w14:textId="77777777" w:rsidR="00061664" w:rsidRPr="00C74129" w:rsidRDefault="00061664"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9D5C0CF" w14:textId="77777777" w:rsidR="00061664" w:rsidRPr="00C74129" w:rsidRDefault="00061664"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385282A4" w14:textId="77777777" w:rsidR="00061664" w:rsidRPr="00C74129" w:rsidRDefault="00061664"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506AA552" w14:textId="77777777" w:rsidR="00061664" w:rsidRPr="00C74129" w:rsidRDefault="00061664"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655092A" w14:textId="77777777" w:rsidR="00061664" w:rsidRPr="00C74129" w:rsidRDefault="00061664"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274D69F3" w14:textId="77777777" w:rsidR="00061664" w:rsidRPr="00C74129" w:rsidRDefault="00061664"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5FE65303" w14:textId="77777777" w:rsidR="00061664" w:rsidRPr="00C74129" w:rsidRDefault="00061664" w:rsidP="00605292">
            <w:pPr>
              <w:rPr>
                <w:rFonts w:ascii="Arial" w:hAnsi="Arial" w:cs="Arial"/>
                <w:sz w:val="20"/>
                <w:szCs w:val="20"/>
              </w:rPr>
            </w:pPr>
            <w:r w:rsidRPr="008F0B00">
              <w:rPr>
                <w:rFonts w:ascii="Arial" w:hAnsi="Arial" w:cs="Arial"/>
                <w:b/>
                <w:bCs/>
                <w:sz w:val="20"/>
                <w:szCs w:val="20"/>
              </w:rPr>
              <w:t>Proposed Change</w:t>
            </w:r>
          </w:p>
        </w:tc>
      </w:tr>
      <w:tr w:rsidR="00061664" w14:paraId="7820720A"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D9635AF" w14:textId="77777777" w:rsidR="00061664" w:rsidRDefault="00061664" w:rsidP="00605292">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6964D5E" w14:textId="77777777" w:rsidR="00061664" w:rsidRDefault="00061664" w:rsidP="00605292">
            <w:pPr>
              <w:rPr>
                <w:rFonts w:ascii="Arial" w:hAnsi="Arial" w:cs="Arial"/>
                <w:sz w:val="20"/>
                <w:szCs w:val="20"/>
              </w:rPr>
            </w:pPr>
            <w:r>
              <w:rPr>
                <w:rFonts w:ascii="Arial" w:hAnsi="Arial" w:cs="Arial"/>
                <w:sz w:val="20"/>
                <w:szCs w:val="20"/>
              </w:rPr>
              <w:t>400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F230455" w14:textId="77777777" w:rsidR="00061664" w:rsidRDefault="00061664" w:rsidP="00605292">
            <w:pPr>
              <w:rPr>
                <w:rFonts w:ascii="Arial" w:hAnsi="Arial" w:cs="Arial"/>
                <w:sz w:val="20"/>
                <w:szCs w:val="20"/>
              </w:rPr>
            </w:pPr>
            <w:r>
              <w:rPr>
                <w:rFonts w:ascii="Arial" w:hAnsi="Arial" w:cs="Arial"/>
                <w:sz w:val="20"/>
                <w:szCs w:val="20"/>
              </w:rPr>
              <w:t>57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D6A3460" w14:textId="77777777" w:rsidR="00061664" w:rsidRDefault="00061664" w:rsidP="00605292">
            <w:pPr>
              <w:rPr>
                <w:rFonts w:ascii="Arial" w:hAnsi="Arial" w:cs="Arial"/>
                <w:sz w:val="20"/>
                <w:szCs w:val="20"/>
              </w:rPr>
            </w:pPr>
            <w:r>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E683EAF" w14:textId="77777777" w:rsidR="00061664" w:rsidRDefault="00061664" w:rsidP="00605292">
            <w:pPr>
              <w:rPr>
                <w:rFonts w:ascii="Arial" w:hAnsi="Arial" w:cs="Arial"/>
                <w:sz w:val="20"/>
                <w:szCs w:val="20"/>
              </w:rPr>
            </w:pPr>
            <w:r>
              <w:rPr>
                <w:rFonts w:ascii="Arial" w:hAnsi="Arial" w:cs="Arial"/>
                <w:sz w:val="20"/>
                <w:szCs w:val="20"/>
              </w:rPr>
              <w:t>18</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039AA80" w14:textId="77777777" w:rsidR="00061664" w:rsidRDefault="00061664" w:rsidP="00605292">
            <w:pPr>
              <w:rPr>
                <w:rFonts w:ascii="Arial" w:hAnsi="Arial" w:cs="Arial"/>
                <w:sz w:val="20"/>
                <w:szCs w:val="20"/>
              </w:rPr>
            </w:pPr>
            <w:r>
              <w:rPr>
                <w:rFonts w:ascii="Arial" w:hAnsi="Arial" w:cs="Arial"/>
                <w:sz w:val="20"/>
                <w:szCs w:val="20"/>
              </w:rPr>
              <w:t xml:space="preserve">How does the responder indicate it wants to receive Advertising Poll Compact Frame? The Advertising Poll Compact frame does not contain destination address, that would allow responder to recognize that it wants to receive that specific frame. It contains RPA prand and hash which means the for every single frame received the responder need to loop through every single IRK it has and check the hash to see whether it recognizes the sender of the frame, and even if it recognizes the frame, that does not mean it comes from the original sender, as it can also be replay frame.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F4EABC5" w14:textId="77777777" w:rsidR="00061664" w:rsidRDefault="00061664" w:rsidP="00605292">
            <w:pPr>
              <w:rPr>
                <w:rFonts w:ascii="Arial" w:hAnsi="Arial" w:cs="Arial"/>
                <w:sz w:val="20"/>
                <w:szCs w:val="20"/>
              </w:rPr>
            </w:pPr>
            <w:r>
              <w:rPr>
                <w:rFonts w:ascii="Arial" w:hAnsi="Arial" w:cs="Arial"/>
                <w:sz w:val="20"/>
                <w:szCs w:val="20"/>
              </w:rPr>
              <w:t>There is no interface to specify that responder wants to listen Advertising Poll Compact Frames. There is no way of using hardware filtering to filter incoming frames. There is no replay protection to protect against replayed frames. Remove the compact frames and use the normal frames which do offer security, privacy, replay protection etc all features required by modern systems.</w:t>
            </w:r>
          </w:p>
        </w:tc>
      </w:tr>
    </w:tbl>
    <w:p w14:paraId="0662F7A2" w14:textId="77777777" w:rsidR="00061664" w:rsidRDefault="00061664" w:rsidP="00061664">
      <w:pPr>
        <w:jc w:val="both"/>
      </w:pPr>
    </w:p>
    <w:p w14:paraId="1DC2B70E" w14:textId="77777777" w:rsidR="00061664" w:rsidRDefault="00061664" w:rsidP="00061664">
      <w:pPr>
        <w:jc w:val="both"/>
      </w:pPr>
      <w:r>
        <w:t>Discussion: The advertising poll frame has Frame ID value 0. If the responder wants to receive ADV-POLL frames it only needs to look at the first byte of the PSDU, check for Compact frame type in FrameControl and value 0 in Compact Frame ID.</w:t>
      </w:r>
    </w:p>
    <w:p w14:paraId="51F54636" w14:textId="77777777" w:rsidR="00061664" w:rsidRDefault="00061664" w:rsidP="00061664">
      <w:pPr>
        <w:jc w:val="both"/>
      </w:pPr>
    </w:p>
    <w:p w14:paraId="49937350" w14:textId="77777777" w:rsidR="00061664" w:rsidRPr="00185BE1" w:rsidRDefault="00061664" w:rsidP="00061664">
      <w:pPr>
        <w:jc w:val="both"/>
        <w:rPr>
          <w:color w:val="000000" w:themeColor="text1"/>
        </w:rPr>
      </w:pPr>
      <w:r w:rsidRPr="00185BE1">
        <w:rPr>
          <w:color w:val="000000" w:themeColor="text1"/>
        </w:rPr>
        <w:t xml:space="preserve">Proposed resolution: </w:t>
      </w:r>
      <w:r>
        <w:rPr>
          <w:color w:val="000000" w:themeColor="text1"/>
        </w:rPr>
        <w:t>Rejected.</w:t>
      </w:r>
    </w:p>
    <w:p w14:paraId="38BB9AE8" w14:textId="77777777" w:rsidR="00061664" w:rsidRPr="00185BE1" w:rsidRDefault="00061664" w:rsidP="00061664">
      <w:pPr>
        <w:jc w:val="both"/>
        <w:rPr>
          <w:color w:val="000000" w:themeColor="text1"/>
        </w:rPr>
      </w:pPr>
    </w:p>
    <w:p w14:paraId="10327DC4" w14:textId="77777777" w:rsidR="00061664" w:rsidRDefault="00061664" w:rsidP="00061664">
      <w:pPr>
        <w:jc w:val="both"/>
        <w:rPr>
          <w:color w:val="000000" w:themeColor="text1"/>
        </w:rPr>
      </w:pPr>
      <w:r w:rsidRPr="00185BE1">
        <w:rPr>
          <w:color w:val="000000" w:themeColor="text1"/>
        </w:rPr>
        <w:t xml:space="preserve">Disposition detail: </w:t>
      </w:r>
      <w:r>
        <w:rPr>
          <w:color w:val="000000" w:themeColor="text1"/>
        </w:rPr>
        <w:t>Question answered, unsubstantiated claims.</w:t>
      </w:r>
    </w:p>
    <w:p w14:paraId="5186ACF4" w14:textId="77777777" w:rsidR="00061664" w:rsidRDefault="00061664">
      <w:pPr>
        <w:rPr>
          <w:rFonts w:ascii="Arial" w:hAnsi="Arial"/>
          <w:b/>
          <w:sz w:val="32"/>
          <w:u w:val="single"/>
        </w:rPr>
      </w:pPr>
      <w:r>
        <w:br w:type="page"/>
      </w:r>
    </w:p>
    <w:p w14:paraId="0457DC41" w14:textId="05AA5048" w:rsidR="005775CC" w:rsidRDefault="005775CC" w:rsidP="005775CC">
      <w:pPr>
        <w:pStyle w:val="Heading1"/>
      </w:pPr>
      <w:bookmarkStart w:id="111" w:name="_Toc187502740"/>
      <w:r>
        <w:lastRenderedPageBreak/>
        <w:t xml:space="preserve">CID </w:t>
      </w:r>
      <w:r w:rsidR="00061664">
        <w:t>411, 439, 440</w:t>
      </w:r>
      <w:r>
        <w:t xml:space="preserve"> (</w:t>
      </w:r>
      <w:r w:rsidR="00061664">
        <w:t>Accepted</w:t>
      </w:r>
      <w:r>
        <w:t>)</w:t>
      </w:r>
      <w:bookmarkEnd w:id="111"/>
    </w:p>
    <w:p w14:paraId="39A95560" w14:textId="77777777" w:rsidR="005775CC" w:rsidRPr="00AE4141" w:rsidRDefault="005775CC" w:rsidP="005775CC"/>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5775CC" w14:paraId="32527D5D"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303D1159" w14:textId="77777777" w:rsidR="005775CC" w:rsidRPr="00C74129" w:rsidRDefault="005775CC"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31CF4E7C" w14:textId="77777777" w:rsidR="005775CC" w:rsidRPr="00C74129" w:rsidRDefault="005775CC"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902CC00" w14:textId="77777777" w:rsidR="005775CC" w:rsidRPr="00C74129" w:rsidRDefault="005775CC"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7B591DD9" w14:textId="77777777" w:rsidR="005775CC" w:rsidRPr="00C74129" w:rsidRDefault="005775CC"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4DB05CB" w14:textId="77777777" w:rsidR="005775CC" w:rsidRPr="00C74129" w:rsidRDefault="005775CC"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17A0F3F" w14:textId="77777777" w:rsidR="005775CC" w:rsidRPr="00C74129" w:rsidRDefault="005775CC"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2A796D7" w14:textId="77777777" w:rsidR="005775CC" w:rsidRPr="00C74129" w:rsidRDefault="005775CC" w:rsidP="00605292">
            <w:pPr>
              <w:rPr>
                <w:rFonts w:ascii="Arial" w:hAnsi="Arial" w:cs="Arial"/>
                <w:sz w:val="20"/>
                <w:szCs w:val="20"/>
              </w:rPr>
            </w:pPr>
            <w:r w:rsidRPr="008F0B00">
              <w:rPr>
                <w:rFonts w:ascii="Arial" w:hAnsi="Arial" w:cs="Arial"/>
                <w:b/>
                <w:bCs/>
                <w:sz w:val="20"/>
                <w:szCs w:val="20"/>
              </w:rPr>
              <w:t>Proposed Change</w:t>
            </w:r>
          </w:p>
        </w:tc>
      </w:tr>
      <w:tr w:rsidR="00061664" w14:paraId="091AFFFC" w14:textId="77777777" w:rsidTr="00061664">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DAA3450" w14:textId="77777777" w:rsidR="00061664" w:rsidRDefault="00061664">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5A5DC05" w14:textId="77777777" w:rsidR="00061664" w:rsidRDefault="00061664">
            <w:pPr>
              <w:rPr>
                <w:rFonts w:ascii="Arial" w:hAnsi="Arial" w:cs="Arial"/>
                <w:sz w:val="20"/>
                <w:szCs w:val="20"/>
              </w:rPr>
            </w:pPr>
            <w:r>
              <w:rPr>
                <w:rFonts w:ascii="Arial" w:hAnsi="Arial" w:cs="Arial"/>
                <w:sz w:val="20"/>
                <w:szCs w:val="20"/>
              </w:rPr>
              <w:t>411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6F68881" w14:textId="77777777" w:rsidR="00061664" w:rsidRDefault="00061664">
            <w:pPr>
              <w:rPr>
                <w:rFonts w:ascii="Arial" w:hAnsi="Arial" w:cs="Arial"/>
                <w:sz w:val="20"/>
                <w:szCs w:val="20"/>
              </w:rPr>
            </w:pPr>
            <w:r>
              <w:rPr>
                <w:rFonts w:ascii="Arial" w:hAnsi="Arial" w:cs="Arial"/>
                <w:sz w:val="20"/>
                <w:szCs w:val="20"/>
              </w:rPr>
              <w:t>59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ADF8ACA" w14:textId="77777777" w:rsidR="00061664" w:rsidRDefault="00061664">
            <w:pPr>
              <w:rPr>
                <w:rFonts w:ascii="Arial" w:hAnsi="Arial" w:cs="Arial"/>
                <w:sz w:val="20"/>
                <w:szCs w:val="20"/>
              </w:rPr>
            </w:pPr>
            <w:r>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CDC3DA0" w14:textId="77777777" w:rsidR="00061664" w:rsidRDefault="00061664">
            <w:pPr>
              <w:rPr>
                <w:rFonts w:ascii="Arial" w:hAnsi="Arial" w:cs="Arial"/>
                <w:sz w:val="20"/>
                <w:szCs w:val="20"/>
              </w:rPr>
            </w:pPr>
            <w:r>
              <w:rPr>
                <w:rFonts w:ascii="Arial" w:hAnsi="Arial" w:cs="Arial"/>
                <w:sz w:val="20"/>
                <w:szCs w:val="20"/>
              </w:rPr>
              <w:t>12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834FF97" w14:textId="77777777" w:rsidR="00061664" w:rsidRDefault="00061664">
            <w:pPr>
              <w:rPr>
                <w:rFonts w:ascii="Arial" w:hAnsi="Arial" w:cs="Arial"/>
                <w:sz w:val="20"/>
                <w:szCs w:val="20"/>
              </w:rPr>
            </w:pPr>
            <w:r>
              <w:rPr>
                <w:rFonts w:ascii="Arial" w:hAnsi="Arial" w:cs="Arial"/>
                <w:sz w:val="20"/>
                <w:szCs w:val="20"/>
              </w:rPr>
              <w:t xml:space="preserve">Message sequence chart is missing.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43DFCDF" w14:textId="77777777" w:rsidR="00061664" w:rsidRDefault="00061664">
            <w:pPr>
              <w:rPr>
                <w:rFonts w:ascii="Arial" w:hAnsi="Arial" w:cs="Arial"/>
                <w:sz w:val="20"/>
                <w:szCs w:val="20"/>
              </w:rPr>
            </w:pPr>
            <w:r>
              <w:rPr>
                <w:rFonts w:ascii="Arial" w:hAnsi="Arial" w:cs="Arial"/>
                <w:sz w:val="20"/>
                <w:szCs w:val="20"/>
              </w:rPr>
              <w:t>Add message sequence chart for initialization when coordination is active.</w:t>
            </w:r>
          </w:p>
        </w:tc>
      </w:tr>
      <w:tr w:rsidR="00061664" w14:paraId="262AAC70" w14:textId="77777777" w:rsidTr="00061664">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BDB1B85" w14:textId="77777777" w:rsidR="00061664" w:rsidRDefault="00061664">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FBBA744" w14:textId="77777777" w:rsidR="00061664" w:rsidRDefault="00061664">
            <w:pPr>
              <w:rPr>
                <w:rFonts w:ascii="Arial" w:hAnsi="Arial" w:cs="Arial"/>
                <w:sz w:val="20"/>
                <w:szCs w:val="20"/>
              </w:rPr>
            </w:pPr>
            <w:r>
              <w:rPr>
                <w:rFonts w:ascii="Arial" w:hAnsi="Arial" w:cs="Arial"/>
                <w:sz w:val="20"/>
                <w:szCs w:val="20"/>
              </w:rPr>
              <w:t>439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D0CAF65" w14:textId="77777777" w:rsidR="00061664" w:rsidRDefault="00061664">
            <w:pPr>
              <w:rPr>
                <w:rFonts w:ascii="Arial" w:hAnsi="Arial" w:cs="Arial"/>
                <w:sz w:val="20"/>
                <w:szCs w:val="20"/>
              </w:rPr>
            </w:pPr>
            <w:r>
              <w:rPr>
                <w:rFonts w:ascii="Arial" w:hAnsi="Arial" w:cs="Arial"/>
                <w:sz w:val="20"/>
                <w:szCs w:val="20"/>
              </w:rPr>
              <w:t>66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AB1B1C6" w14:textId="77777777" w:rsidR="00061664" w:rsidRDefault="00061664">
            <w:pPr>
              <w:rPr>
                <w:rFonts w:ascii="Arial" w:hAnsi="Arial" w:cs="Arial"/>
                <w:sz w:val="20"/>
                <w:szCs w:val="20"/>
              </w:rPr>
            </w:pPr>
            <w:r>
              <w:rPr>
                <w:rFonts w:ascii="Arial" w:hAnsi="Arial" w:cs="Arial"/>
                <w:sz w:val="20"/>
                <w:szCs w:val="20"/>
              </w:rPr>
              <w:t>10.38.3.7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DFDCAFA" w14:textId="77777777" w:rsidR="00061664" w:rsidRDefault="00061664">
            <w:pPr>
              <w:rPr>
                <w:rFonts w:ascii="Arial" w:hAnsi="Arial" w:cs="Arial"/>
                <w:sz w:val="20"/>
                <w:szCs w:val="20"/>
              </w:rPr>
            </w:pPr>
            <w:r>
              <w:rPr>
                <w:rFonts w:ascii="Arial" w:hAnsi="Arial" w:cs="Arial"/>
                <w:sz w:val="20"/>
                <w:szCs w:val="20"/>
              </w:rPr>
              <w:t>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C60AEAF" w14:textId="77777777" w:rsidR="00061664" w:rsidRDefault="00061664">
            <w:pPr>
              <w:rPr>
                <w:rFonts w:ascii="Arial" w:hAnsi="Arial" w:cs="Arial"/>
                <w:sz w:val="20"/>
                <w:szCs w:val="20"/>
              </w:rPr>
            </w:pPr>
            <w:r>
              <w:rPr>
                <w:rFonts w:ascii="Arial" w:hAnsi="Arial" w:cs="Arial"/>
                <w:sz w:val="20"/>
                <w:szCs w:val="20"/>
              </w:rPr>
              <w:t xml:space="preserve">How is this ranging block structure set up?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41A75EC" w14:textId="77777777" w:rsidR="00061664" w:rsidRDefault="00061664">
            <w:pPr>
              <w:rPr>
                <w:rFonts w:ascii="Arial" w:hAnsi="Arial" w:cs="Arial"/>
                <w:sz w:val="20"/>
                <w:szCs w:val="20"/>
              </w:rPr>
            </w:pPr>
            <w:r>
              <w:rPr>
                <w:rFonts w:ascii="Arial" w:hAnsi="Arial" w:cs="Arial"/>
                <w:sz w:val="20"/>
                <w:szCs w:val="20"/>
              </w:rPr>
              <w:t>Add message sequence chart showing what MLME calls are needed to set up the ranging block structure.</w:t>
            </w:r>
          </w:p>
        </w:tc>
      </w:tr>
      <w:tr w:rsidR="00061664" w14:paraId="07F675A1" w14:textId="77777777" w:rsidTr="00061664">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E260606" w14:textId="77777777" w:rsidR="00061664" w:rsidRDefault="00061664">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3C1FD02" w14:textId="77777777" w:rsidR="00061664" w:rsidRDefault="00061664">
            <w:pPr>
              <w:rPr>
                <w:rFonts w:ascii="Arial" w:hAnsi="Arial" w:cs="Arial"/>
                <w:sz w:val="20"/>
                <w:szCs w:val="20"/>
              </w:rPr>
            </w:pPr>
            <w:r>
              <w:rPr>
                <w:rFonts w:ascii="Arial" w:hAnsi="Arial" w:cs="Arial"/>
                <w:sz w:val="20"/>
                <w:szCs w:val="20"/>
              </w:rPr>
              <w:t>440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413ED9F" w14:textId="77777777" w:rsidR="00061664" w:rsidRDefault="00061664">
            <w:pPr>
              <w:rPr>
                <w:rFonts w:ascii="Arial" w:hAnsi="Arial" w:cs="Arial"/>
                <w:sz w:val="20"/>
                <w:szCs w:val="20"/>
              </w:rPr>
            </w:pPr>
            <w:r>
              <w:rPr>
                <w:rFonts w:ascii="Arial" w:hAnsi="Arial" w:cs="Arial"/>
                <w:sz w:val="20"/>
                <w:szCs w:val="20"/>
              </w:rPr>
              <w:t>66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B8FD9EE" w14:textId="77777777" w:rsidR="00061664" w:rsidRDefault="00061664">
            <w:pPr>
              <w:rPr>
                <w:rFonts w:ascii="Arial" w:hAnsi="Arial" w:cs="Arial"/>
                <w:sz w:val="20"/>
                <w:szCs w:val="20"/>
              </w:rPr>
            </w:pPr>
            <w:r>
              <w:rPr>
                <w:rFonts w:ascii="Arial" w:hAnsi="Arial" w:cs="Arial"/>
                <w:sz w:val="20"/>
                <w:szCs w:val="20"/>
              </w:rPr>
              <w:t>10.38.3.8</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8A87241" w14:textId="77777777" w:rsidR="00061664" w:rsidRDefault="00061664">
            <w:pPr>
              <w:rPr>
                <w:rFonts w:ascii="Arial" w:hAnsi="Arial" w:cs="Arial"/>
                <w:sz w:val="20"/>
                <w:szCs w:val="20"/>
              </w:rPr>
            </w:pPr>
            <w:r>
              <w:rPr>
                <w:rFonts w:ascii="Arial" w:hAnsi="Arial" w:cs="Arial"/>
                <w:sz w:val="20"/>
                <w:szCs w:val="20"/>
              </w:rPr>
              <w:t>27</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133E594" w14:textId="77777777" w:rsidR="00061664" w:rsidRDefault="00061664">
            <w:pPr>
              <w:rPr>
                <w:rFonts w:ascii="Arial" w:hAnsi="Arial" w:cs="Arial"/>
                <w:sz w:val="20"/>
                <w:szCs w:val="20"/>
              </w:rPr>
            </w:pPr>
            <w:r>
              <w:rPr>
                <w:rFonts w:ascii="Arial" w:hAnsi="Arial" w:cs="Arial"/>
                <w:sz w:val="20"/>
                <w:szCs w:val="20"/>
              </w:rPr>
              <w:t xml:space="preserve">How is this done inside the MAC, i.e., how does the upper layer configure this information.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EFB40EB" w14:textId="77777777" w:rsidR="00061664" w:rsidRDefault="00061664">
            <w:pPr>
              <w:rPr>
                <w:rFonts w:ascii="Arial" w:hAnsi="Arial" w:cs="Arial"/>
                <w:sz w:val="20"/>
                <w:szCs w:val="20"/>
              </w:rPr>
            </w:pPr>
            <w:r>
              <w:rPr>
                <w:rFonts w:ascii="Arial" w:hAnsi="Arial" w:cs="Arial"/>
                <w:sz w:val="20"/>
                <w:szCs w:val="20"/>
              </w:rPr>
              <w:t>Provide message sequence chart that shows how this indication procedure is done.</w:t>
            </w:r>
          </w:p>
        </w:tc>
      </w:tr>
    </w:tbl>
    <w:p w14:paraId="1F638F02" w14:textId="77777777" w:rsidR="005775CC" w:rsidRDefault="005775CC" w:rsidP="005775CC">
      <w:pPr>
        <w:jc w:val="both"/>
      </w:pPr>
    </w:p>
    <w:p w14:paraId="4972064F" w14:textId="0139F149" w:rsidR="005775CC" w:rsidRDefault="005775CC" w:rsidP="005775CC">
      <w:pPr>
        <w:jc w:val="both"/>
      </w:pPr>
      <w:r>
        <w:t xml:space="preserve">Discussion: </w:t>
      </w:r>
      <w:r w:rsidR="00061664">
        <w:t>Good idea.</w:t>
      </w:r>
    </w:p>
    <w:p w14:paraId="3668E296" w14:textId="77777777" w:rsidR="005775CC" w:rsidRDefault="005775CC" w:rsidP="005775CC">
      <w:pPr>
        <w:jc w:val="both"/>
      </w:pPr>
    </w:p>
    <w:p w14:paraId="70C95ED2" w14:textId="51A6A051" w:rsidR="005775CC" w:rsidRPr="00185BE1" w:rsidRDefault="005775CC" w:rsidP="005775CC">
      <w:pPr>
        <w:jc w:val="both"/>
        <w:rPr>
          <w:color w:val="000000" w:themeColor="text1"/>
        </w:rPr>
      </w:pPr>
      <w:r w:rsidRPr="00185BE1">
        <w:rPr>
          <w:color w:val="000000" w:themeColor="text1"/>
        </w:rPr>
        <w:t xml:space="preserve">Proposed resolution: </w:t>
      </w:r>
      <w:r w:rsidR="00061664">
        <w:rPr>
          <w:color w:val="000000" w:themeColor="text1"/>
        </w:rPr>
        <w:t>Accepted</w:t>
      </w:r>
      <w:r>
        <w:rPr>
          <w:color w:val="000000" w:themeColor="text1"/>
        </w:rPr>
        <w:t>.</w:t>
      </w:r>
    </w:p>
    <w:p w14:paraId="78477F51" w14:textId="77777777" w:rsidR="005775CC" w:rsidRPr="00185BE1" w:rsidRDefault="005775CC" w:rsidP="005775CC">
      <w:pPr>
        <w:jc w:val="both"/>
        <w:rPr>
          <w:color w:val="000000" w:themeColor="text1"/>
        </w:rPr>
      </w:pPr>
    </w:p>
    <w:p w14:paraId="69EC4F51" w14:textId="322A7F7D" w:rsidR="005775CC" w:rsidRDefault="005775CC" w:rsidP="005775CC">
      <w:pPr>
        <w:jc w:val="both"/>
        <w:rPr>
          <w:color w:val="000000" w:themeColor="text1"/>
        </w:rPr>
      </w:pPr>
      <w:r w:rsidRPr="00185BE1">
        <w:rPr>
          <w:color w:val="000000" w:themeColor="text1"/>
        </w:rPr>
        <w:t xml:space="preserve">Disposition detail: </w:t>
      </w:r>
      <w:r w:rsidR="00061664">
        <w:rPr>
          <w:color w:val="000000" w:themeColor="text1"/>
        </w:rPr>
        <w:t>n/a</w:t>
      </w:r>
    </w:p>
    <w:p w14:paraId="2705DD04" w14:textId="02BD7898" w:rsidR="006D2F1E" w:rsidDel="00BB2060" w:rsidRDefault="006D2F1E">
      <w:pPr>
        <w:rPr>
          <w:del w:id="112" w:author="Alex Krebs" w:date="2025-01-10T15:41:00Z"/>
          <w:color w:val="000000" w:themeColor="text1"/>
        </w:rPr>
        <w:pPrChange w:id="113" w:author="Alex Krebs" w:date="2025-01-10T15:41:00Z">
          <w:pPr>
            <w:jc w:val="both"/>
          </w:pPr>
        </w:pPrChange>
      </w:pPr>
    </w:p>
    <w:p w14:paraId="7CC444BA" w14:textId="627C824E" w:rsidR="005775CC" w:rsidRDefault="005775CC">
      <w:pPr>
        <w:rPr>
          <w:color w:val="000000" w:themeColor="text1"/>
        </w:rPr>
      </w:pPr>
      <w:r>
        <w:rPr>
          <w:color w:val="000000" w:themeColor="text1"/>
        </w:rPr>
        <w:br w:type="page"/>
      </w:r>
    </w:p>
    <w:p w14:paraId="2675DEB6" w14:textId="77777777" w:rsidR="00E25457" w:rsidRDefault="00E25457" w:rsidP="00E25457">
      <w:pPr>
        <w:pStyle w:val="Heading1"/>
      </w:pPr>
      <w:bookmarkStart w:id="114" w:name="_Toc187502741"/>
      <w:r>
        <w:lastRenderedPageBreak/>
        <w:t>CID 111 (Accepted)</w:t>
      </w:r>
      <w:bookmarkEnd w:id="114"/>
    </w:p>
    <w:p w14:paraId="12EDB387" w14:textId="77777777" w:rsidR="00E25457" w:rsidRPr="00AE4141" w:rsidRDefault="00E25457" w:rsidP="00E2545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E25457" w14:paraId="0BCF7972"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440CF97D" w14:textId="77777777" w:rsidR="00E25457" w:rsidRPr="00C74129" w:rsidRDefault="00E2545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40CC1A22" w14:textId="77777777" w:rsidR="00E25457" w:rsidRPr="00C74129" w:rsidRDefault="00E2545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1136F81" w14:textId="77777777" w:rsidR="00E25457" w:rsidRPr="00C74129" w:rsidRDefault="00E2545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1A989F3" w14:textId="77777777" w:rsidR="00E25457" w:rsidRPr="00C74129" w:rsidRDefault="00E2545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01DD9EA" w14:textId="77777777" w:rsidR="00E25457" w:rsidRPr="00C74129" w:rsidRDefault="00E2545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43DA70D" w14:textId="77777777" w:rsidR="00E25457" w:rsidRPr="00C74129" w:rsidRDefault="00E2545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C3E444F" w14:textId="77777777" w:rsidR="00E25457" w:rsidRPr="00C74129" w:rsidRDefault="00E25457" w:rsidP="00605292">
            <w:pPr>
              <w:rPr>
                <w:rFonts w:ascii="Arial" w:hAnsi="Arial" w:cs="Arial"/>
                <w:sz w:val="20"/>
                <w:szCs w:val="20"/>
              </w:rPr>
            </w:pPr>
            <w:r w:rsidRPr="008F0B00">
              <w:rPr>
                <w:rFonts w:ascii="Arial" w:hAnsi="Arial" w:cs="Arial"/>
                <w:b/>
                <w:bCs/>
                <w:sz w:val="20"/>
                <w:szCs w:val="20"/>
              </w:rPr>
              <w:t>Proposed Change</w:t>
            </w:r>
          </w:p>
        </w:tc>
      </w:tr>
      <w:tr w:rsidR="00E25457" w14:paraId="0F85E0D0"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172CFB9" w14:textId="77777777" w:rsidR="00E25457" w:rsidRDefault="00E25457" w:rsidP="00605292">
            <w:pPr>
              <w:rPr>
                <w:rFonts w:ascii="Arial" w:hAnsi="Arial" w:cs="Arial"/>
                <w:sz w:val="20"/>
                <w:szCs w:val="20"/>
              </w:rPr>
            </w:pPr>
            <w:r>
              <w:rPr>
                <w:rFonts w:ascii="Arial" w:hAnsi="Arial" w:cs="Arial"/>
                <w:sz w:val="20"/>
                <w:szCs w:val="20"/>
              </w:rPr>
              <w:t>Rojan Chitrakar</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C97C6B9" w14:textId="77777777" w:rsidR="00E25457" w:rsidRDefault="00E25457" w:rsidP="00605292">
            <w:pPr>
              <w:rPr>
                <w:rFonts w:ascii="Arial" w:hAnsi="Arial" w:cs="Arial"/>
                <w:sz w:val="20"/>
                <w:szCs w:val="20"/>
              </w:rPr>
            </w:pPr>
            <w:r>
              <w:rPr>
                <w:rFonts w:ascii="Arial" w:hAnsi="Arial" w:cs="Arial"/>
                <w:sz w:val="20"/>
                <w:szCs w:val="20"/>
              </w:rPr>
              <w:t>111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5AF6ADF" w14:textId="77777777" w:rsidR="00E25457" w:rsidRDefault="00E25457" w:rsidP="00605292">
            <w:pPr>
              <w:rPr>
                <w:rFonts w:ascii="Arial" w:hAnsi="Arial" w:cs="Arial"/>
                <w:sz w:val="20"/>
                <w:szCs w:val="20"/>
              </w:rPr>
            </w:pPr>
            <w:r>
              <w:rPr>
                <w:rFonts w:ascii="Arial" w:hAnsi="Arial" w:cs="Arial"/>
                <w:sz w:val="20"/>
                <w:szCs w:val="20"/>
              </w:rPr>
              <w:t>59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5A3A150" w14:textId="77777777" w:rsidR="00E25457" w:rsidRDefault="00E25457" w:rsidP="00605292">
            <w:pPr>
              <w:rPr>
                <w:rFonts w:ascii="Arial" w:hAnsi="Arial" w:cs="Arial"/>
                <w:sz w:val="20"/>
                <w:szCs w:val="20"/>
              </w:rPr>
            </w:pPr>
            <w:r>
              <w:rPr>
                <w:rFonts w:ascii="Arial" w:hAnsi="Arial" w:cs="Arial"/>
                <w:sz w:val="20"/>
                <w:szCs w:val="20"/>
              </w:rPr>
              <w:t>10.38.3.4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1704BA8" w14:textId="77777777" w:rsidR="00E25457" w:rsidRDefault="00E25457" w:rsidP="00605292">
            <w:pPr>
              <w:rPr>
                <w:rFonts w:ascii="Arial" w:hAnsi="Arial" w:cs="Arial"/>
                <w:sz w:val="20"/>
                <w:szCs w:val="20"/>
              </w:rPr>
            </w:pPr>
            <w:r>
              <w:rPr>
                <w:rFonts w:ascii="Arial" w:hAnsi="Arial" w:cs="Arial"/>
                <w:sz w:val="20"/>
                <w:szCs w:val="20"/>
              </w:rPr>
              <w:t>18</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C1364D1" w14:textId="77777777" w:rsidR="00E25457" w:rsidRDefault="00E25457" w:rsidP="00605292">
            <w:pPr>
              <w:rPr>
                <w:rFonts w:ascii="Arial" w:hAnsi="Arial" w:cs="Arial"/>
                <w:sz w:val="20"/>
                <w:szCs w:val="20"/>
              </w:rPr>
            </w:pPr>
            <w:r>
              <w:rPr>
                <w:rFonts w:ascii="Arial" w:hAnsi="Arial" w:cs="Arial"/>
                <w:sz w:val="20"/>
                <w:szCs w:val="20"/>
              </w:rPr>
              <w:t>"The initiator may set the value of the field Time_Offset …"</w:t>
            </w:r>
            <w:r>
              <w:rPr>
                <w:rFonts w:ascii="Arial" w:hAnsi="Arial" w:cs="Arial"/>
                <w:sz w:val="20"/>
                <w:szCs w:val="20"/>
              </w:rPr>
              <w:br/>
              <w:t>The sentence assumes that the SOR carries the optional Starting Block Index field; this should be made explicit. Also "may" should be "shall" here.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F0F7845" w14:textId="77777777" w:rsidR="00E25457" w:rsidRDefault="00E25457" w:rsidP="00605292">
            <w:pPr>
              <w:rPr>
                <w:rFonts w:ascii="Arial" w:hAnsi="Arial" w:cs="Arial"/>
                <w:sz w:val="20"/>
                <w:szCs w:val="20"/>
              </w:rPr>
            </w:pPr>
            <w:r>
              <w:rPr>
                <w:rFonts w:ascii="Arial" w:hAnsi="Arial" w:cs="Arial"/>
                <w:sz w:val="20"/>
                <w:szCs w:val="20"/>
              </w:rPr>
              <w:t>Change to:</w:t>
            </w:r>
            <w:r>
              <w:rPr>
                <w:rFonts w:ascii="Arial" w:hAnsi="Arial" w:cs="Arial"/>
                <w:sz w:val="20"/>
                <w:szCs w:val="20"/>
              </w:rPr>
              <w:br/>
              <w:t>"If the Starting Block Index field is  present in the Start of Ranging Compact frame, initiator shall set the value of the field Time_Offset..."</w:t>
            </w:r>
          </w:p>
        </w:tc>
      </w:tr>
    </w:tbl>
    <w:p w14:paraId="1E0E34B3" w14:textId="77777777" w:rsidR="00E25457" w:rsidRDefault="00E25457" w:rsidP="00E25457">
      <w:pPr>
        <w:jc w:val="both"/>
      </w:pPr>
    </w:p>
    <w:p w14:paraId="22088627" w14:textId="77777777" w:rsidR="00E25457" w:rsidRDefault="00E25457" w:rsidP="00E25457">
      <w:pPr>
        <w:jc w:val="both"/>
      </w:pPr>
      <w:r>
        <w:t>Discussion: Agreed. (it's on page 60 though.)</w:t>
      </w:r>
    </w:p>
    <w:p w14:paraId="3C0F58D0" w14:textId="77777777" w:rsidR="00E25457" w:rsidRDefault="00E25457" w:rsidP="00E25457">
      <w:pPr>
        <w:jc w:val="both"/>
      </w:pPr>
    </w:p>
    <w:p w14:paraId="33CF0AD1" w14:textId="77777777" w:rsidR="00E25457" w:rsidRPr="00185BE1" w:rsidRDefault="00E25457" w:rsidP="00E25457">
      <w:pPr>
        <w:jc w:val="both"/>
        <w:rPr>
          <w:color w:val="000000" w:themeColor="text1"/>
        </w:rPr>
      </w:pPr>
      <w:r w:rsidRPr="00185BE1">
        <w:rPr>
          <w:color w:val="000000" w:themeColor="text1"/>
        </w:rPr>
        <w:t xml:space="preserve">Proposed resolution: </w:t>
      </w:r>
      <w:r>
        <w:rPr>
          <w:color w:val="000000" w:themeColor="text1"/>
        </w:rPr>
        <w:t>Accepted.</w:t>
      </w:r>
    </w:p>
    <w:p w14:paraId="28DEB2F1" w14:textId="77777777" w:rsidR="00E25457" w:rsidRPr="00185BE1" w:rsidRDefault="00E25457" w:rsidP="00E25457">
      <w:pPr>
        <w:jc w:val="both"/>
        <w:rPr>
          <w:color w:val="000000" w:themeColor="text1"/>
        </w:rPr>
      </w:pPr>
    </w:p>
    <w:p w14:paraId="0283982D" w14:textId="77777777" w:rsidR="00E25457" w:rsidRDefault="00E25457" w:rsidP="00E25457">
      <w:pPr>
        <w:jc w:val="both"/>
        <w:rPr>
          <w:color w:val="000000" w:themeColor="text1"/>
        </w:rPr>
      </w:pPr>
      <w:r w:rsidRPr="00185BE1">
        <w:rPr>
          <w:color w:val="000000" w:themeColor="text1"/>
        </w:rPr>
        <w:t xml:space="preserve">Disposition detail: </w:t>
      </w:r>
      <w:r>
        <w:rPr>
          <w:color w:val="000000" w:themeColor="text1"/>
        </w:rPr>
        <w:t>n/a</w:t>
      </w:r>
    </w:p>
    <w:p w14:paraId="2CF7765B" w14:textId="38EB32E6" w:rsidR="00D52306" w:rsidRDefault="00D205FA" w:rsidP="00D52306">
      <w:pPr>
        <w:pStyle w:val="Heading1"/>
      </w:pPr>
      <w:r>
        <w:rPr>
          <w:color w:val="000000" w:themeColor="text1"/>
        </w:rPr>
        <w:br w:type="page"/>
      </w:r>
      <w:bookmarkStart w:id="115" w:name="_Toc187502742"/>
      <w:r w:rsidR="00D52306">
        <w:lastRenderedPageBreak/>
        <w:t>CID 1134</w:t>
      </w:r>
      <w:r w:rsidR="00B424D0">
        <w:t>, 1240</w:t>
      </w:r>
      <w:r w:rsidR="00D52306">
        <w:t xml:space="preserve"> (Rejected)</w:t>
      </w:r>
      <w:bookmarkEnd w:id="115"/>
    </w:p>
    <w:p w14:paraId="2C84435F" w14:textId="77777777" w:rsidR="00D52306" w:rsidRPr="00AE4141" w:rsidRDefault="00D52306" w:rsidP="00D52306"/>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D52306" w14:paraId="2BFE228E"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691963D5" w14:textId="77777777" w:rsidR="00D52306" w:rsidRPr="00C74129" w:rsidRDefault="00D52306"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E17D7CB" w14:textId="77777777" w:rsidR="00D52306" w:rsidRPr="00C74129" w:rsidRDefault="00D52306"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3BE526C" w14:textId="77777777" w:rsidR="00D52306" w:rsidRPr="00C74129" w:rsidRDefault="00D52306"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776CE49B" w14:textId="77777777" w:rsidR="00D52306" w:rsidRPr="00C74129" w:rsidRDefault="00D52306"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78AF350" w14:textId="77777777" w:rsidR="00D52306" w:rsidRPr="00C74129" w:rsidRDefault="00D52306"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8A51836" w14:textId="77777777" w:rsidR="00D52306" w:rsidRPr="00C74129" w:rsidRDefault="00D52306"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09E826C" w14:textId="77777777" w:rsidR="00D52306" w:rsidRPr="00C74129" w:rsidRDefault="00D52306" w:rsidP="00605292">
            <w:pPr>
              <w:rPr>
                <w:rFonts w:ascii="Arial" w:hAnsi="Arial" w:cs="Arial"/>
                <w:sz w:val="20"/>
                <w:szCs w:val="20"/>
              </w:rPr>
            </w:pPr>
            <w:r w:rsidRPr="008F0B00">
              <w:rPr>
                <w:rFonts w:ascii="Arial" w:hAnsi="Arial" w:cs="Arial"/>
                <w:b/>
                <w:bCs/>
                <w:sz w:val="20"/>
                <w:szCs w:val="20"/>
              </w:rPr>
              <w:t>Proposed Change</w:t>
            </w:r>
          </w:p>
        </w:tc>
      </w:tr>
      <w:tr w:rsidR="00D52306" w14:paraId="32D018BA" w14:textId="77777777" w:rsidTr="00D52306">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78D0C32" w14:textId="77777777" w:rsidR="00D52306" w:rsidRDefault="00D52306">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919AA7E" w14:textId="77777777" w:rsidR="00D52306" w:rsidRDefault="00D52306">
            <w:pPr>
              <w:rPr>
                <w:rFonts w:ascii="Arial" w:hAnsi="Arial" w:cs="Arial"/>
                <w:sz w:val="20"/>
                <w:szCs w:val="20"/>
              </w:rPr>
            </w:pPr>
            <w:r>
              <w:rPr>
                <w:rFonts w:ascii="Arial" w:hAnsi="Arial" w:cs="Arial"/>
                <w:sz w:val="20"/>
                <w:szCs w:val="20"/>
              </w:rPr>
              <w:t>1134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8AE4C76" w14:textId="77777777" w:rsidR="00D52306" w:rsidRDefault="00D52306">
            <w:pPr>
              <w:rPr>
                <w:rFonts w:ascii="Arial" w:hAnsi="Arial" w:cs="Arial"/>
                <w:sz w:val="20"/>
                <w:szCs w:val="20"/>
              </w:rPr>
            </w:pPr>
            <w:r>
              <w:rPr>
                <w:rFonts w:ascii="Arial" w:hAnsi="Arial" w:cs="Arial"/>
                <w:sz w:val="20"/>
                <w:szCs w:val="20"/>
              </w:rPr>
              <w:t>59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1B8168C" w14:textId="77777777" w:rsidR="00D52306" w:rsidRPr="00D52306" w:rsidRDefault="00D52306">
            <w:pPr>
              <w:rPr>
                <w:rFonts w:ascii="Arial" w:hAnsi="Arial" w:cs="Arial"/>
                <w:sz w:val="20"/>
                <w:szCs w:val="20"/>
              </w:rPr>
            </w:pPr>
            <w:r w:rsidRPr="00D52306">
              <w:rPr>
                <w:rFonts w:ascii="Arial" w:hAnsi="Arial" w:cs="Arial"/>
                <w:sz w:val="20"/>
                <w:szCs w:val="20"/>
              </w:rPr>
              <w:t>10.38.3.3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E45BDDE" w14:textId="77777777" w:rsidR="00D52306" w:rsidRPr="00D52306" w:rsidRDefault="00D52306">
            <w:pPr>
              <w:rPr>
                <w:rFonts w:ascii="Arial" w:hAnsi="Arial" w:cs="Arial"/>
                <w:sz w:val="20"/>
                <w:szCs w:val="20"/>
              </w:rPr>
            </w:pPr>
            <w:r w:rsidRPr="00D52306">
              <w:rPr>
                <w:rFonts w:ascii="Arial" w:hAnsi="Arial" w:cs="Arial"/>
                <w:sz w:val="20"/>
                <w:szCs w:val="20"/>
              </w:rPr>
              <w:t>19</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491D2A7" w14:textId="77777777" w:rsidR="00D52306" w:rsidRPr="00D52306" w:rsidRDefault="00D52306">
            <w:pPr>
              <w:rPr>
                <w:rFonts w:ascii="Arial" w:hAnsi="Arial" w:cs="Arial"/>
                <w:sz w:val="20"/>
                <w:szCs w:val="20"/>
              </w:rPr>
            </w:pPr>
            <w:r w:rsidRPr="00D52306">
              <w:rPr>
                <w:rFonts w:ascii="Arial" w:hAnsi="Arial" w:cs="Arial"/>
                <w:sz w:val="20"/>
                <w:szCs w:val="20"/>
              </w:rPr>
              <w:t>I am wondering about these slot configurations, 4z did not add any such parameters. It has the notion of slots but it left the mechanics to the next higher layer to command transmissions or receiver enable at the appropriate time for the slot use case. This meant that the MAC behaviour was simple and the protocol behaviours did not have to be specified in detail as would otherwise have been the case.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94B24D0" w14:textId="77777777" w:rsidR="00D52306" w:rsidRPr="00D52306" w:rsidRDefault="00D52306">
            <w:pPr>
              <w:rPr>
                <w:rFonts w:ascii="Arial" w:hAnsi="Arial" w:cs="Arial"/>
                <w:sz w:val="20"/>
                <w:szCs w:val="20"/>
              </w:rPr>
            </w:pPr>
            <w:r w:rsidRPr="00D52306">
              <w:rPr>
                <w:rFonts w:ascii="Arial" w:hAnsi="Arial" w:cs="Arial"/>
                <w:sz w:val="20"/>
                <w:szCs w:val="20"/>
              </w:rPr>
              <w:t>Change the initialisation slots into a concept for the control layer rather than a hard MAC configuration…. The MAC is not really in control of sending the ADV POLL or RESP since it is relying to the next higher layer to provide the message content and command its transmission at the appropriate time via the MCPS-DATA.request, which is actually defining the slot boundary.</w:t>
            </w:r>
          </w:p>
        </w:tc>
      </w:tr>
      <w:tr w:rsidR="00BA63D1" w14:paraId="641847D0"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6AB4CD0" w14:textId="77777777" w:rsidR="00BA63D1" w:rsidRDefault="00BA63D1">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4AEA77A" w14:textId="77777777" w:rsidR="00BA63D1" w:rsidRDefault="00BA63D1">
            <w:pPr>
              <w:rPr>
                <w:rFonts w:ascii="Arial" w:hAnsi="Arial" w:cs="Arial"/>
                <w:sz w:val="20"/>
                <w:szCs w:val="20"/>
              </w:rPr>
            </w:pPr>
            <w:r>
              <w:rPr>
                <w:rFonts w:ascii="Arial" w:hAnsi="Arial" w:cs="Arial"/>
                <w:sz w:val="20"/>
                <w:szCs w:val="20"/>
              </w:rPr>
              <w:t>1240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B5B939D" w14:textId="77777777" w:rsidR="00BA63D1" w:rsidRDefault="00BA63D1">
            <w:pPr>
              <w:rPr>
                <w:rFonts w:ascii="Arial" w:hAnsi="Arial" w:cs="Arial"/>
                <w:sz w:val="20"/>
                <w:szCs w:val="20"/>
              </w:rPr>
            </w:pPr>
            <w:r>
              <w:rPr>
                <w:rFonts w:ascii="Arial" w:hAnsi="Arial" w:cs="Arial"/>
                <w:sz w:val="20"/>
                <w:szCs w:val="20"/>
              </w:rPr>
              <w:t>124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33AD2E4" w14:textId="77777777" w:rsidR="00BA63D1" w:rsidRPr="00BA63D1" w:rsidRDefault="00BA63D1">
            <w:pPr>
              <w:rPr>
                <w:rFonts w:ascii="Arial" w:hAnsi="Arial" w:cs="Arial"/>
                <w:sz w:val="20"/>
                <w:szCs w:val="20"/>
              </w:rPr>
            </w:pPr>
            <w:r w:rsidRPr="00BA63D1">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2B93B09" w14:textId="77777777" w:rsidR="00BA63D1" w:rsidRPr="00BA63D1" w:rsidRDefault="00BA63D1">
            <w:pPr>
              <w:rPr>
                <w:rFonts w:ascii="Arial" w:hAnsi="Arial" w:cs="Arial"/>
                <w:sz w:val="20"/>
                <w:szCs w:val="20"/>
              </w:rPr>
            </w:pPr>
            <w:r w:rsidRPr="00BA63D1">
              <w:rPr>
                <w:rFonts w:ascii="Arial" w:hAnsi="Arial" w:cs="Arial"/>
                <w:sz w:val="20"/>
                <w:szCs w:val="20"/>
              </w:rPr>
              <w:t>16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71AA9AD" w14:textId="77777777" w:rsidR="00BA63D1" w:rsidRPr="00BA63D1" w:rsidRDefault="00BA63D1">
            <w:pPr>
              <w:rPr>
                <w:rFonts w:ascii="Arial" w:hAnsi="Arial" w:cs="Arial"/>
                <w:sz w:val="20"/>
                <w:szCs w:val="20"/>
              </w:rPr>
            </w:pPr>
            <w:r w:rsidRPr="00BA63D1">
              <w:rPr>
                <w:rFonts w:ascii="Arial" w:hAnsi="Arial" w:cs="Arial"/>
                <w:sz w:val="20"/>
                <w:szCs w:val="20"/>
              </w:rPr>
              <w:t>Not sure everything in this table is actually configuring MAC behaviour.  Next higher layer and MAC roles are a bit blurred I think, some of these parameters while a necessary part of the protocol definition are perhaps not actually affecting MAC behaviour and should more properly be in NHL domain.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4EC30C8" w14:textId="77777777" w:rsidR="00BA63D1" w:rsidRPr="00BA63D1" w:rsidRDefault="00BA63D1">
            <w:pPr>
              <w:rPr>
                <w:rFonts w:ascii="Arial" w:hAnsi="Arial" w:cs="Arial"/>
                <w:sz w:val="20"/>
                <w:szCs w:val="20"/>
              </w:rPr>
            </w:pPr>
            <w:r w:rsidRPr="00BA63D1">
              <w:rPr>
                <w:rFonts w:ascii="Arial" w:hAnsi="Arial" w:cs="Arial"/>
                <w:sz w:val="20"/>
                <w:szCs w:val="20"/>
              </w:rPr>
              <w:t>Consider which are MAC and which not and revised table accordingly, and used of these elsewhere,</w:t>
            </w:r>
          </w:p>
        </w:tc>
      </w:tr>
    </w:tbl>
    <w:p w14:paraId="48298DFE" w14:textId="77777777" w:rsidR="00D52306" w:rsidRDefault="00D52306" w:rsidP="00D52306">
      <w:pPr>
        <w:jc w:val="both"/>
      </w:pPr>
    </w:p>
    <w:p w14:paraId="7D3934F1" w14:textId="2F8E7CA9" w:rsidR="00D52306" w:rsidRDefault="00D52306" w:rsidP="00D52306">
      <w:pPr>
        <w:jc w:val="both"/>
      </w:pPr>
      <w:r>
        <w:t>Discussion: Even though we could implement the solution proposed, it would simply lead to describing the behaviour in text on page 59 for the sake of removing the mentioned variables from the Table on p.125. In either case the definition of an initialization slot grid --- may it be control by the MAC or the higher layer --- is necessary to facilitate that initiator and responder transmit and listen for the ADV-RESP and SOR packets at a known time. Having this variable stated explicitly in the table on p.12</w:t>
      </w:r>
      <w:r w:rsidR="00BA63D1">
        <w:t>4</w:t>
      </w:r>
      <w:r>
        <w:t xml:space="preserve"> is much clearer than following the proposed change in my opinion though</w:t>
      </w:r>
      <w:r w:rsidR="00BA63D1">
        <w:t>, and I think its preferable to not be super strict about what should be "allowed" in a table (#1240)</w:t>
      </w:r>
      <w:r>
        <w:t>.</w:t>
      </w:r>
      <w:ins w:id="116" w:author="Alex Krebs" w:date="2025-01-10T16:10:00Z">
        <w:r w:rsidR="00167AEF">
          <w:t xml:space="preserve"> </w:t>
        </w:r>
      </w:ins>
      <w:r w:rsidR="00167AEF">
        <w:t>Note that the Initialization slot duration actually appears as a message field on p. 92 and and an earlier change proposed in this document adds it to the MCPS-DATA.request primitive.</w:t>
      </w:r>
      <w:r w:rsidR="00BA63D1">
        <w:t xml:space="preserve"> So it has actually become a real "MAC variable" in the meanwhile, maybe straying the "religious" concerns of #1240 a little.</w:t>
      </w:r>
      <w:r w:rsidR="00167AEF">
        <w:t xml:space="preserve"> </w:t>
      </w:r>
    </w:p>
    <w:p w14:paraId="16B1026E" w14:textId="77777777" w:rsidR="00D52306" w:rsidRDefault="00D52306" w:rsidP="00D52306">
      <w:pPr>
        <w:jc w:val="both"/>
      </w:pPr>
    </w:p>
    <w:p w14:paraId="1FB6F9A0" w14:textId="0778C441" w:rsidR="00D52306" w:rsidRPr="00185BE1" w:rsidRDefault="00D52306" w:rsidP="00D52306">
      <w:pPr>
        <w:jc w:val="both"/>
        <w:rPr>
          <w:color w:val="000000" w:themeColor="text1"/>
        </w:rPr>
      </w:pPr>
      <w:r w:rsidRPr="00185BE1">
        <w:rPr>
          <w:color w:val="000000" w:themeColor="text1"/>
        </w:rPr>
        <w:t xml:space="preserve">Proposed resolution: </w:t>
      </w:r>
      <w:r>
        <w:rPr>
          <w:color w:val="000000" w:themeColor="text1"/>
        </w:rPr>
        <w:t>Rejected.</w:t>
      </w:r>
    </w:p>
    <w:p w14:paraId="4993236D" w14:textId="77777777" w:rsidR="00D52306" w:rsidRPr="00185BE1" w:rsidRDefault="00D52306" w:rsidP="00D52306">
      <w:pPr>
        <w:jc w:val="both"/>
        <w:rPr>
          <w:color w:val="000000" w:themeColor="text1"/>
        </w:rPr>
      </w:pPr>
    </w:p>
    <w:p w14:paraId="2CC2DE32" w14:textId="69CD669B" w:rsidR="00D52306" w:rsidRDefault="00D52306" w:rsidP="00D52306">
      <w:pPr>
        <w:jc w:val="both"/>
        <w:rPr>
          <w:color w:val="000000" w:themeColor="text1"/>
        </w:rPr>
      </w:pPr>
      <w:r w:rsidRPr="00185BE1">
        <w:rPr>
          <w:color w:val="000000" w:themeColor="text1"/>
        </w:rPr>
        <w:t xml:space="preserve">Disposition detail: </w:t>
      </w:r>
      <w:r>
        <w:rPr>
          <w:color w:val="000000" w:themeColor="text1"/>
        </w:rPr>
        <w:t>Current text is more clear than proposed change.</w:t>
      </w:r>
    </w:p>
    <w:p w14:paraId="6BD140CF" w14:textId="04181F85" w:rsidR="00D52306" w:rsidRDefault="00D52306" w:rsidP="00D52306">
      <w:pPr>
        <w:pStyle w:val="Heading1"/>
      </w:pPr>
      <w:r>
        <w:rPr>
          <w:color w:val="000000" w:themeColor="text1"/>
        </w:rPr>
        <w:br w:type="page"/>
      </w:r>
      <w:bookmarkStart w:id="117" w:name="_Toc187502743"/>
      <w:r>
        <w:lastRenderedPageBreak/>
        <w:t>CID 1137 (</w:t>
      </w:r>
      <w:r w:rsidR="00167AEF">
        <w:t>Revised</w:t>
      </w:r>
      <w:r>
        <w:t>)</w:t>
      </w:r>
      <w:bookmarkEnd w:id="117"/>
    </w:p>
    <w:p w14:paraId="55B029AD" w14:textId="77777777" w:rsidR="00D52306" w:rsidRPr="00AE4141" w:rsidRDefault="00D52306" w:rsidP="00D52306"/>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D52306" w14:paraId="295647D2"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623BC203" w14:textId="77777777" w:rsidR="00D52306" w:rsidRPr="00C74129" w:rsidRDefault="00D52306"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298EEA12" w14:textId="77777777" w:rsidR="00D52306" w:rsidRPr="00C74129" w:rsidRDefault="00D52306"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AB68D7A" w14:textId="77777777" w:rsidR="00D52306" w:rsidRPr="00C74129" w:rsidRDefault="00D52306"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785E7275" w14:textId="77777777" w:rsidR="00D52306" w:rsidRPr="00C74129" w:rsidRDefault="00D52306"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A59FD58" w14:textId="77777777" w:rsidR="00D52306" w:rsidRPr="00C74129" w:rsidRDefault="00D52306"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9590923" w14:textId="77777777" w:rsidR="00D52306" w:rsidRPr="00C74129" w:rsidRDefault="00D52306"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7C05A54" w14:textId="77777777" w:rsidR="00D52306" w:rsidRPr="00C74129" w:rsidRDefault="00D52306" w:rsidP="00605292">
            <w:pPr>
              <w:rPr>
                <w:rFonts w:ascii="Arial" w:hAnsi="Arial" w:cs="Arial"/>
                <w:sz w:val="20"/>
                <w:szCs w:val="20"/>
              </w:rPr>
            </w:pPr>
            <w:r w:rsidRPr="008F0B00">
              <w:rPr>
                <w:rFonts w:ascii="Arial" w:hAnsi="Arial" w:cs="Arial"/>
                <w:b/>
                <w:bCs/>
                <w:sz w:val="20"/>
                <w:szCs w:val="20"/>
              </w:rPr>
              <w:t>Proposed Change</w:t>
            </w:r>
          </w:p>
        </w:tc>
      </w:tr>
      <w:tr w:rsidR="00D52306" w14:paraId="26271C70" w14:textId="77777777" w:rsidTr="00D52306">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6C0DA73" w14:textId="77777777" w:rsidR="00D52306" w:rsidRDefault="00D52306">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F8958B3" w14:textId="77777777" w:rsidR="00D52306" w:rsidRDefault="00D52306">
            <w:pPr>
              <w:rPr>
                <w:rFonts w:ascii="Arial" w:hAnsi="Arial" w:cs="Arial"/>
                <w:sz w:val="20"/>
                <w:szCs w:val="20"/>
              </w:rPr>
            </w:pPr>
            <w:r>
              <w:rPr>
                <w:rFonts w:ascii="Arial" w:hAnsi="Arial" w:cs="Arial"/>
                <w:sz w:val="20"/>
                <w:szCs w:val="20"/>
              </w:rPr>
              <w:t>1137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31CAC97" w14:textId="77777777" w:rsidR="00D52306" w:rsidRDefault="00D52306">
            <w:pPr>
              <w:rPr>
                <w:rFonts w:ascii="Arial" w:hAnsi="Arial" w:cs="Arial"/>
                <w:sz w:val="20"/>
                <w:szCs w:val="20"/>
              </w:rPr>
            </w:pPr>
            <w:r>
              <w:rPr>
                <w:rFonts w:ascii="Arial" w:hAnsi="Arial" w:cs="Arial"/>
                <w:sz w:val="20"/>
                <w:szCs w:val="20"/>
              </w:rPr>
              <w:t>60</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E15BCFF" w14:textId="77777777" w:rsidR="00D52306" w:rsidRPr="00D52306" w:rsidRDefault="00D52306">
            <w:pPr>
              <w:rPr>
                <w:rFonts w:ascii="Arial" w:hAnsi="Arial" w:cs="Arial"/>
                <w:sz w:val="20"/>
                <w:szCs w:val="20"/>
              </w:rPr>
            </w:pPr>
            <w:r w:rsidRPr="00D52306">
              <w:rPr>
                <w:rFonts w:ascii="Arial" w:hAnsi="Arial" w:cs="Arial"/>
                <w:sz w:val="20"/>
                <w:szCs w:val="20"/>
              </w:rPr>
              <w:t>10.38.3.4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3007FEC" w14:textId="77777777" w:rsidR="00D52306" w:rsidRPr="00D52306" w:rsidRDefault="00D52306">
            <w:pPr>
              <w:rPr>
                <w:rFonts w:ascii="Arial" w:hAnsi="Arial" w:cs="Arial"/>
                <w:sz w:val="20"/>
                <w:szCs w:val="20"/>
              </w:rPr>
            </w:pPr>
            <w:r w:rsidRPr="00D52306">
              <w:rPr>
                <w:rFonts w:ascii="Arial" w:hAnsi="Arial" w:cs="Arial"/>
                <w:sz w:val="20"/>
                <w:szCs w:val="20"/>
              </w:rPr>
              <w:t>11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5383FBF" w14:textId="77777777" w:rsidR="00D52306" w:rsidRPr="00D52306" w:rsidRDefault="00D52306">
            <w:pPr>
              <w:rPr>
                <w:rFonts w:ascii="Arial" w:hAnsi="Arial" w:cs="Arial"/>
                <w:sz w:val="20"/>
                <w:szCs w:val="20"/>
              </w:rPr>
            </w:pPr>
            <w:r w:rsidRPr="00D52306">
              <w:rPr>
                <w:rFonts w:ascii="Arial" w:hAnsi="Arial" w:cs="Arial"/>
                <w:sz w:val="20"/>
                <w:szCs w:val="20"/>
              </w:rPr>
              <w:t>The text is talking about "field values" when it means choosing / negotiating configuration parameters values other than those being specified by the by the messages.  This makes it harder to understand.</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9F27960" w14:textId="77777777" w:rsidR="00D52306" w:rsidRPr="00D52306" w:rsidRDefault="00D52306">
            <w:pPr>
              <w:rPr>
                <w:rFonts w:ascii="Arial" w:hAnsi="Arial" w:cs="Arial"/>
                <w:sz w:val="20"/>
                <w:szCs w:val="20"/>
              </w:rPr>
            </w:pPr>
            <w:r w:rsidRPr="00D52306">
              <w:rPr>
                <w:rFonts w:ascii="Arial" w:hAnsi="Arial" w:cs="Arial"/>
                <w:sz w:val="20"/>
                <w:szCs w:val="20"/>
              </w:rPr>
              <w:t>The paragraph (and more) needs a rewrite with clear language referring to what is a field value and what is a configuration parameter, although I appreciate this is a somewhat abstract description when in detail the messages being discussed have different forms with many fields and sub-fields, which would need to be considered/handled for any real implementation of this negotiation.</w:t>
            </w:r>
          </w:p>
        </w:tc>
      </w:tr>
    </w:tbl>
    <w:p w14:paraId="27B0B6D1" w14:textId="77777777" w:rsidR="00D52306" w:rsidRDefault="00D52306" w:rsidP="00D52306">
      <w:pPr>
        <w:jc w:val="both"/>
      </w:pPr>
    </w:p>
    <w:p w14:paraId="41623E14" w14:textId="05D5B2FF" w:rsidR="00D52306" w:rsidRDefault="00D52306" w:rsidP="00D52306">
      <w:pPr>
        <w:jc w:val="both"/>
      </w:pPr>
      <w:r>
        <w:t xml:space="preserve">Discussion: We can simply change the wording from "field values" to "configuration parameters" as the comment suggests. Not sure what else is insinuated with a "rewrite with clear language" but the commenter is encouraged to provide proposal if still deemed required follow this clarification. </w:t>
      </w:r>
    </w:p>
    <w:p w14:paraId="70F44A0C" w14:textId="77777777" w:rsidR="00D52306" w:rsidRDefault="00D52306" w:rsidP="00D52306">
      <w:pPr>
        <w:jc w:val="both"/>
      </w:pPr>
    </w:p>
    <w:p w14:paraId="66C9A4D2" w14:textId="71CD7EB2" w:rsidR="00D52306" w:rsidRPr="00185BE1" w:rsidRDefault="00D52306" w:rsidP="00D52306">
      <w:pPr>
        <w:jc w:val="both"/>
        <w:rPr>
          <w:color w:val="000000" w:themeColor="text1"/>
        </w:rPr>
      </w:pPr>
      <w:r w:rsidRPr="00185BE1">
        <w:rPr>
          <w:color w:val="000000" w:themeColor="text1"/>
        </w:rPr>
        <w:t xml:space="preserve">Proposed resolution: </w:t>
      </w:r>
      <w:r>
        <w:rPr>
          <w:color w:val="000000" w:themeColor="text1"/>
        </w:rPr>
        <w:t>Revised.</w:t>
      </w:r>
    </w:p>
    <w:p w14:paraId="60C4ECDF" w14:textId="77777777" w:rsidR="00D52306" w:rsidRPr="00185BE1" w:rsidRDefault="00D52306" w:rsidP="00D52306">
      <w:pPr>
        <w:jc w:val="both"/>
        <w:rPr>
          <w:color w:val="000000" w:themeColor="text1"/>
        </w:rPr>
      </w:pPr>
    </w:p>
    <w:p w14:paraId="203A66C2" w14:textId="77777777" w:rsidR="00D52306" w:rsidRDefault="00D52306" w:rsidP="00D52306">
      <w:pPr>
        <w:jc w:val="both"/>
        <w:rPr>
          <w:color w:val="000000" w:themeColor="text1"/>
        </w:rPr>
      </w:pPr>
      <w:r w:rsidRPr="00185BE1">
        <w:rPr>
          <w:color w:val="000000" w:themeColor="text1"/>
        </w:rPr>
        <w:t xml:space="preserve">Disposition detail: </w:t>
      </w:r>
      <w:r w:rsidRPr="00D52306">
        <w:rPr>
          <w:color w:val="000000" w:themeColor="text1"/>
          <w:highlight w:val="yellow"/>
        </w:rPr>
        <w:t>Change the text to:</w:t>
      </w:r>
    </w:p>
    <w:p w14:paraId="33D211A6" w14:textId="77777777" w:rsidR="00D52306" w:rsidRDefault="00D52306" w:rsidP="00D52306">
      <w:pPr>
        <w:jc w:val="both"/>
        <w:rPr>
          <w:color w:val="000000" w:themeColor="text1"/>
        </w:rPr>
      </w:pPr>
    </w:p>
    <w:p w14:paraId="56586098" w14:textId="4BFD6136" w:rsidR="00D52306" w:rsidRDefault="00D52306" w:rsidP="00D523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For all other </w:t>
      </w:r>
      <w:del w:id="118" w:author="Alex Krebs" w:date="2025-01-10T15:54:00Z">
        <w:r w:rsidDel="00D52306">
          <w:rPr>
            <w:rFonts w:eastAsia="SimSun"/>
            <w:color w:val="000000"/>
            <w:sz w:val="19"/>
            <w:szCs w:val="19"/>
            <w:lang w:eastAsia="zh-CN"/>
          </w:rPr>
          <w:delText>fields</w:delText>
        </w:r>
      </w:del>
      <w:ins w:id="119" w:author="Alex Krebs" w:date="2025-01-10T15:54:00Z">
        <w:r>
          <w:rPr>
            <w:rFonts w:eastAsia="SimSun"/>
            <w:color w:val="000000"/>
            <w:sz w:val="19"/>
            <w:szCs w:val="19"/>
            <w:lang w:eastAsia="zh-CN"/>
          </w:rPr>
          <w:t>configuration parameters</w:t>
        </w:r>
      </w:ins>
      <w:r>
        <w:rPr>
          <w:rFonts w:eastAsia="SimSun"/>
          <w:color w:val="000000"/>
          <w:sz w:val="19"/>
          <w:szCs w:val="19"/>
          <w:lang w:eastAsia="zh-CN"/>
        </w:rPr>
        <w:t xml:space="preserve">, the initiator may </w:t>
      </w:r>
      <w:del w:id="120" w:author="Alex Krebs" w:date="2025-01-10T15:55:00Z">
        <w:r w:rsidDel="00D52306">
          <w:rPr>
            <w:rFonts w:eastAsia="SimSun"/>
            <w:color w:val="000000"/>
            <w:sz w:val="19"/>
            <w:szCs w:val="19"/>
            <w:lang w:eastAsia="zh-CN"/>
          </w:rPr>
          <w:delText>choose the field values</w:delText>
        </w:r>
      </w:del>
      <w:ins w:id="121" w:author="Alex Krebs" w:date="2025-01-10T15:55:00Z">
        <w:r>
          <w:rPr>
            <w:rFonts w:eastAsia="SimSun"/>
            <w:color w:val="000000"/>
            <w:sz w:val="19"/>
            <w:szCs w:val="19"/>
            <w:lang w:eastAsia="zh-CN"/>
          </w:rPr>
          <w:t>set the value of the configuration parameter</w:t>
        </w:r>
      </w:ins>
      <w:r>
        <w:rPr>
          <w:rFonts w:eastAsia="SimSun"/>
          <w:color w:val="000000"/>
          <w:sz w:val="19"/>
          <w:szCs w:val="19"/>
          <w:lang w:eastAsia="zh-CN"/>
        </w:rPr>
        <w:t xml:space="preserve"> independent</w:t>
      </w:r>
      <w:del w:id="122" w:author="Alex Krebs" w:date="2025-01-10T15:55:00Z">
        <w:r w:rsidDel="00D52306">
          <w:rPr>
            <w:rFonts w:eastAsia="SimSun"/>
            <w:color w:val="000000"/>
            <w:sz w:val="19"/>
            <w:szCs w:val="19"/>
            <w:lang w:eastAsia="zh-CN"/>
          </w:rPr>
          <w:delText>ly</w:delText>
        </w:r>
      </w:del>
      <w:r>
        <w:rPr>
          <w:rFonts w:eastAsia="SimSun"/>
          <w:color w:val="000000"/>
          <w:sz w:val="19"/>
          <w:szCs w:val="19"/>
          <w:lang w:eastAsia="zh-CN"/>
        </w:rPr>
        <w:t xml:space="preserve"> of</w:t>
      </w:r>
    </w:p>
    <w:p w14:paraId="177E7C91" w14:textId="38AD0E3E" w:rsidR="00D52306" w:rsidRDefault="00D52306" w:rsidP="00D523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w:t>
      </w:r>
      <w:del w:id="123" w:author="Alex Krebs" w:date="2025-01-10T15:55:00Z">
        <w:r w:rsidDel="00D52306">
          <w:rPr>
            <w:rFonts w:eastAsia="SimSun"/>
            <w:color w:val="000000"/>
            <w:sz w:val="19"/>
            <w:szCs w:val="19"/>
            <w:lang w:eastAsia="zh-CN"/>
          </w:rPr>
          <w:delText xml:space="preserve">values </w:delText>
        </w:r>
      </w:del>
      <w:ins w:id="124" w:author="Alex Krebs" w:date="2025-01-10T15:55:00Z">
        <w:r>
          <w:rPr>
            <w:rFonts w:eastAsia="SimSun"/>
            <w:color w:val="000000"/>
            <w:sz w:val="19"/>
            <w:szCs w:val="19"/>
            <w:lang w:eastAsia="zh-CN"/>
          </w:rPr>
          <w:t xml:space="preserve">configuration </w:t>
        </w:r>
      </w:ins>
      <w:r>
        <w:rPr>
          <w:rFonts w:eastAsia="SimSun"/>
          <w:color w:val="000000"/>
          <w:sz w:val="19"/>
          <w:szCs w:val="19"/>
          <w:lang w:eastAsia="zh-CN"/>
        </w:rPr>
        <w:t>requested by the responder via the Advertising Response Compact frame if the selected</w:t>
      </w:r>
    </w:p>
    <w:p w14:paraId="6A7D75E1" w14:textId="030BC65A" w:rsidR="00D52306" w:rsidDel="00D52306" w:rsidRDefault="00D52306" w:rsidP="00D523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25" w:author="Alex Krebs" w:date="2025-01-10T15:57:00Z"/>
          <w:rFonts w:eastAsia="SimSun"/>
          <w:color w:val="000000"/>
          <w:sz w:val="19"/>
          <w:szCs w:val="19"/>
          <w:lang w:eastAsia="zh-CN"/>
        </w:rPr>
      </w:pPr>
      <w:r>
        <w:rPr>
          <w:rFonts w:eastAsia="SimSun"/>
          <w:color w:val="000000"/>
          <w:sz w:val="19"/>
          <w:szCs w:val="19"/>
          <w:lang w:eastAsia="zh-CN"/>
        </w:rPr>
        <w:t xml:space="preserve">configuration is mandatorily supported. </w:t>
      </w:r>
      <w:del w:id="126" w:author="Alex Krebs" w:date="2025-01-10T15:57:00Z">
        <w:r w:rsidDel="00D52306">
          <w:rPr>
            <w:rFonts w:eastAsia="SimSun"/>
            <w:color w:val="000000"/>
            <w:sz w:val="19"/>
            <w:szCs w:val="19"/>
            <w:lang w:eastAsia="zh-CN"/>
          </w:rPr>
          <w:delText xml:space="preserve">If the initiator chooses </w:delText>
        </w:r>
      </w:del>
      <w:del w:id="127" w:author="Alex Krebs" w:date="2025-01-10T15:56:00Z">
        <w:r w:rsidDel="00D52306">
          <w:rPr>
            <w:rFonts w:eastAsia="SimSun"/>
            <w:color w:val="000000"/>
            <w:sz w:val="19"/>
            <w:szCs w:val="19"/>
            <w:lang w:eastAsia="zh-CN"/>
          </w:rPr>
          <w:delText>field values</w:delText>
        </w:r>
      </w:del>
      <w:del w:id="128" w:author="Alex Krebs" w:date="2025-01-10T15:57:00Z">
        <w:r w:rsidDel="00D52306">
          <w:rPr>
            <w:rFonts w:eastAsia="SimSun"/>
            <w:color w:val="000000"/>
            <w:sz w:val="19"/>
            <w:szCs w:val="19"/>
            <w:lang w:eastAsia="zh-CN"/>
          </w:rPr>
          <w:delText xml:space="preserve"> that correspond to optional</w:delText>
        </w:r>
      </w:del>
    </w:p>
    <w:p w14:paraId="6A202336" w14:textId="75C52B48" w:rsidR="00D52306" w:rsidDel="00D52306" w:rsidRDefault="00D52306" w:rsidP="00D523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29" w:author="Alex Krebs" w:date="2025-01-10T15:57:00Z"/>
          <w:rFonts w:eastAsia="SimSun"/>
          <w:color w:val="000000"/>
          <w:sz w:val="19"/>
          <w:szCs w:val="19"/>
          <w:lang w:eastAsia="zh-CN"/>
        </w:rPr>
      </w:pPr>
      <w:del w:id="130" w:author="Alex Krebs" w:date="2025-01-10T15:57:00Z">
        <w:r w:rsidDel="00D52306">
          <w:rPr>
            <w:rFonts w:eastAsia="SimSun"/>
            <w:color w:val="000000"/>
            <w:sz w:val="19"/>
            <w:szCs w:val="19"/>
            <w:lang w:eastAsia="zh-CN"/>
          </w:rPr>
          <w:delText>support features, the initiator may take a-priori information about the supported optional features of the</w:delText>
        </w:r>
      </w:del>
    </w:p>
    <w:p w14:paraId="00961E8D" w14:textId="1C6EFED3" w:rsidR="00167AEF" w:rsidRDefault="00D52306" w:rsidP="00167AEF">
      <w:pPr>
        <w:pStyle w:val="Heading1"/>
      </w:pPr>
      <w:bookmarkStart w:id="131" w:name="_Toc187502744"/>
      <w:del w:id="132" w:author="Alex Krebs" w:date="2025-01-10T15:57:00Z">
        <w:r w:rsidDel="00D52306">
          <w:rPr>
            <w:rFonts w:eastAsia="SimSun"/>
            <w:color w:val="000000"/>
            <w:sz w:val="19"/>
            <w:szCs w:val="19"/>
            <w:lang w:eastAsia="zh-CN"/>
          </w:rPr>
          <w:delText>responder into account</w:delText>
        </w:r>
      </w:del>
      <w:r>
        <w:rPr>
          <w:color w:val="000000" w:themeColor="text1"/>
        </w:rPr>
        <w:br w:type="page"/>
      </w:r>
      <w:r w:rsidR="00167AEF">
        <w:lastRenderedPageBreak/>
        <w:t>CID 1161 (Revised)</w:t>
      </w:r>
      <w:bookmarkEnd w:id="131"/>
    </w:p>
    <w:p w14:paraId="1A1EA739" w14:textId="77777777" w:rsidR="00167AEF" w:rsidRPr="00AE4141" w:rsidRDefault="00167AEF" w:rsidP="00167AEF"/>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167AEF" w14:paraId="4B1AFF87"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2501E3D3" w14:textId="77777777" w:rsidR="00167AEF" w:rsidRPr="00C74129" w:rsidRDefault="00167AEF"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548DE3FD" w14:textId="77777777" w:rsidR="00167AEF" w:rsidRPr="00C74129" w:rsidRDefault="00167AEF"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2704A4C" w14:textId="77777777" w:rsidR="00167AEF" w:rsidRPr="00C74129" w:rsidRDefault="00167AEF"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8DF1EA1" w14:textId="77777777" w:rsidR="00167AEF" w:rsidRPr="00C74129" w:rsidRDefault="00167AEF"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72A6B1DE" w14:textId="77777777" w:rsidR="00167AEF" w:rsidRPr="00C74129" w:rsidRDefault="00167AEF"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0029860" w14:textId="77777777" w:rsidR="00167AEF" w:rsidRPr="00C74129" w:rsidRDefault="00167AEF"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E9C3E9D" w14:textId="77777777" w:rsidR="00167AEF" w:rsidRPr="00C74129" w:rsidRDefault="00167AEF" w:rsidP="00605292">
            <w:pPr>
              <w:rPr>
                <w:rFonts w:ascii="Arial" w:hAnsi="Arial" w:cs="Arial"/>
                <w:sz w:val="20"/>
                <w:szCs w:val="20"/>
              </w:rPr>
            </w:pPr>
            <w:r w:rsidRPr="008F0B00">
              <w:rPr>
                <w:rFonts w:ascii="Arial" w:hAnsi="Arial" w:cs="Arial"/>
                <w:b/>
                <w:bCs/>
                <w:sz w:val="20"/>
                <w:szCs w:val="20"/>
              </w:rPr>
              <w:t>Proposed Change</w:t>
            </w:r>
          </w:p>
        </w:tc>
      </w:tr>
      <w:tr w:rsidR="00167AEF" w14:paraId="79BEA100" w14:textId="77777777" w:rsidTr="00167AE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8F3A9AA" w14:textId="77777777" w:rsidR="00167AEF" w:rsidRDefault="00167AEF">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6C0BC58" w14:textId="77777777" w:rsidR="00167AEF" w:rsidRDefault="00167AEF">
            <w:pPr>
              <w:rPr>
                <w:rFonts w:ascii="Arial" w:hAnsi="Arial" w:cs="Arial"/>
                <w:sz w:val="20"/>
                <w:szCs w:val="20"/>
              </w:rPr>
            </w:pPr>
            <w:r>
              <w:rPr>
                <w:rFonts w:ascii="Arial" w:hAnsi="Arial" w:cs="Arial"/>
                <w:sz w:val="20"/>
                <w:szCs w:val="20"/>
              </w:rPr>
              <w:t>1161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B0650C9" w14:textId="77777777" w:rsidR="00167AEF" w:rsidRDefault="00167AEF">
            <w:pPr>
              <w:rPr>
                <w:rFonts w:ascii="Arial" w:hAnsi="Arial" w:cs="Arial"/>
                <w:sz w:val="20"/>
                <w:szCs w:val="20"/>
              </w:rPr>
            </w:pPr>
            <w:r>
              <w:rPr>
                <w:rFonts w:ascii="Arial" w:hAnsi="Arial" w:cs="Arial"/>
                <w:sz w:val="20"/>
                <w:szCs w:val="20"/>
              </w:rPr>
              <w:t>66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C562089" w14:textId="77777777" w:rsidR="00167AEF" w:rsidRPr="00167AEF" w:rsidRDefault="00167AEF">
            <w:pPr>
              <w:rPr>
                <w:rFonts w:ascii="Arial" w:hAnsi="Arial" w:cs="Arial"/>
                <w:sz w:val="20"/>
                <w:szCs w:val="20"/>
              </w:rPr>
            </w:pPr>
            <w:r w:rsidRPr="00167AEF">
              <w:rPr>
                <w:rFonts w:ascii="Arial" w:hAnsi="Arial" w:cs="Arial"/>
                <w:sz w:val="20"/>
                <w:szCs w:val="20"/>
              </w:rPr>
              <w:t>10.38.3.7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F2B08CD" w14:textId="77777777" w:rsidR="00167AEF" w:rsidRPr="00167AEF" w:rsidRDefault="00167AEF">
            <w:pPr>
              <w:rPr>
                <w:rFonts w:ascii="Arial" w:hAnsi="Arial" w:cs="Arial"/>
                <w:sz w:val="20"/>
                <w:szCs w:val="20"/>
              </w:rPr>
            </w:pPr>
            <w:r w:rsidRPr="00167AEF">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0FD8300" w14:textId="77777777" w:rsidR="00167AEF" w:rsidRPr="00167AEF" w:rsidRDefault="00167AEF">
            <w:pPr>
              <w:rPr>
                <w:rFonts w:ascii="Arial" w:hAnsi="Arial" w:cs="Arial"/>
                <w:sz w:val="20"/>
                <w:szCs w:val="20"/>
              </w:rPr>
            </w:pPr>
            <w:r w:rsidRPr="00167AEF">
              <w:rPr>
                <w:rFonts w:ascii="Arial" w:hAnsi="Arial" w:cs="Arial"/>
                <w:sz w:val="20"/>
                <w:szCs w:val="20"/>
              </w:rPr>
              <w:t>The MAC (by definition, without stating it) uses the parameters set by the NHL.  These can be negotiated in any way, like OOB methods or using the compact frames defined in the text, which I believe the MAC does not (and should not) act on without NHL oversight.  I think short term parameter changes are the same, i.e. the NHL gets the parameter change request and decides whether/how to re-configure the MAC. (Line 23 clearly indicates there is a decision involved beyond the scope of the MAC specification).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89791BB" w14:textId="77777777" w:rsidR="00167AEF" w:rsidRPr="00167AEF" w:rsidRDefault="00167AEF">
            <w:pPr>
              <w:rPr>
                <w:rFonts w:ascii="Arial" w:hAnsi="Arial" w:cs="Arial"/>
                <w:sz w:val="20"/>
                <w:szCs w:val="20"/>
              </w:rPr>
            </w:pPr>
            <w:r w:rsidRPr="00167AEF">
              <w:rPr>
                <w:rFonts w:ascii="Arial" w:hAnsi="Arial" w:cs="Arial"/>
                <w:sz w:val="20"/>
                <w:szCs w:val="20"/>
              </w:rPr>
              <w:t>Rewrite this and the next paragraph to reflect this architecture (assuming I am right) or possibly considerer to delete them if they not really saying anything that needs to be said.</w:t>
            </w:r>
          </w:p>
        </w:tc>
      </w:tr>
    </w:tbl>
    <w:p w14:paraId="62815376" w14:textId="77777777" w:rsidR="00167AEF" w:rsidRDefault="00167AEF" w:rsidP="00167AEF">
      <w:pPr>
        <w:jc w:val="both"/>
      </w:pPr>
    </w:p>
    <w:p w14:paraId="166BCE94" w14:textId="58EC7DDC" w:rsidR="00167AEF" w:rsidRDefault="00167AEF" w:rsidP="00167AEF">
      <w:pPr>
        <w:jc w:val="both"/>
      </w:pPr>
      <w:r>
        <w:t>Discussion: We can adapt the proposed change with the earlier introduced addons for MCPS-DATA.request and MCPS-DATA.indication.</w:t>
      </w:r>
    </w:p>
    <w:p w14:paraId="40E0CF25" w14:textId="77777777" w:rsidR="00167AEF" w:rsidRDefault="00167AEF" w:rsidP="00167AEF">
      <w:pPr>
        <w:jc w:val="both"/>
      </w:pPr>
    </w:p>
    <w:p w14:paraId="0B778DF2" w14:textId="77777777" w:rsidR="00167AEF" w:rsidRPr="00185BE1" w:rsidRDefault="00167AEF" w:rsidP="00167AEF">
      <w:pPr>
        <w:jc w:val="both"/>
        <w:rPr>
          <w:color w:val="000000" w:themeColor="text1"/>
        </w:rPr>
      </w:pPr>
      <w:r w:rsidRPr="00185BE1">
        <w:rPr>
          <w:color w:val="000000" w:themeColor="text1"/>
        </w:rPr>
        <w:t xml:space="preserve">Proposed resolution: </w:t>
      </w:r>
      <w:r>
        <w:rPr>
          <w:color w:val="000000" w:themeColor="text1"/>
        </w:rPr>
        <w:t>Revised.</w:t>
      </w:r>
    </w:p>
    <w:p w14:paraId="048D25AE" w14:textId="77777777" w:rsidR="00167AEF" w:rsidRPr="00185BE1" w:rsidRDefault="00167AEF" w:rsidP="00167AEF">
      <w:pPr>
        <w:jc w:val="both"/>
        <w:rPr>
          <w:color w:val="000000" w:themeColor="text1"/>
        </w:rPr>
      </w:pPr>
    </w:p>
    <w:p w14:paraId="35EB307F" w14:textId="1CA0ED96" w:rsidR="00167AEF" w:rsidRDefault="00167AEF" w:rsidP="00167AEF">
      <w:pPr>
        <w:jc w:val="both"/>
        <w:rPr>
          <w:color w:val="000000" w:themeColor="text1"/>
        </w:rPr>
      </w:pPr>
      <w:r w:rsidRPr="00185BE1">
        <w:rPr>
          <w:color w:val="000000" w:themeColor="text1"/>
        </w:rPr>
        <w:t xml:space="preserve">Disposition detail: </w:t>
      </w:r>
      <w:r w:rsidRPr="00D52306">
        <w:rPr>
          <w:color w:val="000000" w:themeColor="text1"/>
          <w:highlight w:val="yellow"/>
        </w:rPr>
        <w:t>Change the text</w:t>
      </w:r>
      <w:r>
        <w:rPr>
          <w:color w:val="000000" w:themeColor="text1"/>
          <w:highlight w:val="yellow"/>
        </w:rPr>
        <w:t xml:space="preserve"> starting p.66 l.13</w:t>
      </w:r>
      <w:r w:rsidRPr="00D52306">
        <w:rPr>
          <w:color w:val="000000" w:themeColor="text1"/>
          <w:highlight w:val="yellow"/>
        </w:rPr>
        <w:t xml:space="preserve"> to:</w:t>
      </w:r>
    </w:p>
    <w:p w14:paraId="1AB03907" w14:textId="77777777" w:rsidR="00167AEF" w:rsidRDefault="00167AEF" w:rsidP="00167AEF">
      <w:pPr>
        <w:jc w:val="both"/>
        <w:rPr>
          <w:color w:val="000000" w:themeColor="text1"/>
        </w:rPr>
      </w:pPr>
    </w:p>
    <w:p w14:paraId="5ACEE436" w14:textId="7F4B5313" w:rsidR="00167AEF" w:rsidDel="00167AEF" w:rsidRDefault="00167AEF" w:rsidP="00167A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33" w:author="Alex Krebs" w:date="2025-01-10T16:06:00Z"/>
          <w:rFonts w:eastAsia="SimSun"/>
          <w:color w:val="000000"/>
          <w:sz w:val="19"/>
          <w:szCs w:val="19"/>
          <w:lang w:eastAsia="zh-CN"/>
        </w:rPr>
      </w:pPr>
      <w:r>
        <w:rPr>
          <w:rFonts w:eastAsia="SimSun"/>
          <w:color w:val="000000"/>
          <w:sz w:val="19"/>
          <w:szCs w:val="19"/>
          <w:lang w:eastAsia="zh-CN"/>
        </w:rPr>
        <w:t xml:space="preserve">An initiator and a responder </w:t>
      </w:r>
      <w:ins w:id="134" w:author="Alex Krebs" w:date="2025-01-10T16:06:00Z">
        <w:r>
          <w:rPr>
            <w:rFonts w:eastAsia="SimSun"/>
            <w:color w:val="000000"/>
            <w:sz w:val="19"/>
            <w:szCs w:val="19"/>
            <w:lang w:eastAsia="zh-CN"/>
          </w:rPr>
          <w:t xml:space="preserve">may engage in an </w:t>
        </w:r>
      </w:ins>
      <w:del w:id="135" w:author="Alex Krebs" w:date="2025-01-10T16:06:00Z">
        <w:r w:rsidDel="00167AEF">
          <w:rPr>
            <w:rFonts w:eastAsia="SimSun"/>
            <w:color w:val="000000"/>
            <w:sz w:val="19"/>
            <w:szCs w:val="19"/>
            <w:lang w:eastAsia="zh-CN"/>
          </w:rPr>
          <w:delText>shall use the parameters which are set or updated by the next higher layers or</w:delText>
        </w:r>
      </w:del>
    </w:p>
    <w:p w14:paraId="4E15C9CD" w14:textId="561B8E4A" w:rsidR="00167AEF" w:rsidRDefault="00167AEF" w:rsidP="00167A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del w:id="136" w:author="Alex Krebs" w:date="2025-01-10T16:06:00Z">
        <w:r w:rsidDel="00167AEF">
          <w:rPr>
            <w:rFonts w:eastAsia="SimSun"/>
            <w:color w:val="000000"/>
            <w:sz w:val="19"/>
            <w:szCs w:val="19"/>
            <w:lang w:eastAsia="zh-CN"/>
          </w:rPr>
          <w:delText>the parameters which are not set or updated by the next higher layers but are negotiated during the</w:delText>
        </w:r>
      </w:del>
    </w:p>
    <w:p w14:paraId="34EBA3AD" w14:textId="22385620" w:rsidR="00167AEF" w:rsidDel="00167AEF" w:rsidRDefault="00167AEF" w:rsidP="00167A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37" w:author="Alex Krebs" w:date="2025-01-10T16:08:00Z"/>
          <w:rFonts w:eastAsia="SimSun"/>
          <w:color w:val="000000"/>
          <w:sz w:val="19"/>
          <w:szCs w:val="19"/>
          <w:lang w:eastAsia="zh-CN"/>
        </w:rPr>
      </w:pPr>
      <w:r>
        <w:rPr>
          <w:rFonts w:eastAsia="SimSun"/>
          <w:color w:val="000000"/>
          <w:sz w:val="19"/>
          <w:szCs w:val="19"/>
          <w:lang w:eastAsia="zh-CN"/>
        </w:rPr>
        <w:t xml:space="preserve">initialization setup handshake </w:t>
      </w:r>
      <w:ins w:id="138" w:author="Alex Krebs" w:date="2025-01-10T16:06:00Z">
        <w:r>
          <w:rPr>
            <w:rFonts w:eastAsia="SimSun"/>
            <w:color w:val="000000"/>
            <w:sz w:val="19"/>
            <w:szCs w:val="19"/>
            <w:lang w:eastAsia="zh-CN"/>
          </w:rPr>
          <w:t xml:space="preserve">to obtain </w:t>
        </w:r>
      </w:ins>
      <w:ins w:id="139" w:author="Alex Krebs" w:date="2025-01-10T16:07:00Z">
        <w:r>
          <w:rPr>
            <w:rFonts w:eastAsia="SimSun"/>
            <w:color w:val="000000"/>
            <w:sz w:val="19"/>
            <w:szCs w:val="19"/>
            <w:lang w:eastAsia="zh-CN"/>
          </w:rPr>
          <w:t xml:space="preserve">a ranging configuration for a ranging session. The initial ranging configuration of a ranging session servers </w:t>
        </w:r>
      </w:ins>
      <w:r>
        <w:rPr>
          <w:rFonts w:eastAsia="SimSun"/>
          <w:color w:val="000000"/>
          <w:sz w:val="19"/>
          <w:szCs w:val="19"/>
          <w:lang w:eastAsia="zh-CN"/>
        </w:rPr>
        <w:t>as the long-term operating parameters</w:t>
      </w:r>
      <w:ins w:id="140" w:author="Alex Krebs" w:date="2025-01-10T16:08:00Z">
        <w:r>
          <w:rPr>
            <w:rFonts w:eastAsia="SimSun"/>
            <w:color w:val="000000"/>
            <w:sz w:val="19"/>
            <w:szCs w:val="19"/>
            <w:lang w:eastAsia="zh-CN"/>
          </w:rPr>
          <w:t xml:space="preserve"> until the end of the ranging session. Alternatively the higher layer may start a ranging session using a ranging configuration obtained via OOB methods</w:t>
        </w:r>
      </w:ins>
      <w:ins w:id="141" w:author="Alex Krebs" w:date="2025-01-10T16:09:00Z">
        <w:r>
          <w:rPr>
            <w:rFonts w:eastAsia="SimSun"/>
            <w:color w:val="000000"/>
            <w:sz w:val="19"/>
            <w:szCs w:val="19"/>
            <w:lang w:eastAsia="zh-CN"/>
          </w:rPr>
          <w:t>.</w:t>
        </w:r>
      </w:ins>
      <w:del w:id="142" w:author="Alex Krebs" w:date="2025-01-10T16:08:00Z">
        <w:r w:rsidDel="00167AEF">
          <w:rPr>
            <w:rFonts w:eastAsia="SimSun"/>
            <w:color w:val="000000"/>
            <w:sz w:val="19"/>
            <w:szCs w:val="19"/>
            <w:lang w:eastAsia="zh-CN"/>
          </w:rPr>
          <w:delText>. If the parameters are not set or</w:delText>
        </w:r>
      </w:del>
    </w:p>
    <w:p w14:paraId="4EF2F465" w14:textId="65CF199B" w:rsidR="00167AEF" w:rsidDel="00167AEF" w:rsidRDefault="00167AEF" w:rsidP="00167A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43" w:author="Alex Krebs" w:date="2025-01-10T16:08:00Z"/>
          <w:rFonts w:eastAsia="SimSun"/>
          <w:color w:val="000000"/>
          <w:sz w:val="19"/>
          <w:szCs w:val="19"/>
          <w:lang w:eastAsia="zh-CN"/>
        </w:rPr>
      </w:pPr>
      <w:del w:id="144" w:author="Alex Krebs" w:date="2025-01-10T16:08:00Z">
        <w:r w:rsidDel="00167AEF">
          <w:rPr>
            <w:rFonts w:eastAsia="SimSun"/>
            <w:color w:val="000000"/>
            <w:sz w:val="19"/>
            <w:szCs w:val="19"/>
            <w:lang w:eastAsia="zh-CN"/>
          </w:rPr>
          <w:delText>updated by the next higher layers and not negotiated during initialization setup handshake, an initiator and a</w:delText>
        </w:r>
      </w:del>
    </w:p>
    <w:p w14:paraId="7588808E" w14:textId="55163968" w:rsidR="00167AEF" w:rsidRDefault="00167AEF" w:rsidP="00167A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del w:id="145" w:author="Alex Krebs" w:date="2025-01-10T16:08:00Z">
        <w:r w:rsidDel="00167AEF">
          <w:rPr>
            <w:rFonts w:eastAsia="SimSun"/>
            <w:color w:val="000000"/>
            <w:sz w:val="19"/>
            <w:szCs w:val="19"/>
            <w:lang w:eastAsia="zh-CN"/>
          </w:rPr>
          <w:delText>responder shall use default parameters as the long-term operating parameters.</w:delText>
        </w:r>
      </w:del>
    </w:p>
    <w:p w14:paraId="13B2699C" w14:textId="671DD055" w:rsidR="00167AEF" w:rsidRDefault="00167A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Change w:id="146" w:author="Alex Krebs" w:date="2025-01-10T15:57:00Z">
          <w:pPr/>
        </w:pPrChange>
      </w:pPr>
      <w:r>
        <w:rPr>
          <w:color w:val="000000" w:themeColor="text1"/>
        </w:rPr>
        <w:br w:type="page"/>
      </w:r>
    </w:p>
    <w:p w14:paraId="4F49EC78" w14:textId="14588ADC" w:rsidR="00D205FA" w:rsidRDefault="00D205FA" w:rsidP="00D205FA">
      <w:pPr>
        <w:pStyle w:val="Heading1"/>
      </w:pPr>
      <w:bookmarkStart w:id="147" w:name="_Toc187502745"/>
      <w:r>
        <w:lastRenderedPageBreak/>
        <w:t>CID 149, 1166 (</w:t>
      </w:r>
      <w:r w:rsidR="006F2053">
        <w:t>Revise</w:t>
      </w:r>
      <w:r w:rsidR="00B424D0">
        <w:t>d</w:t>
      </w:r>
      <w:r>
        <w:t>)</w:t>
      </w:r>
      <w:bookmarkEnd w:id="147"/>
    </w:p>
    <w:p w14:paraId="62019EEB" w14:textId="77777777" w:rsidR="00D205FA" w:rsidRPr="00AE4141" w:rsidRDefault="00D205FA" w:rsidP="00D205FA"/>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D205FA" w14:paraId="4E0BB9BF"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33A89B7" w14:textId="77777777" w:rsidR="00D205FA" w:rsidRPr="00C74129" w:rsidRDefault="00D205FA"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27C22459" w14:textId="77777777" w:rsidR="00D205FA" w:rsidRPr="00C74129" w:rsidRDefault="00D205FA"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DF92F57" w14:textId="77777777" w:rsidR="00D205FA" w:rsidRPr="00C74129" w:rsidRDefault="00D205FA"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B9A019C" w14:textId="77777777" w:rsidR="00D205FA" w:rsidRPr="00C74129" w:rsidRDefault="00D205FA"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E3C91D2" w14:textId="77777777" w:rsidR="00D205FA" w:rsidRPr="00C74129" w:rsidRDefault="00D205FA"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4B2D818" w14:textId="77777777" w:rsidR="00D205FA" w:rsidRPr="00C74129" w:rsidRDefault="00D205FA"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2C18CA0A" w14:textId="77777777" w:rsidR="00D205FA" w:rsidRPr="00C74129" w:rsidRDefault="00D205FA" w:rsidP="00605292">
            <w:pPr>
              <w:rPr>
                <w:rFonts w:ascii="Arial" w:hAnsi="Arial" w:cs="Arial"/>
                <w:sz w:val="20"/>
                <w:szCs w:val="20"/>
              </w:rPr>
            </w:pPr>
            <w:r w:rsidRPr="008F0B00">
              <w:rPr>
                <w:rFonts w:ascii="Arial" w:hAnsi="Arial" w:cs="Arial"/>
                <w:b/>
                <w:bCs/>
                <w:sz w:val="20"/>
                <w:szCs w:val="20"/>
              </w:rPr>
              <w:t>Proposed Change</w:t>
            </w:r>
          </w:p>
        </w:tc>
      </w:tr>
      <w:tr w:rsidR="00D205FA" w14:paraId="537CBC59" w14:textId="77777777" w:rsidTr="00D205FA">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8B89786" w14:textId="77777777" w:rsidR="00D205FA" w:rsidRDefault="00D205FA">
            <w:pPr>
              <w:rPr>
                <w:rFonts w:ascii="Arial" w:hAnsi="Arial" w:cs="Arial"/>
                <w:sz w:val="20"/>
                <w:szCs w:val="20"/>
              </w:rPr>
            </w:pPr>
            <w:commentRangeStart w:id="148"/>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C99C4BA" w14:textId="77777777" w:rsidR="00D205FA" w:rsidRDefault="00D205FA">
            <w:pPr>
              <w:rPr>
                <w:rFonts w:ascii="Arial" w:hAnsi="Arial" w:cs="Arial"/>
                <w:sz w:val="20"/>
                <w:szCs w:val="20"/>
              </w:rPr>
            </w:pPr>
            <w:r>
              <w:rPr>
                <w:rFonts w:ascii="Arial" w:hAnsi="Arial" w:cs="Arial"/>
                <w:sz w:val="20"/>
                <w:szCs w:val="20"/>
              </w:rPr>
              <w:t>1166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21CCD44" w14:textId="77777777" w:rsidR="00D205FA" w:rsidRDefault="00D205FA">
            <w:pPr>
              <w:rPr>
                <w:rFonts w:ascii="Arial" w:hAnsi="Arial" w:cs="Arial"/>
                <w:sz w:val="20"/>
                <w:szCs w:val="20"/>
              </w:rPr>
            </w:pPr>
            <w:r>
              <w:rPr>
                <w:rFonts w:ascii="Arial" w:hAnsi="Arial" w:cs="Arial"/>
                <w:sz w:val="20"/>
                <w:szCs w:val="20"/>
              </w:rPr>
              <w:t>67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5FB7E4C" w14:textId="77777777" w:rsidR="00D205FA" w:rsidRPr="00D205FA" w:rsidRDefault="00D205FA">
            <w:pPr>
              <w:rPr>
                <w:rFonts w:ascii="Arial" w:hAnsi="Arial" w:cs="Arial"/>
                <w:sz w:val="20"/>
                <w:szCs w:val="20"/>
              </w:rPr>
            </w:pPr>
            <w:r w:rsidRPr="00D205FA">
              <w:rPr>
                <w:rFonts w:ascii="Arial" w:hAnsi="Arial" w:cs="Arial"/>
                <w:sz w:val="20"/>
                <w:szCs w:val="20"/>
              </w:rPr>
              <w:t>10.38.4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C290639" w14:textId="77777777" w:rsidR="00D205FA" w:rsidRPr="00D205FA" w:rsidRDefault="00D205FA">
            <w:pPr>
              <w:rPr>
                <w:rFonts w:ascii="Arial" w:hAnsi="Arial" w:cs="Arial"/>
                <w:sz w:val="20"/>
                <w:szCs w:val="20"/>
              </w:rPr>
            </w:pPr>
            <w:r w:rsidRPr="00D205FA">
              <w:rPr>
                <w:rFonts w:ascii="Arial" w:hAnsi="Arial" w:cs="Arial"/>
                <w:sz w:val="20"/>
                <w:szCs w:val="20"/>
              </w:rPr>
              <w:t>21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CE07FAB" w14:textId="77777777" w:rsidR="00D205FA" w:rsidRPr="00D205FA" w:rsidRDefault="00D205FA">
            <w:pPr>
              <w:rPr>
                <w:rFonts w:ascii="Arial" w:hAnsi="Arial" w:cs="Arial"/>
                <w:sz w:val="20"/>
                <w:szCs w:val="20"/>
              </w:rPr>
            </w:pPr>
            <w:r w:rsidRPr="00D205FA">
              <w:rPr>
                <w:rFonts w:ascii="Arial" w:hAnsi="Arial" w:cs="Arial"/>
                <w:sz w:val="20"/>
                <w:szCs w:val="20"/>
              </w:rPr>
              <w:t>Clause 10.38.8 is covering Procedures for one-to-many MMS ranging, and I am wondering the content from 10.38.4 to 10.38.7 shou be combined under a single umbrella of "Procedures for one-to-one MMS ranging"</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B8E771E" w14:textId="77777777" w:rsidR="00D205FA" w:rsidRPr="00D205FA" w:rsidRDefault="00D205FA">
            <w:pPr>
              <w:rPr>
                <w:rFonts w:ascii="Arial" w:hAnsi="Arial" w:cs="Arial"/>
                <w:sz w:val="20"/>
                <w:szCs w:val="20"/>
              </w:rPr>
            </w:pPr>
            <w:r w:rsidRPr="00D205FA">
              <w:rPr>
                <w:rFonts w:ascii="Arial" w:hAnsi="Arial" w:cs="Arial"/>
                <w:sz w:val="20"/>
                <w:szCs w:val="20"/>
              </w:rPr>
              <w:t>Consider whether this makes sense to help the read/user better understand the standard, and if so provide instructions to the editor to guide which parts would be appropriate to a common general section, and which parts should be made one-to-one case specific.</w:t>
            </w:r>
            <w:commentRangeEnd w:id="148"/>
            <w:r w:rsidR="00D13B3C">
              <w:rPr>
                <w:rStyle w:val="CommentReference"/>
                <w:lang w:val="x-none"/>
              </w:rPr>
              <w:commentReference w:id="148"/>
            </w:r>
          </w:p>
        </w:tc>
      </w:tr>
      <w:tr w:rsidR="00D205FA" w14:paraId="62B91A85" w14:textId="77777777" w:rsidTr="00D205FA">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691E598" w14:textId="77777777" w:rsidR="00D205FA" w:rsidRDefault="00D205FA" w:rsidP="00605292">
            <w:pPr>
              <w:rPr>
                <w:rFonts w:ascii="Arial" w:hAnsi="Arial" w:cs="Arial"/>
                <w:sz w:val="20"/>
                <w:szCs w:val="20"/>
              </w:rPr>
            </w:pPr>
            <w:r>
              <w:rPr>
                <w:rFonts w:ascii="Arial" w:hAnsi="Arial" w:cs="Arial"/>
                <w:sz w:val="20"/>
                <w:szCs w:val="20"/>
              </w:rPr>
              <w:t>Bin Qian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621E0F7" w14:textId="77777777" w:rsidR="00D205FA" w:rsidRDefault="00D205FA" w:rsidP="00605292">
            <w:pPr>
              <w:rPr>
                <w:rFonts w:ascii="Arial" w:hAnsi="Arial" w:cs="Arial"/>
                <w:sz w:val="20"/>
                <w:szCs w:val="20"/>
              </w:rPr>
            </w:pPr>
            <w:r>
              <w:rPr>
                <w:rFonts w:ascii="Arial" w:hAnsi="Arial" w:cs="Arial"/>
                <w:sz w:val="20"/>
                <w:szCs w:val="20"/>
              </w:rPr>
              <w:t>149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CC06163" w14:textId="77777777" w:rsidR="00D205FA" w:rsidRDefault="00D205FA" w:rsidP="00605292">
            <w:pPr>
              <w:rPr>
                <w:rFonts w:ascii="Arial" w:hAnsi="Arial" w:cs="Arial"/>
                <w:sz w:val="20"/>
                <w:szCs w:val="20"/>
              </w:rPr>
            </w:pPr>
            <w:r>
              <w:rPr>
                <w:rFonts w:ascii="Arial" w:hAnsi="Arial" w:cs="Arial"/>
                <w:sz w:val="20"/>
                <w:szCs w:val="20"/>
              </w:rPr>
              <w:t>67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B64DDE5" w14:textId="77777777" w:rsidR="00D205FA" w:rsidRDefault="00D205FA" w:rsidP="00605292">
            <w:pPr>
              <w:rPr>
                <w:rFonts w:ascii="Arial" w:hAnsi="Arial" w:cs="Arial"/>
                <w:sz w:val="20"/>
                <w:szCs w:val="20"/>
              </w:rPr>
            </w:pPr>
            <w:r>
              <w:rPr>
                <w:rFonts w:ascii="Arial" w:hAnsi="Arial" w:cs="Arial"/>
                <w:sz w:val="20"/>
                <w:szCs w:val="20"/>
              </w:rPr>
              <w:t>10.38.4.1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7A1663F" w14:textId="77777777" w:rsidR="00D205FA" w:rsidRDefault="00D205FA" w:rsidP="00605292">
            <w:pPr>
              <w:rPr>
                <w:rFonts w:ascii="Arial" w:hAnsi="Arial" w:cs="Arial"/>
                <w:sz w:val="20"/>
                <w:szCs w:val="20"/>
              </w:rPr>
            </w:pPr>
            <w:r>
              <w:rPr>
                <w:rFonts w:ascii="Arial" w:hAnsi="Arial" w:cs="Arial"/>
                <w:sz w:val="20"/>
                <w:szCs w:val="20"/>
              </w:rPr>
              <w:t>35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5DC405F" w14:textId="77777777" w:rsidR="00D205FA" w:rsidRDefault="00D205FA" w:rsidP="00605292">
            <w:pPr>
              <w:rPr>
                <w:rFonts w:ascii="Arial" w:hAnsi="Arial" w:cs="Arial"/>
                <w:sz w:val="20"/>
                <w:szCs w:val="20"/>
              </w:rPr>
            </w:pPr>
            <w:r>
              <w:rPr>
                <w:rFonts w:ascii="Arial" w:hAnsi="Arial" w:cs="Arial"/>
                <w:sz w:val="20"/>
                <w:szCs w:val="20"/>
              </w:rPr>
              <w:t>The poll Compact frame refers not only to one-to-one ranging case, but also to one-to-many ranging case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D9E7347" w14:textId="77777777" w:rsidR="00D205FA" w:rsidRDefault="00D205FA" w:rsidP="00605292">
            <w:pPr>
              <w:rPr>
                <w:rFonts w:ascii="Arial" w:hAnsi="Arial" w:cs="Arial"/>
                <w:sz w:val="20"/>
                <w:szCs w:val="20"/>
              </w:rPr>
            </w:pPr>
            <w:r>
              <w:rPr>
                <w:rFonts w:ascii="Arial" w:hAnsi="Arial" w:cs="Arial"/>
                <w:sz w:val="20"/>
                <w:szCs w:val="20"/>
              </w:rPr>
              <w:t>Change the first sentence to "The Poll Compact frame (10.38.9.7 and 10.38.9.12) serves to enable carrier coherent transmissions from the initiator to the responder device."</w:t>
            </w:r>
          </w:p>
        </w:tc>
      </w:tr>
    </w:tbl>
    <w:p w14:paraId="25A8A807" w14:textId="77777777" w:rsidR="00D205FA" w:rsidRDefault="00D205FA" w:rsidP="00D205FA">
      <w:pPr>
        <w:jc w:val="both"/>
      </w:pPr>
    </w:p>
    <w:p w14:paraId="1B18E686" w14:textId="231F636D" w:rsidR="00D205FA" w:rsidRDefault="00D205FA" w:rsidP="00D205FA">
      <w:pPr>
        <w:jc w:val="both"/>
      </w:pPr>
      <w:r>
        <w:t>Discussion: CID 1166 and CID 149 seem contradicting each other at least to some extent. CID 1166 is asking for a more clear distinction between one-to-one (O2O) and one-to-many (O2M) modes. CID 149 is proposing to add information that certain aspects of O2O also apply to O2M. I think we can still follow both ideas, ie. do a better representation by editorial reordering but still allow some mixed information for O2O and O2M.</w:t>
      </w:r>
    </w:p>
    <w:p w14:paraId="19AC442D" w14:textId="23F889E6" w:rsidR="00D205FA" w:rsidRDefault="00D205FA" w:rsidP="00D205FA">
      <w:pPr>
        <w:jc w:val="both"/>
      </w:pPr>
      <w:r>
        <w:t xml:space="preserve">Current document structure is as follows: </w:t>
      </w:r>
    </w:p>
    <w:p w14:paraId="01A34A18" w14:textId="1CF99E55" w:rsidR="00D205FA" w:rsidRDefault="00D205FA" w:rsidP="00D205FA">
      <w:pPr>
        <w:jc w:val="both"/>
      </w:pPr>
      <w:r>
        <w:t xml:space="preserve">10.38.1 </w:t>
      </w:r>
      <w:r w:rsidR="006F2053">
        <w:t xml:space="preserve">Introduction </w:t>
      </w:r>
      <w:r>
        <w:t>=&gt; generic</w:t>
      </w:r>
    </w:p>
    <w:p w14:paraId="06E189C8" w14:textId="4736DB85" w:rsidR="00D205FA" w:rsidRDefault="00D205FA" w:rsidP="00D205FA">
      <w:pPr>
        <w:jc w:val="both"/>
      </w:pPr>
      <w:r>
        <w:t>10.38.2 =&gt; O2O specific, separating a Ranging Round into consecutive Control-, Ranging-, and Report Phase (too restrictive for some O2M modes)</w:t>
      </w:r>
    </w:p>
    <w:p w14:paraId="2508B3A1" w14:textId="116125FB" w:rsidR="00D205FA" w:rsidRDefault="00D205FA" w:rsidP="00D205FA">
      <w:pPr>
        <w:jc w:val="both"/>
      </w:pPr>
      <w:r>
        <w:t>10.38.3 Initialization =&gt; contains separate subsections for O2O and O2M initialization</w:t>
      </w:r>
    </w:p>
    <w:p w14:paraId="7785640A" w14:textId="18B58F4B" w:rsidR="00D205FA" w:rsidRDefault="00D205FA" w:rsidP="00D205FA">
      <w:pPr>
        <w:jc w:val="both"/>
      </w:pPr>
      <w:r>
        <w:t>10.38.4 Control phase (referring to 10.38.2) =&gt; O2O specific, e.g. some O2M modes have more than 1 response slots</w:t>
      </w:r>
    </w:p>
    <w:p w14:paraId="237273E8" w14:textId="0247D0FE" w:rsidR="00D205FA" w:rsidRDefault="00D205FA" w:rsidP="00D205FA">
      <w:pPr>
        <w:jc w:val="both"/>
      </w:pPr>
      <w:r>
        <w:t>10.38.5 Ranging phase (referring to 10.38.2) =&gt; O2O specific, e.g. for some O2M modes 400 RSTU gaps are used insted</w:t>
      </w:r>
    </w:p>
    <w:p w14:paraId="6AFF8B72" w14:textId="01DBBE2A" w:rsidR="00D205FA" w:rsidRDefault="00D205FA" w:rsidP="00D205FA">
      <w:pPr>
        <w:jc w:val="both"/>
      </w:pPr>
      <w:r>
        <w:t>10.38.6 Report phase (referring to 10.38.2) =&gt; O2O specific</w:t>
      </w:r>
    </w:p>
    <w:p w14:paraId="3D0CBF85" w14:textId="3A838913" w:rsidR="00D205FA" w:rsidRDefault="00D205FA" w:rsidP="00D205FA">
      <w:pPr>
        <w:jc w:val="both"/>
      </w:pPr>
      <w:r>
        <w:t>10.38.7 Narrowband specific, but applies to both O2O/O2M</w:t>
      </w:r>
    </w:p>
    <w:p w14:paraId="2D09D5A7" w14:textId="7BE38886" w:rsidR="00D205FA" w:rsidRDefault="00D205FA" w:rsidP="00D205FA">
      <w:pPr>
        <w:jc w:val="both"/>
      </w:pPr>
      <w:r>
        <w:t>10.38.7.4 Channel switching has been written for O2O but maybe applies to O2M as well?</w:t>
      </w:r>
    </w:p>
    <w:p w14:paraId="25FCFBFE" w14:textId="77777777" w:rsidR="00D205FA" w:rsidRDefault="00D205FA" w:rsidP="00D205FA">
      <w:pPr>
        <w:jc w:val="both"/>
      </w:pPr>
    </w:p>
    <w:p w14:paraId="1FA80F46" w14:textId="58C8B3B5" w:rsidR="00D205FA" w:rsidRDefault="00D205FA" w:rsidP="00D205FA">
      <w:pPr>
        <w:jc w:val="both"/>
        <w:rPr>
          <w:color w:val="000000" w:themeColor="text1"/>
        </w:rPr>
      </w:pPr>
      <w:r>
        <w:rPr>
          <w:color w:val="000000" w:themeColor="text1"/>
        </w:rPr>
        <w:t>See DD for a proposed reordering and application after applying proposed change from CID 146.</w:t>
      </w:r>
    </w:p>
    <w:p w14:paraId="379EA0E4" w14:textId="77777777" w:rsidR="00D205FA" w:rsidRDefault="00D205FA" w:rsidP="00D205FA">
      <w:pPr>
        <w:jc w:val="both"/>
        <w:rPr>
          <w:color w:val="000000" w:themeColor="text1"/>
        </w:rPr>
      </w:pPr>
    </w:p>
    <w:p w14:paraId="68958AE0" w14:textId="5CA4E5B2" w:rsidR="00D205FA" w:rsidRPr="00185BE1" w:rsidRDefault="00D205FA" w:rsidP="00D205FA">
      <w:pPr>
        <w:jc w:val="both"/>
        <w:rPr>
          <w:color w:val="000000" w:themeColor="text1"/>
        </w:rPr>
      </w:pPr>
      <w:r w:rsidRPr="00185BE1">
        <w:rPr>
          <w:color w:val="000000" w:themeColor="text1"/>
        </w:rPr>
        <w:t xml:space="preserve">Proposed resolution: </w:t>
      </w:r>
      <w:r>
        <w:rPr>
          <w:color w:val="000000" w:themeColor="text1"/>
        </w:rPr>
        <w:t>Revised.</w:t>
      </w:r>
    </w:p>
    <w:p w14:paraId="4BFD93F5" w14:textId="77777777" w:rsidR="00D205FA" w:rsidRPr="00185BE1" w:rsidRDefault="00D205FA" w:rsidP="00D205FA">
      <w:pPr>
        <w:jc w:val="both"/>
        <w:rPr>
          <w:color w:val="000000" w:themeColor="text1"/>
        </w:rPr>
      </w:pPr>
    </w:p>
    <w:p w14:paraId="5A21FD03" w14:textId="68F99247" w:rsidR="00D205FA" w:rsidRDefault="00D205FA" w:rsidP="00D205FA">
      <w:pPr>
        <w:jc w:val="both"/>
        <w:rPr>
          <w:color w:val="000000" w:themeColor="text1"/>
        </w:rPr>
      </w:pPr>
      <w:r w:rsidRPr="00185BE1">
        <w:rPr>
          <w:color w:val="000000" w:themeColor="text1"/>
        </w:rPr>
        <w:t>Disposition detail:</w:t>
      </w:r>
    </w:p>
    <w:p w14:paraId="3546D698" w14:textId="27971BA7" w:rsidR="00D205FA" w:rsidRDefault="00D205FA" w:rsidP="00D205FA">
      <w:pPr>
        <w:jc w:val="both"/>
        <w:rPr>
          <w:color w:val="000000" w:themeColor="text1"/>
        </w:rPr>
      </w:pPr>
      <w:r w:rsidRPr="00D205FA">
        <w:rPr>
          <w:color w:val="000000" w:themeColor="text1"/>
          <w:highlight w:val="yellow"/>
        </w:rPr>
        <w:t>Apply change as proposed by CID 149.</w:t>
      </w:r>
    </w:p>
    <w:p w14:paraId="66A89A92" w14:textId="77777777" w:rsidR="00640B9D" w:rsidRDefault="00640B9D" w:rsidP="00640B9D">
      <w:pPr>
        <w:jc w:val="both"/>
        <w:rPr>
          <w:color w:val="000000" w:themeColor="text1"/>
        </w:rPr>
      </w:pPr>
    </w:p>
    <w:p w14:paraId="27C4018A" w14:textId="5986DF7F" w:rsidR="00D205FA" w:rsidRDefault="00D205FA" w:rsidP="00640B9D">
      <w:pPr>
        <w:jc w:val="both"/>
        <w:rPr>
          <w:color w:val="000000" w:themeColor="text1"/>
        </w:rPr>
      </w:pPr>
      <w:r w:rsidRPr="00D205FA">
        <w:rPr>
          <w:color w:val="000000" w:themeColor="text1"/>
          <w:highlight w:val="yellow"/>
        </w:rPr>
        <w:t>Under "10.38 UWB Multi-millisecond (MMS) operation" use the following ordering structure:</w:t>
      </w:r>
    </w:p>
    <w:p w14:paraId="2E59905F" w14:textId="7320F1C2" w:rsidR="00D205FA" w:rsidRDefault="00D205FA" w:rsidP="00640B9D">
      <w:pPr>
        <w:jc w:val="both"/>
        <w:rPr>
          <w:color w:val="000000" w:themeColor="text1"/>
        </w:rPr>
      </w:pPr>
      <w:r>
        <w:rPr>
          <w:color w:val="000000" w:themeColor="text1"/>
        </w:rPr>
        <w:t xml:space="preserve">- 10.38.1 Introduction </w:t>
      </w:r>
      <w:r w:rsidRPr="00D205FA">
        <w:rPr>
          <w:color w:val="000000" w:themeColor="text1"/>
          <w:highlight w:val="yellow"/>
        </w:rPr>
        <w:t xml:space="preserve">(keep </w:t>
      </w:r>
      <w:r>
        <w:rPr>
          <w:color w:val="000000" w:themeColor="text1"/>
          <w:highlight w:val="yellow"/>
        </w:rPr>
        <w:t xml:space="preserve">content </w:t>
      </w:r>
      <w:r w:rsidRPr="00D205FA">
        <w:rPr>
          <w:color w:val="000000" w:themeColor="text1"/>
          <w:highlight w:val="yellow"/>
        </w:rPr>
        <w:t>as is)</w:t>
      </w:r>
    </w:p>
    <w:p w14:paraId="75852B0E" w14:textId="667CC2AB" w:rsidR="00D205FA" w:rsidRDefault="00D205FA" w:rsidP="00640B9D">
      <w:pPr>
        <w:jc w:val="both"/>
        <w:rPr>
          <w:color w:val="000000" w:themeColor="text1"/>
        </w:rPr>
      </w:pPr>
      <w:r>
        <w:rPr>
          <w:color w:val="000000" w:themeColor="text1"/>
        </w:rPr>
        <w:t>- 10.38.B One-to-One Ranging</w:t>
      </w:r>
    </w:p>
    <w:p w14:paraId="4F83DB20" w14:textId="7ED59ADB" w:rsidR="00D205FA" w:rsidRDefault="00D205FA" w:rsidP="00640B9D">
      <w:pPr>
        <w:jc w:val="both"/>
        <w:rPr>
          <w:color w:val="000000" w:themeColor="text1"/>
        </w:rPr>
      </w:pPr>
      <w:r>
        <w:rPr>
          <w:color w:val="000000" w:themeColor="text1"/>
        </w:rPr>
        <w:tab/>
      </w:r>
      <w:r w:rsidRPr="00D205FA">
        <w:rPr>
          <w:color w:val="000000" w:themeColor="text1"/>
          <w:highlight w:val="yellow"/>
        </w:rPr>
        <w:t>- insert former 10.38.2, .4, .5, and .6 in here as new subsections</w:t>
      </w:r>
    </w:p>
    <w:p w14:paraId="5F64A47B" w14:textId="3648077A" w:rsidR="00D205FA" w:rsidRDefault="00D205FA" w:rsidP="00640B9D">
      <w:pPr>
        <w:jc w:val="both"/>
        <w:rPr>
          <w:color w:val="000000" w:themeColor="text1"/>
        </w:rPr>
      </w:pPr>
      <w:r>
        <w:rPr>
          <w:color w:val="000000" w:themeColor="text1"/>
        </w:rPr>
        <w:t xml:space="preserve">- 10.38.C One-to-Many Ranging </w:t>
      </w:r>
      <w:r w:rsidRPr="00D205FA">
        <w:rPr>
          <w:color w:val="000000" w:themeColor="text1"/>
          <w:highlight w:val="yellow"/>
        </w:rPr>
        <w:t>(this is former 10.38.8)</w:t>
      </w:r>
    </w:p>
    <w:p w14:paraId="6FA8FAA2" w14:textId="5A4004B1" w:rsidR="00D205FA" w:rsidRDefault="00D205FA" w:rsidP="00640B9D">
      <w:pPr>
        <w:jc w:val="both"/>
        <w:rPr>
          <w:color w:val="000000" w:themeColor="text1"/>
        </w:rPr>
      </w:pPr>
      <w:r>
        <w:rPr>
          <w:color w:val="000000" w:themeColor="text1"/>
        </w:rPr>
        <w:t xml:space="preserve">- 10.38.D Initialization </w:t>
      </w:r>
      <w:r w:rsidRPr="00D205FA">
        <w:rPr>
          <w:color w:val="000000" w:themeColor="text1"/>
          <w:highlight w:val="yellow"/>
        </w:rPr>
        <w:t>(this is former 10.38.3)</w:t>
      </w:r>
    </w:p>
    <w:p w14:paraId="3C4967A8" w14:textId="13EE6E43" w:rsidR="00D205FA" w:rsidRDefault="00D205FA" w:rsidP="00640B9D">
      <w:pPr>
        <w:jc w:val="both"/>
        <w:rPr>
          <w:color w:val="000000" w:themeColor="text1"/>
        </w:rPr>
      </w:pPr>
      <w:r>
        <w:rPr>
          <w:color w:val="000000" w:themeColor="text1"/>
        </w:rPr>
        <w:t xml:space="preserve">- 10.38.E Narrow band specific functionality </w:t>
      </w:r>
      <w:r w:rsidRPr="00D205FA">
        <w:rPr>
          <w:color w:val="000000" w:themeColor="text1"/>
          <w:highlight w:val="yellow"/>
        </w:rPr>
        <w:t>(this is former 10.38.7)</w:t>
      </w:r>
    </w:p>
    <w:p w14:paraId="63E2805B" w14:textId="567A933A" w:rsidR="00D205FA" w:rsidRDefault="00D205FA" w:rsidP="00640B9D">
      <w:pPr>
        <w:jc w:val="both"/>
        <w:rPr>
          <w:color w:val="000000" w:themeColor="text1"/>
        </w:rPr>
      </w:pPr>
      <w:r>
        <w:rPr>
          <w:color w:val="000000" w:themeColor="text1"/>
        </w:rPr>
        <w:lastRenderedPageBreak/>
        <w:t xml:space="preserve">- 10.38.F, .G, .H, .I </w:t>
      </w:r>
      <w:r w:rsidRPr="00D205FA">
        <w:rPr>
          <w:color w:val="000000" w:themeColor="text1"/>
          <w:highlight w:val="yellow"/>
        </w:rPr>
        <w:t>as former 10.38.9, .10, .11, .12</w:t>
      </w:r>
    </w:p>
    <w:p w14:paraId="095020ED" w14:textId="5BAA8770" w:rsidR="00BA63D1" w:rsidRDefault="00BA63D1">
      <w:pPr>
        <w:rPr>
          <w:color w:val="000000" w:themeColor="text1"/>
        </w:rPr>
      </w:pPr>
      <w:r>
        <w:rPr>
          <w:color w:val="000000" w:themeColor="text1"/>
        </w:rPr>
        <w:br w:type="page"/>
      </w:r>
    </w:p>
    <w:p w14:paraId="7D5A7A81" w14:textId="2B4ADC76" w:rsidR="00BA63D1" w:rsidRDefault="00BA63D1" w:rsidP="00BA63D1">
      <w:pPr>
        <w:pStyle w:val="Heading1"/>
      </w:pPr>
      <w:bookmarkStart w:id="149" w:name="_Toc187502746"/>
      <w:r>
        <w:lastRenderedPageBreak/>
        <w:t>CID 1176 (Rejected)</w:t>
      </w:r>
      <w:bookmarkEnd w:id="149"/>
    </w:p>
    <w:p w14:paraId="131A9E4D" w14:textId="77777777" w:rsidR="00BA63D1" w:rsidRPr="00AE4141" w:rsidRDefault="00BA63D1" w:rsidP="00BA63D1"/>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BA63D1" w14:paraId="5E7E91A9"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F37B7FA" w14:textId="77777777" w:rsidR="00BA63D1" w:rsidRPr="00C74129" w:rsidRDefault="00BA63D1"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799E104" w14:textId="77777777" w:rsidR="00BA63D1" w:rsidRPr="00C74129" w:rsidRDefault="00BA63D1"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55A1F36" w14:textId="77777777" w:rsidR="00BA63D1" w:rsidRPr="00C74129" w:rsidRDefault="00BA63D1"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6D6C1C67" w14:textId="77777777" w:rsidR="00BA63D1" w:rsidRPr="00C74129" w:rsidRDefault="00BA63D1"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78A87B0" w14:textId="77777777" w:rsidR="00BA63D1" w:rsidRPr="00C74129" w:rsidRDefault="00BA63D1"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88456E9" w14:textId="77777777" w:rsidR="00BA63D1" w:rsidRPr="00C74129" w:rsidRDefault="00BA63D1"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806F8AC" w14:textId="77777777" w:rsidR="00BA63D1" w:rsidRPr="00C74129" w:rsidRDefault="00BA63D1" w:rsidP="00605292">
            <w:pPr>
              <w:rPr>
                <w:rFonts w:ascii="Arial" w:hAnsi="Arial" w:cs="Arial"/>
                <w:sz w:val="20"/>
                <w:szCs w:val="20"/>
              </w:rPr>
            </w:pPr>
            <w:r w:rsidRPr="008F0B00">
              <w:rPr>
                <w:rFonts w:ascii="Arial" w:hAnsi="Arial" w:cs="Arial"/>
                <w:b/>
                <w:bCs/>
                <w:sz w:val="20"/>
                <w:szCs w:val="20"/>
              </w:rPr>
              <w:t>Proposed Change</w:t>
            </w:r>
          </w:p>
        </w:tc>
      </w:tr>
      <w:tr w:rsidR="00BA63D1" w14:paraId="41783151"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23184AC" w14:textId="77777777" w:rsidR="00BA63D1" w:rsidRDefault="00BA63D1">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0BB8365" w14:textId="77777777" w:rsidR="00BA63D1" w:rsidRDefault="00BA63D1">
            <w:pPr>
              <w:rPr>
                <w:rFonts w:ascii="Arial" w:hAnsi="Arial" w:cs="Arial"/>
                <w:sz w:val="20"/>
                <w:szCs w:val="20"/>
              </w:rPr>
            </w:pPr>
            <w:r>
              <w:rPr>
                <w:rFonts w:ascii="Arial" w:hAnsi="Arial" w:cs="Arial"/>
                <w:sz w:val="20"/>
                <w:szCs w:val="20"/>
              </w:rPr>
              <w:t>1176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4AC630E" w14:textId="77777777" w:rsidR="00BA63D1" w:rsidRDefault="00BA63D1">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460CDC0" w14:textId="77777777" w:rsidR="00BA63D1" w:rsidRPr="00BA63D1" w:rsidRDefault="00BA63D1">
            <w:pPr>
              <w:rPr>
                <w:rFonts w:ascii="Arial" w:hAnsi="Arial" w:cs="Arial"/>
                <w:sz w:val="20"/>
                <w:szCs w:val="20"/>
              </w:rPr>
            </w:pPr>
            <w:r w:rsidRPr="00BA63D1">
              <w:rPr>
                <w:rFonts w:ascii="Arial" w:hAnsi="Arial" w:cs="Arial"/>
                <w:sz w:val="20"/>
                <w:szCs w:val="20"/>
              </w:rPr>
              <w:t>10.38.7.4.1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0C22B65" w14:textId="77777777" w:rsidR="00BA63D1" w:rsidRPr="00BA63D1" w:rsidRDefault="00BA63D1">
            <w:pPr>
              <w:rPr>
                <w:rFonts w:ascii="Arial" w:hAnsi="Arial" w:cs="Arial"/>
                <w:sz w:val="20"/>
                <w:szCs w:val="20"/>
              </w:rPr>
            </w:pPr>
            <w:r w:rsidRPr="00BA63D1">
              <w:rPr>
                <w:rFonts w:ascii="Arial" w:hAnsi="Arial" w:cs="Arial"/>
                <w:sz w:val="20"/>
                <w:szCs w:val="20"/>
              </w:rPr>
              <w:t>22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407AA11" w14:textId="77777777" w:rsidR="00BA63D1" w:rsidRPr="00BA63D1" w:rsidRDefault="00BA63D1">
            <w:pPr>
              <w:rPr>
                <w:rFonts w:ascii="Arial" w:hAnsi="Arial" w:cs="Arial"/>
                <w:sz w:val="20"/>
                <w:szCs w:val="20"/>
              </w:rPr>
            </w:pPr>
            <w:r w:rsidRPr="00BA63D1">
              <w:rPr>
                <w:rFonts w:ascii="Arial" w:hAnsi="Arial" w:cs="Arial"/>
                <w:sz w:val="20"/>
                <w:szCs w:val="20"/>
              </w:rPr>
              <w:t>The changing of channel is complex and perhaps dependant on the use case, one-to-one, one-many, number of reports being sent/received in the various rounds before the switch, does the MAC (at all nodes) always know when it the start of a new ranging block and time to do the channel switch, or, do we need a primitive for the application to say to MAC that it is starting a new ranging block and to "do the channel switch now"</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5142911" w14:textId="77777777" w:rsidR="00BA63D1" w:rsidRPr="00BA63D1" w:rsidRDefault="00BA63D1">
            <w:pPr>
              <w:rPr>
                <w:rFonts w:ascii="Arial" w:hAnsi="Arial" w:cs="Arial"/>
                <w:sz w:val="20"/>
                <w:szCs w:val="20"/>
              </w:rPr>
            </w:pPr>
            <w:r w:rsidRPr="00BA63D1">
              <w:rPr>
                <w:rFonts w:ascii="Arial" w:hAnsi="Arial" w:cs="Arial"/>
                <w:sz w:val="20"/>
                <w:szCs w:val="20"/>
              </w:rPr>
              <w:t>Add a description of how the MAC knows it is time to (autonomously) do the channel switch or add a primitive for the upper layer to tell it to do it.  If a primitive is not needed, then we still should add a MAC PIB attribute to control the enable/disable the (autonomous) MAC channel switch function.  I would recommend for the higher layer to set the allowed channel list and the seed for the switching, and then invoke a primitive to give next channel switch.  To be considered whether the primitive writes this to the phycurrentchannelinfo, or the higher layer does it at the appropriate time.</w:t>
            </w:r>
          </w:p>
        </w:tc>
      </w:tr>
    </w:tbl>
    <w:p w14:paraId="6D3877E4" w14:textId="77777777" w:rsidR="00BA63D1" w:rsidRDefault="00BA63D1" w:rsidP="00BA63D1">
      <w:pPr>
        <w:jc w:val="both"/>
      </w:pPr>
    </w:p>
    <w:p w14:paraId="2A5C46B6" w14:textId="0DE20AB0" w:rsidR="00BA63D1" w:rsidRDefault="00BA63D1" w:rsidP="00BA63D1">
      <w:pPr>
        <w:jc w:val="both"/>
      </w:pPr>
      <w:r>
        <w:t>Discussion: The commenter suggested in an earlier comment that the next higher layer should be in control of the timing of packet transmissions and we have applied changes to the draft text accordingly. If the next higher layer is in control of the timing of packet transmissions, then the next higher layer should also be in control of the frequency of packet transmissions. The commenter has also proposed in DCN 552 the removal of the FormatSpecificParameters for the sending of MMS packets, and when the discussion suggested that the associated primitive would contain insufficient information for the MAC layer to send the packet, that the MLME interface merely is a "logical interface". To be consistent here, we can follow the same argument and say we don't need a channel parameter in the MLME interface because it's just a "logical interface".</w:t>
      </w:r>
    </w:p>
    <w:p w14:paraId="311188B6" w14:textId="77777777" w:rsidR="00BA63D1" w:rsidRDefault="00BA63D1" w:rsidP="00BA63D1">
      <w:pPr>
        <w:jc w:val="both"/>
      </w:pPr>
    </w:p>
    <w:p w14:paraId="08B68ABB" w14:textId="3AEF7102" w:rsidR="00BA63D1" w:rsidRPr="00185BE1" w:rsidRDefault="00BA63D1" w:rsidP="00BA63D1">
      <w:pPr>
        <w:jc w:val="both"/>
        <w:rPr>
          <w:color w:val="000000" w:themeColor="text1"/>
        </w:rPr>
      </w:pPr>
      <w:r w:rsidRPr="00185BE1">
        <w:rPr>
          <w:color w:val="000000" w:themeColor="text1"/>
        </w:rPr>
        <w:t xml:space="preserve">Proposed resolution: </w:t>
      </w:r>
      <w:r>
        <w:rPr>
          <w:color w:val="000000" w:themeColor="text1"/>
        </w:rPr>
        <w:t>Rejected.</w:t>
      </w:r>
    </w:p>
    <w:p w14:paraId="5DF4EEE4" w14:textId="77777777" w:rsidR="00BA63D1" w:rsidRPr="00185BE1" w:rsidRDefault="00BA63D1" w:rsidP="00BA63D1">
      <w:pPr>
        <w:jc w:val="both"/>
        <w:rPr>
          <w:color w:val="000000" w:themeColor="text1"/>
        </w:rPr>
      </w:pPr>
    </w:p>
    <w:p w14:paraId="381AB120" w14:textId="6A3778F1" w:rsidR="00D205FA" w:rsidRDefault="00BA63D1" w:rsidP="00BA63D1">
      <w:pPr>
        <w:jc w:val="both"/>
        <w:rPr>
          <w:color w:val="000000" w:themeColor="text1"/>
        </w:rPr>
      </w:pPr>
      <w:r w:rsidRPr="00185BE1">
        <w:rPr>
          <w:color w:val="000000" w:themeColor="text1"/>
        </w:rPr>
        <w:t xml:space="preserve">Disposition detail: </w:t>
      </w:r>
      <w:r>
        <w:rPr>
          <w:color w:val="000000" w:themeColor="text1"/>
        </w:rPr>
        <w:t>Higher layer controls time and frequency of MLME-DATA.request.</w:t>
      </w:r>
    </w:p>
    <w:p w14:paraId="040A0A45" w14:textId="42EEB6F5" w:rsidR="00BA63D1" w:rsidRDefault="00BA63D1">
      <w:pPr>
        <w:rPr>
          <w:color w:val="000000" w:themeColor="text1"/>
        </w:rPr>
      </w:pPr>
      <w:r>
        <w:rPr>
          <w:color w:val="000000" w:themeColor="text1"/>
        </w:rPr>
        <w:br w:type="page"/>
      </w:r>
    </w:p>
    <w:p w14:paraId="4D1C5398" w14:textId="4C93DF0E" w:rsidR="00BA63D1" w:rsidRDefault="00BA63D1" w:rsidP="00BA63D1">
      <w:pPr>
        <w:pStyle w:val="Heading1"/>
      </w:pPr>
      <w:bookmarkStart w:id="150" w:name="_Toc187502747"/>
      <w:r>
        <w:lastRenderedPageBreak/>
        <w:t>CID 1177 (Revised)</w:t>
      </w:r>
      <w:bookmarkEnd w:id="150"/>
    </w:p>
    <w:p w14:paraId="52BFDD30" w14:textId="77777777" w:rsidR="00BA63D1" w:rsidRPr="00AE4141" w:rsidRDefault="00BA63D1" w:rsidP="00BA63D1"/>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BA63D1" w14:paraId="3C715D48"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259554A7" w14:textId="77777777" w:rsidR="00BA63D1" w:rsidRPr="00C74129" w:rsidRDefault="00BA63D1"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6CDD58D1" w14:textId="77777777" w:rsidR="00BA63D1" w:rsidRPr="00C74129" w:rsidRDefault="00BA63D1"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2A53514" w14:textId="77777777" w:rsidR="00BA63D1" w:rsidRPr="00C74129" w:rsidRDefault="00BA63D1"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6F1EA01" w14:textId="77777777" w:rsidR="00BA63D1" w:rsidRPr="00C74129" w:rsidRDefault="00BA63D1"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9AAE282" w14:textId="77777777" w:rsidR="00BA63D1" w:rsidRPr="00C74129" w:rsidRDefault="00BA63D1"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BC08446" w14:textId="77777777" w:rsidR="00BA63D1" w:rsidRPr="00C74129" w:rsidRDefault="00BA63D1"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39F2C3F" w14:textId="77777777" w:rsidR="00BA63D1" w:rsidRPr="00C74129" w:rsidRDefault="00BA63D1" w:rsidP="00605292">
            <w:pPr>
              <w:rPr>
                <w:rFonts w:ascii="Arial" w:hAnsi="Arial" w:cs="Arial"/>
                <w:sz w:val="20"/>
                <w:szCs w:val="20"/>
              </w:rPr>
            </w:pPr>
            <w:r w:rsidRPr="008F0B00">
              <w:rPr>
                <w:rFonts w:ascii="Arial" w:hAnsi="Arial" w:cs="Arial"/>
                <w:b/>
                <w:bCs/>
                <w:sz w:val="20"/>
                <w:szCs w:val="20"/>
              </w:rPr>
              <w:t>Proposed Change</w:t>
            </w:r>
          </w:p>
        </w:tc>
      </w:tr>
      <w:tr w:rsidR="00BA63D1" w14:paraId="310514FB"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D846200" w14:textId="77777777" w:rsidR="00BA63D1" w:rsidRDefault="00BA63D1">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AB097A9" w14:textId="77777777" w:rsidR="00BA63D1" w:rsidRDefault="00BA63D1">
            <w:pPr>
              <w:rPr>
                <w:rFonts w:ascii="Arial" w:hAnsi="Arial" w:cs="Arial"/>
                <w:sz w:val="20"/>
                <w:szCs w:val="20"/>
              </w:rPr>
            </w:pPr>
            <w:r>
              <w:rPr>
                <w:rFonts w:ascii="Arial" w:hAnsi="Arial" w:cs="Arial"/>
                <w:sz w:val="20"/>
                <w:szCs w:val="20"/>
              </w:rPr>
              <w:t>1177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3B6D309" w14:textId="77777777" w:rsidR="00BA63D1" w:rsidRDefault="00BA63D1">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7CAD34B" w14:textId="77777777" w:rsidR="00BA63D1" w:rsidRPr="00BA63D1" w:rsidRDefault="00BA63D1">
            <w:pPr>
              <w:rPr>
                <w:rFonts w:ascii="Arial" w:hAnsi="Arial" w:cs="Arial"/>
                <w:sz w:val="20"/>
                <w:szCs w:val="20"/>
              </w:rPr>
            </w:pPr>
            <w:r w:rsidRPr="00BA63D1">
              <w:rPr>
                <w:rFonts w:ascii="Arial" w:hAnsi="Arial" w:cs="Arial"/>
                <w:sz w:val="20"/>
                <w:szCs w:val="20"/>
              </w:rPr>
              <w:t>10.38.7.4.1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B18A19E" w14:textId="77777777" w:rsidR="00BA63D1" w:rsidRPr="00BA63D1" w:rsidRDefault="00BA63D1">
            <w:pPr>
              <w:rPr>
                <w:rFonts w:ascii="Arial" w:hAnsi="Arial" w:cs="Arial"/>
                <w:sz w:val="20"/>
                <w:szCs w:val="20"/>
              </w:rPr>
            </w:pPr>
            <w:r w:rsidRPr="00BA63D1">
              <w:rPr>
                <w:rFonts w:ascii="Arial" w:hAnsi="Arial" w:cs="Arial"/>
                <w:sz w:val="20"/>
                <w:szCs w:val="20"/>
              </w:rPr>
              <w:t>22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AFCD4CF" w14:textId="77777777" w:rsidR="00BA63D1" w:rsidRPr="00BA63D1" w:rsidRDefault="00BA63D1">
            <w:pPr>
              <w:rPr>
                <w:rFonts w:ascii="Arial" w:hAnsi="Arial" w:cs="Arial"/>
                <w:sz w:val="20"/>
                <w:szCs w:val="20"/>
              </w:rPr>
            </w:pPr>
            <w:r w:rsidRPr="00BA63D1">
              <w:rPr>
                <w:rFonts w:ascii="Arial" w:hAnsi="Arial" w:cs="Arial"/>
                <w:sz w:val="20"/>
                <w:szCs w:val="20"/>
              </w:rPr>
              <w:t>It is not clear whether channel switching is a mandatory part of NBA, i.e., do all NBA devices have to support this, is it enabled/disabled by default, etc.</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07CDBB2" w14:textId="77777777" w:rsidR="00BA63D1" w:rsidRPr="00BA63D1" w:rsidRDefault="00BA63D1">
            <w:pPr>
              <w:rPr>
                <w:rFonts w:ascii="Arial" w:hAnsi="Arial" w:cs="Arial"/>
                <w:sz w:val="20"/>
                <w:szCs w:val="20"/>
              </w:rPr>
            </w:pPr>
            <w:r w:rsidRPr="00BA63D1">
              <w:rPr>
                <w:rFonts w:ascii="Arial" w:hAnsi="Arial" w:cs="Arial"/>
                <w:sz w:val="20"/>
                <w:szCs w:val="20"/>
              </w:rPr>
              <w:t>Add in to this overview text to specify whether channel switch support is mandatory requirement for NBA UWB MMS, (which can be enabled/disabled</w:t>
            </w:r>
          </w:p>
        </w:tc>
      </w:tr>
    </w:tbl>
    <w:p w14:paraId="53066564" w14:textId="77777777" w:rsidR="00BA63D1" w:rsidRDefault="00BA63D1" w:rsidP="00BA63D1">
      <w:pPr>
        <w:jc w:val="both"/>
      </w:pPr>
    </w:p>
    <w:p w14:paraId="376C9255" w14:textId="03D4F42A" w:rsidR="00BA63D1" w:rsidRDefault="00BA63D1" w:rsidP="00BA63D1">
      <w:pPr>
        <w:jc w:val="both"/>
      </w:pPr>
      <w:r>
        <w:t>Discussion: Good idea to clarify.</w:t>
      </w:r>
    </w:p>
    <w:p w14:paraId="5B369B06" w14:textId="77777777" w:rsidR="00BA63D1" w:rsidRDefault="00BA63D1" w:rsidP="00BA63D1">
      <w:pPr>
        <w:jc w:val="both"/>
      </w:pPr>
    </w:p>
    <w:p w14:paraId="58E60E58" w14:textId="79408054" w:rsidR="00BA63D1" w:rsidRPr="00185BE1" w:rsidRDefault="00BA63D1" w:rsidP="00BA63D1">
      <w:pPr>
        <w:jc w:val="both"/>
        <w:rPr>
          <w:color w:val="000000" w:themeColor="text1"/>
        </w:rPr>
      </w:pPr>
      <w:r w:rsidRPr="00185BE1">
        <w:rPr>
          <w:color w:val="000000" w:themeColor="text1"/>
        </w:rPr>
        <w:t xml:space="preserve">Proposed resolution: </w:t>
      </w:r>
      <w:r>
        <w:rPr>
          <w:color w:val="000000" w:themeColor="text1"/>
        </w:rPr>
        <w:t>Revised.</w:t>
      </w:r>
    </w:p>
    <w:p w14:paraId="0CC125A8" w14:textId="77777777" w:rsidR="00BA63D1" w:rsidRPr="00185BE1" w:rsidRDefault="00BA63D1" w:rsidP="00BA63D1">
      <w:pPr>
        <w:jc w:val="both"/>
        <w:rPr>
          <w:color w:val="000000" w:themeColor="text1"/>
        </w:rPr>
      </w:pPr>
    </w:p>
    <w:p w14:paraId="5AEDAE78" w14:textId="3F288E73" w:rsidR="00BA63D1" w:rsidRDefault="00BA63D1" w:rsidP="00BA63D1">
      <w:pPr>
        <w:jc w:val="both"/>
        <w:rPr>
          <w:color w:val="000000" w:themeColor="text1"/>
        </w:rPr>
      </w:pPr>
      <w:r w:rsidRPr="00185BE1">
        <w:rPr>
          <w:color w:val="000000" w:themeColor="text1"/>
        </w:rPr>
        <w:t xml:space="preserve">Disposition detail: </w:t>
      </w:r>
      <w:r w:rsidRPr="00BA63D1">
        <w:rPr>
          <w:color w:val="000000" w:themeColor="text1"/>
          <w:highlight w:val="yellow"/>
        </w:rPr>
        <w:t>Add text after p.71 l.25:</w:t>
      </w:r>
    </w:p>
    <w:p w14:paraId="56499C11" w14:textId="77777777" w:rsidR="00BA63D1" w:rsidRDefault="00BA63D1" w:rsidP="00BA63D1">
      <w:pPr>
        <w:jc w:val="both"/>
        <w:rPr>
          <w:color w:val="000000" w:themeColor="text1"/>
        </w:rPr>
      </w:pPr>
    </w:p>
    <w:p w14:paraId="6D221C94" w14:textId="531077BB" w:rsidR="00BA63D1" w:rsidRDefault="00BA63D1" w:rsidP="00BA63D1">
      <w:pPr>
        <w:jc w:val="both"/>
        <w:rPr>
          <w:color w:val="000000" w:themeColor="text1"/>
        </w:rPr>
      </w:pPr>
      <w:r>
        <w:rPr>
          <w:color w:val="000000" w:themeColor="text1"/>
        </w:rPr>
        <w:t>Channel switching can be disabled by setting to allow a single NB channel only in the NB Channel Map in the ranging session configuration.</w:t>
      </w:r>
    </w:p>
    <w:p w14:paraId="39CE256A" w14:textId="77777777" w:rsidR="00BA63D1" w:rsidRDefault="00BA63D1">
      <w:pPr>
        <w:rPr>
          <w:color w:val="000000" w:themeColor="text1"/>
        </w:rPr>
      </w:pPr>
      <w:r>
        <w:rPr>
          <w:color w:val="000000" w:themeColor="text1"/>
        </w:rPr>
        <w:br w:type="page"/>
      </w:r>
    </w:p>
    <w:p w14:paraId="1B32243A" w14:textId="7357B743" w:rsidR="00BA63D1" w:rsidRDefault="00BA63D1" w:rsidP="00BA63D1">
      <w:pPr>
        <w:pStyle w:val="Heading1"/>
      </w:pPr>
      <w:bookmarkStart w:id="151" w:name="_Toc187502748"/>
      <w:r>
        <w:lastRenderedPageBreak/>
        <w:t>CID 1177</w:t>
      </w:r>
      <w:r w:rsidR="00B424D0">
        <w:t>, 476</w:t>
      </w:r>
      <w:r>
        <w:t xml:space="preserve"> (Rejected)</w:t>
      </w:r>
      <w:bookmarkEnd w:id="151"/>
    </w:p>
    <w:p w14:paraId="6DA47B8A" w14:textId="77777777" w:rsidR="00BA63D1" w:rsidRPr="00AE4141" w:rsidRDefault="00BA63D1" w:rsidP="00BA63D1"/>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BA63D1" w14:paraId="53637C54"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A245F5B" w14:textId="77777777" w:rsidR="00BA63D1" w:rsidRPr="00C74129" w:rsidRDefault="00BA63D1"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406B1A6C" w14:textId="77777777" w:rsidR="00BA63D1" w:rsidRPr="00C74129" w:rsidRDefault="00BA63D1"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7E17E71" w14:textId="77777777" w:rsidR="00BA63D1" w:rsidRPr="00C74129" w:rsidRDefault="00BA63D1"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50BCB3C1" w14:textId="77777777" w:rsidR="00BA63D1" w:rsidRPr="00C74129" w:rsidRDefault="00BA63D1"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7248D2DE" w14:textId="77777777" w:rsidR="00BA63D1" w:rsidRPr="00C74129" w:rsidRDefault="00BA63D1"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6ECE9418" w14:textId="77777777" w:rsidR="00BA63D1" w:rsidRPr="00C74129" w:rsidRDefault="00BA63D1"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061449E5" w14:textId="77777777" w:rsidR="00BA63D1" w:rsidRPr="00C74129" w:rsidRDefault="00BA63D1" w:rsidP="00605292">
            <w:pPr>
              <w:rPr>
                <w:rFonts w:ascii="Arial" w:hAnsi="Arial" w:cs="Arial"/>
                <w:sz w:val="20"/>
                <w:szCs w:val="20"/>
              </w:rPr>
            </w:pPr>
            <w:r w:rsidRPr="008F0B00">
              <w:rPr>
                <w:rFonts w:ascii="Arial" w:hAnsi="Arial" w:cs="Arial"/>
                <w:b/>
                <w:bCs/>
                <w:sz w:val="20"/>
                <w:szCs w:val="20"/>
              </w:rPr>
              <w:t>Proposed Change</w:t>
            </w:r>
          </w:p>
        </w:tc>
      </w:tr>
      <w:tr w:rsidR="00BA63D1" w14:paraId="3EF61FD2"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68CB256" w14:textId="77777777" w:rsidR="00BA63D1" w:rsidRDefault="00BA63D1">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EA28188" w14:textId="77777777" w:rsidR="00BA63D1" w:rsidRDefault="00BA63D1">
            <w:pPr>
              <w:rPr>
                <w:rFonts w:ascii="Arial" w:hAnsi="Arial" w:cs="Arial"/>
                <w:sz w:val="20"/>
                <w:szCs w:val="20"/>
              </w:rPr>
            </w:pPr>
            <w:r>
              <w:rPr>
                <w:rFonts w:ascii="Arial" w:hAnsi="Arial" w:cs="Arial"/>
                <w:sz w:val="20"/>
                <w:szCs w:val="20"/>
              </w:rPr>
              <w:t>1199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B5014A5" w14:textId="77777777" w:rsidR="00BA63D1" w:rsidRDefault="00BA63D1">
            <w:pPr>
              <w:rPr>
                <w:rFonts w:ascii="Arial" w:hAnsi="Arial" w:cs="Arial"/>
                <w:sz w:val="20"/>
                <w:szCs w:val="20"/>
              </w:rPr>
            </w:pPr>
            <w:r>
              <w:rPr>
                <w:rFonts w:ascii="Arial" w:hAnsi="Arial" w:cs="Arial"/>
                <w:sz w:val="20"/>
                <w:szCs w:val="20"/>
              </w:rPr>
              <w:t>79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A3500C4" w14:textId="77777777" w:rsidR="00BA63D1" w:rsidRPr="00BA63D1" w:rsidRDefault="00BA63D1">
            <w:pPr>
              <w:rPr>
                <w:rFonts w:ascii="Arial" w:hAnsi="Arial" w:cs="Arial"/>
                <w:sz w:val="20"/>
                <w:szCs w:val="20"/>
              </w:rPr>
            </w:pPr>
            <w:r w:rsidRPr="00BA63D1">
              <w:rPr>
                <w:rFonts w:ascii="Arial" w:hAnsi="Arial" w:cs="Arial"/>
                <w:sz w:val="20"/>
                <w:szCs w:val="20"/>
              </w:rPr>
              <w:t xml:space="preserve">10.38.9.2.1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E6B3E96" w14:textId="77777777" w:rsidR="00BA63D1" w:rsidRPr="00BA63D1" w:rsidRDefault="00BA63D1">
            <w:pPr>
              <w:rPr>
                <w:rFonts w:ascii="Arial" w:hAnsi="Arial" w:cs="Arial"/>
                <w:sz w:val="20"/>
                <w:szCs w:val="20"/>
              </w:rPr>
            </w:pPr>
            <w:r w:rsidRPr="00BA63D1">
              <w:rPr>
                <w:rFonts w:ascii="Arial" w:hAnsi="Arial" w:cs="Arial"/>
                <w:sz w:val="20"/>
                <w:szCs w:val="20"/>
              </w:rPr>
              <w:t>12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34CE31A" w14:textId="77777777" w:rsidR="00BA63D1" w:rsidRPr="00BA63D1" w:rsidRDefault="00BA63D1">
            <w:pPr>
              <w:rPr>
                <w:rFonts w:ascii="Arial" w:hAnsi="Arial" w:cs="Arial"/>
                <w:sz w:val="20"/>
                <w:szCs w:val="20"/>
              </w:rPr>
            </w:pPr>
            <w:r w:rsidRPr="00BA63D1">
              <w:rPr>
                <w:rFonts w:ascii="Arial" w:hAnsi="Arial" w:cs="Arial"/>
                <w:sz w:val="20"/>
                <w:szCs w:val="20"/>
              </w:rPr>
              <w:t>This is talking about using multiple IRK to resolve the hash (using AES) which implies a certain computational load.  This load will increase depending on the number of IRK searched. This might be done in software and take an appreciable amount of time.  The standard should specify the number of IRK that a compliant device needs to support, and specify the response time that a device needs to comply with, (which must assume the RPA resolution is on the final IRK in the list to be tested).</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7B1116B" w14:textId="77777777" w:rsidR="00BA63D1" w:rsidRPr="00BA63D1" w:rsidRDefault="00BA63D1">
            <w:pPr>
              <w:rPr>
                <w:rFonts w:ascii="Arial" w:hAnsi="Arial" w:cs="Arial"/>
                <w:sz w:val="20"/>
                <w:szCs w:val="20"/>
              </w:rPr>
            </w:pPr>
            <w:r w:rsidRPr="00BA63D1">
              <w:rPr>
                <w:rFonts w:ascii="Arial" w:hAnsi="Arial" w:cs="Arial"/>
                <w:sz w:val="20"/>
                <w:szCs w:val="20"/>
              </w:rPr>
              <w:t>Specify minimum number of IRK, and specify response time (RX to TX) to take account of processing involved to validate a hash, and well and any other processing needs.</w:t>
            </w:r>
          </w:p>
        </w:tc>
      </w:tr>
      <w:tr w:rsidR="00BA63D1" w14:paraId="3BA8FE8F"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0598294" w14:textId="77777777" w:rsidR="00BA63D1" w:rsidRDefault="00BA63D1">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4F33133" w14:textId="77777777" w:rsidR="00BA63D1" w:rsidRDefault="00BA63D1">
            <w:pPr>
              <w:rPr>
                <w:rFonts w:ascii="Arial" w:hAnsi="Arial" w:cs="Arial"/>
                <w:sz w:val="20"/>
                <w:szCs w:val="20"/>
              </w:rPr>
            </w:pPr>
            <w:r>
              <w:rPr>
                <w:rFonts w:ascii="Arial" w:hAnsi="Arial" w:cs="Arial"/>
                <w:sz w:val="20"/>
                <w:szCs w:val="20"/>
              </w:rPr>
              <w:t>476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0B3254E" w14:textId="77777777" w:rsidR="00BA63D1" w:rsidRDefault="00BA63D1">
            <w:pPr>
              <w:rPr>
                <w:rFonts w:ascii="Arial" w:hAnsi="Arial" w:cs="Arial"/>
                <w:sz w:val="20"/>
                <w:szCs w:val="20"/>
              </w:rPr>
            </w:pPr>
            <w:r>
              <w:rPr>
                <w:rFonts w:ascii="Arial" w:hAnsi="Arial" w:cs="Arial"/>
                <w:sz w:val="20"/>
                <w:szCs w:val="20"/>
              </w:rPr>
              <w:t>79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3AAE885" w14:textId="77777777" w:rsidR="00BA63D1" w:rsidRDefault="00BA63D1">
            <w:pPr>
              <w:rPr>
                <w:rFonts w:ascii="Arial" w:hAnsi="Arial" w:cs="Arial"/>
                <w:sz w:val="20"/>
                <w:szCs w:val="20"/>
              </w:rPr>
            </w:pPr>
            <w:r>
              <w:rPr>
                <w:rFonts w:ascii="Arial" w:hAnsi="Arial" w:cs="Arial"/>
                <w:sz w:val="20"/>
                <w:szCs w:val="20"/>
              </w:rPr>
              <w:t>10.38.9.2.1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EA6FF39" w14:textId="77777777" w:rsidR="00BA63D1" w:rsidRDefault="00BA63D1">
            <w:pPr>
              <w:rPr>
                <w:rFonts w:ascii="Arial" w:hAnsi="Arial" w:cs="Arial"/>
                <w:sz w:val="20"/>
                <w:szCs w:val="20"/>
              </w:rPr>
            </w:pPr>
            <w:r>
              <w:rPr>
                <w:rFonts w:ascii="Arial" w:hAnsi="Arial" w:cs="Arial"/>
                <w:sz w:val="20"/>
                <w:szCs w:val="20"/>
              </w:rPr>
              <w:t>18</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799FD6F" w14:textId="77777777" w:rsidR="00BA63D1" w:rsidRDefault="00BA63D1">
            <w:pPr>
              <w:rPr>
                <w:rFonts w:ascii="Arial" w:hAnsi="Arial" w:cs="Arial"/>
                <w:sz w:val="20"/>
                <w:szCs w:val="20"/>
              </w:rPr>
            </w:pPr>
            <w:r>
              <w:rPr>
                <w:rFonts w:ascii="Arial" w:hAnsi="Arial" w:cs="Arial"/>
                <w:sz w:val="20"/>
                <w:szCs w:val="20"/>
              </w:rPr>
              <w:t xml:space="preserve">If devices carry multiple IRKs that will make address resolution even more expensive. The devices are already required to loop through all IRKs they have trying to find a match, and if there are multiple IRKs per device this will multiply this effect.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99C48FE" w14:textId="77777777" w:rsidR="00BA63D1" w:rsidRDefault="00BA63D1">
            <w:pPr>
              <w:rPr>
                <w:rFonts w:ascii="Arial" w:hAnsi="Arial" w:cs="Arial"/>
                <w:sz w:val="20"/>
                <w:szCs w:val="20"/>
              </w:rPr>
            </w:pPr>
            <w:r>
              <w:rPr>
                <w:rFonts w:ascii="Arial" w:hAnsi="Arial" w:cs="Arial"/>
                <w:sz w:val="20"/>
                <w:szCs w:val="20"/>
              </w:rPr>
              <w:t>Add note, that multiplying number of IRKs will also exponentially multiply number of time required for resolving every single incoming frame.</w:t>
            </w:r>
          </w:p>
        </w:tc>
      </w:tr>
    </w:tbl>
    <w:p w14:paraId="54DBBFEB" w14:textId="77777777" w:rsidR="00BA63D1" w:rsidRDefault="00BA63D1" w:rsidP="00BA63D1">
      <w:pPr>
        <w:jc w:val="both"/>
      </w:pPr>
    </w:p>
    <w:p w14:paraId="65F4F20C" w14:textId="77777777" w:rsidR="00BA63D1" w:rsidRDefault="00BA63D1" w:rsidP="00BA63D1">
      <w:pPr>
        <w:jc w:val="both"/>
      </w:pPr>
      <w:r>
        <w:t xml:space="preserve">Discussion: The situation described only occurs during initialization and setup while the responder device is listening for possible multiple initiators. In this case there is no requirement that the responder sends a ADV-RESP on the very first occasion of receiving a ADV-POLL. E.g. if the responder needs more time it can respond to any of the following ADV-POLL packets. Note also that the Initialization Slot Duration is a variable that could be set to a higher duration via OOB methods. In another NB standard where a similar address resolution scheme is employed responders typically support 8 IRKs, but the standard does not define this implementation dependent limit. </w:t>
      </w:r>
    </w:p>
    <w:p w14:paraId="527BC833" w14:textId="77777777" w:rsidR="00BA63D1" w:rsidRDefault="00BA63D1" w:rsidP="00BA63D1">
      <w:pPr>
        <w:jc w:val="both"/>
      </w:pPr>
    </w:p>
    <w:p w14:paraId="0D5E72DD" w14:textId="50C578BE" w:rsidR="00BA63D1" w:rsidRDefault="00BA63D1" w:rsidP="00BA63D1">
      <w:pPr>
        <w:jc w:val="both"/>
      </w:pPr>
      <w:r>
        <w:t>As for #476 the claim of exponentially multiplicating complexity is unsubstantiated and mathematically wrong in my humble opinion, therefore the proposed change to be rejected.</w:t>
      </w:r>
    </w:p>
    <w:p w14:paraId="7B694F9D" w14:textId="77777777" w:rsidR="00BA63D1" w:rsidRDefault="00BA63D1" w:rsidP="00BA63D1">
      <w:pPr>
        <w:jc w:val="both"/>
      </w:pPr>
    </w:p>
    <w:p w14:paraId="1220373E" w14:textId="0E1E043B" w:rsidR="00BA63D1" w:rsidRPr="00185BE1" w:rsidRDefault="00BA63D1" w:rsidP="00BA63D1">
      <w:pPr>
        <w:jc w:val="both"/>
        <w:rPr>
          <w:color w:val="000000" w:themeColor="text1"/>
        </w:rPr>
      </w:pPr>
      <w:r w:rsidRPr="00185BE1">
        <w:rPr>
          <w:color w:val="000000" w:themeColor="text1"/>
        </w:rPr>
        <w:t xml:space="preserve">Proposed resolution: </w:t>
      </w:r>
      <w:r>
        <w:rPr>
          <w:color w:val="000000" w:themeColor="text1"/>
        </w:rPr>
        <w:t>Rejected.</w:t>
      </w:r>
    </w:p>
    <w:p w14:paraId="78F40D14" w14:textId="77777777" w:rsidR="00BA63D1" w:rsidRPr="00185BE1" w:rsidRDefault="00BA63D1" w:rsidP="00BA63D1">
      <w:pPr>
        <w:jc w:val="both"/>
        <w:rPr>
          <w:color w:val="000000" w:themeColor="text1"/>
        </w:rPr>
      </w:pPr>
    </w:p>
    <w:p w14:paraId="66472983" w14:textId="0F8CA1FF" w:rsidR="00BA63D1" w:rsidRDefault="00BA63D1" w:rsidP="00BA63D1">
      <w:pPr>
        <w:jc w:val="both"/>
        <w:rPr>
          <w:color w:val="000000" w:themeColor="text1"/>
        </w:rPr>
      </w:pPr>
      <w:r w:rsidRPr="00185BE1">
        <w:rPr>
          <w:color w:val="000000" w:themeColor="text1"/>
        </w:rPr>
        <w:t xml:space="preserve">Disposition detail: </w:t>
      </w:r>
      <w:r>
        <w:rPr>
          <w:color w:val="000000" w:themeColor="text1"/>
        </w:rPr>
        <w:t>Implementation dependent.</w:t>
      </w:r>
    </w:p>
    <w:p w14:paraId="212F6970" w14:textId="77777777" w:rsidR="00BA63D1" w:rsidRDefault="00BA63D1">
      <w:pPr>
        <w:rPr>
          <w:color w:val="000000" w:themeColor="text1"/>
        </w:rPr>
      </w:pPr>
      <w:r>
        <w:rPr>
          <w:color w:val="000000" w:themeColor="text1"/>
        </w:rPr>
        <w:br w:type="page"/>
      </w:r>
    </w:p>
    <w:p w14:paraId="2B6A7E02" w14:textId="4C61CE66" w:rsidR="00BA63D1" w:rsidRDefault="00BA63D1" w:rsidP="00BA63D1">
      <w:pPr>
        <w:pStyle w:val="Heading1"/>
      </w:pPr>
      <w:bookmarkStart w:id="152" w:name="_Toc187502749"/>
      <w:r>
        <w:lastRenderedPageBreak/>
        <w:t>CID 1200</w:t>
      </w:r>
      <w:r w:rsidR="00B424D0">
        <w:t>, 1022, 1021</w:t>
      </w:r>
      <w:r>
        <w:t xml:space="preserve"> (Revised)</w:t>
      </w:r>
      <w:bookmarkEnd w:id="152"/>
    </w:p>
    <w:p w14:paraId="2F70E945" w14:textId="77777777" w:rsidR="00BA63D1" w:rsidRPr="00AE4141" w:rsidRDefault="00BA63D1" w:rsidP="00BA63D1"/>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BA63D1" w14:paraId="291B6483"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19B1CE0A" w14:textId="77777777" w:rsidR="00BA63D1" w:rsidRPr="00C74129" w:rsidRDefault="00BA63D1"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553A2488" w14:textId="77777777" w:rsidR="00BA63D1" w:rsidRPr="00C74129" w:rsidRDefault="00BA63D1"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32985983" w14:textId="77777777" w:rsidR="00BA63D1" w:rsidRPr="00C74129" w:rsidRDefault="00BA63D1"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9AEC3D8" w14:textId="77777777" w:rsidR="00BA63D1" w:rsidRPr="00C74129" w:rsidRDefault="00BA63D1"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09BF35C" w14:textId="77777777" w:rsidR="00BA63D1" w:rsidRPr="00C74129" w:rsidRDefault="00BA63D1"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9D3EB9C" w14:textId="77777777" w:rsidR="00BA63D1" w:rsidRPr="00C74129" w:rsidRDefault="00BA63D1"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32029BAF" w14:textId="77777777" w:rsidR="00BA63D1" w:rsidRPr="00C74129" w:rsidRDefault="00BA63D1" w:rsidP="00605292">
            <w:pPr>
              <w:rPr>
                <w:rFonts w:ascii="Arial" w:hAnsi="Arial" w:cs="Arial"/>
                <w:sz w:val="20"/>
                <w:szCs w:val="20"/>
              </w:rPr>
            </w:pPr>
            <w:r w:rsidRPr="008F0B00">
              <w:rPr>
                <w:rFonts w:ascii="Arial" w:hAnsi="Arial" w:cs="Arial"/>
                <w:b/>
                <w:bCs/>
                <w:sz w:val="20"/>
                <w:szCs w:val="20"/>
              </w:rPr>
              <w:t>Proposed Change</w:t>
            </w:r>
          </w:p>
        </w:tc>
      </w:tr>
      <w:tr w:rsidR="00BA63D1" w14:paraId="25722FE9"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FB270F9" w14:textId="77777777" w:rsidR="00BA63D1" w:rsidRDefault="00BA63D1">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BA4E516" w14:textId="77777777" w:rsidR="00BA63D1" w:rsidRDefault="00BA63D1">
            <w:pPr>
              <w:rPr>
                <w:rFonts w:ascii="Arial" w:hAnsi="Arial" w:cs="Arial"/>
                <w:sz w:val="20"/>
                <w:szCs w:val="20"/>
              </w:rPr>
            </w:pPr>
            <w:r>
              <w:rPr>
                <w:rFonts w:ascii="Arial" w:hAnsi="Arial" w:cs="Arial"/>
                <w:sz w:val="20"/>
                <w:szCs w:val="20"/>
              </w:rPr>
              <w:t>1200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FF554A9" w14:textId="77777777" w:rsidR="00BA63D1" w:rsidRDefault="00BA63D1">
            <w:pPr>
              <w:rPr>
                <w:rFonts w:ascii="Arial" w:hAnsi="Arial" w:cs="Arial"/>
                <w:sz w:val="20"/>
                <w:szCs w:val="20"/>
              </w:rPr>
            </w:pPr>
            <w:r>
              <w:rPr>
                <w:rFonts w:ascii="Arial" w:hAnsi="Arial" w:cs="Arial"/>
                <w:sz w:val="20"/>
                <w:szCs w:val="20"/>
              </w:rPr>
              <w:t>79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1BD9ECD" w14:textId="77777777" w:rsidR="00BA63D1" w:rsidRPr="00BA63D1" w:rsidRDefault="00BA63D1">
            <w:pPr>
              <w:rPr>
                <w:rFonts w:ascii="Arial" w:hAnsi="Arial" w:cs="Arial"/>
                <w:sz w:val="20"/>
                <w:szCs w:val="20"/>
              </w:rPr>
            </w:pPr>
            <w:r w:rsidRPr="00BA63D1">
              <w:rPr>
                <w:rFonts w:ascii="Arial" w:hAnsi="Arial" w:cs="Arial"/>
                <w:sz w:val="20"/>
                <w:szCs w:val="20"/>
              </w:rPr>
              <w:t xml:space="preserve">10.38.9.2.1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281FC49" w14:textId="77777777" w:rsidR="00BA63D1" w:rsidRPr="00BA63D1" w:rsidRDefault="00BA63D1">
            <w:pPr>
              <w:rPr>
                <w:rFonts w:ascii="Arial" w:hAnsi="Arial" w:cs="Arial"/>
                <w:sz w:val="20"/>
                <w:szCs w:val="20"/>
              </w:rPr>
            </w:pPr>
            <w:r w:rsidRPr="00BA63D1">
              <w:rPr>
                <w:rFonts w:ascii="Arial" w:hAnsi="Arial" w:cs="Arial"/>
                <w:sz w:val="20"/>
                <w:szCs w:val="20"/>
              </w:rPr>
              <w:t>15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FB83FE1" w14:textId="77777777" w:rsidR="00BA63D1" w:rsidRPr="00BA63D1" w:rsidRDefault="00BA63D1">
            <w:pPr>
              <w:rPr>
                <w:rFonts w:ascii="Arial" w:hAnsi="Arial" w:cs="Arial"/>
                <w:sz w:val="20"/>
                <w:szCs w:val="20"/>
              </w:rPr>
            </w:pPr>
            <w:r w:rsidRPr="00BA63D1">
              <w:rPr>
                <w:rFonts w:ascii="Arial" w:hAnsi="Arial" w:cs="Arial"/>
                <w:sz w:val="20"/>
                <w:szCs w:val="20"/>
              </w:rPr>
              <w:t xml:space="preserve">This talking about the RPA being marked as unresolved (and discarding the packet), but maybe it is the frame's hash that is not resolved, and the frame that is marked? Clause 10.38.9.2.3 is talking about the frame being marked as resolved, which is probably the same thing but not clearly so.  It would be better for the receive processing steps to be laid out in clause 6.6.2 (which has to be updated anyway) since clause 6.6.2 is where it talks about what is checked, and discarding the frame etc.  When the text is in clause 6, it should not be repeated here (since double specification can be a source of error) so some of the text here should be removed.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A777FE5" w14:textId="77777777" w:rsidR="00BA63D1" w:rsidRPr="00BA63D1" w:rsidRDefault="00BA63D1">
            <w:pPr>
              <w:rPr>
                <w:rFonts w:ascii="Arial" w:hAnsi="Arial" w:cs="Arial"/>
                <w:sz w:val="20"/>
                <w:szCs w:val="20"/>
              </w:rPr>
            </w:pPr>
            <w:r w:rsidRPr="00BA63D1">
              <w:rPr>
                <w:rFonts w:ascii="Arial" w:hAnsi="Arial" w:cs="Arial"/>
                <w:sz w:val="20"/>
                <w:szCs w:val="20"/>
              </w:rPr>
              <w:t>Merge the step by step flow of compact frame receive processing into clause 6.6.2, showing the changes to that clause that allow both normal and compact frame reception to operate correctly together as they should.  When that is done the processing steps should not be repeated here and can largely be deleted. The split I envisage for example would be to have Clause 6 describe how the hash is checked against various IRK as specified in 10.38.9.x.x to yield an RPA match or if this fails that the frame discarded. And, have the clause 10 text detail what are the IRKs and give the process steps for of finding a match for the hash).</w:t>
            </w:r>
          </w:p>
        </w:tc>
      </w:tr>
      <w:tr w:rsidR="00595E5C" w14:paraId="7B18B586" w14:textId="77777777" w:rsidTr="00595E5C">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B56EFCD" w14:textId="77777777" w:rsidR="00595E5C" w:rsidRDefault="00595E5C">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13A59EB" w14:textId="77777777" w:rsidR="00595E5C" w:rsidRDefault="00595E5C">
            <w:pPr>
              <w:rPr>
                <w:rFonts w:ascii="Arial" w:hAnsi="Arial" w:cs="Arial"/>
                <w:sz w:val="20"/>
                <w:szCs w:val="20"/>
              </w:rPr>
            </w:pPr>
            <w:r>
              <w:rPr>
                <w:rFonts w:ascii="Arial" w:hAnsi="Arial" w:cs="Arial"/>
                <w:sz w:val="20"/>
                <w:szCs w:val="20"/>
              </w:rPr>
              <w:t>1022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6989364" w14:textId="77777777" w:rsidR="00595E5C" w:rsidRDefault="00595E5C">
            <w:pPr>
              <w:rPr>
                <w:rFonts w:ascii="Arial" w:hAnsi="Arial" w:cs="Arial"/>
                <w:sz w:val="20"/>
                <w:szCs w:val="20"/>
              </w:rPr>
            </w:pPr>
            <w:r>
              <w:rPr>
                <w:rFonts w:ascii="Arial" w:hAnsi="Arial" w:cs="Arial"/>
                <w:sz w:val="20"/>
                <w:szCs w:val="20"/>
              </w:rPr>
              <w:t>15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65B494F" w14:textId="77777777" w:rsidR="00595E5C" w:rsidRDefault="00595E5C">
            <w:pPr>
              <w:rPr>
                <w:rFonts w:ascii="Arial" w:hAnsi="Arial" w:cs="Arial"/>
                <w:sz w:val="20"/>
                <w:szCs w:val="20"/>
              </w:rPr>
            </w:pPr>
            <w:r>
              <w:rPr>
                <w:rFonts w:ascii="Arial" w:hAnsi="Arial" w:cs="Arial"/>
                <w:sz w:val="20"/>
                <w:szCs w:val="20"/>
              </w:rPr>
              <w:t>6.6.2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7181757" w14:textId="77777777" w:rsidR="00595E5C" w:rsidRDefault="00595E5C">
            <w:pPr>
              <w:rPr>
                <w:rFonts w:ascii="Arial" w:hAnsi="Arial" w:cs="Arial"/>
                <w:sz w:val="20"/>
                <w:szCs w:val="20"/>
              </w:rPr>
            </w:pPr>
            <w:r>
              <w:rPr>
                <w:rFonts w:ascii="Arial" w:hAnsi="Arial" w:cs="Arial"/>
                <w:sz w:val="20"/>
                <w:szCs w:val="20"/>
              </w:rPr>
              <w:t>15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24454EC" w14:textId="77777777" w:rsidR="00595E5C" w:rsidRPr="00595E5C" w:rsidRDefault="00595E5C">
            <w:pPr>
              <w:rPr>
                <w:rFonts w:ascii="Arial" w:hAnsi="Arial" w:cs="Arial"/>
                <w:sz w:val="20"/>
                <w:szCs w:val="20"/>
              </w:rPr>
            </w:pPr>
            <w:r w:rsidRPr="00595E5C">
              <w:rPr>
                <w:rFonts w:ascii="Arial" w:hAnsi="Arial" w:cs="Arial"/>
                <w:sz w:val="20"/>
                <w:szCs w:val="20"/>
              </w:rPr>
              <w:t>This clause in the base standard describes reception steps.  It needs to be amended to also cover compact frame reception.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27AC65D" w14:textId="77777777" w:rsidR="00595E5C" w:rsidRPr="00595E5C" w:rsidRDefault="00595E5C">
            <w:pPr>
              <w:rPr>
                <w:rFonts w:ascii="Arial" w:hAnsi="Arial" w:cs="Arial"/>
                <w:sz w:val="20"/>
                <w:szCs w:val="20"/>
              </w:rPr>
            </w:pPr>
            <w:r w:rsidRPr="00595E5C">
              <w:rPr>
                <w:rFonts w:ascii="Arial" w:hAnsi="Arial" w:cs="Arial"/>
                <w:sz w:val="20"/>
                <w:szCs w:val="20"/>
              </w:rPr>
              <w:t>Review and amend appropriately.</w:t>
            </w:r>
          </w:p>
        </w:tc>
      </w:tr>
      <w:tr w:rsidR="00595E5C" w14:paraId="0C518619" w14:textId="77777777" w:rsidTr="00595E5C">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4DCEC9D" w14:textId="77777777" w:rsidR="00595E5C" w:rsidRDefault="00595E5C">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A6DF41C" w14:textId="77777777" w:rsidR="00595E5C" w:rsidRDefault="00595E5C">
            <w:pPr>
              <w:rPr>
                <w:rFonts w:ascii="Arial" w:hAnsi="Arial" w:cs="Arial"/>
                <w:sz w:val="20"/>
                <w:szCs w:val="20"/>
              </w:rPr>
            </w:pPr>
            <w:r>
              <w:rPr>
                <w:rFonts w:ascii="Arial" w:hAnsi="Arial" w:cs="Arial"/>
                <w:sz w:val="20"/>
                <w:szCs w:val="20"/>
              </w:rPr>
              <w:t>1021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73AD566" w14:textId="77777777" w:rsidR="00595E5C" w:rsidRDefault="00595E5C">
            <w:pPr>
              <w:rPr>
                <w:rFonts w:ascii="Arial" w:hAnsi="Arial" w:cs="Arial"/>
                <w:sz w:val="20"/>
                <w:szCs w:val="20"/>
              </w:rPr>
            </w:pPr>
            <w:r>
              <w:rPr>
                <w:rFonts w:ascii="Arial" w:hAnsi="Arial" w:cs="Arial"/>
                <w:sz w:val="20"/>
                <w:szCs w:val="20"/>
              </w:rPr>
              <w:t>15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719943A" w14:textId="77777777" w:rsidR="00595E5C" w:rsidRDefault="00595E5C">
            <w:pPr>
              <w:rPr>
                <w:rFonts w:ascii="Arial" w:hAnsi="Arial" w:cs="Arial"/>
                <w:sz w:val="20"/>
                <w:szCs w:val="20"/>
              </w:rPr>
            </w:pPr>
            <w:r>
              <w:rPr>
                <w:rFonts w:ascii="Arial" w:hAnsi="Arial" w:cs="Arial"/>
                <w:sz w:val="20"/>
                <w:szCs w:val="20"/>
              </w:rPr>
              <w:t>6.6.1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B585DAC" w14:textId="77777777" w:rsidR="00595E5C" w:rsidRDefault="00595E5C">
            <w:pPr>
              <w:rPr>
                <w:rFonts w:ascii="Arial" w:hAnsi="Arial" w:cs="Arial"/>
                <w:sz w:val="20"/>
                <w:szCs w:val="20"/>
              </w:rPr>
            </w:pPr>
            <w:r>
              <w:rPr>
                <w:rFonts w:ascii="Arial" w:hAnsi="Arial" w:cs="Arial"/>
                <w:sz w:val="20"/>
                <w:szCs w:val="20"/>
              </w:rPr>
              <w:t>15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80E58D7" w14:textId="77777777" w:rsidR="00595E5C" w:rsidRPr="00595E5C" w:rsidRDefault="00595E5C">
            <w:pPr>
              <w:rPr>
                <w:rFonts w:ascii="Arial" w:hAnsi="Arial" w:cs="Arial"/>
                <w:sz w:val="20"/>
                <w:szCs w:val="20"/>
              </w:rPr>
            </w:pPr>
            <w:r w:rsidRPr="00595E5C">
              <w:rPr>
                <w:rFonts w:ascii="Arial" w:hAnsi="Arial" w:cs="Arial"/>
                <w:sz w:val="20"/>
                <w:szCs w:val="20"/>
              </w:rPr>
              <w:t>This clause in the base standard describes transmission  steps.  It needs to be amended to also cover compact frame transmission.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9730347" w14:textId="77777777" w:rsidR="00595E5C" w:rsidRPr="00595E5C" w:rsidRDefault="00595E5C">
            <w:pPr>
              <w:rPr>
                <w:rFonts w:ascii="Arial" w:hAnsi="Arial" w:cs="Arial"/>
                <w:sz w:val="20"/>
                <w:szCs w:val="20"/>
              </w:rPr>
            </w:pPr>
            <w:r w:rsidRPr="00595E5C">
              <w:rPr>
                <w:rFonts w:ascii="Arial" w:hAnsi="Arial" w:cs="Arial"/>
                <w:sz w:val="20"/>
                <w:szCs w:val="20"/>
              </w:rPr>
              <w:t>Review and amend appropriately.  At the very least it need to refer to the appropriate security clause, but it may need other actions also.</w:t>
            </w:r>
          </w:p>
        </w:tc>
      </w:tr>
    </w:tbl>
    <w:p w14:paraId="19A86710" w14:textId="77777777" w:rsidR="00BA63D1" w:rsidRDefault="00BA63D1" w:rsidP="00BA63D1">
      <w:pPr>
        <w:jc w:val="both"/>
      </w:pPr>
    </w:p>
    <w:p w14:paraId="6C868F27" w14:textId="09E5814D" w:rsidR="00BA63D1" w:rsidRDefault="00BA63D1" w:rsidP="00BA63D1">
      <w:pPr>
        <w:jc w:val="both"/>
      </w:pPr>
      <w:r>
        <w:t>Discussion: Agree to add the treatment for unresolved RPAs in compact frames to 6.6.2. But I think it doesn't harm to say here too that the frame is discarded.</w:t>
      </w:r>
      <w:r w:rsidR="00595E5C">
        <w:t xml:space="preserve"> 6.6.1 transmission is adding compact frames.</w:t>
      </w:r>
    </w:p>
    <w:p w14:paraId="012EA9CE" w14:textId="77777777" w:rsidR="00BA63D1" w:rsidRDefault="00BA63D1" w:rsidP="00BA63D1">
      <w:pPr>
        <w:jc w:val="both"/>
      </w:pPr>
    </w:p>
    <w:p w14:paraId="76350732" w14:textId="170AF968" w:rsidR="00BA63D1" w:rsidRPr="00185BE1" w:rsidRDefault="00BA63D1" w:rsidP="00BA63D1">
      <w:pPr>
        <w:jc w:val="both"/>
        <w:rPr>
          <w:color w:val="000000" w:themeColor="text1"/>
        </w:rPr>
      </w:pPr>
      <w:r w:rsidRPr="00185BE1">
        <w:rPr>
          <w:color w:val="000000" w:themeColor="text1"/>
        </w:rPr>
        <w:t xml:space="preserve">Proposed resolution: </w:t>
      </w:r>
      <w:r>
        <w:rPr>
          <w:color w:val="000000" w:themeColor="text1"/>
        </w:rPr>
        <w:t>Revised.</w:t>
      </w:r>
    </w:p>
    <w:p w14:paraId="6B61EE51" w14:textId="77777777" w:rsidR="00BA63D1" w:rsidRPr="00185BE1" w:rsidRDefault="00BA63D1" w:rsidP="00BA63D1">
      <w:pPr>
        <w:jc w:val="both"/>
        <w:rPr>
          <w:color w:val="000000" w:themeColor="text1"/>
        </w:rPr>
      </w:pPr>
    </w:p>
    <w:p w14:paraId="2B385A55" w14:textId="77777777" w:rsidR="00BA63D1" w:rsidRDefault="00BA63D1" w:rsidP="00BA63D1">
      <w:pPr>
        <w:jc w:val="both"/>
        <w:rPr>
          <w:color w:val="000000" w:themeColor="text1"/>
          <w:highlight w:val="yellow"/>
        </w:rPr>
      </w:pPr>
      <w:r w:rsidRPr="00185BE1">
        <w:rPr>
          <w:color w:val="000000" w:themeColor="text1"/>
        </w:rPr>
        <w:t xml:space="preserve">Disposition detail: </w:t>
      </w:r>
      <w:r>
        <w:rPr>
          <w:color w:val="000000" w:themeColor="text1"/>
          <w:highlight w:val="yellow"/>
        </w:rPr>
        <w:t>In [15.4-2024] p.70, add after option d) 5):</w:t>
      </w:r>
    </w:p>
    <w:p w14:paraId="242CCC9E" w14:textId="77777777" w:rsidR="00BA63D1" w:rsidRDefault="00BA63D1" w:rsidP="00BA63D1">
      <w:pPr>
        <w:jc w:val="both"/>
        <w:rPr>
          <w:color w:val="000000" w:themeColor="text1"/>
          <w:highlight w:val="yellow"/>
        </w:rPr>
      </w:pPr>
    </w:p>
    <w:p w14:paraId="7166AE80" w14:textId="2EABBDBE" w:rsidR="00BA63D1" w:rsidRDefault="00BA63D1" w:rsidP="00BA63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b/>
        <w:t>5) The device is the PAN coordinator, only source addressing field is included in a Multipurpose</w:t>
      </w:r>
    </w:p>
    <w:p w14:paraId="0B414BFB" w14:textId="77777777" w:rsidR="00BA63D1" w:rsidRDefault="00BA63D1" w:rsidP="00BA63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frame and the destination PAN ID matches </w:t>
      </w:r>
      <w:r>
        <w:rPr>
          <w:rFonts w:eastAsia="SimSun"/>
          <w:i/>
          <w:iCs/>
          <w:color w:val="000000"/>
          <w:sz w:val="19"/>
          <w:szCs w:val="19"/>
          <w:lang w:eastAsia="zh-CN"/>
        </w:rPr>
        <w:t>macPanId</w:t>
      </w:r>
      <w:r>
        <w:rPr>
          <w:rFonts w:eastAsia="SimSun"/>
          <w:color w:val="000000"/>
          <w:sz w:val="19"/>
          <w:szCs w:val="19"/>
          <w:lang w:eastAsia="zh-CN"/>
        </w:rPr>
        <w:t>.</w:t>
      </w:r>
    </w:p>
    <w:p w14:paraId="14045134" w14:textId="17C5A4A2" w:rsidR="00BA63D1" w:rsidRDefault="00BA63D1" w:rsidP="00BA63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b/>
      </w:r>
      <w:ins w:id="153" w:author="Alex Krebs" w:date="2025-01-10T17:04:00Z">
        <w:r>
          <w:rPr>
            <w:rFonts w:eastAsia="SimSun"/>
            <w:color w:val="000000"/>
            <w:sz w:val="19"/>
            <w:szCs w:val="19"/>
            <w:lang w:eastAsia="zh-CN"/>
          </w:rPr>
          <w:t>6) The received frame is a compact frame and the RPA is marked as resolve</w:t>
        </w:r>
      </w:ins>
      <w:ins w:id="154" w:author="Alex Krebs" w:date="2025-01-10T17:05:00Z">
        <w:r>
          <w:rPr>
            <w:rFonts w:eastAsia="SimSun"/>
            <w:color w:val="000000"/>
            <w:sz w:val="19"/>
            <w:szCs w:val="19"/>
            <w:lang w:eastAsia="zh-CN"/>
          </w:rPr>
          <w:t>d.</w:t>
        </w:r>
      </w:ins>
    </w:p>
    <w:p w14:paraId="630C89D0" w14:textId="77777777" w:rsidR="00BA63D1" w:rsidRDefault="00BA63D1" w:rsidP="00BA63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e) If the frame type indicates that the frame is a Beacon frame and the source PAN ID is present, the</w:t>
      </w:r>
    </w:p>
    <w:p w14:paraId="730FE227" w14:textId="77777777" w:rsidR="00BA63D1" w:rsidRDefault="00BA63D1" w:rsidP="00BA63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source PAN ID shall match </w:t>
      </w:r>
      <w:r>
        <w:rPr>
          <w:rFonts w:eastAsia="SimSun"/>
          <w:i/>
          <w:iCs/>
          <w:color w:val="000000"/>
          <w:sz w:val="19"/>
          <w:szCs w:val="19"/>
          <w:lang w:eastAsia="zh-CN"/>
        </w:rPr>
        <w:t>macPanId</w:t>
      </w:r>
      <w:r>
        <w:rPr>
          <w:rFonts w:eastAsia="SimSun"/>
          <w:color w:val="000000"/>
          <w:sz w:val="19"/>
          <w:szCs w:val="19"/>
          <w:lang w:eastAsia="zh-CN"/>
        </w:rPr>
        <w:t xml:space="preserve"> unless </w:t>
      </w:r>
      <w:r>
        <w:rPr>
          <w:rFonts w:eastAsia="SimSun"/>
          <w:i/>
          <w:iCs/>
          <w:color w:val="000000"/>
          <w:sz w:val="19"/>
          <w:szCs w:val="19"/>
          <w:lang w:eastAsia="zh-CN"/>
        </w:rPr>
        <w:t>macPanId</w:t>
      </w:r>
      <w:r>
        <w:rPr>
          <w:rFonts w:eastAsia="SimSun"/>
          <w:color w:val="000000"/>
          <w:sz w:val="19"/>
          <w:szCs w:val="19"/>
          <w:lang w:eastAsia="zh-CN"/>
        </w:rPr>
        <w:t xml:space="preserve"> is equal to the broadcast PAN ID, in which</w:t>
      </w:r>
    </w:p>
    <w:p w14:paraId="62B1BDD4" w14:textId="2073F741" w:rsidR="00BA63D1" w:rsidRDefault="00BA63D1" w:rsidP="00BA63D1">
      <w:pPr>
        <w:jc w:val="both"/>
        <w:rPr>
          <w:rFonts w:eastAsia="SimSun"/>
          <w:color w:val="000000"/>
          <w:sz w:val="19"/>
          <w:szCs w:val="19"/>
          <w:lang w:eastAsia="zh-CN"/>
        </w:rPr>
      </w:pPr>
      <w:r>
        <w:rPr>
          <w:rFonts w:eastAsia="SimSun"/>
          <w:color w:val="000000"/>
          <w:sz w:val="19"/>
          <w:szCs w:val="19"/>
          <w:lang w:eastAsia="zh-CN"/>
        </w:rPr>
        <w:t>case the Beacon frame shall be accepted regardless of the source PAN ID.</w:t>
      </w:r>
    </w:p>
    <w:p w14:paraId="0B9862FA" w14:textId="77777777" w:rsidR="00595E5C" w:rsidRDefault="00595E5C">
      <w:pPr>
        <w:rPr>
          <w:rFonts w:eastAsia="SimSun"/>
          <w:color w:val="000000"/>
          <w:sz w:val="19"/>
          <w:szCs w:val="19"/>
          <w:lang w:eastAsia="zh-CN"/>
        </w:rPr>
      </w:pPr>
    </w:p>
    <w:p w14:paraId="086AE126" w14:textId="5FFE9523" w:rsidR="00595E5C" w:rsidRDefault="00595E5C">
      <w:pPr>
        <w:rPr>
          <w:color w:val="000000" w:themeColor="text1"/>
        </w:rPr>
      </w:pPr>
      <w:r>
        <w:rPr>
          <w:color w:val="000000" w:themeColor="text1"/>
          <w:highlight w:val="yellow"/>
        </w:rPr>
        <w:t>In [15.4-2024] p.68, change the third paragraph to:</w:t>
      </w:r>
    </w:p>
    <w:p w14:paraId="2BF27242" w14:textId="77777777" w:rsidR="00595E5C" w:rsidRDefault="00595E5C">
      <w:pPr>
        <w:rPr>
          <w:color w:val="000000" w:themeColor="text1"/>
        </w:rPr>
      </w:pPr>
    </w:p>
    <w:p w14:paraId="43845357" w14:textId="77777777" w:rsidR="00595E5C" w:rsidRDefault="00595E5C" w:rsidP="00595E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Destination Address field, if present, shall contain the address of the intended recipient of the frame,</w:t>
      </w:r>
    </w:p>
    <w:p w14:paraId="467E05AE" w14:textId="71F2C836" w:rsidR="00595E5C" w:rsidRDefault="00595E5C" w:rsidP="00595E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which may be either a short address</w:t>
      </w:r>
      <w:del w:id="155" w:author="Alex Krebs" w:date="2025-01-11T14:39:00Z">
        <w:r w:rsidDel="00595E5C">
          <w:rPr>
            <w:rFonts w:eastAsia="SimSun"/>
            <w:color w:val="000000"/>
            <w:sz w:val="19"/>
            <w:szCs w:val="19"/>
            <w:lang w:eastAsia="zh-CN"/>
          </w:rPr>
          <w:delText xml:space="preserve"> or</w:delText>
        </w:r>
      </w:del>
      <w:ins w:id="156" w:author="Alex Krebs" w:date="2025-01-11T14:39:00Z">
        <w:r>
          <w:rPr>
            <w:rFonts w:eastAsia="SimSun"/>
            <w:color w:val="000000"/>
            <w:sz w:val="19"/>
            <w:szCs w:val="19"/>
            <w:lang w:eastAsia="zh-CN"/>
          </w:rPr>
          <w:t>,</w:t>
        </w:r>
      </w:ins>
      <w:r>
        <w:rPr>
          <w:rFonts w:eastAsia="SimSun"/>
          <w:color w:val="000000"/>
          <w:sz w:val="19"/>
          <w:szCs w:val="19"/>
          <w:lang w:eastAsia="zh-CN"/>
        </w:rPr>
        <w:t xml:space="preserve"> an extended address</w:t>
      </w:r>
      <w:ins w:id="157" w:author="Alex Krebs" w:date="2025-01-11T14:39:00Z">
        <w:r>
          <w:rPr>
            <w:rFonts w:eastAsia="SimSun"/>
            <w:color w:val="000000"/>
            <w:sz w:val="19"/>
            <w:szCs w:val="19"/>
            <w:lang w:eastAsia="zh-CN"/>
          </w:rPr>
          <w:t>, or a</w:t>
        </w:r>
      </w:ins>
      <w:ins w:id="158" w:author="Alex Krebs" w:date="2025-01-11T14:40:00Z">
        <w:r>
          <w:rPr>
            <w:rFonts w:eastAsia="SimSun"/>
            <w:color w:val="000000"/>
            <w:sz w:val="19"/>
            <w:szCs w:val="19"/>
            <w:lang w:eastAsia="zh-CN"/>
          </w:rPr>
          <w:t xml:space="preserve"> Compact frame address</w:t>
        </w:r>
      </w:ins>
      <w:r>
        <w:rPr>
          <w:rFonts w:eastAsia="SimSun"/>
          <w:color w:val="000000"/>
          <w:sz w:val="19"/>
          <w:szCs w:val="19"/>
          <w:lang w:eastAsia="zh-CN"/>
        </w:rPr>
        <w:t>. If the Destination Address field is not present,</w:t>
      </w:r>
    </w:p>
    <w:p w14:paraId="6BACBC53" w14:textId="77777777" w:rsidR="00595E5C" w:rsidRDefault="00595E5C" w:rsidP="00595E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recipient of the frame shall be assumed to be the PAN coordinator (unless </w:t>
      </w:r>
      <w:r>
        <w:rPr>
          <w:rFonts w:eastAsia="SimSun"/>
          <w:i/>
          <w:iCs/>
          <w:color w:val="000000"/>
          <w:sz w:val="19"/>
          <w:szCs w:val="19"/>
          <w:lang w:eastAsia="zh-CN"/>
        </w:rPr>
        <w:t>macImplicitBroadcast</w:t>
      </w:r>
      <w:r>
        <w:rPr>
          <w:rFonts w:eastAsia="SimSun"/>
          <w:color w:val="000000"/>
          <w:sz w:val="19"/>
          <w:szCs w:val="19"/>
          <w:lang w:eastAsia="zh-CN"/>
        </w:rPr>
        <w:t xml:space="preserve"> is set to</w:t>
      </w:r>
    </w:p>
    <w:p w14:paraId="51DA30FB" w14:textId="5CC1AD5E" w:rsidR="00595E5C" w:rsidRDefault="00595E5C" w:rsidP="00595E5C">
      <w:pPr>
        <w:rPr>
          <w:rFonts w:eastAsia="SimSun"/>
          <w:color w:val="000000"/>
          <w:sz w:val="19"/>
          <w:szCs w:val="19"/>
          <w:lang w:eastAsia="zh-CN"/>
        </w:rPr>
      </w:pPr>
      <w:r>
        <w:rPr>
          <w:rFonts w:eastAsia="SimSun"/>
          <w:color w:val="000000"/>
          <w:sz w:val="19"/>
          <w:szCs w:val="19"/>
          <w:lang w:eastAsia="zh-CN"/>
        </w:rPr>
        <w:t>TRUE on the receiver), and the Source Address field shall contain the address of the originator.</w:t>
      </w:r>
    </w:p>
    <w:p w14:paraId="1BE13FA6" w14:textId="166DABF7" w:rsidR="00BA63D1" w:rsidRDefault="00BA63D1">
      <w:pPr>
        <w:rPr>
          <w:rFonts w:eastAsia="SimSun"/>
          <w:color w:val="000000"/>
          <w:sz w:val="19"/>
          <w:szCs w:val="19"/>
          <w:lang w:eastAsia="zh-CN"/>
        </w:rPr>
      </w:pPr>
      <w:r>
        <w:rPr>
          <w:rFonts w:eastAsia="SimSun"/>
          <w:color w:val="000000"/>
          <w:sz w:val="19"/>
          <w:szCs w:val="19"/>
          <w:lang w:eastAsia="zh-CN"/>
        </w:rPr>
        <w:br w:type="page"/>
      </w:r>
    </w:p>
    <w:p w14:paraId="68977136" w14:textId="207FC058" w:rsidR="00BA63D1" w:rsidRDefault="00BA63D1" w:rsidP="00BA63D1">
      <w:pPr>
        <w:pStyle w:val="Heading1"/>
      </w:pPr>
      <w:bookmarkStart w:id="159" w:name="_Toc187502750"/>
      <w:r>
        <w:lastRenderedPageBreak/>
        <w:t>CID 539 (Rejected)</w:t>
      </w:r>
      <w:bookmarkEnd w:id="159"/>
    </w:p>
    <w:p w14:paraId="14DF0820" w14:textId="77777777" w:rsidR="00BA63D1" w:rsidRPr="00AE4141" w:rsidRDefault="00BA63D1" w:rsidP="00BA63D1"/>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BA63D1" w14:paraId="1D784FEE"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4B476F7E" w14:textId="77777777" w:rsidR="00BA63D1" w:rsidRPr="00C74129" w:rsidRDefault="00BA63D1"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E8D13A3" w14:textId="77777777" w:rsidR="00BA63D1" w:rsidRPr="00C74129" w:rsidRDefault="00BA63D1"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537060B" w14:textId="77777777" w:rsidR="00BA63D1" w:rsidRPr="00C74129" w:rsidRDefault="00BA63D1"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AEFA5D2" w14:textId="77777777" w:rsidR="00BA63D1" w:rsidRPr="00C74129" w:rsidRDefault="00BA63D1"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6B92A41" w14:textId="77777777" w:rsidR="00BA63D1" w:rsidRPr="00C74129" w:rsidRDefault="00BA63D1"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896C598" w14:textId="77777777" w:rsidR="00BA63D1" w:rsidRPr="00C74129" w:rsidRDefault="00BA63D1"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2B274B16" w14:textId="77777777" w:rsidR="00BA63D1" w:rsidRPr="00C74129" w:rsidRDefault="00BA63D1" w:rsidP="00605292">
            <w:pPr>
              <w:rPr>
                <w:rFonts w:ascii="Arial" w:hAnsi="Arial" w:cs="Arial"/>
                <w:sz w:val="20"/>
                <w:szCs w:val="20"/>
              </w:rPr>
            </w:pPr>
            <w:r w:rsidRPr="008F0B00">
              <w:rPr>
                <w:rFonts w:ascii="Arial" w:hAnsi="Arial" w:cs="Arial"/>
                <w:b/>
                <w:bCs/>
                <w:sz w:val="20"/>
                <w:szCs w:val="20"/>
              </w:rPr>
              <w:t>Proposed Change</w:t>
            </w:r>
          </w:p>
        </w:tc>
      </w:tr>
      <w:tr w:rsidR="00BA63D1" w14:paraId="018CF208"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02F74EE" w14:textId="77777777" w:rsidR="00BA63D1" w:rsidRDefault="00BA63D1">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7A576DA" w14:textId="77777777" w:rsidR="00BA63D1" w:rsidRDefault="00BA63D1">
            <w:pPr>
              <w:rPr>
                <w:rFonts w:ascii="Arial" w:hAnsi="Arial" w:cs="Arial"/>
                <w:sz w:val="20"/>
                <w:szCs w:val="20"/>
              </w:rPr>
            </w:pPr>
            <w:r>
              <w:rPr>
                <w:rFonts w:ascii="Arial" w:hAnsi="Arial" w:cs="Arial"/>
                <w:sz w:val="20"/>
                <w:szCs w:val="20"/>
              </w:rPr>
              <w:t>539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1CD38FF" w14:textId="77777777" w:rsidR="00BA63D1" w:rsidRDefault="00BA63D1">
            <w:pPr>
              <w:rPr>
                <w:rFonts w:ascii="Arial" w:hAnsi="Arial" w:cs="Arial"/>
                <w:sz w:val="20"/>
                <w:szCs w:val="20"/>
              </w:rPr>
            </w:pPr>
            <w:r>
              <w:rPr>
                <w:rFonts w:ascii="Arial" w:hAnsi="Arial" w:cs="Arial"/>
                <w:sz w:val="20"/>
                <w:szCs w:val="20"/>
              </w:rPr>
              <w:t>92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9108A7E" w14:textId="77777777" w:rsidR="00BA63D1" w:rsidRDefault="00BA63D1">
            <w:pPr>
              <w:rPr>
                <w:rFonts w:ascii="Arial" w:hAnsi="Arial" w:cs="Arial"/>
                <w:sz w:val="20"/>
                <w:szCs w:val="20"/>
              </w:rPr>
            </w:pPr>
            <w:r>
              <w:rPr>
                <w:rFonts w:ascii="Arial" w:hAnsi="Arial" w:cs="Arial"/>
                <w:sz w:val="20"/>
                <w:szCs w:val="20"/>
              </w:rPr>
              <w:t>10.38.9.4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A9DE75B" w14:textId="77777777" w:rsidR="00BA63D1" w:rsidRDefault="00BA63D1">
            <w:pPr>
              <w:rPr>
                <w:rFonts w:ascii="Arial" w:hAnsi="Arial" w:cs="Arial"/>
                <w:sz w:val="20"/>
                <w:szCs w:val="20"/>
              </w:rPr>
            </w:pPr>
            <w:r>
              <w:rPr>
                <w:rFonts w:ascii="Arial" w:hAnsi="Arial" w:cs="Arial"/>
                <w:sz w:val="20"/>
                <w:szCs w:val="20"/>
              </w:rPr>
              <w:t>9</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6C150E5" w14:textId="77777777" w:rsidR="00BA63D1" w:rsidRDefault="00BA63D1">
            <w:pPr>
              <w:rPr>
                <w:rFonts w:ascii="Arial" w:hAnsi="Arial" w:cs="Arial"/>
                <w:sz w:val="20"/>
                <w:szCs w:val="20"/>
              </w:rPr>
            </w:pPr>
            <w:r>
              <w:rPr>
                <w:rFonts w:ascii="Arial" w:hAnsi="Arial" w:cs="Arial"/>
                <w:sz w:val="20"/>
                <w:szCs w:val="20"/>
              </w:rPr>
              <w:t xml:space="preserve">Is there similar indication that if message control field value of 0x10 is used, then certain compact frame id field values are supported? If not, how does the received know which values are supported?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1493BEE" w14:textId="77777777" w:rsidR="00BA63D1" w:rsidRDefault="00BA63D1">
            <w:pPr>
              <w:rPr>
                <w:rFonts w:ascii="Arial" w:hAnsi="Arial" w:cs="Arial"/>
                <w:sz w:val="20"/>
                <w:szCs w:val="20"/>
              </w:rPr>
            </w:pPr>
            <w:r>
              <w:rPr>
                <w:rFonts w:ascii="Arial" w:hAnsi="Arial" w:cs="Arial"/>
                <w:sz w:val="20"/>
                <w:szCs w:val="20"/>
              </w:rPr>
              <w:t>It seems only some subset of compact frame ids are supposed to be supported, but how does the transmitted know whether the other end supports specific frame ids. If there is some kind of set of frame ids (like 0x01-0x06) then there should be table that lists those requirements. Of course those will be present in the PICS when they are added, but having that also in the text would be good.</w:t>
            </w:r>
          </w:p>
        </w:tc>
      </w:tr>
    </w:tbl>
    <w:p w14:paraId="5B21300A" w14:textId="77777777" w:rsidR="00BA63D1" w:rsidRDefault="00BA63D1" w:rsidP="00BA63D1">
      <w:pPr>
        <w:jc w:val="both"/>
      </w:pPr>
    </w:p>
    <w:p w14:paraId="233CD47D" w14:textId="54910C69" w:rsidR="00BA63D1" w:rsidRDefault="00BA63D1" w:rsidP="00BA63D1">
      <w:pPr>
        <w:jc w:val="both"/>
      </w:pPr>
      <w:r>
        <w:t>Discussion: The comment is a question and suggests no text change.</w:t>
      </w:r>
    </w:p>
    <w:p w14:paraId="6FB0859E" w14:textId="77777777" w:rsidR="00BA63D1" w:rsidRDefault="00BA63D1" w:rsidP="00BA63D1">
      <w:pPr>
        <w:jc w:val="both"/>
      </w:pPr>
    </w:p>
    <w:p w14:paraId="6202DFCE" w14:textId="3F4CFD8A" w:rsidR="00BA63D1" w:rsidRPr="00185BE1" w:rsidRDefault="00BA63D1" w:rsidP="00BA63D1">
      <w:pPr>
        <w:jc w:val="both"/>
        <w:rPr>
          <w:color w:val="000000" w:themeColor="text1"/>
        </w:rPr>
      </w:pPr>
      <w:r w:rsidRPr="00185BE1">
        <w:rPr>
          <w:color w:val="000000" w:themeColor="text1"/>
        </w:rPr>
        <w:t xml:space="preserve">Proposed resolution: </w:t>
      </w:r>
      <w:r>
        <w:rPr>
          <w:color w:val="000000" w:themeColor="text1"/>
        </w:rPr>
        <w:t>Rejected.</w:t>
      </w:r>
    </w:p>
    <w:p w14:paraId="2350C0C6" w14:textId="77777777" w:rsidR="00BA63D1" w:rsidRPr="00185BE1" w:rsidRDefault="00BA63D1" w:rsidP="00BA63D1">
      <w:pPr>
        <w:jc w:val="both"/>
        <w:rPr>
          <w:color w:val="000000" w:themeColor="text1"/>
        </w:rPr>
      </w:pPr>
    </w:p>
    <w:p w14:paraId="35631163" w14:textId="3B0DBC95" w:rsidR="00BA63D1" w:rsidRPr="00BA63D1" w:rsidRDefault="00BA63D1" w:rsidP="00BA63D1">
      <w:pPr>
        <w:jc w:val="both"/>
        <w:rPr>
          <w:rFonts w:eastAsia="SimSun"/>
          <w:color w:val="000000"/>
          <w:sz w:val="19"/>
          <w:szCs w:val="19"/>
          <w:lang w:eastAsia="zh-CN"/>
        </w:rPr>
      </w:pPr>
      <w:r w:rsidRPr="00185BE1">
        <w:rPr>
          <w:color w:val="000000" w:themeColor="text1"/>
        </w:rPr>
        <w:t xml:space="preserve">Disposition detail: </w:t>
      </w:r>
      <w:r>
        <w:rPr>
          <w:color w:val="000000" w:themeColor="text1"/>
        </w:rPr>
        <w:t>The supported subset of MessageControlVersions is signaled during intialization and setup via the mutual exchange of SMC TLVs fields. See 10.38.3.8 for details.</w:t>
      </w:r>
    </w:p>
    <w:p w14:paraId="66FA03E3" w14:textId="79A5EE40" w:rsidR="00BA63D1" w:rsidRDefault="00BA63D1">
      <w:pPr>
        <w:rPr>
          <w:rFonts w:eastAsia="SimSun"/>
          <w:color w:val="000000"/>
          <w:sz w:val="19"/>
          <w:szCs w:val="19"/>
          <w:lang w:eastAsia="zh-CN"/>
        </w:rPr>
      </w:pPr>
      <w:r>
        <w:rPr>
          <w:rFonts w:eastAsia="SimSun"/>
          <w:color w:val="000000"/>
          <w:sz w:val="19"/>
          <w:szCs w:val="19"/>
          <w:lang w:eastAsia="zh-CN"/>
        </w:rPr>
        <w:br w:type="page"/>
      </w:r>
    </w:p>
    <w:p w14:paraId="44705501" w14:textId="0D1FC2B7" w:rsidR="00BA63D1" w:rsidRDefault="00BA63D1" w:rsidP="00BA63D1">
      <w:pPr>
        <w:pStyle w:val="Heading1"/>
      </w:pPr>
      <w:bookmarkStart w:id="160" w:name="_Toc187502751"/>
      <w:r>
        <w:lastRenderedPageBreak/>
        <w:t>CID 1221 (Rejected)</w:t>
      </w:r>
      <w:bookmarkEnd w:id="160"/>
    </w:p>
    <w:p w14:paraId="2479E853" w14:textId="77777777" w:rsidR="00BA63D1" w:rsidRPr="00AE4141" w:rsidRDefault="00BA63D1" w:rsidP="00BA63D1"/>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BA63D1" w14:paraId="56428CEC"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3D26D46" w14:textId="77777777" w:rsidR="00BA63D1" w:rsidRPr="00C74129" w:rsidRDefault="00BA63D1"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6AB70E50" w14:textId="77777777" w:rsidR="00BA63D1" w:rsidRPr="00C74129" w:rsidRDefault="00BA63D1"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BAD04E2" w14:textId="77777777" w:rsidR="00BA63D1" w:rsidRPr="00C74129" w:rsidRDefault="00BA63D1"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7A10236" w14:textId="77777777" w:rsidR="00BA63D1" w:rsidRPr="00C74129" w:rsidRDefault="00BA63D1"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46DE7642" w14:textId="77777777" w:rsidR="00BA63D1" w:rsidRPr="00C74129" w:rsidRDefault="00BA63D1"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F6B94FF" w14:textId="77777777" w:rsidR="00BA63D1" w:rsidRPr="00C74129" w:rsidRDefault="00BA63D1"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3D3FDE5E" w14:textId="77777777" w:rsidR="00BA63D1" w:rsidRPr="00C74129" w:rsidRDefault="00BA63D1" w:rsidP="00605292">
            <w:pPr>
              <w:rPr>
                <w:rFonts w:ascii="Arial" w:hAnsi="Arial" w:cs="Arial"/>
                <w:sz w:val="20"/>
                <w:szCs w:val="20"/>
              </w:rPr>
            </w:pPr>
            <w:r w:rsidRPr="008F0B00">
              <w:rPr>
                <w:rFonts w:ascii="Arial" w:hAnsi="Arial" w:cs="Arial"/>
                <w:b/>
                <w:bCs/>
                <w:sz w:val="20"/>
                <w:szCs w:val="20"/>
              </w:rPr>
              <w:t>Proposed Change</w:t>
            </w:r>
          </w:p>
        </w:tc>
      </w:tr>
      <w:tr w:rsidR="00BA63D1" w14:paraId="159754D4"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925D538" w14:textId="77777777" w:rsidR="00BA63D1" w:rsidRDefault="00BA63D1">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B71A76C" w14:textId="77777777" w:rsidR="00BA63D1" w:rsidRDefault="00BA63D1">
            <w:pPr>
              <w:rPr>
                <w:rFonts w:ascii="Arial" w:hAnsi="Arial" w:cs="Arial"/>
                <w:sz w:val="20"/>
                <w:szCs w:val="20"/>
              </w:rPr>
            </w:pPr>
            <w:r>
              <w:rPr>
                <w:rFonts w:ascii="Arial" w:hAnsi="Arial" w:cs="Arial"/>
                <w:sz w:val="20"/>
                <w:szCs w:val="20"/>
              </w:rPr>
              <w:t>1221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230D185" w14:textId="77777777" w:rsidR="00BA63D1" w:rsidRDefault="00BA63D1">
            <w:pPr>
              <w:rPr>
                <w:rFonts w:ascii="Arial" w:hAnsi="Arial" w:cs="Arial"/>
                <w:sz w:val="20"/>
                <w:szCs w:val="20"/>
              </w:rPr>
            </w:pPr>
            <w:r>
              <w:rPr>
                <w:rFonts w:ascii="Arial" w:hAnsi="Arial" w:cs="Arial"/>
                <w:sz w:val="20"/>
                <w:szCs w:val="20"/>
              </w:rPr>
              <w:t>99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5E2BBC0" w14:textId="77777777" w:rsidR="00BA63D1" w:rsidRPr="00BA63D1" w:rsidRDefault="00BA63D1">
            <w:pPr>
              <w:rPr>
                <w:rFonts w:ascii="Arial" w:hAnsi="Arial" w:cs="Arial"/>
                <w:sz w:val="20"/>
                <w:szCs w:val="20"/>
              </w:rPr>
            </w:pPr>
            <w:r w:rsidRPr="00BA63D1">
              <w:rPr>
                <w:rFonts w:ascii="Arial" w:hAnsi="Arial" w:cs="Arial"/>
                <w:sz w:val="20"/>
                <w:szCs w:val="20"/>
              </w:rPr>
              <w:t>10.38.9.9</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64985D2" w14:textId="77777777" w:rsidR="00BA63D1" w:rsidRPr="00BA63D1" w:rsidRDefault="00BA63D1">
            <w:pPr>
              <w:rPr>
                <w:rFonts w:ascii="Arial" w:hAnsi="Arial" w:cs="Arial"/>
                <w:sz w:val="20"/>
                <w:szCs w:val="20"/>
              </w:rPr>
            </w:pPr>
            <w:r w:rsidRPr="00BA63D1">
              <w:rPr>
                <w:rFonts w:ascii="Arial" w:hAnsi="Arial" w:cs="Arial"/>
                <w:sz w:val="20"/>
                <w:szCs w:val="20"/>
              </w:rPr>
              <w:t>20</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D9FB7A8" w14:textId="77777777" w:rsidR="00BA63D1" w:rsidRPr="00BA63D1" w:rsidRDefault="00BA63D1">
            <w:pPr>
              <w:rPr>
                <w:rFonts w:ascii="Arial" w:hAnsi="Arial" w:cs="Arial"/>
                <w:sz w:val="20"/>
                <w:szCs w:val="20"/>
              </w:rPr>
            </w:pPr>
            <w:r w:rsidRPr="00BA63D1">
              <w:rPr>
                <w:rFonts w:ascii="Arial" w:hAnsi="Arial" w:cs="Arial"/>
                <w:sz w:val="20"/>
                <w:szCs w:val="20"/>
              </w:rPr>
              <w:t>The four (non-secure) Report messages have similar generic format. Each begins with an RPA Hash and a Message Control Octet, the latter of which is a sparse set of values.  Seems we have an opportunity to use a common Compact Frame ID field value for all of these saving on Compact Frame ID space over half of which are used up already.</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3559739" w14:textId="77777777" w:rsidR="00BA63D1" w:rsidRPr="00BA63D1" w:rsidRDefault="00BA63D1">
            <w:pPr>
              <w:rPr>
                <w:rFonts w:ascii="Arial" w:hAnsi="Arial" w:cs="Arial"/>
                <w:sz w:val="20"/>
                <w:szCs w:val="20"/>
              </w:rPr>
            </w:pPr>
            <w:r w:rsidRPr="00BA63D1">
              <w:rPr>
                <w:rFonts w:ascii="Arial" w:hAnsi="Arial" w:cs="Arial"/>
                <w:sz w:val="20"/>
                <w:szCs w:val="20"/>
              </w:rPr>
              <w:t>Change to single "Report" ID in Table 1, and use the Message Control field (octet) to identify the meaning and encoding for the different flavours of secure report: One-to-one Initiator, One-to-one Responder, One-to-many Initiator and One-to-many Responder.</w:t>
            </w:r>
          </w:p>
        </w:tc>
      </w:tr>
    </w:tbl>
    <w:p w14:paraId="76751DE8" w14:textId="77777777" w:rsidR="00BA63D1" w:rsidRDefault="00BA63D1" w:rsidP="00BA63D1">
      <w:pPr>
        <w:jc w:val="both"/>
      </w:pPr>
    </w:p>
    <w:p w14:paraId="060931B0" w14:textId="01289FF7" w:rsidR="00BA63D1" w:rsidRDefault="00BA63D1" w:rsidP="00BA63D1">
      <w:pPr>
        <w:jc w:val="both"/>
      </w:pPr>
      <w:r>
        <w:t>Discussion: I checked with the original authors of the various One-to-many sections, they prefer to keep One-to-many and one-to-one clearly separated via different Compact frame IDs.</w:t>
      </w:r>
    </w:p>
    <w:p w14:paraId="29C3EFB3" w14:textId="77777777" w:rsidR="00BA63D1" w:rsidRDefault="00BA63D1" w:rsidP="00BA63D1">
      <w:pPr>
        <w:jc w:val="both"/>
      </w:pPr>
    </w:p>
    <w:p w14:paraId="5CCF79CC" w14:textId="77777777" w:rsidR="00BA63D1" w:rsidRPr="00185BE1" w:rsidRDefault="00BA63D1" w:rsidP="00BA63D1">
      <w:pPr>
        <w:jc w:val="both"/>
        <w:rPr>
          <w:color w:val="000000" w:themeColor="text1"/>
        </w:rPr>
      </w:pPr>
      <w:r w:rsidRPr="00185BE1">
        <w:rPr>
          <w:color w:val="000000" w:themeColor="text1"/>
        </w:rPr>
        <w:t xml:space="preserve">Proposed resolution: </w:t>
      </w:r>
      <w:r>
        <w:rPr>
          <w:color w:val="000000" w:themeColor="text1"/>
        </w:rPr>
        <w:t>Rejected.</w:t>
      </w:r>
    </w:p>
    <w:p w14:paraId="1E8063CC" w14:textId="77777777" w:rsidR="00BA63D1" w:rsidRPr="00185BE1" w:rsidRDefault="00BA63D1" w:rsidP="00BA63D1">
      <w:pPr>
        <w:jc w:val="both"/>
        <w:rPr>
          <w:color w:val="000000" w:themeColor="text1"/>
        </w:rPr>
      </w:pPr>
    </w:p>
    <w:p w14:paraId="3E815709" w14:textId="5C04955B" w:rsidR="00BA63D1" w:rsidRPr="00BA63D1" w:rsidRDefault="00BA63D1" w:rsidP="00BA63D1">
      <w:pPr>
        <w:jc w:val="both"/>
        <w:rPr>
          <w:rFonts w:eastAsia="SimSun"/>
          <w:color w:val="000000"/>
          <w:sz w:val="19"/>
          <w:szCs w:val="19"/>
          <w:lang w:eastAsia="zh-CN"/>
        </w:rPr>
      </w:pPr>
      <w:r w:rsidRPr="00185BE1">
        <w:rPr>
          <w:color w:val="000000" w:themeColor="text1"/>
        </w:rPr>
        <w:t xml:space="preserve">Disposition detail: </w:t>
      </w:r>
      <w:r>
        <w:rPr>
          <w:color w:val="000000" w:themeColor="text1"/>
        </w:rPr>
        <w:t>More clear separation between O2O and O2M frames.</w:t>
      </w:r>
    </w:p>
    <w:p w14:paraId="6DB21684" w14:textId="77777777" w:rsidR="00BA63D1" w:rsidRPr="00BA63D1" w:rsidRDefault="00BA63D1" w:rsidP="00BA63D1">
      <w:pPr>
        <w:jc w:val="both"/>
        <w:rPr>
          <w:rFonts w:eastAsia="SimSun"/>
          <w:color w:val="000000"/>
          <w:sz w:val="19"/>
          <w:szCs w:val="19"/>
          <w:lang w:eastAsia="zh-CN"/>
        </w:rPr>
      </w:pPr>
    </w:p>
    <w:sectPr w:rsidR="00BA63D1" w:rsidRPr="00BA63D1" w:rsidSect="00A13A26">
      <w:headerReference w:type="default" r:id="rId16"/>
      <w:footerReference w:type="default" r:id="rId17"/>
      <w:pgSz w:w="12240" w:h="15840" w:code="1"/>
      <w:pgMar w:top="1080" w:right="720" w:bottom="1080" w:left="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8" w:author="Alex Krebs" w:date="2025-01-09T11:23:00Z" w:initials="MOU">
    <w:p w14:paraId="2BF9B16C" w14:textId="77777777" w:rsidR="00D13B3C" w:rsidRDefault="00D13B3C" w:rsidP="00A87757">
      <w:r>
        <w:rPr>
          <w:rStyle w:val="CommentReference"/>
        </w:rPr>
        <w:annotationRef/>
      </w:r>
      <w:r>
        <w:rPr>
          <w:color w:val="000000"/>
          <w:sz w:val="20"/>
          <w:lang w:val="x-none"/>
        </w:rPr>
        <w:t>This has already been resolved in DCN 606 as “editor will make the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F9B1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05667" w16cex:dateUtc="2025-01-09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F9B16C" w16cid:durableId="260056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D63A1" w14:textId="77777777" w:rsidR="008510FE" w:rsidRDefault="008510FE">
      <w:r>
        <w:separator/>
      </w:r>
    </w:p>
  </w:endnote>
  <w:endnote w:type="continuationSeparator" w:id="0">
    <w:p w14:paraId="1C432800" w14:textId="77777777" w:rsidR="008510FE" w:rsidRDefault="0085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swiss"/>
    <w:notTrueType/>
    <w:pitch w:val="default"/>
    <w:sig w:usb0="00000003" w:usb1="00000000" w:usb2="00000000" w:usb3="00000000" w:csb0="0000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729E9" w14:textId="77777777" w:rsidR="008510FE" w:rsidRDefault="008510FE">
      <w:r>
        <w:separator/>
      </w:r>
    </w:p>
  </w:footnote>
  <w:footnote w:type="continuationSeparator" w:id="0">
    <w:p w14:paraId="3BDEE375" w14:textId="77777777" w:rsidR="008510FE" w:rsidRDefault="00851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1CE98E25" w:rsidR="00D70A9D" w:rsidRDefault="00D050F8">
    <w:pPr>
      <w:pStyle w:val="Header"/>
      <w:tabs>
        <w:tab w:val="clear" w:pos="6480"/>
        <w:tab w:val="center" w:pos="4680"/>
        <w:tab w:val="right" w:pos="9360"/>
      </w:tabs>
      <w:rPr>
        <w:lang w:eastAsia="zh-CN"/>
      </w:rPr>
    </w:pPr>
    <w:r>
      <w:rPr>
        <w:lang w:eastAsia="zh-CN"/>
      </w:rPr>
      <w:t>January</w:t>
    </w:r>
    <w:r w:rsidR="00D70A9D">
      <w:rPr>
        <w:rFonts w:hint="eastAsia"/>
        <w:lang w:eastAsia="zh-CN"/>
      </w:rPr>
      <w:t xml:space="preserve"> 20</w:t>
    </w:r>
    <w:r w:rsidR="00D70A9D">
      <w:rPr>
        <w:lang w:eastAsia="zh-CN"/>
      </w:rPr>
      <w:t>2</w:t>
    </w:r>
    <w:r>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Pr>
        <w:bCs/>
      </w:rPr>
      <w:t>5</w:t>
    </w:r>
    <w:r w:rsidR="00D70A9D" w:rsidRPr="00335376">
      <w:rPr>
        <w:bCs/>
      </w:rPr>
      <w:t>-</w:t>
    </w:r>
    <w:r w:rsidR="00D70A9D">
      <w:rPr>
        <w:bCs/>
      </w:rPr>
      <w:t>0</w:t>
    </w:r>
    <w:r w:rsidR="00CB4A86">
      <w:rPr>
        <w:bCs/>
      </w:rPr>
      <w:t>028</w:t>
    </w:r>
    <w:r w:rsidR="00D70A9D" w:rsidRPr="00335376">
      <w:rPr>
        <w:bCs/>
      </w:rPr>
      <w:t>-</w:t>
    </w:r>
    <w:r w:rsidR="0025194C">
      <w:rPr>
        <w:bCs/>
      </w:rPr>
      <w:t>0</w:t>
    </w:r>
    <w:r>
      <w:rPr>
        <w:bCs/>
      </w:rPr>
      <w:t>0</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307"/>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9E6"/>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0FE"/>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07B"/>
    <w:rsid w:val="00AA18DC"/>
    <w:rsid w:val="00AA1A60"/>
    <w:rsid w:val="00AA1D42"/>
    <w:rsid w:val="00AA1E34"/>
    <w:rsid w:val="00AA1F38"/>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4D0"/>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A86"/>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1BB"/>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0B8C"/>
    <w:rsid w:val="00EF189F"/>
    <w:rsid w:val="00EF1BB5"/>
    <w:rsid w:val="00EF2005"/>
    <w:rsid w:val="00EF21FE"/>
    <w:rsid w:val="00EF2452"/>
    <w:rsid w:val="00EF2ECD"/>
    <w:rsid w:val="00EF36AA"/>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E5C"/>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0</TotalTime>
  <Pages>32</Pages>
  <Words>6889</Words>
  <Characters>39272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46069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2025-01-11T23:53:00Z</dcterms:created>
  <dcterms:modified xsi:type="dcterms:W3CDTF">2025-01-11T23:53:00Z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