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C879BF2"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BA419E">
              <w:rPr>
                <w:rFonts w:ascii="Times New Roman" w:eastAsia="DejaVu Sans" w:hAnsi="Times New Roman" w:cs="Arial"/>
                <w:b/>
                <w:bCs/>
                <w:kern w:val="1"/>
                <w:sz w:val="24"/>
                <w:szCs w:val="24"/>
                <w:lang w:val="en-US" w:eastAsia="ar-SA"/>
              </w:rPr>
              <w:t>Miscellaneous MMS comments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FAD70DA" w:rsidR="00615A5F" w:rsidRPr="00885717" w:rsidRDefault="0049130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January </w:t>
            </w:r>
            <w:r w:rsidR="00BE3C94">
              <w:rPr>
                <w:rFonts w:ascii="Times New Roman" w:eastAsia="DejaVu Sans" w:hAnsi="Times New Roman" w:cs="Arial"/>
                <w:kern w:val="1"/>
                <w:sz w:val="24"/>
                <w:szCs w:val="24"/>
                <w:lang w:val="en-US" w:eastAsia="ar-SA"/>
              </w:rPr>
              <w:t>202</w:t>
            </w:r>
            <w:r>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71311B"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52D9D8FA"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r w:rsidR="006F545D">
        <w:rPr>
          <w:rFonts w:ascii="Times New Roman" w:eastAsia="DejaVu Sans" w:hAnsi="Times New Roman" w:cs="Arial"/>
          <w:kern w:val="1"/>
          <w:sz w:val="24"/>
          <w:szCs w:val="24"/>
          <w:lang w:val="en-US" w:eastAsia="ar-SA"/>
        </w:rPr>
        <w:t xml:space="preserve">: </w:t>
      </w:r>
      <w:r w:rsidR="00DB467E">
        <w:rPr>
          <w:rFonts w:ascii="Times New Roman" w:eastAsia="DejaVu Sans" w:hAnsi="Times New Roman" w:cs="Arial"/>
          <w:kern w:val="1"/>
          <w:sz w:val="24"/>
          <w:szCs w:val="24"/>
          <w:lang w:val="en-US" w:eastAsia="ar-SA"/>
        </w:rPr>
        <w:t>1</w:t>
      </w:r>
      <w:r w:rsidR="00064739">
        <w:rPr>
          <w:rFonts w:ascii="Times New Roman" w:eastAsia="DejaVu Sans" w:hAnsi="Times New Roman" w:cs="Arial"/>
          <w:kern w:val="1"/>
          <w:sz w:val="24"/>
          <w:szCs w:val="24"/>
          <w:lang w:val="en-US" w:eastAsia="ar-SA"/>
        </w:rPr>
        <w:t xml:space="preserve"> </w:t>
      </w:r>
      <w:r w:rsidR="006F545D">
        <w:rPr>
          <w:rFonts w:ascii="Times New Roman" w:eastAsia="DejaVu Sans" w:hAnsi="Times New Roman" w:cs="Arial"/>
          <w:kern w:val="1"/>
          <w:sz w:val="24"/>
          <w:szCs w:val="24"/>
          <w:lang w:val="en-US" w:eastAsia="ar-SA"/>
        </w:rPr>
        <w:t>CID</w:t>
      </w:r>
    </w:p>
    <w:p w14:paraId="0A65C990" w14:textId="4F99466B" w:rsidR="00085620" w:rsidRDefault="00085620"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Added CID 62</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5E2005E0" w:rsidR="005340B3" w:rsidRDefault="005340B3">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400FC2" w:rsidRPr="000F5746" w14:paraId="049BB43C" w14:textId="31B8026B" w:rsidTr="00DF344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35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896837" w:rsidRPr="000F5746" w14:paraId="4E995CA0" w14:textId="77777777" w:rsidTr="00DF3448">
        <w:tc>
          <w:tcPr>
            <w:tcW w:w="1031" w:type="dxa"/>
          </w:tcPr>
          <w:p w14:paraId="760D6383" w14:textId="43B4BCC9" w:rsidR="00896837" w:rsidRPr="0027164A" w:rsidRDefault="00896837" w:rsidP="00896837">
            <w:pPr>
              <w:spacing w:after="0" w:line="240" w:lineRule="auto"/>
              <w:jc w:val="center"/>
              <w:rPr>
                <w:rFonts w:cs="Arial"/>
                <w:sz w:val="18"/>
                <w:szCs w:val="18"/>
              </w:rPr>
            </w:pPr>
            <w:r>
              <w:rPr>
                <w:rFonts w:cs="Arial"/>
              </w:rPr>
              <w:t>Carlos Aldana</w:t>
            </w:r>
          </w:p>
        </w:tc>
        <w:tc>
          <w:tcPr>
            <w:tcW w:w="810" w:type="dxa"/>
          </w:tcPr>
          <w:p w14:paraId="41245C71" w14:textId="07BB5173" w:rsidR="00896837" w:rsidRPr="0027164A" w:rsidRDefault="00896837" w:rsidP="00896837">
            <w:pPr>
              <w:spacing w:after="0" w:line="240" w:lineRule="auto"/>
              <w:jc w:val="center"/>
              <w:rPr>
                <w:rFonts w:cs="Arial"/>
                <w:sz w:val="18"/>
                <w:szCs w:val="18"/>
              </w:rPr>
            </w:pPr>
            <w:r>
              <w:rPr>
                <w:rFonts w:cs="Arial"/>
              </w:rPr>
              <w:t>1001</w:t>
            </w:r>
          </w:p>
        </w:tc>
        <w:tc>
          <w:tcPr>
            <w:tcW w:w="540" w:type="dxa"/>
          </w:tcPr>
          <w:p w14:paraId="6C8BB54E" w14:textId="383067DE" w:rsidR="00896837" w:rsidRPr="0027164A" w:rsidRDefault="00896837" w:rsidP="00896837">
            <w:pPr>
              <w:spacing w:after="0" w:line="240" w:lineRule="auto"/>
              <w:jc w:val="center"/>
              <w:rPr>
                <w:rFonts w:cs="Arial"/>
                <w:color w:val="000000"/>
                <w:sz w:val="18"/>
                <w:szCs w:val="18"/>
              </w:rPr>
            </w:pPr>
            <w:r>
              <w:rPr>
                <w:rFonts w:cs="Arial"/>
              </w:rPr>
              <w:t>95</w:t>
            </w:r>
          </w:p>
        </w:tc>
        <w:tc>
          <w:tcPr>
            <w:tcW w:w="1214" w:type="dxa"/>
          </w:tcPr>
          <w:p w14:paraId="7AAF85D5" w14:textId="340D873E" w:rsidR="00896837" w:rsidRPr="0027164A" w:rsidRDefault="00896837" w:rsidP="00896837">
            <w:pPr>
              <w:spacing w:after="0" w:line="240" w:lineRule="auto"/>
              <w:jc w:val="center"/>
              <w:rPr>
                <w:rFonts w:cs="Arial"/>
                <w:sz w:val="18"/>
                <w:szCs w:val="18"/>
              </w:rPr>
            </w:pPr>
            <w:r>
              <w:rPr>
                <w:rFonts w:cs="Arial"/>
              </w:rPr>
              <w:t>10.38.9.6</w:t>
            </w:r>
          </w:p>
        </w:tc>
        <w:tc>
          <w:tcPr>
            <w:tcW w:w="450" w:type="dxa"/>
          </w:tcPr>
          <w:p w14:paraId="3AAE364A" w14:textId="060A15F7" w:rsidR="00896837" w:rsidRPr="0027164A" w:rsidRDefault="00896837" w:rsidP="00896837">
            <w:pPr>
              <w:spacing w:after="0" w:line="240" w:lineRule="auto"/>
              <w:jc w:val="center"/>
              <w:rPr>
                <w:rFonts w:cs="Arial"/>
                <w:sz w:val="18"/>
                <w:szCs w:val="18"/>
              </w:rPr>
            </w:pPr>
            <w:r>
              <w:rPr>
                <w:rFonts w:cs="Arial"/>
              </w:rPr>
              <w:t>20</w:t>
            </w:r>
          </w:p>
        </w:tc>
        <w:tc>
          <w:tcPr>
            <w:tcW w:w="2656" w:type="dxa"/>
          </w:tcPr>
          <w:p w14:paraId="48657CBD" w14:textId="4BF9604C" w:rsidR="00896837" w:rsidRPr="0027164A" w:rsidRDefault="00896837" w:rsidP="00896837">
            <w:pPr>
              <w:spacing w:after="0" w:line="240" w:lineRule="auto"/>
              <w:jc w:val="left"/>
              <w:rPr>
                <w:rFonts w:cs="Arial"/>
                <w:sz w:val="18"/>
                <w:szCs w:val="18"/>
              </w:rPr>
            </w:pPr>
            <w:r>
              <w:rPr>
                <w:rFonts w:cs="Arial"/>
              </w:rPr>
              <w:t>Should be more explicit and replace "as one of the non-reserved values" with "to a value of 1,2, 3, or 4."</w:t>
            </w:r>
          </w:p>
        </w:tc>
        <w:tc>
          <w:tcPr>
            <w:tcW w:w="1980" w:type="dxa"/>
          </w:tcPr>
          <w:p w14:paraId="786F3FEA" w14:textId="38F02CF6" w:rsidR="00896837" w:rsidRPr="0027164A" w:rsidRDefault="00896837" w:rsidP="00896837">
            <w:pPr>
              <w:spacing w:after="0" w:line="240" w:lineRule="auto"/>
              <w:jc w:val="left"/>
              <w:rPr>
                <w:rFonts w:cs="Arial"/>
                <w:sz w:val="18"/>
                <w:szCs w:val="18"/>
              </w:rPr>
            </w:pPr>
            <w:r>
              <w:rPr>
                <w:rFonts w:cs="Arial"/>
              </w:rPr>
              <w:t>As in comment</w:t>
            </w:r>
          </w:p>
        </w:tc>
        <w:tc>
          <w:tcPr>
            <w:tcW w:w="1350" w:type="dxa"/>
          </w:tcPr>
          <w:p w14:paraId="5EF3EB5E" w14:textId="2172D771" w:rsidR="00896837" w:rsidRPr="00E73EA8" w:rsidRDefault="00D5158F" w:rsidP="00896837">
            <w:pPr>
              <w:spacing w:after="0" w:line="240" w:lineRule="auto"/>
              <w:jc w:val="center"/>
              <w:rPr>
                <w:rFonts w:cs="Arial"/>
                <w:sz w:val="18"/>
                <w:szCs w:val="18"/>
              </w:rPr>
            </w:pPr>
            <w:r>
              <w:rPr>
                <w:rFonts w:cs="Arial"/>
                <w:sz w:val="18"/>
                <w:szCs w:val="18"/>
              </w:rPr>
              <w:t>Revise</w:t>
            </w:r>
          </w:p>
        </w:tc>
      </w:tr>
      <w:tr w:rsidR="00085620" w:rsidRPr="000F5746" w14:paraId="68BE79DB" w14:textId="77777777" w:rsidTr="00DF3448">
        <w:tc>
          <w:tcPr>
            <w:tcW w:w="1031" w:type="dxa"/>
          </w:tcPr>
          <w:p w14:paraId="413AF063" w14:textId="77C45EDD" w:rsidR="00085620" w:rsidRPr="0027164A" w:rsidRDefault="00085620" w:rsidP="00085620">
            <w:pPr>
              <w:spacing w:after="0" w:line="240" w:lineRule="auto"/>
              <w:jc w:val="center"/>
              <w:rPr>
                <w:rFonts w:cs="Arial"/>
                <w:sz w:val="18"/>
                <w:szCs w:val="18"/>
              </w:rPr>
            </w:pPr>
            <w:r>
              <w:rPr>
                <w:rFonts w:cs="Arial"/>
              </w:rPr>
              <w:t xml:space="preserve">Mickael </w:t>
            </w:r>
            <w:proofErr w:type="spellStart"/>
            <w:r>
              <w:rPr>
                <w:rFonts w:cs="Arial"/>
              </w:rPr>
              <w:t>Maman</w:t>
            </w:r>
            <w:proofErr w:type="spellEnd"/>
          </w:p>
        </w:tc>
        <w:tc>
          <w:tcPr>
            <w:tcW w:w="810" w:type="dxa"/>
          </w:tcPr>
          <w:p w14:paraId="0D24E26E" w14:textId="43783EB8" w:rsidR="00085620" w:rsidRPr="0027164A" w:rsidRDefault="00085620" w:rsidP="00085620">
            <w:pPr>
              <w:spacing w:after="0" w:line="240" w:lineRule="auto"/>
              <w:jc w:val="center"/>
              <w:rPr>
                <w:rFonts w:cs="Arial"/>
                <w:sz w:val="18"/>
                <w:szCs w:val="18"/>
              </w:rPr>
            </w:pPr>
            <w:r>
              <w:rPr>
                <w:rFonts w:cs="Arial"/>
              </w:rPr>
              <w:t>62</w:t>
            </w:r>
          </w:p>
        </w:tc>
        <w:tc>
          <w:tcPr>
            <w:tcW w:w="540" w:type="dxa"/>
          </w:tcPr>
          <w:p w14:paraId="5B0F4EFB" w14:textId="770AEB30" w:rsidR="00085620" w:rsidRPr="0027164A" w:rsidRDefault="00085620" w:rsidP="00085620">
            <w:pPr>
              <w:spacing w:after="0" w:line="240" w:lineRule="auto"/>
              <w:jc w:val="center"/>
              <w:rPr>
                <w:rFonts w:cs="Arial"/>
                <w:color w:val="000000"/>
                <w:sz w:val="18"/>
                <w:szCs w:val="18"/>
              </w:rPr>
            </w:pPr>
            <w:r>
              <w:rPr>
                <w:rFonts w:cs="Arial"/>
              </w:rPr>
              <w:t>95</w:t>
            </w:r>
          </w:p>
        </w:tc>
        <w:tc>
          <w:tcPr>
            <w:tcW w:w="1214" w:type="dxa"/>
          </w:tcPr>
          <w:p w14:paraId="7555D5C9" w14:textId="78ED822D" w:rsidR="00085620" w:rsidRPr="0027164A" w:rsidRDefault="00085620" w:rsidP="00085620">
            <w:pPr>
              <w:spacing w:after="0" w:line="240" w:lineRule="auto"/>
              <w:jc w:val="center"/>
              <w:rPr>
                <w:rFonts w:cs="Arial"/>
                <w:sz w:val="18"/>
                <w:szCs w:val="18"/>
              </w:rPr>
            </w:pPr>
            <w:r>
              <w:rPr>
                <w:rFonts w:cs="Arial"/>
              </w:rPr>
              <w:t>10.39.9.6</w:t>
            </w:r>
          </w:p>
        </w:tc>
        <w:tc>
          <w:tcPr>
            <w:tcW w:w="450" w:type="dxa"/>
          </w:tcPr>
          <w:p w14:paraId="78F781B8" w14:textId="4AA7EE5C" w:rsidR="00085620" w:rsidRPr="0027164A" w:rsidRDefault="00085620" w:rsidP="00085620">
            <w:pPr>
              <w:spacing w:after="0" w:line="240" w:lineRule="auto"/>
              <w:jc w:val="center"/>
              <w:rPr>
                <w:rFonts w:cs="Arial"/>
                <w:sz w:val="18"/>
                <w:szCs w:val="18"/>
              </w:rPr>
            </w:pPr>
            <w:r>
              <w:rPr>
                <w:rFonts w:cs="Arial"/>
              </w:rPr>
              <w:t>15</w:t>
            </w:r>
          </w:p>
        </w:tc>
        <w:tc>
          <w:tcPr>
            <w:tcW w:w="2656" w:type="dxa"/>
          </w:tcPr>
          <w:p w14:paraId="4A3859DE" w14:textId="27701C8F" w:rsidR="00085620" w:rsidRPr="0027164A" w:rsidRDefault="00085620" w:rsidP="00085620">
            <w:pPr>
              <w:spacing w:after="0" w:line="240" w:lineRule="auto"/>
              <w:jc w:val="left"/>
              <w:rPr>
                <w:rFonts w:cs="Arial"/>
                <w:sz w:val="18"/>
                <w:szCs w:val="18"/>
              </w:rPr>
            </w:pPr>
            <w:r>
              <w:rPr>
                <w:rFonts w:cs="Arial"/>
              </w:rPr>
              <w:t>In figure 70, the presence bitmap is 0/1/2 because of extended presence bitmap for MMS Ranging mode configuration fields and NB channel Map is 0/2/5/6</w:t>
            </w:r>
          </w:p>
        </w:tc>
        <w:tc>
          <w:tcPr>
            <w:tcW w:w="1980" w:type="dxa"/>
          </w:tcPr>
          <w:p w14:paraId="6EDC7462" w14:textId="13046B53" w:rsidR="00085620" w:rsidRPr="0027164A" w:rsidRDefault="00085620" w:rsidP="00085620">
            <w:pPr>
              <w:spacing w:after="0" w:line="240" w:lineRule="auto"/>
              <w:jc w:val="left"/>
              <w:rPr>
                <w:rFonts w:cs="Arial"/>
                <w:sz w:val="18"/>
                <w:szCs w:val="18"/>
              </w:rPr>
            </w:pPr>
            <w:r>
              <w:rPr>
                <w:rFonts w:cs="Arial"/>
              </w:rPr>
              <w:t>as in comment</w:t>
            </w:r>
          </w:p>
        </w:tc>
        <w:tc>
          <w:tcPr>
            <w:tcW w:w="1350" w:type="dxa"/>
          </w:tcPr>
          <w:p w14:paraId="1A69D288" w14:textId="711FA584" w:rsidR="00085620" w:rsidRPr="00E73EA8" w:rsidRDefault="00085620" w:rsidP="00085620">
            <w:pPr>
              <w:spacing w:after="0" w:line="240" w:lineRule="auto"/>
              <w:jc w:val="center"/>
              <w:rPr>
                <w:rFonts w:cs="Arial"/>
                <w:sz w:val="18"/>
                <w:szCs w:val="18"/>
              </w:rPr>
            </w:pPr>
            <w:r>
              <w:rPr>
                <w:rFonts w:cs="Arial"/>
                <w:sz w:val="18"/>
                <w:szCs w:val="18"/>
              </w:rPr>
              <w:t>Accept</w:t>
            </w:r>
            <w:bookmarkStart w:id="1" w:name="_GoBack"/>
            <w:bookmarkEnd w:id="1"/>
          </w:p>
        </w:tc>
      </w:tr>
    </w:tbl>
    <w:p w14:paraId="3AF5C445" w14:textId="77777777" w:rsidR="00F1712F" w:rsidRDefault="00F1712F" w:rsidP="00F1712F">
      <w:pPr>
        <w:rPr>
          <w:b/>
          <w:bCs/>
          <w:i/>
          <w:color w:val="4F81BD" w:themeColor="accent1"/>
        </w:rPr>
      </w:pPr>
    </w:p>
    <w:p w14:paraId="394D84E7" w14:textId="4941D6E0"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7B3C5428" w14:textId="77777777" w:rsidR="003667B4" w:rsidRDefault="003667B4" w:rsidP="00591E4A">
      <w:pPr>
        <w:rPr>
          <w:b/>
          <w:bCs/>
        </w:rPr>
      </w:pPr>
      <w:r w:rsidRPr="003667B4">
        <w:rPr>
          <w:b/>
          <w:bCs/>
        </w:rPr>
        <w:t>10.38.9.6 Start of Ranging Compact frame</w:t>
      </w:r>
    </w:p>
    <w:p w14:paraId="3C0F3B64" w14:textId="5A6BF900" w:rsidR="00591E4A" w:rsidRDefault="00D83605" w:rsidP="00591E4A">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52517FF1" w14:textId="337F1302" w:rsidR="00A37DF6" w:rsidRDefault="00192204" w:rsidP="00B220DE">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 </w:t>
      </w:r>
    </w:p>
    <w:p w14:paraId="21F45FB7" w14:textId="77777777" w:rsidR="00192204" w:rsidRDefault="00192204" w:rsidP="0019220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Status field is described in 10.38.9.3.23. The value of the status field is set as SUCCESS if the initiator</w:t>
      </w:r>
    </w:p>
    <w:p w14:paraId="3708BAC9" w14:textId="0E93DA13" w:rsidR="00192204" w:rsidRDefault="00192204" w:rsidP="0019220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intends to proceed to the control phase but not all configuration values are transmitted over the air</w:t>
      </w:r>
    </w:p>
    <w:p w14:paraId="64F2798C" w14:textId="698A6C37" w:rsidR="00192204" w:rsidRDefault="00192204" w:rsidP="0019220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explicitly. Otherwise, if the initiator does not intend to proceed to the control phase, the value of the status</w:t>
      </w:r>
    </w:p>
    <w:p w14:paraId="2D090A1F" w14:textId="34BEA361" w:rsidR="00192204" w:rsidRDefault="00192204" w:rsidP="00192204">
      <w:pPr>
        <w:autoSpaceDE w:val="0"/>
        <w:autoSpaceDN w:val="0"/>
        <w:adjustRightInd w:val="0"/>
        <w:spacing w:after="0" w:line="240" w:lineRule="auto"/>
        <w:jc w:val="left"/>
        <w:rPr>
          <w:rFonts w:asciiTheme="minorHAnsi" w:hAnsiTheme="minorHAnsi" w:cstheme="minorHAnsi"/>
          <w:bCs/>
        </w:rPr>
      </w:pPr>
      <w:r>
        <w:rPr>
          <w:rFonts w:ascii="Times New Roman" w:eastAsia="Batang" w:hAnsi="Times New Roman"/>
          <w:lang w:val="en-SG"/>
        </w:rPr>
        <w:t>field is set as one of the non-reserved values</w:t>
      </w:r>
      <w:ins w:id="2" w:author="Author">
        <w:r w:rsidR="00624EB1">
          <w:rPr>
            <w:rFonts w:ascii="Times New Roman" w:eastAsia="Batang" w:hAnsi="Times New Roman"/>
            <w:lang w:val="en-SG"/>
          </w:rPr>
          <w:t xml:space="preserve"> </w:t>
        </w:r>
        <w:r w:rsidR="00296B25">
          <w:rPr>
            <w:rFonts w:ascii="Times New Roman" w:eastAsia="Batang" w:hAnsi="Times New Roman"/>
            <w:lang w:val="en-SG"/>
          </w:rPr>
          <w:t xml:space="preserve">other than SUCCESS as </w:t>
        </w:r>
        <w:r w:rsidR="00624EB1">
          <w:rPr>
            <w:rFonts w:ascii="Times New Roman" w:eastAsia="Batang" w:hAnsi="Times New Roman"/>
            <w:lang w:val="en-SG"/>
          </w:rPr>
          <w:t xml:space="preserve">described in </w:t>
        </w:r>
        <w:commentRangeStart w:id="3"/>
        <w:r w:rsidR="00624EB1" w:rsidRPr="00624EB1">
          <w:rPr>
            <w:rFonts w:ascii="Times New Roman" w:eastAsia="Batang" w:hAnsi="Times New Roman"/>
            <w:lang w:val="en-SG"/>
          </w:rPr>
          <w:t>10.38.3.2</w:t>
        </w:r>
        <w:commentRangeEnd w:id="3"/>
        <w:r w:rsidR="00624EB1">
          <w:rPr>
            <w:rStyle w:val="CommentReference"/>
            <w:lang w:eastAsia="x-none"/>
          </w:rPr>
          <w:commentReference w:id="3"/>
        </w:r>
      </w:ins>
      <w:r>
        <w:rPr>
          <w:rFonts w:ascii="Times New Roman" w:eastAsia="Batang" w:hAnsi="Times New Roman"/>
          <w:lang w:val="en-SG"/>
        </w:rPr>
        <w:t>.</w:t>
      </w:r>
    </w:p>
    <w:sectPr w:rsidR="00192204"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1403F2A4" w14:textId="318A395E" w:rsidR="00624EB1" w:rsidRDefault="00624EB1">
      <w:pPr>
        <w:pStyle w:val="CommentText"/>
      </w:pPr>
      <w:r>
        <w:rPr>
          <w:rStyle w:val="CommentReference"/>
        </w:rPr>
        <w:annotationRef/>
      </w:r>
      <w:r w:rsidRPr="00624EB1">
        <w:rPr>
          <w:rFonts w:ascii="Times New Roman" w:eastAsia="Batang" w:hAnsi="Times New Roman"/>
          <w:lang w:val="en-SG"/>
        </w:rPr>
        <w:t>Session initialization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03F2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3F2A4" w16cid:durableId="2B28DA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E1F73" w14:textId="77777777" w:rsidR="0071311B" w:rsidRDefault="0071311B" w:rsidP="00B72CFD">
      <w:pPr>
        <w:spacing w:after="0" w:line="240" w:lineRule="auto"/>
      </w:pPr>
      <w:r>
        <w:separator/>
      </w:r>
    </w:p>
  </w:endnote>
  <w:endnote w:type="continuationSeparator" w:id="0">
    <w:p w14:paraId="441D2E97" w14:textId="77777777" w:rsidR="0071311B" w:rsidRDefault="0071311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24602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9EEB9" w14:textId="77777777" w:rsidR="0071311B" w:rsidRDefault="0071311B" w:rsidP="00B72CFD">
      <w:pPr>
        <w:spacing w:after="0" w:line="240" w:lineRule="auto"/>
      </w:pPr>
      <w:r>
        <w:separator/>
      </w:r>
    </w:p>
  </w:footnote>
  <w:footnote w:type="continuationSeparator" w:id="0">
    <w:p w14:paraId="16B267A2" w14:textId="77777777" w:rsidR="0071311B" w:rsidRDefault="0071311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15074474" w:rsidR="00191BB7" w:rsidRPr="00B72CFD" w:rsidRDefault="00491304" w:rsidP="00B72CFD">
    <w:pPr>
      <w:pStyle w:val="Header"/>
      <w:spacing w:after="240" w:line="220" w:lineRule="exact"/>
      <w:rPr>
        <w:rFonts w:ascii="Times New Roman" w:hAnsi="Times New Roman"/>
      </w:rPr>
    </w:pPr>
    <w:r w:rsidRPr="00491304">
      <w:rPr>
        <w:rFonts w:ascii="Times New Roman" w:eastAsia="Malgun Gothic" w:hAnsi="Times New Roman"/>
        <w:u w:val="single"/>
      </w:rPr>
      <w:t>January 2025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Pr>
        <w:rFonts w:ascii="Times New Roman" w:eastAsia="Malgun Gothic" w:hAnsi="Times New Roman"/>
        <w:u w:val="single"/>
      </w:rPr>
      <w:t>5</w:t>
    </w:r>
    <w:r w:rsidR="00A7629E" w:rsidRPr="00A7629E">
      <w:rPr>
        <w:rFonts w:ascii="Times New Roman" w:eastAsia="Malgun Gothic" w:hAnsi="Times New Roman"/>
        <w:u w:val="single"/>
      </w:rPr>
      <w:t>-</w:t>
    </w:r>
    <w:r w:rsidR="00A61B7C">
      <w:rPr>
        <w:rFonts w:ascii="Times New Roman" w:eastAsia="Malgun Gothic" w:hAnsi="Times New Roman"/>
        <w:u w:val="single"/>
      </w:rPr>
      <w:t>0018</w:t>
    </w:r>
    <w:r w:rsidR="00A7629E" w:rsidRPr="00A7629E">
      <w:rPr>
        <w:rFonts w:ascii="Times New Roman" w:eastAsia="Malgun Gothic" w:hAnsi="Times New Roman"/>
        <w:u w:val="single"/>
      </w:rPr>
      <w:t>-0</w:t>
    </w:r>
    <w:r w:rsidR="00085620">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2CE"/>
    <w:rsid w:val="00010704"/>
    <w:rsid w:val="00012FAA"/>
    <w:rsid w:val="00013333"/>
    <w:rsid w:val="0001397F"/>
    <w:rsid w:val="00014260"/>
    <w:rsid w:val="000149F1"/>
    <w:rsid w:val="00014ED2"/>
    <w:rsid w:val="00015C93"/>
    <w:rsid w:val="00017103"/>
    <w:rsid w:val="00020AE4"/>
    <w:rsid w:val="00021749"/>
    <w:rsid w:val="00022248"/>
    <w:rsid w:val="000224DD"/>
    <w:rsid w:val="00023780"/>
    <w:rsid w:val="000237D1"/>
    <w:rsid w:val="00023D7D"/>
    <w:rsid w:val="000261D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C80"/>
    <w:rsid w:val="00062F65"/>
    <w:rsid w:val="000639DC"/>
    <w:rsid w:val="00063D33"/>
    <w:rsid w:val="00064065"/>
    <w:rsid w:val="00064739"/>
    <w:rsid w:val="0006536A"/>
    <w:rsid w:val="00065FEC"/>
    <w:rsid w:val="00067F7C"/>
    <w:rsid w:val="00071D0B"/>
    <w:rsid w:val="0007261F"/>
    <w:rsid w:val="00072B31"/>
    <w:rsid w:val="00073110"/>
    <w:rsid w:val="00073187"/>
    <w:rsid w:val="00073F3D"/>
    <w:rsid w:val="00074264"/>
    <w:rsid w:val="00074FC3"/>
    <w:rsid w:val="00076B22"/>
    <w:rsid w:val="00077975"/>
    <w:rsid w:val="00080239"/>
    <w:rsid w:val="000806AE"/>
    <w:rsid w:val="00080952"/>
    <w:rsid w:val="000809BD"/>
    <w:rsid w:val="00080EE8"/>
    <w:rsid w:val="000819D3"/>
    <w:rsid w:val="00082391"/>
    <w:rsid w:val="00084599"/>
    <w:rsid w:val="00084C61"/>
    <w:rsid w:val="00085620"/>
    <w:rsid w:val="00086FAD"/>
    <w:rsid w:val="00087562"/>
    <w:rsid w:val="00087AEC"/>
    <w:rsid w:val="000904E2"/>
    <w:rsid w:val="00092466"/>
    <w:rsid w:val="00092C8D"/>
    <w:rsid w:val="00093ACF"/>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8AE"/>
    <w:rsid w:val="001449C9"/>
    <w:rsid w:val="00146CE1"/>
    <w:rsid w:val="00146EF7"/>
    <w:rsid w:val="00147EB1"/>
    <w:rsid w:val="00150265"/>
    <w:rsid w:val="001503CA"/>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04"/>
    <w:rsid w:val="001930E7"/>
    <w:rsid w:val="001937A4"/>
    <w:rsid w:val="001943C2"/>
    <w:rsid w:val="00194E8D"/>
    <w:rsid w:val="00194F29"/>
    <w:rsid w:val="00194F47"/>
    <w:rsid w:val="00195399"/>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3759"/>
    <w:rsid w:val="001D4A4B"/>
    <w:rsid w:val="001D60F7"/>
    <w:rsid w:val="001D6498"/>
    <w:rsid w:val="001E079A"/>
    <w:rsid w:val="001E0A5B"/>
    <w:rsid w:val="001E1B6A"/>
    <w:rsid w:val="001E2CA4"/>
    <w:rsid w:val="001E354A"/>
    <w:rsid w:val="001E3CCB"/>
    <w:rsid w:val="001E3EBE"/>
    <w:rsid w:val="001E555A"/>
    <w:rsid w:val="001E62CE"/>
    <w:rsid w:val="001E729B"/>
    <w:rsid w:val="001F32B4"/>
    <w:rsid w:val="001F3822"/>
    <w:rsid w:val="001F3D73"/>
    <w:rsid w:val="001F5332"/>
    <w:rsid w:val="001F631A"/>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1E1F"/>
    <w:rsid w:val="00222DE7"/>
    <w:rsid w:val="00223ECC"/>
    <w:rsid w:val="0022483B"/>
    <w:rsid w:val="00224AAB"/>
    <w:rsid w:val="002259BE"/>
    <w:rsid w:val="00225EB7"/>
    <w:rsid w:val="002266F6"/>
    <w:rsid w:val="00232840"/>
    <w:rsid w:val="00233FD4"/>
    <w:rsid w:val="002341EC"/>
    <w:rsid w:val="00234590"/>
    <w:rsid w:val="002349AA"/>
    <w:rsid w:val="00236229"/>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6B25"/>
    <w:rsid w:val="00297188"/>
    <w:rsid w:val="002A03B6"/>
    <w:rsid w:val="002A16CE"/>
    <w:rsid w:val="002A2798"/>
    <w:rsid w:val="002A45D5"/>
    <w:rsid w:val="002A5ECA"/>
    <w:rsid w:val="002A6174"/>
    <w:rsid w:val="002A6761"/>
    <w:rsid w:val="002A6B7A"/>
    <w:rsid w:val="002B0256"/>
    <w:rsid w:val="002B0B51"/>
    <w:rsid w:val="002B22C6"/>
    <w:rsid w:val="002B306D"/>
    <w:rsid w:val="002B4457"/>
    <w:rsid w:val="002B48AF"/>
    <w:rsid w:val="002B4EC4"/>
    <w:rsid w:val="002B5F6B"/>
    <w:rsid w:val="002B69CA"/>
    <w:rsid w:val="002B7E54"/>
    <w:rsid w:val="002C1C34"/>
    <w:rsid w:val="002C265D"/>
    <w:rsid w:val="002C32A5"/>
    <w:rsid w:val="002C3314"/>
    <w:rsid w:val="002C4D57"/>
    <w:rsid w:val="002C4E87"/>
    <w:rsid w:val="002C63D1"/>
    <w:rsid w:val="002C6F37"/>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44D"/>
    <w:rsid w:val="00353FAD"/>
    <w:rsid w:val="0035545F"/>
    <w:rsid w:val="0035613B"/>
    <w:rsid w:val="00356F51"/>
    <w:rsid w:val="00357D96"/>
    <w:rsid w:val="0036008A"/>
    <w:rsid w:val="00361D3C"/>
    <w:rsid w:val="003623E2"/>
    <w:rsid w:val="00363C69"/>
    <w:rsid w:val="00364CCC"/>
    <w:rsid w:val="003667B4"/>
    <w:rsid w:val="0037010C"/>
    <w:rsid w:val="00370BCA"/>
    <w:rsid w:val="00371872"/>
    <w:rsid w:val="0037216D"/>
    <w:rsid w:val="00372576"/>
    <w:rsid w:val="00372EB2"/>
    <w:rsid w:val="00373336"/>
    <w:rsid w:val="00374215"/>
    <w:rsid w:val="003742A8"/>
    <w:rsid w:val="0038067B"/>
    <w:rsid w:val="003819B1"/>
    <w:rsid w:val="00381CB0"/>
    <w:rsid w:val="00381CD3"/>
    <w:rsid w:val="00381DCC"/>
    <w:rsid w:val="00383B38"/>
    <w:rsid w:val="00384646"/>
    <w:rsid w:val="0038519A"/>
    <w:rsid w:val="00385615"/>
    <w:rsid w:val="003857FF"/>
    <w:rsid w:val="00390FE0"/>
    <w:rsid w:val="003914B8"/>
    <w:rsid w:val="00391500"/>
    <w:rsid w:val="0039174B"/>
    <w:rsid w:val="003928EF"/>
    <w:rsid w:val="00394375"/>
    <w:rsid w:val="00395234"/>
    <w:rsid w:val="00395E26"/>
    <w:rsid w:val="003A00D7"/>
    <w:rsid w:val="003A14E4"/>
    <w:rsid w:val="003A1C91"/>
    <w:rsid w:val="003A30EE"/>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10C2"/>
    <w:rsid w:val="003B1E0A"/>
    <w:rsid w:val="003B2966"/>
    <w:rsid w:val="003B3104"/>
    <w:rsid w:val="003B490C"/>
    <w:rsid w:val="003B4922"/>
    <w:rsid w:val="003B5636"/>
    <w:rsid w:val="003B5A85"/>
    <w:rsid w:val="003B5D91"/>
    <w:rsid w:val="003B624D"/>
    <w:rsid w:val="003B75D0"/>
    <w:rsid w:val="003B7921"/>
    <w:rsid w:val="003C1A3F"/>
    <w:rsid w:val="003C3815"/>
    <w:rsid w:val="003C3AC4"/>
    <w:rsid w:val="003C6231"/>
    <w:rsid w:val="003C7566"/>
    <w:rsid w:val="003D03F3"/>
    <w:rsid w:val="003D0B99"/>
    <w:rsid w:val="003D0D86"/>
    <w:rsid w:val="003D170B"/>
    <w:rsid w:val="003D291A"/>
    <w:rsid w:val="003D32C9"/>
    <w:rsid w:val="003D3535"/>
    <w:rsid w:val="003D4E3E"/>
    <w:rsid w:val="003E161E"/>
    <w:rsid w:val="003E1D4D"/>
    <w:rsid w:val="003E41B3"/>
    <w:rsid w:val="003E482F"/>
    <w:rsid w:val="003E504B"/>
    <w:rsid w:val="003E5D19"/>
    <w:rsid w:val="003E62DC"/>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27841"/>
    <w:rsid w:val="004302E3"/>
    <w:rsid w:val="00432423"/>
    <w:rsid w:val="00432A39"/>
    <w:rsid w:val="00434238"/>
    <w:rsid w:val="00434617"/>
    <w:rsid w:val="00434C8D"/>
    <w:rsid w:val="00436395"/>
    <w:rsid w:val="0043665B"/>
    <w:rsid w:val="00436937"/>
    <w:rsid w:val="00437666"/>
    <w:rsid w:val="00440520"/>
    <w:rsid w:val="00440D43"/>
    <w:rsid w:val="00441682"/>
    <w:rsid w:val="00442A9D"/>
    <w:rsid w:val="00442EAE"/>
    <w:rsid w:val="00442F27"/>
    <w:rsid w:val="0044534D"/>
    <w:rsid w:val="00446050"/>
    <w:rsid w:val="00446207"/>
    <w:rsid w:val="00447929"/>
    <w:rsid w:val="00450B82"/>
    <w:rsid w:val="00450BF3"/>
    <w:rsid w:val="00452F3D"/>
    <w:rsid w:val="004546E9"/>
    <w:rsid w:val="00454E4C"/>
    <w:rsid w:val="00455060"/>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77B99"/>
    <w:rsid w:val="004805AE"/>
    <w:rsid w:val="004815AE"/>
    <w:rsid w:val="00482918"/>
    <w:rsid w:val="0048330A"/>
    <w:rsid w:val="00483830"/>
    <w:rsid w:val="004839EE"/>
    <w:rsid w:val="00484199"/>
    <w:rsid w:val="00486086"/>
    <w:rsid w:val="00486169"/>
    <w:rsid w:val="0048725E"/>
    <w:rsid w:val="00491304"/>
    <w:rsid w:val="00492409"/>
    <w:rsid w:val="0049484D"/>
    <w:rsid w:val="00495233"/>
    <w:rsid w:val="0049611D"/>
    <w:rsid w:val="004A02EE"/>
    <w:rsid w:val="004A0411"/>
    <w:rsid w:val="004A0469"/>
    <w:rsid w:val="004A1029"/>
    <w:rsid w:val="004A1640"/>
    <w:rsid w:val="004A1E07"/>
    <w:rsid w:val="004A393B"/>
    <w:rsid w:val="004A3C13"/>
    <w:rsid w:val="004B28E8"/>
    <w:rsid w:val="004B3E9B"/>
    <w:rsid w:val="004B3FF8"/>
    <w:rsid w:val="004B5A36"/>
    <w:rsid w:val="004B6CDE"/>
    <w:rsid w:val="004C1640"/>
    <w:rsid w:val="004C207F"/>
    <w:rsid w:val="004C2B37"/>
    <w:rsid w:val="004C331A"/>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478"/>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3A07"/>
    <w:rsid w:val="005246C3"/>
    <w:rsid w:val="005246DA"/>
    <w:rsid w:val="00525583"/>
    <w:rsid w:val="00526C49"/>
    <w:rsid w:val="0052784D"/>
    <w:rsid w:val="0053034B"/>
    <w:rsid w:val="00530777"/>
    <w:rsid w:val="005319F2"/>
    <w:rsid w:val="00531F3A"/>
    <w:rsid w:val="0053231C"/>
    <w:rsid w:val="00532DBD"/>
    <w:rsid w:val="005330BB"/>
    <w:rsid w:val="0053370C"/>
    <w:rsid w:val="005340B3"/>
    <w:rsid w:val="00534E93"/>
    <w:rsid w:val="00535AE3"/>
    <w:rsid w:val="00537070"/>
    <w:rsid w:val="005373DA"/>
    <w:rsid w:val="0054011C"/>
    <w:rsid w:val="0054023C"/>
    <w:rsid w:val="00540310"/>
    <w:rsid w:val="005409DE"/>
    <w:rsid w:val="00543484"/>
    <w:rsid w:val="005442D0"/>
    <w:rsid w:val="00544A75"/>
    <w:rsid w:val="0054680F"/>
    <w:rsid w:val="005474C3"/>
    <w:rsid w:val="00547A1C"/>
    <w:rsid w:val="00547F3A"/>
    <w:rsid w:val="005501B7"/>
    <w:rsid w:val="00550435"/>
    <w:rsid w:val="00550506"/>
    <w:rsid w:val="00551442"/>
    <w:rsid w:val="005521B6"/>
    <w:rsid w:val="0055309D"/>
    <w:rsid w:val="005530F3"/>
    <w:rsid w:val="005531CA"/>
    <w:rsid w:val="00553306"/>
    <w:rsid w:val="005533E1"/>
    <w:rsid w:val="0055367C"/>
    <w:rsid w:val="0055426A"/>
    <w:rsid w:val="00554BB5"/>
    <w:rsid w:val="00554E29"/>
    <w:rsid w:val="00556932"/>
    <w:rsid w:val="00557BC8"/>
    <w:rsid w:val="005622B4"/>
    <w:rsid w:val="0056251D"/>
    <w:rsid w:val="00563136"/>
    <w:rsid w:val="00565FD0"/>
    <w:rsid w:val="0056664A"/>
    <w:rsid w:val="00571AC1"/>
    <w:rsid w:val="0057458D"/>
    <w:rsid w:val="0057598B"/>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BC"/>
    <w:rsid w:val="005F38F6"/>
    <w:rsid w:val="005F3BD5"/>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691"/>
    <w:rsid w:val="00617949"/>
    <w:rsid w:val="0062076D"/>
    <w:rsid w:val="00620D01"/>
    <w:rsid w:val="006215F8"/>
    <w:rsid w:val="0062394B"/>
    <w:rsid w:val="00624BEB"/>
    <w:rsid w:val="00624EB1"/>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29B8"/>
    <w:rsid w:val="006451F1"/>
    <w:rsid w:val="006467AF"/>
    <w:rsid w:val="006468D8"/>
    <w:rsid w:val="00646F6A"/>
    <w:rsid w:val="00651325"/>
    <w:rsid w:val="006525F8"/>
    <w:rsid w:val="00653547"/>
    <w:rsid w:val="006540D6"/>
    <w:rsid w:val="006541BA"/>
    <w:rsid w:val="00656152"/>
    <w:rsid w:val="00656B76"/>
    <w:rsid w:val="00660022"/>
    <w:rsid w:val="00660EDD"/>
    <w:rsid w:val="0066312F"/>
    <w:rsid w:val="00663E9B"/>
    <w:rsid w:val="00664A45"/>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6365"/>
    <w:rsid w:val="006C7036"/>
    <w:rsid w:val="006C7353"/>
    <w:rsid w:val="006D03C0"/>
    <w:rsid w:val="006D1BD8"/>
    <w:rsid w:val="006D2157"/>
    <w:rsid w:val="006D254E"/>
    <w:rsid w:val="006D3A22"/>
    <w:rsid w:val="006D46EE"/>
    <w:rsid w:val="006D558D"/>
    <w:rsid w:val="006D5685"/>
    <w:rsid w:val="006D576A"/>
    <w:rsid w:val="006D690E"/>
    <w:rsid w:val="006D7652"/>
    <w:rsid w:val="006E0A31"/>
    <w:rsid w:val="006E13E5"/>
    <w:rsid w:val="006E1A65"/>
    <w:rsid w:val="006E1BC2"/>
    <w:rsid w:val="006E2039"/>
    <w:rsid w:val="006E7310"/>
    <w:rsid w:val="006F00B0"/>
    <w:rsid w:val="006F1632"/>
    <w:rsid w:val="006F1834"/>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5132"/>
    <w:rsid w:val="00705F62"/>
    <w:rsid w:val="00707017"/>
    <w:rsid w:val="00707919"/>
    <w:rsid w:val="007079FC"/>
    <w:rsid w:val="007100E9"/>
    <w:rsid w:val="00711C64"/>
    <w:rsid w:val="00712FC3"/>
    <w:rsid w:val="0071311B"/>
    <w:rsid w:val="00713373"/>
    <w:rsid w:val="007139AC"/>
    <w:rsid w:val="00714822"/>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0FF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678E6"/>
    <w:rsid w:val="00770821"/>
    <w:rsid w:val="00770D9C"/>
    <w:rsid w:val="00770E66"/>
    <w:rsid w:val="00771E58"/>
    <w:rsid w:val="00771F30"/>
    <w:rsid w:val="00775A2F"/>
    <w:rsid w:val="00776705"/>
    <w:rsid w:val="00780988"/>
    <w:rsid w:val="00781ADF"/>
    <w:rsid w:val="00781D48"/>
    <w:rsid w:val="007875B1"/>
    <w:rsid w:val="00787A1B"/>
    <w:rsid w:val="007902D2"/>
    <w:rsid w:val="007904A3"/>
    <w:rsid w:val="00790EBB"/>
    <w:rsid w:val="007926FF"/>
    <w:rsid w:val="00793AA3"/>
    <w:rsid w:val="00794363"/>
    <w:rsid w:val="007A02A6"/>
    <w:rsid w:val="007A14A6"/>
    <w:rsid w:val="007A2853"/>
    <w:rsid w:val="007A2A72"/>
    <w:rsid w:val="007A3D6C"/>
    <w:rsid w:val="007A478B"/>
    <w:rsid w:val="007A49E7"/>
    <w:rsid w:val="007A4A33"/>
    <w:rsid w:val="007A50E7"/>
    <w:rsid w:val="007A5DB0"/>
    <w:rsid w:val="007A6AD2"/>
    <w:rsid w:val="007B0E54"/>
    <w:rsid w:val="007B0F3F"/>
    <w:rsid w:val="007B2A20"/>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196"/>
    <w:rsid w:val="007E49CC"/>
    <w:rsid w:val="007E6D45"/>
    <w:rsid w:val="007E6E38"/>
    <w:rsid w:val="007E710B"/>
    <w:rsid w:val="007F0396"/>
    <w:rsid w:val="007F04B8"/>
    <w:rsid w:val="007F0E22"/>
    <w:rsid w:val="007F0E71"/>
    <w:rsid w:val="007F25F1"/>
    <w:rsid w:val="007F2875"/>
    <w:rsid w:val="007F4600"/>
    <w:rsid w:val="007F4BFE"/>
    <w:rsid w:val="007F5FFD"/>
    <w:rsid w:val="007F6C0C"/>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96837"/>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4E7"/>
    <w:rsid w:val="008D7B6B"/>
    <w:rsid w:val="008E0A20"/>
    <w:rsid w:val="008E1B72"/>
    <w:rsid w:val="008E2D01"/>
    <w:rsid w:val="008E3407"/>
    <w:rsid w:val="008E3D1F"/>
    <w:rsid w:val="008E54A6"/>
    <w:rsid w:val="008E6060"/>
    <w:rsid w:val="008E65D0"/>
    <w:rsid w:val="008E699C"/>
    <w:rsid w:val="008F0707"/>
    <w:rsid w:val="008F1239"/>
    <w:rsid w:val="008F1379"/>
    <w:rsid w:val="008F1B42"/>
    <w:rsid w:val="008F3FF5"/>
    <w:rsid w:val="008F40FF"/>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572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37DD5"/>
    <w:rsid w:val="00940E6C"/>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60526"/>
    <w:rsid w:val="009609F2"/>
    <w:rsid w:val="00961320"/>
    <w:rsid w:val="00961A5E"/>
    <w:rsid w:val="00963D1E"/>
    <w:rsid w:val="00966E84"/>
    <w:rsid w:val="00967642"/>
    <w:rsid w:val="00967DE8"/>
    <w:rsid w:val="00974294"/>
    <w:rsid w:val="0097475D"/>
    <w:rsid w:val="009747DF"/>
    <w:rsid w:val="00975E08"/>
    <w:rsid w:val="00976894"/>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5E52"/>
    <w:rsid w:val="009C68F9"/>
    <w:rsid w:val="009D0817"/>
    <w:rsid w:val="009D0883"/>
    <w:rsid w:val="009D111A"/>
    <w:rsid w:val="009D1A12"/>
    <w:rsid w:val="009D2EB0"/>
    <w:rsid w:val="009D31EB"/>
    <w:rsid w:val="009D333D"/>
    <w:rsid w:val="009D542E"/>
    <w:rsid w:val="009D582C"/>
    <w:rsid w:val="009D7FC4"/>
    <w:rsid w:val="009E0132"/>
    <w:rsid w:val="009E092C"/>
    <w:rsid w:val="009E0990"/>
    <w:rsid w:val="009E20E7"/>
    <w:rsid w:val="009E28B4"/>
    <w:rsid w:val="009E2B05"/>
    <w:rsid w:val="009E547D"/>
    <w:rsid w:val="009E5529"/>
    <w:rsid w:val="009E556D"/>
    <w:rsid w:val="009E5F79"/>
    <w:rsid w:val="009E65B9"/>
    <w:rsid w:val="009E6EE1"/>
    <w:rsid w:val="009F217F"/>
    <w:rsid w:val="009F2591"/>
    <w:rsid w:val="009F32CA"/>
    <w:rsid w:val="009F51D7"/>
    <w:rsid w:val="009F7352"/>
    <w:rsid w:val="00A0013D"/>
    <w:rsid w:val="00A007A6"/>
    <w:rsid w:val="00A0200F"/>
    <w:rsid w:val="00A02304"/>
    <w:rsid w:val="00A02BD1"/>
    <w:rsid w:val="00A05CFC"/>
    <w:rsid w:val="00A05D91"/>
    <w:rsid w:val="00A06515"/>
    <w:rsid w:val="00A0656E"/>
    <w:rsid w:val="00A074D8"/>
    <w:rsid w:val="00A07608"/>
    <w:rsid w:val="00A076EA"/>
    <w:rsid w:val="00A10956"/>
    <w:rsid w:val="00A1142E"/>
    <w:rsid w:val="00A12160"/>
    <w:rsid w:val="00A12313"/>
    <w:rsid w:val="00A12C0E"/>
    <w:rsid w:val="00A12EFA"/>
    <w:rsid w:val="00A12FCF"/>
    <w:rsid w:val="00A143D7"/>
    <w:rsid w:val="00A160C2"/>
    <w:rsid w:val="00A17CDE"/>
    <w:rsid w:val="00A20FFE"/>
    <w:rsid w:val="00A21B19"/>
    <w:rsid w:val="00A23401"/>
    <w:rsid w:val="00A23F85"/>
    <w:rsid w:val="00A25C0F"/>
    <w:rsid w:val="00A25FE9"/>
    <w:rsid w:val="00A26DE7"/>
    <w:rsid w:val="00A278F1"/>
    <w:rsid w:val="00A30909"/>
    <w:rsid w:val="00A31C5C"/>
    <w:rsid w:val="00A327A7"/>
    <w:rsid w:val="00A33559"/>
    <w:rsid w:val="00A34463"/>
    <w:rsid w:val="00A37DF6"/>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B7C"/>
    <w:rsid w:val="00A61CE1"/>
    <w:rsid w:val="00A6283A"/>
    <w:rsid w:val="00A6299C"/>
    <w:rsid w:val="00A636D9"/>
    <w:rsid w:val="00A640F4"/>
    <w:rsid w:val="00A64194"/>
    <w:rsid w:val="00A65A58"/>
    <w:rsid w:val="00A668F9"/>
    <w:rsid w:val="00A67EF8"/>
    <w:rsid w:val="00A70329"/>
    <w:rsid w:val="00A70EFD"/>
    <w:rsid w:val="00A711BD"/>
    <w:rsid w:val="00A725F1"/>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B9E"/>
    <w:rsid w:val="00AA1DCF"/>
    <w:rsid w:val="00AA2F44"/>
    <w:rsid w:val="00AA37E1"/>
    <w:rsid w:val="00AA39AE"/>
    <w:rsid w:val="00AA4B94"/>
    <w:rsid w:val="00AA542C"/>
    <w:rsid w:val="00AA5C73"/>
    <w:rsid w:val="00AA7131"/>
    <w:rsid w:val="00AA7B0C"/>
    <w:rsid w:val="00AB0ECC"/>
    <w:rsid w:val="00AB21F6"/>
    <w:rsid w:val="00AB2A65"/>
    <w:rsid w:val="00AB43F9"/>
    <w:rsid w:val="00AB4476"/>
    <w:rsid w:val="00AB5888"/>
    <w:rsid w:val="00AB6B82"/>
    <w:rsid w:val="00AB6F0D"/>
    <w:rsid w:val="00AB7019"/>
    <w:rsid w:val="00AC0B1C"/>
    <w:rsid w:val="00AC1050"/>
    <w:rsid w:val="00AC1914"/>
    <w:rsid w:val="00AC1BD9"/>
    <w:rsid w:val="00AC2926"/>
    <w:rsid w:val="00AC3771"/>
    <w:rsid w:val="00AC47AB"/>
    <w:rsid w:val="00AC4F32"/>
    <w:rsid w:val="00AC5E6C"/>
    <w:rsid w:val="00AC6791"/>
    <w:rsid w:val="00AC6A48"/>
    <w:rsid w:val="00AC76C9"/>
    <w:rsid w:val="00AD0638"/>
    <w:rsid w:val="00AD1B44"/>
    <w:rsid w:val="00AD6318"/>
    <w:rsid w:val="00AD6498"/>
    <w:rsid w:val="00AD7574"/>
    <w:rsid w:val="00AE152C"/>
    <w:rsid w:val="00AE1767"/>
    <w:rsid w:val="00AE2259"/>
    <w:rsid w:val="00AE22BB"/>
    <w:rsid w:val="00AE28D3"/>
    <w:rsid w:val="00AE36D9"/>
    <w:rsid w:val="00AE48C4"/>
    <w:rsid w:val="00AE504A"/>
    <w:rsid w:val="00AE5196"/>
    <w:rsid w:val="00AE52FB"/>
    <w:rsid w:val="00AE5A8F"/>
    <w:rsid w:val="00AE6E0B"/>
    <w:rsid w:val="00AF044F"/>
    <w:rsid w:val="00AF0D9C"/>
    <w:rsid w:val="00AF2D0F"/>
    <w:rsid w:val="00AF334E"/>
    <w:rsid w:val="00AF3FFA"/>
    <w:rsid w:val="00AF4676"/>
    <w:rsid w:val="00AF6BF7"/>
    <w:rsid w:val="00AF76BE"/>
    <w:rsid w:val="00AF7951"/>
    <w:rsid w:val="00B01A89"/>
    <w:rsid w:val="00B02D66"/>
    <w:rsid w:val="00B034E7"/>
    <w:rsid w:val="00B0376E"/>
    <w:rsid w:val="00B03CFA"/>
    <w:rsid w:val="00B05329"/>
    <w:rsid w:val="00B05540"/>
    <w:rsid w:val="00B05A19"/>
    <w:rsid w:val="00B07124"/>
    <w:rsid w:val="00B1249F"/>
    <w:rsid w:val="00B1283E"/>
    <w:rsid w:val="00B13DC2"/>
    <w:rsid w:val="00B141C4"/>
    <w:rsid w:val="00B14B9D"/>
    <w:rsid w:val="00B1571C"/>
    <w:rsid w:val="00B16E4E"/>
    <w:rsid w:val="00B20C30"/>
    <w:rsid w:val="00B220A1"/>
    <w:rsid w:val="00B220DE"/>
    <w:rsid w:val="00B23910"/>
    <w:rsid w:val="00B23C24"/>
    <w:rsid w:val="00B262E6"/>
    <w:rsid w:val="00B271C8"/>
    <w:rsid w:val="00B32658"/>
    <w:rsid w:val="00B32AB7"/>
    <w:rsid w:val="00B32C9A"/>
    <w:rsid w:val="00B33F6C"/>
    <w:rsid w:val="00B34910"/>
    <w:rsid w:val="00B35CFD"/>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419E"/>
    <w:rsid w:val="00BA51DA"/>
    <w:rsid w:val="00BA5313"/>
    <w:rsid w:val="00BB00FA"/>
    <w:rsid w:val="00BB2548"/>
    <w:rsid w:val="00BB3B0A"/>
    <w:rsid w:val="00BB3C2E"/>
    <w:rsid w:val="00BB3FB1"/>
    <w:rsid w:val="00BB467C"/>
    <w:rsid w:val="00BB6BFD"/>
    <w:rsid w:val="00BB7A3E"/>
    <w:rsid w:val="00BC2003"/>
    <w:rsid w:val="00BC2842"/>
    <w:rsid w:val="00BC2953"/>
    <w:rsid w:val="00BC2A08"/>
    <w:rsid w:val="00BC766B"/>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C1D"/>
    <w:rsid w:val="00BF4D5F"/>
    <w:rsid w:val="00BF6308"/>
    <w:rsid w:val="00BF6FB0"/>
    <w:rsid w:val="00C00C18"/>
    <w:rsid w:val="00C03E42"/>
    <w:rsid w:val="00C040DF"/>
    <w:rsid w:val="00C043F7"/>
    <w:rsid w:val="00C0456F"/>
    <w:rsid w:val="00C04657"/>
    <w:rsid w:val="00C079CE"/>
    <w:rsid w:val="00C101E6"/>
    <w:rsid w:val="00C1052A"/>
    <w:rsid w:val="00C11901"/>
    <w:rsid w:val="00C11E34"/>
    <w:rsid w:val="00C1267D"/>
    <w:rsid w:val="00C126CD"/>
    <w:rsid w:val="00C12758"/>
    <w:rsid w:val="00C130B9"/>
    <w:rsid w:val="00C1332B"/>
    <w:rsid w:val="00C14133"/>
    <w:rsid w:val="00C14272"/>
    <w:rsid w:val="00C16269"/>
    <w:rsid w:val="00C1764A"/>
    <w:rsid w:val="00C17A6B"/>
    <w:rsid w:val="00C17BD8"/>
    <w:rsid w:val="00C17CDE"/>
    <w:rsid w:val="00C20200"/>
    <w:rsid w:val="00C20688"/>
    <w:rsid w:val="00C209AD"/>
    <w:rsid w:val="00C22D4F"/>
    <w:rsid w:val="00C243C3"/>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9A0"/>
    <w:rsid w:val="00C94ABB"/>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30A0"/>
    <w:rsid w:val="00CF5125"/>
    <w:rsid w:val="00CF56EF"/>
    <w:rsid w:val="00CF5E83"/>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3CE1"/>
    <w:rsid w:val="00D3461B"/>
    <w:rsid w:val="00D36F95"/>
    <w:rsid w:val="00D37082"/>
    <w:rsid w:val="00D411A5"/>
    <w:rsid w:val="00D42744"/>
    <w:rsid w:val="00D440C0"/>
    <w:rsid w:val="00D45757"/>
    <w:rsid w:val="00D478DC"/>
    <w:rsid w:val="00D47D87"/>
    <w:rsid w:val="00D5062B"/>
    <w:rsid w:val="00D50889"/>
    <w:rsid w:val="00D50895"/>
    <w:rsid w:val="00D5158F"/>
    <w:rsid w:val="00D51F54"/>
    <w:rsid w:val="00D522F9"/>
    <w:rsid w:val="00D55083"/>
    <w:rsid w:val="00D553CC"/>
    <w:rsid w:val="00D55B48"/>
    <w:rsid w:val="00D56B71"/>
    <w:rsid w:val="00D57974"/>
    <w:rsid w:val="00D61AFC"/>
    <w:rsid w:val="00D62F83"/>
    <w:rsid w:val="00D6719E"/>
    <w:rsid w:val="00D675D7"/>
    <w:rsid w:val="00D67EF0"/>
    <w:rsid w:val="00D705FB"/>
    <w:rsid w:val="00D70D57"/>
    <w:rsid w:val="00D70E2E"/>
    <w:rsid w:val="00D71704"/>
    <w:rsid w:val="00D72A96"/>
    <w:rsid w:val="00D730DD"/>
    <w:rsid w:val="00D77008"/>
    <w:rsid w:val="00D77390"/>
    <w:rsid w:val="00D77FAA"/>
    <w:rsid w:val="00D807C9"/>
    <w:rsid w:val="00D82429"/>
    <w:rsid w:val="00D83605"/>
    <w:rsid w:val="00D84606"/>
    <w:rsid w:val="00D84957"/>
    <w:rsid w:val="00D853C0"/>
    <w:rsid w:val="00D85826"/>
    <w:rsid w:val="00D85AE0"/>
    <w:rsid w:val="00D86408"/>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1C01"/>
    <w:rsid w:val="00DA24C1"/>
    <w:rsid w:val="00DA2D61"/>
    <w:rsid w:val="00DA33A5"/>
    <w:rsid w:val="00DA5EE7"/>
    <w:rsid w:val="00DB0302"/>
    <w:rsid w:val="00DB05EE"/>
    <w:rsid w:val="00DB0721"/>
    <w:rsid w:val="00DB0DEF"/>
    <w:rsid w:val="00DB2233"/>
    <w:rsid w:val="00DB35AE"/>
    <w:rsid w:val="00DB3951"/>
    <w:rsid w:val="00DB3A61"/>
    <w:rsid w:val="00DB467E"/>
    <w:rsid w:val="00DB62F2"/>
    <w:rsid w:val="00DB6AAA"/>
    <w:rsid w:val="00DB6D8A"/>
    <w:rsid w:val="00DB76F2"/>
    <w:rsid w:val="00DB7B86"/>
    <w:rsid w:val="00DB7D99"/>
    <w:rsid w:val="00DC0F88"/>
    <w:rsid w:val="00DC1419"/>
    <w:rsid w:val="00DC1641"/>
    <w:rsid w:val="00DC175D"/>
    <w:rsid w:val="00DC1E75"/>
    <w:rsid w:val="00DC3FC9"/>
    <w:rsid w:val="00DC4C78"/>
    <w:rsid w:val="00DC595C"/>
    <w:rsid w:val="00DC5967"/>
    <w:rsid w:val="00DC5DC2"/>
    <w:rsid w:val="00DC700D"/>
    <w:rsid w:val="00DC7129"/>
    <w:rsid w:val="00DD0849"/>
    <w:rsid w:val="00DD0B66"/>
    <w:rsid w:val="00DD4E95"/>
    <w:rsid w:val="00DD57AC"/>
    <w:rsid w:val="00DD7644"/>
    <w:rsid w:val="00DD7A9F"/>
    <w:rsid w:val="00DE0620"/>
    <w:rsid w:val="00DE0FA5"/>
    <w:rsid w:val="00DE1638"/>
    <w:rsid w:val="00DE2C81"/>
    <w:rsid w:val="00DE3040"/>
    <w:rsid w:val="00DE7021"/>
    <w:rsid w:val="00DE7739"/>
    <w:rsid w:val="00DE7CBC"/>
    <w:rsid w:val="00DF16B6"/>
    <w:rsid w:val="00DF1BE1"/>
    <w:rsid w:val="00DF3448"/>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3913"/>
    <w:rsid w:val="00E14336"/>
    <w:rsid w:val="00E147E6"/>
    <w:rsid w:val="00E149E6"/>
    <w:rsid w:val="00E159E5"/>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BA7"/>
    <w:rsid w:val="00E77315"/>
    <w:rsid w:val="00E7798E"/>
    <w:rsid w:val="00E77B2F"/>
    <w:rsid w:val="00E81CED"/>
    <w:rsid w:val="00E82D70"/>
    <w:rsid w:val="00E83568"/>
    <w:rsid w:val="00E8369C"/>
    <w:rsid w:val="00E843C1"/>
    <w:rsid w:val="00E8636B"/>
    <w:rsid w:val="00E86DBE"/>
    <w:rsid w:val="00E8781E"/>
    <w:rsid w:val="00E9059E"/>
    <w:rsid w:val="00E92C21"/>
    <w:rsid w:val="00E92F67"/>
    <w:rsid w:val="00E94ED3"/>
    <w:rsid w:val="00E962AB"/>
    <w:rsid w:val="00E96E21"/>
    <w:rsid w:val="00E97789"/>
    <w:rsid w:val="00E97864"/>
    <w:rsid w:val="00E97DE1"/>
    <w:rsid w:val="00EA024C"/>
    <w:rsid w:val="00EA0254"/>
    <w:rsid w:val="00EA0C73"/>
    <w:rsid w:val="00EA0C89"/>
    <w:rsid w:val="00EA2B45"/>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1D26"/>
    <w:rsid w:val="00EE34F3"/>
    <w:rsid w:val="00EE3964"/>
    <w:rsid w:val="00EE5D3F"/>
    <w:rsid w:val="00EE7EDC"/>
    <w:rsid w:val="00EF27FD"/>
    <w:rsid w:val="00EF43C0"/>
    <w:rsid w:val="00EF51FF"/>
    <w:rsid w:val="00EF6B61"/>
    <w:rsid w:val="00EF73D1"/>
    <w:rsid w:val="00EF760A"/>
    <w:rsid w:val="00EF7876"/>
    <w:rsid w:val="00F00C41"/>
    <w:rsid w:val="00F0210B"/>
    <w:rsid w:val="00F02491"/>
    <w:rsid w:val="00F0287B"/>
    <w:rsid w:val="00F028F4"/>
    <w:rsid w:val="00F05B9F"/>
    <w:rsid w:val="00F06289"/>
    <w:rsid w:val="00F06A96"/>
    <w:rsid w:val="00F0733F"/>
    <w:rsid w:val="00F07901"/>
    <w:rsid w:val="00F11219"/>
    <w:rsid w:val="00F1166E"/>
    <w:rsid w:val="00F12902"/>
    <w:rsid w:val="00F12C58"/>
    <w:rsid w:val="00F13687"/>
    <w:rsid w:val="00F139DC"/>
    <w:rsid w:val="00F14594"/>
    <w:rsid w:val="00F14694"/>
    <w:rsid w:val="00F1508C"/>
    <w:rsid w:val="00F15279"/>
    <w:rsid w:val="00F15E58"/>
    <w:rsid w:val="00F1712F"/>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A8D"/>
    <w:rsid w:val="00F40D22"/>
    <w:rsid w:val="00F4233B"/>
    <w:rsid w:val="00F43B3E"/>
    <w:rsid w:val="00F4495E"/>
    <w:rsid w:val="00F47667"/>
    <w:rsid w:val="00F4784C"/>
    <w:rsid w:val="00F479D7"/>
    <w:rsid w:val="00F50942"/>
    <w:rsid w:val="00F50C03"/>
    <w:rsid w:val="00F51C17"/>
    <w:rsid w:val="00F53343"/>
    <w:rsid w:val="00F536C6"/>
    <w:rsid w:val="00F55103"/>
    <w:rsid w:val="00F55A8D"/>
    <w:rsid w:val="00F55F59"/>
    <w:rsid w:val="00F56E7A"/>
    <w:rsid w:val="00F57228"/>
    <w:rsid w:val="00F5751D"/>
    <w:rsid w:val="00F57AC2"/>
    <w:rsid w:val="00F60B85"/>
    <w:rsid w:val="00F61821"/>
    <w:rsid w:val="00F61C8A"/>
    <w:rsid w:val="00F63209"/>
    <w:rsid w:val="00F63BD2"/>
    <w:rsid w:val="00F64B5D"/>
    <w:rsid w:val="00F64F09"/>
    <w:rsid w:val="00F70CF9"/>
    <w:rsid w:val="00F72193"/>
    <w:rsid w:val="00F72B1F"/>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26CC"/>
    <w:rsid w:val="00F9383D"/>
    <w:rsid w:val="00F94B89"/>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0B70"/>
    <w:rsid w:val="00FB33B8"/>
    <w:rsid w:val="00FB3947"/>
    <w:rsid w:val="00FB42C0"/>
    <w:rsid w:val="00FB4E71"/>
    <w:rsid w:val="00FC0ECA"/>
    <w:rsid w:val="00FC54DC"/>
    <w:rsid w:val="00FC59C7"/>
    <w:rsid w:val="00FC6C96"/>
    <w:rsid w:val="00FC7D7F"/>
    <w:rsid w:val="00FD0EA5"/>
    <w:rsid w:val="00FD100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286306E-03DB-4601-B405-B849608B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1703</Characters>
  <Application>Microsoft Office Word</Application>
  <DocSecurity>0</DocSecurity>
  <Lines>14</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2025-01-13T06:20:00Z</dcterms:created>
  <dcterms:modified xsi:type="dcterms:W3CDTF">2025-01-13T06:21:00Z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