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693608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14133">
              <w:rPr>
                <w:rFonts w:ascii="Times New Roman" w:eastAsia="DejaVu Sans" w:hAnsi="Times New Roman" w:cs="Arial"/>
                <w:b/>
                <w:bCs/>
                <w:kern w:val="1"/>
                <w:sz w:val="24"/>
                <w:szCs w:val="24"/>
                <w:lang w:val="en-US" w:eastAsia="ar-SA"/>
              </w:rPr>
              <w:t>CIR Report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51A3F72" w:rsidR="00615A5F" w:rsidRPr="00885717" w:rsidRDefault="00243A6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bookmarkStart w:id="0" w:name="_GoBack"/>
        <w:bookmarkEnd w:id="0"/>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E13BD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21EA419"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E6939">
        <w:rPr>
          <w:rFonts w:ascii="Times New Roman" w:eastAsia="DejaVu Sans" w:hAnsi="Times New Roman" w:cs="Arial"/>
          <w:kern w:val="1"/>
          <w:sz w:val="24"/>
          <w:szCs w:val="24"/>
          <w:lang w:val="en-US" w:eastAsia="ar-SA"/>
        </w:rPr>
        <w:t>11</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B32658" w:rsidRPr="000F5746" w14:paraId="4E995CA0" w14:textId="77777777" w:rsidTr="00DF3448">
        <w:tc>
          <w:tcPr>
            <w:tcW w:w="1031" w:type="dxa"/>
          </w:tcPr>
          <w:p w14:paraId="760D6383" w14:textId="0E8231C1"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41245C71" w14:textId="33BB6C97" w:rsidR="00B32658" w:rsidRPr="0027164A" w:rsidRDefault="00B32658" w:rsidP="00B32658">
            <w:pPr>
              <w:spacing w:after="0" w:line="240" w:lineRule="auto"/>
              <w:jc w:val="center"/>
              <w:rPr>
                <w:rFonts w:cs="Arial"/>
                <w:sz w:val="18"/>
                <w:szCs w:val="18"/>
              </w:rPr>
            </w:pPr>
            <w:r>
              <w:rPr>
                <w:rFonts w:cs="Arial"/>
              </w:rPr>
              <w:t>247</w:t>
            </w:r>
          </w:p>
        </w:tc>
        <w:tc>
          <w:tcPr>
            <w:tcW w:w="540" w:type="dxa"/>
          </w:tcPr>
          <w:p w14:paraId="6C8BB54E" w14:textId="3841AE87" w:rsidR="00B32658" w:rsidRPr="0027164A" w:rsidRDefault="00B32658" w:rsidP="00B32658">
            <w:pPr>
              <w:spacing w:after="0" w:line="240" w:lineRule="auto"/>
              <w:jc w:val="center"/>
              <w:rPr>
                <w:rFonts w:cs="Arial"/>
                <w:color w:val="000000"/>
                <w:sz w:val="18"/>
                <w:szCs w:val="18"/>
              </w:rPr>
            </w:pPr>
            <w:r>
              <w:rPr>
                <w:rFonts w:cs="Arial"/>
              </w:rPr>
              <w:t>133</w:t>
            </w:r>
          </w:p>
        </w:tc>
        <w:tc>
          <w:tcPr>
            <w:tcW w:w="1214" w:type="dxa"/>
          </w:tcPr>
          <w:p w14:paraId="7AAF85D5" w14:textId="4AD14A6F"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3AAE364A" w14:textId="5A21528C" w:rsidR="00B32658" w:rsidRPr="0027164A" w:rsidRDefault="00B32658" w:rsidP="00B32658">
            <w:pPr>
              <w:spacing w:after="0" w:line="240" w:lineRule="auto"/>
              <w:jc w:val="center"/>
              <w:rPr>
                <w:rFonts w:cs="Arial"/>
                <w:sz w:val="18"/>
                <w:szCs w:val="18"/>
              </w:rPr>
            </w:pPr>
            <w:r>
              <w:rPr>
                <w:rFonts w:cs="Arial"/>
              </w:rPr>
              <w:t>10</w:t>
            </w:r>
          </w:p>
        </w:tc>
        <w:tc>
          <w:tcPr>
            <w:tcW w:w="2656" w:type="dxa"/>
          </w:tcPr>
          <w:p w14:paraId="48657CBD" w14:textId="4B68B6FA" w:rsidR="00B32658" w:rsidRPr="0027164A" w:rsidRDefault="00B32658" w:rsidP="00B32658">
            <w:pPr>
              <w:spacing w:after="0" w:line="240" w:lineRule="auto"/>
              <w:jc w:val="left"/>
              <w:rPr>
                <w:rFonts w:cs="Arial"/>
                <w:sz w:val="18"/>
                <w:szCs w:val="18"/>
              </w:rPr>
            </w:pPr>
            <w:r>
              <w:rPr>
                <w:rFonts w:cs="Arial"/>
              </w:rPr>
              <w:t>Where the measurement ID is assigned?</w:t>
            </w:r>
          </w:p>
        </w:tc>
        <w:tc>
          <w:tcPr>
            <w:tcW w:w="1980" w:type="dxa"/>
          </w:tcPr>
          <w:p w14:paraId="786F3FEA" w14:textId="0B4060CD" w:rsidR="00B32658" w:rsidRPr="0027164A" w:rsidRDefault="00B32658" w:rsidP="00B32658">
            <w:pPr>
              <w:spacing w:after="0" w:line="240" w:lineRule="auto"/>
              <w:jc w:val="left"/>
              <w:rPr>
                <w:rFonts w:cs="Arial"/>
                <w:sz w:val="18"/>
                <w:szCs w:val="18"/>
              </w:rPr>
            </w:pPr>
            <w:r>
              <w:rPr>
                <w:rFonts w:cs="Arial"/>
              </w:rPr>
              <w:t>Add in 10.39.4.2 that measurement ID is assigned in session setup phase</w:t>
            </w:r>
          </w:p>
        </w:tc>
        <w:tc>
          <w:tcPr>
            <w:tcW w:w="1350" w:type="dxa"/>
          </w:tcPr>
          <w:p w14:paraId="5EF3EB5E" w14:textId="31B789B4" w:rsidR="00B32658" w:rsidRPr="00E73EA8" w:rsidRDefault="00534BAF" w:rsidP="00B32658">
            <w:pPr>
              <w:spacing w:after="0" w:line="240" w:lineRule="auto"/>
              <w:jc w:val="center"/>
              <w:rPr>
                <w:rFonts w:cs="Arial"/>
                <w:sz w:val="18"/>
                <w:szCs w:val="18"/>
              </w:rPr>
            </w:pPr>
            <w:r>
              <w:rPr>
                <w:rFonts w:cs="Arial"/>
                <w:sz w:val="18"/>
                <w:szCs w:val="18"/>
              </w:rPr>
              <w:t>Revise</w:t>
            </w:r>
          </w:p>
        </w:tc>
      </w:tr>
      <w:tr w:rsidR="00B32658" w:rsidRPr="000F5746" w14:paraId="047D45ED" w14:textId="77777777" w:rsidTr="00DF3448">
        <w:tc>
          <w:tcPr>
            <w:tcW w:w="1031" w:type="dxa"/>
          </w:tcPr>
          <w:p w14:paraId="287A8AE6" w14:textId="3FCE52FE" w:rsidR="00B32658" w:rsidRPr="0027164A" w:rsidRDefault="00B32658" w:rsidP="00B32658">
            <w:pPr>
              <w:spacing w:after="0" w:line="240" w:lineRule="auto"/>
              <w:jc w:val="center"/>
              <w:rPr>
                <w:rFonts w:cs="Arial"/>
                <w:sz w:val="18"/>
                <w:szCs w:val="18"/>
              </w:rPr>
            </w:pPr>
            <w:r>
              <w:rPr>
                <w:rFonts w:cs="Arial"/>
              </w:rPr>
              <w:t>Li Ma</w:t>
            </w:r>
          </w:p>
        </w:tc>
        <w:tc>
          <w:tcPr>
            <w:tcW w:w="810" w:type="dxa"/>
          </w:tcPr>
          <w:p w14:paraId="002F6D2E" w14:textId="6952AECA" w:rsidR="00B32658" w:rsidRPr="0027164A" w:rsidRDefault="00B32658" w:rsidP="00B32658">
            <w:pPr>
              <w:spacing w:after="0" w:line="240" w:lineRule="auto"/>
              <w:jc w:val="center"/>
              <w:rPr>
                <w:rFonts w:cs="Arial"/>
                <w:sz w:val="18"/>
                <w:szCs w:val="18"/>
              </w:rPr>
            </w:pPr>
            <w:r>
              <w:rPr>
                <w:rFonts w:cs="Arial"/>
              </w:rPr>
              <w:t>203</w:t>
            </w:r>
          </w:p>
        </w:tc>
        <w:tc>
          <w:tcPr>
            <w:tcW w:w="540" w:type="dxa"/>
          </w:tcPr>
          <w:p w14:paraId="367C2619" w14:textId="24087764"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53CE6340" w14:textId="73D90267"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2FC27221" w14:textId="673E29C5" w:rsidR="00B32658" w:rsidRPr="0027164A" w:rsidRDefault="00B32658" w:rsidP="00B32658">
            <w:pPr>
              <w:spacing w:after="0" w:line="240" w:lineRule="auto"/>
              <w:jc w:val="center"/>
              <w:rPr>
                <w:rFonts w:cs="Arial"/>
                <w:sz w:val="18"/>
                <w:szCs w:val="18"/>
              </w:rPr>
            </w:pPr>
            <w:r>
              <w:rPr>
                <w:rFonts w:cs="Arial"/>
              </w:rPr>
              <w:t>22</w:t>
            </w:r>
          </w:p>
        </w:tc>
        <w:tc>
          <w:tcPr>
            <w:tcW w:w="2656" w:type="dxa"/>
          </w:tcPr>
          <w:p w14:paraId="51A13AB2" w14:textId="56D54A40" w:rsidR="00B32658" w:rsidRPr="0027164A" w:rsidRDefault="00B32658" w:rsidP="00B32658">
            <w:pPr>
              <w:spacing w:after="0" w:line="240" w:lineRule="auto"/>
              <w:jc w:val="left"/>
              <w:rPr>
                <w:rFonts w:cs="Arial"/>
                <w:sz w:val="18"/>
                <w:szCs w:val="18"/>
              </w:rPr>
            </w:pPr>
            <w:r>
              <w:rPr>
                <w:rFonts w:cs="Arial"/>
              </w:rPr>
              <w:t>If Receive Report (RR) is compressed, and the RRD field only be present in the first part of Receive Report and not the second part , how does a receiver which only receives the second part knows what it receives contains a whole RR or just a second part of a RR</w:t>
            </w:r>
          </w:p>
        </w:tc>
        <w:tc>
          <w:tcPr>
            <w:tcW w:w="1980" w:type="dxa"/>
          </w:tcPr>
          <w:p w14:paraId="3155AF48" w14:textId="4F8E515D" w:rsidR="00B32658" w:rsidRPr="0027164A" w:rsidRDefault="00B32658" w:rsidP="00B32658">
            <w:pPr>
              <w:spacing w:after="0" w:line="240" w:lineRule="auto"/>
              <w:jc w:val="left"/>
              <w:rPr>
                <w:rFonts w:cs="Arial"/>
                <w:sz w:val="18"/>
                <w:szCs w:val="18"/>
              </w:rPr>
            </w:pPr>
            <w:r>
              <w:rPr>
                <w:rFonts w:cs="Arial"/>
              </w:rPr>
              <w:t xml:space="preserve">Add in Report Identity Ctrl, or Receive Report Ctrl an indication whether the RR is </w:t>
            </w:r>
            <w:proofErr w:type="spellStart"/>
            <w:r>
              <w:rPr>
                <w:rFonts w:cs="Arial"/>
              </w:rPr>
              <w:t>complete,a</w:t>
            </w:r>
            <w:proofErr w:type="spellEnd"/>
            <w:r>
              <w:rPr>
                <w:rFonts w:cs="Arial"/>
              </w:rPr>
              <w:t xml:space="preserve"> 1st part  or a 2</w:t>
            </w:r>
            <w:r>
              <w:rPr>
                <w:rFonts w:cs="Arial"/>
                <w:vertAlign w:val="superscript"/>
              </w:rPr>
              <w:t>nd</w:t>
            </w:r>
            <w:r>
              <w:rPr>
                <w:rFonts w:cs="Arial"/>
              </w:rPr>
              <w:t xml:space="preserve"> part.</w:t>
            </w:r>
            <w:r>
              <w:rPr>
                <w:rFonts w:cs="Arial"/>
              </w:rPr>
              <w:br/>
            </w:r>
            <w:r>
              <w:rPr>
                <w:rFonts w:cs="Arial"/>
              </w:rPr>
              <w:br/>
              <w:t>Alternatively, move the reserved bits of Receive Report Description (RRD) can be moved to the front, and 1 bit can be used for the indication whether the RR is complete, a 1</w:t>
            </w:r>
            <w:r>
              <w:rPr>
                <w:rFonts w:cs="Arial"/>
                <w:vertAlign w:val="superscript"/>
              </w:rPr>
              <w:t>st</w:t>
            </w:r>
            <w:r>
              <w:rPr>
                <w:rFonts w:cs="Arial"/>
              </w:rPr>
              <w:t xml:space="preserve"> part  or a 2</w:t>
            </w:r>
            <w:r>
              <w:rPr>
                <w:rFonts w:cs="Arial"/>
                <w:vertAlign w:val="superscript"/>
              </w:rPr>
              <w:t>nd</w:t>
            </w:r>
            <w:r>
              <w:rPr>
                <w:rFonts w:cs="Arial"/>
              </w:rPr>
              <w:t xml:space="preserve"> part,  and RRD is included in each part of a receive report</w:t>
            </w:r>
          </w:p>
        </w:tc>
        <w:tc>
          <w:tcPr>
            <w:tcW w:w="1350" w:type="dxa"/>
          </w:tcPr>
          <w:p w14:paraId="1A938B35" w14:textId="0470AF9A" w:rsidR="00533207" w:rsidRDefault="00D41EAB" w:rsidP="00B32658">
            <w:pPr>
              <w:spacing w:after="0" w:line="240" w:lineRule="auto"/>
              <w:jc w:val="center"/>
              <w:rPr>
                <w:rFonts w:cs="Arial"/>
                <w:sz w:val="18"/>
                <w:szCs w:val="18"/>
              </w:rPr>
            </w:pPr>
            <w:r>
              <w:rPr>
                <w:rFonts w:cs="Arial"/>
                <w:sz w:val="18"/>
                <w:szCs w:val="18"/>
              </w:rPr>
              <w:t xml:space="preserve">Revise </w:t>
            </w:r>
          </w:p>
          <w:p w14:paraId="720D53C0" w14:textId="0452DE6C" w:rsidR="001810DC" w:rsidRDefault="001810DC" w:rsidP="00B32658">
            <w:pPr>
              <w:spacing w:after="0" w:line="240" w:lineRule="auto"/>
              <w:jc w:val="center"/>
              <w:rPr>
                <w:rFonts w:cs="Arial"/>
                <w:sz w:val="18"/>
                <w:szCs w:val="18"/>
              </w:rPr>
            </w:pPr>
          </w:p>
          <w:p w14:paraId="7A2B7779" w14:textId="59770A2B" w:rsidR="001810DC" w:rsidRDefault="001810DC" w:rsidP="00B32658">
            <w:pPr>
              <w:spacing w:after="0" w:line="240" w:lineRule="auto"/>
              <w:jc w:val="center"/>
              <w:rPr>
                <w:rFonts w:cs="Arial"/>
                <w:sz w:val="18"/>
                <w:szCs w:val="18"/>
              </w:rPr>
            </w:pPr>
            <w:r>
              <w:rPr>
                <w:rFonts w:cs="Arial"/>
                <w:sz w:val="18"/>
                <w:szCs w:val="18"/>
              </w:rPr>
              <w:t>A presence bit is added in the Receive Report Control field to indicate the presence/absence of the Receive Report Description field.</w:t>
            </w:r>
          </w:p>
          <w:p w14:paraId="3F323738" w14:textId="6C372501" w:rsidR="00533207" w:rsidRPr="00E73EA8" w:rsidRDefault="00533207" w:rsidP="00B32658">
            <w:pPr>
              <w:spacing w:after="0" w:line="240" w:lineRule="auto"/>
              <w:jc w:val="center"/>
              <w:rPr>
                <w:rFonts w:cs="Arial"/>
                <w:sz w:val="18"/>
                <w:szCs w:val="18"/>
              </w:rPr>
            </w:pPr>
          </w:p>
        </w:tc>
      </w:tr>
      <w:tr w:rsidR="00B32658" w:rsidRPr="000F5746" w14:paraId="55AB9E38" w14:textId="77777777" w:rsidTr="00DF3448">
        <w:tc>
          <w:tcPr>
            <w:tcW w:w="1031" w:type="dxa"/>
          </w:tcPr>
          <w:p w14:paraId="114FBA1F" w14:textId="21D44E01"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3AA3EC63" w14:textId="68C14172" w:rsidR="00B32658" w:rsidRPr="0027164A" w:rsidRDefault="00B32658" w:rsidP="00B32658">
            <w:pPr>
              <w:spacing w:after="0" w:line="240" w:lineRule="auto"/>
              <w:jc w:val="center"/>
              <w:rPr>
                <w:rFonts w:cs="Arial"/>
                <w:sz w:val="18"/>
                <w:szCs w:val="18"/>
              </w:rPr>
            </w:pPr>
            <w:r>
              <w:rPr>
                <w:rFonts w:cs="Arial"/>
              </w:rPr>
              <w:t>248</w:t>
            </w:r>
          </w:p>
        </w:tc>
        <w:tc>
          <w:tcPr>
            <w:tcW w:w="540" w:type="dxa"/>
          </w:tcPr>
          <w:p w14:paraId="3DB0637D" w14:textId="58F89E62"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32E57DDD" w14:textId="54E10BFD"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291A5DC1" w14:textId="5895C273" w:rsidR="00B32658" w:rsidRPr="0027164A" w:rsidRDefault="00B32658" w:rsidP="00B32658">
            <w:pPr>
              <w:spacing w:after="0" w:line="240" w:lineRule="auto"/>
              <w:jc w:val="center"/>
              <w:rPr>
                <w:rFonts w:cs="Arial"/>
                <w:sz w:val="18"/>
                <w:szCs w:val="18"/>
              </w:rPr>
            </w:pPr>
            <w:r>
              <w:rPr>
                <w:rFonts w:cs="Arial"/>
              </w:rPr>
              <w:t>22</w:t>
            </w:r>
          </w:p>
        </w:tc>
        <w:tc>
          <w:tcPr>
            <w:tcW w:w="2656" w:type="dxa"/>
          </w:tcPr>
          <w:p w14:paraId="738B801D" w14:textId="045191F1" w:rsidR="00B32658" w:rsidRPr="0027164A" w:rsidRDefault="00B32658" w:rsidP="00B32658">
            <w:pPr>
              <w:spacing w:after="0" w:line="240" w:lineRule="auto"/>
              <w:jc w:val="left"/>
              <w:rPr>
                <w:rFonts w:cs="Arial"/>
                <w:sz w:val="18"/>
                <w:szCs w:val="18"/>
              </w:rPr>
            </w:pPr>
            <w:r>
              <w:rPr>
                <w:rFonts w:cs="Arial"/>
              </w:rPr>
              <w:t>If Report is compressed, and the RRD field only is present in the first part of Receive Report and not the second part , how does a receiver who only receives the second part knows what it receives contains a whole RR or just a second part of a RR</w:t>
            </w:r>
          </w:p>
        </w:tc>
        <w:tc>
          <w:tcPr>
            <w:tcW w:w="1980" w:type="dxa"/>
          </w:tcPr>
          <w:p w14:paraId="49BED1EB" w14:textId="48588E10" w:rsidR="00B32658" w:rsidRPr="0027164A" w:rsidRDefault="00B32658" w:rsidP="00B32658">
            <w:pPr>
              <w:spacing w:after="0" w:line="240" w:lineRule="auto"/>
              <w:jc w:val="left"/>
              <w:rPr>
                <w:rFonts w:cs="Arial"/>
                <w:sz w:val="18"/>
                <w:szCs w:val="18"/>
              </w:rPr>
            </w:pPr>
            <w:r>
              <w:rPr>
                <w:rFonts w:cs="Arial"/>
              </w:rPr>
              <w:t xml:space="preserve">Add in Report Identity Ctrl, or Receive Report Ctrl an indication whether the RR is </w:t>
            </w:r>
            <w:proofErr w:type="spellStart"/>
            <w:r>
              <w:rPr>
                <w:rFonts w:cs="Arial"/>
              </w:rPr>
              <w:t>complete,a</w:t>
            </w:r>
            <w:proofErr w:type="spellEnd"/>
            <w:r>
              <w:rPr>
                <w:rFonts w:cs="Arial"/>
              </w:rPr>
              <w:t xml:space="preserve"> 1st part  or a 2</w:t>
            </w:r>
            <w:r>
              <w:rPr>
                <w:rFonts w:cs="Arial"/>
                <w:vertAlign w:val="superscript"/>
              </w:rPr>
              <w:t>nd</w:t>
            </w:r>
            <w:r>
              <w:rPr>
                <w:rFonts w:cs="Arial"/>
              </w:rPr>
              <w:t xml:space="preserve"> part.</w:t>
            </w:r>
            <w:r>
              <w:rPr>
                <w:rFonts w:cs="Arial"/>
              </w:rPr>
              <w:br/>
            </w:r>
            <w:r>
              <w:rPr>
                <w:rFonts w:cs="Arial"/>
              </w:rPr>
              <w:br/>
              <w:t>Alternatively, move the reserved bits of Receive Report Description (RRD)  to the front, and 2 bits can be used for the indication whether the RR is complete, a 1</w:t>
            </w:r>
            <w:r>
              <w:rPr>
                <w:rFonts w:cs="Arial"/>
                <w:vertAlign w:val="superscript"/>
              </w:rPr>
              <w:t>st</w:t>
            </w:r>
            <w:r>
              <w:rPr>
                <w:rFonts w:cs="Arial"/>
              </w:rPr>
              <w:t xml:space="preserve"> part  or a 2</w:t>
            </w:r>
            <w:r>
              <w:rPr>
                <w:rFonts w:cs="Arial"/>
                <w:vertAlign w:val="superscript"/>
              </w:rPr>
              <w:t>nd</w:t>
            </w:r>
            <w:r>
              <w:rPr>
                <w:rFonts w:cs="Arial"/>
              </w:rPr>
              <w:t xml:space="preserve"> part,  and RRD is included in each part of a receive report</w:t>
            </w:r>
          </w:p>
        </w:tc>
        <w:tc>
          <w:tcPr>
            <w:tcW w:w="1350" w:type="dxa"/>
          </w:tcPr>
          <w:p w14:paraId="0D7DA256" w14:textId="77777777" w:rsidR="00B32658" w:rsidRDefault="00D41EAB" w:rsidP="00B32658">
            <w:pPr>
              <w:spacing w:after="0" w:line="240" w:lineRule="auto"/>
              <w:jc w:val="center"/>
              <w:rPr>
                <w:rFonts w:cs="Arial"/>
                <w:sz w:val="18"/>
                <w:szCs w:val="18"/>
              </w:rPr>
            </w:pPr>
            <w:r>
              <w:rPr>
                <w:rFonts w:cs="Arial"/>
                <w:sz w:val="18"/>
                <w:szCs w:val="18"/>
              </w:rPr>
              <w:t>Revise</w:t>
            </w:r>
          </w:p>
          <w:p w14:paraId="77D33F0B" w14:textId="77777777" w:rsidR="001810DC" w:rsidRDefault="001810DC" w:rsidP="00B32658">
            <w:pPr>
              <w:spacing w:after="0" w:line="240" w:lineRule="auto"/>
              <w:jc w:val="center"/>
              <w:rPr>
                <w:rFonts w:cs="Arial"/>
                <w:sz w:val="18"/>
                <w:szCs w:val="18"/>
              </w:rPr>
            </w:pPr>
          </w:p>
          <w:p w14:paraId="7E268F30" w14:textId="77777777" w:rsidR="001810DC" w:rsidRDefault="001810DC" w:rsidP="001810DC">
            <w:pPr>
              <w:spacing w:after="0" w:line="240" w:lineRule="auto"/>
              <w:jc w:val="center"/>
              <w:rPr>
                <w:rFonts w:cs="Arial"/>
                <w:sz w:val="18"/>
                <w:szCs w:val="18"/>
              </w:rPr>
            </w:pPr>
            <w:r>
              <w:rPr>
                <w:rFonts w:cs="Arial"/>
                <w:sz w:val="18"/>
                <w:szCs w:val="18"/>
              </w:rPr>
              <w:t>A presence bit is added in the Receive Report Control field to indicate the presence/absence of the Receive Report Description field.</w:t>
            </w:r>
          </w:p>
          <w:p w14:paraId="3888081A" w14:textId="27C97D28" w:rsidR="001810DC" w:rsidRPr="00E73EA8" w:rsidRDefault="001810DC" w:rsidP="00B32658">
            <w:pPr>
              <w:spacing w:after="0" w:line="240" w:lineRule="auto"/>
              <w:jc w:val="center"/>
              <w:rPr>
                <w:rFonts w:cs="Arial"/>
                <w:sz w:val="18"/>
                <w:szCs w:val="18"/>
              </w:rPr>
            </w:pPr>
          </w:p>
        </w:tc>
      </w:tr>
      <w:tr w:rsidR="00B32658" w:rsidRPr="000F5746" w14:paraId="50AA8E58" w14:textId="77777777" w:rsidTr="00DF3448">
        <w:tc>
          <w:tcPr>
            <w:tcW w:w="1031" w:type="dxa"/>
          </w:tcPr>
          <w:p w14:paraId="30C369E8" w14:textId="084EC88B" w:rsidR="00B32658" w:rsidRPr="0027164A" w:rsidRDefault="00B32658" w:rsidP="00B32658">
            <w:pPr>
              <w:spacing w:after="0" w:line="240" w:lineRule="auto"/>
              <w:jc w:val="center"/>
              <w:rPr>
                <w:rFonts w:cs="Arial"/>
                <w:sz w:val="18"/>
                <w:szCs w:val="18"/>
              </w:rPr>
            </w:pPr>
            <w:r>
              <w:rPr>
                <w:rFonts w:cs="Arial"/>
              </w:rPr>
              <w:t>Billy Verso</w:t>
            </w:r>
          </w:p>
        </w:tc>
        <w:tc>
          <w:tcPr>
            <w:tcW w:w="810" w:type="dxa"/>
          </w:tcPr>
          <w:p w14:paraId="53C2C4C5" w14:textId="51702FF9" w:rsidR="00B32658" w:rsidRPr="0027164A" w:rsidRDefault="00B32658" w:rsidP="00B32658">
            <w:pPr>
              <w:spacing w:after="0" w:line="240" w:lineRule="auto"/>
              <w:jc w:val="center"/>
              <w:rPr>
                <w:rFonts w:cs="Arial"/>
                <w:sz w:val="18"/>
                <w:szCs w:val="18"/>
              </w:rPr>
            </w:pPr>
            <w:r>
              <w:rPr>
                <w:rFonts w:cs="Arial"/>
              </w:rPr>
              <w:t>1243</w:t>
            </w:r>
          </w:p>
        </w:tc>
        <w:tc>
          <w:tcPr>
            <w:tcW w:w="540" w:type="dxa"/>
          </w:tcPr>
          <w:p w14:paraId="7203A217" w14:textId="57ED3521" w:rsidR="00B32658" w:rsidRPr="0027164A" w:rsidRDefault="00B32658" w:rsidP="00B32658">
            <w:pPr>
              <w:spacing w:after="0" w:line="240" w:lineRule="auto"/>
              <w:jc w:val="center"/>
              <w:rPr>
                <w:rFonts w:cs="Arial"/>
                <w:sz w:val="18"/>
                <w:szCs w:val="18"/>
              </w:rPr>
            </w:pPr>
            <w:r>
              <w:rPr>
                <w:rFonts w:cs="Arial"/>
              </w:rPr>
              <w:t>133</w:t>
            </w:r>
          </w:p>
        </w:tc>
        <w:tc>
          <w:tcPr>
            <w:tcW w:w="1214" w:type="dxa"/>
          </w:tcPr>
          <w:p w14:paraId="106E351C" w14:textId="421C0C61" w:rsidR="00B32658" w:rsidRPr="0027164A" w:rsidRDefault="00B32658" w:rsidP="00B32658">
            <w:pPr>
              <w:spacing w:after="0" w:line="240" w:lineRule="auto"/>
              <w:jc w:val="center"/>
              <w:rPr>
                <w:rFonts w:cs="Arial"/>
                <w:sz w:val="18"/>
                <w:szCs w:val="18"/>
              </w:rPr>
            </w:pPr>
            <w:r>
              <w:rPr>
                <w:rFonts w:cs="Arial"/>
                <w:color w:val="000000"/>
              </w:rPr>
              <w:t>10.39.4.6.3</w:t>
            </w:r>
          </w:p>
        </w:tc>
        <w:tc>
          <w:tcPr>
            <w:tcW w:w="450" w:type="dxa"/>
          </w:tcPr>
          <w:p w14:paraId="6EF8243F" w14:textId="4913B377" w:rsidR="00B32658" w:rsidRPr="0027164A" w:rsidRDefault="00B32658" w:rsidP="00B32658">
            <w:pPr>
              <w:spacing w:after="0" w:line="240" w:lineRule="auto"/>
              <w:jc w:val="center"/>
              <w:rPr>
                <w:rFonts w:cs="Arial"/>
                <w:sz w:val="18"/>
                <w:szCs w:val="18"/>
              </w:rPr>
            </w:pPr>
            <w:r>
              <w:rPr>
                <w:rFonts w:cs="Arial"/>
                <w:color w:val="000000"/>
              </w:rPr>
              <w:t>22</w:t>
            </w:r>
          </w:p>
        </w:tc>
        <w:tc>
          <w:tcPr>
            <w:tcW w:w="2656" w:type="dxa"/>
          </w:tcPr>
          <w:p w14:paraId="4093841E" w14:textId="13D8A7FC" w:rsidR="00B32658" w:rsidRPr="0027164A" w:rsidRDefault="00B32658" w:rsidP="00B32658">
            <w:pPr>
              <w:spacing w:after="0" w:line="240" w:lineRule="auto"/>
              <w:jc w:val="left"/>
              <w:rPr>
                <w:rFonts w:cs="Arial"/>
                <w:sz w:val="18"/>
                <w:szCs w:val="18"/>
              </w:rPr>
            </w:pPr>
            <w:r>
              <w:rPr>
                <w:rFonts w:cs="Arial"/>
                <w:color w:val="000000"/>
              </w:rPr>
              <w:t>"shall only" is not good, and second "present" is not needed either.</w:t>
            </w:r>
          </w:p>
        </w:tc>
        <w:tc>
          <w:tcPr>
            <w:tcW w:w="1980" w:type="dxa"/>
          </w:tcPr>
          <w:p w14:paraId="764036DB" w14:textId="79B13A85" w:rsidR="00B32658" w:rsidRPr="0027164A" w:rsidRDefault="00B32658" w:rsidP="00B32658">
            <w:pPr>
              <w:spacing w:after="0" w:line="240" w:lineRule="auto"/>
              <w:jc w:val="left"/>
              <w:rPr>
                <w:rFonts w:cs="Arial"/>
                <w:sz w:val="18"/>
                <w:szCs w:val="18"/>
              </w:rPr>
            </w:pPr>
            <w:r>
              <w:rPr>
                <w:rFonts w:cs="Arial"/>
                <w:color w:val="000000"/>
              </w:rPr>
              <w:t>Change to "shall be present in the first part of the receive</w:t>
            </w:r>
            <w:r>
              <w:rPr>
                <w:rFonts w:cs="Arial"/>
                <w:color w:val="000000"/>
              </w:rPr>
              <w:br/>
              <w:t>report and not in the second part."</w:t>
            </w:r>
          </w:p>
        </w:tc>
        <w:tc>
          <w:tcPr>
            <w:tcW w:w="1350" w:type="dxa"/>
          </w:tcPr>
          <w:p w14:paraId="18856619" w14:textId="491CD538" w:rsidR="00B32658" w:rsidRPr="00E73EA8" w:rsidRDefault="00EF7FFC" w:rsidP="00B32658">
            <w:pPr>
              <w:spacing w:after="0" w:line="240" w:lineRule="auto"/>
              <w:jc w:val="center"/>
              <w:rPr>
                <w:rFonts w:cs="Arial"/>
                <w:sz w:val="18"/>
                <w:szCs w:val="18"/>
              </w:rPr>
            </w:pPr>
            <w:r>
              <w:rPr>
                <w:rFonts w:cs="Arial"/>
                <w:sz w:val="18"/>
                <w:szCs w:val="18"/>
              </w:rPr>
              <w:t>Accept</w:t>
            </w:r>
          </w:p>
        </w:tc>
      </w:tr>
      <w:tr w:rsidR="00B32658" w:rsidRPr="000F5746" w14:paraId="64153892" w14:textId="77777777" w:rsidTr="00DF3448">
        <w:tc>
          <w:tcPr>
            <w:tcW w:w="1031" w:type="dxa"/>
          </w:tcPr>
          <w:p w14:paraId="6FA6BDC4" w14:textId="1F1F0790" w:rsidR="00B32658" w:rsidRPr="0027164A" w:rsidRDefault="00B32658" w:rsidP="00B32658">
            <w:pPr>
              <w:spacing w:after="0" w:line="240" w:lineRule="auto"/>
              <w:jc w:val="center"/>
              <w:rPr>
                <w:rFonts w:cs="Arial"/>
                <w:sz w:val="18"/>
                <w:szCs w:val="18"/>
              </w:rPr>
            </w:pPr>
            <w:r>
              <w:rPr>
                <w:rFonts w:cs="Arial"/>
              </w:rPr>
              <w:t>Rojan Chitrakar</w:t>
            </w:r>
          </w:p>
        </w:tc>
        <w:tc>
          <w:tcPr>
            <w:tcW w:w="810" w:type="dxa"/>
          </w:tcPr>
          <w:p w14:paraId="6ACAF273" w14:textId="0471F3E9" w:rsidR="00B32658" w:rsidRPr="0027164A" w:rsidRDefault="00B32658" w:rsidP="00B32658">
            <w:pPr>
              <w:spacing w:after="0" w:line="240" w:lineRule="auto"/>
              <w:jc w:val="center"/>
              <w:rPr>
                <w:rFonts w:cs="Arial"/>
                <w:sz w:val="18"/>
                <w:szCs w:val="18"/>
              </w:rPr>
            </w:pPr>
            <w:r>
              <w:rPr>
                <w:rFonts w:cs="Arial"/>
              </w:rPr>
              <w:t>137</w:t>
            </w:r>
          </w:p>
        </w:tc>
        <w:tc>
          <w:tcPr>
            <w:tcW w:w="540" w:type="dxa"/>
          </w:tcPr>
          <w:p w14:paraId="06C41580" w14:textId="22A6E7E5" w:rsidR="00B32658" w:rsidRPr="0027164A" w:rsidRDefault="00B32658" w:rsidP="00B32658">
            <w:pPr>
              <w:spacing w:after="0" w:line="240" w:lineRule="auto"/>
              <w:jc w:val="center"/>
              <w:rPr>
                <w:rFonts w:cs="Arial"/>
                <w:color w:val="000000"/>
                <w:sz w:val="18"/>
                <w:szCs w:val="18"/>
              </w:rPr>
            </w:pPr>
            <w:r>
              <w:rPr>
                <w:rFonts w:cs="Arial"/>
              </w:rPr>
              <w:t>134</w:t>
            </w:r>
          </w:p>
        </w:tc>
        <w:tc>
          <w:tcPr>
            <w:tcW w:w="1214" w:type="dxa"/>
          </w:tcPr>
          <w:p w14:paraId="2B797C62" w14:textId="781B0325"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6EA58DDF" w14:textId="3F54A32B" w:rsidR="00B32658" w:rsidRPr="0027164A" w:rsidRDefault="00B32658" w:rsidP="00B32658">
            <w:pPr>
              <w:spacing w:after="0" w:line="240" w:lineRule="auto"/>
              <w:jc w:val="center"/>
              <w:rPr>
                <w:rFonts w:cs="Arial"/>
                <w:sz w:val="18"/>
                <w:szCs w:val="18"/>
              </w:rPr>
            </w:pPr>
            <w:r>
              <w:rPr>
                <w:rFonts w:cs="Arial"/>
              </w:rPr>
              <w:t>6</w:t>
            </w:r>
          </w:p>
        </w:tc>
        <w:tc>
          <w:tcPr>
            <w:tcW w:w="2656" w:type="dxa"/>
          </w:tcPr>
          <w:p w14:paraId="60408EC8" w14:textId="2D0484DC" w:rsidR="00B32658" w:rsidRPr="0027164A" w:rsidRDefault="00B32658" w:rsidP="00B32658">
            <w:pPr>
              <w:spacing w:after="0" w:line="240" w:lineRule="auto"/>
              <w:jc w:val="left"/>
              <w:rPr>
                <w:rFonts w:cs="Arial"/>
                <w:sz w:val="18"/>
                <w:szCs w:val="18"/>
              </w:rPr>
            </w:pPr>
            <w:r>
              <w:rPr>
                <w:rFonts w:cs="Arial"/>
              </w:rPr>
              <w:t>"… frame, the v is fragmented as described above."</w:t>
            </w:r>
            <w:r>
              <w:rPr>
                <w:rFonts w:cs="Arial"/>
              </w:rPr>
              <w:br/>
            </w:r>
            <w:r>
              <w:rPr>
                <w:rFonts w:cs="Arial"/>
              </w:rPr>
              <w:lastRenderedPageBreak/>
              <w:t>v should be "Receive Report Lists field"</w:t>
            </w:r>
          </w:p>
        </w:tc>
        <w:tc>
          <w:tcPr>
            <w:tcW w:w="1980" w:type="dxa"/>
          </w:tcPr>
          <w:p w14:paraId="27B288B7" w14:textId="2169B667" w:rsidR="00B32658" w:rsidRPr="0027164A" w:rsidRDefault="00B32658" w:rsidP="00B32658">
            <w:pPr>
              <w:spacing w:after="0" w:line="240" w:lineRule="auto"/>
              <w:jc w:val="left"/>
              <w:rPr>
                <w:rFonts w:cs="Arial"/>
                <w:sz w:val="18"/>
                <w:szCs w:val="18"/>
              </w:rPr>
            </w:pPr>
            <w:r>
              <w:rPr>
                <w:rFonts w:cs="Arial"/>
              </w:rPr>
              <w:lastRenderedPageBreak/>
              <w:t>replace "v" with "Receive Report Lists field "</w:t>
            </w:r>
          </w:p>
        </w:tc>
        <w:tc>
          <w:tcPr>
            <w:tcW w:w="1350" w:type="dxa"/>
          </w:tcPr>
          <w:p w14:paraId="0733AA34" w14:textId="53EC6196" w:rsidR="00B32658" w:rsidRPr="00E73EA8" w:rsidRDefault="00DF3B25" w:rsidP="00B32658">
            <w:pPr>
              <w:spacing w:after="0" w:line="240" w:lineRule="auto"/>
              <w:jc w:val="center"/>
              <w:rPr>
                <w:rFonts w:cs="Arial"/>
                <w:sz w:val="18"/>
                <w:szCs w:val="18"/>
              </w:rPr>
            </w:pPr>
            <w:r>
              <w:rPr>
                <w:rFonts w:cs="Arial"/>
                <w:sz w:val="18"/>
                <w:szCs w:val="18"/>
              </w:rPr>
              <w:t>Accept</w:t>
            </w:r>
          </w:p>
        </w:tc>
      </w:tr>
      <w:tr w:rsidR="00B32658" w:rsidRPr="000F5746" w14:paraId="11F58122" w14:textId="77777777" w:rsidTr="00DF3448">
        <w:tc>
          <w:tcPr>
            <w:tcW w:w="1031" w:type="dxa"/>
          </w:tcPr>
          <w:p w14:paraId="1D283546" w14:textId="6F875605" w:rsidR="00B32658" w:rsidRPr="0027164A" w:rsidRDefault="00B32658" w:rsidP="00B32658">
            <w:pPr>
              <w:spacing w:after="0" w:line="240" w:lineRule="auto"/>
              <w:jc w:val="center"/>
              <w:rPr>
                <w:rFonts w:cs="Arial"/>
                <w:sz w:val="18"/>
                <w:szCs w:val="18"/>
              </w:rPr>
            </w:pPr>
            <w:r>
              <w:rPr>
                <w:rFonts w:cs="Arial"/>
              </w:rPr>
              <w:t>Bin Qian</w:t>
            </w:r>
          </w:p>
        </w:tc>
        <w:tc>
          <w:tcPr>
            <w:tcW w:w="810" w:type="dxa"/>
          </w:tcPr>
          <w:p w14:paraId="2A90780D" w14:textId="35FBFE65" w:rsidR="00B32658" w:rsidRPr="0027164A" w:rsidRDefault="00B32658" w:rsidP="00B32658">
            <w:pPr>
              <w:spacing w:after="0" w:line="240" w:lineRule="auto"/>
              <w:jc w:val="center"/>
              <w:rPr>
                <w:rFonts w:cs="Arial"/>
                <w:sz w:val="18"/>
                <w:szCs w:val="18"/>
              </w:rPr>
            </w:pPr>
            <w:r>
              <w:rPr>
                <w:rFonts w:cs="Arial"/>
              </w:rPr>
              <w:t>175</w:t>
            </w:r>
          </w:p>
        </w:tc>
        <w:tc>
          <w:tcPr>
            <w:tcW w:w="540" w:type="dxa"/>
          </w:tcPr>
          <w:p w14:paraId="035A585A" w14:textId="1F5B36D8" w:rsidR="00B32658" w:rsidRPr="0027164A" w:rsidRDefault="00B32658" w:rsidP="00B32658">
            <w:pPr>
              <w:spacing w:after="0" w:line="240" w:lineRule="auto"/>
              <w:jc w:val="center"/>
              <w:rPr>
                <w:rFonts w:cs="Arial"/>
                <w:sz w:val="18"/>
                <w:szCs w:val="18"/>
              </w:rPr>
            </w:pPr>
            <w:r>
              <w:rPr>
                <w:rFonts w:cs="Arial"/>
              </w:rPr>
              <w:t>134</w:t>
            </w:r>
          </w:p>
        </w:tc>
        <w:tc>
          <w:tcPr>
            <w:tcW w:w="1214" w:type="dxa"/>
          </w:tcPr>
          <w:p w14:paraId="3BFC2F11" w14:textId="0953C142" w:rsidR="00B32658" w:rsidRPr="0027164A" w:rsidRDefault="00B32658" w:rsidP="00B32658">
            <w:pPr>
              <w:spacing w:after="0" w:line="240" w:lineRule="auto"/>
              <w:jc w:val="center"/>
              <w:rPr>
                <w:rFonts w:cs="Arial"/>
                <w:sz w:val="18"/>
                <w:szCs w:val="18"/>
              </w:rPr>
            </w:pPr>
            <w:r>
              <w:rPr>
                <w:rFonts w:cs="Arial"/>
              </w:rPr>
              <w:t>10.39.4.6.3</w:t>
            </w:r>
          </w:p>
        </w:tc>
        <w:tc>
          <w:tcPr>
            <w:tcW w:w="450" w:type="dxa"/>
          </w:tcPr>
          <w:p w14:paraId="54A665C2" w14:textId="6D29AAB6" w:rsidR="00B32658" w:rsidRPr="0027164A" w:rsidRDefault="00B32658" w:rsidP="00B32658">
            <w:pPr>
              <w:spacing w:after="0" w:line="240" w:lineRule="auto"/>
              <w:jc w:val="center"/>
              <w:rPr>
                <w:rFonts w:cs="Arial"/>
                <w:sz w:val="18"/>
                <w:szCs w:val="18"/>
              </w:rPr>
            </w:pPr>
            <w:r>
              <w:rPr>
                <w:rFonts w:cs="Arial"/>
              </w:rPr>
              <w:t>6</w:t>
            </w:r>
          </w:p>
        </w:tc>
        <w:tc>
          <w:tcPr>
            <w:tcW w:w="2656" w:type="dxa"/>
          </w:tcPr>
          <w:p w14:paraId="0E9AA15D" w14:textId="7286E89F" w:rsidR="00B32658" w:rsidRPr="0027164A" w:rsidRDefault="00B32658" w:rsidP="00B32658">
            <w:pPr>
              <w:spacing w:after="0" w:line="240" w:lineRule="auto"/>
              <w:jc w:val="left"/>
              <w:rPr>
                <w:rFonts w:cs="Arial"/>
                <w:sz w:val="18"/>
                <w:szCs w:val="18"/>
              </w:rPr>
            </w:pPr>
            <w:r>
              <w:rPr>
                <w:rFonts w:cs="Arial"/>
              </w:rPr>
              <w:t>What is the meaning of v?</w:t>
            </w:r>
          </w:p>
        </w:tc>
        <w:tc>
          <w:tcPr>
            <w:tcW w:w="1980" w:type="dxa"/>
          </w:tcPr>
          <w:p w14:paraId="5D2D371D" w14:textId="3C971A2B" w:rsidR="00B32658" w:rsidRPr="0027164A" w:rsidRDefault="00B32658" w:rsidP="00B32658">
            <w:pPr>
              <w:spacing w:after="0" w:line="240" w:lineRule="auto"/>
              <w:jc w:val="left"/>
              <w:rPr>
                <w:rFonts w:cs="Arial"/>
                <w:sz w:val="18"/>
                <w:szCs w:val="18"/>
              </w:rPr>
            </w:pPr>
            <w:r>
              <w:rPr>
                <w:rFonts w:cs="Arial"/>
              </w:rPr>
              <w:t>Specify the meaning of v</w:t>
            </w:r>
          </w:p>
        </w:tc>
        <w:tc>
          <w:tcPr>
            <w:tcW w:w="1350" w:type="dxa"/>
          </w:tcPr>
          <w:p w14:paraId="602C4C62" w14:textId="77777777" w:rsidR="00B32658" w:rsidRDefault="00DF3B25" w:rsidP="00B32658">
            <w:pPr>
              <w:spacing w:after="0" w:line="240" w:lineRule="auto"/>
              <w:jc w:val="center"/>
              <w:rPr>
                <w:rFonts w:cs="Arial"/>
                <w:sz w:val="18"/>
                <w:szCs w:val="18"/>
              </w:rPr>
            </w:pPr>
            <w:r>
              <w:rPr>
                <w:rFonts w:cs="Arial"/>
                <w:sz w:val="18"/>
                <w:szCs w:val="18"/>
              </w:rPr>
              <w:t>Revise</w:t>
            </w:r>
          </w:p>
          <w:p w14:paraId="7A969553" w14:textId="77777777" w:rsidR="00DF3B25" w:rsidRDefault="00DF3B25" w:rsidP="00B32658">
            <w:pPr>
              <w:spacing w:after="0" w:line="240" w:lineRule="auto"/>
              <w:jc w:val="center"/>
              <w:rPr>
                <w:rFonts w:cs="Arial"/>
                <w:sz w:val="18"/>
                <w:szCs w:val="18"/>
              </w:rPr>
            </w:pPr>
          </w:p>
          <w:p w14:paraId="2AA83492" w14:textId="774CBADB" w:rsidR="00DF3B25" w:rsidRPr="00E73EA8" w:rsidRDefault="00DF3B25" w:rsidP="00B32658">
            <w:pPr>
              <w:spacing w:after="0" w:line="240" w:lineRule="auto"/>
              <w:jc w:val="center"/>
              <w:rPr>
                <w:rFonts w:cs="Arial"/>
                <w:sz w:val="18"/>
                <w:szCs w:val="18"/>
              </w:rPr>
            </w:pPr>
            <w:r>
              <w:rPr>
                <w:rFonts w:cs="Arial"/>
                <w:sz w:val="18"/>
                <w:szCs w:val="18"/>
              </w:rPr>
              <w:t>Resolved by resolution of CID 137.</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B3341B0" w14:textId="550EBFD9" w:rsidR="000809BD" w:rsidRDefault="00534BAF" w:rsidP="00591E4A">
      <w:pPr>
        <w:rPr>
          <w:b/>
          <w:bCs/>
        </w:rPr>
      </w:pPr>
      <w:r>
        <w:rPr>
          <w:rFonts w:eastAsia="Batang" w:cs="Arial"/>
          <w:b/>
          <w:bCs/>
          <w:lang w:val="en-SG"/>
        </w:rPr>
        <w:t>10.39.4.6.3</w:t>
      </w:r>
      <w:r>
        <w:rPr>
          <w:rFonts w:ascii="Times New Roman" w:eastAsia="Batang" w:hAnsi="Times New Roman"/>
          <w:sz w:val="24"/>
          <w:szCs w:val="24"/>
          <w:lang w:val="en-SG"/>
        </w:rPr>
        <w:t xml:space="preserve"> </w:t>
      </w:r>
      <w:r>
        <w:rPr>
          <w:rFonts w:eastAsia="Batang" w:cs="Arial"/>
          <w:b/>
          <w:bCs/>
          <w:lang w:val="en-SG"/>
        </w:rPr>
        <w:t>CIR measurement report Fragmentation</w:t>
      </w:r>
    </w:p>
    <w:p w14:paraId="3C0F3B64" w14:textId="7C88C950"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108F816E" w:rsidR="00427841" w:rsidRDefault="00534BAF" w:rsidP="00427841">
      <w:pPr>
        <w:rPr>
          <w:rFonts w:asciiTheme="minorHAnsi" w:hAnsiTheme="minorHAnsi" w:cstheme="minorHAnsi"/>
          <w:bCs/>
        </w:rPr>
      </w:pPr>
      <w:r>
        <w:rPr>
          <w:rFonts w:asciiTheme="minorHAnsi" w:hAnsiTheme="minorHAnsi" w:cstheme="minorHAnsi"/>
          <w:bCs/>
        </w:rPr>
        <w:t>…</w:t>
      </w:r>
    </w:p>
    <w:p w14:paraId="59B5C70C" w14:textId="77777777" w:rsidR="00534BAF" w:rsidRDefault="00534BAF" w:rsidP="00534BAF">
      <w:pPr>
        <w:autoSpaceDE w:val="0"/>
        <w:autoSpaceDN w:val="0"/>
        <w:adjustRightInd w:val="0"/>
        <w:spacing w:after="0" w:line="240" w:lineRule="auto"/>
        <w:jc w:val="left"/>
        <w:rPr>
          <w:rFonts w:ascii="Times New Roman" w:eastAsia="Batang" w:hAnsi="Times New Roman"/>
          <w:lang w:val="en-SG"/>
        </w:rPr>
      </w:pP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Report Identity Control field shall be present in all CIR Report IE. Except the First Report</w:t>
      </w:r>
    </w:p>
    <w:p w14:paraId="2DA2020F" w14:textId="5558E8FA" w:rsidR="00534BAF" w:rsidRDefault="00534BAF" w:rsidP="00534BA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Fragment field and the Remaining Report Fragments field, each of the rest of the fields of the</w:t>
      </w:r>
    </w:p>
    <w:p w14:paraId="106320D6" w14:textId="5C5F98DD" w:rsidR="00B32658" w:rsidRDefault="00534BAF" w:rsidP="00FD195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Report Control field shall be set to the same value in all fragments. The Measurement ID field</w:t>
      </w:r>
      <w:ins w:id="2" w:author="Author">
        <w:r w:rsidR="00FD1956">
          <w:rPr>
            <w:rFonts w:ascii="Times New Roman" w:eastAsia="Batang" w:hAnsi="Times New Roman"/>
            <w:lang w:val="en-SG"/>
          </w:rPr>
          <w:t xml:space="preserve"> is assigned during s</w:t>
        </w:r>
        <w:r w:rsidR="00FD1956" w:rsidRPr="00FD1956">
          <w:rPr>
            <w:rFonts w:ascii="Times New Roman" w:eastAsia="Batang" w:hAnsi="Times New Roman"/>
            <w:lang w:val="en-SG"/>
          </w:rPr>
          <w:t>ession setup</w:t>
        </w:r>
        <w:r w:rsidR="00FD1956">
          <w:rPr>
            <w:rFonts w:ascii="Times New Roman" w:eastAsia="Batang" w:hAnsi="Times New Roman"/>
            <w:lang w:val="en-SG"/>
          </w:rPr>
          <w:t xml:space="preserve"> (</w:t>
        </w:r>
        <w:r w:rsidR="00FD1956" w:rsidRPr="00FD1956">
          <w:rPr>
            <w:rFonts w:ascii="Times New Roman" w:eastAsia="Batang" w:hAnsi="Times New Roman"/>
            <w:lang w:val="en-SG"/>
          </w:rPr>
          <w:t>10.39.4.2</w:t>
        </w:r>
        <w:r w:rsidR="00FD1956">
          <w:rPr>
            <w:rFonts w:ascii="Times New Roman" w:eastAsia="Batang" w:hAnsi="Times New Roman"/>
            <w:lang w:val="en-SG"/>
          </w:rPr>
          <w:t xml:space="preserve">) and </w:t>
        </w:r>
      </w:ins>
      <w:r>
        <w:rPr>
          <w:rFonts w:ascii="Times New Roman" w:eastAsia="Batang" w:hAnsi="Times New Roman"/>
          <w:lang w:val="en-SG"/>
        </w:rPr>
        <w:t>helps to identify all the fragments that belong to the same CIR measurement report. The First</w:t>
      </w:r>
      <w:r w:rsidR="00FD1956">
        <w:rPr>
          <w:rFonts w:ascii="Times New Roman" w:eastAsia="Batang" w:hAnsi="Times New Roman"/>
          <w:lang w:val="en-SG"/>
        </w:rPr>
        <w:t xml:space="preserve"> </w:t>
      </w:r>
      <w:r>
        <w:rPr>
          <w:rFonts w:ascii="Times New Roman" w:eastAsia="Batang" w:hAnsi="Times New Roman"/>
          <w:lang w:val="en-SG"/>
        </w:rPr>
        <w:t>Report Fragment field and the Remaining Report Fragments field is used to keep track of the</w:t>
      </w:r>
      <w:r w:rsidR="00FD1956">
        <w:rPr>
          <w:rFonts w:ascii="Times New Roman" w:eastAsia="Batang" w:hAnsi="Times New Roman"/>
          <w:lang w:val="en-SG"/>
        </w:rPr>
        <w:t xml:space="preserve"> </w:t>
      </w:r>
      <w:r>
        <w:rPr>
          <w:rFonts w:ascii="Times New Roman" w:eastAsia="Batang" w:hAnsi="Times New Roman"/>
          <w:lang w:val="en-SG"/>
        </w:rPr>
        <w:t>fragment order and is set as described in 10.39.6.2.</w:t>
      </w:r>
    </w:p>
    <w:p w14:paraId="5A784388" w14:textId="52C38BCD" w:rsidR="00DF3B25" w:rsidRDefault="00DF3B25" w:rsidP="00FD1956">
      <w:pPr>
        <w:autoSpaceDE w:val="0"/>
        <w:autoSpaceDN w:val="0"/>
        <w:adjustRightInd w:val="0"/>
        <w:spacing w:after="0" w:line="240" w:lineRule="auto"/>
        <w:jc w:val="left"/>
        <w:rPr>
          <w:rFonts w:asciiTheme="minorHAnsi" w:hAnsiTheme="minorHAnsi" w:cstheme="minorHAnsi"/>
          <w:bCs/>
        </w:rPr>
      </w:pPr>
    </w:p>
    <w:p w14:paraId="25E9EAEA" w14:textId="77777777"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Lists field carry one or more receive reports that are arranged as described in in</w:t>
      </w:r>
    </w:p>
    <w:p w14:paraId="19E5D2D9" w14:textId="5E28A9AA"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10.39.6.2. Even when the receive reports are carried in multiple CIR Report IEs, the reports shall</w:t>
      </w:r>
    </w:p>
    <w:p w14:paraId="20D69F62" w14:textId="16C0D4DF" w:rsidR="00EF7FFC" w:rsidRDefault="00EF7FFC" w:rsidP="00EF7FF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follow the order described in 10.39.6.2 across all the fragments. The sub-fields of each receive</w:t>
      </w:r>
    </w:p>
    <w:p w14:paraId="64AD3031" w14:textId="0D967D82" w:rsidR="00EF7FFC" w:rsidRDefault="00EF7FFC" w:rsidP="00EF7FFC">
      <w:pPr>
        <w:autoSpaceDE w:val="0"/>
        <w:autoSpaceDN w:val="0"/>
        <w:adjustRightInd w:val="0"/>
        <w:spacing w:after="0" w:line="240" w:lineRule="auto"/>
        <w:jc w:val="left"/>
        <w:rPr>
          <w:ins w:id="3" w:author="Author"/>
          <w:rFonts w:ascii="Times New Roman" w:eastAsia="Batang" w:hAnsi="Times New Roman"/>
          <w:lang w:val="en-SG"/>
        </w:rPr>
      </w:pPr>
      <w:r>
        <w:rPr>
          <w:rFonts w:ascii="Times New Roman" w:eastAsia="Batang" w:hAnsi="Times New Roman"/>
          <w:lang w:val="en-SG"/>
        </w:rPr>
        <w:t xml:space="preserve">report </w:t>
      </w:r>
      <w:proofErr w:type="gramStart"/>
      <w:r>
        <w:rPr>
          <w:rFonts w:ascii="Times New Roman" w:eastAsia="Batang" w:hAnsi="Times New Roman"/>
          <w:lang w:val="en-SG"/>
        </w:rPr>
        <w:t>are</w:t>
      </w:r>
      <w:proofErr w:type="gramEnd"/>
      <w:r>
        <w:rPr>
          <w:rFonts w:ascii="Times New Roman" w:eastAsia="Batang" w:hAnsi="Times New Roman"/>
          <w:lang w:val="en-SG"/>
        </w:rPr>
        <w:t xml:space="preserve"> included as follows:</w:t>
      </w:r>
    </w:p>
    <w:p w14:paraId="45AA7FBA" w14:textId="77777777" w:rsidR="00DD174C" w:rsidRDefault="00DD174C" w:rsidP="00DD174C">
      <w:pPr>
        <w:autoSpaceDE w:val="0"/>
        <w:autoSpaceDN w:val="0"/>
        <w:adjustRightInd w:val="0"/>
        <w:spacing w:after="0" w:line="240" w:lineRule="auto"/>
        <w:ind w:left="720"/>
        <w:jc w:val="left"/>
        <w:rPr>
          <w:moveTo w:id="4" w:author="Author"/>
          <w:rFonts w:ascii="Times New Roman" w:eastAsia="Batang" w:hAnsi="Times New Roman"/>
          <w:lang w:val="en-SG"/>
        </w:rPr>
      </w:pPr>
      <w:moveToRangeStart w:id="5" w:author="Author" w:name="move187067377"/>
      <w:moveTo w:id="6" w:author="Autho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Control field shall be present in all receive reports. If a report is</w:t>
        </w:r>
      </w:moveTo>
    </w:p>
    <w:p w14:paraId="38F2D1D8" w14:textId="77777777" w:rsidR="00DD174C" w:rsidRDefault="00DD174C" w:rsidP="00DD174C">
      <w:pPr>
        <w:autoSpaceDE w:val="0"/>
        <w:autoSpaceDN w:val="0"/>
        <w:adjustRightInd w:val="0"/>
        <w:spacing w:after="0" w:line="240" w:lineRule="auto"/>
        <w:ind w:left="720"/>
        <w:jc w:val="left"/>
        <w:rPr>
          <w:moveTo w:id="7" w:author="Author"/>
          <w:rFonts w:ascii="Times New Roman" w:eastAsia="Batang" w:hAnsi="Times New Roman"/>
          <w:lang w:val="en-SG"/>
        </w:rPr>
      </w:pPr>
      <w:moveTo w:id="8" w:author="Author">
        <w:r>
          <w:rPr>
            <w:rFonts w:ascii="Times New Roman" w:eastAsia="Batang" w:hAnsi="Times New Roman"/>
            <w:sz w:val="24"/>
            <w:szCs w:val="24"/>
            <w:lang w:val="en-SG"/>
          </w:rPr>
          <w:t xml:space="preserve"> </w:t>
        </w:r>
        <w:r>
          <w:rPr>
            <w:rFonts w:ascii="Times New Roman" w:eastAsia="Batang" w:hAnsi="Times New Roman"/>
            <w:lang w:val="en-SG"/>
          </w:rPr>
          <w:t>fragmented or if the report is compressed, the CIR Taps Length field shall be present in all</w:t>
        </w:r>
      </w:moveTo>
    </w:p>
    <w:p w14:paraId="4851E064" w14:textId="4E56E439" w:rsidR="00DD174C" w:rsidRDefault="00DD174C" w:rsidP="00DD174C">
      <w:pPr>
        <w:autoSpaceDE w:val="0"/>
        <w:autoSpaceDN w:val="0"/>
        <w:adjustRightInd w:val="0"/>
        <w:spacing w:after="0" w:line="240" w:lineRule="auto"/>
        <w:ind w:left="720"/>
        <w:jc w:val="left"/>
        <w:rPr>
          <w:moveTo w:id="9" w:author="Author"/>
          <w:rFonts w:asciiTheme="minorHAnsi" w:hAnsiTheme="minorHAnsi" w:cstheme="minorHAnsi"/>
          <w:bCs/>
        </w:rPr>
      </w:pPr>
      <w:moveTo w:id="10" w:author="Author">
        <w:r>
          <w:rPr>
            <w:rFonts w:ascii="Times New Roman" w:eastAsia="Batang" w:hAnsi="Times New Roman"/>
            <w:sz w:val="24"/>
            <w:szCs w:val="24"/>
            <w:lang w:val="en-SG"/>
          </w:rPr>
          <w:t xml:space="preserve"> </w:t>
        </w:r>
        <w:r>
          <w:rPr>
            <w:rFonts w:ascii="Times New Roman" w:eastAsia="Batang" w:hAnsi="Times New Roman"/>
            <w:lang w:val="en-SG"/>
          </w:rPr>
          <w:t>receive reports. When a receive report is divided into two parts and carried in two different</w:t>
        </w:r>
        <w:r>
          <w:rPr>
            <w:rFonts w:ascii="Times New Roman" w:eastAsia="Batang" w:hAnsi="Times New Roman"/>
            <w:sz w:val="24"/>
            <w:szCs w:val="24"/>
            <w:lang w:val="en-SG"/>
          </w:rPr>
          <w:t xml:space="preserve"> </w:t>
        </w:r>
        <w:r>
          <w:rPr>
            <w:rFonts w:ascii="Times New Roman" w:eastAsia="Batang" w:hAnsi="Times New Roman"/>
            <w:lang w:val="en-SG"/>
          </w:rPr>
          <w:t>CIR Report IEs, the Receive Report Control field (including the CIR Taps Length field) shall</w:t>
        </w:r>
        <w:r>
          <w:rPr>
            <w:rFonts w:ascii="Times New Roman" w:eastAsia="Batang" w:hAnsi="Times New Roman"/>
            <w:sz w:val="24"/>
            <w:szCs w:val="24"/>
            <w:lang w:val="en-SG"/>
          </w:rPr>
          <w:t xml:space="preserve"> </w:t>
        </w:r>
        <w:r>
          <w:rPr>
            <w:rFonts w:ascii="Times New Roman" w:eastAsia="Batang" w:hAnsi="Times New Roman"/>
            <w:lang w:val="en-SG"/>
          </w:rPr>
          <w:t>be present in each part of the receive report in its entirety. In other words, the Receive Report</w:t>
        </w:r>
        <w:r>
          <w:rPr>
            <w:rFonts w:ascii="Times New Roman" w:eastAsia="Batang" w:hAnsi="Times New Roman"/>
            <w:sz w:val="24"/>
            <w:szCs w:val="24"/>
            <w:lang w:val="en-SG"/>
          </w:rPr>
          <w:t xml:space="preserve"> </w:t>
        </w:r>
        <w:r>
          <w:rPr>
            <w:rFonts w:ascii="Times New Roman" w:eastAsia="Batang" w:hAnsi="Times New Roman"/>
            <w:lang w:val="en-SG"/>
          </w:rPr>
          <w:t>Control field shall not be split across two CIR Report IEs.</w:t>
        </w:r>
      </w:moveTo>
    </w:p>
    <w:moveToRangeEnd w:id="5"/>
    <w:p w14:paraId="61599B5F" w14:textId="77777777" w:rsidR="00DD174C" w:rsidRPr="00DD174C" w:rsidRDefault="00DD174C" w:rsidP="00EF7FFC">
      <w:pPr>
        <w:autoSpaceDE w:val="0"/>
        <w:autoSpaceDN w:val="0"/>
        <w:adjustRightInd w:val="0"/>
        <w:spacing w:after="0" w:line="240" w:lineRule="auto"/>
        <w:jc w:val="left"/>
        <w:rPr>
          <w:rFonts w:ascii="Times New Roman" w:eastAsia="Batang" w:hAnsi="Times New Roman"/>
        </w:rPr>
      </w:pPr>
    </w:p>
    <w:p w14:paraId="631EAD7A" w14:textId="28CF9248"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Cambria Math" w:eastAsia="Batang" w:hAnsi="Cambria Math" w:cs="Cambria Math"/>
          <w:lang w:val="en-SG"/>
        </w:rPr>
        <w:t>⎯</w:t>
      </w:r>
      <w:r>
        <w:rPr>
          <w:rFonts w:ascii="SymbolMT" w:eastAsia="Batang" w:hAnsi="SymbolMT" w:cs="SymbolMT"/>
          <w:lang w:val="en-SG"/>
        </w:rPr>
        <w:t xml:space="preserve"> </w:t>
      </w:r>
      <w:r>
        <w:rPr>
          <w:rFonts w:ascii="Times New Roman" w:eastAsia="Batang" w:hAnsi="Times New Roman"/>
          <w:lang w:val="en-SG"/>
        </w:rPr>
        <w:t>The Receive Report Description field shall be present in all receive reports except when a</w:t>
      </w:r>
    </w:p>
    <w:p w14:paraId="2AF20DD1" w14:textId="2C65C552"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receive report is divided into two parts and carried in two different CIR Report IEs. In that</w:t>
      </w:r>
    </w:p>
    <w:p w14:paraId="2308E55E" w14:textId="6D6DF15B"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case the Receive Report Description field shall </w:t>
      </w:r>
      <w:del w:id="11" w:author="Author">
        <w:r w:rsidDel="00EF7FFC">
          <w:rPr>
            <w:rFonts w:ascii="Times New Roman" w:eastAsia="Batang" w:hAnsi="Times New Roman"/>
            <w:lang w:val="en-SG"/>
          </w:rPr>
          <w:delText xml:space="preserve">only </w:delText>
        </w:r>
      </w:del>
      <w:r>
        <w:rPr>
          <w:rFonts w:ascii="Times New Roman" w:eastAsia="Batang" w:hAnsi="Times New Roman"/>
          <w:lang w:val="en-SG"/>
        </w:rPr>
        <w:t>be present in the first part of the receive</w:t>
      </w:r>
    </w:p>
    <w:p w14:paraId="177F6C1B" w14:textId="081A448F" w:rsidR="00EF7FFC" w:rsidRDefault="00EF7FFC" w:rsidP="00EF7FFC">
      <w:pPr>
        <w:autoSpaceDE w:val="0"/>
        <w:autoSpaceDN w:val="0"/>
        <w:adjustRightInd w:val="0"/>
        <w:spacing w:after="0" w:line="240" w:lineRule="auto"/>
        <w:ind w:left="720"/>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report and not present in the second part.</w:t>
      </w:r>
    </w:p>
    <w:p w14:paraId="72C4C876" w14:textId="77777777" w:rsidR="00DD174C" w:rsidRDefault="00DD174C" w:rsidP="00EF7FFC">
      <w:pPr>
        <w:autoSpaceDE w:val="0"/>
        <w:autoSpaceDN w:val="0"/>
        <w:adjustRightInd w:val="0"/>
        <w:spacing w:after="0" w:line="240" w:lineRule="auto"/>
        <w:ind w:left="720"/>
        <w:jc w:val="left"/>
        <w:rPr>
          <w:rFonts w:ascii="Times New Roman" w:eastAsia="Batang" w:hAnsi="Times New Roman"/>
          <w:lang w:val="en-SG"/>
        </w:rPr>
      </w:pPr>
    </w:p>
    <w:p w14:paraId="230239EF" w14:textId="2D456D2C" w:rsidR="00DD174C" w:rsidDel="00DD174C" w:rsidRDefault="00DD174C" w:rsidP="00DD174C">
      <w:pPr>
        <w:autoSpaceDE w:val="0"/>
        <w:autoSpaceDN w:val="0"/>
        <w:adjustRightInd w:val="0"/>
        <w:spacing w:after="0" w:line="240" w:lineRule="auto"/>
        <w:ind w:left="720"/>
        <w:jc w:val="left"/>
        <w:rPr>
          <w:moveFrom w:id="12" w:author="Author"/>
          <w:rFonts w:ascii="Times New Roman" w:eastAsia="Batang" w:hAnsi="Times New Roman"/>
          <w:lang w:val="en-SG"/>
        </w:rPr>
      </w:pPr>
      <w:moveFromRangeStart w:id="13" w:author="Author" w:name="move187067377"/>
      <w:moveFrom w:id="14" w:author="Author">
        <w:r w:rsidDel="00DD174C">
          <w:rPr>
            <w:rFonts w:ascii="Cambria Math" w:eastAsia="Batang" w:hAnsi="Cambria Math" w:cs="Cambria Math"/>
            <w:lang w:val="en-SG"/>
          </w:rPr>
          <w:t>⎯</w:t>
        </w:r>
        <w:r w:rsidDel="00DD174C">
          <w:rPr>
            <w:rFonts w:ascii="SymbolMT" w:eastAsia="Batang" w:hAnsi="SymbolMT" w:cs="SymbolMT"/>
            <w:lang w:val="en-SG"/>
          </w:rPr>
          <w:t xml:space="preserve"> </w:t>
        </w:r>
        <w:r w:rsidDel="00DD174C">
          <w:rPr>
            <w:rFonts w:ascii="Times New Roman" w:eastAsia="Batang" w:hAnsi="Times New Roman"/>
            <w:lang w:val="en-SG"/>
          </w:rPr>
          <w:t>The Receive Report Control field shall be present in all receive reports. If a report is</w:t>
        </w:r>
      </w:moveFrom>
    </w:p>
    <w:p w14:paraId="27755327" w14:textId="70213ECF" w:rsidR="00DD174C" w:rsidDel="00DD174C" w:rsidRDefault="00DD174C" w:rsidP="00DD174C">
      <w:pPr>
        <w:autoSpaceDE w:val="0"/>
        <w:autoSpaceDN w:val="0"/>
        <w:adjustRightInd w:val="0"/>
        <w:spacing w:after="0" w:line="240" w:lineRule="auto"/>
        <w:ind w:left="720"/>
        <w:jc w:val="left"/>
        <w:rPr>
          <w:moveFrom w:id="15" w:author="Author"/>
          <w:rFonts w:ascii="Times New Roman" w:eastAsia="Batang" w:hAnsi="Times New Roman"/>
          <w:lang w:val="en-SG"/>
        </w:rPr>
      </w:pPr>
      <w:moveFrom w:id="16"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fragmented or if the report is compressed, the CIR Taps Length field shall be present in all</w:t>
        </w:r>
      </w:moveFrom>
    </w:p>
    <w:p w14:paraId="5B03C407" w14:textId="5961840B" w:rsidR="00DD174C" w:rsidDel="00DD174C" w:rsidRDefault="00DD174C" w:rsidP="00DD174C">
      <w:pPr>
        <w:autoSpaceDE w:val="0"/>
        <w:autoSpaceDN w:val="0"/>
        <w:adjustRightInd w:val="0"/>
        <w:spacing w:after="0" w:line="240" w:lineRule="auto"/>
        <w:ind w:left="720"/>
        <w:jc w:val="left"/>
        <w:rPr>
          <w:moveFrom w:id="17" w:author="Author"/>
          <w:rFonts w:ascii="Times New Roman" w:eastAsia="Batang" w:hAnsi="Times New Roman"/>
          <w:lang w:val="en-SG"/>
        </w:rPr>
      </w:pPr>
      <w:moveFrom w:id="18"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receive reports. When a receive report is divided into two parts and carried in two different</w:t>
        </w:r>
      </w:moveFrom>
    </w:p>
    <w:p w14:paraId="3A84179C" w14:textId="4091706B" w:rsidR="00DD174C" w:rsidDel="00DD174C" w:rsidRDefault="00DD174C" w:rsidP="00DD174C">
      <w:pPr>
        <w:autoSpaceDE w:val="0"/>
        <w:autoSpaceDN w:val="0"/>
        <w:adjustRightInd w:val="0"/>
        <w:spacing w:after="0" w:line="240" w:lineRule="auto"/>
        <w:ind w:left="720"/>
        <w:jc w:val="left"/>
        <w:rPr>
          <w:moveFrom w:id="19" w:author="Author"/>
          <w:rFonts w:ascii="Times New Roman" w:eastAsia="Batang" w:hAnsi="Times New Roman"/>
          <w:lang w:val="en-SG"/>
        </w:rPr>
      </w:pPr>
      <w:moveFrom w:id="20"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CIR Report IEs, the Receive Report Control field (including the CIR Taps Length field) shall</w:t>
        </w:r>
      </w:moveFrom>
    </w:p>
    <w:p w14:paraId="788A980E" w14:textId="625AA789" w:rsidR="00DD174C" w:rsidDel="00DD174C" w:rsidRDefault="00DD174C" w:rsidP="00DD174C">
      <w:pPr>
        <w:autoSpaceDE w:val="0"/>
        <w:autoSpaceDN w:val="0"/>
        <w:adjustRightInd w:val="0"/>
        <w:spacing w:after="0" w:line="240" w:lineRule="auto"/>
        <w:ind w:left="720"/>
        <w:jc w:val="left"/>
        <w:rPr>
          <w:moveFrom w:id="21" w:author="Author"/>
          <w:rFonts w:ascii="Times New Roman" w:eastAsia="Batang" w:hAnsi="Times New Roman"/>
          <w:lang w:val="en-SG"/>
        </w:rPr>
      </w:pPr>
      <w:moveFrom w:id="22"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be present in each part of the receive report in its entirety. In other words, the Receive Report</w:t>
        </w:r>
      </w:moveFrom>
    </w:p>
    <w:p w14:paraId="12C9D90C" w14:textId="1A501731" w:rsidR="00DD174C" w:rsidDel="00DD174C" w:rsidRDefault="00DD174C" w:rsidP="00DD174C">
      <w:pPr>
        <w:autoSpaceDE w:val="0"/>
        <w:autoSpaceDN w:val="0"/>
        <w:adjustRightInd w:val="0"/>
        <w:spacing w:after="0" w:line="240" w:lineRule="auto"/>
        <w:ind w:left="720"/>
        <w:jc w:val="left"/>
        <w:rPr>
          <w:moveFrom w:id="23" w:author="Author"/>
          <w:rFonts w:asciiTheme="minorHAnsi" w:hAnsiTheme="minorHAnsi" w:cstheme="minorHAnsi"/>
          <w:bCs/>
        </w:rPr>
      </w:pPr>
      <w:moveFrom w:id="24" w:author="Author">
        <w:r w:rsidDel="00DD174C">
          <w:rPr>
            <w:rFonts w:ascii="Times New Roman" w:eastAsia="Batang" w:hAnsi="Times New Roman"/>
            <w:sz w:val="24"/>
            <w:szCs w:val="24"/>
            <w:lang w:val="en-SG"/>
          </w:rPr>
          <w:t xml:space="preserve"> </w:t>
        </w:r>
        <w:r w:rsidDel="00DD174C">
          <w:rPr>
            <w:rFonts w:ascii="Times New Roman" w:eastAsia="Batang" w:hAnsi="Times New Roman"/>
            <w:lang w:val="en-SG"/>
          </w:rPr>
          <w:t>Control field shall not be split across two CIR Report IEs.</w:t>
        </w:r>
      </w:moveFrom>
    </w:p>
    <w:moveFromRangeEnd w:id="13"/>
    <w:p w14:paraId="32D717AF" w14:textId="448AAF99" w:rsidR="00DF3B25" w:rsidRDefault="00DF3B25" w:rsidP="00FD1956">
      <w:pPr>
        <w:autoSpaceDE w:val="0"/>
        <w:autoSpaceDN w:val="0"/>
        <w:adjustRightInd w:val="0"/>
        <w:spacing w:after="0" w:line="240" w:lineRule="auto"/>
        <w:jc w:val="left"/>
        <w:rPr>
          <w:rFonts w:asciiTheme="minorHAnsi" w:hAnsiTheme="minorHAnsi" w:cstheme="minorHAnsi"/>
          <w:bCs/>
        </w:rPr>
      </w:pPr>
      <w:r>
        <w:rPr>
          <w:rFonts w:asciiTheme="minorHAnsi" w:hAnsiTheme="minorHAnsi" w:cstheme="minorHAnsi"/>
          <w:bCs/>
        </w:rPr>
        <w:t>…</w:t>
      </w:r>
    </w:p>
    <w:p w14:paraId="3985FFA7" w14:textId="64AD7F89" w:rsidR="00DF3B25" w:rsidRDefault="00DF3B25" w:rsidP="00FD1956">
      <w:pPr>
        <w:autoSpaceDE w:val="0"/>
        <w:autoSpaceDN w:val="0"/>
        <w:adjustRightInd w:val="0"/>
        <w:spacing w:after="0" w:line="240" w:lineRule="auto"/>
        <w:jc w:val="left"/>
        <w:rPr>
          <w:rFonts w:asciiTheme="minorHAnsi" w:hAnsiTheme="minorHAnsi" w:cstheme="minorHAnsi"/>
          <w:bCs/>
        </w:rPr>
      </w:pPr>
    </w:p>
    <w:p w14:paraId="5C43F1CE" w14:textId="77777777"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If compression is enabled (as indicated by the Compression field in the Report Parameters Control field of</w:t>
      </w:r>
    </w:p>
    <w:p w14:paraId="35A06632" w14:textId="3BDAEF90"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CIR Report IE), the CIR Taps field of each receive report shall be compressed individually using the</w:t>
      </w:r>
    </w:p>
    <w:p w14:paraId="657D5764" w14:textId="01A9703A" w:rsidR="00DF3B25" w:rsidRDefault="00DF3B25" w:rsidP="00DF3B2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DEFLATE compressed data format described in IETF RFC 1951. If the size of the CIR Report IE still</w:t>
      </w:r>
    </w:p>
    <w:p w14:paraId="6EFF607C" w14:textId="7EA6981C" w:rsidR="00DF3B25" w:rsidRDefault="00DF3B25" w:rsidP="00DF3B25">
      <w:pPr>
        <w:autoSpaceDE w:val="0"/>
        <w:autoSpaceDN w:val="0"/>
        <w:adjustRightInd w:val="0"/>
        <w:spacing w:after="0" w:line="240" w:lineRule="auto"/>
        <w:jc w:val="left"/>
        <w:rPr>
          <w:ins w:id="25" w:author="Author"/>
          <w:rFonts w:ascii="Times New Roman" w:eastAsia="Batang" w:hAnsi="Times New Roman"/>
          <w:lang w:val="en-SG"/>
        </w:rPr>
      </w:pPr>
      <w:r>
        <w:rPr>
          <w:rFonts w:ascii="Times New Roman" w:eastAsia="Batang" w:hAnsi="Times New Roman"/>
          <w:lang w:val="en-SG"/>
        </w:rPr>
        <w:t xml:space="preserve">exceeds the available space in the Payload field of the host frame, the </w:t>
      </w:r>
      <w:del w:id="26" w:author="Author">
        <w:r w:rsidDel="00DF3B25">
          <w:rPr>
            <w:rFonts w:ascii="Times New Roman" w:eastAsia="Batang" w:hAnsi="Times New Roman"/>
            <w:lang w:val="en-SG"/>
          </w:rPr>
          <w:delText>v</w:delText>
        </w:r>
      </w:del>
      <w:ins w:id="27" w:author="Author">
        <w:r>
          <w:rPr>
            <w:rFonts w:ascii="Times New Roman" w:eastAsia="Batang" w:hAnsi="Times New Roman"/>
            <w:lang w:val="en-SG"/>
          </w:rPr>
          <w:t>Receive Report Lists field of the</w:t>
        </w:r>
      </w:ins>
    </w:p>
    <w:p w14:paraId="6F028AC0" w14:textId="61A5A0E5" w:rsidR="00DF3B25" w:rsidRDefault="00DF3B25" w:rsidP="00DF3B25">
      <w:pPr>
        <w:autoSpaceDE w:val="0"/>
        <w:autoSpaceDN w:val="0"/>
        <w:adjustRightInd w:val="0"/>
        <w:spacing w:after="0" w:line="240" w:lineRule="auto"/>
        <w:jc w:val="left"/>
        <w:rPr>
          <w:rFonts w:asciiTheme="minorHAnsi" w:hAnsiTheme="minorHAnsi" w:cstheme="minorHAnsi"/>
          <w:bCs/>
        </w:rPr>
      </w:pPr>
      <w:ins w:id="28" w:author="Author">
        <w:r>
          <w:rPr>
            <w:rFonts w:ascii="Times New Roman" w:eastAsia="Batang" w:hAnsi="Times New Roman"/>
            <w:lang w:val="en-SG"/>
          </w:rPr>
          <w:t xml:space="preserve">CIR Report IE </w:t>
        </w:r>
      </w:ins>
      <w:r>
        <w:rPr>
          <w:rFonts w:ascii="Times New Roman" w:eastAsia="Batang" w:hAnsi="Times New Roman"/>
          <w:lang w:val="en-SG"/>
        </w:rPr>
        <w:t>is fragmented as described above. An example fragmentation procedure when compression is enabled is illustrated in Figure 141.</w:t>
      </w:r>
    </w:p>
    <w:p w14:paraId="0F803F30" w14:textId="1F6FE004" w:rsidR="00534BAF" w:rsidRDefault="00534BAF">
      <w:pPr>
        <w:spacing w:after="200" w:line="276" w:lineRule="auto"/>
        <w:jc w:val="left"/>
        <w:rPr>
          <w:rFonts w:asciiTheme="minorHAnsi" w:hAnsiTheme="minorHAnsi" w:cstheme="minorHAnsi"/>
          <w:bCs/>
        </w:rPr>
      </w:pPr>
      <w:r>
        <w:rPr>
          <w:rFonts w:asciiTheme="minorHAnsi" w:hAnsiTheme="minorHAnsi" w:cstheme="minorHAnsi"/>
          <w:bCs/>
        </w:rPr>
        <w:br w:type="page"/>
      </w:r>
    </w:p>
    <w:p w14:paraId="21F1C655" w14:textId="77777777" w:rsidR="00B32658" w:rsidRDefault="00B32658" w:rsidP="007902D2">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B32658" w:rsidRPr="000F5746" w14:paraId="6F450581" w14:textId="77777777" w:rsidTr="00273713">
        <w:trPr>
          <w:trHeight w:val="793"/>
        </w:trPr>
        <w:tc>
          <w:tcPr>
            <w:tcW w:w="1031" w:type="dxa"/>
          </w:tcPr>
          <w:p w14:paraId="07029712" w14:textId="77777777" w:rsidR="00B32658" w:rsidRPr="000F5746" w:rsidRDefault="00B32658" w:rsidP="00273713">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96A4909" w14:textId="77777777" w:rsidR="00B32658" w:rsidRPr="000F5746" w:rsidRDefault="00B32658" w:rsidP="0027371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D809A49" w14:textId="77777777" w:rsidR="00B32658" w:rsidRPr="000F5746" w:rsidRDefault="00B32658" w:rsidP="00273713">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59ABCF50" w14:textId="77777777" w:rsidR="00B32658" w:rsidRPr="000F5746" w:rsidRDefault="00B32658" w:rsidP="0027371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F3D2660" w14:textId="77777777" w:rsidR="00B32658" w:rsidRPr="000F5746" w:rsidRDefault="00B32658" w:rsidP="00273713">
            <w:pPr>
              <w:jc w:val="center"/>
              <w:rPr>
                <w:rFonts w:cs="Arial"/>
                <w:b/>
                <w:bCs/>
                <w:sz w:val="18"/>
                <w:szCs w:val="18"/>
              </w:rPr>
            </w:pPr>
            <w:r w:rsidRPr="000F5746">
              <w:rPr>
                <w:rFonts w:cs="Arial"/>
                <w:b/>
                <w:bCs/>
                <w:sz w:val="18"/>
                <w:szCs w:val="18"/>
              </w:rPr>
              <w:t>Ln</w:t>
            </w:r>
          </w:p>
        </w:tc>
        <w:tc>
          <w:tcPr>
            <w:tcW w:w="2656" w:type="dxa"/>
          </w:tcPr>
          <w:p w14:paraId="57F60372" w14:textId="77777777" w:rsidR="00B32658" w:rsidRPr="000F5746" w:rsidRDefault="00B32658" w:rsidP="00273713">
            <w:pPr>
              <w:jc w:val="center"/>
              <w:rPr>
                <w:rFonts w:cs="Arial"/>
                <w:b/>
                <w:bCs/>
                <w:sz w:val="18"/>
                <w:szCs w:val="18"/>
              </w:rPr>
            </w:pPr>
            <w:r w:rsidRPr="000F5746">
              <w:rPr>
                <w:rFonts w:cs="Arial"/>
                <w:b/>
                <w:bCs/>
                <w:sz w:val="18"/>
                <w:szCs w:val="18"/>
              </w:rPr>
              <w:t>Comment</w:t>
            </w:r>
          </w:p>
        </w:tc>
        <w:tc>
          <w:tcPr>
            <w:tcW w:w="1980" w:type="dxa"/>
          </w:tcPr>
          <w:p w14:paraId="13EF0CB3" w14:textId="77777777" w:rsidR="00B32658" w:rsidRPr="000F5746" w:rsidRDefault="00B32658" w:rsidP="00273713">
            <w:pPr>
              <w:jc w:val="center"/>
              <w:rPr>
                <w:rFonts w:cs="Arial"/>
                <w:b/>
                <w:bCs/>
                <w:sz w:val="18"/>
                <w:szCs w:val="18"/>
              </w:rPr>
            </w:pPr>
            <w:r w:rsidRPr="000F5746">
              <w:rPr>
                <w:rFonts w:cs="Arial"/>
                <w:b/>
                <w:bCs/>
                <w:sz w:val="18"/>
                <w:szCs w:val="18"/>
              </w:rPr>
              <w:t>Proposed Change</w:t>
            </w:r>
          </w:p>
        </w:tc>
        <w:tc>
          <w:tcPr>
            <w:tcW w:w="1350" w:type="dxa"/>
          </w:tcPr>
          <w:p w14:paraId="54C6F22A" w14:textId="77777777" w:rsidR="00B32658" w:rsidRPr="000F5746" w:rsidRDefault="00B32658" w:rsidP="00273713">
            <w:pPr>
              <w:jc w:val="center"/>
              <w:rPr>
                <w:rFonts w:cs="Arial"/>
                <w:b/>
                <w:bCs/>
                <w:sz w:val="18"/>
                <w:szCs w:val="18"/>
              </w:rPr>
            </w:pPr>
            <w:r w:rsidRPr="000F5746">
              <w:rPr>
                <w:rFonts w:cs="Arial"/>
                <w:b/>
                <w:bCs/>
                <w:sz w:val="18"/>
                <w:szCs w:val="18"/>
              </w:rPr>
              <w:t>Disposition</w:t>
            </w:r>
          </w:p>
        </w:tc>
      </w:tr>
      <w:tr w:rsidR="00B32658" w:rsidRPr="00E73EA8" w14:paraId="3C7D601E" w14:textId="77777777" w:rsidTr="00273713">
        <w:tc>
          <w:tcPr>
            <w:tcW w:w="1031" w:type="dxa"/>
          </w:tcPr>
          <w:p w14:paraId="45F1144F" w14:textId="4D6B0A14"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4CA4EAA6" w14:textId="1E6E6CB9" w:rsidR="00B32658" w:rsidRPr="0027164A" w:rsidRDefault="00B32658" w:rsidP="00B32658">
            <w:pPr>
              <w:spacing w:after="0" w:line="240" w:lineRule="auto"/>
              <w:jc w:val="center"/>
              <w:rPr>
                <w:rFonts w:cs="Arial"/>
                <w:sz w:val="18"/>
                <w:szCs w:val="18"/>
              </w:rPr>
            </w:pPr>
            <w:r>
              <w:rPr>
                <w:rFonts w:cs="Arial"/>
              </w:rPr>
              <w:t>266</w:t>
            </w:r>
          </w:p>
        </w:tc>
        <w:tc>
          <w:tcPr>
            <w:tcW w:w="540" w:type="dxa"/>
          </w:tcPr>
          <w:p w14:paraId="6DCAB4E0" w14:textId="0D4DA550" w:rsidR="00B32658" w:rsidRPr="0027164A" w:rsidRDefault="00B32658" w:rsidP="00B32658">
            <w:pPr>
              <w:spacing w:after="0" w:line="240" w:lineRule="auto"/>
              <w:jc w:val="center"/>
              <w:rPr>
                <w:rFonts w:cs="Arial"/>
                <w:color w:val="000000"/>
                <w:sz w:val="18"/>
                <w:szCs w:val="18"/>
              </w:rPr>
            </w:pPr>
            <w:r>
              <w:rPr>
                <w:rFonts w:cs="Arial"/>
              </w:rPr>
              <w:t>153</w:t>
            </w:r>
          </w:p>
        </w:tc>
        <w:tc>
          <w:tcPr>
            <w:tcW w:w="1214" w:type="dxa"/>
          </w:tcPr>
          <w:p w14:paraId="1489D5A9" w14:textId="76CBB910"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06D6779C" w14:textId="00879433" w:rsidR="00B32658" w:rsidRPr="0027164A" w:rsidRDefault="00B32658" w:rsidP="00B32658">
            <w:pPr>
              <w:spacing w:after="0" w:line="240" w:lineRule="auto"/>
              <w:jc w:val="center"/>
              <w:rPr>
                <w:rFonts w:cs="Arial"/>
                <w:sz w:val="18"/>
                <w:szCs w:val="18"/>
              </w:rPr>
            </w:pPr>
            <w:r>
              <w:rPr>
                <w:rFonts w:cs="Arial"/>
              </w:rPr>
              <w:t>13</w:t>
            </w:r>
          </w:p>
        </w:tc>
        <w:tc>
          <w:tcPr>
            <w:tcW w:w="2656" w:type="dxa"/>
          </w:tcPr>
          <w:p w14:paraId="6CB74C86" w14:textId="6C4D25E4" w:rsidR="00B32658" w:rsidRPr="0027164A" w:rsidRDefault="00B32658" w:rsidP="00B32658">
            <w:pPr>
              <w:spacing w:after="0" w:line="240" w:lineRule="auto"/>
              <w:jc w:val="left"/>
              <w:rPr>
                <w:rFonts w:cs="Arial"/>
                <w:sz w:val="18"/>
                <w:szCs w:val="18"/>
              </w:rPr>
            </w:pPr>
            <w:r>
              <w:rPr>
                <w:rFonts w:cs="Arial"/>
              </w:rPr>
              <w:t>“The Responder Address field, when present, identifies the SDEV that generated the CIR report.”  does not cover the case that responder is sensing transmitter and this is a SBP CIR report</w:t>
            </w:r>
          </w:p>
        </w:tc>
        <w:tc>
          <w:tcPr>
            <w:tcW w:w="1980" w:type="dxa"/>
          </w:tcPr>
          <w:p w14:paraId="4EFF9B01" w14:textId="66B392F7" w:rsidR="00B32658" w:rsidRPr="0027164A" w:rsidRDefault="00B32658" w:rsidP="00B32658">
            <w:pPr>
              <w:spacing w:after="0" w:line="240" w:lineRule="auto"/>
              <w:jc w:val="left"/>
              <w:rPr>
                <w:rFonts w:cs="Arial"/>
                <w:sz w:val="18"/>
                <w:szCs w:val="18"/>
              </w:rPr>
            </w:pPr>
            <w:r>
              <w:rPr>
                <w:rFonts w:cs="Arial"/>
              </w:rPr>
              <w:t>add “or identifies the sensing transmitter when the initiator generated the CIR report”</w:t>
            </w:r>
          </w:p>
        </w:tc>
        <w:tc>
          <w:tcPr>
            <w:tcW w:w="1350" w:type="dxa"/>
          </w:tcPr>
          <w:p w14:paraId="4F5415DB" w14:textId="77777777" w:rsidR="00B32658" w:rsidRDefault="00EF0F96" w:rsidP="00B32658">
            <w:pPr>
              <w:spacing w:after="0" w:line="240" w:lineRule="auto"/>
              <w:jc w:val="center"/>
              <w:rPr>
                <w:rFonts w:cs="Arial"/>
                <w:sz w:val="18"/>
                <w:szCs w:val="18"/>
              </w:rPr>
            </w:pPr>
            <w:r>
              <w:rPr>
                <w:rFonts w:cs="Arial"/>
                <w:sz w:val="18"/>
                <w:szCs w:val="18"/>
              </w:rPr>
              <w:t>Reject</w:t>
            </w:r>
          </w:p>
          <w:p w14:paraId="4B5E026C" w14:textId="77777777" w:rsidR="00EF0F96" w:rsidRDefault="00EF0F96" w:rsidP="00B32658">
            <w:pPr>
              <w:spacing w:after="0" w:line="240" w:lineRule="auto"/>
              <w:jc w:val="center"/>
              <w:rPr>
                <w:rFonts w:cs="Arial"/>
                <w:sz w:val="18"/>
                <w:szCs w:val="18"/>
              </w:rPr>
            </w:pPr>
          </w:p>
          <w:p w14:paraId="3EEA459D" w14:textId="231C0326" w:rsidR="00EF0F96" w:rsidRPr="00E73EA8" w:rsidRDefault="00D01538" w:rsidP="00B32658">
            <w:pPr>
              <w:spacing w:after="0" w:line="240" w:lineRule="auto"/>
              <w:jc w:val="center"/>
              <w:rPr>
                <w:rFonts w:cs="Arial"/>
                <w:sz w:val="18"/>
                <w:szCs w:val="18"/>
              </w:rPr>
            </w:pPr>
            <w:r>
              <w:rPr>
                <w:rFonts w:cs="Arial"/>
                <w:sz w:val="18"/>
                <w:szCs w:val="18"/>
              </w:rPr>
              <w:t>Even in the Sensing by Proxy case, the Responder Address field identifies the SDEV that generated the CIR report.</w:t>
            </w:r>
          </w:p>
        </w:tc>
      </w:tr>
      <w:tr w:rsidR="00B32658" w:rsidRPr="00E73EA8" w14:paraId="2D1FA261" w14:textId="77777777" w:rsidTr="00273713">
        <w:tc>
          <w:tcPr>
            <w:tcW w:w="1031" w:type="dxa"/>
          </w:tcPr>
          <w:p w14:paraId="30DD2EB3" w14:textId="1219EBC5" w:rsidR="00B32658" w:rsidRPr="0027164A" w:rsidRDefault="00B32658" w:rsidP="00B32658">
            <w:pPr>
              <w:spacing w:after="0" w:line="240" w:lineRule="auto"/>
              <w:jc w:val="center"/>
              <w:rPr>
                <w:rFonts w:cs="Arial"/>
                <w:sz w:val="18"/>
                <w:szCs w:val="18"/>
              </w:rPr>
            </w:pPr>
            <w:r>
              <w:rPr>
                <w:rFonts w:cs="Arial"/>
              </w:rPr>
              <w:t xml:space="preserve">Pablo </w:t>
            </w:r>
            <w:proofErr w:type="spellStart"/>
            <w:r>
              <w:rPr>
                <w:rFonts w:cs="Arial"/>
              </w:rPr>
              <w:t>Corbalán</w:t>
            </w:r>
            <w:proofErr w:type="spellEnd"/>
            <w:r>
              <w:rPr>
                <w:rFonts w:cs="Arial"/>
              </w:rPr>
              <w:t xml:space="preserve"> </w:t>
            </w:r>
            <w:proofErr w:type="spellStart"/>
            <w:r>
              <w:rPr>
                <w:rFonts w:cs="Arial"/>
              </w:rPr>
              <w:t>Pelegrín</w:t>
            </w:r>
            <w:proofErr w:type="spellEnd"/>
          </w:p>
        </w:tc>
        <w:tc>
          <w:tcPr>
            <w:tcW w:w="810" w:type="dxa"/>
          </w:tcPr>
          <w:p w14:paraId="30554DAA" w14:textId="07769679" w:rsidR="00B32658" w:rsidRPr="0027164A" w:rsidRDefault="00B32658" w:rsidP="00B32658">
            <w:pPr>
              <w:spacing w:after="0" w:line="240" w:lineRule="auto"/>
              <w:jc w:val="center"/>
              <w:rPr>
                <w:rFonts w:cs="Arial"/>
                <w:sz w:val="18"/>
                <w:szCs w:val="18"/>
              </w:rPr>
            </w:pPr>
            <w:r>
              <w:rPr>
                <w:rFonts w:cs="Arial"/>
              </w:rPr>
              <w:t>1317</w:t>
            </w:r>
          </w:p>
        </w:tc>
        <w:tc>
          <w:tcPr>
            <w:tcW w:w="540" w:type="dxa"/>
          </w:tcPr>
          <w:p w14:paraId="539134EB" w14:textId="6B775262" w:rsidR="00B32658" w:rsidRPr="0027164A" w:rsidRDefault="00B32658" w:rsidP="00B32658">
            <w:pPr>
              <w:spacing w:after="0" w:line="240" w:lineRule="auto"/>
              <w:jc w:val="center"/>
              <w:rPr>
                <w:rFonts w:cs="Arial"/>
                <w:sz w:val="18"/>
                <w:szCs w:val="18"/>
              </w:rPr>
            </w:pPr>
            <w:r>
              <w:rPr>
                <w:rFonts w:cs="Arial"/>
              </w:rPr>
              <w:t>153</w:t>
            </w:r>
          </w:p>
        </w:tc>
        <w:tc>
          <w:tcPr>
            <w:tcW w:w="1214" w:type="dxa"/>
          </w:tcPr>
          <w:p w14:paraId="04A80420" w14:textId="5BA05CCE"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3CB2F08E" w14:textId="3215378F" w:rsidR="00B32658" w:rsidRPr="0027164A" w:rsidRDefault="00B32658" w:rsidP="00B32658">
            <w:pPr>
              <w:spacing w:after="0" w:line="240" w:lineRule="auto"/>
              <w:jc w:val="center"/>
              <w:rPr>
                <w:rFonts w:cs="Arial"/>
                <w:sz w:val="18"/>
                <w:szCs w:val="18"/>
              </w:rPr>
            </w:pPr>
            <w:r>
              <w:rPr>
                <w:rFonts w:cs="Arial"/>
              </w:rPr>
              <w:t>13</w:t>
            </w:r>
          </w:p>
        </w:tc>
        <w:tc>
          <w:tcPr>
            <w:tcW w:w="2656" w:type="dxa"/>
          </w:tcPr>
          <w:p w14:paraId="37C34284" w14:textId="730131ED" w:rsidR="00B32658" w:rsidRPr="0027164A" w:rsidRDefault="00B32658" w:rsidP="00B32658">
            <w:pPr>
              <w:spacing w:after="0" w:line="240" w:lineRule="auto"/>
              <w:jc w:val="left"/>
              <w:rPr>
                <w:rFonts w:cs="Arial"/>
                <w:sz w:val="18"/>
                <w:szCs w:val="18"/>
              </w:rPr>
            </w:pPr>
            <w:r>
              <w:rPr>
                <w:rFonts w:cs="Arial"/>
                <w:color w:val="000000"/>
              </w:rPr>
              <w:t>The Responder address may also be included in the MAC Header of the message. If this report is sent to the application together with the sender of the message, is the responder address field then needed?</w:t>
            </w:r>
          </w:p>
        </w:tc>
        <w:tc>
          <w:tcPr>
            <w:tcW w:w="1980" w:type="dxa"/>
          </w:tcPr>
          <w:p w14:paraId="58DB8E01" w14:textId="0FE54E28" w:rsidR="00B32658" w:rsidRPr="0027164A" w:rsidRDefault="00B32658" w:rsidP="00B32658">
            <w:pPr>
              <w:spacing w:after="0" w:line="240" w:lineRule="auto"/>
              <w:jc w:val="left"/>
              <w:rPr>
                <w:rFonts w:cs="Arial"/>
                <w:sz w:val="18"/>
                <w:szCs w:val="18"/>
              </w:rPr>
            </w:pPr>
            <w:r>
              <w:rPr>
                <w:rFonts w:cs="Arial"/>
              </w:rPr>
              <w:t xml:space="preserve">Verify if the Responder Address field is indeed needed. If not, we may reconsider whether the addressing fields should be added or not. In any case, setting the Responder Address Mode to 00 means that no responder address is added. </w:t>
            </w:r>
          </w:p>
        </w:tc>
        <w:tc>
          <w:tcPr>
            <w:tcW w:w="1350" w:type="dxa"/>
          </w:tcPr>
          <w:p w14:paraId="52DF46B4" w14:textId="77777777" w:rsidR="00B32658" w:rsidRDefault="00D01538" w:rsidP="00B32658">
            <w:pPr>
              <w:spacing w:after="0" w:line="240" w:lineRule="auto"/>
              <w:jc w:val="center"/>
              <w:rPr>
                <w:rFonts w:cs="Arial"/>
                <w:sz w:val="18"/>
                <w:szCs w:val="18"/>
              </w:rPr>
            </w:pPr>
            <w:r>
              <w:rPr>
                <w:rFonts w:cs="Arial"/>
                <w:sz w:val="18"/>
                <w:szCs w:val="18"/>
              </w:rPr>
              <w:t>Reject</w:t>
            </w:r>
          </w:p>
          <w:p w14:paraId="0348ACB5" w14:textId="77777777" w:rsidR="00D01538" w:rsidRDefault="00D01538" w:rsidP="00B32658">
            <w:pPr>
              <w:spacing w:after="0" w:line="240" w:lineRule="auto"/>
              <w:jc w:val="center"/>
              <w:rPr>
                <w:rFonts w:cs="Arial"/>
                <w:sz w:val="18"/>
                <w:szCs w:val="18"/>
              </w:rPr>
            </w:pPr>
          </w:p>
          <w:p w14:paraId="79E3A436" w14:textId="032DDF3C" w:rsidR="00D01538" w:rsidRPr="00E73EA8" w:rsidRDefault="00D01538" w:rsidP="00B32658">
            <w:pPr>
              <w:spacing w:after="0" w:line="240" w:lineRule="auto"/>
              <w:jc w:val="center"/>
              <w:rPr>
                <w:rFonts w:cs="Arial"/>
                <w:sz w:val="18"/>
                <w:szCs w:val="18"/>
              </w:rPr>
            </w:pPr>
            <w:r>
              <w:rPr>
                <w:rFonts w:cs="Arial"/>
                <w:sz w:val="18"/>
                <w:szCs w:val="18"/>
              </w:rPr>
              <w:t>The Responder Address field identifies the SDEV that generated the CIR report the Sensing by Proxy case, which may be different from the SDEV identified by the MAC header.</w:t>
            </w:r>
          </w:p>
        </w:tc>
      </w:tr>
      <w:tr w:rsidR="00B32658" w:rsidRPr="00E73EA8" w14:paraId="784E2C1C" w14:textId="77777777" w:rsidTr="00273713">
        <w:tc>
          <w:tcPr>
            <w:tcW w:w="1031" w:type="dxa"/>
          </w:tcPr>
          <w:p w14:paraId="31A53955" w14:textId="6AF40E26" w:rsidR="00B32658" w:rsidRPr="0027164A" w:rsidRDefault="00B32658" w:rsidP="00B32658">
            <w:pPr>
              <w:spacing w:after="0" w:line="240" w:lineRule="auto"/>
              <w:jc w:val="center"/>
              <w:rPr>
                <w:rFonts w:cs="Arial"/>
                <w:sz w:val="18"/>
                <w:szCs w:val="18"/>
              </w:rPr>
            </w:pPr>
            <w:r>
              <w:rPr>
                <w:rFonts w:cs="Arial"/>
              </w:rPr>
              <w:t xml:space="preserve">Mickael </w:t>
            </w:r>
            <w:proofErr w:type="spellStart"/>
            <w:r>
              <w:rPr>
                <w:rFonts w:cs="Arial"/>
              </w:rPr>
              <w:t>Maman</w:t>
            </w:r>
            <w:proofErr w:type="spellEnd"/>
          </w:p>
        </w:tc>
        <w:tc>
          <w:tcPr>
            <w:tcW w:w="810" w:type="dxa"/>
          </w:tcPr>
          <w:p w14:paraId="2A954068" w14:textId="2FCFBBCC" w:rsidR="00B32658" w:rsidRPr="0027164A" w:rsidRDefault="00B32658" w:rsidP="00B32658">
            <w:pPr>
              <w:spacing w:after="0" w:line="240" w:lineRule="auto"/>
              <w:jc w:val="center"/>
              <w:rPr>
                <w:rFonts w:cs="Arial"/>
                <w:sz w:val="18"/>
                <w:szCs w:val="18"/>
              </w:rPr>
            </w:pPr>
            <w:r>
              <w:rPr>
                <w:rFonts w:cs="Arial"/>
              </w:rPr>
              <w:t>87</w:t>
            </w:r>
          </w:p>
        </w:tc>
        <w:tc>
          <w:tcPr>
            <w:tcW w:w="540" w:type="dxa"/>
          </w:tcPr>
          <w:p w14:paraId="3AD4970B" w14:textId="4F643B7A" w:rsidR="00B32658" w:rsidRPr="0027164A" w:rsidRDefault="00B32658" w:rsidP="00B32658">
            <w:pPr>
              <w:spacing w:after="0" w:line="240" w:lineRule="auto"/>
              <w:jc w:val="center"/>
              <w:rPr>
                <w:rFonts w:cs="Arial"/>
                <w:sz w:val="18"/>
                <w:szCs w:val="18"/>
              </w:rPr>
            </w:pPr>
            <w:r>
              <w:rPr>
                <w:rFonts w:cs="Arial"/>
              </w:rPr>
              <w:t>155</w:t>
            </w:r>
          </w:p>
        </w:tc>
        <w:tc>
          <w:tcPr>
            <w:tcW w:w="1214" w:type="dxa"/>
          </w:tcPr>
          <w:p w14:paraId="08B362DB" w14:textId="534AA444"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64E42793" w14:textId="718CA296" w:rsidR="00B32658" w:rsidRPr="0027164A" w:rsidRDefault="00B32658" w:rsidP="00B32658">
            <w:pPr>
              <w:spacing w:after="0" w:line="240" w:lineRule="auto"/>
              <w:jc w:val="center"/>
              <w:rPr>
                <w:rFonts w:cs="Arial"/>
                <w:sz w:val="18"/>
                <w:szCs w:val="18"/>
              </w:rPr>
            </w:pPr>
            <w:r>
              <w:rPr>
                <w:rFonts w:cs="Arial"/>
              </w:rPr>
              <w:t>16</w:t>
            </w:r>
          </w:p>
        </w:tc>
        <w:tc>
          <w:tcPr>
            <w:tcW w:w="2656" w:type="dxa"/>
          </w:tcPr>
          <w:p w14:paraId="1FCF1F33" w14:textId="3B46452F" w:rsidR="00B32658" w:rsidRPr="0027164A" w:rsidRDefault="00B32658" w:rsidP="00B32658">
            <w:pPr>
              <w:spacing w:after="0" w:line="240" w:lineRule="auto"/>
              <w:jc w:val="left"/>
              <w:rPr>
                <w:rFonts w:cs="Arial"/>
                <w:sz w:val="18"/>
                <w:szCs w:val="18"/>
              </w:rPr>
            </w:pPr>
            <w:r>
              <w:rPr>
                <w:rFonts w:cs="Arial"/>
              </w:rPr>
              <w:t>the channel ID of the receive report control field is currently limited to the 16 legacy channels. It should be extended to extended channels</w:t>
            </w:r>
          </w:p>
        </w:tc>
        <w:tc>
          <w:tcPr>
            <w:tcW w:w="1980" w:type="dxa"/>
          </w:tcPr>
          <w:p w14:paraId="67ECB779" w14:textId="11D8FD1C" w:rsidR="00B32658" w:rsidRPr="0027164A" w:rsidRDefault="00B32658" w:rsidP="00B32658">
            <w:pPr>
              <w:spacing w:after="0" w:line="240" w:lineRule="auto"/>
              <w:jc w:val="left"/>
              <w:rPr>
                <w:rFonts w:cs="Arial"/>
                <w:sz w:val="18"/>
                <w:szCs w:val="18"/>
              </w:rPr>
            </w:pPr>
            <w:r>
              <w:rPr>
                <w:rFonts w:cs="Arial"/>
              </w:rPr>
              <w:t>update size of channel ID to 1 octet in figure 168 and add "The Channel ID field indicates the channel corresponding to the CIR taps when frequency stitching is enabled. Values in the range 0 to 15 refer to channels defined in Table 16-27 (HRP UWB PHY band allocation), while values 16 to 113 refer to the extended channel numbering as specified in 16.4.1.2"</w:t>
            </w:r>
          </w:p>
        </w:tc>
        <w:tc>
          <w:tcPr>
            <w:tcW w:w="1350" w:type="dxa"/>
          </w:tcPr>
          <w:p w14:paraId="7F4795E3" w14:textId="771988F0" w:rsidR="00B32658" w:rsidRPr="00E73EA8" w:rsidRDefault="00D41EAB" w:rsidP="00B32658">
            <w:pPr>
              <w:spacing w:after="0" w:line="240" w:lineRule="auto"/>
              <w:jc w:val="center"/>
              <w:rPr>
                <w:rFonts w:cs="Arial"/>
                <w:sz w:val="18"/>
                <w:szCs w:val="18"/>
              </w:rPr>
            </w:pPr>
            <w:r>
              <w:rPr>
                <w:rFonts w:cs="Arial"/>
                <w:sz w:val="18"/>
                <w:szCs w:val="18"/>
              </w:rPr>
              <w:t>Revise</w:t>
            </w:r>
          </w:p>
        </w:tc>
      </w:tr>
      <w:tr w:rsidR="00B32658" w:rsidRPr="00E73EA8" w14:paraId="36F2FD13" w14:textId="77777777" w:rsidTr="00273713">
        <w:tc>
          <w:tcPr>
            <w:tcW w:w="1031" w:type="dxa"/>
          </w:tcPr>
          <w:p w14:paraId="69FF17BE" w14:textId="4C72D744" w:rsidR="00B32658" w:rsidRPr="0027164A" w:rsidRDefault="00B32658" w:rsidP="00B32658">
            <w:pPr>
              <w:spacing w:after="0" w:line="240" w:lineRule="auto"/>
              <w:jc w:val="center"/>
              <w:rPr>
                <w:rFonts w:cs="Arial"/>
                <w:sz w:val="18"/>
                <w:szCs w:val="18"/>
              </w:rPr>
            </w:pPr>
            <w:r>
              <w:rPr>
                <w:rFonts w:cs="Arial"/>
              </w:rPr>
              <w:t>Li-Hsiang Sun</w:t>
            </w:r>
          </w:p>
        </w:tc>
        <w:tc>
          <w:tcPr>
            <w:tcW w:w="810" w:type="dxa"/>
          </w:tcPr>
          <w:p w14:paraId="7A3ED1AD" w14:textId="6CB9191A" w:rsidR="00B32658" w:rsidRPr="0027164A" w:rsidRDefault="00B32658" w:rsidP="00B32658">
            <w:pPr>
              <w:spacing w:after="0" w:line="240" w:lineRule="auto"/>
              <w:jc w:val="center"/>
              <w:rPr>
                <w:rFonts w:cs="Arial"/>
                <w:sz w:val="18"/>
                <w:szCs w:val="18"/>
              </w:rPr>
            </w:pPr>
            <w:r>
              <w:rPr>
                <w:rFonts w:cs="Arial"/>
              </w:rPr>
              <w:t>269</w:t>
            </w:r>
          </w:p>
        </w:tc>
        <w:tc>
          <w:tcPr>
            <w:tcW w:w="540" w:type="dxa"/>
          </w:tcPr>
          <w:p w14:paraId="56FECB23" w14:textId="1404ECA4" w:rsidR="00B32658" w:rsidRPr="0027164A" w:rsidRDefault="00B32658" w:rsidP="00B32658">
            <w:pPr>
              <w:spacing w:after="0" w:line="240" w:lineRule="auto"/>
              <w:jc w:val="center"/>
              <w:rPr>
                <w:rFonts w:cs="Arial"/>
                <w:sz w:val="18"/>
                <w:szCs w:val="18"/>
              </w:rPr>
            </w:pPr>
            <w:r>
              <w:rPr>
                <w:rFonts w:cs="Arial"/>
              </w:rPr>
              <w:t>155</w:t>
            </w:r>
          </w:p>
        </w:tc>
        <w:tc>
          <w:tcPr>
            <w:tcW w:w="1214" w:type="dxa"/>
          </w:tcPr>
          <w:p w14:paraId="07C3F022" w14:textId="1BF6FC2A" w:rsidR="00B32658" w:rsidRPr="0027164A" w:rsidRDefault="00B32658" w:rsidP="00B32658">
            <w:pPr>
              <w:spacing w:after="0" w:line="240" w:lineRule="auto"/>
              <w:jc w:val="center"/>
              <w:rPr>
                <w:rFonts w:cs="Arial"/>
                <w:sz w:val="18"/>
                <w:szCs w:val="18"/>
              </w:rPr>
            </w:pPr>
            <w:r>
              <w:rPr>
                <w:rFonts w:cs="Arial"/>
              </w:rPr>
              <w:t>10.39.6.2</w:t>
            </w:r>
          </w:p>
        </w:tc>
        <w:tc>
          <w:tcPr>
            <w:tcW w:w="450" w:type="dxa"/>
          </w:tcPr>
          <w:p w14:paraId="02E009D8" w14:textId="6D348DA7" w:rsidR="00B32658" w:rsidRPr="0027164A" w:rsidRDefault="00B32658" w:rsidP="00B32658">
            <w:pPr>
              <w:spacing w:after="0" w:line="240" w:lineRule="auto"/>
              <w:jc w:val="center"/>
              <w:rPr>
                <w:rFonts w:cs="Arial"/>
                <w:sz w:val="18"/>
                <w:szCs w:val="18"/>
              </w:rPr>
            </w:pPr>
            <w:r>
              <w:rPr>
                <w:rFonts w:cs="Arial"/>
              </w:rPr>
              <w:t>16</w:t>
            </w:r>
          </w:p>
        </w:tc>
        <w:tc>
          <w:tcPr>
            <w:tcW w:w="2656" w:type="dxa"/>
          </w:tcPr>
          <w:p w14:paraId="67E64D80" w14:textId="142B3AEE" w:rsidR="00B32658" w:rsidRPr="0027164A" w:rsidRDefault="00B32658" w:rsidP="00B32658">
            <w:pPr>
              <w:spacing w:after="0" w:line="240" w:lineRule="auto"/>
              <w:jc w:val="left"/>
              <w:rPr>
                <w:rFonts w:cs="Arial"/>
                <w:sz w:val="18"/>
                <w:szCs w:val="18"/>
              </w:rPr>
            </w:pPr>
            <w:r>
              <w:rPr>
                <w:rFonts w:cs="Arial"/>
              </w:rPr>
              <w:t>How does Receive Report Control identify an aggregated CIR report? i.e. feedback ctrl value 2</w:t>
            </w:r>
          </w:p>
        </w:tc>
        <w:tc>
          <w:tcPr>
            <w:tcW w:w="1980" w:type="dxa"/>
          </w:tcPr>
          <w:p w14:paraId="093823E3" w14:textId="5980684B" w:rsidR="00B32658" w:rsidRPr="0027164A" w:rsidRDefault="00B32658" w:rsidP="00B32658">
            <w:pPr>
              <w:spacing w:after="0" w:line="240" w:lineRule="auto"/>
              <w:jc w:val="left"/>
              <w:rPr>
                <w:rFonts w:cs="Arial"/>
                <w:sz w:val="18"/>
                <w:szCs w:val="18"/>
              </w:rPr>
            </w:pPr>
            <w:r>
              <w:rPr>
                <w:rFonts w:cs="Arial"/>
              </w:rPr>
              <w:t>Please clarify</w:t>
            </w:r>
          </w:p>
        </w:tc>
        <w:tc>
          <w:tcPr>
            <w:tcW w:w="1350" w:type="dxa"/>
          </w:tcPr>
          <w:p w14:paraId="6B16E5BC" w14:textId="77777777" w:rsidR="00B32658" w:rsidRDefault="003E53A8" w:rsidP="00B32658">
            <w:pPr>
              <w:spacing w:after="0" w:line="240" w:lineRule="auto"/>
              <w:jc w:val="center"/>
              <w:rPr>
                <w:rFonts w:cs="Arial"/>
                <w:sz w:val="18"/>
                <w:szCs w:val="18"/>
              </w:rPr>
            </w:pPr>
            <w:r>
              <w:rPr>
                <w:rFonts w:cs="Arial"/>
                <w:sz w:val="18"/>
                <w:szCs w:val="18"/>
              </w:rPr>
              <w:t>Revise</w:t>
            </w:r>
          </w:p>
          <w:p w14:paraId="67A0032F" w14:textId="77777777" w:rsidR="003E53A8" w:rsidRDefault="003E53A8" w:rsidP="00B32658">
            <w:pPr>
              <w:spacing w:after="0" w:line="240" w:lineRule="auto"/>
              <w:jc w:val="center"/>
              <w:rPr>
                <w:rFonts w:cs="Arial"/>
                <w:sz w:val="18"/>
                <w:szCs w:val="18"/>
              </w:rPr>
            </w:pPr>
          </w:p>
          <w:p w14:paraId="49C573A9" w14:textId="16DACB1B" w:rsidR="003E53A8" w:rsidRPr="00E73EA8" w:rsidRDefault="003E53A8" w:rsidP="00B32658">
            <w:pPr>
              <w:spacing w:after="0" w:line="240" w:lineRule="auto"/>
              <w:jc w:val="center"/>
              <w:rPr>
                <w:rFonts w:cs="Arial"/>
                <w:sz w:val="18"/>
                <w:szCs w:val="18"/>
              </w:rPr>
            </w:pPr>
            <w:r>
              <w:rPr>
                <w:rFonts w:cs="Arial"/>
                <w:sz w:val="18"/>
                <w:szCs w:val="18"/>
              </w:rPr>
              <w:t>A bit “</w:t>
            </w:r>
            <w:r w:rsidRPr="003E53A8">
              <w:rPr>
                <w:rFonts w:cs="Arial"/>
                <w:sz w:val="18"/>
                <w:szCs w:val="18"/>
              </w:rPr>
              <w:t>Report for aggregated Channel</w:t>
            </w:r>
            <w:r>
              <w:rPr>
                <w:rFonts w:cs="Arial"/>
                <w:sz w:val="18"/>
                <w:szCs w:val="18"/>
              </w:rPr>
              <w:t xml:space="preserve">” is </w:t>
            </w:r>
            <w:r>
              <w:rPr>
                <w:rFonts w:cs="Arial"/>
                <w:sz w:val="18"/>
                <w:szCs w:val="18"/>
              </w:rPr>
              <w:lastRenderedPageBreak/>
              <w:t>added in the RRC to identify report for aggregated channel</w:t>
            </w:r>
          </w:p>
        </w:tc>
      </w:tr>
      <w:tr w:rsidR="00B32658" w:rsidRPr="00E73EA8" w14:paraId="52A77612" w14:textId="77777777" w:rsidTr="00273713">
        <w:tc>
          <w:tcPr>
            <w:tcW w:w="1031" w:type="dxa"/>
          </w:tcPr>
          <w:p w14:paraId="22E3A436" w14:textId="2E2DE90D" w:rsidR="00B32658" w:rsidRPr="0027164A" w:rsidRDefault="00B32658" w:rsidP="00B32658">
            <w:pPr>
              <w:spacing w:after="0" w:line="240" w:lineRule="auto"/>
              <w:jc w:val="center"/>
              <w:rPr>
                <w:rFonts w:cs="Arial"/>
                <w:sz w:val="18"/>
                <w:szCs w:val="18"/>
              </w:rPr>
            </w:pPr>
            <w:r>
              <w:rPr>
                <w:rFonts w:cs="Arial"/>
              </w:rPr>
              <w:lastRenderedPageBreak/>
              <w:t>Carl Murray</w:t>
            </w:r>
          </w:p>
        </w:tc>
        <w:tc>
          <w:tcPr>
            <w:tcW w:w="810" w:type="dxa"/>
          </w:tcPr>
          <w:p w14:paraId="121F6B16" w14:textId="32526F77" w:rsidR="00B32658" w:rsidRPr="0027164A" w:rsidRDefault="00B32658" w:rsidP="00B32658">
            <w:pPr>
              <w:spacing w:after="0" w:line="240" w:lineRule="auto"/>
              <w:jc w:val="center"/>
              <w:rPr>
                <w:rFonts w:cs="Arial"/>
                <w:sz w:val="18"/>
                <w:szCs w:val="18"/>
              </w:rPr>
            </w:pPr>
            <w:r>
              <w:rPr>
                <w:rFonts w:cs="Arial"/>
              </w:rPr>
              <w:t>905</w:t>
            </w:r>
          </w:p>
        </w:tc>
        <w:tc>
          <w:tcPr>
            <w:tcW w:w="540" w:type="dxa"/>
          </w:tcPr>
          <w:p w14:paraId="5A5BD8B2" w14:textId="1F8AF69C" w:rsidR="00B32658" w:rsidRPr="0027164A" w:rsidRDefault="00B32658" w:rsidP="00B32658">
            <w:pPr>
              <w:spacing w:after="0" w:line="240" w:lineRule="auto"/>
              <w:jc w:val="center"/>
              <w:rPr>
                <w:rFonts w:cs="Arial"/>
                <w:color w:val="000000"/>
                <w:sz w:val="18"/>
                <w:szCs w:val="18"/>
              </w:rPr>
            </w:pPr>
            <w:r>
              <w:rPr>
                <w:rFonts w:cs="Arial"/>
              </w:rPr>
              <w:t>155</w:t>
            </w:r>
          </w:p>
        </w:tc>
        <w:tc>
          <w:tcPr>
            <w:tcW w:w="1214" w:type="dxa"/>
          </w:tcPr>
          <w:p w14:paraId="10951D3A" w14:textId="31237200" w:rsidR="00B32658" w:rsidRPr="0027164A" w:rsidRDefault="00B32658" w:rsidP="00B32658">
            <w:pPr>
              <w:spacing w:after="0" w:line="240" w:lineRule="auto"/>
              <w:jc w:val="center"/>
              <w:rPr>
                <w:rFonts w:cs="Arial"/>
                <w:sz w:val="18"/>
                <w:szCs w:val="18"/>
              </w:rPr>
            </w:pPr>
            <w:r>
              <w:rPr>
                <w:rFonts w:cs="Arial"/>
                <w:color w:val="000000"/>
              </w:rPr>
              <w:t>10.39.6.2</w:t>
            </w:r>
          </w:p>
        </w:tc>
        <w:tc>
          <w:tcPr>
            <w:tcW w:w="450" w:type="dxa"/>
          </w:tcPr>
          <w:p w14:paraId="438EF783" w14:textId="37D92DBC" w:rsidR="00B32658" w:rsidRPr="0027164A" w:rsidRDefault="00B32658" w:rsidP="00B32658">
            <w:pPr>
              <w:spacing w:after="0" w:line="240" w:lineRule="auto"/>
              <w:jc w:val="center"/>
              <w:rPr>
                <w:rFonts w:cs="Arial"/>
                <w:sz w:val="18"/>
                <w:szCs w:val="18"/>
              </w:rPr>
            </w:pPr>
            <w:r>
              <w:rPr>
                <w:rFonts w:cs="Arial"/>
                <w:color w:val="000000"/>
              </w:rPr>
              <w:t>16</w:t>
            </w:r>
          </w:p>
        </w:tc>
        <w:tc>
          <w:tcPr>
            <w:tcW w:w="2656" w:type="dxa"/>
          </w:tcPr>
          <w:p w14:paraId="5EBA3454" w14:textId="21BC66EE" w:rsidR="00B32658" w:rsidRPr="0027164A" w:rsidRDefault="00B32658" w:rsidP="00B32658">
            <w:pPr>
              <w:spacing w:after="0" w:line="240" w:lineRule="auto"/>
              <w:jc w:val="left"/>
              <w:rPr>
                <w:rFonts w:cs="Arial"/>
                <w:sz w:val="18"/>
                <w:szCs w:val="18"/>
              </w:rPr>
            </w:pPr>
            <w:r>
              <w:rPr>
                <w:rFonts w:cs="Arial"/>
                <w:color w:val="000000"/>
              </w:rPr>
              <w:t>The 'Channel ID' field only has 4 bits which is not sufficient to indicated the channel for frequency stitching as they can be aligned to 128.8 MHz offsets.</w:t>
            </w:r>
          </w:p>
        </w:tc>
        <w:tc>
          <w:tcPr>
            <w:tcW w:w="1980" w:type="dxa"/>
          </w:tcPr>
          <w:p w14:paraId="28766F41" w14:textId="53C585F0" w:rsidR="00B32658" w:rsidRPr="0027164A" w:rsidRDefault="00B32658" w:rsidP="00B32658">
            <w:pPr>
              <w:spacing w:after="0" w:line="240" w:lineRule="auto"/>
              <w:jc w:val="left"/>
              <w:rPr>
                <w:rFonts w:cs="Arial"/>
                <w:sz w:val="18"/>
                <w:szCs w:val="18"/>
              </w:rPr>
            </w:pPr>
            <w:r>
              <w:rPr>
                <w:rFonts w:cs="Arial"/>
                <w:color w:val="000000"/>
              </w:rPr>
              <w:t>Change the 'Channel ID' field so that it incorporated the channels in section 16.4.1.2 and 11.1.3.5.</w:t>
            </w:r>
          </w:p>
        </w:tc>
        <w:tc>
          <w:tcPr>
            <w:tcW w:w="1350" w:type="dxa"/>
          </w:tcPr>
          <w:p w14:paraId="6296EA4D" w14:textId="52664EF3" w:rsidR="00B32658" w:rsidRPr="00E73EA8" w:rsidRDefault="00D41EAB" w:rsidP="00B32658">
            <w:pPr>
              <w:spacing w:after="0" w:line="240" w:lineRule="auto"/>
              <w:jc w:val="center"/>
              <w:rPr>
                <w:rFonts w:cs="Arial"/>
                <w:sz w:val="18"/>
                <w:szCs w:val="18"/>
              </w:rPr>
            </w:pPr>
            <w:r>
              <w:rPr>
                <w:rFonts w:cs="Arial"/>
                <w:sz w:val="18"/>
                <w:szCs w:val="18"/>
              </w:rPr>
              <w:t>Revise</w:t>
            </w:r>
          </w:p>
        </w:tc>
      </w:tr>
    </w:tbl>
    <w:p w14:paraId="3FE67425" w14:textId="5729FE0E" w:rsidR="00B32658" w:rsidRDefault="00B32658" w:rsidP="007902D2">
      <w:pPr>
        <w:rPr>
          <w:rFonts w:asciiTheme="minorHAnsi" w:hAnsiTheme="minorHAnsi" w:cstheme="minorHAnsi"/>
          <w:bCs/>
        </w:rPr>
      </w:pPr>
    </w:p>
    <w:p w14:paraId="06A76822" w14:textId="77777777" w:rsidR="00462937" w:rsidRPr="00591E4A" w:rsidRDefault="00462937" w:rsidP="0046293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5F529DDE" w14:textId="33E4A34E" w:rsidR="00462937" w:rsidRDefault="00462937" w:rsidP="00462937">
      <w:pPr>
        <w:rPr>
          <w:b/>
          <w:bCs/>
        </w:rPr>
      </w:pPr>
      <w:r w:rsidRPr="00462937">
        <w:rPr>
          <w:rFonts w:eastAsia="Batang" w:cs="Arial"/>
          <w:b/>
          <w:bCs/>
          <w:lang w:val="en-SG"/>
        </w:rPr>
        <w:t>10.39.6.2 CIR Report IE</w:t>
      </w:r>
    </w:p>
    <w:p w14:paraId="7F7F2C5B" w14:textId="77777777" w:rsidR="00462937" w:rsidRDefault="00462937" w:rsidP="00462937">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CD58FAD" w14:textId="77777777" w:rsidR="00462937" w:rsidRDefault="00462937" w:rsidP="00462937">
      <w:pPr>
        <w:rPr>
          <w:rFonts w:asciiTheme="minorHAnsi" w:hAnsiTheme="minorHAnsi" w:cstheme="minorHAnsi"/>
          <w:bCs/>
        </w:rPr>
      </w:pPr>
      <w:r>
        <w:rPr>
          <w:rFonts w:asciiTheme="minorHAnsi" w:hAnsiTheme="minorHAnsi" w:cstheme="minorHAnsi"/>
          <w:bCs/>
        </w:rPr>
        <w:t>…</w:t>
      </w:r>
    </w:p>
    <w:p w14:paraId="0104527B" w14:textId="69B69582" w:rsidR="00462937" w:rsidRDefault="0005444B" w:rsidP="007902D2">
      <w:pPr>
        <w:rPr>
          <w:rFonts w:ascii="Times New Roman" w:eastAsia="Batang" w:hAnsi="Times New Roman"/>
          <w:lang w:val="en-SG"/>
        </w:rPr>
      </w:pPr>
      <w:r>
        <w:rPr>
          <w:rFonts w:ascii="Times New Roman" w:eastAsia="Batang" w:hAnsi="Times New Roman"/>
          <w:lang w:val="en-SG"/>
        </w:rPr>
        <w:t>Each receiver report in the Receive Report Lists field shall be formatted as shown in Figure 166.</w:t>
      </w:r>
    </w:p>
    <w:tbl>
      <w:tblPr>
        <w:tblStyle w:val="TableGrid2"/>
        <w:tblW w:w="4175" w:type="dxa"/>
        <w:jc w:val="center"/>
        <w:tblLayout w:type="fixed"/>
        <w:tblLook w:val="04A0" w:firstRow="1" w:lastRow="0" w:firstColumn="1" w:lastColumn="0" w:noHBand="0" w:noVBand="1"/>
      </w:tblPr>
      <w:tblGrid>
        <w:gridCol w:w="1603"/>
        <w:gridCol w:w="1492"/>
        <w:gridCol w:w="1080"/>
      </w:tblGrid>
      <w:tr w:rsidR="0005444B" w:rsidRPr="0005444B" w14:paraId="52CF83F1" w14:textId="77777777" w:rsidTr="00BD1C0C">
        <w:trPr>
          <w:jc w:val="center"/>
        </w:trPr>
        <w:tc>
          <w:tcPr>
            <w:tcW w:w="1603" w:type="dxa"/>
            <w:tcBorders>
              <w:top w:val="single" w:sz="24" w:space="0" w:color="000000"/>
              <w:left w:val="single" w:sz="24" w:space="0" w:color="000000"/>
              <w:bottom w:val="single" w:sz="24" w:space="0" w:color="000000"/>
              <w:right w:val="single" w:sz="24" w:space="0" w:color="000000"/>
            </w:tcBorders>
            <w:vAlign w:val="center"/>
          </w:tcPr>
          <w:p w14:paraId="2EC57755" w14:textId="6A9095CF" w:rsidR="0005444B" w:rsidRPr="0005444B" w:rsidRDefault="0005444B" w:rsidP="0005444B">
            <w:pPr>
              <w:jc w:val="center"/>
              <w:rPr>
                <w:rFonts w:eastAsiaTheme="minorEastAsia"/>
                <w:lang w:eastAsia="zh-CN"/>
              </w:rPr>
            </w:pPr>
            <w:r w:rsidRPr="0005444B">
              <w:rPr>
                <w:rFonts w:eastAsiaTheme="minorEastAsia"/>
                <w:lang w:eastAsia="zh-CN"/>
              </w:rPr>
              <w:t xml:space="preserve">Octets: </w:t>
            </w:r>
            <w:del w:id="29" w:author="Author">
              <w:r w:rsidRPr="0005444B" w:rsidDel="00DA3B96">
                <w:rPr>
                  <w:rFonts w:eastAsiaTheme="minorEastAsia"/>
                  <w:lang w:eastAsia="zh-CN"/>
                </w:rPr>
                <w:delText xml:space="preserve">0 </w:delText>
              </w:r>
            </w:del>
            <w:ins w:id="30" w:author="Author">
              <w:r w:rsidR="00DA3B96">
                <w:rPr>
                  <w:rFonts w:eastAsiaTheme="minorEastAsia"/>
                  <w:lang w:eastAsia="zh-CN"/>
                </w:rPr>
                <w:t>1</w:t>
              </w:r>
              <w:r w:rsidR="00256884">
                <w:rPr>
                  <w:rFonts w:eastAsiaTheme="minorEastAsia"/>
                  <w:lang w:eastAsia="zh-CN"/>
                </w:rPr>
                <w:t>, 2, 3</w:t>
              </w:r>
              <w:r w:rsidR="00DA3B96" w:rsidRPr="0005444B">
                <w:rPr>
                  <w:rFonts w:eastAsiaTheme="minorEastAsia"/>
                  <w:lang w:eastAsia="zh-CN"/>
                </w:rPr>
                <w:t xml:space="preserve"> </w:t>
              </w:r>
            </w:ins>
            <w:r w:rsidRPr="0005444B">
              <w:rPr>
                <w:rFonts w:eastAsiaTheme="minorEastAsia"/>
                <w:lang w:eastAsia="zh-CN"/>
              </w:rPr>
              <w:t xml:space="preserve">or </w:t>
            </w:r>
            <w:del w:id="31" w:author="Author">
              <w:r w:rsidRPr="0005444B" w:rsidDel="00DA3B96">
                <w:rPr>
                  <w:rFonts w:eastAsiaTheme="minorEastAsia"/>
                  <w:lang w:eastAsia="zh-CN"/>
                </w:rPr>
                <w:delText>3</w:delText>
              </w:r>
            </w:del>
            <w:ins w:id="32" w:author="Author">
              <w:r w:rsidR="00DA3B96">
                <w:rPr>
                  <w:rFonts w:eastAsiaTheme="minorEastAsia"/>
                  <w:lang w:eastAsia="zh-CN"/>
                </w:rPr>
                <w:t>4</w:t>
              </w:r>
            </w:ins>
          </w:p>
        </w:tc>
        <w:tc>
          <w:tcPr>
            <w:tcW w:w="1492" w:type="dxa"/>
            <w:tcBorders>
              <w:top w:val="single" w:sz="24" w:space="0" w:color="000000"/>
              <w:left w:val="single" w:sz="24" w:space="0" w:color="000000"/>
              <w:bottom w:val="single" w:sz="24" w:space="0" w:color="000000"/>
              <w:right w:val="single" w:sz="24" w:space="0" w:color="000000"/>
            </w:tcBorders>
          </w:tcPr>
          <w:p w14:paraId="687FBC10" w14:textId="2D861917" w:rsidR="0005444B" w:rsidRPr="0005444B" w:rsidRDefault="0005444B" w:rsidP="0005444B">
            <w:pPr>
              <w:jc w:val="center"/>
              <w:rPr>
                <w:rFonts w:eastAsiaTheme="minorEastAsia"/>
                <w:lang w:eastAsia="zh-CN"/>
              </w:rPr>
            </w:pPr>
            <w:del w:id="33" w:author="Author">
              <w:r w:rsidRPr="0005444B" w:rsidDel="00DA3B96">
                <w:rPr>
                  <w:rFonts w:eastAsiaTheme="minorEastAsia"/>
                  <w:lang w:eastAsia="zh-CN"/>
                </w:rPr>
                <w:delText xml:space="preserve">1 </w:delText>
              </w:r>
            </w:del>
            <w:ins w:id="34" w:author="Author">
              <w:r w:rsidR="00DA3B96">
                <w:rPr>
                  <w:rFonts w:eastAsiaTheme="minorEastAsia"/>
                  <w:lang w:eastAsia="zh-CN"/>
                </w:rPr>
                <w:t>0</w:t>
              </w:r>
              <w:r w:rsidR="00DA3B96" w:rsidRPr="0005444B">
                <w:rPr>
                  <w:rFonts w:eastAsiaTheme="minorEastAsia"/>
                  <w:lang w:eastAsia="zh-CN"/>
                </w:rPr>
                <w:t xml:space="preserve"> </w:t>
              </w:r>
            </w:ins>
            <w:r w:rsidRPr="0005444B">
              <w:rPr>
                <w:rFonts w:eastAsiaTheme="minorEastAsia"/>
                <w:lang w:eastAsia="zh-CN"/>
              </w:rPr>
              <w:t>or 3</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075E96E5" w14:textId="77777777" w:rsidR="0005444B" w:rsidRPr="0005444B" w:rsidRDefault="0005444B" w:rsidP="0005444B">
            <w:pPr>
              <w:jc w:val="center"/>
              <w:rPr>
                <w:rFonts w:eastAsiaTheme="minorEastAsia"/>
                <w:lang w:eastAsia="zh-CN"/>
              </w:rPr>
            </w:pPr>
            <w:r w:rsidRPr="0005444B">
              <w:rPr>
                <w:rFonts w:eastAsiaTheme="minorEastAsia" w:hint="eastAsia"/>
                <w:lang w:eastAsia="zh-CN"/>
              </w:rPr>
              <w:t>V</w:t>
            </w:r>
            <w:r w:rsidRPr="0005444B">
              <w:rPr>
                <w:rFonts w:eastAsiaTheme="minorEastAsia"/>
                <w:lang w:eastAsia="zh-CN"/>
              </w:rPr>
              <w:t>ariable</w:t>
            </w:r>
          </w:p>
        </w:tc>
      </w:tr>
      <w:tr w:rsidR="0005444B" w:rsidRPr="0005444B" w14:paraId="5CE4D651" w14:textId="77777777" w:rsidTr="00BD1C0C">
        <w:trPr>
          <w:jc w:val="center"/>
        </w:trPr>
        <w:tc>
          <w:tcPr>
            <w:tcW w:w="1603" w:type="dxa"/>
            <w:tcBorders>
              <w:top w:val="single" w:sz="24" w:space="0" w:color="000000"/>
              <w:left w:val="single" w:sz="24" w:space="0" w:color="000000"/>
              <w:bottom w:val="single" w:sz="24" w:space="0" w:color="000000"/>
              <w:right w:val="single" w:sz="24" w:space="0" w:color="000000"/>
            </w:tcBorders>
            <w:vAlign w:val="center"/>
          </w:tcPr>
          <w:p w14:paraId="6AAC8CEA" w14:textId="0C9F31EC" w:rsidR="0005444B" w:rsidRDefault="0005444B" w:rsidP="0005444B">
            <w:pPr>
              <w:jc w:val="center"/>
              <w:rPr>
                <w:ins w:id="35" w:author="Author"/>
                <w:rFonts w:eastAsiaTheme="minorEastAsia"/>
                <w:lang w:eastAsia="zh-CN"/>
              </w:rPr>
            </w:pPr>
            <w:r w:rsidRPr="0005444B">
              <w:rPr>
                <w:lang w:eastAsia="en-US"/>
              </w:rPr>
              <w:t xml:space="preserve"> </w:t>
            </w:r>
            <w:r w:rsidRPr="0005444B">
              <w:rPr>
                <w:rFonts w:eastAsiaTheme="minorEastAsia"/>
                <w:lang w:eastAsia="zh-CN"/>
              </w:rPr>
              <w:t xml:space="preserve">Receive Report </w:t>
            </w:r>
            <w:ins w:id="36" w:author="Author">
              <w:r w:rsidRPr="0005444B">
                <w:rPr>
                  <w:rFonts w:eastAsiaTheme="minorEastAsia"/>
                  <w:lang w:eastAsia="zh-CN"/>
                </w:rPr>
                <w:t>Control</w:t>
              </w:r>
              <w:r w:rsidRPr="0005444B" w:rsidDel="0005444B">
                <w:rPr>
                  <w:rFonts w:eastAsiaTheme="minorEastAsia"/>
                  <w:lang w:eastAsia="zh-CN"/>
                </w:rPr>
                <w:t xml:space="preserve"> </w:t>
              </w:r>
            </w:ins>
            <w:del w:id="37" w:author="Author">
              <w:r w:rsidRPr="0005444B" w:rsidDel="0005444B">
                <w:rPr>
                  <w:rFonts w:eastAsiaTheme="minorEastAsia"/>
                  <w:lang w:eastAsia="zh-CN"/>
                </w:rPr>
                <w:delText>Description</w:delText>
              </w:r>
            </w:del>
          </w:p>
          <w:p w14:paraId="7E058997" w14:textId="4A81A53A" w:rsidR="0005444B" w:rsidRPr="0005444B" w:rsidRDefault="0005444B" w:rsidP="0005444B">
            <w:pPr>
              <w:jc w:val="center"/>
              <w:rPr>
                <w:rFonts w:eastAsiaTheme="minorEastAsia"/>
                <w:lang w:eastAsia="zh-CN"/>
              </w:rPr>
            </w:pPr>
          </w:p>
        </w:tc>
        <w:tc>
          <w:tcPr>
            <w:tcW w:w="1492" w:type="dxa"/>
            <w:tcBorders>
              <w:top w:val="single" w:sz="24" w:space="0" w:color="000000"/>
              <w:left w:val="single" w:sz="24" w:space="0" w:color="000000"/>
              <w:bottom w:val="single" w:sz="24" w:space="0" w:color="000000"/>
              <w:right w:val="single" w:sz="24" w:space="0" w:color="000000"/>
            </w:tcBorders>
          </w:tcPr>
          <w:p w14:paraId="357C6C47" w14:textId="28314DD1" w:rsidR="0005444B" w:rsidRPr="0005444B" w:rsidRDefault="0005444B" w:rsidP="00DA3B96">
            <w:pPr>
              <w:jc w:val="center"/>
              <w:rPr>
                <w:rFonts w:eastAsiaTheme="minorEastAsia"/>
                <w:lang w:eastAsia="zh-CN"/>
              </w:rPr>
            </w:pPr>
            <w:r w:rsidRPr="0005444B">
              <w:rPr>
                <w:rFonts w:eastAsiaTheme="minorEastAsia"/>
                <w:lang w:eastAsia="zh-CN"/>
              </w:rPr>
              <w:t xml:space="preserve">Receive Report </w:t>
            </w:r>
            <w:del w:id="38" w:author="Author">
              <w:r w:rsidRPr="0005444B" w:rsidDel="0005444B">
                <w:rPr>
                  <w:rFonts w:eastAsiaTheme="minorEastAsia"/>
                  <w:lang w:eastAsia="zh-CN"/>
                </w:rPr>
                <w:delText>Control</w:delText>
              </w:r>
            </w:del>
            <w:ins w:id="39" w:author="Author">
              <w:r w:rsidR="00DA3B96">
                <w:rPr>
                  <w:rFonts w:eastAsiaTheme="minorEastAsia"/>
                  <w:lang w:eastAsia="zh-CN"/>
                </w:rPr>
                <w:t xml:space="preserve"> </w:t>
              </w:r>
              <w:r>
                <w:rPr>
                  <w:rFonts w:eastAsiaTheme="minorEastAsia"/>
                  <w:lang w:eastAsia="zh-CN"/>
                </w:rPr>
                <w:t>Description</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0152B48B" w14:textId="77777777" w:rsidR="0005444B" w:rsidRPr="0005444B" w:rsidRDefault="0005444B" w:rsidP="0005444B">
            <w:pPr>
              <w:jc w:val="center"/>
              <w:rPr>
                <w:rFonts w:eastAsiaTheme="minorEastAsia"/>
                <w:lang w:eastAsia="zh-CN"/>
              </w:rPr>
            </w:pPr>
            <w:r w:rsidRPr="0005444B">
              <w:rPr>
                <w:rFonts w:eastAsiaTheme="minorEastAsia"/>
                <w:lang w:eastAsia="zh-CN"/>
              </w:rPr>
              <w:t>CIR Taps</w:t>
            </w:r>
          </w:p>
        </w:tc>
      </w:tr>
    </w:tbl>
    <w:p w14:paraId="51FEC681" w14:textId="3FE1EDC7" w:rsidR="0005444B" w:rsidRPr="0005444B" w:rsidRDefault="0005444B" w:rsidP="0005444B">
      <w:pPr>
        <w:widowControl w:val="0"/>
        <w:autoSpaceDE w:val="0"/>
        <w:autoSpaceDN w:val="0"/>
        <w:adjustRightInd w:val="0"/>
        <w:jc w:val="center"/>
        <w:rPr>
          <w:ins w:id="40" w:author="Author"/>
          <w:rFonts w:eastAsiaTheme="minorEastAsia"/>
          <w:b/>
          <w:lang w:eastAsia="zh-CN"/>
        </w:rPr>
      </w:pPr>
      <w:r w:rsidRPr="0005444B">
        <w:rPr>
          <w:rFonts w:eastAsiaTheme="minorEastAsia"/>
          <w:b/>
          <w:lang w:eastAsia="zh-CN"/>
        </w:rPr>
        <w:t>Figure 166—Format of an individual Receive Report field</w:t>
      </w:r>
    </w:p>
    <w:p w14:paraId="1C929D55" w14:textId="4C30465C" w:rsidR="0005444B" w:rsidRDefault="009410B9" w:rsidP="007902D2">
      <w:pPr>
        <w:rPr>
          <w:rFonts w:asciiTheme="minorHAnsi" w:hAnsiTheme="minorHAnsi" w:cstheme="minorHAnsi"/>
          <w:bCs/>
        </w:rPr>
      </w:pPr>
      <w:r>
        <w:rPr>
          <w:rFonts w:asciiTheme="minorHAnsi" w:hAnsiTheme="minorHAnsi" w:cstheme="minorHAnsi"/>
          <w:bCs/>
        </w:rPr>
        <w:t>…</w:t>
      </w:r>
    </w:p>
    <w:p w14:paraId="7308148E" w14:textId="522E7292" w:rsidR="009410B9" w:rsidRDefault="009410B9" w:rsidP="007902D2">
      <w:pPr>
        <w:rPr>
          <w:rFonts w:ascii="Times New Roman" w:eastAsia="Batang" w:hAnsi="Times New Roman"/>
          <w:lang w:val="en-SG"/>
        </w:rPr>
      </w:pPr>
      <w:r>
        <w:rPr>
          <w:rFonts w:ascii="Times New Roman" w:eastAsia="Batang" w:hAnsi="Times New Roman"/>
          <w:lang w:val="en-SG"/>
        </w:rPr>
        <w:t>The Receive Report Control field shall be formatted as shown in Figure 168.</w:t>
      </w:r>
    </w:p>
    <w:tbl>
      <w:tblPr>
        <w:tblStyle w:val="TableGrid3"/>
        <w:tblW w:w="9812" w:type="dxa"/>
        <w:jc w:val="center"/>
        <w:tblLayout w:type="fixed"/>
        <w:tblLook w:val="04A0" w:firstRow="1" w:lastRow="0" w:firstColumn="1" w:lastColumn="0" w:noHBand="0" w:noVBand="1"/>
      </w:tblPr>
      <w:tblGrid>
        <w:gridCol w:w="985"/>
        <w:gridCol w:w="1325"/>
        <w:gridCol w:w="1456"/>
        <w:gridCol w:w="1178"/>
        <w:gridCol w:w="1236"/>
        <w:gridCol w:w="1120"/>
        <w:gridCol w:w="1178"/>
        <w:gridCol w:w="1334"/>
      </w:tblGrid>
      <w:tr w:rsidR="00643E48" w:rsidRPr="009410B9" w14:paraId="55F9F811" w14:textId="77777777" w:rsidTr="00841D49">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2D3FC7E4" w14:textId="77777777" w:rsidR="00643E48" w:rsidRPr="009410B9" w:rsidRDefault="00643E48" w:rsidP="00643E48">
            <w:pPr>
              <w:jc w:val="center"/>
              <w:rPr>
                <w:rFonts w:eastAsiaTheme="minorEastAsia"/>
                <w:lang w:eastAsia="zh-CN"/>
              </w:rPr>
            </w:pPr>
            <w:r w:rsidRPr="009410B9">
              <w:rPr>
                <w:rFonts w:eastAsiaTheme="minorEastAsia" w:hint="eastAsia"/>
                <w:lang w:eastAsia="zh-CN"/>
              </w:rPr>
              <w:t>B</w:t>
            </w:r>
            <w:r w:rsidRPr="009410B9">
              <w:rPr>
                <w:rFonts w:eastAsiaTheme="minorEastAsia"/>
                <w:lang w:eastAsia="zh-CN"/>
              </w:rPr>
              <w:t>its: 0-1</w:t>
            </w:r>
          </w:p>
        </w:tc>
        <w:tc>
          <w:tcPr>
            <w:tcW w:w="1325" w:type="dxa"/>
            <w:tcBorders>
              <w:top w:val="single" w:sz="24" w:space="0" w:color="000000"/>
              <w:left w:val="single" w:sz="24" w:space="0" w:color="000000"/>
              <w:bottom w:val="single" w:sz="24" w:space="0" w:color="000000"/>
              <w:right w:val="single" w:sz="24" w:space="0" w:color="000000"/>
            </w:tcBorders>
            <w:vAlign w:val="center"/>
          </w:tcPr>
          <w:p w14:paraId="02E43D9D" w14:textId="77777777" w:rsidR="00643E48" w:rsidRPr="009410B9" w:rsidRDefault="00643E48" w:rsidP="00643E48">
            <w:pPr>
              <w:jc w:val="center"/>
              <w:rPr>
                <w:rFonts w:eastAsiaTheme="minorEastAsia"/>
                <w:lang w:eastAsia="zh-CN"/>
              </w:rPr>
            </w:pPr>
            <w:r w:rsidRPr="009410B9">
              <w:rPr>
                <w:rFonts w:eastAsiaTheme="minorEastAsia"/>
                <w:lang w:eastAsia="zh-CN"/>
              </w:rPr>
              <w:t>2-3</w:t>
            </w:r>
          </w:p>
        </w:tc>
        <w:tc>
          <w:tcPr>
            <w:tcW w:w="1456" w:type="dxa"/>
            <w:tcBorders>
              <w:top w:val="single" w:sz="24" w:space="0" w:color="000000"/>
              <w:left w:val="single" w:sz="24" w:space="0" w:color="000000"/>
              <w:bottom w:val="single" w:sz="24" w:space="0" w:color="000000"/>
              <w:right w:val="single" w:sz="24" w:space="0" w:color="000000"/>
            </w:tcBorders>
            <w:vAlign w:val="center"/>
          </w:tcPr>
          <w:p w14:paraId="6A47D182" w14:textId="3DFEA364" w:rsidR="00643E48" w:rsidRPr="009410B9" w:rsidRDefault="00643E48" w:rsidP="00643E48">
            <w:pPr>
              <w:jc w:val="center"/>
              <w:rPr>
                <w:rFonts w:eastAsiaTheme="minorEastAsia"/>
                <w:lang w:eastAsia="zh-CN"/>
              </w:rPr>
            </w:pPr>
            <w:ins w:id="41" w:author="Author">
              <w:r>
                <w:rPr>
                  <w:rFonts w:eastAsiaTheme="minorEastAsia"/>
                  <w:lang w:eastAsia="zh-CN"/>
                </w:rPr>
                <w:t>4</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603D67E7" w14:textId="6CCEF796" w:rsidR="00643E48" w:rsidRPr="009410B9" w:rsidRDefault="00643E48" w:rsidP="00643E48">
            <w:pPr>
              <w:jc w:val="center"/>
              <w:rPr>
                <w:rFonts w:eastAsiaTheme="minorEastAsia"/>
                <w:lang w:eastAsia="zh-CN"/>
              </w:rPr>
            </w:pPr>
            <w:ins w:id="42" w:author="Author">
              <w:r>
                <w:rPr>
                  <w:rFonts w:eastAsiaTheme="minorEastAsia"/>
                  <w:lang w:eastAsia="zh-CN"/>
                </w:rPr>
                <w:t>5</w:t>
              </w:r>
            </w:ins>
          </w:p>
        </w:tc>
        <w:tc>
          <w:tcPr>
            <w:tcW w:w="1236" w:type="dxa"/>
            <w:tcBorders>
              <w:top w:val="single" w:sz="24" w:space="0" w:color="000000"/>
              <w:left w:val="single" w:sz="24" w:space="0" w:color="000000"/>
              <w:bottom w:val="single" w:sz="24" w:space="0" w:color="000000"/>
              <w:right w:val="single" w:sz="24" w:space="0" w:color="000000"/>
            </w:tcBorders>
            <w:vAlign w:val="center"/>
          </w:tcPr>
          <w:p w14:paraId="50DFF5EB" w14:textId="0A6B1DA2" w:rsidR="00643E48" w:rsidRPr="009410B9" w:rsidRDefault="00643E48" w:rsidP="00643E48">
            <w:pPr>
              <w:jc w:val="center"/>
              <w:rPr>
                <w:rFonts w:eastAsiaTheme="minorEastAsia"/>
                <w:lang w:eastAsia="zh-CN"/>
              </w:rPr>
            </w:pPr>
            <w:ins w:id="43" w:author="Author">
              <w:r>
                <w:rPr>
                  <w:rFonts w:eastAsiaTheme="minorEastAsia"/>
                  <w:lang w:eastAsia="zh-CN"/>
                </w:rPr>
                <w:t>6</w:t>
              </w:r>
            </w:ins>
          </w:p>
        </w:tc>
        <w:tc>
          <w:tcPr>
            <w:tcW w:w="1120" w:type="dxa"/>
            <w:tcBorders>
              <w:top w:val="single" w:sz="24" w:space="0" w:color="000000"/>
              <w:left w:val="single" w:sz="24" w:space="0" w:color="000000"/>
              <w:bottom w:val="single" w:sz="24" w:space="0" w:color="000000"/>
              <w:right w:val="single" w:sz="24" w:space="0" w:color="000000"/>
            </w:tcBorders>
            <w:vAlign w:val="center"/>
          </w:tcPr>
          <w:p w14:paraId="6E34E89F" w14:textId="7A6F7979" w:rsidR="00643E48" w:rsidRPr="009410B9" w:rsidRDefault="00643E48" w:rsidP="00643E48">
            <w:pPr>
              <w:jc w:val="center"/>
              <w:rPr>
                <w:ins w:id="44" w:author="Author"/>
                <w:rFonts w:eastAsiaTheme="minorEastAsia"/>
                <w:lang w:eastAsia="zh-CN"/>
              </w:rPr>
            </w:pPr>
            <w:ins w:id="45" w:author="Author">
              <w:r>
                <w:rPr>
                  <w:rFonts w:eastAsiaTheme="minorEastAsia"/>
                  <w:lang w:eastAsia="zh-CN"/>
                </w:rPr>
                <w:t>7</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091C63F7" w14:textId="0250BB7A" w:rsidR="00643E48" w:rsidRPr="009410B9" w:rsidRDefault="00643E48" w:rsidP="00643E48">
            <w:pPr>
              <w:jc w:val="center"/>
              <w:rPr>
                <w:rFonts w:eastAsiaTheme="minorEastAsia"/>
                <w:lang w:eastAsia="zh-CN"/>
              </w:rPr>
            </w:pPr>
            <w:ins w:id="46" w:author="Author">
              <w:r w:rsidRPr="009410B9">
                <w:rPr>
                  <w:rFonts w:eastAsiaTheme="minorEastAsia"/>
                  <w:lang w:eastAsia="zh-CN"/>
                </w:rPr>
                <w:t xml:space="preserve">Octets: </w:t>
              </w:r>
            </w:ins>
            <w:del w:id="47" w:author="Author">
              <w:r w:rsidRPr="009410B9" w:rsidDel="00643E48">
                <w:rPr>
                  <w:rFonts w:eastAsiaTheme="minorEastAsia"/>
                  <w:lang w:eastAsia="zh-CN"/>
                </w:rPr>
                <w:delText>4-7</w:delText>
              </w:r>
            </w:del>
            <w:ins w:id="48" w:author="Author">
              <w:r>
                <w:rPr>
                  <w:rFonts w:eastAsiaTheme="minorEastAsia"/>
                  <w:lang w:eastAsia="zh-CN"/>
                </w:rPr>
                <w:t>0 or 1</w:t>
              </w:r>
            </w:ins>
          </w:p>
        </w:tc>
        <w:tc>
          <w:tcPr>
            <w:tcW w:w="1334" w:type="dxa"/>
            <w:tcBorders>
              <w:top w:val="single" w:sz="24" w:space="0" w:color="000000"/>
              <w:left w:val="single" w:sz="24" w:space="0" w:color="000000"/>
              <w:bottom w:val="single" w:sz="24" w:space="0" w:color="000000"/>
              <w:right w:val="single" w:sz="24" w:space="0" w:color="000000"/>
            </w:tcBorders>
            <w:vAlign w:val="center"/>
          </w:tcPr>
          <w:p w14:paraId="2133A97E" w14:textId="3362FBBF" w:rsidR="00643E48" w:rsidRPr="009410B9" w:rsidRDefault="00643E48" w:rsidP="00643E48">
            <w:pPr>
              <w:jc w:val="center"/>
              <w:rPr>
                <w:rFonts w:eastAsiaTheme="minorEastAsia"/>
                <w:lang w:eastAsia="zh-CN"/>
              </w:rPr>
            </w:pPr>
            <w:del w:id="49" w:author="Author">
              <w:r w:rsidRPr="009410B9" w:rsidDel="00643E48">
                <w:rPr>
                  <w:rFonts w:eastAsiaTheme="minorEastAsia"/>
                  <w:lang w:eastAsia="zh-CN"/>
                </w:rPr>
                <w:delText xml:space="preserve">Octets: </w:delText>
              </w:r>
            </w:del>
            <w:r w:rsidRPr="009410B9">
              <w:rPr>
                <w:rFonts w:eastAsiaTheme="minorEastAsia"/>
                <w:lang w:eastAsia="zh-CN"/>
              </w:rPr>
              <w:t>0 or 2</w:t>
            </w:r>
          </w:p>
        </w:tc>
      </w:tr>
      <w:tr w:rsidR="00643E48" w:rsidRPr="009410B9" w14:paraId="00280C5C" w14:textId="77777777" w:rsidTr="00841D49">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71AE82B2" w14:textId="77777777" w:rsidR="00643E48" w:rsidRPr="009410B9" w:rsidRDefault="00643E48" w:rsidP="00643E48">
            <w:pPr>
              <w:jc w:val="center"/>
              <w:rPr>
                <w:rFonts w:eastAsiaTheme="minorEastAsia"/>
                <w:lang w:eastAsia="zh-CN"/>
              </w:rPr>
            </w:pPr>
            <w:r w:rsidRPr="009410B9">
              <w:rPr>
                <w:rFonts w:eastAsiaTheme="minorEastAsia"/>
                <w:lang w:eastAsia="zh-CN"/>
              </w:rPr>
              <w:t>Rx Antenna ID</w:t>
            </w:r>
          </w:p>
        </w:tc>
        <w:tc>
          <w:tcPr>
            <w:tcW w:w="1325" w:type="dxa"/>
            <w:tcBorders>
              <w:top w:val="single" w:sz="24" w:space="0" w:color="000000"/>
              <w:left w:val="single" w:sz="24" w:space="0" w:color="000000"/>
              <w:bottom w:val="single" w:sz="24" w:space="0" w:color="000000"/>
              <w:right w:val="single" w:sz="24" w:space="0" w:color="000000"/>
            </w:tcBorders>
            <w:vAlign w:val="center"/>
          </w:tcPr>
          <w:p w14:paraId="4ED8D901" w14:textId="77777777" w:rsidR="00643E48" w:rsidRPr="009410B9" w:rsidRDefault="00643E48" w:rsidP="00643E48">
            <w:pPr>
              <w:jc w:val="center"/>
              <w:rPr>
                <w:rFonts w:eastAsiaTheme="minorEastAsia"/>
                <w:lang w:eastAsia="zh-CN"/>
              </w:rPr>
            </w:pPr>
            <w:r w:rsidRPr="009410B9">
              <w:rPr>
                <w:rFonts w:eastAsiaTheme="minorEastAsia"/>
                <w:lang w:eastAsia="zh-CN"/>
              </w:rPr>
              <w:t>Segment ID</w:t>
            </w:r>
          </w:p>
        </w:tc>
        <w:tc>
          <w:tcPr>
            <w:tcW w:w="1456" w:type="dxa"/>
            <w:tcBorders>
              <w:top w:val="single" w:sz="24" w:space="0" w:color="000000"/>
              <w:left w:val="single" w:sz="24" w:space="0" w:color="000000"/>
              <w:bottom w:val="single" w:sz="24" w:space="0" w:color="000000"/>
              <w:right w:val="single" w:sz="24" w:space="0" w:color="000000"/>
            </w:tcBorders>
            <w:vAlign w:val="center"/>
          </w:tcPr>
          <w:p w14:paraId="4849DC02" w14:textId="00E8DA9B" w:rsidR="00643E48" w:rsidRPr="009410B9" w:rsidRDefault="00643E48" w:rsidP="00643E48">
            <w:pPr>
              <w:jc w:val="center"/>
              <w:rPr>
                <w:rFonts w:eastAsiaTheme="minorEastAsia"/>
                <w:lang w:eastAsia="zh-CN"/>
              </w:rPr>
            </w:pPr>
            <w:ins w:id="50" w:author="Author">
              <w:r w:rsidRPr="00643E48">
                <w:rPr>
                  <w:rFonts w:eastAsiaTheme="minorEastAsia"/>
                  <w:lang w:eastAsia="zh-CN"/>
                </w:rPr>
                <w:t>Receive Report Description</w:t>
              </w:r>
              <w:r>
                <w:rPr>
                  <w:rFonts w:eastAsiaTheme="minorEastAsia"/>
                  <w:lang w:eastAsia="zh-CN"/>
                </w:rPr>
                <w:t xml:space="preserve"> Present</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548A0454" w14:textId="121FB437" w:rsidR="00643E48" w:rsidRPr="009410B9" w:rsidRDefault="00643E48" w:rsidP="00643E48">
            <w:pPr>
              <w:jc w:val="center"/>
              <w:rPr>
                <w:rFonts w:eastAsiaTheme="minorEastAsia"/>
                <w:lang w:eastAsia="zh-CN"/>
              </w:rPr>
            </w:pPr>
            <w:ins w:id="51" w:author="Author">
              <w:r>
                <w:rPr>
                  <w:rFonts w:eastAsiaTheme="minorEastAsia"/>
                  <w:lang w:eastAsia="zh-CN"/>
                </w:rPr>
                <w:t>Channel ID Present</w:t>
              </w:r>
            </w:ins>
          </w:p>
        </w:tc>
        <w:tc>
          <w:tcPr>
            <w:tcW w:w="1236" w:type="dxa"/>
            <w:tcBorders>
              <w:top w:val="single" w:sz="24" w:space="0" w:color="000000"/>
              <w:left w:val="single" w:sz="24" w:space="0" w:color="000000"/>
              <w:bottom w:val="single" w:sz="24" w:space="0" w:color="000000"/>
              <w:right w:val="single" w:sz="24" w:space="0" w:color="000000"/>
            </w:tcBorders>
            <w:vAlign w:val="center"/>
          </w:tcPr>
          <w:p w14:paraId="40FA5117" w14:textId="7B256094" w:rsidR="00643E48" w:rsidRPr="009410B9" w:rsidRDefault="00841D49" w:rsidP="00643E48">
            <w:pPr>
              <w:jc w:val="center"/>
              <w:rPr>
                <w:rFonts w:eastAsiaTheme="minorEastAsia"/>
                <w:lang w:eastAsia="zh-CN"/>
              </w:rPr>
            </w:pPr>
            <w:ins w:id="52" w:author="Author">
              <w:r>
                <w:rPr>
                  <w:rFonts w:eastAsiaTheme="minorEastAsia"/>
                  <w:lang w:eastAsia="zh-CN"/>
                </w:rPr>
                <w:t>Report for aggregated Channel</w:t>
              </w:r>
            </w:ins>
          </w:p>
        </w:tc>
        <w:tc>
          <w:tcPr>
            <w:tcW w:w="1120" w:type="dxa"/>
            <w:tcBorders>
              <w:top w:val="single" w:sz="24" w:space="0" w:color="000000"/>
              <w:left w:val="single" w:sz="24" w:space="0" w:color="000000"/>
              <w:bottom w:val="single" w:sz="24" w:space="0" w:color="000000"/>
              <w:right w:val="single" w:sz="24" w:space="0" w:color="000000"/>
            </w:tcBorders>
            <w:vAlign w:val="center"/>
          </w:tcPr>
          <w:p w14:paraId="1AF39B39" w14:textId="7D67A2C2" w:rsidR="00643E48" w:rsidRPr="009410B9" w:rsidRDefault="00841D49" w:rsidP="00643E48">
            <w:pPr>
              <w:jc w:val="center"/>
              <w:rPr>
                <w:ins w:id="53" w:author="Author"/>
                <w:rFonts w:eastAsiaTheme="minorEastAsia"/>
                <w:lang w:eastAsia="zh-CN"/>
              </w:rPr>
            </w:pPr>
            <w:ins w:id="54" w:author="Author">
              <w:r w:rsidRPr="009410B9">
                <w:rPr>
                  <w:rFonts w:eastAsiaTheme="minorEastAsia"/>
                  <w:lang w:eastAsia="zh-CN"/>
                </w:rPr>
                <w:t>CIR Taps Length</w:t>
              </w:r>
              <w:r>
                <w:rPr>
                  <w:rFonts w:eastAsiaTheme="minorEastAsia"/>
                  <w:lang w:eastAsia="zh-CN"/>
                </w:rPr>
                <w:t xml:space="preserve"> Present</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7009DC65" w14:textId="7ECD0988" w:rsidR="00643E48" w:rsidRPr="009410B9" w:rsidRDefault="00643E48" w:rsidP="00643E48">
            <w:pPr>
              <w:jc w:val="center"/>
              <w:rPr>
                <w:rFonts w:eastAsiaTheme="minorEastAsia"/>
                <w:lang w:eastAsia="zh-CN"/>
              </w:rPr>
            </w:pPr>
            <w:r w:rsidRPr="009410B9">
              <w:rPr>
                <w:rFonts w:eastAsiaTheme="minorEastAsia"/>
                <w:lang w:eastAsia="zh-CN"/>
              </w:rPr>
              <w:t>Channel ID</w:t>
            </w:r>
          </w:p>
        </w:tc>
        <w:tc>
          <w:tcPr>
            <w:tcW w:w="1334" w:type="dxa"/>
            <w:tcBorders>
              <w:top w:val="single" w:sz="24" w:space="0" w:color="000000"/>
              <w:left w:val="single" w:sz="24" w:space="0" w:color="000000"/>
              <w:bottom w:val="single" w:sz="24" w:space="0" w:color="000000"/>
              <w:right w:val="single" w:sz="24" w:space="0" w:color="000000"/>
            </w:tcBorders>
            <w:vAlign w:val="center"/>
          </w:tcPr>
          <w:p w14:paraId="4558F126" w14:textId="77777777" w:rsidR="00643E48" w:rsidRPr="009410B9" w:rsidRDefault="00643E48" w:rsidP="00643E48">
            <w:pPr>
              <w:jc w:val="center"/>
              <w:rPr>
                <w:rFonts w:eastAsiaTheme="minorEastAsia"/>
                <w:lang w:eastAsia="zh-CN"/>
              </w:rPr>
            </w:pPr>
            <w:r w:rsidRPr="009410B9">
              <w:rPr>
                <w:rFonts w:eastAsiaTheme="minorEastAsia"/>
                <w:lang w:eastAsia="zh-CN"/>
              </w:rPr>
              <w:t>CIR Taps Length</w:t>
            </w:r>
          </w:p>
        </w:tc>
      </w:tr>
    </w:tbl>
    <w:p w14:paraId="5AEE336A" w14:textId="1B6ED8D3" w:rsidR="009410B9" w:rsidRDefault="009410B9" w:rsidP="009410B9">
      <w:pPr>
        <w:jc w:val="center"/>
        <w:rPr>
          <w:rFonts w:asciiTheme="minorHAnsi" w:hAnsiTheme="minorHAnsi" w:cstheme="minorHAnsi"/>
          <w:bCs/>
        </w:rPr>
      </w:pPr>
      <w:r>
        <w:rPr>
          <w:rFonts w:eastAsia="Batang" w:cs="Arial"/>
          <w:b/>
          <w:bCs/>
          <w:lang w:val="en-SG"/>
        </w:rPr>
        <w:t>Figure 168</w:t>
      </w:r>
      <w:r>
        <w:rPr>
          <w:rFonts w:ascii="Arial-BoldMT" w:eastAsia="Batang" w:hAnsi="Arial-BoldMT" w:cs="Arial-BoldMT"/>
          <w:b/>
          <w:bCs/>
          <w:lang w:val="en-SG"/>
        </w:rPr>
        <w:t>—</w:t>
      </w:r>
      <w:r>
        <w:rPr>
          <w:rFonts w:eastAsia="Batang" w:cs="Arial"/>
          <w:b/>
          <w:bCs/>
          <w:lang w:val="en-SG"/>
        </w:rPr>
        <w:t>Receive Report Control field format</w:t>
      </w:r>
    </w:p>
    <w:p w14:paraId="6629C92A"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Rx Antenna ID field identifies the receive antenna corresponding to the CIR taps.</w:t>
      </w:r>
    </w:p>
    <w:p w14:paraId="57B40DCA"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6C174239" w14:textId="03726C5E"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Segment ID field identifies the Sensing PPDU SENS segment corresponding to the CIR taps.</w:t>
      </w:r>
    </w:p>
    <w:p w14:paraId="48847ED0" w14:textId="3181EEB4"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1DF6CDCA" w14:textId="2095D443" w:rsidR="002960C8" w:rsidRPr="002960C8" w:rsidRDefault="002960C8" w:rsidP="002960C8">
      <w:pPr>
        <w:autoSpaceDE w:val="0"/>
        <w:autoSpaceDN w:val="0"/>
        <w:adjustRightInd w:val="0"/>
        <w:spacing w:after="0" w:line="240" w:lineRule="auto"/>
        <w:jc w:val="left"/>
        <w:rPr>
          <w:ins w:id="55" w:author="Author"/>
          <w:rFonts w:ascii="Times New Roman" w:eastAsia="Batang" w:hAnsi="Times New Roman"/>
          <w:lang w:val="en-SG"/>
        </w:rPr>
      </w:pPr>
      <w:ins w:id="56" w:author="Author">
        <w:r>
          <w:rPr>
            <w:rFonts w:ascii="Times New Roman" w:eastAsia="Batang" w:hAnsi="Times New Roman"/>
            <w:lang w:val="en-SG"/>
          </w:rPr>
          <w:t xml:space="preserve">The </w:t>
        </w:r>
        <w:r w:rsidRPr="002960C8">
          <w:rPr>
            <w:rFonts w:ascii="Times New Roman" w:eastAsia="Batang" w:hAnsi="Times New Roman"/>
            <w:lang w:val="en-SG"/>
          </w:rPr>
          <w:t>Receive Report Description Present</w:t>
        </w:r>
        <w:r w:rsidRPr="002960C8">
          <w:t xml:space="preserve"> </w:t>
        </w:r>
        <w:r w:rsidRPr="002960C8">
          <w:rPr>
            <w:rFonts w:ascii="Times New Roman" w:eastAsia="Batang" w:hAnsi="Times New Roman"/>
            <w:lang w:val="en-SG"/>
          </w:rPr>
          <w:t>field when one indicates that the Receive Report Description field is</w:t>
        </w:r>
      </w:ins>
    </w:p>
    <w:p w14:paraId="60AF2D94" w14:textId="5CE74CAE" w:rsidR="002960C8" w:rsidRDefault="002960C8" w:rsidP="002960C8">
      <w:pPr>
        <w:autoSpaceDE w:val="0"/>
        <w:autoSpaceDN w:val="0"/>
        <w:adjustRightInd w:val="0"/>
        <w:spacing w:after="0" w:line="240" w:lineRule="auto"/>
        <w:jc w:val="left"/>
        <w:rPr>
          <w:ins w:id="57" w:author="Author"/>
          <w:rFonts w:ascii="Times New Roman" w:eastAsia="Batang" w:hAnsi="Times New Roman"/>
          <w:lang w:val="en-SG"/>
        </w:rPr>
      </w:pPr>
      <w:ins w:id="58" w:author="Author">
        <w:r w:rsidRPr="002960C8">
          <w:rPr>
            <w:rFonts w:ascii="Times New Roman" w:eastAsia="Batang" w:hAnsi="Times New Roman"/>
            <w:lang w:val="en-SG"/>
          </w:rPr>
          <w:t>present</w:t>
        </w:r>
        <w:r w:rsidR="00256884">
          <w:rPr>
            <w:rFonts w:ascii="Times New Roman" w:eastAsia="Batang" w:hAnsi="Times New Roman"/>
            <w:lang w:val="en-SG"/>
          </w:rPr>
          <w:t xml:space="preserve"> in the </w:t>
        </w:r>
        <w:r w:rsidR="00256884" w:rsidRPr="00256884">
          <w:rPr>
            <w:rFonts w:ascii="Times New Roman" w:eastAsia="Batang" w:hAnsi="Times New Roman"/>
            <w:lang w:val="en-SG"/>
          </w:rPr>
          <w:t>Receive Report field</w:t>
        </w:r>
        <w:r w:rsidRPr="002960C8">
          <w:rPr>
            <w:rFonts w:ascii="Times New Roman" w:eastAsia="Batang" w:hAnsi="Times New Roman"/>
            <w:lang w:val="en-SG"/>
          </w:rPr>
          <w:t>, or when zero that it is not present.</w:t>
        </w:r>
      </w:ins>
    </w:p>
    <w:p w14:paraId="457C7A05" w14:textId="77777777" w:rsidR="00256884" w:rsidRDefault="00256884" w:rsidP="00256884">
      <w:pPr>
        <w:autoSpaceDE w:val="0"/>
        <w:autoSpaceDN w:val="0"/>
        <w:adjustRightInd w:val="0"/>
        <w:spacing w:after="0" w:line="240" w:lineRule="auto"/>
        <w:jc w:val="left"/>
        <w:rPr>
          <w:ins w:id="59" w:author="Author"/>
          <w:rFonts w:ascii="Times New Roman" w:eastAsia="Batang" w:hAnsi="Times New Roman"/>
          <w:lang w:val="en-SG"/>
        </w:rPr>
      </w:pPr>
    </w:p>
    <w:p w14:paraId="064D5AA7" w14:textId="4164C871" w:rsidR="00256884" w:rsidRDefault="00256884" w:rsidP="00256884">
      <w:pPr>
        <w:autoSpaceDE w:val="0"/>
        <w:autoSpaceDN w:val="0"/>
        <w:adjustRightInd w:val="0"/>
        <w:spacing w:after="0" w:line="240" w:lineRule="auto"/>
        <w:jc w:val="left"/>
        <w:rPr>
          <w:ins w:id="60" w:author="Author"/>
          <w:rFonts w:ascii="Times New Roman" w:eastAsia="Batang" w:hAnsi="Times New Roman"/>
          <w:lang w:val="en-SG"/>
        </w:rPr>
      </w:pPr>
      <w:ins w:id="61" w:author="Author">
        <w:r>
          <w:rPr>
            <w:rFonts w:ascii="Times New Roman" w:eastAsia="Batang" w:hAnsi="Times New Roman"/>
            <w:lang w:val="en-SG"/>
          </w:rPr>
          <w:lastRenderedPageBreak/>
          <w:t>The Channel ID</w:t>
        </w:r>
        <w:r w:rsidRPr="002960C8">
          <w:rPr>
            <w:rFonts w:ascii="Times New Roman" w:eastAsia="Batang" w:hAnsi="Times New Roman"/>
            <w:lang w:val="en-SG"/>
          </w:rPr>
          <w:t xml:space="preserve"> Present</w:t>
        </w:r>
        <w:r w:rsidRPr="002960C8">
          <w:t xml:space="preserve"> </w:t>
        </w:r>
        <w:r w:rsidRPr="002960C8">
          <w:rPr>
            <w:rFonts w:ascii="Times New Roman" w:eastAsia="Batang" w:hAnsi="Times New Roman"/>
            <w:lang w:val="en-SG"/>
          </w:rPr>
          <w:t xml:space="preserve">field when one indicates that the </w:t>
        </w:r>
        <w:r>
          <w:rPr>
            <w:rFonts w:ascii="Times New Roman" w:eastAsia="Batang" w:hAnsi="Times New Roman"/>
            <w:lang w:val="en-SG"/>
          </w:rPr>
          <w:t>Channel ID</w:t>
        </w:r>
        <w:r w:rsidRPr="002960C8">
          <w:rPr>
            <w:rFonts w:ascii="Times New Roman" w:eastAsia="Batang" w:hAnsi="Times New Roman"/>
            <w:lang w:val="en-SG"/>
          </w:rPr>
          <w:t xml:space="preserve"> field is</w:t>
        </w:r>
        <w:r>
          <w:rPr>
            <w:rFonts w:ascii="Times New Roman" w:eastAsia="Batang" w:hAnsi="Times New Roman"/>
            <w:lang w:val="en-SG"/>
          </w:rPr>
          <w:t xml:space="preserve"> </w:t>
        </w:r>
        <w:r w:rsidRPr="002960C8">
          <w:rPr>
            <w:rFonts w:ascii="Times New Roman" w:eastAsia="Batang" w:hAnsi="Times New Roman"/>
            <w:lang w:val="en-SG"/>
          </w:rPr>
          <w:t>present</w:t>
        </w:r>
        <w:r>
          <w:rPr>
            <w:rFonts w:ascii="Times New Roman" w:eastAsia="Batang" w:hAnsi="Times New Roman"/>
            <w:lang w:val="en-SG"/>
          </w:rPr>
          <w:t xml:space="preserve"> in the </w:t>
        </w:r>
        <w:r w:rsidRPr="00256884">
          <w:rPr>
            <w:rFonts w:ascii="Times New Roman" w:eastAsia="Batang" w:hAnsi="Times New Roman"/>
            <w:lang w:val="en-SG"/>
          </w:rPr>
          <w:t xml:space="preserve">Receive Report </w:t>
        </w:r>
        <w:r>
          <w:rPr>
            <w:rFonts w:ascii="Times New Roman" w:eastAsia="Batang" w:hAnsi="Times New Roman"/>
            <w:lang w:val="en-SG"/>
          </w:rPr>
          <w:t xml:space="preserve">Control </w:t>
        </w:r>
        <w:r w:rsidRPr="00256884">
          <w:rPr>
            <w:rFonts w:ascii="Times New Roman" w:eastAsia="Batang" w:hAnsi="Times New Roman"/>
            <w:lang w:val="en-SG"/>
          </w:rPr>
          <w:t>field</w:t>
        </w:r>
        <w:r w:rsidRPr="002960C8">
          <w:rPr>
            <w:rFonts w:ascii="Times New Roman" w:eastAsia="Batang" w:hAnsi="Times New Roman"/>
            <w:lang w:val="en-SG"/>
          </w:rPr>
          <w:t>, or when zero that it is not present.</w:t>
        </w:r>
      </w:ins>
    </w:p>
    <w:p w14:paraId="221E8FA5" w14:textId="77777777" w:rsidR="00B460C7" w:rsidRDefault="00B460C7" w:rsidP="00256884">
      <w:pPr>
        <w:autoSpaceDE w:val="0"/>
        <w:autoSpaceDN w:val="0"/>
        <w:adjustRightInd w:val="0"/>
        <w:spacing w:after="0" w:line="240" w:lineRule="auto"/>
        <w:jc w:val="left"/>
        <w:rPr>
          <w:ins w:id="62" w:author="Author"/>
          <w:rFonts w:ascii="Times New Roman" w:eastAsia="Batang" w:hAnsi="Times New Roman"/>
          <w:lang w:val="en-SG"/>
        </w:rPr>
      </w:pPr>
    </w:p>
    <w:p w14:paraId="526A5CBC" w14:textId="0374CDEB" w:rsidR="00B460C7" w:rsidRDefault="00B460C7" w:rsidP="00256884">
      <w:pPr>
        <w:autoSpaceDE w:val="0"/>
        <w:autoSpaceDN w:val="0"/>
        <w:adjustRightInd w:val="0"/>
        <w:spacing w:after="0" w:line="240" w:lineRule="auto"/>
        <w:jc w:val="left"/>
        <w:rPr>
          <w:ins w:id="63" w:author="Author"/>
          <w:rFonts w:ascii="Times New Roman" w:eastAsia="Batang" w:hAnsi="Times New Roman"/>
          <w:lang w:val="en-SG"/>
        </w:rPr>
      </w:pPr>
      <w:ins w:id="64" w:author="Author">
        <w:r>
          <w:rPr>
            <w:rFonts w:ascii="Times New Roman" w:eastAsia="Batang" w:hAnsi="Times New Roman"/>
            <w:lang w:val="en-SG"/>
          </w:rPr>
          <w:t xml:space="preserve">The </w:t>
        </w:r>
        <w:r w:rsidRPr="00B460C7">
          <w:rPr>
            <w:rFonts w:ascii="Times New Roman" w:eastAsia="Batang" w:hAnsi="Times New Roman"/>
            <w:lang w:val="en-SG"/>
          </w:rPr>
          <w:t>Report for aggregated Channel</w:t>
        </w:r>
        <w:r>
          <w:rPr>
            <w:rFonts w:ascii="Times New Roman" w:eastAsia="Batang" w:hAnsi="Times New Roman"/>
            <w:lang w:val="en-SG"/>
          </w:rPr>
          <w:t xml:space="preserve"> field when one indicates the Receive Report field carries CIR taps for the aggregated channels using frequency stitching, or when zero that the</w:t>
        </w:r>
        <w:r w:rsidRPr="00B460C7">
          <w:rPr>
            <w:rFonts w:ascii="Times New Roman" w:eastAsia="Batang" w:hAnsi="Times New Roman"/>
            <w:lang w:val="en-SG"/>
          </w:rPr>
          <w:t xml:space="preserve"> </w:t>
        </w:r>
        <w:r>
          <w:rPr>
            <w:rFonts w:ascii="Times New Roman" w:eastAsia="Batang" w:hAnsi="Times New Roman"/>
            <w:lang w:val="en-SG"/>
          </w:rPr>
          <w:t>Receive Report field carries CIR taps for a single channel.</w:t>
        </w:r>
      </w:ins>
    </w:p>
    <w:p w14:paraId="307592F1" w14:textId="65A9134A" w:rsidR="00256884" w:rsidRDefault="00256884" w:rsidP="002960C8">
      <w:pPr>
        <w:autoSpaceDE w:val="0"/>
        <w:autoSpaceDN w:val="0"/>
        <w:adjustRightInd w:val="0"/>
        <w:spacing w:after="0" w:line="240" w:lineRule="auto"/>
        <w:jc w:val="left"/>
        <w:rPr>
          <w:ins w:id="65" w:author="Author"/>
          <w:rFonts w:ascii="Times New Roman" w:eastAsia="Batang" w:hAnsi="Times New Roman"/>
          <w:lang w:val="en-SG"/>
        </w:rPr>
      </w:pPr>
    </w:p>
    <w:p w14:paraId="558BDFFC" w14:textId="03006E2B" w:rsidR="00256884" w:rsidRDefault="00256884" w:rsidP="00256884">
      <w:pPr>
        <w:autoSpaceDE w:val="0"/>
        <w:autoSpaceDN w:val="0"/>
        <w:adjustRightInd w:val="0"/>
        <w:spacing w:after="0" w:line="240" w:lineRule="auto"/>
        <w:jc w:val="left"/>
        <w:rPr>
          <w:ins w:id="66" w:author="Author"/>
          <w:rFonts w:ascii="Times New Roman" w:eastAsia="Batang" w:hAnsi="Times New Roman"/>
          <w:lang w:val="en-SG"/>
        </w:rPr>
      </w:pPr>
      <w:ins w:id="67" w:author="Author">
        <w:r>
          <w:rPr>
            <w:rFonts w:ascii="Times New Roman" w:eastAsia="Batang" w:hAnsi="Times New Roman"/>
            <w:lang w:val="en-SG"/>
          </w:rPr>
          <w:t xml:space="preserve">The </w:t>
        </w:r>
        <w:r w:rsidRPr="00256884">
          <w:rPr>
            <w:rFonts w:ascii="Times New Roman" w:eastAsia="Batang" w:hAnsi="Times New Roman"/>
            <w:lang w:val="en-SG"/>
          </w:rPr>
          <w:t xml:space="preserve">CIR Taps Length </w:t>
        </w:r>
        <w:r w:rsidRPr="002960C8">
          <w:rPr>
            <w:rFonts w:ascii="Times New Roman" w:eastAsia="Batang" w:hAnsi="Times New Roman"/>
            <w:lang w:val="en-SG"/>
          </w:rPr>
          <w:t>Present</w:t>
        </w:r>
        <w:r w:rsidRPr="002960C8">
          <w:t xml:space="preserve"> </w:t>
        </w:r>
        <w:r w:rsidRPr="002960C8">
          <w:rPr>
            <w:rFonts w:ascii="Times New Roman" w:eastAsia="Batang" w:hAnsi="Times New Roman"/>
            <w:lang w:val="en-SG"/>
          </w:rPr>
          <w:t xml:space="preserve">field when one indicates that the </w:t>
        </w:r>
        <w:r w:rsidRPr="00256884">
          <w:rPr>
            <w:rFonts w:ascii="Times New Roman" w:eastAsia="Batang" w:hAnsi="Times New Roman"/>
            <w:lang w:val="en-SG"/>
          </w:rPr>
          <w:t xml:space="preserve">CIR Taps Length </w:t>
        </w:r>
        <w:r w:rsidRPr="002960C8">
          <w:rPr>
            <w:rFonts w:ascii="Times New Roman" w:eastAsia="Batang" w:hAnsi="Times New Roman"/>
            <w:lang w:val="en-SG"/>
          </w:rPr>
          <w:t>field is</w:t>
        </w:r>
        <w:r>
          <w:rPr>
            <w:rFonts w:ascii="Times New Roman" w:eastAsia="Batang" w:hAnsi="Times New Roman"/>
            <w:lang w:val="en-SG"/>
          </w:rPr>
          <w:t xml:space="preserve"> </w:t>
        </w:r>
        <w:r w:rsidRPr="002960C8">
          <w:rPr>
            <w:rFonts w:ascii="Times New Roman" w:eastAsia="Batang" w:hAnsi="Times New Roman"/>
            <w:lang w:val="en-SG"/>
          </w:rPr>
          <w:t>present</w:t>
        </w:r>
        <w:r>
          <w:rPr>
            <w:rFonts w:ascii="Times New Roman" w:eastAsia="Batang" w:hAnsi="Times New Roman"/>
            <w:lang w:val="en-SG"/>
          </w:rPr>
          <w:t xml:space="preserve"> in the </w:t>
        </w:r>
        <w:r w:rsidRPr="00256884">
          <w:rPr>
            <w:rFonts w:ascii="Times New Roman" w:eastAsia="Batang" w:hAnsi="Times New Roman"/>
            <w:lang w:val="en-SG"/>
          </w:rPr>
          <w:t xml:space="preserve">Receive Report </w:t>
        </w:r>
        <w:r>
          <w:rPr>
            <w:rFonts w:ascii="Times New Roman" w:eastAsia="Batang" w:hAnsi="Times New Roman"/>
            <w:lang w:val="en-SG"/>
          </w:rPr>
          <w:t xml:space="preserve">Control </w:t>
        </w:r>
        <w:r w:rsidRPr="00256884">
          <w:rPr>
            <w:rFonts w:ascii="Times New Roman" w:eastAsia="Batang" w:hAnsi="Times New Roman"/>
            <w:lang w:val="en-SG"/>
          </w:rPr>
          <w:t>field</w:t>
        </w:r>
        <w:r w:rsidRPr="002960C8">
          <w:rPr>
            <w:rFonts w:ascii="Times New Roman" w:eastAsia="Batang" w:hAnsi="Times New Roman"/>
            <w:lang w:val="en-SG"/>
          </w:rPr>
          <w:t>, or when zero that it is not present.</w:t>
        </w:r>
      </w:ins>
    </w:p>
    <w:p w14:paraId="2255EDAE" w14:textId="77777777" w:rsidR="00256884" w:rsidRDefault="00256884" w:rsidP="002960C8">
      <w:pPr>
        <w:autoSpaceDE w:val="0"/>
        <w:autoSpaceDN w:val="0"/>
        <w:adjustRightInd w:val="0"/>
        <w:spacing w:after="0" w:line="240" w:lineRule="auto"/>
        <w:jc w:val="left"/>
        <w:rPr>
          <w:rFonts w:ascii="Times New Roman" w:eastAsia="Batang" w:hAnsi="Times New Roman"/>
          <w:lang w:val="en-SG"/>
        </w:rPr>
      </w:pPr>
    </w:p>
    <w:p w14:paraId="443013BF" w14:textId="77777777" w:rsidR="002960C8" w:rsidRDefault="002960C8" w:rsidP="002960C8">
      <w:pPr>
        <w:autoSpaceDE w:val="0"/>
        <w:autoSpaceDN w:val="0"/>
        <w:adjustRightInd w:val="0"/>
        <w:spacing w:after="0" w:line="240" w:lineRule="auto"/>
        <w:jc w:val="left"/>
        <w:rPr>
          <w:rFonts w:ascii="Times New Roman" w:eastAsia="Batang" w:hAnsi="Times New Roman"/>
          <w:lang w:val="en-SG"/>
        </w:rPr>
      </w:pPr>
    </w:p>
    <w:p w14:paraId="5354691C" w14:textId="1E01C004" w:rsidR="002960C8" w:rsidRDefault="002960C8" w:rsidP="002960C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Channel ID field indicates the channel corresponding to the CIR taps when frequency stitching is</w:t>
      </w:r>
    </w:p>
    <w:p w14:paraId="09CD8BEF" w14:textId="1B6CCEA2" w:rsidR="0005444B" w:rsidRDefault="002960C8" w:rsidP="00044C12">
      <w:pPr>
        <w:rPr>
          <w:rFonts w:asciiTheme="minorHAnsi" w:hAnsiTheme="minorHAnsi" w:cstheme="minorHAnsi"/>
          <w:bCs/>
        </w:rPr>
      </w:pPr>
      <w:r>
        <w:rPr>
          <w:rFonts w:ascii="Times New Roman" w:eastAsia="Batang" w:hAnsi="Times New Roman"/>
          <w:lang w:val="en-SG"/>
        </w:rPr>
        <w:t>enabled</w:t>
      </w:r>
      <w:ins w:id="68" w:author="Author">
        <w:r w:rsidR="003C624D">
          <w:rPr>
            <w:rFonts w:ascii="Times New Roman" w:eastAsia="Batang" w:hAnsi="Times New Roman"/>
            <w:lang w:val="en-SG"/>
          </w:rPr>
          <w:t xml:space="preserve"> and the receive report is not an aggregated report</w:t>
        </w:r>
      </w:ins>
      <w:r>
        <w:rPr>
          <w:rFonts w:ascii="Times New Roman" w:eastAsia="Batang" w:hAnsi="Times New Roman"/>
          <w:lang w:val="en-SG"/>
        </w:rPr>
        <w:t xml:space="preserve">. </w:t>
      </w:r>
      <w:ins w:id="69" w:author="Author">
        <w:r w:rsidR="00044C12" w:rsidRPr="00044C12">
          <w:rPr>
            <w:rFonts w:ascii="Times New Roman" w:eastAsia="Batang" w:hAnsi="Times New Roman"/>
            <w:lang w:val="en-SG"/>
          </w:rPr>
          <w:t>Values in the range 0 to 15 refer to channels</w:t>
        </w:r>
        <w:r w:rsidR="00044C12">
          <w:rPr>
            <w:rFonts w:ascii="Times New Roman" w:eastAsia="Batang" w:hAnsi="Times New Roman"/>
            <w:lang w:val="en-SG"/>
          </w:rPr>
          <w:t xml:space="preserve"> </w:t>
        </w:r>
        <w:r w:rsidR="00044C12" w:rsidRPr="00044C12">
          <w:rPr>
            <w:rFonts w:ascii="Times New Roman" w:eastAsia="Batang" w:hAnsi="Times New Roman"/>
            <w:lang w:val="en-SG"/>
          </w:rPr>
          <w:t>defined in Table 16-27 (HRP UWB PHY band allocation), values 16 to 113 refer to the extended channel numbering as specified in 16.4.1.2</w:t>
        </w:r>
        <w:r w:rsidR="00044C12">
          <w:rPr>
            <w:rFonts w:ascii="Times New Roman" w:eastAsia="Batang" w:hAnsi="Times New Roman"/>
            <w:lang w:val="en-SG"/>
          </w:rPr>
          <w:t xml:space="preserve">, while values 114 to </w:t>
        </w:r>
        <w:r w:rsidR="00A66CD8">
          <w:rPr>
            <w:rFonts w:ascii="Times New Roman" w:eastAsia="Batang" w:hAnsi="Times New Roman"/>
            <w:lang w:val="en-SG"/>
          </w:rPr>
          <w:t>255</w:t>
        </w:r>
        <w:r w:rsidR="00044C12">
          <w:rPr>
            <w:rFonts w:ascii="Times New Roman" w:eastAsia="Batang" w:hAnsi="Times New Roman"/>
            <w:lang w:val="en-SG"/>
          </w:rPr>
          <w:t xml:space="preserve"> are reserved</w:t>
        </w:r>
        <w:r w:rsidR="00044C12" w:rsidRPr="00044C12">
          <w:rPr>
            <w:rFonts w:ascii="Times New Roman" w:eastAsia="Batang" w:hAnsi="Times New Roman"/>
            <w:lang w:val="en-SG"/>
          </w:rPr>
          <w:t xml:space="preserve">. </w:t>
        </w:r>
      </w:ins>
      <w:bookmarkStart w:id="70" w:name="_Hlk187067511"/>
      <w:r>
        <w:rPr>
          <w:rFonts w:ascii="Times New Roman" w:eastAsia="Batang" w:hAnsi="Times New Roman"/>
          <w:lang w:val="en-SG"/>
        </w:rPr>
        <w:t xml:space="preserve">The Channel ID field is </w:t>
      </w:r>
      <w:del w:id="71" w:author="Author">
        <w:r w:rsidDel="00FA067E">
          <w:rPr>
            <w:rFonts w:ascii="Times New Roman" w:eastAsia="Batang" w:hAnsi="Times New Roman"/>
            <w:lang w:val="en-SG"/>
          </w:rPr>
          <w:delText xml:space="preserve">unused / reserved </w:delText>
        </w:r>
      </w:del>
      <w:ins w:id="72" w:author="Author">
        <w:r w:rsidR="00FA067E">
          <w:rPr>
            <w:rFonts w:ascii="Times New Roman" w:eastAsia="Batang" w:hAnsi="Times New Roman"/>
            <w:lang w:val="en-SG"/>
          </w:rPr>
          <w:t xml:space="preserve">not present </w:t>
        </w:r>
      </w:ins>
      <w:r>
        <w:rPr>
          <w:rFonts w:ascii="Times New Roman" w:eastAsia="Batang" w:hAnsi="Times New Roman"/>
          <w:lang w:val="en-SG"/>
        </w:rPr>
        <w:t>when frequency stitching is not enabled</w:t>
      </w:r>
      <w:bookmarkEnd w:id="70"/>
      <w:ins w:id="73" w:author="Author">
        <w:r w:rsidR="003C624D" w:rsidRPr="003C624D">
          <w:rPr>
            <w:rFonts w:ascii="Times New Roman" w:eastAsia="Batang" w:hAnsi="Times New Roman"/>
            <w:lang w:val="en-SG"/>
          </w:rPr>
          <w:t xml:space="preserve"> </w:t>
        </w:r>
        <w:r w:rsidR="003C624D">
          <w:rPr>
            <w:rFonts w:ascii="Times New Roman" w:eastAsia="Batang" w:hAnsi="Times New Roman"/>
            <w:lang w:val="en-SG"/>
          </w:rPr>
          <w:t>or when frequency stitching is enabled but the receive report is an aggregated report</w:t>
        </w:r>
      </w:ins>
      <w:r>
        <w:rPr>
          <w:rFonts w:ascii="Times New Roman" w:eastAsia="Batang" w:hAnsi="Times New Roman"/>
          <w:lang w:val="en-SG"/>
        </w:rPr>
        <w:t>.</w:t>
      </w:r>
    </w:p>
    <w:sectPr w:rsidR="0005444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E99F" w14:textId="77777777" w:rsidR="00E13BD9" w:rsidRDefault="00E13BD9" w:rsidP="00B72CFD">
      <w:pPr>
        <w:spacing w:after="0" w:line="240" w:lineRule="auto"/>
      </w:pPr>
      <w:r>
        <w:separator/>
      </w:r>
    </w:p>
  </w:endnote>
  <w:endnote w:type="continuationSeparator" w:id="0">
    <w:p w14:paraId="2704767D" w14:textId="77777777" w:rsidR="00E13BD9" w:rsidRDefault="00E13BD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B5AE" w14:textId="77777777" w:rsidR="00E13BD9" w:rsidRDefault="00E13BD9" w:rsidP="00B72CFD">
      <w:pPr>
        <w:spacing w:after="0" w:line="240" w:lineRule="auto"/>
      </w:pPr>
      <w:r>
        <w:separator/>
      </w:r>
    </w:p>
  </w:footnote>
  <w:footnote w:type="continuationSeparator" w:id="0">
    <w:p w14:paraId="72AD506F" w14:textId="77777777" w:rsidR="00E13BD9" w:rsidRDefault="00E13BD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A74FF36" w:rsidR="00191BB7" w:rsidRPr="00B72CFD" w:rsidRDefault="004C2A88" w:rsidP="00B72CFD">
    <w:pPr>
      <w:pStyle w:val="Header"/>
      <w:spacing w:after="240" w:line="220" w:lineRule="exact"/>
      <w:rPr>
        <w:rFonts w:ascii="Times New Roman" w:hAnsi="Times New Roman"/>
      </w:rPr>
    </w:pPr>
    <w:r w:rsidRPr="004C2A88">
      <w:rPr>
        <w:rFonts w:ascii="Times New Roman" w:eastAsia="Malgun Gothic" w:hAnsi="Times New Roman"/>
        <w:u w:val="single"/>
      </w:rPr>
      <w:t>January 2025</w:t>
    </w:r>
    <w:r w:rsidR="00DF3B25">
      <w:rPr>
        <w:rFonts w:ascii="Times New Roman" w:eastAsia="Malgun Gothic" w:hAnsi="Times New Roman"/>
        <w:u w:val="single"/>
      </w:rPr>
      <w:t xml:space="preserve">  </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DF3B25">
      <w:rPr>
        <w:rFonts w:ascii="Times New Roman" w:eastAsia="Malgun Gothic" w:hAnsi="Times New Roman"/>
        <w:u w:val="single"/>
      </w:rPr>
      <w:tab/>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DF3B25">
      <w:rPr>
        <w:rFonts w:ascii="Times New Roman" w:eastAsia="Malgun Gothic" w:hAnsi="Times New Roman"/>
        <w:u w:val="single"/>
      </w:rPr>
      <w:t>5</w:t>
    </w:r>
    <w:r w:rsidR="00A7629E" w:rsidRPr="00A7629E">
      <w:rPr>
        <w:rFonts w:ascii="Times New Roman" w:eastAsia="Malgun Gothic" w:hAnsi="Times New Roman"/>
        <w:u w:val="single"/>
      </w:rPr>
      <w:t>-</w:t>
    </w:r>
    <w:r w:rsidR="001E619F" w:rsidRPr="001E619F">
      <w:rPr>
        <w:rFonts w:ascii="Times New Roman" w:eastAsia="Malgun Gothic" w:hAnsi="Times New Roman"/>
        <w:u w:val="single"/>
      </w:rPr>
      <w:t>0017</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C12"/>
    <w:rsid w:val="00044FF7"/>
    <w:rsid w:val="00045F43"/>
    <w:rsid w:val="000473E9"/>
    <w:rsid w:val="0005079C"/>
    <w:rsid w:val="000508BE"/>
    <w:rsid w:val="0005109C"/>
    <w:rsid w:val="0005176C"/>
    <w:rsid w:val="000524D7"/>
    <w:rsid w:val="00052682"/>
    <w:rsid w:val="00053385"/>
    <w:rsid w:val="0005444B"/>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0DC"/>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19F"/>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3A6F"/>
    <w:rsid w:val="00244CEE"/>
    <w:rsid w:val="00247847"/>
    <w:rsid w:val="00247E03"/>
    <w:rsid w:val="0025124D"/>
    <w:rsid w:val="0025384E"/>
    <w:rsid w:val="002557F7"/>
    <w:rsid w:val="002566F8"/>
    <w:rsid w:val="00256884"/>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0C8"/>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624D"/>
    <w:rsid w:val="003C7566"/>
    <w:rsid w:val="003D03F3"/>
    <w:rsid w:val="003D0B99"/>
    <w:rsid w:val="003D0D86"/>
    <w:rsid w:val="003D291A"/>
    <w:rsid w:val="003D32C9"/>
    <w:rsid w:val="003D3535"/>
    <w:rsid w:val="003D4E3E"/>
    <w:rsid w:val="003E161E"/>
    <w:rsid w:val="003E1D4D"/>
    <w:rsid w:val="003E41B3"/>
    <w:rsid w:val="003E482F"/>
    <w:rsid w:val="003E504B"/>
    <w:rsid w:val="003E53A8"/>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0EEC"/>
    <w:rsid w:val="00452F3D"/>
    <w:rsid w:val="004546E9"/>
    <w:rsid w:val="00454E4C"/>
    <w:rsid w:val="00455060"/>
    <w:rsid w:val="00455991"/>
    <w:rsid w:val="00460EA6"/>
    <w:rsid w:val="0046141C"/>
    <w:rsid w:val="00462937"/>
    <w:rsid w:val="00462A65"/>
    <w:rsid w:val="00462C4C"/>
    <w:rsid w:val="00462F4B"/>
    <w:rsid w:val="004643FF"/>
    <w:rsid w:val="00464A70"/>
    <w:rsid w:val="00465DA8"/>
    <w:rsid w:val="00466A5E"/>
    <w:rsid w:val="00467DCE"/>
    <w:rsid w:val="0047053D"/>
    <w:rsid w:val="00472AAC"/>
    <w:rsid w:val="00472F97"/>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A88"/>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48"/>
    <w:rsid w:val="005319F2"/>
    <w:rsid w:val="00531F3A"/>
    <w:rsid w:val="0053231C"/>
    <w:rsid w:val="00532DBD"/>
    <w:rsid w:val="005330BB"/>
    <w:rsid w:val="00533207"/>
    <w:rsid w:val="0053370C"/>
    <w:rsid w:val="005340B3"/>
    <w:rsid w:val="00534BAF"/>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E4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9"/>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5C32"/>
    <w:rsid w:val="008B7439"/>
    <w:rsid w:val="008B7C89"/>
    <w:rsid w:val="008C1372"/>
    <w:rsid w:val="008C1499"/>
    <w:rsid w:val="008C22B8"/>
    <w:rsid w:val="008C3ADC"/>
    <w:rsid w:val="008C4B15"/>
    <w:rsid w:val="008C7803"/>
    <w:rsid w:val="008D0135"/>
    <w:rsid w:val="008D1EA5"/>
    <w:rsid w:val="008D328C"/>
    <w:rsid w:val="008D5259"/>
    <w:rsid w:val="008D5DD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8F7D77"/>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10B9"/>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6CD8"/>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60C7"/>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6343"/>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15C4"/>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E6939"/>
    <w:rsid w:val="00CF17FB"/>
    <w:rsid w:val="00CF30A0"/>
    <w:rsid w:val="00CF5125"/>
    <w:rsid w:val="00CF56EF"/>
    <w:rsid w:val="00CF5E83"/>
    <w:rsid w:val="00CF6BE0"/>
    <w:rsid w:val="00CF7940"/>
    <w:rsid w:val="00D01311"/>
    <w:rsid w:val="00D01538"/>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0338"/>
    <w:rsid w:val="00D41EAB"/>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B96"/>
    <w:rsid w:val="00DA5EE7"/>
    <w:rsid w:val="00DB0302"/>
    <w:rsid w:val="00DB05EE"/>
    <w:rsid w:val="00DB0721"/>
    <w:rsid w:val="00DB0DEF"/>
    <w:rsid w:val="00DB2233"/>
    <w:rsid w:val="00DB35AE"/>
    <w:rsid w:val="00DB3951"/>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174C"/>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3B25"/>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BD9"/>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0F96"/>
    <w:rsid w:val="00EF27FD"/>
    <w:rsid w:val="00EF43C0"/>
    <w:rsid w:val="00EF51FF"/>
    <w:rsid w:val="00EF6B61"/>
    <w:rsid w:val="00EF73D1"/>
    <w:rsid w:val="00EF760A"/>
    <w:rsid w:val="00EF7FFC"/>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067E"/>
    <w:rsid w:val="00FA1440"/>
    <w:rsid w:val="00FA19F9"/>
    <w:rsid w:val="00FA23BB"/>
    <w:rsid w:val="00FA249B"/>
    <w:rsid w:val="00FA349D"/>
    <w:rsid w:val="00FA3759"/>
    <w:rsid w:val="00FA3F9A"/>
    <w:rsid w:val="00FA4820"/>
    <w:rsid w:val="00FA69C4"/>
    <w:rsid w:val="00FA6C9E"/>
    <w:rsid w:val="00FA751D"/>
    <w:rsid w:val="00FB0919"/>
    <w:rsid w:val="00FB0B70"/>
    <w:rsid w:val="00FB2013"/>
    <w:rsid w:val="00FB33B8"/>
    <w:rsid w:val="00FB3947"/>
    <w:rsid w:val="00FB42C0"/>
    <w:rsid w:val="00FB4E71"/>
    <w:rsid w:val="00FC0ECA"/>
    <w:rsid w:val="00FC54DC"/>
    <w:rsid w:val="00FC59C7"/>
    <w:rsid w:val="00FC6C96"/>
    <w:rsid w:val="00FC7D7F"/>
    <w:rsid w:val="00FD0EA5"/>
    <w:rsid w:val="00FD11AC"/>
    <w:rsid w:val="00FD1956"/>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5444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410B9"/>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14C3734-3FFD-4A27-8D96-7B05DC31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2025-01-10T03:03:00Z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