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A4BD0BF"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2A2105">
              <w:rPr>
                <w:rFonts w:ascii="Times New Roman" w:eastAsia="DejaVu Sans" w:hAnsi="Times New Roman" w:cs="Arial"/>
                <w:b/>
                <w:bCs/>
                <w:kern w:val="1"/>
                <w:sz w:val="24"/>
                <w:szCs w:val="24"/>
                <w:lang w:val="en-US" w:eastAsia="ar-SA"/>
              </w:rPr>
              <w:t>Extended Address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6C5E184" w:rsidR="00615A5F" w:rsidRPr="00885717" w:rsidRDefault="002979E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823D5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bookmarkStart w:id="1" w:name="_GoBack"/>
        <w:bookmarkEnd w:id="1"/>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27BACBE"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CD0DDA">
        <w:rPr>
          <w:rFonts w:ascii="Times New Roman" w:eastAsia="DejaVu Sans" w:hAnsi="Times New Roman" w:cs="Arial"/>
          <w:kern w:val="1"/>
          <w:sz w:val="24"/>
          <w:szCs w:val="24"/>
          <w:lang w:val="en-US" w:eastAsia="ar-SA"/>
        </w:rPr>
        <w:t>4</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2A2105" w:rsidRPr="000F5746" w14:paraId="4E995CA0" w14:textId="77777777" w:rsidTr="00DF3448">
        <w:tc>
          <w:tcPr>
            <w:tcW w:w="1031" w:type="dxa"/>
          </w:tcPr>
          <w:p w14:paraId="760D6383" w14:textId="1E479B0D"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41245C71" w14:textId="3C140156" w:rsidR="002A2105" w:rsidRPr="0027164A" w:rsidRDefault="002A2105" w:rsidP="002A2105">
            <w:pPr>
              <w:spacing w:after="0" w:line="240" w:lineRule="auto"/>
              <w:jc w:val="center"/>
              <w:rPr>
                <w:rFonts w:cs="Arial"/>
                <w:sz w:val="18"/>
                <w:szCs w:val="18"/>
              </w:rPr>
            </w:pPr>
            <w:r>
              <w:rPr>
                <w:rFonts w:cs="Arial"/>
              </w:rPr>
              <w:t>1198</w:t>
            </w:r>
          </w:p>
        </w:tc>
        <w:tc>
          <w:tcPr>
            <w:tcW w:w="540" w:type="dxa"/>
          </w:tcPr>
          <w:p w14:paraId="6C8BB54E" w14:textId="6684223F" w:rsidR="002A2105" w:rsidRPr="0027164A" w:rsidRDefault="002A2105" w:rsidP="002A2105">
            <w:pPr>
              <w:spacing w:after="0" w:line="240" w:lineRule="auto"/>
              <w:jc w:val="center"/>
              <w:rPr>
                <w:rFonts w:cs="Arial"/>
                <w:color w:val="000000"/>
                <w:sz w:val="18"/>
                <w:szCs w:val="18"/>
              </w:rPr>
            </w:pPr>
            <w:r>
              <w:rPr>
                <w:rFonts w:cs="Arial"/>
              </w:rPr>
              <w:t>79</w:t>
            </w:r>
          </w:p>
        </w:tc>
        <w:tc>
          <w:tcPr>
            <w:tcW w:w="1214" w:type="dxa"/>
          </w:tcPr>
          <w:p w14:paraId="7AAF85D5" w14:textId="7622BB34" w:rsidR="002A2105" w:rsidRPr="0027164A" w:rsidRDefault="002A2105" w:rsidP="002A2105">
            <w:pPr>
              <w:spacing w:after="0" w:line="240" w:lineRule="auto"/>
              <w:jc w:val="center"/>
              <w:rPr>
                <w:rFonts w:cs="Arial"/>
                <w:sz w:val="18"/>
                <w:szCs w:val="18"/>
              </w:rPr>
            </w:pPr>
            <w:r>
              <w:rPr>
                <w:rFonts w:cs="Arial"/>
                <w:color w:val="000000"/>
              </w:rPr>
              <w:t xml:space="preserve">10.38.9.2.1 </w:t>
            </w:r>
          </w:p>
        </w:tc>
        <w:tc>
          <w:tcPr>
            <w:tcW w:w="450" w:type="dxa"/>
          </w:tcPr>
          <w:p w14:paraId="3AAE364A" w14:textId="2D749E72" w:rsidR="002A2105" w:rsidRPr="0027164A" w:rsidRDefault="002A2105" w:rsidP="002A2105">
            <w:pPr>
              <w:spacing w:after="0" w:line="240" w:lineRule="auto"/>
              <w:jc w:val="center"/>
              <w:rPr>
                <w:rFonts w:cs="Arial"/>
                <w:sz w:val="18"/>
                <w:szCs w:val="18"/>
              </w:rPr>
            </w:pPr>
            <w:r>
              <w:rPr>
                <w:rFonts w:cs="Arial"/>
                <w:color w:val="000000"/>
              </w:rPr>
              <w:t>11</w:t>
            </w:r>
          </w:p>
        </w:tc>
        <w:tc>
          <w:tcPr>
            <w:tcW w:w="2656" w:type="dxa"/>
          </w:tcPr>
          <w:p w14:paraId="48657CBD" w14:textId="6DEF4C42" w:rsidR="002A2105" w:rsidRPr="0027164A" w:rsidRDefault="002A2105" w:rsidP="002A2105">
            <w:pPr>
              <w:spacing w:after="0" w:line="240" w:lineRule="auto"/>
              <w:jc w:val="left"/>
              <w:rPr>
                <w:rFonts w:cs="Arial"/>
                <w:sz w:val="18"/>
                <w:szCs w:val="18"/>
              </w:rPr>
            </w:pPr>
            <w:r>
              <w:rPr>
                <w:rFonts w:cs="Arial"/>
                <w:color w:val="000000"/>
              </w:rPr>
              <w:t xml:space="preserve">This is talking about resolving RPA, and discarding frames.  This needs to be part of the general receive frame processing. </w:t>
            </w:r>
          </w:p>
        </w:tc>
        <w:tc>
          <w:tcPr>
            <w:tcW w:w="1980" w:type="dxa"/>
          </w:tcPr>
          <w:p w14:paraId="786F3FEA" w14:textId="104D7FCF" w:rsidR="002A2105" w:rsidRPr="0027164A" w:rsidRDefault="002A2105" w:rsidP="002A2105">
            <w:pPr>
              <w:spacing w:after="0" w:line="240" w:lineRule="auto"/>
              <w:jc w:val="left"/>
              <w:rPr>
                <w:rFonts w:cs="Arial"/>
                <w:sz w:val="18"/>
                <w:szCs w:val="18"/>
              </w:rPr>
            </w:pPr>
            <w:r>
              <w:rPr>
                <w:rFonts w:cs="Arial"/>
                <w:color w:val="000000"/>
              </w:rPr>
              <w:t>Add text about compact frame address filtering / receive frame processing into a revised (reviewed) subclause 6.2.2 Reception and rejection, including editorial marks to apply the necessary changes so that MAC can work with Compact Frames and other frames pre-existing and newly added by 4ab.</w:t>
            </w:r>
          </w:p>
        </w:tc>
        <w:tc>
          <w:tcPr>
            <w:tcW w:w="1350" w:type="dxa"/>
          </w:tcPr>
          <w:p w14:paraId="40B27B00" w14:textId="77777777" w:rsidR="002A2105" w:rsidRDefault="002E77E2" w:rsidP="002A2105">
            <w:pPr>
              <w:spacing w:after="0" w:line="240" w:lineRule="auto"/>
              <w:jc w:val="center"/>
              <w:rPr>
                <w:rFonts w:cs="Arial"/>
                <w:sz w:val="18"/>
                <w:szCs w:val="18"/>
              </w:rPr>
            </w:pPr>
            <w:r>
              <w:rPr>
                <w:rFonts w:cs="Arial"/>
                <w:sz w:val="18"/>
                <w:szCs w:val="18"/>
              </w:rPr>
              <w:t>Reject</w:t>
            </w:r>
          </w:p>
          <w:p w14:paraId="2CC8D43C" w14:textId="77777777" w:rsidR="002E77E2" w:rsidRDefault="002E77E2" w:rsidP="002A2105">
            <w:pPr>
              <w:spacing w:after="0" w:line="240" w:lineRule="auto"/>
              <w:jc w:val="center"/>
              <w:rPr>
                <w:rFonts w:cs="Arial"/>
                <w:sz w:val="18"/>
                <w:szCs w:val="18"/>
              </w:rPr>
            </w:pPr>
          </w:p>
          <w:p w14:paraId="5EF3EB5E" w14:textId="0DEB7E45" w:rsidR="002E77E2" w:rsidRPr="00E73EA8" w:rsidRDefault="002E77E2" w:rsidP="002A2105">
            <w:pPr>
              <w:spacing w:after="0" w:line="240" w:lineRule="auto"/>
              <w:jc w:val="center"/>
              <w:rPr>
                <w:rFonts w:cs="Arial"/>
                <w:sz w:val="18"/>
                <w:szCs w:val="18"/>
              </w:rPr>
            </w:pPr>
            <w:r>
              <w:rPr>
                <w:rFonts w:cs="Arial"/>
                <w:sz w:val="18"/>
                <w:szCs w:val="18"/>
              </w:rPr>
              <w:t>The cited subclause is specific to Private address and seems to be the appropriate subclause for the cited sentence.</w:t>
            </w:r>
          </w:p>
        </w:tc>
      </w:tr>
      <w:tr w:rsidR="002A2105" w:rsidRPr="000F5746" w14:paraId="047D45ED" w14:textId="77777777" w:rsidTr="00DF3448">
        <w:tc>
          <w:tcPr>
            <w:tcW w:w="1031" w:type="dxa"/>
          </w:tcPr>
          <w:p w14:paraId="287A8AE6" w14:textId="082CD72F"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002F6D2E" w14:textId="3B47D548" w:rsidR="002A2105" w:rsidRPr="0027164A" w:rsidRDefault="002A2105" w:rsidP="002A2105">
            <w:pPr>
              <w:spacing w:after="0" w:line="240" w:lineRule="auto"/>
              <w:jc w:val="center"/>
              <w:rPr>
                <w:rFonts w:cs="Arial"/>
                <w:sz w:val="18"/>
                <w:szCs w:val="18"/>
              </w:rPr>
            </w:pPr>
            <w:r>
              <w:rPr>
                <w:rFonts w:cs="Arial"/>
              </w:rPr>
              <w:t>1201</w:t>
            </w:r>
          </w:p>
        </w:tc>
        <w:tc>
          <w:tcPr>
            <w:tcW w:w="540" w:type="dxa"/>
          </w:tcPr>
          <w:p w14:paraId="367C2619" w14:textId="4DCDEF44"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53CE6340" w14:textId="7060E1CF"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2FC27221" w14:textId="4FC3C7CC" w:rsidR="002A2105" w:rsidRPr="0027164A" w:rsidRDefault="002A2105" w:rsidP="002A2105">
            <w:pPr>
              <w:spacing w:after="0" w:line="240" w:lineRule="auto"/>
              <w:jc w:val="center"/>
              <w:rPr>
                <w:rFonts w:cs="Arial"/>
                <w:sz w:val="18"/>
                <w:szCs w:val="18"/>
              </w:rPr>
            </w:pPr>
            <w:r>
              <w:rPr>
                <w:rFonts w:cs="Arial"/>
                <w:color w:val="000000"/>
              </w:rPr>
              <w:t>5</w:t>
            </w:r>
          </w:p>
        </w:tc>
        <w:tc>
          <w:tcPr>
            <w:tcW w:w="2656" w:type="dxa"/>
          </w:tcPr>
          <w:p w14:paraId="51A13AB2" w14:textId="24D4B1DB" w:rsidR="002A2105" w:rsidRPr="0027164A" w:rsidRDefault="002A2105" w:rsidP="002A2105">
            <w:pPr>
              <w:spacing w:after="0" w:line="240" w:lineRule="auto"/>
              <w:jc w:val="left"/>
              <w:rPr>
                <w:rFonts w:cs="Arial"/>
                <w:sz w:val="18"/>
                <w:szCs w:val="18"/>
              </w:rPr>
            </w:pPr>
            <w:r>
              <w:rPr>
                <w:rFonts w:cs="Arial"/>
                <w:color w:val="000000"/>
              </w:rPr>
              <w:t>Are all outgoing secure compact frames going to responders, maybe sometimes they are sent to "initiators" or just to other devices with different roles.  Better to  use the term "destination" than responder.</w:t>
            </w:r>
          </w:p>
        </w:tc>
        <w:tc>
          <w:tcPr>
            <w:tcW w:w="1980" w:type="dxa"/>
          </w:tcPr>
          <w:p w14:paraId="3155AF48" w14:textId="0EB7E2BF" w:rsidR="002A2105" w:rsidRPr="0027164A" w:rsidRDefault="002A2105" w:rsidP="002A2105">
            <w:pPr>
              <w:spacing w:after="0" w:line="240" w:lineRule="auto"/>
              <w:jc w:val="left"/>
              <w:rPr>
                <w:rFonts w:cs="Arial"/>
                <w:sz w:val="18"/>
                <w:szCs w:val="18"/>
              </w:rPr>
            </w:pPr>
            <w:r>
              <w:rPr>
                <w:rFonts w:cs="Arial"/>
                <w:color w:val="000000"/>
              </w:rPr>
              <w:t>Make this paragraph more generic, use the terms "source" and "destination" rather than "initiator" and "responder".</w:t>
            </w:r>
          </w:p>
        </w:tc>
        <w:tc>
          <w:tcPr>
            <w:tcW w:w="1350" w:type="dxa"/>
          </w:tcPr>
          <w:p w14:paraId="3F323738" w14:textId="52DE4C15" w:rsidR="002A2105" w:rsidRPr="00E73EA8" w:rsidRDefault="002E77E2" w:rsidP="002A2105">
            <w:pPr>
              <w:spacing w:after="0" w:line="240" w:lineRule="auto"/>
              <w:jc w:val="center"/>
              <w:rPr>
                <w:rFonts w:cs="Arial"/>
                <w:sz w:val="18"/>
                <w:szCs w:val="18"/>
              </w:rPr>
            </w:pPr>
            <w:r>
              <w:rPr>
                <w:rFonts w:cs="Arial"/>
                <w:sz w:val="18"/>
                <w:szCs w:val="18"/>
              </w:rPr>
              <w:t>Revise</w:t>
            </w:r>
          </w:p>
        </w:tc>
      </w:tr>
      <w:tr w:rsidR="002A2105" w:rsidRPr="000F5746" w14:paraId="55AB9E38" w14:textId="77777777" w:rsidTr="00DF3448">
        <w:tc>
          <w:tcPr>
            <w:tcW w:w="1031" w:type="dxa"/>
          </w:tcPr>
          <w:p w14:paraId="114FBA1F" w14:textId="3F82781A"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3AA3EC63" w14:textId="0B465890" w:rsidR="002A2105" w:rsidRPr="0027164A" w:rsidRDefault="002A2105" w:rsidP="002A2105">
            <w:pPr>
              <w:spacing w:after="0" w:line="240" w:lineRule="auto"/>
              <w:jc w:val="center"/>
              <w:rPr>
                <w:rFonts w:cs="Arial"/>
                <w:sz w:val="18"/>
                <w:szCs w:val="18"/>
              </w:rPr>
            </w:pPr>
            <w:r>
              <w:rPr>
                <w:rFonts w:cs="Arial"/>
              </w:rPr>
              <w:t>1202</w:t>
            </w:r>
          </w:p>
        </w:tc>
        <w:tc>
          <w:tcPr>
            <w:tcW w:w="540" w:type="dxa"/>
          </w:tcPr>
          <w:p w14:paraId="3DB0637D" w14:textId="24C03AFF"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32E57DDD" w14:textId="7DA40254"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291A5DC1" w14:textId="17FA4B7A" w:rsidR="002A2105" w:rsidRPr="0027164A" w:rsidRDefault="002A2105" w:rsidP="002A2105">
            <w:pPr>
              <w:spacing w:after="0" w:line="240" w:lineRule="auto"/>
              <w:jc w:val="center"/>
              <w:rPr>
                <w:rFonts w:cs="Arial"/>
                <w:sz w:val="18"/>
                <w:szCs w:val="18"/>
              </w:rPr>
            </w:pPr>
            <w:r>
              <w:rPr>
                <w:rFonts w:cs="Arial"/>
                <w:color w:val="000000"/>
              </w:rPr>
              <w:t>9</w:t>
            </w:r>
          </w:p>
        </w:tc>
        <w:tc>
          <w:tcPr>
            <w:tcW w:w="2656" w:type="dxa"/>
          </w:tcPr>
          <w:p w14:paraId="738B801D" w14:textId="782E3DA4" w:rsidR="002A2105" w:rsidRPr="0027164A" w:rsidRDefault="002A2105" w:rsidP="002A2105">
            <w:pPr>
              <w:spacing w:after="0" w:line="240" w:lineRule="auto"/>
              <w:jc w:val="left"/>
              <w:rPr>
                <w:rFonts w:cs="Arial"/>
                <w:sz w:val="18"/>
                <w:szCs w:val="18"/>
              </w:rPr>
            </w:pPr>
            <w:r>
              <w:rPr>
                <w:rFonts w:cs="Arial"/>
                <w:color w:val="000000"/>
              </w:rPr>
              <w:t>The term "marked as resolved" is not explained and does not appear in the referenced clause 10.38.9.2.1, although this clause is talking about RPA being resolved, and it does talk about the RPA being marked as unresolved.</w:t>
            </w:r>
          </w:p>
        </w:tc>
        <w:tc>
          <w:tcPr>
            <w:tcW w:w="1980" w:type="dxa"/>
          </w:tcPr>
          <w:p w14:paraId="49BED1EB" w14:textId="20FFB0DE" w:rsidR="002A2105" w:rsidRPr="0027164A" w:rsidRDefault="002A2105" w:rsidP="002A2105">
            <w:pPr>
              <w:spacing w:after="0" w:line="240" w:lineRule="auto"/>
              <w:jc w:val="left"/>
              <w:rPr>
                <w:rFonts w:cs="Arial"/>
                <w:sz w:val="18"/>
                <w:szCs w:val="18"/>
              </w:rPr>
            </w:pPr>
            <w:r>
              <w:rPr>
                <w:rFonts w:cs="Arial"/>
                <w:color w:val="000000"/>
              </w:rPr>
              <w:t>Use the same terms for the same thing, better still if clause 6 is filtering and discarding, then instead of "marked as resolved" instead say "passes the first level frame filtering of 6.6.2".</w:t>
            </w:r>
          </w:p>
        </w:tc>
        <w:tc>
          <w:tcPr>
            <w:tcW w:w="1350" w:type="dxa"/>
          </w:tcPr>
          <w:p w14:paraId="3888081A" w14:textId="6EBB7232" w:rsidR="002A2105" w:rsidRPr="00E73EA8" w:rsidRDefault="00CC4843" w:rsidP="002A2105">
            <w:pPr>
              <w:spacing w:after="0" w:line="240" w:lineRule="auto"/>
              <w:jc w:val="center"/>
              <w:rPr>
                <w:rFonts w:cs="Arial"/>
                <w:sz w:val="18"/>
                <w:szCs w:val="18"/>
              </w:rPr>
            </w:pPr>
            <w:r>
              <w:rPr>
                <w:rFonts w:cs="Arial"/>
                <w:sz w:val="18"/>
                <w:szCs w:val="18"/>
              </w:rPr>
              <w:t>Revise</w:t>
            </w:r>
          </w:p>
        </w:tc>
      </w:tr>
      <w:tr w:rsidR="002A2105" w:rsidRPr="000F5746" w14:paraId="50AA8E58" w14:textId="77777777" w:rsidTr="00DF3448">
        <w:tc>
          <w:tcPr>
            <w:tcW w:w="1031" w:type="dxa"/>
          </w:tcPr>
          <w:p w14:paraId="30C369E8" w14:textId="0C310AE5"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53C2C4C5" w14:textId="507BA94A" w:rsidR="002A2105" w:rsidRPr="0027164A" w:rsidRDefault="002A2105" w:rsidP="002A2105">
            <w:pPr>
              <w:spacing w:after="0" w:line="240" w:lineRule="auto"/>
              <w:jc w:val="center"/>
              <w:rPr>
                <w:rFonts w:cs="Arial"/>
                <w:sz w:val="18"/>
                <w:szCs w:val="18"/>
              </w:rPr>
            </w:pPr>
            <w:r>
              <w:rPr>
                <w:rFonts w:cs="Arial"/>
              </w:rPr>
              <w:t>1203</w:t>
            </w:r>
          </w:p>
        </w:tc>
        <w:tc>
          <w:tcPr>
            <w:tcW w:w="540" w:type="dxa"/>
          </w:tcPr>
          <w:p w14:paraId="7203A217" w14:textId="331A5B45"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106E351C" w14:textId="152C2250"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6EF8243F" w14:textId="592D0C09" w:rsidR="002A2105" w:rsidRPr="0027164A" w:rsidRDefault="002A2105" w:rsidP="002A2105">
            <w:pPr>
              <w:spacing w:after="0" w:line="240" w:lineRule="auto"/>
              <w:jc w:val="center"/>
              <w:rPr>
                <w:rFonts w:cs="Arial"/>
                <w:sz w:val="18"/>
                <w:szCs w:val="18"/>
              </w:rPr>
            </w:pPr>
            <w:r>
              <w:rPr>
                <w:rFonts w:cs="Arial"/>
                <w:color w:val="000000"/>
              </w:rPr>
              <w:t>12</w:t>
            </w:r>
          </w:p>
        </w:tc>
        <w:tc>
          <w:tcPr>
            <w:tcW w:w="2656" w:type="dxa"/>
          </w:tcPr>
          <w:p w14:paraId="4093841E" w14:textId="30339F38" w:rsidR="002A2105" w:rsidRPr="0027164A" w:rsidRDefault="002A2105" w:rsidP="002A2105">
            <w:pPr>
              <w:spacing w:after="0" w:line="240" w:lineRule="auto"/>
              <w:jc w:val="left"/>
              <w:rPr>
                <w:rFonts w:cs="Arial"/>
                <w:sz w:val="18"/>
                <w:szCs w:val="18"/>
              </w:rPr>
            </w:pPr>
            <w:r>
              <w:rPr>
                <w:rFonts w:cs="Arial"/>
                <w:color w:val="000000"/>
              </w:rPr>
              <w:t xml:space="preserve">This says that the mapping of the extended address to the IRK is not defined in this standard, but I think it has to be, or at least the PIB should include a structure with IRK and associated RPA and extended addresses, (it can be left to the upper layer to populate this but it needs to exist).  Can these be added to the </w:t>
            </w:r>
            <w:proofErr w:type="spellStart"/>
            <w:r>
              <w:rPr>
                <w:rFonts w:cs="Arial"/>
                <w:color w:val="000000"/>
              </w:rPr>
              <w:t>secCompactFrameKeyDescriptor</w:t>
            </w:r>
            <w:proofErr w:type="spellEnd"/>
            <w:r>
              <w:rPr>
                <w:rFonts w:cs="Arial"/>
                <w:color w:val="000000"/>
              </w:rPr>
              <w:t xml:space="preserve"> or is a separate structure needed?</w:t>
            </w:r>
          </w:p>
        </w:tc>
        <w:tc>
          <w:tcPr>
            <w:tcW w:w="1980" w:type="dxa"/>
          </w:tcPr>
          <w:p w14:paraId="764036DB" w14:textId="476FFB0A" w:rsidR="002A2105" w:rsidRPr="0027164A" w:rsidRDefault="002A2105" w:rsidP="002A2105">
            <w:pPr>
              <w:spacing w:after="0" w:line="240" w:lineRule="auto"/>
              <w:jc w:val="left"/>
              <w:rPr>
                <w:rFonts w:cs="Arial"/>
                <w:sz w:val="18"/>
                <w:szCs w:val="18"/>
              </w:rPr>
            </w:pPr>
            <w:r>
              <w:rPr>
                <w:rFonts w:cs="Arial"/>
                <w:color w:val="000000"/>
              </w:rPr>
              <w:t xml:space="preserve">Add to </w:t>
            </w:r>
            <w:proofErr w:type="spellStart"/>
            <w:r>
              <w:rPr>
                <w:rFonts w:cs="Arial"/>
                <w:color w:val="000000"/>
              </w:rPr>
              <w:t>secCompactFrameKeyDescriptor</w:t>
            </w:r>
            <w:proofErr w:type="spellEnd"/>
            <w:r>
              <w:rPr>
                <w:rFonts w:cs="Arial"/>
                <w:color w:val="000000"/>
              </w:rPr>
              <w:t xml:space="preserve"> or create an appropriate descriptor to link IRK, RPA, extended address, and whatever security key information the MAC needs populated in order secure Compact frames in TX and process them appropriately in RX.</w:t>
            </w:r>
          </w:p>
        </w:tc>
        <w:tc>
          <w:tcPr>
            <w:tcW w:w="1350" w:type="dxa"/>
          </w:tcPr>
          <w:p w14:paraId="5F353703" w14:textId="77777777" w:rsidR="002A2105" w:rsidRDefault="006D3210" w:rsidP="002A2105">
            <w:pPr>
              <w:spacing w:after="0" w:line="240" w:lineRule="auto"/>
              <w:jc w:val="center"/>
              <w:rPr>
                <w:rFonts w:cs="Arial"/>
                <w:sz w:val="18"/>
                <w:szCs w:val="18"/>
              </w:rPr>
            </w:pPr>
            <w:r>
              <w:rPr>
                <w:rFonts w:cs="Arial"/>
                <w:sz w:val="18"/>
                <w:szCs w:val="18"/>
              </w:rPr>
              <w:t>Reject</w:t>
            </w:r>
          </w:p>
          <w:p w14:paraId="7EEC21E2" w14:textId="77777777" w:rsidR="006D3210" w:rsidRDefault="006D3210" w:rsidP="002A2105">
            <w:pPr>
              <w:spacing w:after="0" w:line="240" w:lineRule="auto"/>
              <w:jc w:val="center"/>
              <w:rPr>
                <w:rFonts w:cs="Arial"/>
                <w:sz w:val="18"/>
                <w:szCs w:val="18"/>
              </w:rPr>
            </w:pPr>
          </w:p>
          <w:p w14:paraId="18856619" w14:textId="1D132D91" w:rsidR="006D3210" w:rsidRPr="00E73EA8" w:rsidRDefault="00DD4068" w:rsidP="002A2105">
            <w:pPr>
              <w:spacing w:after="0" w:line="240" w:lineRule="auto"/>
              <w:jc w:val="center"/>
              <w:rPr>
                <w:rFonts w:cs="Arial"/>
                <w:sz w:val="18"/>
                <w:szCs w:val="18"/>
              </w:rPr>
            </w:pPr>
            <w:r>
              <w:rPr>
                <w:rFonts w:cs="Arial"/>
                <w:sz w:val="18"/>
                <w:szCs w:val="18"/>
              </w:rPr>
              <w:t xml:space="preserve">Since </w:t>
            </w:r>
            <w:r w:rsidRPr="00DD4068">
              <w:rPr>
                <w:rFonts w:cs="Arial"/>
                <w:sz w:val="18"/>
                <w:szCs w:val="18"/>
              </w:rPr>
              <w:t xml:space="preserve">10.38.9.2.1 </w:t>
            </w:r>
            <w:r>
              <w:rPr>
                <w:rFonts w:cs="Arial"/>
                <w:sz w:val="18"/>
                <w:szCs w:val="18"/>
              </w:rPr>
              <w:t>(</w:t>
            </w:r>
            <w:r w:rsidRPr="00DD4068">
              <w:rPr>
                <w:rFonts w:cs="Arial"/>
                <w:sz w:val="18"/>
                <w:szCs w:val="18"/>
              </w:rPr>
              <w:t>Private addresses</w:t>
            </w:r>
            <w:r>
              <w:rPr>
                <w:rFonts w:cs="Arial"/>
                <w:sz w:val="18"/>
                <w:szCs w:val="18"/>
              </w:rPr>
              <w:t>)</w:t>
            </w:r>
            <w:r w:rsidRPr="00DD4068">
              <w:rPr>
                <w:rFonts w:cs="Arial"/>
                <w:sz w:val="18"/>
                <w:szCs w:val="18"/>
              </w:rPr>
              <w:t xml:space="preserve"> </w:t>
            </w:r>
            <w:r>
              <w:rPr>
                <w:rFonts w:cs="Arial"/>
                <w:sz w:val="18"/>
                <w:szCs w:val="18"/>
              </w:rPr>
              <w:t>states that the</w:t>
            </w:r>
            <w:r>
              <w:t xml:space="preserve"> </w:t>
            </w:r>
            <w:r w:rsidRPr="00DD4068">
              <w:rPr>
                <w:rFonts w:cs="Arial"/>
                <w:sz w:val="18"/>
                <w:szCs w:val="18"/>
              </w:rPr>
              <w:t>generation and mutual exchange of</w:t>
            </w:r>
            <w:r>
              <w:rPr>
                <w:rFonts w:cs="Arial"/>
                <w:sz w:val="18"/>
                <w:szCs w:val="18"/>
              </w:rPr>
              <w:t xml:space="preserve"> IRKs </w:t>
            </w:r>
            <w:r w:rsidRPr="00DD4068">
              <w:rPr>
                <w:rFonts w:cs="Arial"/>
                <w:sz w:val="18"/>
                <w:szCs w:val="18"/>
              </w:rPr>
              <w:t>is out of scope of this standard</w:t>
            </w:r>
            <w:r>
              <w:rPr>
                <w:rFonts w:cs="Arial"/>
                <w:sz w:val="18"/>
                <w:szCs w:val="18"/>
              </w:rPr>
              <w:t xml:space="preserve">, the mapping between IRKs and extended addresses is also out of scope. </w:t>
            </w:r>
          </w:p>
        </w:tc>
      </w:tr>
    </w:tbl>
    <w:p w14:paraId="3AF5C445" w14:textId="77777777" w:rsidR="00F1712F" w:rsidRDefault="00F1712F" w:rsidP="00F1712F">
      <w:pPr>
        <w:rPr>
          <w:b/>
          <w:bCs/>
          <w:i/>
          <w:color w:val="4F81BD" w:themeColor="accent1"/>
        </w:rPr>
      </w:pP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98F3332" w14:textId="77777777" w:rsidR="002E77E2" w:rsidRDefault="002E77E2" w:rsidP="00591E4A">
      <w:pPr>
        <w:rPr>
          <w:rFonts w:eastAsia="Batang" w:cs="Arial"/>
          <w:b/>
          <w:bCs/>
          <w:lang w:val="en-SG"/>
        </w:rPr>
      </w:pPr>
      <w:r>
        <w:rPr>
          <w:rFonts w:eastAsia="Batang" w:cs="Arial"/>
          <w:b/>
          <w:bCs/>
          <w:lang w:val="en-SG"/>
        </w:rPr>
        <w:t>10.38.9.2.3 Extended Address</w:t>
      </w:r>
    </w:p>
    <w:p w14:paraId="3C0F3B64" w14:textId="03B03288"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E03F80A" w14:textId="28DF2662" w:rsidR="00427841" w:rsidRDefault="002E77E2" w:rsidP="00427841">
      <w:pPr>
        <w:rPr>
          <w:rFonts w:asciiTheme="minorHAnsi" w:hAnsiTheme="minorHAnsi" w:cstheme="minorHAnsi"/>
          <w:bCs/>
        </w:rPr>
      </w:pPr>
      <w:r>
        <w:rPr>
          <w:rFonts w:asciiTheme="minorHAnsi" w:hAnsiTheme="minorHAnsi" w:cstheme="minorHAnsi"/>
          <w:bCs/>
        </w:rPr>
        <w:t>…</w:t>
      </w:r>
    </w:p>
    <w:p w14:paraId="51FA5E93" w14:textId="4DAB2538" w:rsidR="002E77E2" w:rsidRDefault="002E77E2" w:rsidP="002E77E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For an outgoing secure Compact frame that is sent to a single</w:t>
      </w:r>
      <w:del w:id="2" w:author="Author">
        <w:r w:rsidDel="002E77E2">
          <w:rPr>
            <w:rFonts w:ascii="Times New Roman" w:eastAsia="Batang" w:hAnsi="Times New Roman"/>
            <w:lang w:val="en-SG"/>
          </w:rPr>
          <w:delText xml:space="preserve"> responder</w:delText>
        </w:r>
      </w:del>
      <w:ins w:id="3" w:author="Author">
        <w:r>
          <w:rPr>
            <w:rFonts w:ascii="Times New Roman" w:eastAsia="Batang" w:hAnsi="Times New Roman"/>
            <w:lang w:val="en-SG"/>
          </w:rPr>
          <w:t xml:space="preserve"> destination device</w:t>
        </w:r>
      </w:ins>
      <w:r>
        <w:rPr>
          <w:rFonts w:ascii="Times New Roman" w:eastAsia="Batang" w:hAnsi="Times New Roman"/>
          <w:lang w:val="en-SG"/>
        </w:rPr>
        <w:t>, the extended address of the responder is used to identify the security key. For an outgoing secure Compact frame that is sent to more</w:t>
      </w:r>
    </w:p>
    <w:p w14:paraId="52517FF1" w14:textId="2818E3CC" w:rsidR="00A37DF6" w:rsidRDefault="002E77E2" w:rsidP="002E77E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than one</w:t>
      </w:r>
      <w:del w:id="4" w:author="Author">
        <w:r w:rsidDel="002E77E2">
          <w:rPr>
            <w:rFonts w:ascii="Times New Roman" w:eastAsia="Batang" w:hAnsi="Times New Roman"/>
            <w:lang w:val="en-SG"/>
          </w:rPr>
          <w:delText xml:space="preserve"> responder</w:delText>
        </w:r>
      </w:del>
      <w:ins w:id="5" w:author="Author">
        <w:r w:rsidRPr="002E77E2">
          <w:rPr>
            <w:rFonts w:ascii="Times New Roman" w:eastAsia="Batang" w:hAnsi="Times New Roman"/>
            <w:lang w:val="en-SG"/>
          </w:rPr>
          <w:t xml:space="preserve"> </w:t>
        </w:r>
        <w:r>
          <w:rPr>
            <w:rFonts w:ascii="Times New Roman" w:eastAsia="Batang" w:hAnsi="Times New Roman"/>
            <w:lang w:val="en-SG"/>
          </w:rPr>
          <w:t>destination device</w:t>
        </w:r>
      </w:ins>
      <w:r>
        <w:rPr>
          <w:rFonts w:ascii="Times New Roman" w:eastAsia="Batang" w:hAnsi="Times New Roman"/>
          <w:lang w:val="en-SG"/>
        </w:rPr>
        <w:t>, the security key is identified based on the extended address of the originator of the</w:t>
      </w:r>
      <w:r w:rsidR="00CC4843">
        <w:rPr>
          <w:rFonts w:ascii="Times New Roman" w:eastAsia="Batang" w:hAnsi="Times New Roman"/>
          <w:lang w:val="en-SG"/>
        </w:rPr>
        <w:t xml:space="preserve"> </w:t>
      </w:r>
      <w:r>
        <w:rPr>
          <w:rFonts w:ascii="Times New Roman" w:eastAsia="Batang" w:hAnsi="Times New Roman"/>
          <w:lang w:val="en-SG"/>
        </w:rPr>
        <w:t>group key.</w:t>
      </w:r>
    </w:p>
    <w:p w14:paraId="1C6ECFB9" w14:textId="77777777" w:rsidR="00CC4843" w:rsidRDefault="00CC4843" w:rsidP="00CC4843">
      <w:pPr>
        <w:autoSpaceDE w:val="0"/>
        <w:autoSpaceDN w:val="0"/>
        <w:adjustRightInd w:val="0"/>
        <w:spacing w:after="0" w:line="240" w:lineRule="auto"/>
        <w:jc w:val="left"/>
        <w:rPr>
          <w:rFonts w:ascii="Times New Roman" w:eastAsia="Batang" w:hAnsi="Times New Roman"/>
          <w:lang w:val="en-SG"/>
        </w:rPr>
      </w:pPr>
    </w:p>
    <w:p w14:paraId="5F2D2456" w14:textId="2957A631" w:rsidR="00CC4843" w:rsidRDefault="00CC4843" w:rsidP="00CC484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For an incoming secure Compact frame </w:t>
      </w:r>
      <w:del w:id="6" w:author="Author">
        <w:r w:rsidDel="00CC4843">
          <w:rPr>
            <w:rFonts w:ascii="Times New Roman" w:eastAsia="Batang" w:hAnsi="Times New Roman"/>
            <w:lang w:val="en-SG"/>
          </w:rPr>
          <w:delText xml:space="preserve">that </w:delText>
        </w:r>
      </w:del>
      <w:ins w:id="7" w:author="Author">
        <w:r>
          <w:rPr>
            <w:rFonts w:ascii="Times New Roman" w:eastAsia="Batang" w:hAnsi="Times New Roman"/>
            <w:lang w:val="en-SG"/>
          </w:rPr>
          <w:t xml:space="preserve">whose RPA </w:t>
        </w:r>
      </w:ins>
      <w:r>
        <w:rPr>
          <w:rFonts w:ascii="Times New Roman" w:eastAsia="Batang" w:hAnsi="Times New Roman"/>
          <w:lang w:val="en-SG"/>
        </w:rPr>
        <w:t>is marked as resolved (as described in 10.38.9.2.1), the</w:t>
      </w:r>
    </w:p>
    <w:p w14:paraId="61D7D979" w14:textId="48C49498" w:rsidR="00CC4843" w:rsidRDefault="00CC4843" w:rsidP="00CC484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corresponding security key can be identified based on the extended address that is mapped to the IRK used</w:t>
      </w:r>
    </w:p>
    <w:p w14:paraId="5DE7D7DC" w14:textId="228F614C" w:rsidR="00CC4843" w:rsidRDefault="00CC4843" w:rsidP="00CC4843">
      <w:pPr>
        <w:autoSpaceDE w:val="0"/>
        <w:autoSpaceDN w:val="0"/>
        <w:adjustRightInd w:val="0"/>
        <w:spacing w:after="0" w:line="240" w:lineRule="auto"/>
        <w:jc w:val="left"/>
        <w:rPr>
          <w:rFonts w:asciiTheme="minorHAnsi" w:hAnsiTheme="minorHAnsi" w:cstheme="minorHAnsi"/>
          <w:bCs/>
        </w:rPr>
      </w:pPr>
      <w:r>
        <w:rPr>
          <w:rFonts w:ascii="Times New Roman" w:eastAsia="Batang" w:hAnsi="Times New Roman"/>
          <w:lang w:val="en-SG"/>
        </w:rPr>
        <w:t>to resolve the RPA</w:t>
      </w:r>
      <w:del w:id="8" w:author="Author">
        <w:r w:rsidDel="00CC4843">
          <w:rPr>
            <w:rFonts w:ascii="Times New Roman" w:eastAsia="Batang" w:hAnsi="Times New Roman"/>
            <w:lang w:val="en-SG"/>
          </w:rPr>
          <w:delText>_hash</w:delText>
        </w:r>
      </w:del>
      <w:r>
        <w:rPr>
          <w:rFonts w:ascii="Times New Roman" w:eastAsia="Batang" w:hAnsi="Times New Roman"/>
          <w:lang w:val="en-SG"/>
        </w:rPr>
        <w:t xml:space="preserve"> of the frame.</w:t>
      </w:r>
    </w:p>
    <w:sectPr w:rsidR="00CC4843"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E4B4" w14:textId="77777777" w:rsidR="00823D5C" w:rsidRDefault="00823D5C" w:rsidP="00B72CFD">
      <w:pPr>
        <w:spacing w:after="0" w:line="240" w:lineRule="auto"/>
      </w:pPr>
      <w:r>
        <w:separator/>
      </w:r>
    </w:p>
  </w:endnote>
  <w:endnote w:type="continuationSeparator" w:id="0">
    <w:p w14:paraId="124C7144" w14:textId="77777777" w:rsidR="00823D5C" w:rsidRDefault="00823D5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679D8" w14:textId="77777777" w:rsidR="00823D5C" w:rsidRDefault="00823D5C" w:rsidP="00B72CFD">
      <w:pPr>
        <w:spacing w:after="0" w:line="240" w:lineRule="auto"/>
      </w:pPr>
      <w:r>
        <w:separator/>
      </w:r>
    </w:p>
  </w:footnote>
  <w:footnote w:type="continuationSeparator" w:id="0">
    <w:p w14:paraId="3CB8CC7E" w14:textId="77777777" w:rsidR="00823D5C" w:rsidRDefault="00823D5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3366DD8F" w:rsidR="00191BB7" w:rsidRPr="00B72CFD" w:rsidRDefault="002979E5" w:rsidP="00B72CFD">
    <w:pPr>
      <w:pStyle w:val="Header"/>
      <w:spacing w:after="240" w:line="220" w:lineRule="exact"/>
      <w:rPr>
        <w:rFonts w:ascii="Times New Roman" w:hAnsi="Times New Roman"/>
      </w:rPr>
    </w:pPr>
    <w:r w:rsidRPr="002979E5">
      <w:rPr>
        <w:rFonts w:ascii="Times New Roman" w:eastAsia="Malgun Gothic" w:hAnsi="Times New Roman"/>
        <w:u w:val="single"/>
      </w:rPr>
      <w:t>January 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5</w:t>
    </w:r>
    <w:r w:rsidR="00A7629E" w:rsidRPr="00A7629E">
      <w:rPr>
        <w:rFonts w:ascii="Times New Roman" w:eastAsia="Malgun Gothic" w:hAnsi="Times New Roman"/>
        <w:u w:val="single"/>
      </w:rPr>
      <w:t>-</w:t>
    </w:r>
    <w:r w:rsidR="003C7BEF" w:rsidRPr="003C7BEF">
      <w:rPr>
        <w:rFonts w:ascii="Times New Roman" w:eastAsia="Malgun Gothic" w:hAnsi="Times New Roman"/>
        <w:u w:val="single"/>
      </w:rPr>
      <w:t>0016</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4065"/>
    <w:rsid w:val="00064739"/>
    <w:rsid w:val="0006536A"/>
    <w:rsid w:val="00065FEC"/>
    <w:rsid w:val="00067F7C"/>
    <w:rsid w:val="00071D0B"/>
    <w:rsid w:val="0007261F"/>
    <w:rsid w:val="00072B31"/>
    <w:rsid w:val="00073110"/>
    <w:rsid w:val="00073187"/>
    <w:rsid w:val="00073F3D"/>
    <w:rsid w:val="00074FC3"/>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87063"/>
    <w:rsid w:val="002907D8"/>
    <w:rsid w:val="00290C32"/>
    <w:rsid w:val="00291303"/>
    <w:rsid w:val="00291AB0"/>
    <w:rsid w:val="002942F5"/>
    <w:rsid w:val="00294C26"/>
    <w:rsid w:val="002953B5"/>
    <w:rsid w:val="00297188"/>
    <w:rsid w:val="002979E5"/>
    <w:rsid w:val="002A03B6"/>
    <w:rsid w:val="002A2105"/>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7E2"/>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7566"/>
    <w:rsid w:val="003C7BEF"/>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060"/>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51F1"/>
    <w:rsid w:val="006467AF"/>
    <w:rsid w:val="006468D8"/>
    <w:rsid w:val="00646F6A"/>
    <w:rsid w:val="00651325"/>
    <w:rsid w:val="006525F8"/>
    <w:rsid w:val="00653547"/>
    <w:rsid w:val="006540D6"/>
    <w:rsid w:val="006541BA"/>
    <w:rsid w:val="00656152"/>
    <w:rsid w:val="00656B76"/>
    <w:rsid w:val="00660022"/>
    <w:rsid w:val="00660EDD"/>
    <w:rsid w:val="00661D0B"/>
    <w:rsid w:val="0066312F"/>
    <w:rsid w:val="00663E9B"/>
    <w:rsid w:val="00664A45"/>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210"/>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9AC"/>
    <w:rsid w:val="00714822"/>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3D5C"/>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20C30"/>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4843"/>
    <w:rsid w:val="00CC77F5"/>
    <w:rsid w:val="00CC7998"/>
    <w:rsid w:val="00CD03BE"/>
    <w:rsid w:val="00CD0DDA"/>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5EE7"/>
    <w:rsid w:val="00DB0302"/>
    <w:rsid w:val="00DB05EE"/>
    <w:rsid w:val="00DB0721"/>
    <w:rsid w:val="00DB0DEF"/>
    <w:rsid w:val="00DB2233"/>
    <w:rsid w:val="00DB35AE"/>
    <w:rsid w:val="00DB3951"/>
    <w:rsid w:val="00DB62F2"/>
    <w:rsid w:val="00DB6AAA"/>
    <w:rsid w:val="00DB6D8A"/>
    <w:rsid w:val="00DB76F2"/>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4068"/>
    <w:rsid w:val="00DD4E95"/>
    <w:rsid w:val="00DD57AC"/>
    <w:rsid w:val="00DD7A9F"/>
    <w:rsid w:val="00DE0620"/>
    <w:rsid w:val="00DE0FA5"/>
    <w:rsid w:val="00DE1638"/>
    <w:rsid w:val="00DE2C81"/>
    <w:rsid w:val="00DE3040"/>
    <w:rsid w:val="00DE7021"/>
    <w:rsid w:val="00DE7739"/>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4B89"/>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CF59BE-419F-4369-BE58-D18B7DCC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2025-01-10T03:02:00Z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