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AD7C1" w14:textId="77777777" w:rsidR="00BC671D" w:rsidRDefault="005D032C" w:rsidP="005D032C">
      <w:pPr>
        <w:ind w:firstLineChars="4050" w:firstLine="8910"/>
        <w:rPr>
          <w:b/>
        </w:rPr>
      </w:pPr>
      <w:r>
        <w:rPr>
          <w:b/>
        </w:rPr>
        <w:t xml:space="preserve"> </w:t>
      </w:r>
    </w:p>
    <w:p w14:paraId="04168F78" w14:textId="77777777" w:rsidR="00BC671D" w:rsidRDefault="00BC671D" w:rsidP="00BC671D">
      <w:pPr>
        <w:pStyle w:val="T1"/>
        <w:pBdr>
          <w:bottom w:val="single" w:sz="6" w:space="0" w:color="auto"/>
        </w:pBdr>
        <w:spacing w:after="240"/>
      </w:pPr>
      <w:r>
        <w:t>IEEE P802.15</w:t>
      </w:r>
      <w:r>
        <w:br/>
        <w:t>Wireless Personal Area Networks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430"/>
        <w:gridCol w:w="990"/>
        <w:gridCol w:w="1260"/>
        <w:gridCol w:w="2561"/>
      </w:tblGrid>
      <w:tr w:rsidR="00BC671D" w14:paraId="0EDD7C38" w14:textId="77777777" w:rsidTr="00E0632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08A90AF" w14:textId="601DE51D" w:rsidR="00BC671D" w:rsidRPr="00BF1B68" w:rsidRDefault="00BC671D" w:rsidP="00E0632F">
            <w:pPr>
              <w:pStyle w:val="T2"/>
              <w:rPr>
                <w:lang w:val="en-US" w:eastAsia="zh-CN"/>
              </w:rPr>
            </w:pPr>
            <w:r>
              <w:t>One-to-many CIDs 584, 590, 593</w:t>
            </w:r>
            <w:r w:rsidR="006F1868">
              <w:t xml:space="preserve"> and</w:t>
            </w:r>
            <w:r>
              <w:t xml:space="preserve"> </w:t>
            </w:r>
            <w:r w:rsidR="00CC48E1">
              <w:t>594</w:t>
            </w:r>
          </w:p>
        </w:tc>
      </w:tr>
      <w:tr w:rsidR="00BC671D" w14:paraId="472DC6E9" w14:textId="77777777" w:rsidTr="00E0632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F3205F" w14:textId="2CC3D8C9" w:rsidR="00BC671D" w:rsidRDefault="00BC671D" w:rsidP="00E0632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57C38">
              <w:rPr>
                <w:b w:val="0"/>
                <w:sz w:val="20"/>
              </w:rPr>
              <w:t>Jan 12</w:t>
            </w:r>
            <w:r>
              <w:rPr>
                <w:b w:val="0"/>
                <w:sz w:val="20"/>
              </w:rPr>
              <w:t>, 202</w:t>
            </w:r>
            <w:r w:rsidR="00957C38">
              <w:rPr>
                <w:b w:val="0"/>
                <w:sz w:val="20"/>
              </w:rPr>
              <w:t>5</w:t>
            </w:r>
          </w:p>
        </w:tc>
      </w:tr>
      <w:tr w:rsidR="00BC671D" w14:paraId="7A48955F" w14:textId="77777777" w:rsidTr="00E0632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234AFC9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C671D" w14:paraId="1DC39BB8" w14:textId="77777777" w:rsidTr="00E0632F">
        <w:trPr>
          <w:jc w:val="center"/>
        </w:trPr>
        <w:tc>
          <w:tcPr>
            <w:tcW w:w="2335" w:type="dxa"/>
            <w:vAlign w:val="center"/>
          </w:tcPr>
          <w:p w14:paraId="4D97582B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421E50CC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0" w:type="dxa"/>
            <w:vAlign w:val="center"/>
          </w:tcPr>
          <w:p w14:paraId="200E8085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765430F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32CA8100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C671D" w14:paraId="62262B87" w14:textId="77777777" w:rsidTr="00E0632F">
        <w:trPr>
          <w:jc w:val="center"/>
        </w:trPr>
        <w:tc>
          <w:tcPr>
            <w:tcW w:w="2335" w:type="dxa"/>
            <w:vAlign w:val="center"/>
          </w:tcPr>
          <w:p w14:paraId="74399697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Jinjing Jiang</w:t>
            </w:r>
          </w:p>
        </w:tc>
        <w:tc>
          <w:tcPr>
            <w:tcW w:w="2430" w:type="dxa"/>
            <w:vAlign w:val="center"/>
          </w:tcPr>
          <w:p w14:paraId="60531A43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Inc.</w:t>
            </w:r>
          </w:p>
        </w:tc>
        <w:tc>
          <w:tcPr>
            <w:tcW w:w="990" w:type="dxa"/>
            <w:vAlign w:val="center"/>
          </w:tcPr>
          <w:p w14:paraId="6F235C78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A9F6985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109FEBCF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jinjing</w:t>
            </w:r>
            <w:proofErr w:type="spellEnd"/>
            <w:r>
              <w:rPr>
                <w:b w:val="0"/>
                <w:sz w:val="16"/>
              </w:rPr>
              <w:t xml:space="preserve"> @ apple.com</w:t>
            </w:r>
          </w:p>
        </w:tc>
      </w:tr>
      <w:tr w:rsidR="00BC671D" w14:paraId="4623D125" w14:textId="77777777" w:rsidTr="00E0632F">
        <w:trPr>
          <w:jc w:val="center"/>
        </w:trPr>
        <w:tc>
          <w:tcPr>
            <w:tcW w:w="2335" w:type="dxa"/>
            <w:vAlign w:val="center"/>
          </w:tcPr>
          <w:p w14:paraId="6D60D73F" w14:textId="6EC2B9B8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Rojan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 w:rsidR="000868ED">
              <w:rPr>
                <w:b w:val="0"/>
                <w:sz w:val="20"/>
              </w:rPr>
              <w:t>Chitrakar</w:t>
            </w:r>
            <w:proofErr w:type="spellEnd"/>
          </w:p>
        </w:tc>
        <w:tc>
          <w:tcPr>
            <w:tcW w:w="2430" w:type="dxa"/>
            <w:vAlign w:val="center"/>
          </w:tcPr>
          <w:p w14:paraId="372E79BC" w14:textId="6DA1A60E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990" w:type="dxa"/>
            <w:vAlign w:val="center"/>
          </w:tcPr>
          <w:p w14:paraId="0D00DFB7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932EB8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2A742E60" w14:textId="6D6C4A24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BC671D" w14:paraId="434D26EC" w14:textId="77777777" w:rsidTr="00E0632F">
        <w:trPr>
          <w:jc w:val="center"/>
        </w:trPr>
        <w:tc>
          <w:tcPr>
            <w:tcW w:w="2335" w:type="dxa"/>
            <w:vAlign w:val="center"/>
          </w:tcPr>
          <w:p w14:paraId="671B6217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208EEA8B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5C89656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B3C31CB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6F4EF656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C671D" w14:paraId="2FEA950B" w14:textId="77777777" w:rsidTr="00E0632F">
        <w:trPr>
          <w:jc w:val="center"/>
        </w:trPr>
        <w:tc>
          <w:tcPr>
            <w:tcW w:w="2335" w:type="dxa"/>
            <w:vAlign w:val="center"/>
          </w:tcPr>
          <w:p w14:paraId="01DAF1F2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47808BF5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98614F1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7DE315A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42180E54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C671D" w14:paraId="740E3567" w14:textId="77777777" w:rsidTr="00E0632F">
        <w:trPr>
          <w:jc w:val="center"/>
        </w:trPr>
        <w:tc>
          <w:tcPr>
            <w:tcW w:w="2335" w:type="dxa"/>
            <w:vAlign w:val="center"/>
          </w:tcPr>
          <w:p w14:paraId="55648962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CF74BE5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06275B20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EDF8051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4F4A64EA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3ACCC" w14:textId="77777777" w:rsidR="00BC671D" w:rsidRDefault="00BC671D" w:rsidP="00BC671D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D9844B" wp14:editId="6874C4DB">
                <wp:simplePos x="0" y="0"/>
                <wp:positionH relativeFrom="column">
                  <wp:posOffset>-63427</wp:posOffset>
                </wp:positionH>
                <wp:positionV relativeFrom="paragraph">
                  <wp:posOffset>256412</wp:posOffset>
                </wp:positionV>
                <wp:extent cx="5943600" cy="3768596"/>
                <wp:effectExtent l="0" t="0" r="0" b="3810"/>
                <wp:wrapNone/>
                <wp:docPr id="3228774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68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7158C" w14:textId="77777777" w:rsidR="00BC671D" w:rsidRDefault="00BC671D" w:rsidP="00BC671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25285CE" w14:textId="35015C00" w:rsidR="00BC671D" w:rsidRPr="006F1868" w:rsidRDefault="00BC671D" w:rsidP="00BC671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1868">
                              <w:rPr>
                                <w:rFonts w:ascii="Times New Roman" w:hAnsi="Times New Roman" w:cs="Times New Roman"/>
                              </w:rPr>
                              <w:t>This document discusses and proposes resolutions for the following CIDs: 584, 590, 593</w:t>
                            </w:r>
                            <w:r w:rsidR="002650E1">
                              <w:rPr>
                                <w:rFonts w:ascii="Times New Roman" w:hAnsi="Times New Roman" w:cs="Times New Roman"/>
                              </w:rPr>
                              <w:t xml:space="preserve"> and</w:t>
                            </w:r>
                            <w:r w:rsidRPr="006F1868">
                              <w:rPr>
                                <w:rFonts w:ascii="Times New Roman" w:hAnsi="Times New Roman" w:cs="Times New Roman"/>
                              </w:rPr>
                              <w:t xml:space="preserve"> 594</w:t>
                            </w:r>
                            <w:r w:rsidR="00067C06" w:rsidRPr="006F186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62E429E4" w14:textId="77777777" w:rsidR="00BC671D" w:rsidRPr="006F1868" w:rsidRDefault="00BC671D" w:rsidP="00BC671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6280BFB" w14:textId="77777777" w:rsidR="00BC671D" w:rsidRPr="006F1868" w:rsidRDefault="00BC671D" w:rsidP="00BC671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1868">
                              <w:rPr>
                                <w:rFonts w:ascii="Times New Roman" w:hAnsi="Times New Roman" w:cs="Times New Roman"/>
                              </w:rPr>
                              <w:t xml:space="preserve">The discussion and proposed changes are based on </w:t>
                            </w:r>
                            <w:r w:rsidRPr="006F1868">
                              <w:rPr>
                                <w:rFonts w:ascii="Times New Roman" w:eastAsia="DejaVu Sans" w:hAnsi="Times New Roman" w:cs="Times New Roman"/>
                                <w:kern w:val="1"/>
                                <w:lang w:eastAsia="ar-SA"/>
                              </w:rPr>
                              <w:t>P802.15.4ab™ D01 Draft Standard for Low-Rate Wireless Networks</w:t>
                            </w:r>
                            <w:r w:rsidRPr="006F186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29609B90" w14:textId="77777777" w:rsidR="00BC671D" w:rsidRPr="006F1868" w:rsidRDefault="00BC671D" w:rsidP="00BC671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A3CB50E" w14:textId="77777777" w:rsidR="00BC671D" w:rsidRPr="006F1868" w:rsidRDefault="00BC671D" w:rsidP="00BC671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1868">
                              <w:rPr>
                                <w:rFonts w:ascii="Times New Roman" w:hAnsi="Times New Roman" w:cs="Times New Roman"/>
                              </w:rPr>
                              <w:t>Revision history:</w:t>
                            </w:r>
                          </w:p>
                          <w:p w14:paraId="05FAE0D0" w14:textId="77777777" w:rsidR="00BC671D" w:rsidRPr="006F1868" w:rsidRDefault="00BC671D" w:rsidP="00BC671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1868">
                              <w:rPr>
                                <w:rFonts w:ascii="Times New Roman" w:hAnsi="Times New Roman" w:cs="Times New Roman"/>
                              </w:rPr>
                              <w:t>R0 – Initial version</w:t>
                            </w:r>
                          </w:p>
                          <w:p w14:paraId="3C17418B" w14:textId="5008CF3E" w:rsidR="00866E84" w:rsidRPr="006F1868" w:rsidRDefault="00866E84" w:rsidP="00BC671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1868">
                              <w:rPr>
                                <w:rFonts w:ascii="Times New Roman" w:hAnsi="Times New Roman" w:cs="Times New Roman"/>
                              </w:rPr>
                              <w:t>R1 - minor editorial update</w:t>
                            </w:r>
                          </w:p>
                          <w:p w14:paraId="13198E95" w14:textId="79694DFE" w:rsidR="00D24D92" w:rsidRPr="006F1868" w:rsidRDefault="00D24D92" w:rsidP="00D24D9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1868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6F1868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6F1868">
                              <w:rPr>
                                <w:rFonts w:ascii="Times New Roman" w:hAnsi="Times New Roman" w:cs="Times New Roman"/>
                              </w:rPr>
                              <w:t xml:space="preserve"> - minor editorial update</w:t>
                            </w:r>
                          </w:p>
                          <w:p w14:paraId="61018A0A" w14:textId="1C79A452" w:rsidR="00D24D92" w:rsidRPr="006F1868" w:rsidRDefault="00620367" w:rsidP="00BC671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1868">
                              <w:rPr>
                                <w:rFonts w:ascii="Times New Roman" w:hAnsi="Times New Roman" w:cs="Times New Roman"/>
                              </w:rPr>
                              <w:t>R3 – revise the “proposed changes” for CIDs 584, 590, 593 and 594. Remove CID 1166.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984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20.2pt;width:468pt;height:2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" o:allowincell="f" stroked="f">
                <v:textbox>
                  <w:txbxContent>
                    <w:p w14:paraId="6D87158C" w14:textId="77777777" w:rsidR="00BC671D" w:rsidRDefault="00BC671D" w:rsidP="00BC671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25285CE" w14:textId="35015C00" w:rsidR="00BC671D" w:rsidRPr="006F1868" w:rsidRDefault="00BC671D" w:rsidP="00BC671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F1868">
                        <w:rPr>
                          <w:rFonts w:ascii="Times New Roman" w:hAnsi="Times New Roman" w:cs="Times New Roman"/>
                        </w:rPr>
                        <w:t>This document discusses and proposes resolutions for the following CIDs: 584, 590, 593</w:t>
                      </w:r>
                      <w:r w:rsidR="002650E1">
                        <w:rPr>
                          <w:rFonts w:ascii="Times New Roman" w:hAnsi="Times New Roman" w:cs="Times New Roman"/>
                        </w:rPr>
                        <w:t xml:space="preserve"> and</w:t>
                      </w:r>
                      <w:r w:rsidRPr="006F1868">
                        <w:rPr>
                          <w:rFonts w:ascii="Times New Roman" w:hAnsi="Times New Roman" w:cs="Times New Roman"/>
                        </w:rPr>
                        <w:t xml:space="preserve"> 594</w:t>
                      </w:r>
                      <w:r w:rsidR="00067C06" w:rsidRPr="006F186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62E429E4" w14:textId="77777777" w:rsidR="00BC671D" w:rsidRPr="006F1868" w:rsidRDefault="00BC671D" w:rsidP="00BC671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66280BFB" w14:textId="77777777" w:rsidR="00BC671D" w:rsidRPr="006F1868" w:rsidRDefault="00BC671D" w:rsidP="00BC671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F1868">
                        <w:rPr>
                          <w:rFonts w:ascii="Times New Roman" w:hAnsi="Times New Roman" w:cs="Times New Roman"/>
                        </w:rPr>
                        <w:t xml:space="preserve">The discussion and proposed changes are based on </w:t>
                      </w:r>
                      <w:r w:rsidRPr="006F1868">
                        <w:rPr>
                          <w:rFonts w:ascii="Times New Roman" w:eastAsia="DejaVu Sans" w:hAnsi="Times New Roman" w:cs="Times New Roman"/>
                          <w:kern w:val="1"/>
                          <w:lang w:eastAsia="ar-SA"/>
                        </w:rPr>
                        <w:t>P802.15.4ab™ D01 Draft Standard for Low-Rate Wireless Networks</w:t>
                      </w:r>
                      <w:r w:rsidRPr="006F186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29609B90" w14:textId="77777777" w:rsidR="00BC671D" w:rsidRPr="006F1868" w:rsidRDefault="00BC671D" w:rsidP="00BC671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7A3CB50E" w14:textId="77777777" w:rsidR="00BC671D" w:rsidRPr="006F1868" w:rsidRDefault="00BC671D" w:rsidP="00BC671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F1868">
                        <w:rPr>
                          <w:rFonts w:ascii="Times New Roman" w:hAnsi="Times New Roman" w:cs="Times New Roman"/>
                        </w:rPr>
                        <w:t>Revision history:</w:t>
                      </w:r>
                    </w:p>
                    <w:p w14:paraId="05FAE0D0" w14:textId="77777777" w:rsidR="00BC671D" w:rsidRPr="006F1868" w:rsidRDefault="00BC671D" w:rsidP="00BC671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F1868">
                        <w:rPr>
                          <w:rFonts w:ascii="Times New Roman" w:hAnsi="Times New Roman" w:cs="Times New Roman"/>
                        </w:rPr>
                        <w:t>R0 – Initial version</w:t>
                      </w:r>
                    </w:p>
                    <w:p w14:paraId="3C17418B" w14:textId="5008CF3E" w:rsidR="00866E84" w:rsidRPr="006F1868" w:rsidRDefault="00866E84" w:rsidP="00BC671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F1868">
                        <w:rPr>
                          <w:rFonts w:ascii="Times New Roman" w:hAnsi="Times New Roman" w:cs="Times New Roman"/>
                        </w:rPr>
                        <w:t>R1 - minor editorial update</w:t>
                      </w:r>
                    </w:p>
                    <w:p w14:paraId="13198E95" w14:textId="79694DFE" w:rsidR="00D24D92" w:rsidRPr="006F1868" w:rsidRDefault="00D24D92" w:rsidP="00D24D9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F1868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6F1868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6F1868">
                        <w:rPr>
                          <w:rFonts w:ascii="Times New Roman" w:hAnsi="Times New Roman" w:cs="Times New Roman"/>
                        </w:rPr>
                        <w:t xml:space="preserve"> - minor editorial update</w:t>
                      </w:r>
                    </w:p>
                    <w:p w14:paraId="61018A0A" w14:textId="1C79A452" w:rsidR="00D24D92" w:rsidRPr="006F1868" w:rsidRDefault="00620367" w:rsidP="00BC671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F1868">
                        <w:rPr>
                          <w:rFonts w:ascii="Times New Roman" w:hAnsi="Times New Roman" w:cs="Times New Roman"/>
                        </w:rPr>
                        <w:t>R3 – revise the “proposed changes” for CIDs 584, 590, 593 and 594. Remove CID 1166.</w:t>
                      </w:r>
                    </w:p>
                  </w:txbxContent>
                </v:textbox>
              </v:shape>
            </w:pict>
          </mc:Fallback>
        </mc:AlternateContent>
      </w:r>
    </w:p>
    <w:p w14:paraId="53A8FC07" w14:textId="77777777" w:rsidR="00BC671D" w:rsidRPr="00BF3FF9" w:rsidRDefault="00BC671D" w:rsidP="00BC671D">
      <w:pPr>
        <w:rPr>
          <w:b/>
        </w:rPr>
      </w:pPr>
      <w:r>
        <w:br w:type="page"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655"/>
        <w:gridCol w:w="697"/>
        <w:gridCol w:w="627"/>
        <w:gridCol w:w="2907"/>
        <w:gridCol w:w="2898"/>
        <w:gridCol w:w="2831"/>
      </w:tblGrid>
      <w:tr w:rsidR="00BC671D" w:rsidRPr="00404973" w14:paraId="1496DDC4" w14:textId="77777777" w:rsidTr="00E0632F">
        <w:trPr>
          <w:trHeight w:val="440"/>
        </w:trPr>
        <w:tc>
          <w:tcPr>
            <w:tcW w:w="655" w:type="dxa"/>
          </w:tcPr>
          <w:p w14:paraId="4A379AA9" w14:textId="77777777" w:rsidR="00BC671D" w:rsidRPr="00404973" w:rsidRDefault="00BC671D" w:rsidP="00E063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lastRenderedPageBreak/>
              <w:t>CID</w:t>
            </w:r>
          </w:p>
        </w:tc>
        <w:tc>
          <w:tcPr>
            <w:tcW w:w="697" w:type="dxa"/>
          </w:tcPr>
          <w:p w14:paraId="523528AC" w14:textId="77777777" w:rsidR="00BC671D" w:rsidRPr="00404973" w:rsidRDefault="00BC671D" w:rsidP="00E063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Page</w:t>
            </w:r>
          </w:p>
        </w:tc>
        <w:tc>
          <w:tcPr>
            <w:tcW w:w="627" w:type="dxa"/>
          </w:tcPr>
          <w:p w14:paraId="5C66422C" w14:textId="77777777" w:rsidR="00BC671D" w:rsidRPr="00404973" w:rsidRDefault="00BC671D" w:rsidP="00E063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Line</w:t>
            </w:r>
          </w:p>
        </w:tc>
        <w:tc>
          <w:tcPr>
            <w:tcW w:w="2907" w:type="dxa"/>
          </w:tcPr>
          <w:p w14:paraId="5A057D35" w14:textId="77777777" w:rsidR="00BC671D" w:rsidRPr="00404973" w:rsidRDefault="00BC671D" w:rsidP="00E063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Comment</w:t>
            </w:r>
          </w:p>
        </w:tc>
        <w:tc>
          <w:tcPr>
            <w:tcW w:w="2898" w:type="dxa"/>
          </w:tcPr>
          <w:p w14:paraId="1FA13153" w14:textId="77777777" w:rsidR="00BC671D" w:rsidRPr="00404973" w:rsidRDefault="00BC671D" w:rsidP="00E063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Change</w:t>
            </w:r>
          </w:p>
        </w:tc>
        <w:tc>
          <w:tcPr>
            <w:tcW w:w="2831" w:type="dxa"/>
          </w:tcPr>
          <w:p w14:paraId="05EDF32E" w14:textId="77777777" w:rsidR="00BC671D" w:rsidRPr="00404973" w:rsidRDefault="00BC671D" w:rsidP="00E063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resolution</w:t>
            </w:r>
          </w:p>
        </w:tc>
      </w:tr>
      <w:tr w:rsidR="00BC671D" w:rsidRPr="00803B39" w14:paraId="4F0676CE" w14:textId="77777777" w:rsidTr="00E0632F">
        <w:trPr>
          <w:trHeight w:val="2159"/>
        </w:trPr>
        <w:tc>
          <w:tcPr>
            <w:tcW w:w="655" w:type="dxa"/>
            <w:vAlign w:val="center"/>
          </w:tcPr>
          <w:p w14:paraId="7AC66890" w14:textId="77777777" w:rsidR="00BC671D" w:rsidRDefault="00BC671D" w:rsidP="00E0632F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</w:rPr>
              <w:t>584</w:t>
            </w:r>
          </w:p>
        </w:tc>
        <w:tc>
          <w:tcPr>
            <w:tcW w:w="697" w:type="dxa"/>
            <w:vAlign w:val="center"/>
          </w:tcPr>
          <w:p w14:paraId="28A65DA4" w14:textId="77777777" w:rsidR="00BC671D" w:rsidRDefault="00BC671D" w:rsidP="00E0632F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627" w:type="dxa"/>
            <w:vAlign w:val="center"/>
          </w:tcPr>
          <w:p w14:paraId="116323B0" w14:textId="77777777" w:rsidR="00BC671D" w:rsidRDefault="00BC671D" w:rsidP="00E0632F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07" w:type="dxa"/>
          </w:tcPr>
          <w:p w14:paraId="235CD8E0" w14:textId="77777777" w:rsidR="00BC671D" w:rsidRPr="00A647D6" w:rsidRDefault="00BC671D" w:rsidP="00E0632F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</w:rPr>
              <w:t xml:space="preserve">The slot index fields are limited to 8-bits because of the security, but here they are sent as 16-bit fields. </w:t>
            </w:r>
          </w:p>
        </w:tc>
        <w:tc>
          <w:tcPr>
            <w:tcW w:w="2898" w:type="dxa"/>
          </w:tcPr>
          <w:p w14:paraId="3BF8DD38" w14:textId="77777777" w:rsidR="00BC671D" w:rsidRPr="00786C25" w:rsidRDefault="00BC671D" w:rsidP="00E0632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Arial" w:hAnsi="Arial" w:cs="Arial"/>
              </w:rPr>
              <w:t>Change Start and End Slot Index fields to be one octet long.</w:t>
            </w:r>
          </w:p>
        </w:tc>
        <w:tc>
          <w:tcPr>
            <w:tcW w:w="2831" w:type="dxa"/>
            <w:vAlign w:val="center"/>
          </w:tcPr>
          <w:p w14:paraId="554B90FF" w14:textId="62F50748" w:rsidR="00BC671D" w:rsidRDefault="00F70706" w:rsidP="00E0632F">
            <w:pPr>
              <w:autoSpaceDE w:val="0"/>
              <w:autoSpaceDN w:val="0"/>
              <w:adjustRightInd w:val="0"/>
            </w:pPr>
            <w:r>
              <w:t xml:space="preserve">Revised. </w:t>
            </w:r>
          </w:p>
        </w:tc>
      </w:tr>
      <w:tr w:rsidR="00BC671D" w:rsidRPr="00803B39" w14:paraId="62C17263" w14:textId="77777777" w:rsidTr="00E0632F">
        <w:trPr>
          <w:trHeight w:val="2159"/>
        </w:trPr>
        <w:tc>
          <w:tcPr>
            <w:tcW w:w="655" w:type="dxa"/>
            <w:vAlign w:val="center"/>
          </w:tcPr>
          <w:p w14:paraId="46089374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</w:t>
            </w:r>
          </w:p>
        </w:tc>
        <w:tc>
          <w:tcPr>
            <w:tcW w:w="697" w:type="dxa"/>
            <w:vAlign w:val="center"/>
          </w:tcPr>
          <w:p w14:paraId="520DA214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627" w:type="dxa"/>
            <w:vAlign w:val="center"/>
          </w:tcPr>
          <w:p w14:paraId="700FCA68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07" w:type="dxa"/>
          </w:tcPr>
          <w:p w14:paraId="28D4DC43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slot index fields are limited to 8-bits because of the security, but here they are sent as 16-bit fields. </w:t>
            </w:r>
          </w:p>
        </w:tc>
        <w:tc>
          <w:tcPr>
            <w:tcW w:w="2898" w:type="dxa"/>
          </w:tcPr>
          <w:p w14:paraId="0912C026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Start and End Slot Index fields to be one octet long.</w:t>
            </w:r>
          </w:p>
        </w:tc>
        <w:tc>
          <w:tcPr>
            <w:tcW w:w="2831" w:type="dxa"/>
            <w:vAlign w:val="center"/>
          </w:tcPr>
          <w:p w14:paraId="2F62220F" w14:textId="470FD83B" w:rsidR="00BC671D" w:rsidRDefault="004F414D" w:rsidP="00E0632F">
            <w:pPr>
              <w:autoSpaceDE w:val="0"/>
              <w:autoSpaceDN w:val="0"/>
              <w:adjustRightInd w:val="0"/>
            </w:pPr>
            <w:r>
              <w:t>Revised.</w:t>
            </w:r>
          </w:p>
        </w:tc>
      </w:tr>
      <w:tr w:rsidR="00BC671D" w:rsidRPr="00803B39" w14:paraId="20A65D67" w14:textId="77777777" w:rsidTr="00E0632F">
        <w:trPr>
          <w:trHeight w:val="2159"/>
        </w:trPr>
        <w:tc>
          <w:tcPr>
            <w:tcW w:w="655" w:type="dxa"/>
            <w:vAlign w:val="center"/>
          </w:tcPr>
          <w:p w14:paraId="324E311C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</w:t>
            </w:r>
          </w:p>
        </w:tc>
        <w:tc>
          <w:tcPr>
            <w:tcW w:w="697" w:type="dxa"/>
            <w:vAlign w:val="center"/>
          </w:tcPr>
          <w:p w14:paraId="7CBEBD49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627" w:type="dxa"/>
            <w:vAlign w:val="center"/>
          </w:tcPr>
          <w:p w14:paraId="3C70899D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07" w:type="dxa"/>
          </w:tcPr>
          <w:p w14:paraId="445C1BAF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slot index fields are limited to 8-bits because of the security, but here they are sent as 16-bit fields. </w:t>
            </w:r>
          </w:p>
        </w:tc>
        <w:tc>
          <w:tcPr>
            <w:tcW w:w="2898" w:type="dxa"/>
          </w:tcPr>
          <w:p w14:paraId="1C9EE5A3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Start Slot Index field to be one octet long.</w:t>
            </w:r>
          </w:p>
        </w:tc>
        <w:tc>
          <w:tcPr>
            <w:tcW w:w="2831" w:type="dxa"/>
            <w:vAlign w:val="center"/>
          </w:tcPr>
          <w:p w14:paraId="16DC689F" w14:textId="45E72706" w:rsidR="00BC671D" w:rsidRDefault="004F414D" w:rsidP="00E0632F">
            <w:pPr>
              <w:autoSpaceDE w:val="0"/>
              <w:autoSpaceDN w:val="0"/>
              <w:adjustRightInd w:val="0"/>
            </w:pPr>
            <w:r>
              <w:t>Revised.</w:t>
            </w:r>
          </w:p>
        </w:tc>
      </w:tr>
      <w:tr w:rsidR="00BC671D" w:rsidRPr="00803B39" w14:paraId="2ED9F361" w14:textId="77777777" w:rsidTr="00E0632F">
        <w:trPr>
          <w:trHeight w:val="2159"/>
        </w:trPr>
        <w:tc>
          <w:tcPr>
            <w:tcW w:w="655" w:type="dxa"/>
            <w:vAlign w:val="center"/>
          </w:tcPr>
          <w:p w14:paraId="2959F064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</w:t>
            </w:r>
          </w:p>
        </w:tc>
        <w:tc>
          <w:tcPr>
            <w:tcW w:w="697" w:type="dxa"/>
            <w:vAlign w:val="center"/>
          </w:tcPr>
          <w:p w14:paraId="7A67FA1A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627" w:type="dxa"/>
            <w:vAlign w:val="center"/>
          </w:tcPr>
          <w:p w14:paraId="01F2A61E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07" w:type="dxa"/>
          </w:tcPr>
          <w:p w14:paraId="54DB8B50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slot index fields are limited to 8-bits because of the security, but here they are described as 16-bit fields. </w:t>
            </w:r>
          </w:p>
        </w:tc>
        <w:tc>
          <w:tcPr>
            <w:tcW w:w="2898" w:type="dxa"/>
          </w:tcPr>
          <w:p w14:paraId="057C61AC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Start Slot Index field to be one octet long.</w:t>
            </w:r>
          </w:p>
        </w:tc>
        <w:tc>
          <w:tcPr>
            <w:tcW w:w="2831" w:type="dxa"/>
            <w:vAlign w:val="center"/>
          </w:tcPr>
          <w:p w14:paraId="0FBBB34B" w14:textId="4FD0F7FB" w:rsidR="00BC671D" w:rsidRDefault="004F414D" w:rsidP="00E0632F">
            <w:pPr>
              <w:autoSpaceDE w:val="0"/>
              <w:autoSpaceDN w:val="0"/>
              <w:adjustRightInd w:val="0"/>
            </w:pPr>
            <w:r>
              <w:t>Revised.</w:t>
            </w:r>
          </w:p>
        </w:tc>
      </w:tr>
    </w:tbl>
    <w:p w14:paraId="7A5A8D60" w14:textId="77777777" w:rsidR="00BC671D" w:rsidRDefault="00BC671D" w:rsidP="00BC671D"/>
    <w:p w14:paraId="7EEEA477" w14:textId="77777777" w:rsidR="00BC671D" w:rsidRDefault="00BC671D" w:rsidP="00BC671D">
      <w:pPr>
        <w:pStyle w:val="Heading2"/>
      </w:pPr>
      <w:r>
        <w:t>CIDs 584, 590, 593, 594</w:t>
      </w:r>
    </w:p>
    <w:p w14:paraId="103002FA" w14:textId="77777777" w:rsidR="002C6058" w:rsidRDefault="002C6058" w:rsidP="002C6058">
      <w:pPr>
        <w:rPr>
          <w:lang w:val="en-GB" w:eastAsia="en-US"/>
        </w:rPr>
      </w:pPr>
    </w:p>
    <w:p w14:paraId="16486BCC" w14:textId="7545D163" w:rsidR="002C6058" w:rsidRPr="004F414D" w:rsidRDefault="002C6058" w:rsidP="002C6058">
      <w:pPr>
        <w:rPr>
          <w:rFonts w:ascii="Times New Roman" w:hAnsi="Times New Roman" w:cs="Times New Roman"/>
          <w:lang w:val="en-GB" w:eastAsia="en-US"/>
        </w:rPr>
      </w:pPr>
      <w:r w:rsidRPr="004F414D">
        <w:rPr>
          <w:rFonts w:ascii="Times New Roman" w:hAnsi="Times New Roman" w:cs="Times New Roman"/>
          <w:lang w:val="en-GB" w:eastAsia="en-US"/>
        </w:rPr>
        <w:t xml:space="preserve">After searching the draft, the following places use the Slot Index </w:t>
      </w:r>
      <w:r w:rsidR="00043640" w:rsidRPr="004F414D">
        <w:rPr>
          <w:rFonts w:ascii="Times New Roman" w:hAnsi="Times New Roman" w:cs="Times New Roman"/>
          <w:lang w:val="en-GB" w:eastAsia="en-US"/>
        </w:rPr>
        <w:t xml:space="preserve">directly or indirectly. </w:t>
      </w:r>
    </w:p>
    <w:p w14:paraId="1AD74AC2" w14:textId="77777777" w:rsidR="00043640" w:rsidRPr="004F414D" w:rsidRDefault="00043640" w:rsidP="000436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GB" w:eastAsia="en-US"/>
        </w:rPr>
      </w:pPr>
      <w:r w:rsidRPr="004F414D">
        <w:rPr>
          <w:rFonts w:ascii="Times New Roman" w:hAnsi="Times New Roman" w:cs="Times New Roman"/>
          <w:lang w:val="en-GB" w:eastAsia="en-US"/>
        </w:rPr>
        <w:t>P30 L</w:t>
      </w:r>
      <w:proofErr w:type="gramStart"/>
      <w:r w:rsidRPr="004F414D">
        <w:rPr>
          <w:rFonts w:ascii="Times New Roman" w:hAnsi="Times New Roman" w:cs="Times New Roman"/>
          <w:lang w:val="en-GB" w:eastAsia="en-US"/>
        </w:rPr>
        <w:t>6  -</w:t>
      </w:r>
      <w:proofErr w:type="gramEnd"/>
      <w:r w:rsidRPr="004F414D">
        <w:rPr>
          <w:rFonts w:ascii="Times New Roman" w:hAnsi="Times New Roman" w:cs="Times New Roman"/>
          <w:lang w:val="en-GB" w:eastAsia="en-US"/>
        </w:rPr>
        <w:t xml:space="preserve"> Figure 3—Frame Counter field for Compact frame nonce in non-hyper block mode</w:t>
      </w:r>
    </w:p>
    <w:p w14:paraId="505BA6D4" w14:textId="77777777" w:rsidR="00043640" w:rsidRPr="004F414D" w:rsidRDefault="00043640" w:rsidP="000436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GB" w:eastAsia="en-US"/>
        </w:rPr>
      </w:pPr>
      <w:r w:rsidRPr="004F414D">
        <w:rPr>
          <w:rFonts w:ascii="Times New Roman" w:hAnsi="Times New Roman" w:cs="Times New Roman"/>
          <w:lang w:val="en-GB" w:eastAsia="en-US"/>
        </w:rPr>
        <w:t>P30 L13 - Figure 4—Frame Counter field for Compact frame nonce in hyper block mode</w:t>
      </w:r>
    </w:p>
    <w:p w14:paraId="671BEF40" w14:textId="77777777" w:rsidR="00043640" w:rsidRPr="004F414D" w:rsidRDefault="00043640" w:rsidP="000436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GB" w:eastAsia="en-US"/>
        </w:rPr>
      </w:pPr>
      <w:r w:rsidRPr="004F414D">
        <w:rPr>
          <w:rFonts w:ascii="Times New Roman" w:hAnsi="Times New Roman" w:cs="Times New Roman"/>
          <w:lang w:val="en-GB" w:eastAsia="en-US"/>
        </w:rPr>
        <w:t>P48 L21 - Figure 11—Scheduling List field element format when Scheduling List Type is zero</w:t>
      </w:r>
    </w:p>
    <w:p w14:paraId="35B65B18" w14:textId="77777777" w:rsidR="00043640" w:rsidRPr="004F414D" w:rsidRDefault="00043640" w:rsidP="000436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GB" w:eastAsia="en-US"/>
        </w:rPr>
      </w:pPr>
      <w:r w:rsidRPr="004F414D">
        <w:rPr>
          <w:rFonts w:ascii="Times New Roman" w:hAnsi="Times New Roman" w:cs="Times New Roman"/>
          <w:lang w:val="en-GB" w:eastAsia="en-US"/>
        </w:rPr>
        <w:t>P49 L24 - Figure 14—Scheduling List field element format when Scheduling List Type is three</w:t>
      </w:r>
    </w:p>
    <w:p w14:paraId="22E447E0" w14:textId="2FD17053" w:rsidR="00043640" w:rsidRPr="004F414D" w:rsidRDefault="00043640" w:rsidP="000436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GB" w:eastAsia="en-US"/>
        </w:rPr>
      </w:pPr>
      <w:r w:rsidRPr="004F414D">
        <w:rPr>
          <w:rFonts w:ascii="Times New Roman" w:hAnsi="Times New Roman" w:cs="Times New Roman"/>
          <w:lang w:val="en-GB" w:eastAsia="en-US"/>
        </w:rPr>
        <w:t>P50 L</w:t>
      </w:r>
      <w:proofErr w:type="gramStart"/>
      <w:r w:rsidRPr="004F414D">
        <w:rPr>
          <w:rFonts w:ascii="Times New Roman" w:hAnsi="Times New Roman" w:cs="Times New Roman"/>
          <w:lang w:val="en-GB" w:eastAsia="en-US"/>
        </w:rPr>
        <w:t>9  -</w:t>
      </w:r>
      <w:proofErr w:type="gramEnd"/>
      <w:r w:rsidRPr="004F414D">
        <w:rPr>
          <w:rFonts w:ascii="Times New Roman" w:hAnsi="Times New Roman" w:cs="Times New Roman"/>
          <w:lang w:val="en-GB" w:eastAsia="en-US"/>
        </w:rPr>
        <w:t xml:space="preserve"> Figure 15—Scheduling List field element format when Scheduling List Type is four</w:t>
      </w:r>
    </w:p>
    <w:p w14:paraId="6BE21B75" w14:textId="77777777" w:rsidR="00BC671D" w:rsidRPr="004F414D" w:rsidRDefault="00BC671D" w:rsidP="00BC671D">
      <w:pPr>
        <w:rPr>
          <w:rFonts w:ascii="Times New Roman" w:hAnsi="Times New Roman" w:cs="Times New Roman"/>
          <w:b/>
        </w:rPr>
      </w:pPr>
    </w:p>
    <w:p w14:paraId="5286FFCF" w14:textId="00510AC4" w:rsidR="00043640" w:rsidRPr="00751AAB" w:rsidRDefault="00043640" w:rsidP="00BC671D">
      <w:pPr>
        <w:rPr>
          <w:rFonts w:ascii="Times New Roman" w:hAnsi="Times New Roman" w:cs="Times New Roman"/>
          <w:b/>
          <w:u w:val="single"/>
        </w:rPr>
      </w:pPr>
      <w:r w:rsidRPr="00751AAB">
        <w:rPr>
          <w:rFonts w:ascii="Times New Roman" w:hAnsi="Times New Roman" w:cs="Times New Roman"/>
          <w:b/>
          <w:u w:val="single"/>
        </w:rPr>
        <w:t>The first two from the above are related to frame counters in security. Let us discuss them first.</w:t>
      </w:r>
    </w:p>
    <w:p w14:paraId="482153ED" w14:textId="2F1244D6" w:rsidR="0056144E" w:rsidRPr="00616623" w:rsidRDefault="00616623">
      <w:pPr>
        <w:rPr>
          <w:b/>
        </w:rPr>
      </w:pPr>
      <w:r w:rsidRPr="00616623">
        <w:rPr>
          <w:b/>
        </w:rPr>
        <w:lastRenderedPageBreak/>
        <w:t>Background:</w:t>
      </w:r>
    </w:p>
    <w:p w14:paraId="3BB176A4" w14:textId="77777777" w:rsidR="00616623" w:rsidRPr="004F414D" w:rsidRDefault="00616623" w:rsidP="00616623">
      <w:pPr>
        <w:rPr>
          <w:rFonts w:ascii="Times New Roman" w:hAnsi="Times New Roman" w:cs="Times New Roman"/>
        </w:rPr>
      </w:pPr>
      <w:r w:rsidRPr="004F414D">
        <w:rPr>
          <w:rFonts w:ascii="Times New Roman" w:hAnsi="Times New Roman" w:cs="Times New Roman"/>
        </w:rPr>
        <w:t>The total Nonce length is limited to 13 octets as specified in Annex B, i.e., the Frame Counter field is limited to 5 octets, so the slot index can’t be simply increased to 16-bits for Fig 4:</w:t>
      </w:r>
    </w:p>
    <w:p w14:paraId="222157B5" w14:textId="77777777" w:rsidR="00616623" w:rsidRDefault="00616623" w:rsidP="00616623">
      <w:pPr>
        <w:rPr>
          <w:rFonts w:ascii="Calibri" w:hAnsi="Calibri"/>
        </w:rPr>
      </w:pPr>
    </w:p>
    <w:p w14:paraId="742E8455" w14:textId="23AFB3F3" w:rsidR="00616623" w:rsidRDefault="00616623" w:rsidP="00616623">
      <w:pPr>
        <w:rPr>
          <w:rFonts w:ascii="Calibri" w:hAnsi="Calibri"/>
        </w:rPr>
      </w:pPr>
      <w:r>
        <w:rPr>
          <w:noProof/>
          <w:lang w:val="en-US" w:eastAsia="ko-KR"/>
        </w:rPr>
        <w:drawing>
          <wp:inline distT="0" distB="0" distL="0" distR="0" wp14:anchorId="4AE073F9" wp14:editId="7AE0F8A4">
            <wp:extent cx="6020435" cy="2136140"/>
            <wp:effectExtent l="0" t="0" r="0" b="0"/>
            <wp:docPr id="4" name="Picture 4" descr="cid:image002.jpg@01DB40BA.6644C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B40BA.6644C8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798F5" w14:textId="621D00F0" w:rsidR="00616623" w:rsidRDefault="00616623" w:rsidP="00616623">
      <w:pPr>
        <w:rPr>
          <w:rFonts w:ascii="Calibri" w:hAnsi="Calibri"/>
        </w:rPr>
      </w:pPr>
      <w:r>
        <w:rPr>
          <w:noProof/>
          <w:lang w:val="en-US" w:eastAsia="ko-KR"/>
        </w:rPr>
        <w:drawing>
          <wp:inline distT="0" distB="0" distL="0" distR="0" wp14:anchorId="1FCDF80B" wp14:editId="5D88BF3A">
            <wp:extent cx="5969000" cy="1836420"/>
            <wp:effectExtent l="0" t="0" r="0" b="0"/>
            <wp:docPr id="3" name="Picture 3" descr="cid:image006.jpg@01DB40BA.6644C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6.jpg@01DB40BA.6644C8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2FB4" w14:textId="77777777" w:rsidR="00616623" w:rsidRDefault="00616623"/>
    <w:p w14:paraId="419D9545" w14:textId="77777777" w:rsidR="003840ED" w:rsidRDefault="003840ED">
      <w:r>
        <w:rPr>
          <w:noProof/>
          <w:lang w:val="en-US" w:eastAsia="ko-KR"/>
        </w:rPr>
        <w:lastRenderedPageBreak/>
        <w:drawing>
          <wp:inline distT="0" distB="0" distL="0" distR="0" wp14:anchorId="64DF8190" wp14:editId="6D7A4E5F">
            <wp:extent cx="5731510" cy="34004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460AA" w14:textId="77777777" w:rsidR="003840ED" w:rsidRDefault="003840ED"/>
    <w:p w14:paraId="6CAD4979" w14:textId="77777777" w:rsidR="007C249F" w:rsidRPr="004F414D" w:rsidRDefault="007C249F">
      <w:pPr>
        <w:rPr>
          <w:rFonts w:ascii="Times New Roman" w:hAnsi="Times New Roman" w:cs="Times New Roman"/>
        </w:rPr>
      </w:pPr>
      <w:r w:rsidRPr="004F414D">
        <w:rPr>
          <w:rFonts w:ascii="Times New Roman" w:hAnsi="Times New Roman" w:cs="Times New Roman"/>
        </w:rPr>
        <w:t>Max value of Block Index, Hyper Block Index (16 bits) = 65,535</w:t>
      </w:r>
    </w:p>
    <w:p w14:paraId="4EE8A07D" w14:textId="2BDBD614" w:rsidR="00286DF7" w:rsidRPr="004F414D" w:rsidRDefault="00286DF7" w:rsidP="00286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414D">
        <w:rPr>
          <w:rFonts w:ascii="Times New Roman" w:hAnsi="Times New Roman" w:cs="Times New Roman"/>
        </w:rPr>
        <w:t>P43</w:t>
      </w:r>
      <w:r w:rsidR="00043640" w:rsidRPr="004F414D">
        <w:rPr>
          <w:rFonts w:ascii="Times New Roman" w:hAnsi="Times New Roman" w:cs="Times New Roman"/>
        </w:rPr>
        <w:t xml:space="preserve"> </w:t>
      </w:r>
      <w:r w:rsidRPr="004F414D">
        <w:rPr>
          <w:rFonts w:ascii="Times New Roman" w:hAnsi="Times New Roman" w:cs="Times New Roman"/>
        </w:rPr>
        <w:t>L29:</w:t>
      </w:r>
    </w:p>
    <w:p w14:paraId="4D61CD3A" w14:textId="77777777" w:rsidR="007C249F" w:rsidRPr="004F414D" w:rsidRDefault="00286DF7" w:rsidP="00286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414D">
        <w:rPr>
          <w:rFonts w:ascii="Times New Roman" w:hAnsi="Times New Roman" w:cs="Times New Roman"/>
        </w:rPr>
        <w:t>Ranging Block Index = Current Hyper Block Index × the number of blocks in a hyper block + the relative block index</w:t>
      </w:r>
    </w:p>
    <w:p w14:paraId="3C0B008A" w14:textId="77777777" w:rsidR="00145E84" w:rsidRPr="004F414D" w:rsidRDefault="00145E84" w:rsidP="00286DF7">
      <w:pPr>
        <w:autoSpaceDE w:val="0"/>
        <w:autoSpaceDN w:val="0"/>
        <w:adjustRightInd w:val="0"/>
        <w:spacing w:after="0" w:line="240" w:lineRule="auto"/>
        <w:rPr>
          <w:ins w:id="0" w:author="Rojan Chitrakar" w:date="2024-11-27T11:05:00Z"/>
          <w:rFonts w:ascii="Times New Roman" w:hAnsi="Times New Roman" w:cs="Times New Roman"/>
        </w:rPr>
      </w:pPr>
    </w:p>
    <w:p w14:paraId="0D207924" w14:textId="77777777" w:rsidR="00B805A5" w:rsidRPr="004F414D" w:rsidRDefault="00B805A5">
      <w:pPr>
        <w:rPr>
          <w:rFonts w:ascii="Times New Roman" w:hAnsi="Times New Roman" w:cs="Times New Roman"/>
        </w:rPr>
      </w:pPr>
      <w:r w:rsidRPr="004F414D">
        <w:rPr>
          <w:rFonts w:ascii="Times New Roman" w:hAnsi="Times New Roman" w:cs="Times New Roman"/>
          <w:b/>
        </w:rPr>
        <w:t xml:space="preserve">Proposal: </w:t>
      </w:r>
      <w:r w:rsidRPr="004F414D">
        <w:rPr>
          <w:rFonts w:ascii="Times New Roman" w:hAnsi="Times New Roman" w:cs="Times New Roman"/>
        </w:rPr>
        <w:t>Unify the nonce for block based mode and hyper block mode. For Hyper block mode, use the ranging block index as the Block Index field.</w:t>
      </w:r>
    </w:p>
    <w:p w14:paraId="53928E62" w14:textId="77777777" w:rsidR="00043640" w:rsidRPr="004F414D" w:rsidRDefault="00B805A5" w:rsidP="00043640">
      <w:pPr>
        <w:rPr>
          <w:rFonts w:ascii="Times New Roman" w:hAnsi="Times New Roman" w:cs="Times New Roman"/>
          <w:color w:val="000000" w:themeColor="text1"/>
        </w:rPr>
      </w:pPr>
      <w:r w:rsidRPr="004F414D">
        <w:rPr>
          <w:rFonts w:ascii="Times New Roman" w:hAnsi="Times New Roman" w:cs="Times New Roman"/>
          <w:b/>
          <w:color w:val="000000" w:themeColor="text1"/>
        </w:rPr>
        <w:t>Implication:</w:t>
      </w:r>
      <w:r w:rsidRPr="004F414D">
        <w:rPr>
          <w:rFonts w:ascii="Times New Roman" w:hAnsi="Times New Roman" w:cs="Times New Roman"/>
          <w:color w:val="000000" w:themeColor="text1"/>
        </w:rPr>
        <w:t xml:space="preserve"> The Ranging Block Index for Hyper block mode is limited to 65,353 and this limit has to be specified in 4ab.</w:t>
      </w:r>
    </w:p>
    <w:p w14:paraId="00C8C2D0" w14:textId="77777777" w:rsidR="00043640" w:rsidRPr="00043640" w:rsidRDefault="00043640" w:rsidP="00043640">
      <w:pPr>
        <w:rPr>
          <w:rFonts w:cstheme="minorHAnsi"/>
          <w:b/>
          <w:color w:val="FF0000"/>
        </w:rPr>
      </w:pPr>
    </w:p>
    <w:p w14:paraId="2E133E07" w14:textId="302F765A" w:rsidR="00173696" w:rsidRPr="00043640" w:rsidRDefault="00173696" w:rsidP="00043640">
      <w:pPr>
        <w:rPr>
          <w:rFonts w:ascii="Times New Roman" w:hAnsi="Times New Roman" w:cs="Times New Roman"/>
          <w:b/>
          <w:color w:val="FF0000"/>
        </w:rPr>
      </w:pPr>
      <w:r w:rsidRPr="00043640">
        <w:rPr>
          <w:rFonts w:ascii="Times New Roman" w:hAnsi="Times New Roman" w:cs="Times New Roman"/>
          <w:b/>
          <w:color w:val="70AD47" w:themeColor="accent6"/>
          <w:highlight w:val="yellow"/>
        </w:rPr>
        <w:t>Proposed change</w:t>
      </w:r>
      <w:r w:rsidR="004F414D">
        <w:rPr>
          <w:rFonts w:ascii="Times New Roman" w:hAnsi="Times New Roman" w:cs="Times New Roman"/>
          <w:b/>
          <w:color w:val="70AD47" w:themeColor="accent6"/>
          <w:highlight w:val="yellow"/>
        </w:rPr>
        <w:t>s</w:t>
      </w:r>
      <w:r w:rsidR="003942A8" w:rsidRPr="00043640">
        <w:rPr>
          <w:rFonts w:ascii="Times New Roman" w:hAnsi="Times New Roman" w:cs="Times New Roman"/>
          <w:b/>
          <w:color w:val="70AD47" w:themeColor="accent6"/>
          <w:highlight w:val="yellow"/>
        </w:rPr>
        <w:t xml:space="preserve"> for </w:t>
      </w:r>
      <w:r w:rsidR="00F70706">
        <w:rPr>
          <w:rFonts w:ascii="Times New Roman" w:hAnsi="Times New Roman" w:cs="Times New Roman"/>
          <w:b/>
          <w:color w:val="70AD47" w:themeColor="accent6"/>
          <w:highlight w:val="yellow"/>
        </w:rPr>
        <w:t>D0.1</w:t>
      </w:r>
      <w:r w:rsidRPr="00043640">
        <w:rPr>
          <w:rFonts w:ascii="Times New Roman" w:hAnsi="Times New Roman" w:cs="Times New Roman"/>
          <w:b/>
          <w:color w:val="70AD47" w:themeColor="accent6"/>
          <w:highlight w:val="yellow"/>
        </w:rPr>
        <w:t>:</w:t>
      </w:r>
    </w:p>
    <w:p w14:paraId="333F6351" w14:textId="77777777" w:rsidR="00B805A5" w:rsidRPr="00043640" w:rsidRDefault="00B805A5" w:rsidP="00B805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2219B53" w14:textId="25A552F7" w:rsidR="000D0FB2" w:rsidRDefault="000D0FB2" w:rsidP="00B805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43640">
        <w:rPr>
          <w:rFonts w:ascii="Arial" w:hAnsi="Arial" w:cs="Arial"/>
          <w:b/>
          <w:bCs/>
          <w:sz w:val="20"/>
          <w:szCs w:val="20"/>
        </w:rPr>
        <w:t>9.3.2.4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AEAD Nonce for Compact frames</w:t>
      </w:r>
    </w:p>
    <w:p w14:paraId="526C8866" w14:textId="65BAA51E" w:rsidR="000D0FB2" w:rsidRDefault="000D0FB2" w:rsidP="00B80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</w:p>
    <w:p w14:paraId="445D6443" w14:textId="77777777" w:rsidR="000D0FB2" w:rsidRDefault="000D0FB2" w:rsidP="00B80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CB00FB" w14:textId="47959FD5" w:rsidR="00B805A5" w:rsidRDefault="00B805A5" w:rsidP="00B80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Frame Counter field for </w:t>
      </w:r>
      <w:del w:id="1" w:author="Rojan Chitrakar" w:date="2024-11-27T11:12:00Z">
        <w:r w:rsidDel="009D1CCB">
          <w:rPr>
            <w:rFonts w:ascii="Times New Roman" w:hAnsi="Times New Roman" w:cs="Times New Roman"/>
            <w:sz w:val="20"/>
            <w:szCs w:val="20"/>
          </w:rPr>
          <w:delText xml:space="preserve">non-hyper block mode </w:delText>
        </w:r>
      </w:del>
      <w:ins w:id="2" w:author="Rojan Chitrakar" w:date="2024-11-27T11:12:00Z">
        <w:r w:rsidR="009D1CCB">
          <w:rPr>
            <w:rFonts w:ascii="Times New Roman" w:hAnsi="Times New Roman" w:cs="Times New Roman"/>
            <w:sz w:val="20"/>
            <w:szCs w:val="20"/>
          </w:rPr>
          <w:t xml:space="preserve">Compact frame </w:t>
        </w:r>
      </w:ins>
      <w:r>
        <w:rPr>
          <w:rFonts w:ascii="Times New Roman" w:hAnsi="Times New Roman" w:cs="Times New Roman"/>
          <w:sz w:val="20"/>
          <w:szCs w:val="20"/>
        </w:rPr>
        <w:t>is formatted as illustrated in Figure 3 and the Slot Index</w:t>
      </w:r>
      <w:r w:rsidR="00461F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field, the Round Index field and the Block Index field are set as the indices of the ranging slot, ranging</w:t>
      </w:r>
      <w:r w:rsidR="00461F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round and ranging block, in which the Compact frame is transmitted or received, respectively.</w:t>
      </w:r>
      <w:ins w:id="3" w:author="Rojan Chitrakar" w:date="2024-11-27T11:14:00Z">
        <w:r w:rsidR="00461F5F">
          <w:rPr>
            <w:rFonts w:ascii="Times New Roman" w:hAnsi="Times New Roman" w:cs="Times New Roman"/>
            <w:sz w:val="20"/>
            <w:szCs w:val="20"/>
          </w:rPr>
          <w:t xml:space="preserve"> In hyper block mode, the </w:t>
        </w:r>
      </w:ins>
      <w:ins w:id="4" w:author="Rojan Chitrakar" w:date="2024-11-27T11:15:00Z">
        <w:r w:rsidR="00461F5F">
          <w:rPr>
            <w:rFonts w:ascii="Times New Roman" w:hAnsi="Times New Roman" w:cs="Times New Roman"/>
            <w:sz w:val="20"/>
            <w:szCs w:val="20"/>
          </w:rPr>
          <w:t xml:space="preserve">ranging block index </w:t>
        </w:r>
      </w:ins>
      <w:ins w:id="5" w:author="Rojan Chitrakar" w:date="2024-11-27T11:16:00Z">
        <w:r w:rsidR="00461F5F" w:rsidRPr="00461F5F">
          <w:rPr>
            <w:rFonts w:ascii="Times New Roman" w:hAnsi="Times New Roman" w:cs="Times New Roman"/>
            <w:sz w:val="20"/>
            <w:szCs w:val="20"/>
          </w:rPr>
          <w:t>shall be calculated as specified in</w:t>
        </w:r>
        <w:r w:rsidR="00461F5F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6" w:author="Rojan Chitrakar" w:date="2024-11-27T11:17:00Z">
        <w:r w:rsidR="00461F5F" w:rsidRPr="00461F5F">
          <w:rPr>
            <w:rFonts w:ascii="Times New Roman" w:hAnsi="Times New Roman" w:cs="Times New Roman"/>
            <w:sz w:val="20"/>
            <w:szCs w:val="20"/>
          </w:rPr>
          <w:t>10.32.3.5 Hyper block mode</w:t>
        </w:r>
        <w:r w:rsidR="00461F5F">
          <w:rPr>
            <w:rFonts w:ascii="Times New Roman" w:hAnsi="Times New Roman" w:cs="Times New Roman"/>
            <w:sz w:val="20"/>
            <w:szCs w:val="20"/>
          </w:rPr>
          <w:t>.</w:t>
        </w:r>
      </w:ins>
    </w:p>
    <w:p w14:paraId="46F16D0F" w14:textId="77777777" w:rsidR="00145E84" w:rsidRDefault="00145E84" w:rsidP="00286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"/>
        <w:gridCol w:w="1151"/>
        <w:gridCol w:w="1101"/>
      </w:tblGrid>
      <w:tr w:rsidR="00C7334A" w:rsidRPr="00E7798E" w14:paraId="348A0099" w14:textId="77777777" w:rsidTr="00820CD7">
        <w:trPr>
          <w:trHeight w:val="80"/>
          <w:jc w:val="center"/>
        </w:trPr>
        <w:tc>
          <w:tcPr>
            <w:tcW w:w="0" w:type="auto"/>
          </w:tcPr>
          <w:p w14:paraId="36F1A40E" w14:textId="77777777" w:rsidR="00C7334A" w:rsidRPr="00E7798E" w:rsidRDefault="00C7334A" w:rsidP="0082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Bits</w:t>
            </w:r>
            <w:r w:rsidRPr="00E7798E"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0-</w:t>
            </w:r>
            <w:del w:id="7" w:author="Rojan Chitrakar" w:date="2024-11-27T11:04:00Z">
              <w:r w:rsidDel="00C7334A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7</w:delText>
              </w:r>
            </w:del>
            <w:ins w:id="8" w:author="Rojan Chitrakar" w:date="2024-11-27T11:04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15</w:t>
              </w:r>
            </w:ins>
          </w:p>
        </w:tc>
        <w:tc>
          <w:tcPr>
            <w:tcW w:w="0" w:type="auto"/>
          </w:tcPr>
          <w:p w14:paraId="6F2F6B20" w14:textId="247F1051" w:rsidR="00C7334A" w:rsidRPr="00E7798E" w:rsidRDefault="00C7334A" w:rsidP="0082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del w:id="9" w:author="Rojan Chitrakar" w:date="2024-11-27T11:04:00Z">
              <w:r w:rsidDel="00C7334A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8</w:delText>
              </w:r>
            </w:del>
            <w:ins w:id="10" w:author="Rojan Chitrakar" w:date="2024-11-27T11:04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16</w:t>
              </w:r>
            </w:ins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-</w:t>
            </w:r>
            <w:del w:id="11" w:author="Rojan Chitrakar" w:date="2024-12-03T17:29:00Z">
              <w:r w:rsidR="00ED6671" w:rsidDel="00ED667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15</w:delText>
              </w:r>
            </w:del>
            <w:ins w:id="12" w:author="Rojan Chitrakar" w:date="2024-12-03T17:29:00Z">
              <w:r w:rsidR="00ED667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23</w:t>
              </w:r>
            </w:ins>
          </w:p>
        </w:tc>
        <w:tc>
          <w:tcPr>
            <w:tcW w:w="0" w:type="auto"/>
          </w:tcPr>
          <w:p w14:paraId="092D93C1" w14:textId="77777777" w:rsidR="00C7334A" w:rsidRPr="00E7798E" w:rsidRDefault="00C7334A" w:rsidP="0082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24-39</w:t>
            </w:r>
          </w:p>
        </w:tc>
      </w:tr>
      <w:tr w:rsidR="00C7334A" w:rsidRPr="00E7798E" w14:paraId="41C72375" w14:textId="77777777" w:rsidTr="00820CD7">
        <w:trPr>
          <w:trHeight w:val="496"/>
          <w:jc w:val="center"/>
        </w:trPr>
        <w:tc>
          <w:tcPr>
            <w:tcW w:w="0" w:type="auto"/>
            <w:vAlign w:val="center"/>
          </w:tcPr>
          <w:p w14:paraId="2D45AAE0" w14:textId="77777777" w:rsidR="00C7334A" w:rsidRPr="00E7798E" w:rsidRDefault="00C7334A" w:rsidP="0082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Slot Index</w:t>
            </w:r>
          </w:p>
        </w:tc>
        <w:tc>
          <w:tcPr>
            <w:tcW w:w="0" w:type="auto"/>
            <w:vAlign w:val="center"/>
          </w:tcPr>
          <w:p w14:paraId="64B91D2D" w14:textId="77777777" w:rsidR="00C7334A" w:rsidRPr="00E7798E" w:rsidRDefault="00C7334A" w:rsidP="0082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Round Index</w:t>
            </w:r>
          </w:p>
        </w:tc>
        <w:tc>
          <w:tcPr>
            <w:tcW w:w="0" w:type="auto"/>
            <w:vAlign w:val="center"/>
          </w:tcPr>
          <w:p w14:paraId="2CA14454" w14:textId="77777777" w:rsidR="00C7334A" w:rsidRPr="00E7798E" w:rsidRDefault="00C7334A" w:rsidP="0082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Block Index</w:t>
            </w:r>
          </w:p>
        </w:tc>
      </w:tr>
    </w:tbl>
    <w:p w14:paraId="0FA80A49" w14:textId="77777777" w:rsidR="00145E84" w:rsidRDefault="00145E84" w:rsidP="00145E84">
      <w:pPr>
        <w:jc w:val="center"/>
        <w:rPr>
          <w:rFonts w:cstheme="minorHAnsi"/>
          <w:b/>
          <w:bCs/>
        </w:rPr>
      </w:pPr>
      <w:r w:rsidRPr="00B05514">
        <w:rPr>
          <w:rFonts w:cstheme="minorHAnsi"/>
          <w:b/>
          <w:bCs/>
        </w:rPr>
        <w:t xml:space="preserve">Figure </w:t>
      </w:r>
      <w:r w:rsidR="00C7334A">
        <w:rPr>
          <w:rFonts w:cstheme="minorHAnsi"/>
          <w:b/>
          <w:bCs/>
        </w:rPr>
        <w:t>3</w:t>
      </w:r>
      <w:r w:rsidRPr="00B05514">
        <w:rPr>
          <w:rFonts w:cstheme="minorHAnsi"/>
          <w:b/>
          <w:bCs/>
        </w:rPr>
        <w:t>—Frame Counter field for Compact frame nonce</w:t>
      </w:r>
      <w:del w:id="13" w:author="Rojan Chitrakar" w:date="2024-11-27T11:04:00Z">
        <w:r w:rsidR="000A671C" w:rsidRPr="000A671C" w:rsidDel="000A671C">
          <w:rPr>
            <w:rFonts w:ascii="Arial" w:hAnsi="Arial" w:cs="Arial"/>
            <w:b/>
            <w:bCs/>
            <w:sz w:val="20"/>
            <w:szCs w:val="20"/>
          </w:rPr>
          <w:delText xml:space="preserve"> </w:delText>
        </w:r>
        <w:r w:rsidR="000A671C" w:rsidDel="000A671C">
          <w:rPr>
            <w:rFonts w:ascii="Arial" w:hAnsi="Arial" w:cs="Arial"/>
            <w:b/>
            <w:bCs/>
            <w:sz w:val="20"/>
            <w:szCs w:val="20"/>
          </w:rPr>
          <w:delText>in non-hyper block mode</w:delText>
        </w:r>
      </w:del>
    </w:p>
    <w:p w14:paraId="3C9F50A3" w14:textId="77777777" w:rsidR="00145E84" w:rsidRDefault="00B805A5" w:rsidP="00286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del w:id="14" w:author="Rojan Chitrakar" w:date="2024-11-27T11:07:00Z">
        <w:r w:rsidDel="00B805A5">
          <w:rPr>
            <w:noProof/>
            <w:lang w:val="en-US" w:eastAsia="ko-KR"/>
          </w:rPr>
          <w:drawing>
            <wp:inline distT="0" distB="0" distL="0" distR="0" wp14:anchorId="421FDC25" wp14:editId="5B4D5D1E">
              <wp:extent cx="5731510" cy="2058035"/>
              <wp:effectExtent l="0" t="0" r="254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510" cy="2058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1EAFB2DC" w14:textId="77777777" w:rsidR="00F12DF8" w:rsidRDefault="00F12DF8">
      <w:pPr>
        <w:rPr>
          <w:ins w:id="15" w:author="Rojan Chitrakar" w:date="2024-12-03T17:33:00Z"/>
          <w:rFonts w:ascii="Times New Roman" w:hAnsi="Times New Roman" w:cs="Times New Roman"/>
          <w:sz w:val="20"/>
          <w:szCs w:val="20"/>
        </w:rPr>
      </w:pPr>
    </w:p>
    <w:p w14:paraId="5F71D037" w14:textId="77777777" w:rsidR="00F12DF8" w:rsidRDefault="00F12DF8">
      <w:pPr>
        <w:rPr>
          <w:ins w:id="16" w:author="Rojan Chitrakar" w:date="2024-12-03T17:33:00Z"/>
          <w:rFonts w:ascii="Times New Roman" w:hAnsi="Times New Roman" w:cs="Times New Roman"/>
          <w:sz w:val="20"/>
          <w:szCs w:val="20"/>
        </w:rPr>
      </w:pPr>
    </w:p>
    <w:p w14:paraId="6E563928" w14:textId="77777777" w:rsidR="00F12DF8" w:rsidRDefault="00F12DF8">
      <w:pPr>
        <w:rPr>
          <w:rFonts w:ascii="Arial" w:hAnsi="Arial" w:cs="Arial"/>
          <w:b/>
          <w:bCs/>
          <w:sz w:val="20"/>
          <w:szCs w:val="20"/>
        </w:rPr>
      </w:pPr>
      <w:r w:rsidRPr="00043640">
        <w:rPr>
          <w:rFonts w:ascii="Arial" w:hAnsi="Arial" w:cs="Arial"/>
          <w:b/>
          <w:bCs/>
          <w:sz w:val="20"/>
          <w:szCs w:val="20"/>
        </w:rPr>
        <w:lastRenderedPageBreak/>
        <w:t>10.32.3.5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Hyper block mode</w:t>
      </w:r>
    </w:p>
    <w:p w14:paraId="1B50417D" w14:textId="77777777" w:rsidR="000F6550" w:rsidRDefault="000F65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</w:p>
    <w:p w14:paraId="3C8730CC" w14:textId="77777777" w:rsidR="000F6550" w:rsidRDefault="000F6550" w:rsidP="000F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1696B7" w14:textId="77777777" w:rsidR="000F6550" w:rsidRDefault="000F6550" w:rsidP="00AC2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Ranging Block Index = Current Hyper Block Index × the number of blocks in a hyper block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+ the relative block index</w:t>
      </w:r>
    </w:p>
    <w:p w14:paraId="0E5FC29F" w14:textId="77777777" w:rsidR="000F6550" w:rsidRDefault="000F6550" w:rsidP="000F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C47A2E" w14:textId="27D11CB9" w:rsidR="00875C16" w:rsidRDefault="000D0FB2" w:rsidP="000F6550">
      <w:pPr>
        <w:autoSpaceDE w:val="0"/>
        <w:autoSpaceDN w:val="0"/>
        <w:adjustRightInd w:val="0"/>
        <w:spacing w:after="0" w:line="240" w:lineRule="auto"/>
        <w:rPr>
          <w:ins w:id="17" w:author="Rojan Chitrakar" w:date="2024-12-03T17:42:00Z"/>
          <w:rFonts w:ascii="Times New Roman" w:hAnsi="Times New Roman" w:cs="Times New Roman"/>
          <w:sz w:val="20"/>
          <w:szCs w:val="20"/>
        </w:rPr>
      </w:pPr>
      <w:ins w:id="18" w:author="Rojan Chitrakar" w:date="2024-12-03T17:37:00Z">
        <w:r>
          <w:rPr>
            <w:rFonts w:ascii="Times New Roman" w:hAnsi="Times New Roman" w:cs="Times New Roman"/>
            <w:sz w:val="20"/>
            <w:szCs w:val="20"/>
          </w:rPr>
          <w:t xml:space="preserve">If </w:t>
        </w:r>
        <w:r w:rsidRPr="000D0FB2">
          <w:rPr>
            <w:rFonts w:ascii="Times New Roman" w:hAnsi="Times New Roman" w:cs="Times New Roman"/>
            <w:sz w:val="20"/>
            <w:szCs w:val="20"/>
          </w:rPr>
          <w:t>secure Compact frames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9" w:author="Rojan Chitrakar" w:date="2024-12-03T17:38:00Z">
        <w:r>
          <w:rPr>
            <w:rFonts w:ascii="Times New Roman" w:hAnsi="Times New Roman" w:cs="Times New Roman"/>
            <w:sz w:val="20"/>
            <w:szCs w:val="20"/>
          </w:rPr>
          <w:t xml:space="preserve">are used in </w:t>
        </w:r>
        <w:r w:rsidRPr="000D0FB2">
          <w:rPr>
            <w:rFonts w:ascii="Times New Roman" w:hAnsi="Times New Roman" w:cs="Times New Roman"/>
            <w:sz w:val="20"/>
            <w:szCs w:val="20"/>
          </w:rPr>
          <w:t>Hyper Block mode</w:t>
        </w:r>
      </w:ins>
      <w:ins w:id="20" w:author="Rojan Chitrakar" w:date="2024-12-03T17:39:00Z">
        <w:r>
          <w:rPr>
            <w:rFonts w:ascii="Times New Roman" w:hAnsi="Times New Roman" w:cs="Times New Roman"/>
            <w:sz w:val="20"/>
            <w:szCs w:val="20"/>
          </w:rPr>
          <w:t xml:space="preserve">, the </w:t>
        </w:r>
      </w:ins>
      <w:ins w:id="21" w:author="Rojan Chitrakar" w:date="2024-12-03T17:41:00Z">
        <w:r>
          <w:rPr>
            <w:rFonts w:ascii="Times New Roman" w:hAnsi="Times New Roman" w:cs="Times New Roman"/>
            <w:sz w:val="20"/>
            <w:szCs w:val="20"/>
          </w:rPr>
          <w:t xml:space="preserve">Controller shall ensure that the </w:t>
        </w:r>
      </w:ins>
      <w:ins w:id="22" w:author="Rojan Chitrakar" w:date="2024-12-03T17:39:00Z">
        <w:r>
          <w:rPr>
            <w:rFonts w:ascii="Times New Roman" w:hAnsi="Times New Roman" w:cs="Times New Roman"/>
            <w:sz w:val="20"/>
            <w:szCs w:val="20"/>
          </w:rPr>
          <w:t>value</w:t>
        </w:r>
      </w:ins>
      <w:ins w:id="23" w:author="Rojan Chitrakar" w:date="2024-12-03T17:40:00Z">
        <w:r>
          <w:rPr>
            <w:rFonts w:ascii="Times New Roman" w:hAnsi="Times New Roman" w:cs="Times New Roman"/>
            <w:sz w:val="20"/>
            <w:szCs w:val="20"/>
          </w:rPr>
          <w:t>s</w:t>
        </w:r>
      </w:ins>
      <w:ins w:id="24" w:author="Rojan Chitrakar" w:date="2024-12-03T17:39:00Z">
        <w:r>
          <w:rPr>
            <w:rFonts w:ascii="Times New Roman" w:hAnsi="Times New Roman" w:cs="Times New Roman"/>
            <w:sz w:val="20"/>
            <w:szCs w:val="20"/>
          </w:rPr>
          <w:t xml:space="preserve"> of </w:t>
        </w:r>
      </w:ins>
      <w:ins w:id="25" w:author="Rojan Chitrakar" w:date="2024-12-03T17:41:00Z">
        <w:r w:rsidRPr="000D0FB2">
          <w:rPr>
            <w:rFonts w:ascii="Times New Roman" w:hAnsi="Times New Roman" w:cs="Times New Roman"/>
            <w:sz w:val="20"/>
            <w:szCs w:val="20"/>
          </w:rPr>
          <w:t>Hyper Block Index</w:t>
        </w:r>
      </w:ins>
      <w:ins w:id="26" w:author="Rojan Chitrakar" w:date="2024-12-03T17:42:00Z">
        <w:r>
          <w:rPr>
            <w:rFonts w:ascii="Times New Roman" w:hAnsi="Times New Roman" w:cs="Times New Roman"/>
            <w:sz w:val="20"/>
            <w:szCs w:val="20"/>
          </w:rPr>
          <w:t xml:space="preserve"> and</w:t>
        </w:r>
      </w:ins>
      <w:ins w:id="27" w:author="Rojan Chitrakar" w:date="2024-12-03T17:41:00Z">
        <w:r>
          <w:rPr>
            <w:rFonts w:ascii="Times New Roman" w:hAnsi="Times New Roman" w:cs="Times New Roman"/>
            <w:sz w:val="20"/>
            <w:szCs w:val="20"/>
          </w:rPr>
          <w:t xml:space="preserve"> Relative Block </w:t>
        </w:r>
      </w:ins>
      <w:ins w:id="28" w:author="Rojan Chitrakar" w:date="2024-12-03T17:42:00Z">
        <w:r>
          <w:rPr>
            <w:rFonts w:ascii="Times New Roman" w:hAnsi="Times New Roman" w:cs="Times New Roman"/>
            <w:sz w:val="20"/>
            <w:szCs w:val="20"/>
          </w:rPr>
          <w:t>Index</w:t>
        </w:r>
      </w:ins>
      <w:ins w:id="29" w:author="Rojan Chitrakar" w:date="2024-12-03T17:41:00Z">
        <w:r w:rsidRPr="000D0FB2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30" w:author="Rojan Chitrakar" w:date="2024-12-03T17:42:00Z">
        <w:r>
          <w:rPr>
            <w:rFonts w:ascii="Times New Roman" w:hAnsi="Times New Roman" w:cs="Times New Roman"/>
            <w:sz w:val="20"/>
            <w:szCs w:val="20"/>
          </w:rPr>
          <w:t xml:space="preserve">does not cause the value of </w:t>
        </w:r>
      </w:ins>
      <w:ins w:id="31" w:author="Rojan Chitrakar" w:date="2024-12-03T17:39:00Z">
        <w:r>
          <w:rPr>
            <w:rFonts w:ascii="Times New Roman" w:hAnsi="Times New Roman" w:cs="Times New Roman"/>
            <w:sz w:val="20"/>
            <w:szCs w:val="20"/>
          </w:rPr>
          <w:t xml:space="preserve">the Ranging Block Index </w:t>
        </w:r>
      </w:ins>
      <w:ins w:id="32" w:author="Rojan Chitrakar" w:date="2024-12-03T17:42:00Z">
        <w:r>
          <w:rPr>
            <w:rFonts w:ascii="Times New Roman" w:hAnsi="Times New Roman" w:cs="Times New Roman"/>
            <w:sz w:val="20"/>
            <w:szCs w:val="20"/>
          </w:rPr>
          <w:t>to exceed</w:t>
        </w:r>
      </w:ins>
      <w:ins w:id="33" w:author="Rojan Chitrakar" w:date="2024-12-03T17:39:00Z">
        <w:r>
          <w:rPr>
            <w:rFonts w:ascii="Times New Roman" w:hAnsi="Times New Roman" w:cs="Times New Roman"/>
            <w:sz w:val="20"/>
            <w:szCs w:val="20"/>
          </w:rPr>
          <w:t xml:space="preserve"> 2</w:t>
        </w:r>
        <w:r w:rsidRPr="000D0FB2">
          <w:rPr>
            <w:rFonts w:ascii="Times New Roman" w:hAnsi="Times New Roman" w:cs="Times New Roman"/>
            <w:sz w:val="20"/>
            <w:szCs w:val="20"/>
            <w:vertAlign w:val="superscript"/>
          </w:rPr>
          <w:t>16</w:t>
        </w:r>
        <w:r>
          <w:rPr>
            <w:rFonts w:ascii="Times New Roman" w:hAnsi="Times New Roman" w:cs="Times New Roman"/>
            <w:sz w:val="20"/>
            <w:szCs w:val="20"/>
          </w:rPr>
          <w:t xml:space="preserve"> – 1.</w:t>
        </w:r>
      </w:ins>
    </w:p>
    <w:p w14:paraId="1C47B3CF" w14:textId="64686693" w:rsidR="0025127B" w:rsidRDefault="0025127B" w:rsidP="000F6550">
      <w:pPr>
        <w:autoSpaceDE w:val="0"/>
        <w:autoSpaceDN w:val="0"/>
        <w:adjustRightInd w:val="0"/>
        <w:spacing w:after="0" w:line="240" w:lineRule="auto"/>
        <w:rPr>
          <w:ins w:id="34" w:author="Rojan Chitrakar" w:date="2024-12-03T17:37:00Z"/>
          <w:rFonts w:ascii="Times New Roman" w:hAnsi="Times New Roman" w:cs="Times New Roman"/>
          <w:sz w:val="20"/>
          <w:szCs w:val="20"/>
        </w:rPr>
      </w:pPr>
      <w:ins w:id="35" w:author="Rojan Chitrakar" w:date="2024-12-03T17:42:00Z">
        <w:r>
          <w:rPr>
            <w:rFonts w:ascii="Times New Roman" w:hAnsi="Times New Roman" w:cs="Times New Roman"/>
            <w:sz w:val="20"/>
            <w:szCs w:val="20"/>
          </w:rPr>
          <w:t>NOTE -</w:t>
        </w:r>
      </w:ins>
      <w:ins w:id="36" w:author="Rojan Chitrakar" w:date="2024-12-03T17:43:00Z">
        <w:r>
          <w:rPr>
            <w:rFonts w:ascii="Times New Roman" w:hAnsi="Times New Roman" w:cs="Times New Roman"/>
            <w:sz w:val="20"/>
            <w:szCs w:val="20"/>
          </w:rPr>
          <w:t xml:space="preserve"> The maximum value of Ranging Block Index</w:t>
        </w:r>
      </w:ins>
      <w:ins w:id="37" w:author="Rojan Chitrakar" w:date="2024-12-03T17:44:00Z">
        <w:r>
          <w:rPr>
            <w:rFonts w:ascii="Times New Roman" w:hAnsi="Times New Roman" w:cs="Times New Roman"/>
            <w:sz w:val="20"/>
            <w:szCs w:val="20"/>
          </w:rPr>
          <w:t xml:space="preserve"> in this case is restricted by the size of the Block Index field of the Frame Counter field</w:t>
        </w:r>
      </w:ins>
      <w:ins w:id="38" w:author="Rojan Chitrakar" w:date="2024-12-03T17:45:00Z"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25127B">
          <w:rPr>
            <w:rFonts w:ascii="Times New Roman" w:hAnsi="Times New Roman" w:cs="Times New Roman"/>
            <w:sz w:val="20"/>
            <w:szCs w:val="20"/>
          </w:rPr>
          <w:t>for Compact frame nonce</w:t>
        </w:r>
        <w:r>
          <w:rPr>
            <w:rFonts w:ascii="Times New Roman" w:hAnsi="Times New Roman" w:cs="Times New Roman"/>
            <w:sz w:val="20"/>
            <w:szCs w:val="20"/>
          </w:rPr>
          <w:t xml:space="preserve"> as specified in</w:t>
        </w:r>
      </w:ins>
      <w:ins w:id="39" w:author="Rojan Chitrakar" w:date="2024-12-03T17:44:00Z"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0" w:author="Rojan Chitrakar" w:date="2024-12-03T17:42:00Z"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1" w:author="Rojan Chitrakar" w:date="2024-12-03T17:43:00Z">
        <w:r w:rsidRPr="0025127B">
          <w:rPr>
            <w:rFonts w:ascii="Times New Roman" w:hAnsi="Times New Roman" w:cs="Times New Roman"/>
            <w:sz w:val="20"/>
            <w:szCs w:val="20"/>
          </w:rPr>
          <w:t xml:space="preserve">9.3.2.4 </w:t>
        </w:r>
      </w:ins>
      <w:ins w:id="42" w:author="Rojan Chitrakar" w:date="2024-12-03T17:45:00Z">
        <w:r w:rsidR="004D177E">
          <w:rPr>
            <w:rFonts w:ascii="Times New Roman" w:hAnsi="Times New Roman" w:cs="Times New Roman"/>
            <w:sz w:val="20"/>
            <w:szCs w:val="20"/>
          </w:rPr>
          <w:t>.</w:t>
        </w:r>
      </w:ins>
    </w:p>
    <w:p w14:paraId="219E2EB6" w14:textId="77777777" w:rsidR="000D0FB2" w:rsidRDefault="000D0FB2" w:rsidP="000F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DC1046" w14:textId="75EE15BA" w:rsidR="000F6550" w:rsidRDefault="000F6550" w:rsidP="000F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hyper block index together with the ranging block index is used by devices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maintain synchronization</w:t>
      </w:r>
    </w:p>
    <w:p w14:paraId="5500565C" w14:textId="77777777" w:rsidR="00251E91" w:rsidRDefault="000F6550" w:rsidP="000F65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with the block structure.</w:t>
      </w:r>
    </w:p>
    <w:p w14:paraId="103BA78E" w14:textId="77777777" w:rsidR="00251E91" w:rsidRDefault="00251E91" w:rsidP="000F6550">
      <w:pPr>
        <w:rPr>
          <w:rFonts w:ascii="Times New Roman" w:hAnsi="Times New Roman" w:cs="Times New Roman"/>
          <w:sz w:val="20"/>
          <w:szCs w:val="20"/>
        </w:rPr>
      </w:pPr>
    </w:p>
    <w:p w14:paraId="5BCF1372" w14:textId="08FDEB61" w:rsidR="009012BC" w:rsidRPr="00751AAB" w:rsidRDefault="00043640" w:rsidP="000F6550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51AA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For Schedule IE design, </w:t>
      </w:r>
      <w:r w:rsidR="009012BC" w:rsidRPr="00751AAB">
        <w:rPr>
          <w:rFonts w:ascii="Times New Roman" w:hAnsi="Times New Roman" w:cs="Times New Roman"/>
          <w:b/>
          <w:bCs/>
          <w:sz w:val="20"/>
          <w:szCs w:val="20"/>
          <w:u w:val="single"/>
        </w:rPr>
        <w:t>we can directly changes the field to 2 octets without affecting other functionalities.</w:t>
      </w:r>
    </w:p>
    <w:p w14:paraId="091CFDA5" w14:textId="77777777" w:rsidR="009012BC" w:rsidRDefault="009012BC" w:rsidP="009012BC">
      <w:pPr>
        <w:rPr>
          <w:rFonts w:ascii="Times New Roman" w:hAnsi="Times New Roman" w:cs="Times New Roman"/>
          <w:sz w:val="20"/>
          <w:szCs w:val="20"/>
        </w:rPr>
      </w:pPr>
    </w:p>
    <w:p w14:paraId="58FA25D4" w14:textId="038C9B40" w:rsidR="009012BC" w:rsidRDefault="009012BC" w:rsidP="009012BC">
      <w:pPr>
        <w:rPr>
          <w:rFonts w:ascii="Times New Roman" w:hAnsi="Times New Roman" w:cs="Times New Roman"/>
          <w:b/>
          <w:color w:val="70AD47" w:themeColor="accent6"/>
        </w:rPr>
      </w:pPr>
      <w:r w:rsidRPr="00043640">
        <w:rPr>
          <w:rFonts w:ascii="Times New Roman" w:hAnsi="Times New Roman" w:cs="Times New Roman"/>
          <w:b/>
          <w:color w:val="70AD47" w:themeColor="accent6"/>
          <w:highlight w:val="yellow"/>
        </w:rPr>
        <w:t>Proposed change</w:t>
      </w:r>
      <w:r w:rsidR="004C3C6E">
        <w:rPr>
          <w:rFonts w:ascii="Times New Roman" w:hAnsi="Times New Roman" w:cs="Times New Roman"/>
          <w:b/>
          <w:color w:val="70AD47" w:themeColor="accent6"/>
          <w:highlight w:val="yellow"/>
        </w:rPr>
        <w:t>s</w:t>
      </w:r>
      <w:r w:rsidRPr="00043640">
        <w:rPr>
          <w:rFonts w:ascii="Times New Roman" w:hAnsi="Times New Roman" w:cs="Times New Roman"/>
          <w:b/>
          <w:color w:val="70AD47" w:themeColor="accent6"/>
          <w:highlight w:val="yellow"/>
        </w:rPr>
        <w:t xml:space="preserve"> for </w:t>
      </w:r>
      <w:r w:rsidR="00F70706">
        <w:rPr>
          <w:rFonts w:ascii="Times New Roman" w:hAnsi="Times New Roman" w:cs="Times New Roman"/>
          <w:b/>
          <w:color w:val="70AD47" w:themeColor="accent6"/>
          <w:highlight w:val="yellow"/>
        </w:rPr>
        <w:t>D0.1</w:t>
      </w:r>
      <w:r w:rsidRPr="00043640">
        <w:rPr>
          <w:rFonts w:ascii="Times New Roman" w:hAnsi="Times New Roman" w:cs="Times New Roman"/>
          <w:b/>
          <w:color w:val="70AD47" w:themeColor="accent6"/>
          <w:highlight w:val="yellow"/>
        </w:rPr>
        <w:t>:</w:t>
      </w:r>
    </w:p>
    <w:p w14:paraId="3798B292" w14:textId="77777777" w:rsidR="00E83153" w:rsidRPr="00043640" w:rsidRDefault="00E83153" w:rsidP="009012BC">
      <w:pPr>
        <w:rPr>
          <w:rFonts w:ascii="Times New Roman" w:hAnsi="Times New Roman" w:cs="Times New Roman"/>
          <w:b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"/>
        <w:gridCol w:w="1351"/>
      </w:tblGrid>
      <w:tr w:rsidR="002A3F7E" w:rsidRPr="00E7798E" w14:paraId="5A4E9A5E" w14:textId="77777777" w:rsidTr="00A54144">
        <w:trPr>
          <w:trHeight w:val="80"/>
          <w:jc w:val="center"/>
        </w:trPr>
        <w:tc>
          <w:tcPr>
            <w:tcW w:w="0" w:type="auto"/>
          </w:tcPr>
          <w:p w14:paraId="32D4F05B" w14:textId="41D1E7BE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Octets</w:t>
            </w:r>
            <w:r w:rsidRPr="00E7798E"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:</w:t>
            </w:r>
            <w:del w:id="43" w:author="Jinjing Jiang" w:date="2024-12-13T09:08:00Z" w16du:dateUtc="2024-12-13T17:08:00Z">
              <w:r w:rsidR="00731669"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</w:delText>
              </w:r>
            </w:del>
            <w:ins w:id="44" w:author="Jinjing Jiang" w:date="2024-12-13T09:08:00Z" w16du:dateUtc="2024-12-13T17:08:00Z">
              <w:r w:rsidR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2</w:t>
              </w:r>
            </w:ins>
          </w:p>
        </w:tc>
        <w:tc>
          <w:tcPr>
            <w:tcW w:w="0" w:type="auto"/>
          </w:tcPr>
          <w:p w14:paraId="2E159658" w14:textId="5821DFD0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2/8</w:t>
            </w:r>
          </w:p>
        </w:tc>
      </w:tr>
      <w:tr w:rsidR="002A3F7E" w:rsidRPr="00E7798E" w14:paraId="2C83DC37" w14:textId="77777777" w:rsidTr="00A54144">
        <w:trPr>
          <w:trHeight w:val="496"/>
          <w:jc w:val="center"/>
        </w:trPr>
        <w:tc>
          <w:tcPr>
            <w:tcW w:w="0" w:type="auto"/>
            <w:vAlign w:val="center"/>
          </w:tcPr>
          <w:p w14:paraId="1484FF10" w14:textId="77777777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Slot Index</w:t>
            </w:r>
          </w:p>
        </w:tc>
        <w:tc>
          <w:tcPr>
            <w:tcW w:w="0" w:type="auto"/>
            <w:vAlign w:val="center"/>
          </w:tcPr>
          <w:p w14:paraId="4D39C667" w14:textId="06ED3D43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Sender Address</w:t>
            </w:r>
          </w:p>
        </w:tc>
      </w:tr>
    </w:tbl>
    <w:p w14:paraId="59A4046B" w14:textId="6A1B5601" w:rsidR="009012BC" w:rsidRDefault="009012BC" w:rsidP="009012BC">
      <w:pPr>
        <w:jc w:val="center"/>
        <w:rPr>
          <w:rFonts w:cstheme="minorHAnsi"/>
          <w:b/>
          <w:bCs/>
        </w:rPr>
      </w:pPr>
      <w:r w:rsidRPr="00B05514">
        <w:rPr>
          <w:rFonts w:cstheme="minorHAnsi"/>
          <w:b/>
          <w:bCs/>
        </w:rPr>
        <w:t xml:space="preserve">Figure </w:t>
      </w:r>
      <w:r w:rsidR="00A15DDA">
        <w:rPr>
          <w:rFonts w:cstheme="minorHAnsi"/>
          <w:b/>
          <w:bCs/>
        </w:rPr>
        <w:t>11</w:t>
      </w:r>
      <w:r w:rsidRPr="00B05514">
        <w:rPr>
          <w:rFonts w:cstheme="minorHAnsi"/>
          <w:b/>
          <w:bCs/>
        </w:rPr>
        <w:t>—</w:t>
      </w:r>
      <w:r w:rsidR="00A15DDA" w:rsidRPr="00A15DDA">
        <w:rPr>
          <w:rFonts w:cstheme="minorHAnsi"/>
          <w:b/>
          <w:bCs/>
        </w:rPr>
        <w:t>Scheduling List field element format when Scheduling List Type is zero</w:t>
      </w:r>
      <w:del w:id="45" w:author="Rojan Chitrakar" w:date="2024-11-27T11:04:00Z">
        <w:r w:rsidRPr="000A671C" w:rsidDel="000A671C">
          <w:rPr>
            <w:rFonts w:ascii="Arial" w:hAnsi="Arial" w:cs="Arial"/>
            <w:b/>
            <w:bCs/>
            <w:sz w:val="20"/>
            <w:szCs w:val="20"/>
          </w:rPr>
          <w:delText xml:space="preserve"> </w:delText>
        </w:r>
        <w:r w:rsidDel="000A671C">
          <w:rPr>
            <w:rFonts w:ascii="Arial" w:hAnsi="Arial" w:cs="Arial"/>
            <w:b/>
            <w:bCs/>
            <w:sz w:val="20"/>
            <w:szCs w:val="20"/>
          </w:rPr>
          <w:delText>in non-hyper block mode</w:delText>
        </w:r>
      </w:del>
    </w:p>
    <w:p w14:paraId="301586F4" w14:textId="77777777" w:rsidR="00A15DDA" w:rsidRDefault="00A15DDA" w:rsidP="00A15DD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1"/>
        <w:gridCol w:w="1241"/>
        <w:gridCol w:w="886"/>
        <w:gridCol w:w="1441"/>
        <w:gridCol w:w="806"/>
        <w:gridCol w:w="856"/>
        <w:gridCol w:w="1241"/>
      </w:tblGrid>
      <w:tr w:rsidR="002A3F7E" w:rsidRPr="00E7798E" w14:paraId="3B0F272F" w14:textId="68E82D98" w:rsidTr="00AD7E70">
        <w:trPr>
          <w:trHeight w:val="80"/>
          <w:jc w:val="center"/>
        </w:trPr>
        <w:tc>
          <w:tcPr>
            <w:tcW w:w="0" w:type="auto"/>
          </w:tcPr>
          <w:p w14:paraId="44E715EF" w14:textId="39A93BFA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Bits</w:t>
            </w:r>
            <w:r w:rsidRPr="00E7798E"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14:paraId="70413CC0" w14:textId="2F095016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11C4842B" w14:textId="79BD4C42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3-7</w:t>
            </w:r>
          </w:p>
        </w:tc>
        <w:tc>
          <w:tcPr>
            <w:tcW w:w="0" w:type="auto"/>
          </w:tcPr>
          <w:p w14:paraId="5E241182" w14:textId="2991D830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Octets: variable</w:t>
            </w:r>
          </w:p>
        </w:tc>
        <w:tc>
          <w:tcPr>
            <w:tcW w:w="0" w:type="auto"/>
          </w:tcPr>
          <w:p w14:paraId="28C0A116" w14:textId="789FFBA8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2/8</w:t>
            </w:r>
          </w:p>
        </w:tc>
        <w:tc>
          <w:tcPr>
            <w:tcW w:w="0" w:type="auto"/>
          </w:tcPr>
          <w:p w14:paraId="00F0A250" w14:textId="488CC61B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2E29FC4F" w14:textId="37AF99D2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0/</w:t>
            </w:r>
            <w:del w:id="46" w:author="Jinjing Jiang" w:date="2024-12-13T09:08:00Z" w16du:dateUtc="2024-12-13T17:08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</w:delText>
              </w:r>
            </w:del>
            <w:ins w:id="47" w:author="Jinjing Jiang" w:date="2024-12-13T09:08:00Z" w16du:dateUtc="2024-12-13T17:08:00Z">
              <w:r w:rsidR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2</w:t>
              </w:r>
            </w:ins>
          </w:p>
        </w:tc>
      </w:tr>
      <w:tr w:rsidR="002A3F7E" w:rsidRPr="00E7798E" w14:paraId="507F047A" w14:textId="1BC11F3E" w:rsidTr="00AD7E70">
        <w:trPr>
          <w:trHeight w:val="496"/>
          <w:jc w:val="center"/>
        </w:trPr>
        <w:tc>
          <w:tcPr>
            <w:tcW w:w="0" w:type="auto"/>
            <w:vAlign w:val="center"/>
          </w:tcPr>
          <w:p w14:paraId="0BF8DF71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Scheduling </w:t>
            </w:r>
          </w:p>
          <w:p w14:paraId="4F5F0D71" w14:textId="6B433298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Bitmap Length</w:t>
            </w:r>
          </w:p>
        </w:tc>
        <w:tc>
          <w:tcPr>
            <w:tcW w:w="0" w:type="auto"/>
            <w:vAlign w:val="center"/>
          </w:tcPr>
          <w:p w14:paraId="301D1EA8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Bitmap Offset</w:t>
            </w:r>
          </w:p>
          <w:p w14:paraId="0C9379F3" w14:textId="1747DC66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vAlign w:val="center"/>
          </w:tcPr>
          <w:p w14:paraId="10BA2736" w14:textId="26FBF65D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Reserved</w:t>
            </w:r>
          </w:p>
        </w:tc>
        <w:tc>
          <w:tcPr>
            <w:tcW w:w="0" w:type="auto"/>
          </w:tcPr>
          <w:p w14:paraId="510E8168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Scheduling </w:t>
            </w:r>
          </w:p>
          <w:p w14:paraId="5CF9C1E1" w14:textId="15253FD5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Bitmap</w:t>
            </w:r>
          </w:p>
        </w:tc>
        <w:tc>
          <w:tcPr>
            <w:tcW w:w="0" w:type="auto"/>
          </w:tcPr>
          <w:p w14:paraId="3D893B5E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Sender</w:t>
            </w:r>
          </w:p>
          <w:p w14:paraId="748FABD7" w14:textId="14AE3D49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</w:tcPr>
          <w:p w14:paraId="481225C8" w14:textId="77777777" w:rsidR="002A3F7E" w:rsidRDefault="002A3F7E" w:rsidP="002A3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Receiver </w:t>
            </w:r>
          </w:p>
          <w:p w14:paraId="46C04A32" w14:textId="0700E307" w:rsidR="002A3F7E" w:rsidRDefault="002A3F7E" w:rsidP="002A3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</w:tcPr>
          <w:p w14:paraId="5AD85E5F" w14:textId="37006E32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Bitmap Offset</w:t>
            </w:r>
          </w:p>
        </w:tc>
      </w:tr>
    </w:tbl>
    <w:p w14:paraId="33DBAF90" w14:textId="0F0FB0CB" w:rsidR="00A15DDA" w:rsidRDefault="00A15DDA" w:rsidP="00A15DDA">
      <w:pPr>
        <w:jc w:val="center"/>
        <w:rPr>
          <w:rFonts w:cstheme="minorHAnsi"/>
          <w:b/>
          <w:bCs/>
        </w:rPr>
      </w:pPr>
      <w:r w:rsidRPr="00B05514">
        <w:rPr>
          <w:rFonts w:cstheme="minorHAnsi"/>
          <w:b/>
          <w:bCs/>
        </w:rPr>
        <w:t xml:space="preserve">Figure </w:t>
      </w:r>
      <w:r>
        <w:rPr>
          <w:rFonts w:cstheme="minorHAnsi"/>
          <w:b/>
          <w:bCs/>
        </w:rPr>
        <w:t>13</w:t>
      </w:r>
      <w:r w:rsidRPr="00B05514">
        <w:rPr>
          <w:rFonts w:cstheme="minorHAnsi"/>
          <w:b/>
          <w:bCs/>
        </w:rPr>
        <w:t>—</w:t>
      </w:r>
      <w:r w:rsidRPr="00A15DDA">
        <w:rPr>
          <w:rFonts w:cstheme="minorHAnsi"/>
          <w:b/>
          <w:bCs/>
        </w:rPr>
        <w:t>Scheduling List field element format when Scheduling List Type is two</w:t>
      </w:r>
      <w:del w:id="48" w:author="Rojan Chitrakar" w:date="2024-11-27T11:04:00Z">
        <w:r w:rsidRPr="00A15DDA" w:rsidDel="000A671C">
          <w:rPr>
            <w:rFonts w:cstheme="minorHAnsi"/>
            <w:b/>
            <w:bCs/>
          </w:rPr>
          <w:delText xml:space="preserve"> in non-hyper block mode</w:delText>
        </w:r>
      </w:del>
    </w:p>
    <w:p w14:paraId="46E546F2" w14:textId="0F8A19C0" w:rsidR="004E6E44" w:rsidRDefault="004E6E44" w:rsidP="000F6550">
      <w:pPr>
        <w:rPr>
          <w:rFonts w:ascii="Times New Roman" w:hAnsi="Times New Roman" w:cs="Times New Roman"/>
          <w:sz w:val="20"/>
          <w:szCs w:val="20"/>
        </w:rPr>
      </w:pPr>
    </w:p>
    <w:p w14:paraId="55919FC9" w14:textId="77777777" w:rsidR="00A15DDA" w:rsidRDefault="00A15DDA" w:rsidP="000F655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1026"/>
        <w:gridCol w:w="1026"/>
        <w:gridCol w:w="996"/>
        <w:gridCol w:w="856"/>
      </w:tblGrid>
      <w:tr w:rsidR="002A3F7E" w:rsidRPr="00E7798E" w14:paraId="6927DB72" w14:textId="791824E7" w:rsidTr="0093212A">
        <w:trPr>
          <w:trHeight w:val="80"/>
          <w:jc w:val="center"/>
        </w:trPr>
        <w:tc>
          <w:tcPr>
            <w:tcW w:w="0" w:type="auto"/>
          </w:tcPr>
          <w:p w14:paraId="1C2BB6DB" w14:textId="0FB8DC78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Bits</w:t>
            </w:r>
            <w:r w:rsidRPr="00E7798E"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0-</w:t>
            </w:r>
            <w:del w:id="49" w:author="Jinjing Jiang" w:date="2024-12-13T09:10:00Z" w16du:dateUtc="2024-12-13T17:10:00Z">
              <w:r w:rsidR="00731669"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6</w:delText>
              </w:r>
            </w:del>
            <w:ins w:id="50" w:author="Jinjing Jiang" w:date="2024-12-13T09:10:00Z" w16du:dateUtc="2024-12-13T17:10:00Z">
              <w:r w:rsidR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</w:t>
              </w:r>
            </w:ins>
            <w:ins w:id="51" w:author="Jinjing Jiang" w:date="2025-01-09T10:02:00Z" w16du:dateUtc="2025-01-09T18:02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4</w:t>
              </w:r>
            </w:ins>
          </w:p>
        </w:tc>
        <w:tc>
          <w:tcPr>
            <w:tcW w:w="0" w:type="auto"/>
          </w:tcPr>
          <w:p w14:paraId="5412B3D1" w14:textId="6B3CA3E4" w:rsidR="002A3F7E" w:rsidRPr="00E7798E" w:rsidRDefault="00731669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del w:id="52" w:author="Jinjing Jiang" w:date="2024-12-13T09:10:00Z" w16du:dateUtc="2024-12-13T17:10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7</w:delText>
              </w:r>
            </w:del>
            <w:ins w:id="53" w:author="Jinjing Jiang" w:date="2024-12-13T09:10:00Z" w16du:dateUtc="2024-12-13T17:10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</w:t>
              </w:r>
            </w:ins>
            <w:ins w:id="54" w:author="Jinjing Jiang" w:date="2025-01-09T10:02:00Z" w16du:dateUtc="2025-01-09T18:02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5</w:t>
              </w:r>
            </w:ins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-</w:t>
            </w:r>
            <w:del w:id="55" w:author="Jinjing Jiang" w:date="2024-12-13T09:10:00Z" w16du:dateUtc="2024-12-13T17:10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10</w:delText>
              </w:r>
            </w:del>
            <w:ins w:id="56" w:author="Jinjing Jiang" w:date="2024-12-13T09:10:00Z" w16du:dateUtc="2024-12-13T17:10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</w:t>
              </w:r>
            </w:ins>
            <w:ins w:id="57" w:author="Jinjing Jiang" w:date="2025-01-09T10:02:00Z" w16du:dateUtc="2025-01-09T18:02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8</w:t>
              </w:r>
            </w:ins>
          </w:p>
        </w:tc>
        <w:tc>
          <w:tcPr>
            <w:tcW w:w="0" w:type="auto"/>
          </w:tcPr>
          <w:p w14:paraId="6C8944F8" w14:textId="4CF2022D" w:rsidR="002A3F7E" w:rsidRPr="00E7798E" w:rsidRDefault="00731669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del w:id="58" w:author="Jinjing Jiang" w:date="2024-12-13T09:11:00Z" w16du:dateUtc="2024-12-13T17:11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11</w:delText>
              </w:r>
            </w:del>
            <w:ins w:id="59" w:author="Jinjing Jiang" w:date="2025-01-09T10:02:00Z" w16du:dateUtc="2025-01-09T18:02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19</w:t>
              </w:r>
            </w:ins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-</w:t>
            </w:r>
            <w:del w:id="60" w:author="Jinjing Jiang" w:date="2024-12-13T09:11:00Z" w16du:dateUtc="2024-12-13T17:11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15</w:delText>
              </w:r>
            </w:del>
            <w:ins w:id="61" w:author="Jinjing Jiang" w:date="2024-12-13T09:11:00Z" w16du:dateUtc="2024-12-13T17:11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23</w:t>
              </w:r>
            </w:ins>
          </w:p>
        </w:tc>
        <w:tc>
          <w:tcPr>
            <w:tcW w:w="0" w:type="auto"/>
          </w:tcPr>
          <w:p w14:paraId="2E4CBCFC" w14:textId="13474143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Octets:2/8</w:t>
            </w:r>
          </w:p>
        </w:tc>
        <w:tc>
          <w:tcPr>
            <w:tcW w:w="0" w:type="auto"/>
          </w:tcPr>
          <w:p w14:paraId="50FAEE2E" w14:textId="65682DD6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0/2/8</w:t>
            </w:r>
          </w:p>
        </w:tc>
      </w:tr>
      <w:tr w:rsidR="002A3F7E" w:rsidRPr="00E7798E" w14:paraId="1B3DB6EE" w14:textId="4590445C" w:rsidTr="0093212A">
        <w:trPr>
          <w:trHeight w:val="496"/>
          <w:jc w:val="center"/>
        </w:trPr>
        <w:tc>
          <w:tcPr>
            <w:tcW w:w="0" w:type="auto"/>
            <w:vAlign w:val="center"/>
          </w:tcPr>
          <w:p w14:paraId="634C0445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Starting Slot </w:t>
            </w:r>
          </w:p>
          <w:p w14:paraId="391AA045" w14:textId="438F1601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0" w:type="auto"/>
            <w:vAlign w:val="center"/>
          </w:tcPr>
          <w:p w14:paraId="42DBDCF6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Scheduling </w:t>
            </w:r>
          </w:p>
          <w:p w14:paraId="4D835A92" w14:textId="68B3554A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0" w:type="auto"/>
            <w:vAlign w:val="center"/>
          </w:tcPr>
          <w:p w14:paraId="239059D0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Scheduling </w:t>
            </w:r>
          </w:p>
          <w:p w14:paraId="43367545" w14:textId="3A63D933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Repetition</w:t>
            </w:r>
          </w:p>
        </w:tc>
        <w:tc>
          <w:tcPr>
            <w:tcW w:w="0" w:type="auto"/>
          </w:tcPr>
          <w:p w14:paraId="7DF55C57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Sender</w:t>
            </w:r>
          </w:p>
          <w:p w14:paraId="4A9B5B9B" w14:textId="67534803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</w:tcPr>
          <w:p w14:paraId="1454301C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Receiver</w:t>
            </w:r>
          </w:p>
          <w:p w14:paraId="45162F83" w14:textId="477F913F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Address</w:t>
            </w:r>
          </w:p>
        </w:tc>
      </w:tr>
    </w:tbl>
    <w:p w14:paraId="299F7A4A" w14:textId="2ABF5F57" w:rsidR="00A15DDA" w:rsidRPr="00A15DDA" w:rsidRDefault="00A15DDA" w:rsidP="00A15DDA">
      <w:pPr>
        <w:jc w:val="center"/>
        <w:rPr>
          <w:b/>
          <w:bCs/>
          <w:lang w:val="en-GB" w:eastAsia="en-US"/>
        </w:rPr>
      </w:pPr>
      <w:r w:rsidRPr="00B05514">
        <w:rPr>
          <w:rFonts w:cstheme="minorHAnsi"/>
          <w:b/>
          <w:bCs/>
        </w:rPr>
        <w:t xml:space="preserve">Figure </w:t>
      </w:r>
      <w:r>
        <w:rPr>
          <w:rFonts w:cstheme="minorHAnsi"/>
          <w:b/>
          <w:bCs/>
        </w:rPr>
        <w:t>14</w:t>
      </w:r>
      <w:r w:rsidRPr="00B05514">
        <w:rPr>
          <w:rFonts w:cstheme="minorHAnsi"/>
          <w:b/>
          <w:bCs/>
        </w:rPr>
        <w:t>—</w:t>
      </w:r>
      <w:r w:rsidRPr="00A15DDA">
        <w:rPr>
          <w:b/>
          <w:bCs/>
          <w:lang w:val="en-GB" w:eastAsia="en-US"/>
        </w:rPr>
        <w:t>Scheduling List field element format when Scheduling List Type is three</w:t>
      </w:r>
      <w:del w:id="62" w:author="Rojan Chitrakar" w:date="2024-11-27T11:04:00Z">
        <w:r w:rsidRPr="00A15DDA" w:rsidDel="000A671C">
          <w:rPr>
            <w:b/>
            <w:bCs/>
            <w:lang w:val="en-GB" w:eastAsia="en-US"/>
          </w:rPr>
          <w:delText xml:space="preserve"> in non-hyper block mode</w:delText>
        </w:r>
      </w:del>
    </w:p>
    <w:p w14:paraId="2D8681BB" w14:textId="77777777" w:rsidR="00A15DDA" w:rsidRDefault="00A15DDA" w:rsidP="000F6550">
      <w:pPr>
        <w:rPr>
          <w:rFonts w:ascii="Times New Roman" w:hAnsi="Times New Roman" w:cs="Times New Roman"/>
          <w:sz w:val="20"/>
          <w:szCs w:val="20"/>
        </w:rPr>
      </w:pPr>
    </w:p>
    <w:p w14:paraId="49F85D8F" w14:textId="77777777" w:rsidR="00A15DDA" w:rsidRDefault="00A15DDA" w:rsidP="000F655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1026"/>
        <w:gridCol w:w="1026"/>
        <w:gridCol w:w="996"/>
        <w:gridCol w:w="856"/>
        <w:gridCol w:w="906"/>
        <w:gridCol w:w="806"/>
        <w:gridCol w:w="966"/>
      </w:tblGrid>
      <w:tr w:rsidR="002A3F7E" w:rsidRPr="00E7798E" w14:paraId="1071A537" w14:textId="7CC280E9" w:rsidTr="007D0FB6">
        <w:trPr>
          <w:trHeight w:val="80"/>
          <w:jc w:val="center"/>
        </w:trPr>
        <w:tc>
          <w:tcPr>
            <w:tcW w:w="0" w:type="auto"/>
          </w:tcPr>
          <w:p w14:paraId="3F6866BB" w14:textId="7D803E78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Bits</w:t>
            </w:r>
            <w:r w:rsidRPr="00E7798E"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0-</w:t>
            </w:r>
            <w:del w:id="63" w:author="Jinjing Jiang" w:date="2024-12-13T09:11:00Z" w16du:dateUtc="2024-12-13T17:11:00Z">
              <w:r w:rsidR="00731669"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6</w:delText>
              </w:r>
            </w:del>
            <w:ins w:id="64" w:author="Jinjing Jiang" w:date="2024-12-13T09:11:00Z" w16du:dateUtc="2024-12-13T17:11:00Z">
              <w:r w:rsidR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</w:t>
              </w:r>
            </w:ins>
            <w:ins w:id="65" w:author="Jinjing Jiang" w:date="2025-01-09T10:03:00Z" w16du:dateUtc="2025-01-09T18:03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4</w:t>
              </w:r>
            </w:ins>
          </w:p>
        </w:tc>
        <w:tc>
          <w:tcPr>
            <w:tcW w:w="0" w:type="auto"/>
          </w:tcPr>
          <w:p w14:paraId="2339F425" w14:textId="1AA742C1" w:rsidR="002A3F7E" w:rsidRPr="00E7798E" w:rsidRDefault="00731669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del w:id="66" w:author="Jinjing Jiang" w:date="2024-12-13T09:11:00Z" w16du:dateUtc="2024-12-13T17:11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7</w:delText>
              </w:r>
            </w:del>
            <w:ins w:id="67" w:author="Jinjing Jiang" w:date="2024-12-13T09:11:00Z" w16du:dateUtc="2024-12-13T17:11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</w:t>
              </w:r>
            </w:ins>
            <w:ins w:id="68" w:author="Jinjing Jiang" w:date="2025-01-09T10:03:00Z" w16du:dateUtc="2025-01-09T18:03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5</w:t>
              </w:r>
            </w:ins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-</w:t>
            </w:r>
            <w:del w:id="69" w:author="Jinjing Jiang" w:date="2024-12-13T09:11:00Z" w16du:dateUtc="2024-12-13T17:11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10</w:delText>
              </w:r>
            </w:del>
            <w:ins w:id="70" w:author="Jinjing Jiang" w:date="2024-12-13T09:11:00Z" w16du:dateUtc="2024-12-13T17:11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</w:t>
              </w:r>
            </w:ins>
            <w:ins w:id="71" w:author="Jinjing Jiang" w:date="2025-01-09T10:03:00Z" w16du:dateUtc="2025-01-09T18:03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8</w:t>
              </w:r>
            </w:ins>
          </w:p>
        </w:tc>
        <w:tc>
          <w:tcPr>
            <w:tcW w:w="0" w:type="auto"/>
          </w:tcPr>
          <w:p w14:paraId="0157EB9D" w14:textId="06E5963D" w:rsidR="002A3F7E" w:rsidRPr="00E7798E" w:rsidRDefault="00731669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del w:id="72" w:author="Jinjing Jiang" w:date="2024-12-13T09:11:00Z" w16du:dateUtc="2024-12-13T17:11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11</w:delText>
              </w:r>
            </w:del>
            <w:ins w:id="73" w:author="Jinjing Jiang" w:date="2025-01-09T10:03:00Z" w16du:dateUtc="2025-01-09T18:03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19</w:t>
              </w:r>
            </w:ins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-</w:t>
            </w:r>
            <w:del w:id="74" w:author="Jinjing Jiang" w:date="2024-12-13T09:11:00Z" w16du:dateUtc="2024-12-13T17:11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15</w:delText>
              </w:r>
            </w:del>
            <w:ins w:id="75" w:author="Jinjing Jiang" w:date="2024-12-13T09:11:00Z" w16du:dateUtc="2024-12-13T17:11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23</w:t>
              </w:r>
            </w:ins>
          </w:p>
        </w:tc>
        <w:tc>
          <w:tcPr>
            <w:tcW w:w="0" w:type="auto"/>
          </w:tcPr>
          <w:p w14:paraId="24F6940B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Octets:2/8</w:t>
            </w:r>
          </w:p>
        </w:tc>
        <w:tc>
          <w:tcPr>
            <w:tcW w:w="0" w:type="auto"/>
          </w:tcPr>
          <w:p w14:paraId="229A31B5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0/2/8</w:t>
            </w:r>
          </w:p>
        </w:tc>
        <w:tc>
          <w:tcPr>
            <w:tcW w:w="0" w:type="auto"/>
          </w:tcPr>
          <w:p w14:paraId="4CD86D2B" w14:textId="350FD8D3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25E0F47F" w14:textId="3BFDE2A1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421078DD" w14:textId="15EC1B60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A3F7E" w:rsidRPr="00E7798E" w14:paraId="591D89D6" w14:textId="0CF99021" w:rsidTr="007D0FB6">
        <w:trPr>
          <w:trHeight w:val="496"/>
          <w:jc w:val="center"/>
        </w:trPr>
        <w:tc>
          <w:tcPr>
            <w:tcW w:w="0" w:type="auto"/>
            <w:vAlign w:val="center"/>
          </w:tcPr>
          <w:p w14:paraId="72DBF081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Starting Slot </w:t>
            </w:r>
          </w:p>
          <w:p w14:paraId="7AA66BED" w14:textId="77777777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0" w:type="auto"/>
            <w:vAlign w:val="center"/>
          </w:tcPr>
          <w:p w14:paraId="5D874A46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Scheduling </w:t>
            </w:r>
          </w:p>
          <w:p w14:paraId="2A393DEA" w14:textId="77777777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0" w:type="auto"/>
            <w:vAlign w:val="center"/>
          </w:tcPr>
          <w:p w14:paraId="25835515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Scheduling </w:t>
            </w:r>
          </w:p>
          <w:p w14:paraId="710915B8" w14:textId="5D3DC389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Repetition</w:t>
            </w:r>
          </w:p>
        </w:tc>
        <w:tc>
          <w:tcPr>
            <w:tcW w:w="0" w:type="auto"/>
          </w:tcPr>
          <w:p w14:paraId="04931A46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Sender</w:t>
            </w:r>
          </w:p>
          <w:p w14:paraId="1A63AE99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</w:tcPr>
          <w:p w14:paraId="7D2DDBC6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Receiver</w:t>
            </w:r>
          </w:p>
          <w:p w14:paraId="635543F9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</w:tcPr>
          <w:p w14:paraId="747E0BDD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Sequence</w:t>
            </w:r>
          </w:p>
          <w:p w14:paraId="5D1AED4C" w14:textId="47EB470C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0" w:type="auto"/>
          </w:tcPr>
          <w:p w14:paraId="10453AB7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Number </w:t>
            </w:r>
          </w:p>
          <w:p w14:paraId="6D0E55FF" w14:textId="2DEDA0F9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of Gaps</w:t>
            </w:r>
          </w:p>
        </w:tc>
        <w:tc>
          <w:tcPr>
            <w:tcW w:w="0" w:type="auto"/>
          </w:tcPr>
          <w:p w14:paraId="3A3C1ABD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Sequence </w:t>
            </w:r>
          </w:p>
          <w:p w14:paraId="5A060C39" w14:textId="66CF4FFA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Repetition</w:t>
            </w:r>
          </w:p>
        </w:tc>
      </w:tr>
    </w:tbl>
    <w:p w14:paraId="337DB707" w14:textId="44CDEB0E" w:rsidR="00A15DDA" w:rsidRPr="00A15DDA" w:rsidRDefault="00A15DDA" w:rsidP="00A15DDA">
      <w:pPr>
        <w:jc w:val="center"/>
        <w:rPr>
          <w:rFonts w:cstheme="minorHAnsi"/>
          <w:b/>
          <w:bCs/>
        </w:rPr>
      </w:pPr>
      <w:r w:rsidRPr="00B05514">
        <w:rPr>
          <w:rFonts w:cstheme="minorHAnsi"/>
          <w:b/>
          <w:bCs/>
        </w:rPr>
        <w:t xml:space="preserve">Figure </w:t>
      </w:r>
      <w:r>
        <w:rPr>
          <w:rFonts w:cstheme="minorHAnsi"/>
          <w:b/>
          <w:bCs/>
        </w:rPr>
        <w:t>15</w:t>
      </w:r>
      <w:r w:rsidRPr="00B05514">
        <w:rPr>
          <w:rFonts w:cstheme="minorHAnsi"/>
          <w:b/>
          <w:bCs/>
        </w:rPr>
        <w:t>—</w:t>
      </w:r>
      <w:r w:rsidRPr="00A15DDA">
        <w:rPr>
          <w:b/>
          <w:bCs/>
          <w:lang w:val="en-GB" w:eastAsia="en-US"/>
        </w:rPr>
        <w:t>Scheduling List field element format when Scheduling List Type is four</w:t>
      </w:r>
      <w:del w:id="76" w:author="Rojan Chitrakar" w:date="2024-11-27T11:04:00Z">
        <w:r w:rsidRPr="00A15DDA" w:rsidDel="000A671C">
          <w:rPr>
            <w:rFonts w:ascii="Arial" w:hAnsi="Arial" w:cs="Arial"/>
            <w:b/>
            <w:bCs/>
            <w:sz w:val="20"/>
            <w:szCs w:val="20"/>
          </w:rPr>
          <w:delText xml:space="preserve"> in non-hyper block mode</w:delText>
        </w:r>
      </w:del>
    </w:p>
    <w:p w14:paraId="7CA3B674" w14:textId="77777777" w:rsidR="00BF1B68" w:rsidRDefault="00BF1B68" w:rsidP="000F6550">
      <w:pPr>
        <w:rPr>
          <w:rFonts w:ascii="Times New Roman" w:hAnsi="Times New Roman" w:cs="Times New Roman"/>
          <w:sz w:val="20"/>
          <w:szCs w:val="20"/>
        </w:rPr>
      </w:pPr>
    </w:p>
    <w:sectPr w:rsidR="00BF1B68">
      <w:headerReference w:type="default" r:id="rId14"/>
      <w:footerReference w:type="even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003D4" w14:textId="77777777" w:rsidR="0096174B" w:rsidRDefault="0096174B">
      <w:pPr>
        <w:spacing w:after="0" w:line="240" w:lineRule="auto"/>
      </w:pPr>
    </w:p>
  </w:endnote>
  <w:endnote w:type="continuationSeparator" w:id="0">
    <w:p w14:paraId="26CA5E06" w14:textId="77777777" w:rsidR="0096174B" w:rsidRDefault="009617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Arial-BoldMT">
    <w:altName w:val="SimSu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46494432"/>
      <w:docPartObj>
        <w:docPartGallery w:val="Page Numbers (Bottom of Page)"/>
        <w:docPartUnique/>
      </w:docPartObj>
    </w:sdtPr>
    <w:sdtContent>
      <w:p w14:paraId="6DBEBABA" w14:textId="49E4CE0A" w:rsidR="00007D97" w:rsidRDefault="00007D97" w:rsidP="00DC3F4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FFD575" w14:textId="77777777" w:rsidR="00007D97" w:rsidRDefault="00007D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89692374"/>
      <w:docPartObj>
        <w:docPartGallery w:val="Page Numbers (Bottom of Page)"/>
        <w:docPartUnique/>
      </w:docPartObj>
    </w:sdtPr>
    <w:sdtContent>
      <w:p w14:paraId="179C4BF5" w14:textId="49C3A95D" w:rsidR="00007D97" w:rsidRDefault="00007D97" w:rsidP="00DC3F4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653D2D" w14:textId="0F488043" w:rsidR="00271BD4" w:rsidRPr="006C2812" w:rsidRDefault="00007D97">
    <w:pPr>
      <w:pStyle w:val="Footer"/>
      <w:rPr>
        <w:rFonts w:ascii="Times New Roman" w:hAnsi="Times New Roman" w:cs="Times New Roman"/>
      </w:rPr>
    </w:pPr>
    <w:r w:rsidRPr="006C2812">
      <w:rPr>
        <w:rFonts w:ascii="Times New Roman" w:hAnsi="Times New Roman" w:cs="Times New Roman"/>
      </w:rPr>
      <w:t>Submission</w:t>
    </w:r>
    <w:r w:rsidRPr="006C2812">
      <w:rPr>
        <w:rFonts w:ascii="Times New Roman" w:hAnsi="Times New Roman" w:cs="Times New Roman"/>
      </w:rPr>
      <w:ptab w:relativeTo="margin" w:alignment="center" w:leader="none"/>
    </w:r>
    <w:r w:rsidRPr="006C2812">
      <w:rPr>
        <w:rFonts w:ascii="Times New Roman" w:hAnsi="Times New Roman" w:cs="Times New Roman"/>
      </w:rPr>
      <w:ptab w:relativeTo="margin" w:alignment="right" w:leader="none"/>
    </w:r>
    <w:r w:rsidRPr="006C2812">
      <w:rPr>
        <w:rFonts w:ascii="Times New Roman" w:hAnsi="Times New Roman" w:cs="Times New Roman"/>
      </w:rPr>
      <w:t>Jiang et al. (Apple)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0A4A4" w14:textId="77777777" w:rsidR="0096174B" w:rsidRDefault="0096174B">
      <w:pPr>
        <w:spacing w:after="0" w:line="240" w:lineRule="auto"/>
      </w:pPr>
    </w:p>
  </w:footnote>
  <w:footnote w:type="continuationSeparator" w:id="0">
    <w:p w14:paraId="75B9C89F" w14:textId="77777777" w:rsidR="0096174B" w:rsidRDefault="009617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682FC" w14:textId="4DCE3168" w:rsidR="00271BD4" w:rsidRPr="00F30AAF" w:rsidRDefault="00007D97">
    <w:pPr>
      <w:pStyle w:val="Header"/>
      <w:rPr>
        <w:rFonts w:ascii="Times New Roman" w:hAnsi="Times New Roman" w:cs="Times New Roman"/>
        <w:sz w:val="28"/>
        <w:szCs w:val="28"/>
      </w:rPr>
    </w:pPr>
    <w:r w:rsidRPr="00F30AAF">
      <w:rPr>
        <w:rFonts w:ascii="Times New Roman" w:hAnsi="Times New Roman" w:cs="Times New Roman"/>
        <w:sz w:val="28"/>
        <w:szCs w:val="28"/>
      </w:rPr>
      <w:t>Jan 2025</w:t>
    </w:r>
    <w:r w:rsidRPr="00F30AAF">
      <w:rPr>
        <w:rFonts w:ascii="Times New Roman" w:hAnsi="Times New Roman" w:cs="Times New Roman"/>
        <w:sz w:val="28"/>
        <w:szCs w:val="28"/>
      </w:rPr>
      <w:ptab w:relativeTo="margin" w:alignment="center" w:leader="none"/>
    </w:r>
    <w:r w:rsidRPr="00F30AAF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F30AAF">
      <w:rPr>
        <w:rFonts w:ascii="Times New Roman" w:hAnsi="Times New Roman" w:cs="Times New Roman"/>
        <w:sz w:val="28"/>
        <w:szCs w:val="28"/>
      </w:rPr>
      <w:t>Doc:15-</w:t>
    </w:r>
    <w:r w:rsidR="00084084" w:rsidRPr="00F30AAF">
      <w:rPr>
        <w:rFonts w:ascii="Times New Roman" w:hAnsi="Times New Roman" w:cs="Times New Roman"/>
        <w:sz w:val="28"/>
        <w:szCs w:val="28"/>
      </w:rPr>
      <w:t>25-0015</w:t>
    </w:r>
    <w:r w:rsidR="00F30AAF">
      <w:rPr>
        <w:rFonts w:ascii="Times New Roman" w:hAnsi="Times New Roman" w:cs="Times New Roman"/>
        <w:sz w:val="28"/>
        <w:szCs w:val="28"/>
      </w:rPr>
      <w:t>-0</w:t>
    </w:r>
    <w:r w:rsidR="00434E69">
      <w:rPr>
        <w:rFonts w:ascii="Times New Roman" w:hAnsi="Times New Roman" w:cs="Times New Roman"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D7368"/>
    <w:multiLevelType w:val="hybridMultilevel"/>
    <w:tmpl w:val="46CEC3F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05657"/>
    <w:multiLevelType w:val="hybridMultilevel"/>
    <w:tmpl w:val="311436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30DB8"/>
    <w:multiLevelType w:val="hybridMultilevel"/>
    <w:tmpl w:val="F170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D66EC"/>
    <w:multiLevelType w:val="hybridMultilevel"/>
    <w:tmpl w:val="51CC6EA0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507609">
    <w:abstractNumId w:val="0"/>
  </w:num>
  <w:num w:numId="2" w16cid:durableId="1718966256">
    <w:abstractNumId w:val="3"/>
  </w:num>
  <w:num w:numId="3" w16cid:durableId="246619949">
    <w:abstractNumId w:val="1"/>
  </w:num>
  <w:num w:numId="4" w16cid:durableId="4327510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jan Chitrakar">
    <w15:presenceInfo w15:providerId="AD" w15:userId="S-1-5-21-147214757-305610072-1517763936-9659282"/>
  </w15:person>
  <w15:person w15:author="Jinjing Jiang">
    <w15:presenceInfo w15:providerId="Windows Live" w15:userId="d90d03a70fc89d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0C9"/>
    <w:rsid w:val="00007D97"/>
    <w:rsid w:val="00043640"/>
    <w:rsid w:val="00067C06"/>
    <w:rsid w:val="0007267A"/>
    <w:rsid w:val="00084084"/>
    <w:rsid w:val="000868ED"/>
    <w:rsid w:val="000A671C"/>
    <w:rsid w:val="000D0FB2"/>
    <w:rsid w:val="000F6550"/>
    <w:rsid w:val="000F7DF5"/>
    <w:rsid w:val="00132FBC"/>
    <w:rsid w:val="00145E84"/>
    <w:rsid w:val="00173696"/>
    <w:rsid w:val="001752BA"/>
    <w:rsid w:val="00175A39"/>
    <w:rsid w:val="00182B38"/>
    <w:rsid w:val="001D3F6E"/>
    <w:rsid w:val="001F5EAC"/>
    <w:rsid w:val="002346F1"/>
    <w:rsid w:val="0025127B"/>
    <w:rsid w:val="00251E91"/>
    <w:rsid w:val="002650E1"/>
    <w:rsid w:val="002670C9"/>
    <w:rsid w:val="00271BD4"/>
    <w:rsid w:val="00281E58"/>
    <w:rsid w:val="00286DF7"/>
    <w:rsid w:val="002947E3"/>
    <w:rsid w:val="002A3F7E"/>
    <w:rsid w:val="002C6058"/>
    <w:rsid w:val="002D0359"/>
    <w:rsid w:val="002E393F"/>
    <w:rsid w:val="00313041"/>
    <w:rsid w:val="00341587"/>
    <w:rsid w:val="00343341"/>
    <w:rsid w:val="00355552"/>
    <w:rsid w:val="003840ED"/>
    <w:rsid w:val="003942A8"/>
    <w:rsid w:val="003D5DAB"/>
    <w:rsid w:val="003F79D7"/>
    <w:rsid w:val="00417E29"/>
    <w:rsid w:val="00434E69"/>
    <w:rsid w:val="00453331"/>
    <w:rsid w:val="00461F5F"/>
    <w:rsid w:val="004921D4"/>
    <w:rsid w:val="004C3C6E"/>
    <w:rsid w:val="004D136F"/>
    <w:rsid w:val="004D177E"/>
    <w:rsid w:val="004D1E94"/>
    <w:rsid w:val="004E6E44"/>
    <w:rsid w:val="004F0C0E"/>
    <w:rsid w:val="004F414D"/>
    <w:rsid w:val="0056144E"/>
    <w:rsid w:val="00564A13"/>
    <w:rsid w:val="005663C7"/>
    <w:rsid w:val="0057469E"/>
    <w:rsid w:val="00585A5E"/>
    <w:rsid w:val="005A0E83"/>
    <w:rsid w:val="005A4405"/>
    <w:rsid w:val="005A6523"/>
    <w:rsid w:val="005C5756"/>
    <w:rsid w:val="005D032C"/>
    <w:rsid w:val="00616623"/>
    <w:rsid w:val="00620367"/>
    <w:rsid w:val="006259A9"/>
    <w:rsid w:val="00645C07"/>
    <w:rsid w:val="00684CF2"/>
    <w:rsid w:val="006C2812"/>
    <w:rsid w:val="006C578F"/>
    <w:rsid w:val="006F1868"/>
    <w:rsid w:val="00711442"/>
    <w:rsid w:val="00731669"/>
    <w:rsid w:val="00751AAB"/>
    <w:rsid w:val="007A61AC"/>
    <w:rsid w:val="007C249F"/>
    <w:rsid w:val="00843E1E"/>
    <w:rsid w:val="00843F46"/>
    <w:rsid w:val="00850625"/>
    <w:rsid w:val="008646C2"/>
    <w:rsid w:val="00866E84"/>
    <w:rsid w:val="008759E6"/>
    <w:rsid w:val="00875C16"/>
    <w:rsid w:val="008B03AB"/>
    <w:rsid w:val="008B0D78"/>
    <w:rsid w:val="009012BC"/>
    <w:rsid w:val="00957C38"/>
    <w:rsid w:val="0096174B"/>
    <w:rsid w:val="009B5B79"/>
    <w:rsid w:val="009C47A7"/>
    <w:rsid w:val="009D1CCB"/>
    <w:rsid w:val="00A15DDA"/>
    <w:rsid w:val="00A2354B"/>
    <w:rsid w:val="00A45AAE"/>
    <w:rsid w:val="00A4709B"/>
    <w:rsid w:val="00A65992"/>
    <w:rsid w:val="00A74430"/>
    <w:rsid w:val="00A852B6"/>
    <w:rsid w:val="00AB0EC1"/>
    <w:rsid w:val="00AC2F7D"/>
    <w:rsid w:val="00B41EDD"/>
    <w:rsid w:val="00B805A5"/>
    <w:rsid w:val="00B97D35"/>
    <w:rsid w:val="00BA767B"/>
    <w:rsid w:val="00BA7D5D"/>
    <w:rsid w:val="00BC671D"/>
    <w:rsid w:val="00BF1B68"/>
    <w:rsid w:val="00C02866"/>
    <w:rsid w:val="00C20F83"/>
    <w:rsid w:val="00C5713F"/>
    <w:rsid w:val="00C7334A"/>
    <w:rsid w:val="00CA0A10"/>
    <w:rsid w:val="00CB42AE"/>
    <w:rsid w:val="00CC48E1"/>
    <w:rsid w:val="00CE4D53"/>
    <w:rsid w:val="00D24D92"/>
    <w:rsid w:val="00D72FC4"/>
    <w:rsid w:val="00DA1A51"/>
    <w:rsid w:val="00DE7F22"/>
    <w:rsid w:val="00DF5BD1"/>
    <w:rsid w:val="00E038B1"/>
    <w:rsid w:val="00E83153"/>
    <w:rsid w:val="00E911B1"/>
    <w:rsid w:val="00ED6671"/>
    <w:rsid w:val="00F12DF8"/>
    <w:rsid w:val="00F17332"/>
    <w:rsid w:val="00F30AAF"/>
    <w:rsid w:val="00F379FD"/>
    <w:rsid w:val="00F418FA"/>
    <w:rsid w:val="00F428E2"/>
    <w:rsid w:val="00F5603A"/>
    <w:rsid w:val="00F70706"/>
    <w:rsid w:val="00F869C4"/>
    <w:rsid w:val="00FB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3F08C"/>
  <w15:chartTrackingRefBased/>
  <w15:docId w15:val="{0A36FC46-D68A-490F-A547-CD263FC6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C671D"/>
    <w:pPr>
      <w:keepNext/>
      <w:keepLines/>
      <w:spacing w:before="120" w:after="120" w:line="240" w:lineRule="auto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5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5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BD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64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71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BD4"/>
  </w:style>
  <w:style w:type="paragraph" w:styleId="Footer">
    <w:name w:val="footer"/>
    <w:basedOn w:val="Normal"/>
    <w:link w:val="FooterChar"/>
    <w:uiPriority w:val="99"/>
    <w:unhideWhenUsed/>
    <w:rsid w:val="00271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BD4"/>
  </w:style>
  <w:style w:type="paragraph" w:styleId="ListParagraph">
    <w:name w:val="List Paragraph"/>
    <w:basedOn w:val="Normal"/>
    <w:uiPriority w:val="34"/>
    <w:qFormat/>
    <w:rsid w:val="00A65992"/>
    <w:pPr>
      <w:ind w:left="720"/>
      <w:contextualSpacing/>
    </w:pPr>
  </w:style>
  <w:style w:type="paragraph" w:styleId="Revision">
    <w:name w:val="Revision"/>
    <w:hidden/>
    <w:uiPriority w:val="99"/>
    <w:semiHidden/>
    <w:rsid w:val="00313041"/>
    <w:pPr>
      <w:spacing w:after="0" w:line="240" w:lineRule="auto"/>
    </w:pPr>
  </w:style>
  <w:style w:type="paragraph" w:customStyle="1" w:styleId="T1">
    <w:name w:val="T1"/>
    <w:basedOn w:val="Normal"/>
    <w:rsid w:val="00BC671D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BC671D"/>
    <w:pPr>
      <w:spacing w:after="240"/>
      <w:ind w:left="720" w:right="720"/>
    </w:pPr>
  </w:style>
  <w:style w:type="character" w:customStyle="1" w:styleId="Heading2Char">
    <w:name w:val="Heading 2 Char"/>
    <w:basedOn w:val="DefaultParagraphFont"/>
    <w:link w:val="Heading2"/>
    <w:rsid w:val="00BC671D"/>
    <w:rPr>
      <w:rFonts w:ascii="Arial" w:hAnsi="Arial" w:cs="Times New Roman"/>
      <w:b/>
      <w:sz w:val="28"/>
      <w:szCs w:val="20"/>
      <w:u w:val="single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07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6.jpg@01DB40BA.6644C8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2.jpg@01DB40BA.6644C8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60B8D-0B16-4FD5-B95B-B67C1FB3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724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 Ltd.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Rojan Chitrakar</dc:creator>
  <cp:keywords/>
  <dc:description/>
  <cp:lastModifiedBy>Jinjing Jiang</cp:lastModifiedBy>
  <cp:revision>93</cp:revision>
  <dcterms:created xsi:type="dcterms:W3CDTF">2024-12-12T21:32:00Z</dcterms:created>
  <dcterms:modified xsi:type="dcterms:W3CDTF">2025-01-13T06:23:00Z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