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3162154" w:rsidR="001861F6" w:rsidRPr="0091497B" w:rsidRDefault="002000C8" w:rsidP="0020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Draft 1.0 Comment Resolution</w:t>
            </w:r>
            <w:r w:rsidR="00772933">
              <w:rPr>
                <w:rFonts w:ascii="Times New Roman" w:eastAsia="DejaVu Sans" w:hAnsi="Times New Roman" w:cs="Arial"/>
                <w:b/>
                <w:bCs/>
                <w:kern w:val="1"/>
                <w:sz w:val="24"/>
                <w:szCs w:val="24"/>
                <w:lang w:val="en-US" w:eastAsia="ar-SA"/>
              </w:rPr>
              <w:t xml:space="preserve"> </w:t>
            </w:r>
            <w:r w:rsidR="001F7F44">
              <w:rPr>
                <w:rFonts w:ascii="Times New Roman" w:eastAsia="DejaVu Sans" w:hAnsi="Times New Roman" w:cs="Arial"/>
                <w:b/>
                <w:bCs/>
                <w:kern w:val="1"/>
                <w:sz w:val="24"/>
                <w:szCs w:val="24"/>
                <w:lang w:val="en-US" w:eastAsia="ar-SA"/>
              </w:rPr>
              <w:t>CIDs</w:t>
            </w:r>
            <w:r w:rsidR="00DC0F0C" w:rsidRPr="00DC0F0C">
              <w:rPr>
                <w:rFonts w:ascii="Times New Roman" w:eastAsia="DejaVu Sans" w:hAnsi="Times New Roman" w:cs="Arial"/>
                <w:b/>
                <w:bCs/>
                <w:kern w:val="1"/>
                <w:sz w:val="24"/>
                <w:szCs w:val="24"/>
                <w:lang w:val="en-US" w:eastAsia="ar-SA"/>
              </w:rPr>
              <w:t xml:space="preserve">  26</w:t>
            </w:r>
            <w:r w:rsidR="00E76999">
              <w:rPr>
                <w:rFonts w:ascii="Times New Roman" w:eastAsia="DejaVu Sans" w:hAnsi="Times New Roman" w:cs="Arial"/>
                <w:b/>
                <w:bCs/>
                <w:kern w:val="1"/>
                <w:sz w:val="24"/>
                <w:szCs w:val="24"/>
                <w:lang w:val="en-US" w:eastAsia="ar-SA"/>
              </w:rPr>
              <w:t>1</w:t>
            </w:r>
            <w:r w:rsidR="00DC0F0C" w:rsidRPr="00DC0F0C">
              <w:rPr>
                <w:rFonts w:ascii="Times New Roman" w:eastAsia="DejaVu Sans" w:hAnsi="Times New Roman" w:cs="Arial"/>
                <w:b/>
                <w:bCs/>
                <w:kern w:val="1"/>
                <w:sz w:val="24"/>
                <w:szCs w:val="24"/>
                <w:lang w:val="en-US" w:eastAsia="ar-SA"/>
              </w:rPr>
              <w:t>, 90</w:t>
            </w:r>
            <w:r w:rsidR="00E76999">
              <w:rPr>
                <w:rFonts w:ascii="Times New Roman" w:eastAsia="DejaVu Sans" w:hAnsi="Times New Roman" w:cs="Arial"/>
                <w:b/>
                <w:bCs/>
                <w:kern w:val="1"/>
                <w:sz w:val="24"/>
                <w:szCs w:val="24"/>
                <w:lang w:val="en-US" w:eastAsia="ar-SA"/>
              </w:rPr>
              <w:t>0</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773BC25" w:rsidR="00615A5F" w:rsidRPr="004C309E" w:rsidRDefault="00E7699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color w:val="00000A"/>
                <w:kern w:val="1"/>
                <w:sz w:val="24"/>
                <w:szCs w:val="24"/>
                <w:lang w:eastAsia="ar-SA"/>
              </w:rPr>
            </w:pPr>
            <w:r>
              <w:rPr>
                <w:rFonts w:ascii="Times New Roman" w:hAnsi="Times New Roman"/>
                <w:color w:val="00000A"/>
                <w:kern w:val="1"/>
                <w:sz w:val="24"/>
                <w:szCs w:val="24"/>
                <w:lang w:eastAsia="ar-SA"/>
              </w:rPr>
              <w:t>Jan</w:t>
            </w:r>
            <w:r w:rsidR="004C309E" w:rsidRPr="004C309E">
              <w:rPr>
                <w:rFonts w:ascii="Times New Roman" w:hAnsi="Times New Roman"/>
                <w:color w:val="00000A"/>
                <w:kern w:val="1"/>
                <w:sz w:val="24"/>
                <w:szCs w:val="24"/>
                <w:lang w:eastAsia="ar-SA"/>
              </w:rPr>
              <w:t xml:space="preserve"> </w:t>
            </w:r>
            <w:r w:rsidR="00BE3C94" w:rsidRPr="004C309E">
              <w:rPr>
                <w:rFonts w:ascii="Times New Roman" w:hAnsi="Times New Roman"/>
                <w:color w:val="00000A"/>
                <w:kern w:val="1"/>
                <w:sz w:val="24"/>
                <w:szCs w:val="24"/>
                <w:lang w:eastAsia="ar-SA"/>
              </w:rPr>
              <w:t>202</w:t>
            </w:r>
            <w:r>
              <w:rPr>
                <w:rFonts w:ascii="Times New Roman" w:hAnsi="Times New Roman"/>
                <w:color w:val="00000A"/>
                <w:kern w:val="1"/>
                <w:sz w:val="24"/>
                <w:szCs w:val="24"/>
                <w:lang w:eastAsia="ar-SA"/>
              </w:rPr>
              <w:t>5</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81A45A2" w:rsidR="005521B6" w:rsidRPr="008279CF" w:rsidRDefault="00126F95"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126F95">
              <w:rPr>
                <w:rFonts w:ascii="Times New Roman" w:hAnsi="Times New Roman"/>
                <w:color w:val="00000A"/>
                <w:kern w:val="1"/>
                <w:sz w:val="24"/>
                <w:szCs w:val="24"/>
                <w:lang w:eastAsia="ar-SA"/>
              </w:rPr>
              <w:t>Panpan Li, Bin Qian, Lei Huang, Rojan Chitrakar(Huawei)</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0D68FD7" w:rsidR="00615A5F" w:rsidRPr="00BB00FA" w:rsidRDefault="00BB00FA" w:rsidP="00995A4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995A41">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06BDBD" w14:textId="460022EC" w:rsidR="00557355" w:rsidRPr="00EB2CE0" w:rsidRDefault="00557355" w:rsidP="00126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EB2CE0">
        <w:rPr>
          <w:rFonts w:ascii="Times New Roman" w:eastAsia="DejaVu Sans" w:hAnsi="Times New Roman" w:cs="Arial" w:hint="eastAsia"/>
          <w:b/>
          <w:bCs/>
          <w:kern w:val="1"/>
          <w:sz w:val="24"/>
          <w:szCs w:val="24"/>
          <w:lang w:val="en-US" w:eastAsia="ar-SA"/>
        </w:rPr>
        <w:t>R</w:t>
      </w:r>
      <w:r w:rsidRPr="00EB2CE0">
        <w:rPr>
          <w:rFonts w:ascii="Times New Roman" w:eastAsia="DejaVu Sans" w:hAnsi="Times New Roman" w:cs="Arial"/>
          <w:b/>
          <w:bCs/>
          <w:kern w:val="1"/>
          <w:sz w:val="24"/>
          <w:szCs w:val="24"/>
          <w:lang w:val="en-US" w:eastAsia="ar-SA"/>
        </w:rPr>
        <w:t xml:space="preserve">0: </w:t>
      </w:r>
      <w:r w:rsidR="00DC0F0C" w:rsidRPr="00DC0F0C">
        <w:rPr>
          <w:rFonts w:ascii="Times New Roman" w:eastAsia="DejaVu Sans" w:hAnsi="Times New Roman" w:cs="Arial"/>
          <w:b/>
          <w:bCs/>
          <w:kern w:val="1"/>
          <w:sz w:val="24"/>
          <w:szCs w:val="24"/>
          <w:lang w:val="en-US" w:eastAsia="ar-SA"/>
        </w:rPr>
        <w:t>26</w:t>
      </w:r>
      <w:r w:rsidR="00E76999">
        <w:rPr>
          <w:rFonts w:ascii="Times New Roman" w:eastAsia="DejaVu Sans" w:hAnsi="Times New Roman" w:cs="Arial"/>
          <w:b/>
          <w:bCs/>
          <w:kern w:val="1"/>
          <w:sz w:val="24"/>
          <w:szCs w:val="24"/>
          <w:lang w:val="en-US" w:eastAsia="ar-SA"/>
        </w:rPr>
        <w:t>1, 900</w:t>
      </w:r>
    </w:p>
    <w:p w14:paraId="4018A9C4" w14:textId="3450FE3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FCFC1A4" w14:textId="0FEBD2C0" w:rsidR="0073761C" w:rsidRPr="00E76999" w:rsidRDefault="00057B0B" w:rsidP="00E76999">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tbl>
      <w:tblPr>
        <w:tblStyle w:val="TableGrid"/>
        <w:tblW w:w="0" w:type="auto"/>
        <w:tblLook w:val="04A0" w:firstRow="1" w:lastRow="0" w:firstColumn="1" w:lastColumn="0" w:noHBand="0" w:noVBand="1"/>
      </w:tblPr>
      <w:tblGrid>
        <w:gridCol w:w="683"/>
        <w:gridCol w:w="1212"/>
        <w:gridCol w:w="1053"/>
        <w:gridCol w:w="617"/>
        <w:gridCol w:w="558"/>
        <w:gridCol w:w="2526"/>
        <w:gridCol w:w="1276"/>
        <w:gridCol w:w="1091"/>
      </w:tblGrid>
      <w:tr w:rsidR="00BE03AF" w14:paraId="0F987142" w14:textId="4567BB33" w:rsidTr="00BE03AF">
        <w:trPr>
          <w:trHeight w:val="64"/>
        </w:trPr>
        <w:tc>
          <w:tcPr>
            <w:tcW w:w="0" w:type="auto"/>
          </w:tcPr>
          <w:p w14:paraId="50447BCF" w14:textId="77777777" w:rsidR="00BE03AF" w:rsidRDefault="00BE03AF" w:rsidP="007D217D">
            <w:pPr>
              <w:jc w:val="center"/>
              <w:rPr>
                <w:rFonts w:eastAsiaTheme="minorEastAsia" w:cs="Arial"/>
                <w:lang w:eastAsia="zh-CN"/>
              </w:rPr>
            </w:pPr>
            <w:r>
              <w:rPr>
                <w:rFonts w:asciiTheme="minorHAnsi" w:eastAsiaTheme="minorEastAsia" w:hAnsiTheme="minorHAnsi" w:cstheme="minorHAnsi" w:hint="eastAsia"/>
                <w:b/>
                <w:bCs/>
                <w:lang w:eastAsia="zh-CN"/>
              </w:rPr>
              <w:lastRenderedPageBreak/>
              <w:t>I</w:t>
            </w:r>
            <w:r>
              <w:rPr>
                <w:rFonts w:asciiTheme="minorHAnsi" w:eastAsiaTheme="minorEastAsia" w:hAnsiTheme="minorHAnsi" w:cstheme="minorHAnsi"/>
                <w:b/>
                <w:bCs/>
                <w:lang w:eastAsia="zh-CN"/>
              </w:rPr>
              <w:t>ndex #</w:t>
            </w:r>
          </w:p>
        </w:tc>
        <w:tc>
          <w:tcPr>
            <w:tcW w:w="0" w:type="auto"/>
          </w:tcPr>
          <w:p w14:paraId="6E4E8CC3" w14:textId="77777777" w:rsidR="00BE03AF" w:rsidRDefault="00BE03AF" w:rsidP="007D21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567B0981" w14:textId="77777777" w:rsidR="00BE03AF" w:rsidRDefault="00BE03AF" w:rsidP="007D21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49286CA9" w14:textId="77777777" w:rsidR="00BE03AF" w:rsidRDefault="00BE03AF" w:rsidP="007D217D">
            <w:pPr>
              <w:jc w:val="center"/>
              <w:rPr>
                <w:rFonts w:eastAsiaTheme="minorEastAsia" w:cs="Arial"/>
                <w:lang w:eastAsia="zh-CN"/>
              </w:rPr>
            </w:pPr>
            <w:r w:rsidRPr="002F626C">
              <w:rPr>
                <w:rFonts w:asciiTheme="minorHAnsi" w:hAnsiTheme="minorHAnsi" w:cstheme="minorHAnsi"/>
                <w:b/>
                <w:bCs/>
              </w:rPr>
              <w:t>Page</w:t>
            </w:r>
          </w:p>
        </w:tc>
        <w:tc>
          <w:tcPr>
            <w:tcW w:w="0" w:type="auto"/>
          </w:tcPr>
          <w:p w14:paraId="2EDD5E38" w14:textId="77777777" w:rsidR="00BE03AF" w:rsidRDefault="00BE03AF" w:rsidP="007D21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7D74677A" w14:textId="77777777" w:rsidR="00BE03AF" w:rsidRDefault="00BE03AF" w:rsidP="007D217D">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75B2AB0E" w14:textId="77777777" w:rsidR="00BE03AF" w:rsidRDefault="00BE03AF" w:rsidP="007D217D">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0" w:type="auto"/>
          </w:tcPr>
          <w:p w14:paraId="37856E31" w14:textId="740F7376" w:rsidR="00BE03AF" w:rsidRPr="002F626C" w:rsidRDefault="00BE03AF" w:rsidP="007D217D">
            <w:pPr>
              <w:spacing w:after="0" w:line="240" w:lineRule="auto"/>
              <w:jc w:val="center"/>
              <w:rPr>
                <w:rFonts w:asciiTheme="minorHAnsi" w:hAnsiTheme="minorHAnsi" w:cstheme="minorHAnsi"/>
                <w:b/>
                <w:bCs/>
              </w:rPr>
            </w:pPr>
            <w:r>
              <w:rPr>
                <w:rFonts w:asciiTheme="minorHAnsi" w:hAnsiTheme="minorHAnsi" w:cstheme="minorHAnsi"/>
                <w:b/>
                <w:bCs/>
              </w:rPr>
              <w:t>Proposed resolution</w:t>
            </w:r>
          </w:p>
        </w:tc>
      </w:tr>
      <w:tr w:rsidR="00BE03AF" w14:paraId="21B3AF80" w14:textId="14E11F67" w:rsidTr="00BE03AF">
        <w:trPr>
          <w:trHeight w:val="64"/>
        </w:trPr>
        <w:tc>
          <w:tcPr>
            <w:tcW w:w="0" w:type="auto"/>
          </w:tcPr>
          <w:p w14:paraId="5FCB5F49" w14:textId="6C453799" w:rsidR="00BE03AF" w:rsidRDefault="00BE03AF" w:rsidP="0068583C">
            <w:pPr>
              <w:jc w:val="center"/>
              <w:rPr>
                <w:rFonts w:eastAsia="DengXian" w:cs="Arial"/>
                <w:color w:val="000000"/>
                <w:lang w:eastAsia="zh-CN"/>
              </w:rPr>
            </w:pPr>
            <w:r>
              <w:rPr>
                <w:rFonts w:eastAsia="DengXian" w:cs="Arial"/>
                <w:color w:val="000000"/>
                <w:lang w:eastAsia="zh-CN"/>
              </w:rPr>
              <w:t>261</w:t>
            </w:r>
          </w:p>
        </w:tc>
        <w:tc>
          <w:tcPr>
            <w:tcW w:w="0" w:type="auto"/>
          </w:tcPr>
          <w:p w14:paraId="18135C6C" w14:textId="7BB6779F" w:rsidR="00BE03AF" w:rsidRPr="0073761C" w:rsidRDefault="00BE03AF" w:rsidP="0068583C">
            <w:pPr>
              <w:jc w:val="center"/>
              <w:rPr>
                <w:rFonts w:eastAsia="DengXian" w:cs="Arial"/>
                <w:color w:val="000000"/>
              </w:rPr>
            </w:pPr>
            <w:r w:rsidRPr="0073761C">
              <w:rPr>
                <w:rFonts w:eastAsia="DengXian" w:cs="Arial"/>
                <w:color w:val="000000"/>
              </w:rPr>
              <w:t>Li-Hsiang Sun</w:t>
            </w:r>
          </w:p>
        </w:tc>
        <w:tc>
          <w:tcPr>
            <w:tcW w:w="0" w:type="auto"/>
          </w:tcPr>
          <w:p w14:paraId="39CD5A1A" w14:textId="221817E2" w:rsidR="00BE03AF" w:rsidRPr="0073761C" w:rsidRDefault="00BE03AF" w:rsidP="0068583C">
            <w:pPr>
              <w:jc w:val="center"/>
              <w:rPr>
                <w:rFonts w:cs="Arial"/>
              </w:rPr>
            </w:pPr>
            <w:r w:rsidRPr="0073761C">
              <w:rPr>
                <w:rFonts w:eastAsia="DengXian" w:cs="Arial"/>
                <w:color w:val="000000"/>
              </w:rPr>
              <w:t>10.39.6.1</w:t>
            </w:r>
          </w:p>
        </w:tc>
        <w:tc>
          <w:tcPr>
            <w:tcW w:w="0" w:type="auto"/>
          </w:tcPr>
          <w:p w14:paraId="16065A22" w14:textId="7196B2E3" w:rsidR="00BE03AF" w:rsidRDefault="00BE03AF" w:rsidP="0068583C">
            <w:pPr>
              <w:jc w:val="center"/>
              <w:rPr>
                <w:rFonts w:eastAsia="DengXian" w:cs="Arial"/>
                <w:color w:val="000000"/>
                <w:lang w:eastAsia="zh-CN"/>
              </w:rPr>
            </w:pPr>
            <w:r>
              <w:rPr>
                <w:rFonts w:eastAsia="DengXian" w:cs="Arial"/>
                <w:color w:val="000000"/>
                <w:lang w:eastAsia="zh-CN"/>
              </w:rPr>
              <w:t>148</w:t>
            </w:r>
          </w:p>
        </w:tc>
        <w:tc>
          <w:tcPr>
            <w:tcW w:w="0" w:type="auto"/>
          </w:tcPr>
          <w:p w14:paraId="0CBC9728" w14:textId="65A1792C" w:rsidR="00BE03AF" w:rsidRDefault="00BE03AF" w:rsidP="0068583C">
            <w:pPr>
              <w:jc w:val="center"/>
              <w:rPr>
                <w:rFonts w:eastAsia="DengXian" w:cs="Arial"/>
                <w:color w:val="000000"/>
                <w:lang w:eastAsia="zh-CN"/>
              </w:rPr>
            </w:pPr>
            <w:r>
              <w:rPr>
                <w:rFonts w:eastAsia="DengXian" w:cs="Arial"/>
                <w:color w:val="000000"/>
                <w:lang w:eastAsia="zh-CN"/>
              </w:rPr>
              <w:t>22</w:t>
            </w:r>
          </w:p>
        </w:tc>
        <w:tc>
          <w:tcPr>
            <w:tcW w:w="0" w:type="auto"/>
          </w:tcPr>
          <w:p w14:paraId="39FF93FA" w14:textId="3343D56B" w:rsidR="00BE03AF" w:rsidRPr="0073761C" w:rsidRDefault="00BE03AF" w:rsidP="0068583C">
            <w:pPr>
              <w:spacing w:after="0" w:line="240" w:lineRule="auto"/>
              <w:jc w:val="center"/>
              <w:rPr>
                <w:rFonts w:eastAsia="DengXian" w:cs="Arial"/>
                <w:color w:val="000000"/>
              </w:rPr>
            </w:pPr>
            <w:r w:rsidRPr="00E76999">
              <w:rPr>
                <w:rFonts w:eastAsia="DengXian" w:cs="Arial"/>
                <w:color w:val="000000"/>
              </w:rPr>
              <w:t>Feedback control could be omitted/reserved if responder role is sensing transmitter and sensing ctrl not in SBR request/response IE</w:t>
            </w:r>
          </w:p>
        </w:tc>
        <w:tc>
          <w:tcPr>
            <w:tcW w:w="0" w:type="auto"/>
          </w:tcPr>
          <w:p w14:paraId="1CDCAB60" w14:textId="4F47E015" w:rsidR="00BE03AF" w:rsidRPr="0073761C" w:rsidRDefault="00BE03AF" w:rsidP="0068583C">
            <w:pPr>
              <w:spacing w:after="0" w:line="240" w:lineRule="auto"/>
              <w:jc w:val="center"/>
              <w:rPr>
                <w:rFonts w:eastAsia="DengXian" w:cs="Arial"/>
                <w:color w:val="000000"/>
              </w:rPr>
            </w:pPr>
            <w:r w:rsidRPr="00E76999">
              <w:rPr>
                <w:rFonts w:eastAsia="DengXian" w:cs="Arial"/>
                <w:color w:val="000000"/>
              </w:rPr>
              <w:t>as in comment</w:t>
            </w:r>
          </w:p>
        </w:tc>
        <w:tc>
          <w:tcPr>
            <w:tcW w:w="0" w:type="auto"/>
          </w:tcPr>
          <w:p w14:paraId="1B7E5E7A" w14:textId="726B850D" w:rsidR="00BE03AF" w:rsidRPr="00E76999" w:rsidRDefault="00BE03AF" w:rsidP="0068583C">
            <w:pPr>
              <w:spacing w:after="0" w:line="240" w:lineRule="auto"/>
              <w:jc w:val="center"/>
              <w:rPr>
                <w:rFonts w:eastAsia="DengXian" w:cs="Arial"/>
                <w:color w:val="000000"/>
              </w:rPr>
            </w:pPr>
            <w:r>
              <w:rPr>
                <w:rFonts w:eastAsia="DengXian" w:cs="Arial"/>
                <w:color w:val="000000"/>
              </w:rPr>
              <w:t xml:space="preserve">Revised </w:t>
            </w:r>
          </w:p>
        </w:tc>
      </w:tr>
      <w:tr w:rsidR="00BE03AF" w14:paraId="26E3C195" w14:textId="59FB40AA" w:rsidTr="00BE03AF">
        <w:trPr>
          <w:trHeight w:val="64"/>
        </w:trPr>
        <w:tc>
          <w:tcPr>
            <w:tcW w:w="0" w:type="auto"/>
          </w:tcPr>
          <w:p w14:paraId="58FFD319" w14:textId="32C77E88" w:rsidR="00BE03AF" w:rsidRDefault="00BE03AF" w:rsidP="00BE03AF">
            <w:pPr>
              <w:jc w:val="center"/>
              <w:rPr>
                <w:rFonts w:eastAsia="DengXian" w:cs="Arial"/>
                <w:color w:val="000000"/>
                <w:lang w:eastAsia="zh-CN"/>
              </w:rPr>
            </w:pPr>
            <w:r>
              <w:rPr>
                <w:rFonts w:eastAsia="DengXian" w:cs="Arial"/>
                <w:color w:val="000000"/>
                <w:lang w:eastAsia="zh-CN"/>
              </w:rPr>
              <w:t>900</w:t>
            </w:r>
          </w:p>
        </w:tc>
        <w:tc>
          <w:tcPr>
            <w:tcW w:w="0" w:type="auto"/>
          </w:tcPr>
          <w:p w14:paraId="69523D99" w14:textId="2A4E007F" w:rsidR="00BE03AF" w:rsidRPr="0073761C" w:rsidRDefault="00BE03AF" w:rsidP="00BE03AF">
            <w:pPr>
              <w:jc w:val="center"/>
              <w:rPr>
                <w:rFonts w:eastAsia="DengXian" w:cs="Arial"/>
                <w:color w:val="000000"/>
              </w:rPr>
            </w:pPr>
            <w:r w:rsidRPr="0073761C">
              <w:rPr>
                <w:rFonts w:eastAsia="DengXian" w:cs="Arial"/>
                <w:color w:val="000000"/>
              </w:rPr>
              <w:t>Carl Murray</w:t>
            </w:r>
          </w:p>
        </w:tc>
        <w:tc>
          <w:tcPr>
            <w:tcW w:w="0" w:type="auto"/>
          </w:tcPr>
          <w:p w14:paraId="1311F66B" w14:textId="0D75E0DB" w:rsidR="00BE03AF" w:rsidRPr="0073761C" w:rsidRDefault="00BE03AF" w:rsidP="00BE03AF">
            <w:pPr>
              <w:jc w:val="center"/>
              <w:rPr>
                <w:rFonts w:eastAsia="DengXian" w:cs="Arial"/>
                <w:color w:val="000000"/>
              </w:rPr>
            </w:pPr>
            <w:r w:rsidRPr="0073761C">
              <w:rPr>
                <w:rFonts w:cs="Arial"/>
              </w:rPr>
              <w:t>10.39.6.1</w:t>
            </w:r>
          </w:p>
        </w:tc>
        <w:tc>
          <w:tcPr>
            <w:tcW w:w="0" w:type="auto"/>
          </w:tcPr>
          <w:p w14:paraId="33272690" w14:textId="7E3FE76E" w:rsidR="00BE03AF" w:rsidRDefault="00BE03AF" w:rsidP="00BE03AF">
            <w:pPr>
              <w:jc w:val="center"/>
              <w:rPr>
                <w:rFonts w:eastAsia="DengXian" w:cs="Arial"/>
                <w:color w:val="000000"/>
                <w:lang w:eastAsia="zh-CN"/>
              </w:rPr>
            </w:pPr>
            <w:r>
              <w:rPr>
                <w:rFonts w:eastAsia="DengXian" w:cs="Arial"/>
                <w:color w:val="000000"/>
                <w:lang w:eastAsia="zh-CN"/>
              </w:rPr>
              <w:t>148</w:t>
            </w:r>
          </w:p>
        </w:tc>
        <w:tc>
          <w:tcPr>
            <w:tcW w:w="0" w:type="auto"/>
          </w:tcPr>
          <w:p w14:paraId="7FFF24EC" w14:textId="749E57CD" w:rsidR="00BE03AF" w:rsidRDefault="00BE03AF" w:rsidP="00BE03AF">
            <w:pPr>
              <w:jc w:val="center"/>
              <w:rPr>
                <w:rFonts w:eastAsia="DengXian" w:cs="Arial"/>
                <w:color w:val="000000"/>
                <w:lang w:eastAsia="zh-CN"/>
              </w:rPr>
            </w:pPr>
            <w:r>
              <w:rPr>
                <w:rFonts w:eastAsia="DengXian" w:cs="Arial"/>
                <w:color w:val="000000"/>
                <w:lang w:eastAsia="zh-CN"/>
              </w:rPr>
              <w:t>27</w:t>
            </w:r>
          </w:p>
        </w:tc>
        <w:tc>
          <w:tcPr>
            <w:tcW w:w="0" w:type="auto"/>
          </w:tcPr>
          <w:p w14:paraId="7A385DED" w14:textId="799B4297" w:rsidR="00BE03AF" w:rsidRPr="00E76999" w:rsidRDefault="00BE03AF" w:rsidP="00BE03AF">
            <w:pPr>
              <w:spacing w:after="0" w:line="240" w:lineRule="auto"/>
              <w:jc w:val="center"/>
              <w:rPr>
                <w:rFonts w:eastAsia="DengXian" w:cs="Arial"/>
                <w:color w:val="000000"/>
              </w:rPr>
            </w:pPr>
            <w:r w:rsidRPr="00E76999">
              <w:rPr>
                <w:rFonts w:eastAsia="DengXian" w:cs="Arial"/>
                <w:color w:val="000000"/>
              </w:rPr>
              <w:t>The Base Channel field does not support the the new channel numbering in section 16.4.1.2 pg 209 even though the note on this page seems to suggest that they will be used for frequency stitching and there does not appear to be a reason that the base channel should only be CH 0 to CH 15</w:t>
            </w:r>
            <w:r w:rsidRPr="0073761C">
              <w:rPr>
                <w:rFonts w:eastAsia="DengXian" w:cs="Arial"/>
                <w:color w:val="000000"/>
              </w:rPr>
              <w:t>"</w:t>
            </w:r>
          </w:p>
        </w:tc>
        <w:tc>
          <w:tcPr>
            <w:tcW w:w="0" w:type="auto"/>
          </w:tcPr>
          <w:p w14:paraId="5F785863" w14:textId="54568314" w:rsidR="00BE03AF" w:rsidRPr="00E76999" w:rsidRDefault="00BE03AF" w:rsidP="00BE03AF">
            <w:pPr>
              <w:spacing w:after="0" w:line="240" w:lineRule="auto"/>
              <w:jc w:val="center"/>
              <w:rPr>
                <w:rFonts w:eastAsia="DengXian" w:cs="Arial"/>
                <w:color w:val="000000"/>
              </w:rPr>
            </w:pPr>
            <w:r w:rsidRPr="00E76999">
              <w:rPr>
                <w:rFonts w:eastAsia="DengXian" w:cs="Arial"/>
                <w:color w:val="000000"/>
              </w:rPr>
              <w:t>Change the Base channel field so that it supports the channels in section 16.4.1.2 and 11.1.3.5</w:t>
            </w:r>
          </w:p>
        </w:tc>
        <w:tc>
          <w:tcPr>
            <w:tcW w:w="0" w:type="auto"/>
          </w:tcPr>
          <w:p w14:paraId="16ECAB80" w14:textId="3DD56DDB" w:rsidR="00BE03AF" w:rsidRPr="00E76999" w:rsidRDefault="00BE03AF" w:rsidP="00BE03AF">
            <w:pPr>
              <w:spacing w:after="0" w:line="240" w:lineRule="auto"/>
              <w:jc w:val="center"/>
              <w:rPr>
                <w:rFonts w:eastAsia="DengXian" w:cs="Arial"/>
                <w:color w:val="000000"/>
              </w:rPr>
            </w:pPr>
            <w:r>
              <w:rPr>
                <w:rFonts w:eastAsia="DengXian" w:cs="Arial"/>
                <w:color w:val="000000"/>
              </w:rPr>
              <w:t xml:space="preserve">Revised </w:t>
            </w:r>
          </w:p>
        </w:tc>
      </w:tr>
    </w:tbl>
    <w:p w14:paraId="7713410F" w14:textId="77777777" w:rsidR="00E76999" w:rsidRDefault="00E76999" w:rsidP="0073761C">
      <w:pPr>
        <w:rPr>
          <w:rFonts w:asciiTheme="minorHAnsi" w:eastAsiaTheme="minorEastAsia" w:hAnsiTheme="minorHAnsi" w:cstheme="minorHAnsi"/>
          <w:b/>
          <w:bCs/>
          <w:u w:val="single"/>
          <w:lang w:eastAsia="zh-CN"/>
        </w:rPr>
      </w:pPr>
    </w:p>
    <w:p w14:paraId="56181A96" w14:textId="77777777" w:rsidR="00E76999" w:rsidRPr="0065713A" w:rsidRDefault="00E76999" w:rsidP="00E76999">
      <w:pPr>
        <w:spacing w:after="12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75C0D2C4" w14:textId="77777777" w:rsidR="00E76999" w:rsidRDefault="00E76999" w:rsidP="00E76999">
      <w:pPr>
        <w:spacing w:after="120" w:line="360" w:lineRule="auto"/>
        <w:rPr>
          <w:rFonts w:asciiTheme="minorHAnsi" w:eastAsiaTheme="minorEastAsia" w:hAnsiTheme="minorHAnsi" w:cstheme="minorHAnsi"/>
          <w:b/>
          <w:bCs/>
          <w:lang w:eastAsia="zh-CN"/>
        </w:rPr>
      </w:pPr>
      <w:r w:rsidRPr="00142A97">
        <w:rPr>
          <w:rFonts w:asciiTheme="minorHAnsi" w:eastAsiaTheme="minorEastAsia" w:hAnsiTheme="minorHAnsi" w:cstheme="minorHAnsi"/>
          <w:b/>
          <w:bCs/>
          <w:lang w:eastAsia="zh-CN"/>
        </w:rPr>
        <w:t>10.39.6.1 Application Control IE (AC IE)</w:t>
      </w:r>
    </w:p>
    <w:p w14:paraId="0162A716" w14:textId="48FE0355" w:rsidR="00E76999" w:rsidRDefault="00E76999" w:rsidP="00E76999">
      <w:pPr>
        <w:spacing w:after="120" w:line="360" w:lineRule="auto"/>
        <w:rPr>
          <w:rFonts w:asciiTheme="minorHAnsi" w:eastAsiaTheme="minorEastAsia" w:hAnsiTheme="minorHAnsi" w:cstheme="minorHAnsi"/>
          <w:i/>
          <w:iCs/>
          <w:lang w:eastAsia="zh-CN"/>
        </w:rPr>
      </w:pPr>
      <w:r w:rsidRPr="006B4CCC">
        <w:rPr>
          <w:rFonts w:asciiTheme="minorHAnsi" w:eastAsiaTheme="minorEastAsia" w:hAnsiTheme="minorHAnsi" w:cstheme="minorHAnsi"/>
          <w:i/>
          <w:iCs/>
          <w:highlight w:val="yellow"/>
          <w:lang w:eastAsia="zh-CN"/>
        </w:rPr>
        <w:t xml:space="preserve">Change Line </w:t>
      </w:r>
      <w:r>
        <w:rPr>
          <w:rFonts w:asciiTheme="minorHAnsi" w:eastAsiaTheme="minorEastAsia" w:hAnsiTheme="minorHAnsi" w:cstheme="minorHAnsi"/>
          <w:i/>
          <w:iCs/>
          <w:highlight w:val="yellow"/>
          <w:lang w:eastAsia="zh-CN"/>
        </w:rPr>
        <w:t>21</w:t>
      </w:r>
      <w:r w:rsidRPr="006B4CCC">
        <w:rPr>
          <w:rFonts w:asciiTheme="minorHAnsi" w:eastAsiaTheme="minorEastAsia" w:hAnsiTheme="minorHAnsi" w:cstheme="minorHAnsi"/>
          <w:i/>
          <w:iCs/>
          <w:highlight w:val="yellow"/>
          <w:lang w:eastAsia="zh-CN"/>
        </w:rPr>
        <w:t>-</w:t>
      </w:r>
      <w:r>
        <w:rPr>
          <w:rFonts w:asciiTheme="minorHAnsi" w:eastAsiaTheme="minorEastAsia" w:hAnsiTheme="minorHAnsi" w:cstheme="minorHAnsi"/>
          <w:i/>
          <w:iCs/>
          <w:highlight w:val="yellow"/>
          <w:lang w:eastAsia="zh-CN"/>
        </w:rPr>
        <w:t>22</w:t>
      </w:r>
      <w:r w:rsidRPr="006B4CCC">
        <w:rPr>
          <w:rFonts w:asciiTheme="minorHAnsi" w:eastAsiaTheme="minorEastAsia" w:hAnsiTheme="minorHAnsi" w:cstheme="minorHAnsi"/>
          <w:i/>
          <w:iCs/>
          <w:highlight w:val="yellow"/>
          <w:lang w:eastAsia="zh-CN"/>
        </w:rPr>
        <w:t xml:space="preserve"> on Page 1</w:t>
      </w:r>
      <w:r>
        <w:rPr>
          <w:rFonts w:asciiTheme="minorHAnsi" w:eastAsiaTheme="minorEastAsia" w:hAnsiTheme="minorHAnsi" w:cstheme="minorHAnsi"/>
          <w:i/>
          <w:iCs/>
          <w:highlight w:val="yellow"/>
          <w:lang w:eastAsia="zh-CN"/>
        </w:rPr>
        <w:t>48</w:t>
      </w:r>
      <w:r w:rsidRPr="006B4CCC">
        <w:rPr>
          <w:rFonts w:asciiTheme="minorHAnsi" w:eastAsiaTheme="minorEastAsia" w:hAnsiTheme="minorHAnsi" w:cstheme="minorHAnsi"/>
          <w:i/>
          <w:iCs/>
          <w:highlight w:val="yellow"/>
          <w:lang w:eastAsia="zh-CN"/>
        </w:rPr>
        <w:t xml:space="preserve"> as follows</w:t>
      </w:r>
    </w:p>
    <w:p w14:paraId="569D410D" w14:textId="77777777" w:rsidR="00E76999" w:rsidRDefault="00E76999" w:rsidP="00E76999">
      <w:pPr>
        <w:spacing w:line="276" w:lineRule="auto"/>
        <w:rPr>
          <w:rFonts w:asciiTheme="minorHAnsi" w:eastAsiaTheme="minorEastAsia" w:hAnsiTheme="minorHAnsi" w:cstheme="minorHAnsi"/>
          <w:lang w:eastAsia="zh-CN"/>
        </w:rPr>
      </w:pPr>
      <w:r w:rsidRPr="00E76999">
        <w:rPr>
          <w:rFonts w:asciiTheme="minorHAnsi" w:eastAsiaTheme="minorEastAsia" w:hAnsiTheme="minorHAnsi" w:cstheme="minorHAnsi"/>
          <w:lang w:eastAsia="zh-CN"/>
        </w:rPr>
        <w:t xml:space="preserve">The Frequency Stitching Parameters field is formatted as per Figure 159. </w:t>
      </w:r>
    </w:p>
    <w:tbl>
      <w:tblPr>
        <w:tblStyle w:val="TableGrid"/>
        <w:tblW w:w="0" w:type="auto"/>
        <w:jc w:val="center"/>
        <w:tblLook w:val="04A0" w:firstRow="1" w:lastRow="0" w:firstColumn="1" w:lastColumn="0" w:noHBand="0" w:noVBand="1"/>
      </w:tblPr>
      <w:tblGrid>
        <w:gridCol w:w="1127"/>
        <w:gridCol w:w="1127"/>
        <w:gridCol w:w="1127"/>
        <w:gridCol w:w="1127"/>
        <w:gridCol w:w="1360"/>
        <w:gridCol w:w="1127"/>
        <w:gridCol w:w="1127"/>
      </w:tblGrid>
      <w:tr w:rsidR="00E76999" w14:paraId="036DC2CA" w14:textId="77777777" w:rsidTr="00E76999">
        <w:trPr>
          <w:jc w:val="center"/>
        </w:trPr>
        <w:tc>
          <w:tcPr>
            <w:tcW w:w="1127" w:type="dxa"/>
          </w:tcPr>
          <w:p w14:paraId="5B7FFD64" w14:textId="0FA76326" w:rsidR="00E76999" w:rsidRDefault="00E76999" w:rsidP="00E76999">
            <w:pPr>
              <w:spacing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Bits: 0</w:t>
            </w:r>
          </w:p>
        </w:tc>
        <w:tc>
          <w:tcPr>
            <w:tcW w:w="1127" w:type="dxa"/>
          </w:tcPr>
          <w:p w14:paraId="5828CFE0" w14:textId="5F2DC648" w:rsidR="00E76999" w:rsidRDefault="00E76999" w:rsidP="00E76999">
            <w:pPr>
              <w:spacing w:line="276" w:lineRule="auto"/>
              <w:rPr>
                <w:rFonts w:asciiTheme="minorHAnsi" w:eastAsiaTheme="minorEastAsia" w:hAnsiTheme="minorHAnsi" w:cstheme="minorHAnsi"/>
                <w:lang w:eastAsia="zh-CN"/>
              </w:rPr>
            </w:pPr>
            <w:del w:id="0" w:author="Author">
              <w:r w:rsidDel="00BE03AF">
                <w:rPr>
                  <w:rFonts w:asciiTheme="minorHAnsi" w:eastAsiaTheme="minorEastAsia" w:hAnsiTheme="minorHAnsi" w:cstheme="minorHAnsi"/>
                  <w:lang w:eastAsia="zh-CN"/>
                </w:rPr>
                <w:delText>1-4</w:delText>
              </w:r>
            </w:del>
            <w:ins w:id="1" w:author="Author">
              <w:r w:rsidR="00BE03AF">
                <w:rPr>
                  <w:rFonts w:asciiTheme="minorHAnsi" w:eastAsiaTheme="minorEastAsia" w:hAnsiTheme="minorHAnsi" w:cstheme="minorHAnsi"/>
                  <w:lang w:eastAsia="zh-CN"/>
                </w:rPr>
                <w:t>1-7</w:t>
              </w:r>
            </w:ins>
          </w:p>
        </w:tc>
        <w:tc>
          <w:tcPr>
            <w:tcW w:w="1127" w:type="dxa"/>
          </w:tcPr>
          <w:p w14:paraId="30BBA974" w14:textId="14FAC846" w:rsidR="00E76999" w:rsidRDefault="00E76999" w:rsidP="00E76999">
            <w:pPr>
              <w:spacing w:line="276" w:lineRule="auto"/>
              <w:rPr>
                <w:rFonts w:asciiTheme="minorHAnsi" w:eastAsiaTheme="minorEastAsia" w:hAnsiTheme="minorHAnsi" w:cstheme="minorHAnsi"/>
                <w:lang w:eastAsia="zh-CN"/>
              </w:rPr>
            </w:pPr>
            <w:del w:id="2" w:author="Author">
              <w:r w:rsidDel="00BE03AF">
                <w:rPr>
                  <w:rFonts w:asciiTheme="minorHAnsi" w:eastAsiaTheme="minorEastAsia" w:hAnsiTheme="minorHAnsi" w:cstheme="minorHAnsi"/>
                  <w:lang w:eastAsia="zh-CN"/>
                </w:rPr>
                <w:delText>5-6</w:delText>
              </w:r>
            </w:del>
            <w:ins w:id="3" w:author="Author">
              <w:r w:rsidR="00BE03AF">
                <w:rPr>
                  <w:rFonts w:asciiTheme="minorHAnsi" w:eastAsiaTheme="minorEastAsia" w:hAnsiTheme="minorHAnsi" w:cstheme="minorHAnsi"/>
                  <w:lang w:eastAsia="zh-CN"/>
                </w:rPr>
                <w:t>8-9</w:t>
              </w:r>
            </w:ins>
          </w:p>
        </w:tc>
        <w:tc>
          <w:tcPr>
            <w:tcW w:w="1127" w:type="dxa"/>
          </w:tcPr>
          <w:p w14:paraId="2A60A241" w14:textId="538C9C1D" w:rsidR="00E76999" w:rsidRDefault="00E76999" w:rsidP="00E76999">
            <w:pPr>
              <w:spacing w:line="276" w:lineRule="auto"/>
              <w:rPr>
                <w:rFonts w:asciiTheme="minorHAnsi" w:eastAsiaTheme="minorEastAsia" w:hAnsiTheme="minorHAnsi" w:cstheme="minorHAnsi"/>
                <w:lang w:eastAsia="zh-CN"/>
              </w:rPr>
            </w:pPr>
            <w:del w:id="4" w:author="Author">
              <w:r w:rsidDel="00BE03AF">
                <w:rPr>
                  <w:rFonts w:asciiTheme="minorHAnsi" w:eastAsiaTheme="minorEastAsia" w:hAnsiTheme="minorHAnsi" w:cstheme="minorHAnsi"/>
                  <w:lang w:eastAsia="zh-CN"/>
                </w:rPr>
                <w:delText>7</w:delText>
              </w:r>
            </w:del>
            <w:ins w:id="5" w:author="Author">
              <w:r w:rsidR="00BE03AF">
                <w:rPr>
                  <w:rFonts w:asciiTheme="minorHAnsi" w:eastAsiaTheme="minorEastAsia" w:hAnsiTheme="minorHAnsi" w:cstheme="minorHAnsi"/>
                  <w:lang w:eastAsia="zh-CN"/>
                </w:rPr>
                <w:t>10</w:t>
              </w:r>
            </w:ins>
          </w:p>
        </w:tc>
        <w:tc>
          <w:tcPr>
            <w:tcW w:w="1127" w:type="dxa"/>
          </w:tcPr>
          <w:p w14:paraId="583D6CA8" w14:textId="3E6A5CA8" w:rsidR="00E76999" w:rsidRDefault="00E76999" w:rsidP="00E76999">
            <w:pPr>
              <w:spacing w:line="276" w:lineRule="auto"/>
              <w:rPr>
                <w:rFonts w:asciiTheme="minorHAnsi" w:eastAsiaTheme="minorEastAsia" w:hAnsiTheme="minorHAnsi" w:cstheme="minorHAnsi"/>
                <w:lang w:eastAsia="zh-CN"/>
              </w:rPr>
            </w:pPr>
            <w:del w:id="6" w:author="Author">
              <w:r w:rsidDel="00BE03AF">
                <w:rPr>
                  <w:rFonts w:asciiTheme="minorHAnsi" w:eastAsiaTheme="minorEastAsia" w:hAnsiTheme="minorHAnsi" w:cstheme="minorHAnsi"/>
                  <w:lang w:eastAsia="zh-CN"/>
                </w:rPr>
                <w:delText>8-11</w:delText>
              </w:r>
            </w:del>
            <w:ins w:id="7" w:author="Author">
              <w:r w:rsidR="00BE03AF">
                <w:rPr>
                  <w:rFonts w:asciiTheme="minorHAnsi" w:eastAsiaTheme="minorEastAsia" w:hAnsiTheme="minorHAnsi" w:cstheme="minorHAnsi"/>
                  <w:lang w:eastAsia="zh-CN"/>
                </w:rPr>
                <w:t>11-14</w:t>
              </w:r>
            </w:ins>
          </w:p>
        </w:tc>
        <w:tc>
          <w:tcPr>
            <w:tcW w:w="1127" w:type="dxa"/>
          </w:tcPr>
          <w:p w14:paraId="477E4917" w14:textId="12A54E33" w:rsidR="00E76999" w:rsidRDefault="00BE03AF" w:rsidP="00E76999">
            <w:pPr>
              <w:spacing w:line="276" w:lineRule="auto"/>
              <w:rPr>
                <w:rFonts w:asciiTheme="minorHAnsi" w:eastAsiaTheme="minorEastAsia" w:hAnsiTheme="minorHAnsi" w:cstheme="minorHAnsi"/>
                <w:lang w:eastAsia="zh-CN"/>
              </w:rPr>
            </w:pPr>
            <w:del w:id="8" w:author="Author">
              <w:r w:rsidDel="00BE03AF">
                <w:rPr>
                  <w:rFonts w:asciiTheme="minorHAnsi" w:eastAsiaTheme="minorEastAsia" w:hAnsiTheme="minorHAnsi" w:cstheme="minorHAnsi"/>
                  <w:lang w:eastAsia="zh-CN"/>
                </w:rPr>
                <w:delText>12-13</w:delText>
              </w:r>
            </w:del>
            <w:ins w:id="9" w:author="Author">
              <w:r>
                <w:rPr>
                  <w:rFonts w:asciiTheme="minorHAnsi" w:eastAsiaTheme="minorEastAsia" w:hAnsiTheme="minorHAnsi" w:cstheme="minorHAnsi"/>
                  <w:lang w:eastAsia="zh-CN"/>
                </w:rPr>
                <w:t>15-16</w:t>
              </w:r>
            </w:ins>
          </w:p>
        </w:tc>
        <w:tc>
          <w:tcPr>
            <w:tcW w:w="1127" w:type="dxa"/>
          </w:tcPr>
          <w:p w14:paraId="2F8B05E4" w14:textId="17A86725" w:rsidR="00E76999" w:rsidRDefault="00BE03AF" w:rsidP="00E76999">
            <w:pPr>
              <w:spacing w:line="276" w:lineRule="auto"/>
              <w:rPr>
                <w:rFonts w:asciiTheme="minorHAnsi" w:eastAsiaTheme="minorEastAsia" w:hAnsiTheme="minorHAnsi" w:cstheme="minorHAnsi"/>
                <w:lang w:eastAsia="zh-CN"/>
              </w:rPr>
            </w:pPr>
            <w:del w:id="10" w:author="Author">
              <w:r w:rsidDel="00BE03AF">
                <w:rPr>
                  <w:rFonts w:asciiTheme="minorHAnsi" w:eastAsiaTheme="minorEastAsia" w:hAnsiTheme="minorHAnsi" w:cstheme="minorHAnsi"/>
                  <w:lang w:eastAsia="zh-CN"/>
                </w:rPr>
                <w:delText>14-15</w:delText>
              </w:r>
            </w:del>
            <w:ins w:id="11" w:author="Author">
              <w:r>
                <w:rPr>
                  <w:rFonts w:asciiTheme="minorHAnsi" w:eastAsiaTheme="minorEastAsia" w:hAnsiTheme="minorHAnsi" w:cstheme="minorHAnsi"/>
                  <w:lang w:eastAsia="zh-CN"/>
                </w:rPr>
                <w:t>17-18</w:t>
              </w:r>
            </w:ins>
          </w:p>
        </w:tc>
      </w:tr>
      <w:tr w:rsidR="00E76999" w14:paraId="46D8E95E" w14:textId="77777777" w:rsidTr="00E76999">
        <w:trPr>
          <w:jc w:val="center"/>
        </w:trPr>
        <w:tc>
          <w:tcPr>
            <w:tcW w:w="1127" w:type="dxa"/>
          </w:tcPr>
          <w:p w14:paraId="6A775405" w14:textId="77777777" w:rsidR="00BE03AF" w:rsidRPr="00BE03AF"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 xml:space="preserve">Frequency </w:t>
            </w:r>
          </w:p>
          <w:p w14:paraId="7EDF26F1" w14:textId="77777777" w:rsidR="00BE03AF" w:rsidRPr="00BE03AF"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 xml:space="preserve">Stitching </w:t>
            </w:r>
          </w:p>
          <w:p w14:paraId="24D67363" w14:textId="51E5F7AA" w:rsidR="00E76999"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Direction</w:t>
            </w:r>
          </w:p>
        </w:tc>
        <w:tc>
          <w:tcPr>
            <w:tcW w:w="1127" w:type="dxa"/>
          </w:tcPr>
          <w:p w14:paraId="06CF5590" w14:textId="77777777" w:rsidR="00BE03AF" w:rsidRPr="00BE03AF"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 xml:space="preserve">Base </w:t>
            </w:r>
          </w:p>
          <w:p w14:paraId="521552B0" w14:textId="5B122A83" w:rsidR="00E76999"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Channel</w:t>
            </w:r>
          </w:p>
        </w:tc>
        <w:tc>
          <w:tcPr>
            <w:tcW w:w="1127" w:type="dxa"/>
          </w:tcPr>
          <w:p w14:paraId="175AC2D5" w14:textId="77777777" w:rsidR="00BE03AF" w:rsidRPr="00BE03AF"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 xml:space="preserve">Carrier </w:t>
            </w:r>
          </w:p>
          <w:p w14:paraId="0FF124D9" w14:textId="77777777" w:rsidR="00BE03AF" w:rsidRPr="00BE03AF"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 xml:space="preserve">Frequency </w:t>
            </w:r>
          </w:p>
          <w:p w14:paraId="17120CD8" w14:textId="311F468A" w:rsidR="00E76999"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Grid</w:t>
            </w:r>
          </w:p>
        </w:tc>
        <w:tc>
          <w:tcPr>
            <w:tcW w:w="1127" w:type="dxa"/>
          </w:tcPr>
          <w:p w14:paraId="2D92603B" w14:textId="77777777" w:rsidR="00BE03AF" w:rsidRPr="00BE03AF"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Channel</w:t>
            </w:r>
          </w:p>
          <w:p w14:paraId="63827CD1" w14:textId="77777777" w:rsidR="00BE03AF" w:rsidRPr="00BE03AF"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 xml:space="preserve">Sequence </w:t>
            </w:r>
          </w:p>
          <w:p w14:paraId="2A838B51" w14:textId="1FFB566A" w:rsidR="00E76999"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Order</w:t>
            </w:r>
          </w:p>
        </w:tc>
        <w:tc>
          <w:tcPr>
            <w:tcW w:w="1127" w:type="dxa"/>
          </w:tcPr>
          <w:p w14:paraId="62CDA91A" w14:textId="77777777" w:rsidR="00BE03AF" w:rsidRPr="00BE03AF"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Number of</w:t>
            </w:r>
          </w:p>
          <w:p w14:paraId="13847BE5" w14:textId="06DD379F" w:rsidR="00E76999"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Transmissions</w:t>
            </w:r>
          </w:p>
        </w:tc>
        <w:tc>
          <w:tcPr>
            <w:tcW w:w="1127" w:type="dxa"/>
          </w:tcPr>
          <w:p w14:paraId="1DEFD84A" w14:textId="77777777" w:rsidR="00BE03AF" w:rsidRPr="00BE03AF"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 xml:space="preserve">Frequency </w:t>
            </w:r>
          </w:p>
          <w:p w14:paraId="1549468F" w14:textId="77777777" w:rsidR="00BE03AF" w:rsidRPr="00BE03AF"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 xml:space="preserve">Stitching </w:t>
            </w:r>
          </w:p>
          <w:p w14:paraId="5C91AF05" w14:textId="37248DDA" w:rsidR="00E76999"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Type</w:t>
            </w:r>
          </w:p>
        </w:tc>
        <w:tc>
          <w:tcPr>
            <w:tcW w:w="1127" w:type="dxa"/>
          </w:tcPr>
          <w:p w14:paraId="59A9857A" w14:textId="77777777" w:rsidR="00BE03AF" w:rsidRPr="00BE03AF"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Feedback</w:t>
            </w:r>
          </w:p>
          <w:p w14:paraId="446737EA" w14:textId="57727C86" w:rsidR="00E76999" w:rsidRDefault="00BE03AF" w:rsidP="00BE03AF">
            <w:pPr>
              <w:spacing w:after="0" w:line="240" w:lineRule="auto"/>
              <w:rPr>
                <w:rFonts w:asciiTheme="minorHAnsi" w:eastAsiaTheme="minorEastAsia" w:hAnsiTheme="minorHAnsi" w:cstheme="minorHAnsi"/>
                <w:lang w:eastAsia="zh-CN"/>
              </w:rPr>
            </w:pPr>
            <w:r w:rsidRPr="00BE03AF">
              <w:rPr>
                <w:rFonts w:asciiTheme="minorHAnsi" w:eastAsiaTheme="minorEastAsia" w:hAnsiTheme="minorHAnsi" w:cstheme="minorHAnsi"/>
                <w:lang w:eastAsia="zh-CN"/>
              </w:rPr>
              <w:t>Control</w:t>
            </w:r>
          </w:p>
        </w:tc>
      </w:tr>
    </w:tbl>
    <w:p w14:paraId="2F30C76A" w14:textId="11E635EC" w:rsidR="00E76999" w:rsidRDefault="00E76999" w:rsidP="00BE03AF">
      <w:pPr>
        <w:spacing w:line="276" w:lineRule="auto"/>
        <w:jc w:val="center"/>
        <w:rPr>
          <w:rFonts w:asciiTheme="minorHAnsi" w:eastAsiaTheme="minorEastAsia" w:hAnsiTheme="minorHAnsi" w:cstheme="minorHAnsi"/>
          <w:lang w:eastAsia="zh-CN"/>
        </w:rPr>
      </w:pPr>
      <w:r w:rsidRPr="00E76999">
        <w:rPr>
          <w:rFonts w:asciiTheme="minorHAnsi" w:eastAsiaTheme="minorEastAsia" w:hAnsiTheme="minorHAnsi" w:cstheme="minorHAnsi"/>
          <w:lang w:eastAsia="zh-CN"/>
        </w:rPr>
        <w:t>Figure 159—Frequency Stitching Parameters field of the Sensing Control field of the AC IE</w:t>
      </w:r>
    </w:p>
    <w:p w14:paraId="1193E788" w14:textId="76E85E15" w:rsidR="004E293C" w:rsidRDefault="004E293C" w:rsidP="004E293C">
      <w:pPr>
        <w:spacing w:after="120" w:line="360" w:lineRule="auto"/>
        <w:rPr>
          <w:rFonts w:asciiTheme="minorHAnsi" w:eastAsiaTheme="minorEastAsia" w:hAnsiTheme="minorHAnsi" w:cstheme="minorHAnsi"/>
          <w:i/>
          <w:iCs/>
          <w:lang w:eastAsia="zh-CN"/>
        </w:rPr>
      </w:pPr>
      <w:r w:rsidRPr="006B4CCC">
        <w:rPr>
          <w:rFonts w:asciiTheme="minorHAnsi" w:eastAsiaTheme="minorEastAsia" w:hAnsiTheme="minorHAnsi" w:cstheme="minorHAnsi"/>
          <w:i/>
          <w:iCs/>
          <w:highlight w:val="yellow"/>
          <w:lang w:eastAsia="zh-CN"/>
        </w:rPr>
        <w:t xml:space="preserve">Change Line </w:t>
      </w:r>
      <w:r>
        <w:rPr>
          <w:rFonts w:asciiTheme="minorHAnsi" w:eastAsiaTheme="minorEastAsia" w:hAnsiTheme="minorHAnsi" w:cstheme="minorHAnsi"/>
          <w:i/>
          <w:iCs/>
          <w:highlight w:val="yellow"/>
          <w:lang w:eastAsia="zh-CN"/>
        </w:rPr>
        <w:t>27</w:t>
      </w:r>
      <w:r w:rsidRPr="006B4CCC">
        <w:rPr>
          <w:rFonts w:asciiTheme="minorHAnsi" w:eastAsiaTheme="minorEastAsia" w:hAnsiTheme="minorHAnsi" w:cstheme="minorHAnsi"/>
          <w:i/>
          <w:iCs/>
          <w:highlight w:val="yellow"/>
          <w:lang w:eastAsia="zh-CN"/>
        </w:rPr>
        <w:t>-</w:t>
      </w:r>
      <w:r>
        <w:rPr>
          <w:rFonts w:asciiTheme="minorHAnsi" w:eastAsiaTheme="minorEastAsia" w:hAnsiTheme="minorHAnsi" w:cstheme="minorHAnsi"/>
          <w:i/>
          <w:iCs/>
          <w:highlight w:val="yellow"/>
          <w:lang w:eastAsia="zh-CN"/>
        </w:rPr>
        <w:t>29</w:t>
      </w:r>
      <w:r w:rsidRPr="006B4CCC">
        <w:rPr>
          <w:rFonts w:asciiTheme="minorHAnsi" w:eastAsiaTheme="minorEastAsia" w:hAnsiTheme="minorHAnsi" w:cstheme="minorHAnsi"/>
          <w:i/>
          <w:iCs/>
          <w:highlight w:val="yellow"/>
          <w:lang w:eastAsia="zh-CN"/>
        </w:rPr>
        <w:t xml:space="preserve"> on Page 1</w:t>
      </w:r>
      <w:r>
        <w:rPr>
          <w:rFonts w:asciiTheme="minorHAnsi" w:eastAsiaTheme="minorEastAsia" w:hAnsiTheme="minorHAnsi" w:cstheme="minorHAnsi"/>
          <w:i/>
          <w:iCs/>
          <w:highlight w:val="yellow"/>
          <w:lang w:eastAsia="zh-CN"/>
        </w:rPr>
        <w:t>48</w:t>
      </w:r>
      <w:r w:rsidRPr="006B4CCC">
        <w:rPr>
          <w:rFonts w:asciiTheme="minorHAnsi" w:eastAsiaTheme="minorEastAsia" w:hAnsiTheme="minorHAnsi" w:cstheme="minorHAnsi"/>
          <w:i/>
          <w:iCs/>
          <w:highlight w:val="yellow"/>
          <w:lang w:eastAsia="zh-CN"/>
        </w:rPr>
        <w:t xml:space="preserve"> as follows</w:t>
      </w:r>
    </w:p>
    <w:p w14:paraId="1833CADA" w14:textId="77777777" w:rsidR="004E293C" w:rsidRDefault="004E293C" w:rsidP="004E293C">
      <w:pPr>
        <w:spacing w:line="276" w:lineRule="auto"/>
        <w:rPr>
          <w:ins w:id="12" w:author="Author"/>
          <w:rFonts w:asciiTheme="minorHAnsi" w:eastAsiaTheme="minorEastAsia" w:hAnsiTheme="minorHAnsi" w:cstheme="minorHAnsi"/>
          <w:lang w:eastAsia="zh-CN"/>
        </w:rPr>
      </w:pPr>
      <w:r w:rsidRPr="004E293C">
        <w:rPr>
          <w:rFonts w:asciiTheme="minorHAnsi" w:eastAsiaTheme="minorEastAsia" w:hAnsiTheme="minorHAnsi" w:cstheme="minorHAnsi"/>
          <w:lang w:eastAsia="zh-CN"/>
        </w:rPr>
        <w:t xml:space="preserve">The Base Channel field indicates the index of the starting channel for performing UWB sensing when frequency stitching is enabled. The starting channel shall be one of the 499.2 MHz bandwidth channels listed in </w:t>
      </w:r>
      <w:del w:id="13" w:author="Author">
        <w:r w:rsidRPr="004E293C" w:rsidDel="004E293C">
          <w:rPr>
            <w:rFonts w:asciiTheme="minorHAnsi" w:eastAsiaTheme="minorEastAsia" w:hAnsiTheme="minorHAnsi" w:cstheme="minorHAnsi"/>
            <w:lang w:eastAsia="zh-CN"/>
          </w:rPr>
          <w:delText>Table 16-27.</w:delText>
        </w:r>
      </w:del>
      <w:ins w:id="14" w:author="Author">
        <w:r>
          <w:rPr>
            <w:rFonts w:asciiTheme="minorHAnsi" w:eastAsiaTheme="minorEastAsia" w:hAnsiTheme="minorHAnsi" w:cstheme="minorHAnsi"/>
            <w:lang w:eastAsia="zh-CN"/>
          </w:rPr>
          <w:t>11</w:t>
        </w:r>
        <w:r w:rsidRPr="004E293C">
          <w:rPr>
            <w:rFonts w:asciiTheme="minorHAnsi" w:eastAsiaTheme="minorEastAsia" w:hAnsiTheme="minorHAnsi" w:cstheme="minorHAnsi"/>
            <w:lang w:eastAsia="zh-CN"/>
          </w:rPr>
          <w:t>.1.3.5 (</w:t>
        </w:r>
        <w:r w:rsidRPr="004E293C">
          <w:rPr>
            <w:rFonts w:asciiTheme="minorHAnsi" w:eastAsiaTheme="minorEastAsia" w:hAnsiTheme="minorHAnsi" w:cstheme="minorHAnsi"/>
            <w:i/>
            <w:iCs/>
            <w:lang w:eastAsia="zh-CN"/>
          </w:rPr>
          <w:t>Channel numbering for HRP UWB PHY</w:t>
        </w:r>
        <w:r w:rsidRPr="004E293C">
          <w:rPr>
            <w:rFonts w:asciiTheme="minorHAnsi" w:eastAsiaTheme="minorEastAsia" w:hAnsiTheme="minorHAnsi" w:cstheme="minorHAnsi"/>
            <w:lang w:eastAsia="zh-CN"/>
          </w:rPr>
          <w:t>) and 16.4.1.2.</w:t>
        </w:r>
      </w:ins>
    </w:p>
    <w:p w14:paraId="4A1216E7" w14:textId="79BDDFF3" w:rsidR="004E293C" w:rsidRDefault="004E293C" w:rsidP="004E293C">
      <w:pPr>
        <w:spacing w:after="120" w:line="360" w:lineRule="auto"/>
        <w:rPr>
          <w:rFonts w:asciiTheme="minorHAnsi" w:eastAsiaTheme="minorEastAsia" w:hAnsiTheme="minorHAnsi" w:cstheme="minorHAnsi"/>
          <w:i/>
          <w:iCs/>
          <w:lang w:eastAsia="zh-CN"/>
        </w:rPr>
      </w:pPr>
      <w:r w:rsidRPr="006B4CCC">
        <w:rPr>
          <w:rFonts w:asciiTheme="minorHAnsi" w:eastAsiaTheme="minorEastAsia" w:hAnsiTheme="minorHAnsi" w:cstheme="minorHAnsi"/>
          <w:i/>
          <w:iCs/>
          <w:highlight w:val="yellow"/>
          <w:lang w:eastAsia="zh-CN"/>
        </w:rPr>
        <w:t xml:space="preserve">Change Line </w:t>
      </w:r>
      <w:r>
        <w:rPr>
          <w:rFonts w:asciiTheme="minorHAnsi" w:eastAsiaTheme="minorEastAsia" w:hAnsiTheme="minorHAnsi" w:cstheme="minorHAnsi"/>
          <w:i/>
          <w:iCs/>
          <w:highlight w:val="yellow"/>
          <w:lang w:eastAsia="zh-CN"/>
        </w:rPr>
        <w:t>1</w:t>
      </w:r>
      <w:r w:rsidRPr="006B4CCC">
        <w:rPr>
          <w:rFonts w:asciiTheme="minorHAnsi" w:eastAsiaTheme="minorEastAsia" w:hAnsiTheme="minorHAnsi" w:cstheme="minorHAnsi"/>
          <w:i/>
          <w:iCs/>
          <w:highlight w:val="yellow"/>
          <w:lang w:eastAsia="zh-CN"/>
        </w:rPr>
        <w:t xml:space="preserve"> on Page 1</w:t>
      </w:r>
      <w:r>
        <w:rPr>
          <w:rFonts w:asciiTheme="minorHAnsi" w:eastAsiaTheme="minorEastAsia" w:hAnsiTheme="minorHAnsi" w:cstheme="minorHAnsi"/>
          <w:i/>
          <w:iCs/>
          <w:highlight w:val="yellow"/>
          <w:lang w:eastAsia="zh-CN"/>
        </w:rPr>
        <w:t>51</w:t>
      </w:r>
      <w:r w:rsidRPr="006B4CCC">
        <w:rPr>
          <w:rFonts w:asciiTheme="minorHAnsi" w:eastAsiaTheme="minorEastAsia" w:hAnsiTheme="minorHAnsi" w:cstheme="minorHAnsi"/>
          <w:i/>
          <w:iCs/>
          <w:highlight w:val="yellow"/>
          <w:lang w:eastAsia="zh-CN"/>
        </w:rPr>
        <w:t xml:space="preserve"> as follows</w:t>
      </w:r>
    </w:p>
    <w:p w14:paraId="66922AEF" w14:textId="3B9E1057" w:rsidR="00E76999" w:rsidRPr="001A2367" w:rsidRDefault="004E293C" w:rsidP="004E293C">
      <w:pPr>
        <w:spacing w:after="120" w:line="360" w:lineRule="auto"/>
        <w:rPr>
          <w:rFonts w:asciiTheme="minorHAnsi" w:eastAsiaTheme="minorEastAsia" w:hAnsiTheme="minorHAnsi" w:cstheme="minorHAnsi"/>
          <w:lang w:eastAsia="zh-CN"/>
        </w:rPr>
      </w:pPr>
      <w:r w:rsidRPr="004E293C">
        <w:rPr>
          <w:rFonts w:asciiTheme="minorHAnsi" w:eastAsiaTheme="minorEastAsia" w:hAnsiTheme="minorHAnsi" w:cstheme="minorHAnsi"/>
          <w:lang w:eastAsia="zh-CN"/>
        </w:rPr>
        <w:t>The Feedback Control field selects when the CIR report is generated, as defined in Table 41.</w:t>
      </w:r>
      <w:ins w:id="15" w:author="Author">
        <w:r w:rsidR="00191016" w:rsidRPr="00191016">
          <w:t xml:space="preserve"> </w:t>
        </w:r>
        <w:r w:rsidR="00191016" w:rsidRPr="00191016">
          <w:rPr>
            <w:rFonts w:asciiTheme="minorHAnsi" w:eastAsiaTheme="minorEastAsia" w:hAnsiTheme="minorHAnsi" w:cstheme="minorHAnsi"/>
            <w:lang w:eastAsia="zh-CN"/>
          </w:rPr>
          <w:t>When the sensing transmitter is the sensing responder and the sensing control field is included in neither SBP request IE nor SBP response IEin SBP, the Feedback Control field shall be 3</w:t>
        </w:r>
        <w:r>
          <w:rPr>
            <w:rFonts w:asciiTheme="minorHAnsi" w:eastAsiaTheme="minorEastAsia" w:hAnsiTheme="minorHAnsi" w:cstheme="minorHAnsi"/>
            <w:lang w:eastAsia="zh-CN"/>
          </w:rPr>
          <w:t>.</w:t>
        </w:r>
      </w:ins>
    </w:p>
    <w:sectPr w:rsidR="00E76999" w:rsidRPr="001A2367"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8D34" w14:textId="77777777" w:rsidR="007B1B3C" w:rsidRDefault="007B1B3C" w:rsidP="00B72CFD">
      <w:pPr>
        <w:spacing w:after="0" w:line="240" w:lineRule="auto"/>
      </w:pPr>
      <w:r>
        <w:separator/>
      </w:r>
    </w:p>
  </w:endnote>
  <w:endnote w:type="continuationSeparator" w:id="0">
    <w:p w14:paraId="2B397DF3" w14:textId="77777777" w:rsidR="007B1B3C" w:rsidRDefault="007B1B3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7D217D" w:rsidRPr="00E5704D" w:rsidRDefault="007D217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7D217D" w:rsidRDefault="007D217D" w:rsidP="00E5704D">
    <w:pPr>
      <w:pStyle w:val="Footer"/>
      <w:ind w:right="-46"/>
      <w:jc w:val="center"/>
      <w:rPr>
        <w:rFonts w:ascii="Times New Roman" w:hAnsi="Times New Roman"/>
      </w:rPr>
    </w:pPr>
  </w:p>
  <w:p w14:paraId="0E54F4C2" w14:textId="2B54749A" w:rsidR="007D217D" w:rsidRPr="00B72CFD" w:rsidRDefault="007D217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E9DFF4"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0293D">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7D217D" w:rsidRPr="00E5704D" w:rsidRDefault="007D217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DB55F" w14:textId="77777777" w:rsidR="007B1B3C" w:rsidRDefault="007B1B3C" w:rsidP="00B72CFD">
      <w:pPr>
        <w:spacing w:after="0" w:line="240" w:lineRule="auto"/>
      </w:pPr>
      <w:r>
        <w:separator/>
      </w:r>
    </w:p>
  </w:footnote>
  <w:footnote w:type="continuationSeparator" w:id="0">
    <w:p w14:paraId="723BC89B" w14:textId="77777777" w:rsidR="007B1B3C" w:rsidRDefault="007B1B3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7D217D" w:rsidRPr="00E5704D" w:rsidRDefault="007D217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7D217D" w:rsidRDefault="007D217D" w:rsidP="00E5704D">
    <w:pPr>
      <w:pStyle w:val="Header"/>
      <w:spacing w:after="240" w:line="220" w:lineRule="exact"/>
      <w:jc w:val="right"/>
      <w:rPr>
        <w:rFonts w:ascii="Times New Roman" w:eastAsia="Malgun Gothic" w:hAnsi="Times New Roman"/>
        <w:u w:val="single"/>
      </w:rPr>
    </w:pPr>
  </w:p>
  <w:p w14:paraId="58870A9E" w14:textId="6AF760B2" w:rsidR="007D217D" w:rsidRPr="00B72CFD" w:rsidRDefault="00CD6ABE" w:rsidP="00B72CFD">
    <w:pPr>
      <w:pStyle w:val="Header"/>
      <w:spacing w:after="240" w:line="220" w:lineRule="exact"/>
      <w:rPr>
        <w:rFonts w:ascii="Times New Roman" w:hAnsi="Times New Roman"/>
      </w:rPr>
    </w:pPr>
    <w:r>
      <w:rPr>
        <w:rFonts w:ascii="Times New Roman" w:eastAsia="Malgun Gothic" w:hAnsi="Times New Roman"/>
        <w:u w:val="single"/>
      </w:rPr>
      <w:t>Jan</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20</w:t>
    </w:r>
    <w:r w:rsidR="007D217D">
      <w:rPr>
        <w:rFonts w:ascii="Times New Roman" w:eastAsia="Malgun Gothic" w:hAnsi="Times New Roman"/>
        <w:u w:val="single"/>
      </w:rPr>
      <w:t>2</w:t>
    </w:r>
    <w:r>
      <w:rPr>
        <w:rFonts w:ascii="Times New Roman" w:eastAsia="Malgun Gothic" w:hAnsi="Times New Roman"/>
        <w:u w:val="single"/>
      </w:rPr>
      <w:t>5</w:t>
    </w:r>
    <w:r w:rsidR="007D217D" w:rsidRPr="00B72CFD">
      <w:rPr>
        <w:rFonts w:ascii="Times New Roman" w:eastAsia="Malgun Gothic" w:hAnsi="Times New Roman"/>
        <w:u w:val="single"/>
      </w:rPr>
      <w:tab/>
      <w:t xml:space="preserve">         </w:t>
    </w:r>
    <w:r w:rsidR="00BD4DF3">
      <w:rPr>
        <w:rFonts w:ascii="Times New Roman" w:eastAsia="Malgun Gothic" w:hAnsi="Times New Roman"/>
        <w:u w:val="single"/>
      </w:rPr>
      <w:t xml:space="preserve">                </w:t>
    </w:r>
    <w:r w:rsidR="007D217D" w:rsidRPr="00B72CFD">
      <w:rPr>
        <w:rFonts w:ascii="Times New Roman" w:eastAsia="Malgun Gothic" w:hAnsi="Times New Roman"/>
        <w:u w:val="single"/>
      </w:rPr>
      <w:t xml:space="preserve">                                    </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 xml:space="preserve">    </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IEEE</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P802.</w:t>
    </w:r>
    <w:r w:rsidR="007D217D" w:rsidRPr="00A7629E">
      <w:rPr>
        <w:rFonts w:ascii="Times New Roman" w:eastAsia="Malgun Gothic" w:hAnsi="Times New Roman"/>
        <w:u w:val="single"/>
      </w:rPr>
      <w:t>15-2</w:t>
    </w:r>
    <w:r w:rsidR="00FE1B4A">
      <w:rPr>
        <w:rFonts w:ascii="Times New Roman" w:eastAsia="Malgun Gothic" w:hAnsi="Times New Roman"/>
        <w:u w:val="single"/>
      </w:rPr>
      <w:t>5</w:t>
    </w:r>
    <w:r w:rsidR="007D217D">
      <w:rPr>
        <w:rFonts w:ascii="Times New Roman" w:eastAsia="Malgun Gothic" w:hAnsi="Times New Roman"/>
        <w:u w:val="single"/>
      </w:rPr>
      <w:t>-</w:t>
    </w:r>
    <w:r w:rsidR="006A6B28">
      <w:rPr>
        <w:rFonts w:ascii="Times New Roman" w:eastAsia="Malgun Gothic" w:hAnsi="Times New Roman"/>
        <w:u w:val="single"/>
      </w:rPr>
      <w:t>0</w:t>
    </w:r>
    <w:r w:rsidR="00FE1B4A">
      <w:rPr>
        <w:rFonts w:ascii="Times New Roman" w:eastAsia="Malgun Gothic" w:hAnsi="Times New Roman"/>
        <w:u w:val="single"/>
      </w:rPr>
      <w:t>014</w:t>
    </w:r>
    <w:r w:rsidR="007D217D" w:rsidRPr="00A7629E">
      <w:rPr>
        <w:rFonts w:ascii="Times New Roman" w:eastAsia="Malgun Gothic" w:hAnsi="Times New Roman"/>
        <w:u w:val="single"/>
      </w:rPr>
      <w:t>-0</w:t>
    </w:r>
    <w:r w:rsidR="007D217D">
      <w:rPr>
        <w:rFonts w:ascii="Times New Roman" w:eastAsia="Malgun Gothic" w:hAnsi="Times New Roman"/>
        <w:u w:val="single"/>
      </w:rPr>
      <w:t>0</w:t>
    </w:r>
    <w:r w:rsidR="007D217D"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7D217D" w:rsidRPr="00E5704D" w:rsidRDefault="007D217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4"/>
  </w:num>
  <w:num w:numId="2">
    <w:abstractNumId w:val="8"/>
  </w:num>
  <w:num w:numId="3">
    <w:abstractNumId w:val="7"/>
  </w:num>
  <w:num w:numId="4">
    <w:abstractNumId w:val="3"/>
  </w:num>
  <w:num w:numId="5">
    <w:abstractNumId w:val="0"/>
  </w:num>
  <w:num w:numId="6">
    <w:abstractNumId w:val="5"/>
  </w:num>
  <w:num w:numId="7">
    <w:abstractNumId w:val="1"/>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72C6"/>
    <w:rsid w:val="00010704"/>
    <w:rsid w:val="0001137D"/>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894"/>
    <w:rsid w:val="00033986"/>
    <w:rsid w:val="000341E6"/>
    <w:rsid w:val="000341FC"/>
    <w:rsid w:val="00034643"/>
    <w:rsid w:val="000357DE"/>
    <w:rsid w:val="0003628C"/>
    <w:rsid w:val="00040C97"/>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372"/>
    <w:rsid w:val="000524D7"/>
    <w:rsid w:val="00052682"/>
    <w:rsid w:val="00053385"/>
    <w:rsid w:val="0005456A"/>
    <w:rsid w:val="000548AE"/>
    <w:rsid w:val="00057127"/>
    <w:rsid w:val="00057B0B"/>
    <w:rsid w:val="000627B3"/>
    <w:rsid w:val="00062F65"/>
    <w:rsid w:val="000639DC"/>
    <w:rsid w:val="00065168"/>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0A78"/>
    <w:rsid w:val="00092466"/>
    <w:rsid w:val="00092C8D"/>
    <w:rsid w:val="000944D1"/>
    <w:rsid w:val="00094B79"/>
    <w:rsid w:val="00094C62"/>
    <w:rsid w:val="000951D2"/>
    <w:rsid w:val="00095393"/>
    <w:rsid w:val="0009747A"/>
    <w:rsid w:val="000A1175"/>
    <w:rsid w:val="000A185E"/>
    <w:rsid w:val="000A21D9"/>
    <w:rsid w:val="000A2491"/>
    <w:rsid w:val="000A4598"/>
    <w:rsid w:val="000A707C"/>
    <w:rsid w:val="000A7799"/>
    <w:rsid w:val="000B06B3"/>
    <w:rsid w:val="000B0959"/>
    <w:rsid w:val="000B117D"/>
    <w:rsid w:val="000B200C"/>
    <w:rsid w:val="000B235E"/>
    <w:rsid w:val="000B24DA"/>
    <w:rsid w:val="000B29A5"/>
    <w:rsid w:val="000B3648"/>
    <w:rsid w:val="000B3D5D"/>
    <w:rsid w:val="000B4A19"/>
    <w:rsid w:val="000B4BDD"/>
    <w:rsid w:val="000B5635"/>
    <w:rsid w:val="000B578F"/>
    <w:rsid w:val="000B62C4"/>
    <w:rsid w:val="000C0B26"/>
    <w:rsid w:val="000C0E0D"/>
    <w:rsid w:val="000C1452"/>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07C73"/>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5DCE"/>
    <w:rsid w:val="00126F95"/>
    <w:rsid w:val="00132B72"/>
    <w:rsid w:val="001331E9"/>
    <w:rsid w:val="001347A3"/>
    <w:rsid w:val="0013561F"/>
    <w:rsid w:val="001374AB"/>
    <w:rsid w:val="00137DBC"/>
    <w:rsid w:val="00140EC3"/>
    <w:rsid w:val="00141B09"/>
    <w:rsid w:val="00142A97"/>
    <w:rsid w:val="001430ED"/>
    <w:rsid w:val="001438AE"/>
    <w:rsid w:val="001449C9"/>
    <w:rsid w:val="0014581B"/>
    <w:rsid w:val="00145B3E"/>
    <w:rsid w:val="00146CE1"/>
    <w:rsid w:val="00146EF7"/>
    <w:rsid w:val="00147EB1"/>
    <w:rsid w:val="00150265"/>
    <w:rsid w:val="0015175F"/>
    <w:rsid w:val="00151CDE"/>
    <w:rsid w:val="0015301C"/>
    <w:rsid w:val="001532F2"/>
    <w:rsid w:val="001535A7"/>
    <w:rsid w:val="00153EBA"/>
    <w:rsid w:val="0015416B"/>
    <w:rsid w:val="00156A5B"/>
    <w:rsid w:val="00156B3C"/>
    <w:rsid w:val="00156FAA"/>
    <w:rsid w:val="00161BF2"/>
    <w:rsid w:val="0016229E"/>
    <w:rsid w:val="00164260"/>
    <w:rsid w:val="001646BD"/>
    <w:rsid w:val="00165619"/>
    <w:rsid w:val="0016618E"/>
    <w:rsid w:val="001668C0"/>
    <w:rsid w:val="00166CE3"/>
    <w:rsid w:val="00172149"/>
    <w:rsid w:val="00172EBE"/>
    <w:rsid w:val="00173293"/>
    <w:rsid w:val="00173E4C"/>
    <w:rsid w:val="00174095"/>
    <w:rsid w:val="001745EB"/>
    <w:rsid w:val="00174A7B"/>
    <w:rsid w:val="00175569"/>
    <w:rsid w:val="001757DF"/>
    <w:rsid w:val="001767BA"/>
    <w:rsid w:val="001769A4"/>
    <w:rsid w:val="00177FA6"/>
    <w:rsid w:val="00180A90"/>
    <w:rsid w:val="00181B26"/>
    <w:rsid w:val="0018326A"/>
    <w:rsid w:val="001861F6"/>
    <w:rsid w:val="00187158"/>
    <w:rsid w:val="00190442"/>
    <w:rsid w:val="00190549"/>
    <w:rsid w:val="00191016"/>
    <w:rsid w:val="0019132A"/>
    <w:rsid w:val="001917CF"/>
    <w:rsid w:val="00191BB7"/>
    <w:rsid w:val="00191C3C"/>
    <w:rsid w:val="00191E64"/>
    <w:rsid w:val="001930E7"/>
    <w:rsid w:val="001937A4"/>
    <w:rsid w:val="001943C2"/>
    <w:rsid w:val="00194F29"/>
    <w:rsid w:val="00194F47"/>
    <w:rsid w:val="00196309"/>
    <w:rsid w:val="001A061A"/>
    <w:rsid w:val="001A0AEF"/>
    <w:rsid w:val="001A10C6"/>
    <w:rsid w:val="001A2367"/>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C36"/>
    <w:rsid w:val="001C1FFB"/>
    <w:rsid w:val="001C2DA6"/>
    <w:rsid w:val="001C3354"/>
    <w:rsid w:val="001C35F2"/>
    <w:rsid w:val="001C397E"/>
    <w:rsid w:val="001C3E71"/>
    <w:rsid w:val="001C46AD"/>
    <w:rsid w:val="001C5013"/>
    <w:rsid w:val="001C53EE"/>
    <w:rsid w:val="001C53F1"/>
    <w:rsid w:val="001C626D"/>
    <w:rsid w:val="001C7226"/>
    <w:rsid w:val="001D17A7"/>
    <w:rsid w:val="001D1C1B"/>
    <w:rsid w:val="001D1DD9"/>
    <w:rsid w:val="001D2701"/>
    <w:rsid w:val="001D2972"/>
    <w:rsid w:val="001D446F"/>
    <w:rsid w:val="001D4A4B"/>
    <w:rsid w:val="001D60F7"/>
    <w:rsid w:val="001D6498"/>
    <w:rsid w:val="001E0A7F"/>
    <w:rsid w:val="001E1B6A"/>
    <w:rsid w:val="001E2CA4"/>
    <w:rsid w:val="001E354A"/>
    <w:rsid w:val="001E44FC"/>
    <w:rsid w:val="001E555A"/>
    <w:rsid w:val="001E62CE"/>
    <w:rsid w:val="001E729B"/>
    <w:rsid w:val="001F32B4"/>
    <w:rsid w:val="001F3822"/>
    <w:rsid w:val="001F392F"/>
    <w:rsid w:val="001F3D73"/>
    <w:rsid w:val="001F446A"/>
    <w:rsid w:val="001F5332"/>
    <w:rsid w:val="001F6E1D"/>
    <w:rsid w:val="001F727E"/>
    <w:rsid w:val="001F736D"/>
    <w:rsid w:val="001F7CCD"/>
    <w:rsid w:val="001F7F44"/>
    <w:rsid w:val="002000C8"/>
    <w:rsid w:val="002017AE"/>
    <w:rsid w:val="00204026"/>
    <w:rsid w:val="0020484F"/>
    <w:rsid w:val="00204A9A"/>
    <w:rsid w:val="00204F90"/>
    <w:rsid w:val="00205380"/>
    <w:rsid w:val="00206D65"/>
    <w:rsid w:val="00210697"/>
    <w:rsid w:val="00210922"/>
    <w:rsid w:val="00211503"/>
    <w:rsid w:val="00211BD8"/>
    <w:rsid w:val="00212B61"/>
    <w:rsid w:val="002133DF"/>
    <w:rsid w:val="00214268"/>
    <w:rsid w:val="00214482"/>
    <w:rsid w:val="0021496E"/>
    <w:rsid w:val="00214B7B"/>
    <w:rsid w:val="00215695"/>
    <w:rsid w:val="0021657A"/>
    <w:rsid w:val="00216CBE"/>
    <w:rsid w:val="002177E0"/>
    <w:rsid w:val="002221AF"/>
    <w:rsid w:val="0022483B"/>
    <w:rsid w:val="00224AAB"/>
    <w:rsid w:val="002259BE"/>
    <w:rsid w:val="00225EB7"/>
    <w:rsid w:val="0022736B"/>
    <w:rsid w:val="00232840"/>
    <w:rsid w:val="00233FD4"/>
    <w:rsid w:val="002349AA"/>
    <w:rsid w:val="00236224"/>
    <w:rsid w:val="00236FA5"/>
    <w:rsid w:val="0023719D"/>
    <w:rsid w:val="00237592"/>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61D5"/>
    <w:rsid w:val="002570DC"/>
    <w:rsid w:val="0025782F"/>
    <w:rsid w:val="002601CE"/>
    <w:rsid w:val="002605CA"/>
    <w:rsid w:val="00262166"/>
    <w:rsid w:val="00263359"/>
    <w:rsid w:val="00265BC1"/>
    <w:rsid w:val="00265F92"/>
    <w:rsid w:val="002665B9"/>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833"/>
    <w:rsid w:val="002860F2"/>
    <w:rsid w:val="00286D32"/>
    <w:rsid w:val="00290C32"/>
    <w:rsid w:val="00291303"/>
    <w:rsid w:val="00291AB0"/>
    <w:rsid w:val="0029279B"/>
    <w:rsid w:val="002940BE"/>
    <w:rsid w:val="002942F5"/>
    <w:rsid w:val="002953B5"/>
    <w:rsid w:val="00296567"/>
    <w:rsid w:val="002972EC"/>
    <w:rsid w:val="00297982"/>
    <w:rsid w:val="002A03B6"/>
    <w:rsid w:val="002A3F9E"/>
    <w:rsid w:val="002A6B7A"/>
    <w:rsid w:val="002A7FEE"/>
    <w:rsid w:val="002B0256"/>
    <w:rsid w:val="002B0B51"/>
    <w:rsid w:val="002B22C6"/>
    <w:rsid w:val="002B306D"/>
    <w:rsid w:val="002B318D"/>
    <w:rsid w:val="002B3939"/>
    <w:rsid w:val="002B4248"/>
    <w:rsid w:val="002B4EC4"/>
    <w:rsid w:val="002B69CA"/>
    <w:rsid w:val="002B7E54"/>
    <w:rsid w:val="002C1AD5"/>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6660"/>
    <w:rsid w:val="002E7C0E"/>
    <w:rsid w:val="002F1A1A"/>
    <w:rsid w:val="002F1D7A"/>
    <w:rsid w:val="002F2740"/>
    <w:rsid w:val="002F2EA4"/>
    <w:rsid w:val="002F3607"/>
    <w:rsid w:val="002F364B"/>
    <w:rsid w:val="002F46E5"/>
    <w:rsid w:val="002F4EC4"/>
    <w:rsid w:val="002F54FB"/>
    <w:rsid w:val="002F626C"/>
    <w:rsid w:val="00300BE7"/>
    <w:rsid w:val="00301E41"/>
    <w:rsid w:val="003026F6"/>
    <w:rsid w:val="0030293D"/>
    <w:rsid w:val="00303910"/>
    <w:rsid w:val="00303DEA"/>
    <w:rsid w:val="00304134"/>
    <w:rsid w:val="00304409"/>
    <w:rsid w:val="0030445B"/>
    <w:rsid w:val="00304A05"/>
    <w:rsid w:val="003057E2"/>
    <w:rsid w:val="00306C78"/>
    <w:rsid w:val="00306EAA"/>
    <w:rsid w:val="003101FA"/>
    <w:rsid w:val="00310760"/>
    <w:rsid w:val="003127E0"/>
    <w:rsid w:val="00313E33"/>
    <w:rsid w:val="00314C85"/>
    <w:rsid w:val="00315FD9"/>
    <w:rsid w:val="00317108"/>
    <w:rsid w:val="00320384"/>
    <w:rsid w:val="0032049F"/>
    <w:rsid w:val="00320A73"/>
    <w:rsid w:val="00320F5B"/>
    <w:rsid w:val="00322805"/>
    <w:rsid w:val="0032367B"/>
    <w:rsid w:val="00323CA1"/>
    <w:rsid w:val="00325A4F"/>
    <w:rsid w:val="00326072"/>
    <w:rsid w:val="00326C00"/>
    <w:rsid w:val="003271A7"/>
    <w:rsid w:val="00327E4E"/>
    <w:rsid w:val="00331303"/>
    <w:rsid w:val="0033131D"/>
    <w:rsid w:val="0033191D"/>
    <w:rsid w:val="00333674"/>
    <w:rsid w:val="00334AE3"/>
    <w:rsid w:val="00335AA8"/>
    <w:rsid w:val="00336987"/>
    <w:rsid w:val="00336AC4"/>
    <w:rsid w:val="003372B1"/>
    <w:rsid w:val="00340129"/>
    <w:rsid w:val="00341DE3"/>
    <w:rsid w:val="00341F7B"/>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44D"/>
    <w:rsid w:val="00357D96"/>
    <w:rsid w:val="0036008A"/>
    <w:rsid w:val="003623E2"/>
    <w:rsid w:val="00364CCC"/>
    <w:rsid w:val="0037010C"/>
    <w:rsid w:val="0037216D"/>
    <w:rsid w:val="00372576"/>
    <w:rsid w:val="00373336"/>
    <w:rsid w:val="00374215"/>
    <w:rsid w:val="003742A8"/>
    <w:rsid w:val="00374E6C"/>
    <w:rsid w:val="003819B1"/>
    <w:rsid w:val="00381CB0"/>
    <w:rsid w:val="00381DCC"/>
    <w:rsid w:val="00382A9E"/>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A7CF7"/>
    <w:rsid w:val="003B04E7"/>
    <w:rsid w:val="003B0C0C"/>
    <w:rsid w:val="003B0E96"/>
    <w:rsid w:val="003B10C2"/>
    <w:rsid w:val="003B3104"/>
    <w:rsid w:val="003B5D91"/>
    <w:rsid w:val="003B624D"/>
    <w:rsid w:val="003B75D0"/>
    <w:rsid w:val="003B7921"/>
    <w:rsid w:val="003C0D33"/>
    <w:rsid w:val="003C1A3F"/>
    <w:rsid w:val="003C3815"/>
    <w:rsid w:val="003C5DD9"/>
    <w:rsid w:val="003C6231"/>
    <w:rsid w:val="003C7566"/>
    <w:rsid w:val="003D03F3"/>
    <w:rsid w:val="003D0B99"/>
    <w:rsid w:val="003D0D86"/>
    <w:rsid w:val="003D291A"/>
    <w:rsid w:val="003D32C9"/>
    <w:rsid w:val="003D3535"/>
    <w:rsid w:val="003D37D8"/>
    <w:rsid w:val="003D4E3E"/>
    <w:rsid w:val="003E161E"/>
    <w:rsid w:val="003E1D4D"/>
    <w:rsid w:val="003E41B3"/>
    <w:rsid w:val="003E482F"/>
    <w:rsid w:val="003E4C93"/>
    <w:rsid w:val="003E504B"/>
    <w:rsid w:val="003E5D19"/>
    <w:rsid w:val="003E7016"/>
    <w:rsid w:val="003F002D"/>
    <w:rsid w:val="003F1B07"/>
    <w:rsid w:val="003F27EF"/>
    <w:rsid w:val="003F2803"/>
    <w:rsid w:val="003F34CA"/>
    <w:rsid w:val="003F548C"/>
    <w:rsid w:val="003F68B7"/>
    <w:rsid w:val="003F7280"/>
    <w:rsid w:val="00400C68"/>
    <w:rsid w:val="00400F53"/>
    <w:rsid w:val="00401056"/>
    <w:rsid w:val="0040232C"/>
    <w:rsid w:val="00404107"/>
    <w:rsid w:val="00404B4C"/>
    <w:rsid w:val="00404DB0"/>
    <w:rsid w:val="00405C87"/>
    <w:rsid w:val="004060B4"/>
    <w:rsid w:val="0040685B"/>
    <w:rsid w:val="00407C98"/>
    <w:rsid w:val="004100BF"/>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109"/>
    <w:rsid w:val="004302E3"/>
    <w:rsid w:val="00432A39"/>
    <w:rsid w:val="00434238"/>
    <w:rsid w:val="00434617"/>
    <w:rsid w:val="00436395"/>
    <w:rsid w:val="00436937"/>
    <w:rsid w:val="004374DC"/>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43FF"/>
    <w:rsid w:val="0046485C"/>
    <w:rsid w:val="00464A70"/>
    <w:rsid w:val="00464C79"/>
    <w:rsid w:val="00466A5E"/>
    <w:rsid w:val="00466ABB"/>
    <w:rsid w:val="00467DCE"/>
    <w:rsid w:val="0047053D"/>
    <w:rsid w:val="00472AAC"/>
    <w:rsid w:val="004730D0"/>
    <w:rsid w:val="0047456C"/>
    <w:rsid w:val="00474640"/>
    <w:rsid w:val="00475B5A"/>
    <w:rsid w:val="00477C91"/>
    <w:rsid w:val="004801BA"/>
    <w:rsid w:val="004805AE"/>
    <w:rsid w:val="004815AE"/>
    <w:rsid w:val="0048330A"/>
    <w:rsid w:val="00483830"/>
    <w:rsid w:val="004839EE"/>
    <w:rsid w:val="00483CC8"/>
    <w:rsid w:val="00484199"/>
    <w:rsid w:val="00486086"/>
    <w:rsid w:val="00486169"/>
    <w:rsid w:val="0048725E"/>
    <w:rsid w:val="00491535"/>
    <w:rsid w:val="00492409"/>
    <w:rsid w:val="00493FC3"/>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09E"/>
    <w:rsid w:val="004C31C9"/>
    <w:rsid w:val="004C331A"/>
    <w:rsid w:val="004C4A69"/>
    <w:rsid w:val="004C58A8"/>
    <w:rsid w:val="004C7A3E"/>
    <w:rsid w:val="004C7F65"/>
    <w:rsid w:val="004D0D3B"/>
    <w:rsid w:val="004D2572"/>
    <w:rsid w:val="004D3830"/>
    <w:rsid w:val="004D435F"/>
    <w:rsid w:val="004D5E15"/>
    <w:rsid w:val="004D61FA"/>
    <w:rsid w:val="004D6CED"/>
    <w:rsid w:val="004D757B"/>
    <w:rsid w:val="004D7AA5"/>
    <w:rsid w:val="004D7D9D"/>
    <w:rsid w:val="004E063A"/>
    <w:rsid w:val="004E1DD4"/>
    <w:rsid w:val="004E265D"/>
    <w:rsid w:val="004E293C"/>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124"/>
    <w:rsid w:val="0050398D"/>
    <w:rsid w:val="00504523"/>
    <w:rsid w:val="00504B6D"/>
    <w:rsid w:val="00504E75"/>
    <w:rsid w:val="00505717"/>
    <w:rsid w:val="00512C12"/>
    <w:rsid w:val="00513A07"/>
    <w:rsid w:val="00513BCB"/>
    <w:rsid w:val="00521535"/>
    <w:rsid w:val="00522178"/>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687"/>
    <w:rsid w:val="00535AE3"/>
    <w:rsid w:val="005373DA"/>
    <w:rsid w:val="0054011C"/>
    <w:rsid w:val="0054023C"/>
    <w:rsid w:val="00540310"/>
    <w:rsid w:val="005409DE"/>
    <w:rsid w:val="005442D0"/>
    <w:rsid w:val="005445AA"/>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355"/>
    <w:rsid w:val="00560C96"/>
    <w:rsid w:val="00561CA4"/>
    <w:rsid w:val="0056251D"/>
    <w:rsid w:val="00562772"/>
    <w:rsid w:val="00563136"/>
    <w:rsid w:val="00565E3C"/>
    <w:rsid w:val="00565FD0"/>
    <w:rsid w:val="0056664A"/>
    <w:rsid w:val="00571AC1"/>
    <w:rsid w:val="005736B6"/>
    <w:rsid w:val="0057458D"/>
    <w:rsid w:val="005763CD"/>
    <w:rsid w:val="0058037F"/>
    <w:rsid w:val="00580F99"/>
    <w:rsid w:val="0058228B"/>
    <w:rsid w:val="005828E2"/>
    <w:rsid w:val="00582DD2"/>
    <w:rsid w:val="00582FD6"/>
    <w:rsid w:val="00584572"/>
    <w:rsid w:val="00584689"/>
    <w:rsid w:val="005849C6"/>
    <w:rsid w:val="00586807"/>
    <w:rsid w:val="00586F75"/>
    <w:rsid w:val="0058712C"/>
    <w:rsid w:val="0058788A"/>
    <w:rsid w:val="00590007"/>
    <w:rsid w:val="005945DB"/>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474"/>
    <w:rsid w:val="005B7AA9"/>
    <w:rsid w:val="005C0961"/>
    <w:rsid w:val="005C15DA"/>
    <w:rsid w:val="005C2497"/>
    <w:rsid w:val="005C3690"/>
    <w:rsid w:val="005C39AD"/>
    <w:rsid w:val="005C3E2A"/>
    <w:rsid w:val="005C3E8F"/>
    <w:rsid w:val="005C4725"/>
    <w:rsid w:val="005C4BDA"/>
    <w:rsid w:val="005C4DA4"/>
    <w:rsid w:val="005C5CE3"/>
    <w:rsid w:val="005C600E"/>
    <w:rsid w:val="005C67F5"/>
    <w:rsid w:val="005C6C7D"/>
    <w:rsid w:val="005C7C7E"/>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879"/>
    <w:rsid w:val="005F62E8"/>
    <w:rsid w:val="005F7484"/>
    <w:rsid w:val="00600866"/>
    <w:rsid w:val="00601023"/>
    <w:rsid w:val="00603B0F"/>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4C0F"/>
    <w:rsid w:val="006260ED"/>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13A"/>
    <w:rsid w:val="006577A2"/>
    <w:rsid w:val="00660022"/>
    <w:rsid w:val="0066008F"/>
    <w:rsid w:val="00660EDD"/>
    <w:rsid w:val="0066154E"/>
    <w:rsid w:val="0066312F"/>
    <w:rsid w:val="00663E9B"/>
    <w:rsid w:val="00664E2D"/>
    <w:rsid w:val="00665030"/>
    <w:rsid w:val="0066528B"/>
    <w:rsid w:val="006652AB"/>
    <w:rsid w:val="0066620E"/>
    <w:rsid w:val="0066681C"/>
    <w:rsid w:val="00667A4F"/>
    <w:rsid w:val="00667F34"/>
    <w:rsid w:val="00670515"/>
    <w:rsid w:val="006726B8"/>
    <w:rsid w:val="006733E8"/>
    <w:rsid w:val="006758C8"/>
    <w:rsid w:val="0067606F"/>
    <w:rsid w:val="006769D7"/>
    <w:rsid w:val="0068070C"/>
    <w:rsid w:val="00680C99"/>
    <w:rsid w:val="00681733"/>
    <w:rsid w:val="00683093"/>
    <w:rsid w:val="0068519A"/>
    <w:rsid w:val="0068583C"/>
    <w:rsid w:val="0068671E"/>
    <w:rsid w:val="00687EB0"/>
    <w:rsid w:val="00692B1B"/>
    <w:rsid w:val="0069355D"/>
    <w:rsid w:val="006959BE"/>
    <w:rsid w:val="00695C1F"/>
    <w:rsid w:val="00696F14"/>
    <w:rsid w:val="006970C3"/>
    <w:rsid w:val="006972D1"/>
    <w:rsid w:val="006976CA"/>
    <w:rsid w:val="00697C8F"/>
    <w:rsid w:val="006A2723"/>
    <w:rsid w:val="006A328A"/>
    <w:rsid w:val="006A42B3"/>
    <w:rsid w:val="006A4E37"/>
    <w:rsid w:val="006A4EF8"/>
    <w:rsid w:val="006A5A70"/>
    <w:rsid w:val="006A6343"/>
    <w:rsid w:val="006A6B28"/>
    <w:rsid w:val="006A6BA3"/>
    <w:rsid w:val="006B2A15"/>
    <w:rsid w:val="006B3D0F"/>
    <w:rsid w:val="006B3DCF"/>
    <w:rsid w:val="006B4CCC"/>
    <w:rsid w:val="006B6554"/>
    <w:rsid w:val="006B6D08"/>
    <w:rsid w:val="006C0371"/>
    <w:rsid w:val="006C0E59"/>
    <w:rsid w:val="006C6365"/>
    <w:rsid w:val="006C6367"/>
    <w:rsid w:val="006C7036"/>
    <w:rsid w:val="006C7353"/>
    <w:rsid w:val="006D03C0"/>
    <w:rsid w:val="006D074F"/>
    <w:rsid w:val="006D0DA0"/>
    <w:rsid w:val="006D0EAF"/>
    <w:rsid w:val="006D1BD8"/>
    <w:rsid w:val="006D2157"/>
    <w:rsid w:val="006D251D"/>
    <w:rsid w:val="006D254E"/>
    <w:rsid w:val="006D2585"/>
    <w:rsid w:val="006D2AB6"/>
    <w:rsid w:val="006D46EE"/>
    <w:rsid w:val="006D558D"/>
    <w:rsid w:val="006D5685"/>
    <w:rsid w:val="006D7652"/>
    <w:rsid w:val="006E13E5"/>
    <w:rsid w:val="006E1A65"/>
    <w:rsid w:val="006E1BC2"/>
    <w:rsid w:val="006E2039"/>
    <w:rsid w:val="006E5253"/>
    <w:rsid w:val="006E7310"/>
    <w:rsid w:val="006F00B0"/>
    <w:rsid w:val="006F1632"/>
    <w:rsid w:val="006F1979"/>
    <w:rsid w:val="006F1AB8"/>
    <w:rsid w:val="006F1AEE"/>
    <w:rsid w:val="006F1B75"/>
    <w:rsid w:val="006F26C1"/>
    <w:rsid w:val="006F2A94"/>
    <w:rsid w:val="006F4C58"/>
    <w:rsid w:val="006F7939"/>
    <w:rsid w:val="007016AA"/>
    <w:rsid w:val="00701B53"/>
    <w:rsid w:val="00703744"/>
    <w:rsid w:val="00704086"/>
    <w:rsid w:val="007044DC"/>
    <w:rsid w:val="00705132"/>
    <w:rsid w:val="00705F62"/>
    <w:rsid w:val="00707017"/>
    <w:rsid w:val="007073DA"/>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4BDE"/>
    <w:rsid w:val="00725CFB"/>
    <w:rsid w:val="00726761"/>
    <w:rsid w:val="00727CAB"/>
    <w:rsid w:val="007301F0"/>
    <w:rsid w:val="00730D95"/>
    <w:rsid w:val="007318D0"/>
    <w:rsid w:val="0073393A"/>
    <w:rsid w:val="00733B22"/>
    <w:rsid w:val="00735376"/>
    <w:rsid w:val="00735AD3"/>
    <w:rsid w:val="00735C85"/>
    <w:rsid w:val="00735D5B"/>
    <w:rsid w:val="00736093"/>
    <w:rsid w:val="00736CA7"/>
    <w:rsid w:val="0073761C"/>
    <w:rsid w:val="00743BE9"/>
    <w:rsid w:val="00746063"/>
    <w:rsid w:val="007464BD"/>
    <w:rsid w:val="0074789D"/>
    <w:rsid w:val="007527B8"/>
    <w:rsid w:val="00753B50"/>
    <w:rsid w:val="00753E97"/>
    <w:rsid w:val="00754C33"/>
    <w:rsid w:val="00755A1C"/>
    <w:rsid w:val="00755B34"/>
    <w:rsid w:val="00755D3C"/>
    <w:rsid w:val="0075613E"/>
    <w:rsid w:val="00756452"/>
    <w:rsid w:val="00756E15"/>
    <w:rsid w:val="00756E49"/>
    <w:rsid w:val="0076148C"/>
    <w:rsid w:val="00762A37"/>
    <w:rsid w:val="007630ED"/>
    <w:rsid w:val="00765A68"/>
    <w:rsid w:val="00766825"/>
    <w:rsid w:val="00770821"/>
    <w:rsid w:val="00770D9C"/>
    <w:rsid w:val="00770E66"/>
    <w:rsid w:val="00771F30"/>
    <w:rsid w:val="00772933"/>
    <w:rsid w:val="00775A2F"/>
    <w:rsid w:val="00776705"/>
    <w:rsid w:val="00780988"/>
    <w:rsid w:val="0078162E"/>
    <w:rsid w:val="00781ADF"/>
    <w:rsid w:val="00781D48"/>
    <w:rsid w:val="007820C4"/>
    <w:rsid w:val="007844AD"/>
    <w:rsid w:val="00786A03"/>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F3F"/>
    <w:rsid w:val="007B1B3C"/>
    <w:rsid w:val="007B3C24"/>
    <w:rsid w:val="007B45D5"/>
    <w:rsid w:val="007B4988"/>
    <w:rsid w:val="007B4AA6"/>
    <w:rsid w:val="007B55CE"/>
    <w:rsid w:val="007B593A"/>
    <w:rsid w:val="007B649C"/>
    <w:rsid w:val="007B651B"/>
    <w:rsid w:val="007B7589"/>
    <w:rsid w:val="007B7B96"/>
    <w:rsid w:val="007C157E"/>
    <w:rsid w:val="007C2F35"/>
    <w:rsid w:val="007C3858"/>
    <w:rsid w:val="007C3DC7"/>
    <w:rsid w:val="007C410F"/>
    <w:rsid w:val="007C52BD"/>
    <w:rsid w:val="007C52E6"/>
    <w:rsid w:val="007C63AD"/>
    <w:rsid w:val="007C76CB"/>
    <w:rsid w:val="007D0B08"/>
    <w:rsid w:val="007D217D"/>
    <w:rsid w:val="007D2BB5"/>
    <w:rsid w:val="007D3C69"/>
    <w:rsid w:val="007D5B4D"/>
    <w:rsid w:val="007D5CCE"/>
    <w:rsid w:val="007D66A1"/>
    <w:rsid w:val="007D6AF8"/>
    <w:rsid w:val="007D6B06"/>
    <w:rsid w:val="007D7F76"/>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6D8C"/>
    <w:rsid w:val="00807134"/>
    <w:rsid w:val="0080752F"/>
    <w:rsid w:val="00807F21"/>
    <w:rsid w:val="008115E1"/>
    <w:rsid w:val="0081178A"/>
    <w:rsid w:val="00811A11"/>
    <w:rsid w:val="00812BDD"/>
    <w:rsid w:val="00814EDE"/>
    <w:rsid w:val="008156FB"/>
    <w:rsid w:val="008163CC"/>
    <w:rsid w:val="0081726A"/>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2FC8"/>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7A0"/>
    <w:rsid w:val="008B7C89"/>
    <w:rsid w:val="008C1372"/>
    <w:rsid w:val="008C1499"/>
    <w:rsid w:val="008C1F81"/>
    <w:rsid w:val="008C22B8"/>
    <w:rsid w:val="008C3ADC"/>
    <w:rsid w:val="008C4729"/>
    <w:rsid w:val="008C4B15"/>
    <w:rsid w:val="008C7803"/>
    <w:rsid w:val="008D1EA5"/>
    <w:rsid w:val="008D2C80"/>
    <w:rsid w:val="008D328C"/>
    <w:rsid w:val="008D5259"/>
    <w:rsid w:val="008D6332"/>
    <w:rsid w:val="008D7B6B"/>
    <w:rsid w:val="008E0871"/>
    <w:rsid w:val="008E0A20"/>
    <w:rsid w:val="008E1B72"/>
    <w:rsid w:val="008E2D01"/>
    <w:rsid w:val="008E3407"/>
    <w:rsid w:val="008E3D1F"/>
    <w:rsid w:val="008E65D0"/>
    <w:rsid w:val="008E699C"/>
    <w:rsid w:val="008F1239"/>
    <w:rsid w:val="008F1379"/>
    <w:rsid w:val="008F1B42"/>
    <w:rsid w:val="008F430D"/>
    <w:rsid w:val="008F5C78"/>
    <w:rsid w:val="008F6EC5"/>
    <w:rsid w:val="009003F1"/>
    <w:rsid w:val="00901406"/>
    <w:rsid w:val="009014DC"/>
    <w:rsid w:val="00902624"/>
    <w:rsid w:val="00902D9E"/>
    <w:rsid w:val="00906F93"/>
    <w:rsid w:val="00906FED"/>
    <w:rsid w:val="009071B1"/>
    <w:rsid w:val="009072C6"/>
    <w:rsid w:val="00907CC2"/>
    <w:rsid w:val="00910880"/>
    <w:rsid w:val="00911B9A"/>
    <w:rsid w:val="0091497B"/>
    <w:rsid w:val="0091626E"/>
    <w:rsid w:val="00917871"/>
    <w:rsid w:val="00917E93"/>
    <w:rsid w:val="009224B0"/>
    <w:rsid w:val="00925589"/>
    <w:rsid w:val="0092653E"/>
    <w:rsid w:val="00926F4D"/>
    <w:rsid w:val="00927711"/>
    <w:rsid w:val="00927C83"/>
    <w:rsid w:val="0093072B"/>
    <w:rsid w:val="00930CD2"/>
    <w:rsid w:val="0093138E"/>
    <w:rsid w:val="00931B05"/>
    <w:rsid w:val="00931C67"/>
    <w:rsid w:val="009324B2"/>
    <w:rsid w:val="00932547"/>
    <w:rsid w:val="0093347A"/>
    <w:rsid w:val="0093487C"/>
    <w:rsid w:val="0093725A"/>
    <w:rsid w:val="00940E6C"/>
    <w:rsid w:val="009423E1"/>
    <w:rsid w:val="0094292D"/>
    <w:rsid w:val="00942A79"/>
    <w:rsid w:val="0094308A"/>
    <w:rsid w:val="00943DFB"/>
    <w:rsid w:val="00943F58"/>
    <w:rsid w:val="0094494A"/>
    <w:rsid w:val="00945148"/>
    <w:rsid w:val="00945A55"/>
    <w:rsid w:val="00946088"/>
    <w:rsid w:val="0094628B"/>
    <w:rsid w:val="00946DA9"/>
    <w:rsid w:val="00947C8C"/>
    <w:rsid w:val="00950C9B"/>
    <w:rsid w:val="0095186E"/>
    <w:rsid w:val="00952041"/>
    <w:rsid w:val="00952EF5"/>
    <w:rsid w:val="00953772"/>
    <w:rsid w:val="009537CF"/>
    <w:rsid w:val="00954647"/>
    <w:rsid w:val="00955577"/>
    <w:rsid w:val="00955D86"/>
    <w:rsid w:val="00956C21"/>
    <w:rsid w:val="009609F2"/>
    <w:rsid w:val="00961A5E"/>
    <w:rsid w:val="009630FC"/>
    <w:rsid w:val="00963D1E"/>
    <w:rsid w:val="009640B6"/>
    <w:rsid w:val="00964A27"/>
    <w:rsid w:val="00966E84"/>
    <w:rsid w:val="00967642"/>
    <w:rsid w:val="00967DE8"/>
    <w:rsid w:val="00970580"/>
    <w:rsid w:val="00974294"/>
    <w:rsid w:val="0097475D"/>
    <w:rsid w:val="00975E08"/>
    <w:rsid w:val="00976264"/>
    <w:rsid w:val="0098101B"/>
    <w:rsid w:val="00981686"/>
    <w:rsid w:val="009822F8"/>
    <w:rsid w:val="00987046"/>
    <w:rsid w:val="00987614"/>
    <w:rsid w:val="00990D89"/>
    <w:rsid w:val="00991BCC"/>
    <w:rsid w:val="00992254"/>
    <w:rsid w:val="00994C58"/>
    <w:rsid w:val="00994DC1"/>
    <w:rsid w:val="00995329"/>
    <w:rsid w:val="00995A41"/>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0A7A"/>
    <w:rsid w:val="009C1474"/>
    <w:rsid w:val="009C1979"/>
    <w:rsid w:val="009C19DB"/>
    <w:rsid w:val="009C22C1"/>
    <w:rsid w:val="009C295E"/>
    <w:rsid w:val="009C30BB"/>
    <w:rsid w:val="009C389A"/>
    <w:rsid w:val="009C4084"/>
    <w:rsid w:val="009C4392"/>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4AD"/>
    <w:rsid w:val="009E5529"/>
    <w:rsid w:val="009E556D"/>
    <w:rsid w:val="009E5F79"/>
    <w:rsid w:val="009E6DBE"/>
    <w:rsid w:val="009E6EE1"/>
    <w:rsid w:val="009F27B4"/>
    <w:rsid w:val="009F30A7"/>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6FDC"/>
    <w:rsid w:val="00A278F1"/>
    <w:rsid w:val="00A30174"/>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731F"/>
    <w:rsid w:val="00A57E14"/>
    <w:rsid w:val="00A60A1C"/>
    <w:rsid w:val="00A61CE1"/>
    <w:rsid w:val="00A6283A"/>
    <w:rsid w:val="00A640F4"/>
    <w:rsid w:val="00A64194"/>
    <w:rsid w:val="00A64CE2"/>
    <w:rsid w:val="00A65A58"/>
    <w:rsid w:val="00A65C48"/>
    <w:rsid w:val="00A67EF8"/>
    <w:rsid w:val="00A70329"/>
    <w:rsid w:val="00A711BD"/>
    <w:rsid w:val="00A72E21"/>
    <w:rsid w:val="00A74CCE"/>
    <w:rsid w:val="00A7545A"/>
    <w:rsid w:val="00A7629E"/>
    <w:rsid w:val="00A76C71"/>
    <w:rsid w:val="00A77784"/>
    <w:rsid w:val="00A80270"/>
    <w:rsid w:val="00A803CE"/>
    <w:rsid w:val="00A808C0"/>
    <w:rsid w:val="00A80BF8"/>
    <w:rsid w:val="00A8216E"/>
    <w:rsid w:val="00A83603"/>
    <w:rsid w:val="00A83634"/>
    <w:rsid w:val="00A83655"/>
    <w:rsid w:val="00A8373F"/>
    <w:rsid w:val="00A83A2F"/>
    <w:rsid w:val="00A8443F"/>
    <w:rsid w:val="00A8619D"/>
    <w:rsid w:val="00A86E94"/>
    <w:rsid w:val="00A8770D"/>
    <w:rsid w:val="00A901A6"/>
    <w:rsid w:val="00A91509"/>
    <w:rsid w:val="00A929F2"/>
    <w:rsid w:val="00A9458D"/>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E6C"/>
    <w:rsid w:val="00AC6791"/>
    <w:rsid w:val="00AC6A48"/>
    <w:rsid w:val="00AC75E8"/>
    <w:rsid w:val="00AC76C9"/>
    <w:rsid w:val="00AD5E26"/>
    <w:rsid w:val="00AD6318"/>
    <w:rsid w:val="00AD6498"/>
    <w:rsid w:val="00AE152C"/>
    <w:rsid w:val="00AE1767"/>
    <w:rsid w:val="00AE2259"/>
    <w:rsid w:val="00AE22BB"/>
    <w:rsid w:val="00AE28D3"/>
    <w:rsid w:val="00AE4A6D"/>
    <w:rsid w:val="00AE4FFA"/>
    <w:rsid w:val="00AE504A"/>
    <w:rsid w:val="00AE52FB"/>
    <w:rsid w:val="00AE6E0B"/>
    <w:rsid w:val="00AF020D"/>
    <w:rsid w:val="00AF044F"/>
    <w:rsid w:val="00AF077C"/>
    <w:rsid w:val="00AF0D9C"/>
    <w:rsid w:val="00AF2BAC"/>
    <w:rsid w:val="00AF2D0F"/>
    <w:rsid w:val="00AF334E"/>
    <w:rsid w:val="00AF3FFA"/>
    <w:rsid w:val="00AF4676"/>
    <w:rsid w:val="00AF6BF7"/>
    <w:rsid w:val="00AF7951"/>
    <w:rsid w:val="00B02D66"/>
    <w:rsid w:val="00B034E7"/>
    <w:rsid w:val="00B0376E"/>
    <w:rsid w:val="00B03CFA"/>
    <w:rsid w:val="00B04CA0"/>
    <w:rsid w:val="00B05329"/>
    <w:rsid w:val="00B05740"/>
    <w:rsid w:val="00B07124"/>
    <w:rsid w:val="00B1249F"/>
    <w:rsid w:val="00B1283E"/>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3357"/>
    <w:rsid w:val="00B55082"/>
    <w:rsid w:val="00B56DDC"/>
    <w:rsid w:val="00B57E8B"/>
    <w:rsid w:val="00B6075F"/>
    <w:rsid w:val="00B60911"/>
    <w:rsid w:val="00B62DBB"/>
    <w:rsid w:val="00B6389F"/>
    <w:rsid w:val="00B6488D"/>
    <w:rsid w:val="00B655DD"/>
    <w:rsid w:val="00B66201"/>
    <w:rsid w:val="00B665C3"/>
    <w:rsid w:val="00B6697A"/>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C51"/>
    <w:rsid w:val="00B82E47"/>
    <w:rsid w:val="00B84BCC"/>
    <w:rsid w:val="00B8501F"/>
    <w:rsid w:val="00B8534C"/>
    <w:rsid w:val="00B8559C"/>
    <w:rsid w:val="00B8559E"/>
    <w:rsid w:val="00B85B5F"/>
    <w:rsid w:val="00B86A92"/>
    <w:rsid w:val="00B86CFD"/>
    <w:rsid w:val="00B879B2"/>
    <w:rsid w:val="00B9074D"/>
    <w:rsid w:val="00B92B6E"/>
    <w:rsid w:val="00B93BB8"/>
    <w:rsid w:val="00B94D88"/>
    <w:rsid w:val="00B960B9"/>
    <w:rsid w:val="00B965D9"/>
    <w:rsid w:val="00B96766"/>
    <w:rsid w:val="00B97532"/>
    <w:rsid w:val="00BA0836"/>
    <w:rsid w:val="00BA0AE0"/>
    <w:rsid w:val="00BA17BA"/>
    <w:rsid w:val="00BA19FD"/>
    <w:rsid w:val="00BA1CB8"/>
    <w:rsid w:val="00BA212E"/>
    <w:rsid w:val="00BA244D"/>
    <w:rsid w:val="00BA51DA"/>
    <w:rsid w:val="00BA5313"/>
    <w:rsid w:val="00BA5C78"/>
    <w:rsid w:val="00BA6230"/>
    <w:rsid w:val="00BA6B2A"/>
    <w:rsid w:val="00BA7F98"/>
    <w:rsid w:val="00BB00FA"/>
    <w:rsid w:val="00BB12F0"/>
    <w:rsid w:val="00BB39D1"/>
    <w:rsid w:val="00BB3C2E"/>
    <w:rsid w:val="00BB3FB1"/>
    <w:rsid w:val="00BB467C"/>
    <w:rsid w:val="00BB4703"/>
    <w:rsid w:val="00BC2003"/>
    <w:rsid w:val="00BC2842"/>
    <w:rsid w:val="00BC2953"/>
    <w:rsid w:val="00BD0248"/>
    <w:rsid w:val="00BD0751"/>
    <w:rsid w:val="00BD2ACC"/>
    <w:rsid w:val="00BD3B0C"/>
    <w:rsid w:val="00BD484E"/>
    <w:rsid w:val="00BD4DF3"/>
    <w:rsid w:val="00BD5144"/>
    <w:rsid w:val="00BD5428"/>
    <w:rsid w:val="00BD552A"/>
    <w:rsid w:val="00BD5811"/>
    <w:rsid w:val="00BD6554"/>
    <w:rsid w:val="00BD662D"/>
    <w:rsid w:val="00BD665E"/>
    <w:rsid w:val="00BD66DE"/>
    <w:rsid w:val="00BD7D9C"/>
    <w:rsid w:val="00BE03AF"/>
    <w:rsid w:val="00BE07C0"/>
    <w:rsid w:val="00BE0FBC"/>
    <w:rsid w:val="00BE1D07"/>
    <w:rsid w:val="00BE20EC"/>
    <w:rsid w:val="00BE32B2"/>
    <w:rsid w:val="00BE32CC"/>
    <w:rsid w:val="00BE3C94"/>
    <w:rsid w:val="00BE479B"/>
    <w:rsid w:val="00BE53E3"/>
    <w:rsid w:val="00BE72AF"/>
    <w:rsid w:val="00BF32DF"/>
    <w:rsid w:val="00BF4C1D"/>
    <w:rsid w:val="00BF4D5F"/>
    <w:rsid w:val="00BF6308"/>
    <w:rsid w:val="00BF6FB0"/>
    <w:rsid w:val="00BF7283"/>
    <w:rsid w:val="00C00C18"/>
    <w:rsid w:val="00C00F8B"/>
    <w:rsid w:val="00C01264"/>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4AA"/>
    <w:rsid w:val="00C26C92"/>
    <w:rsid w:val="00C27AE5"/>
    <w:rsid w:val="00C27DA9"/>
    <w:rsid w:val="00C30730"/>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99C"/>
    <w:rsid w:val="00C52DD2"/>
    <w:rsid w:val="00C52F24"/>
    <w:rsid w:val="00C53CE2"/>
    <w:rsid w:val="00C54AB3"/>
    <w:rsid w:val="00C55FA5"/>
    <w:rsid w:val="00C605AA"/>
    <w:rsid w:val="00C611B0"/>
    <w:rsid w:val="00C61CE9"/>
    <w:rsid w:val="00C624BB"/>
    <w:rsid w:val="00C630C4"/>
    <w:rsid w:val="00C6313F"/>
    <w:rsid w:val="00C64188"/>
    <w:rsid w:val="00C64460"/>
    <w:rsid w:val="00C64BEB"/>
    <w:rsid w:val="00C659C1"/>
    <w:rsid w:val="00C67A2B"/>
    <w:rsid w:val="00C711E2"/>
    <w:rsid w:val="00C730B5"/>
    <w:rsid w:val="00C7324A"/>
    <w:rsid w:val="00C764E8"/>
    <w:rsid w:val="00C770EE"/>
    <w:rsid w:val="00C80EBD"/>
    <w:rsid w:val="00C8114D"/>
    <w:rsid w:val="00C812DA"/>
    <w:rsid w:val="00C82809"/>
    <w:rsid w:val="00C83267"/>
    <w:rsid w:val="00C839B8"/>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17E8"/>
    <w:rsid w:val="00CB3762"/>
    <w:rsid w:val="00CB39A9"/>
    <w:rsid w:val="00CB42B8"/>
    <w:rsid w:val="00CB4C8F"/>
    <w:rsid w:val="00CB4D6A"/>
    <w:rsid w:val="00CB5280"/>
    <w:rsid w:val="00CB53D5"/>
    <w:rsid w:val="00CB5966"/>
    <w:rsid w:val="00CB61DA"/>
    <w:rsid w:val="00CB7BB2"/>
    <w:rsid w:val="00CC06F5"/>
    <w:rsid w:val="00CC0702"/>
    <w:rsid w:val="00CC2447"/>
    <w:rsid w:val="00CC349D"/>
    <w:rsid w:val="00CC370B"/>
    <w:rsid w:val="00CC5CD0"/>
    <w:rsid w:val="00CC6B73"/>
    <w:rsid w:val="00CC77F5"/>
    <w:rsid w:val="00CC7998"/>
    <w:rsid w:val="00CD03BE"/>
    <w:rsid w:val="00CD2106"/>
    <w:rsid w:val="00CD2836"/>
    <w:rsid w:val="00CD3A43"/>
    <w:rsid w:val="00CD6ABE"/>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222A"/>
    <w:rsid w:val="00D23184"/>
    <w:rsid w:val="00D256DD"/>
    <w:rsid w:val="00D27716"/>
    <w:rsid w:val="00D27A88"/>
    <w:rsid w:val="00D30191"/>
    <w:rsid w:val="00D31D44"/>
    <w:rsid w:val="00D32096"/>
    <w:rsid w:val="00D330D6"/>
    <w:rsid w:val="00D33156"/>
    <w:rsid w:val="00D33C17"/>
    <w:rsid w:val="00D357C5"/>
    <w:rsid w:val="00D36F95"/>
    <w:rsid w:val="00D37082"/>
    <w:rsid w:val="00D42744"/>
    <w:rsid w:val="00D42E55"/>
    <w:rsid w:val="00D43E0E"/>
    <w:rsid w:val="00D440C0"/>
    <w:rsid w:val="00D45757"/>
    <w:rsid w:val="00D46133"/>
    <w:rsid w:val="00D4641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506E"/>
    <w:rsid w:val="00D6528D"/>
    <w:rsid w:val="00D6719E"/>
    <w:rsid w:val="00D675D7"/>
    <w:rsid w:val="00D70252"/>
    <w:rsid w:val="00D705FB"/>
    <w:rsid w:val="00D70D57"/>
    <w:rsid w:val="00D70E2E"/>
    <w:rsid w:val="00D71704"/>
    <w:rsid w:val="00D730DD"/>
    <w:rsid w:val="00D75822"/>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0481"/>
    <w:rsid w:val="00DA1C01"/>
    <w:rsid w:val="00DA2D61"/>
    <w:rsid w:val="00DA5EE7"/>
    <w:rsid w:val="00DA615C"/>
    <w:rsid w:val="00DA6AD2"/>
    <w:rsid w:val="00DA77F6"/>
    <w:rsid w:val="00DA7B4F"/>
    <w:rsid w:val="00DB0302"/>
    <w:rsid w:val="00DB05EE"/>
    <w:rsid w:val="00DB0721"/>
    <w:rsid w:val="00DB35AE"/>
    <w:rsid w:val="00DB62F2"/>
    <w:rsid w:val="00DB6AAA"/>
    <w:rsid w:val="00DB76F2"/>
    <w:rsid w:val="00DB7B86"/>
    <w:rsid w:val="00DB7D64"/>
    <w:rsid w:val="00DB7D99"/>
    <w:rsid w:val="00DC0F0C"/>
    <w:rsid w:val="00DC0F88"/>
    <w:rsid w:val="00DC1419"/>
    <w:rsid w:val="00DC1E75"/>
    <w:rsid w:val="00DC31E6"/>
    <w:rsid w:val="00DC3FC9"/>
    <w:rsid w:val="00DC595C"/>
    <w:rsid w:val="00DC5967"/>
    <w:rsid w:val="00DC7129"/>
    <w:rsid w:val="00DC7BF8"/>
    <w:rsid w:val="00DD0849"/>
    <w:rsid w:val="00DD0B66"/>
    <w:rsid w:val="00DD4299"/>
    <w:rsid w:val="00DD4E95"/>
    <w:rsid w:val="00DD57AC"/>
    <w:rsid w:val="00DD5EC7"/>
    <w:rsid w:val="00DD735A"/>
    <w:rsid w:val="00DD7A9F"/>
    <w:rsid w:val="00DE0620"/>
    <w:rsid w:val="00DE081A"/>
    <w:rsid w:val="00DE0FA5"/>
    <w:rsid w:val="00DE2C81"/>
    <w:rsid w:val="00DE3040"/>
    <w:rsid w:val="00DE7021"/>
    <w:rsid w:val="00DE7CBC"/>
    <w:rsid w:val="00DF16B6"/>
    <w:rsid w:val="00DF1BE1"/>
    <w:rsid w:val="00DF20CB"/>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75"/>
    <w:rsid w:val="00E121CB"/>
    <w:rsid w:val="00E14336"/>
    <w:rsid w:val="00E147E6"/>
    <w:rsid w:val="00E149E6"/>
    <w:rsid w:val="00E163D9"/>
    <w:rsid w:val="00E244E9"/>
    <w:rsid w:val="00E24CDF"/>
    <w:rsid w:val="00E256D6"/>
    <w:rsid w:val="00E31B94"/>
    <w:rsid w:val="00E3263C"/>
    <w:rsid w:val="00E3546F"/>
    <w:rsid w:val="00E3588F"/>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8EF"/>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5E8"/>
    <w:rsid w:val="00E75BA7"/>
    <w:rsid w:val="00E76999"/>
    <w:rsid w:val="00E77315"/>
    <w:rsid w:val="00E77B2F"/>
    <w:rsid w:val="00E77D85"/>
    <w:rsid w:val="00E81CED"/>
    <w:rsid w:val="00E82504"/>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CE0"/>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065"/>
    <w:rsid w:val="00F00C41"/>
    <w:rsid w:val="00F01511"/>
    <w:rsid w:val="00F0210B"/>
    <w:rsid w:val="00F02491"/>
    <w:rsid w:val="00F0287B"/>
    <w:rsid w:val="00F0498B"/>
    <w:rsid w:val="00F053C6"/>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3C4"/>
    <w:rsid w:val="00F20665"/>
    <w:rsid w:val="00F20BDC"/>
    <w:rsid w:val="00F21F10"/>
    <w:rsid w:val="00F223C1"/>
    <w:rsid w:val="00F26B55"/>
    <w:rsid w:val="00F27011"/>
    <w:rsid w:val="00F2705F"/>
    <w:rsid w:val="00F273B4"/>
    <w:rsid w:val="00F27631"/>
    <w:rsid w:val="00F305AF"/>
    <w:rsid w:val="00F30F43"/>
    <w:rsid w:val="00F310D8"/>
    <w:rsid w:val="00F31829"/>
    <w:rsid w:val="00F31D3B"/>
    <w:rsid w:val="00F32764"/>
    <w:rsid w:val="00F331BD"/>
    <w:rsid w:val="00F33EA0"/>
    <w:rsid w:val="00F3418F"/>
    <w:rsid w:val="00F34772"/>
    <w:rsid w:val="00F34BBE"/>
    <w:rsid w:val="00F3501D"/>
    <w:rsid w:val="00F3555E"/>
    <w:rsid w:val="00F37EA3"/>
    <w:rsid w:val="00F40D22"/>
    <w:rsid w:val="00F40F9B"/>
    <w:rsid w:val="00F4233B"/>
    <w:rsid w:val="00F43B3E"/>
    <w:rsid w:val="00F4449C"/>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547E"/>
    <w:rsid w:val="00F9623D"/>
    <w:rsid w:val="00F96F18"/>
    <w:rsid w:val="00F97D40"/>
    <w:rsid w:val="00FA1440"/>
    <w:rsid w:val="00FA19F9"/>
    <w:rsid w:val="00FA23DA"/>
    <w:rsid w:val="00FA249B"/>
    <w:rsid w:val="00FA2E59"/>
    <w:rsid w:val="00FA349D"/>
    <w:rsid w:val="00FA3759"/>
    <w:rsid w:val="00FA3F9A"/>
    <w:rsid w:val="00FA4820"/>
    <w:rsid w:val="00FA5496"/>
    <w:rsid w:val="00FA69C4"/>
    <w:rsid w:val="00FA70DC"/>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C8B"/>
    <w:rsid w:val="00FE02B6"/>
    <w:rsid w:val="00FE04F4"/>
    <w:rsid w:val="00FE0798"/>
    <w:rsid w:val="00FE1B4A"/>
    <w:rsid w:val="00FE3F9D"/>
    <w:rsid w:val="00FE52F1"/>
    <w:rsid w:val="00FE645C"/>
    <w:rsid w:val="00FE6C16"/>
    <w:rsid w:val="00FF6050"/>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70"/>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48512847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0545706">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3092399">
      <w:bodyDiv w:val="1"/>
      <w:marLeft w:val="0"/>
      <w:marRight w:val="0"/>
      <w:marTop w:val="0"/>
      <w:marBottom w:val="0"/>
      <w:divBdr>
        <w:top w:val="none" w:sz="0" w:space="0" w:color="auto"/>
        <w:left w:val="none" w:sz="0" w:space="0" w:color="auto"/>
        <w:bottom w:val="none" w:sz="0" w:space="0" w:color="auto"/>
        <w:right w:val="none" w:sz="0" w:space="0" w:color="auto"/>
      </w:divBdr>
      <w:divsChild>
        <w:div w:id="1326084729">
          <w:marLeft w:val="0"/>
          <w:marRight w:val="0"/>
          <w:marTop w:val="0"/>
          <w:marBottom w:val="0"/>
          <w:divBdr>
            <w:top w:val="none" w:sz="0" w:space="0" w:color="auto"/>
            <w:left w:val="none" w:sz="0" w:space="0" w:color="auto"/>
            <w:bottom w:val="none" w:sz="0" w:space="0" w:color="auto"/>
            <w:right w:val="none" w:sz="0" w:space="0" w:color="auto"/>
          </w:divBdr>
        </w:div>
        <w:div w:id="881550592">
          <w:marLeft w:val="0"/>
          <w:marRight w:val="0"/>
          <w:marTop w:val="0"/>
          <w:marBottom w:val="0"/>
          <w:divBdr>
            <w:top w:val="none" w:sz="0" w:space="0" w:color="auto"/>
            <w:left w:val="none" w:sz="0" w:space="0" w:color="auto"/>
            <w:bottom w:val="none" w:sz="0" w:space="0" w:color="auto"/>
            <w:right w:val="none" w:sz="0" w:space="0" w:color="auto"/>
          </w:divBdr>
        </w:div>
      </w:divsChild>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DB714F0-F394-4001-8FD9-34E45D2BBF1E}">
  <ds:schemaRefs>
    <ds:schemaRef ds:uri="http://schemas.openxmlformats.org/officeDocument/2006/bibliograph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2024-08-20T08:58:00Z</dcterms:created>
  <dcterms:modified xsi:type="dcterms:W3CDTF">2025-01-09T08:19:00Z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(3)7kzLXds/hTs1zrsDJOyXzqIxOvj4y8fsyv/QGmMHWfySxe759ZnWuNzOgTV8yWRueKRh8X+s
iLvqmF5uclae6F+34/e0PFEW76UXrZE5/rooX9adP+qhnwwifZagD0p6Viej6Wpl2x5jjQfC
Zf207xsC5SO1ULMRr92c7OgGnrHZ4Z2e5DGH7p45kAFbPzWecxqiDo5wfN7dvnEpKvbBLkJx
CUZkJdnKmGIwPYHQyU</vt:lpwstr>
  </property>
  <property fmtid="{D5CDD505-2E9C-101B-9397-08002B2CF9AE}" pid="10" name="_2015_ms_pID_7253431">
    <vt:lpwstr>KGnAG+vCDxpR6VKdKXZUEmq4ltyz6rOrCxRrr+mSF8ABb3034xsjTh
PnhF7RFsPcmZBwKzztVVhnM7tbn+vSySOBL77bXTQdfrVY7TZbpXLc56aFqY4XlYunVnH1Ds
4dqOvV7X76a3gzAV6XIX/PStVGHfZ26PiWhHnUJhXes/CYHdOt52h0Q5iAIQDuW+ZDmnieEs
svMx2o+n2aYerQSmN11RUrHfzPiayJyIQPHI</vt:lpwstr>
  </property>
  <property fmtid="{D5CDD505-2E9C-101B-9397-08002B2CF9AE}" pid="11" name="_2015_ms_pID_7253432">
    <vt:lpwstr>E7IBSXBhzobP4mLNQ1cBRs6+G5aPqqTZLWkp
tQ8hTRXsJQiTPtCbEEIXmFb1ZMc/N72fl0JyoWlk/YmDAKJGGjg=</vt:lpwstr>
  </property>
  <property fmtid="{D5CDD505-2E9C-101B-9397-08002B2CF9AE}" pid="12" name="KeyAssetLabel_HuaWei">
    <vt:lpwstr>{7kzLXds/hTs1zrsDJOyXzqIxOvj4y8}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1724144238</vt:lpwstr>
  </property>
</Properties>
</file>