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877EA49" w:rsidR="001861F6" w:rsidRPr="00935BDE"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 xml:space="preserve">MMS </w:t>
            </w:r>
            <w:r w:rsidR="00935BDE">
              <w:rPr>
                <w:rFonts w:ascii="Times New Roman" w:eastAsia="맑은 고딕" w:hAnsi="Times New Roman" w:cs="Arial"/>
                <w:b/>
                <w:bCs/>
                <w:kern w:val="1"/>
                <w:sz w:val="24"/>
                <w:szCs w:val="24"/>
                <w:lang w:val="en-US" w:eastAsia="ko-KR"/>
              </w:rPr>
              <w:t>–</w:t>
            </w:r>
            <w:r w:rsidR="00935BDE">
              <w:rPr>
                <w:rFonts w:ascii="Times New Roman" w:eastAsia="맑은 고딕" w:hAnsi="Times New Roman" w:cs="Arial" w:hint="eastAsia"/>
                <w:b/>
                <w:bCs/>
                <w:kern w:val="1"/>
                <w:sz w:val="24"/>
                <w:szCs w:val="24"/>
                <w:lang w:val="en-US" w:eastAsia="ko-KR"/>
              </w:rPr>
              <w:t xml:space="preserve"> </w:t>
            </w:r>
            <w:r w:rsidR="003C402F">
              <w:rPr>
                <w:rFonts w:ascii="Times New Roman" w:eastAsia="맑은 고딕" w:hAnsi="Times New Roman" w:cs="Arial" w:hint="eastAsia"/>
                <w:b/>
                <w:bCs/>
                <w:kern w:val="1"/>
                <w:sz w:val="24"/>
                <w:szCs w:val="24"/>
                <w:lang w:val="en-US" w:eastAsia="ko-KR"/>
              </w:rPr>
              <w:t>Public part3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81F036" w:rsidR="00615A5F" w:rsidRPr="0004330B" w:rsidRDefault="0004330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Jan</w:t>
            </w:r>
            <w:r w:rsidR="00A2294A">
              <w:rPr>
                <w:rFonts w:ascii="Times New Roman" w:eastAsia="맑은 고딕" w:hAnsi="Times New Roman" w:cs="Arial" w:hint="eastAsia"/>
                <w:kern w:val="1"/>
                <w:sz w:val="24"/>
                <w:szCs w:val="24"/>
                <w:lang w:val="en-US" w:eastAsia="ko-KR"/>
              </w:rPr>
              <w:t>.</w:t>
            </w:r>
            <w:r w:rsidR="00BE3C94">
              <w:rPr>
                <w:rFonts w:ascii="Times New Roman" w:eastAsia="DejaVu Sans" w:hAnsi="Times New Roman" w:cs="Arial"/>
                <w:kern w:val="1"/>
                <w:sz w:val="24"/>
                <w:szCs w:val="24"/>
                <w:lang w:val="en-US" w:eastAsia="ar-SA"/>
              </w:rPr>
              <w:t xml:space="preserve"> 202</w:t>
            </w:r>
            <w:r>
              <w:rPr>
                <w:rFonts w:ascii="Times New Roman" w:eastAsia="맑은 고딕" w:hAnsi="Times New Roman" w:cs="Arial" w:hint="eastAsia"/>
                <w:kern w:val="1"/>
                <w:sz w:val="24"/>
                <w:szCs w:val="24"/>
                <w:lang w:val="en-US" w:eastAsia="ko-KR"/>
              </w:rPr>
              <w:t>5</w:t>
            </w:r>
          </w:p>
        </w:tc>
      </w:tr>
      <w:tr w:rsidR="00615A5F" w:rsidRPr="00B21B2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Pr="005B248E">
                <w:rPr>
                  <w:rStyle w:val="af1"/>
                  <w:rFonts w:ascii="Courier New" w:eastAsia="맑은 고딕" w:hAnsi="Courier New" w:cs="Courier New" w:hint="eastAsia"/>
                  <w:kern w:val="1"/>
                  <w:sz w:val="24"/>
                  <w:szCs w:val="24"/>
                  <w:lang w:val="de-DE" w:eastAsia="ko-KR"/>
                </w:rPr>
                <w:t>hongwon.lee@lge.com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48710D0"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4C3C98">
        <w:rPr>
          <w:rFonts w:ascii="Times New Roman" w:eastAsia="맑은 고딕" w:hAnsi="Times New Roman" w:cs="Arial" w:hint="eastAsia"/>
          <w:kern w:val="1"/>
          <w:sz w:val="24"/>
          <w:szCs w:val="24"/>
          <w:lang w:val="en-US" w:eastAsia="ko-KR"/>
        </w:rPr>
        <w:t>s</w:t>
      </w:r>
      <w:r w:rsidR="00392EFD">
        <w:rPr>
          <w:rFonts w:ascii="Times New Roman" w:eastAsia="맑은 고딕" w:hAnsi="Times New Roman" w:cs="Arial" w:hint="eastAsia"/>
          <w:kern w:val="1"/>
          <w:sz w:val="24"/>
          <w:szCs w:val="24"/>
          <w:lang w:val="en-US" w:eastAsia="ko-KR"/>
        </w:rPr>
        <w:t xml:space="preserve"> </w:t>
      </w:r>
      <w:r w:rsidR="00B7520E">
        <w:rPr>
          <w:rFonts w:ascii="Times New Roman" w:eastAsia="맑은 고딕" w:hAnsi="Times New Roman" w:cs="Arial" w:hint="eastAsia"/>
          <w:kern w:val="1"/>
          <w:sz w:val="24"/>
          <w:szCs w:val="24"/>
          <w:lang w:val="en-US" w:eastAsia="ko-KR"/>
        </w:rPr>
        <w:t xml:space="preserve">58, </w:t>
      </w:r>
      <w:r w:rsidR="00392EFD">
        <w:rPr>
          <w:rFonts w:ascii="Times New Roman" w:eastAsia="맑은 고딕" w:hAnsi="Times New Roman" w:cs="Arial" w:hint="eastAsia"/>
          <w:kern w:val="1"/>
          <w:sz w:val="24"/>
          <w:szCs w:val="24"/>
          <w:lang w:val="en-US" w:eastAsia="ko-KR"/>
        </w:rPr>
        <w:t>1363</w:t>
      </w:r>
      <w:r w:rsidR="00B7520E">
        <w:rPr>
          <w:rFonts w:ascii="Times New Roman" w:eastAsia="맑은 고딕" w:hAnsi="Times New Roman" w:cs="Arial" w:hint="eastAsia"/>
          <w:kern w:val="1"/>
          <w:sz w:val="24"/>
          <w:szCs w:val="24"/>
          <w:lang w:val="en-US" w:eastAsia="ko-KR"/>
        </w:rPr>
        <w:t xml:space="preserve"> and 1434</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40E36812" w14:textId="0A94B97D" w:rsidR="00052791" w:rsidRDefault="00052791" w:rsidP="0005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w:t>
      </w:r>
      <w:r>
        <w:rPr>
          <w:rFonts w:ascii="Times New Roman" w:eastAsia="맑은 고딕" w:hAnsi="Times New Roman" w:cs="Arial" w:hint="eastAsia"/>
          <w:kern w:val="1"/>
          <w:sz w:val="24"/>
          <w:szCs w:val="24"/>
          <w:lang w:val="en-US" w:eastAsia="ko-KR"/>
        </w:rPr>
        <w:t xml:space="preserve"> 1</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 xml:space="preserve">The resolution proposal for the CID </w:t>
      </w:r>
      <w:r w:rsidRPr="00052791">
        <w:rPr>
          <w:rFonts w:ascii="Times New Roman" w:eastAsia="맑은 고딕" w:hAnsi="Times New Roman" w:cs="Arial" w:hint="eastAsia"/>
          <w:kern w:val="1"/>
          <w:sz w:val="24"/>
          <w:szCs w:val="24"/>
          <w:lang w:val="en-US" w:eastAsia="ko-KR"/>
        </w:rPr>
        <w:t xml:space="preserve">1363 </w:t>
      </w:r>
      <w:r>
        <w:rPr>
          <w:rFonts w:ascii="Times New Roman" w:eastAsia="맑은 고딕" w:hAnsi="Times New Roman" w:cs="Arial" w:hint="eastAsia"/>
          <w:kern w:val="1"/>
          <w:sz w:val="24"/>
          <w:szCs w:val="24"/>
          <w:lang w:val="en-US" w:eastAsia="ko-KR"/>
        </w:rPr>
        <w:t>is removed for offline discussion</w:t>
      </w:r>
      <w:r>
        <w:rPr>
          <w:rFonts w:ascii="Times New Roman" w:eastAsia="DejaVu Sans" w:hAnsi="Times New Roman" w:cs="Arial"/>
          <w:kern w:val="1"/>
          <w:sz w:val="24"/>
          <w:szCs w:val="24"/>
          <w:lang w:val="en-US" w:eastAsia="ar-SA"/>
        </w:rPr>
        <w:t xml:space="preserve">.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1BDAB7C1" w14:textId="60EF6D05" w:rsidR="00F16F2C" w:rsidRPr="003C7DE3" w:rsidRDefault="00F16F2C" w:rsidP="00F16F2C">
      <w:pPr>
        <w:rPr>
          <w:rFonts w:eastAsia="맑은 고딕" w:cs="Arial"/>
          <w:b/>
          <w:bCs/>
          <w:i/>
          <w:color w:val="4F81BD" w:themeColor="accent1"/>
          <w:lang w:eastAsia="ko-KR"/>
        </w:rPr>
      </w:pPr>
      <w:r w:rsidRPr="003C7DE3">
        <w:rPr>
          <w:rFonts w:eastAsia="맑은 고딕" w:cs="Arial"/>
          <w:b/>
          <w:bCs/>
          <w:i/>
          <w:color w:val="4F81BD" w:themeColor="accent1"/>
          <w:lang w:eastAsia="ko-KR"/>
        </w:rPr>
        <w:t>Comment index #</w:t>
      </w:r>
      <w:r w:rsidR="009470C3">
        <w:rPr>
          <w:rFonts w:eastAsia="맑은 고딕" w:cs="Arial" w:hint="eastAsia"/>
          <w:b/>
          <w:bCs/>
          <w:i/>
          <w:color w:val="4F81BD" w:themeColor="accent1"/>
          <w:lang w:eastAsia="ko-KR"/>
        </w:rPr>
        <w:t>58 and #1434</w:t>
      </w:r>
      <w:r w:rsidRPr="003C7DE3">
        <w:rPr>
          <w:rFonts w:eastAsia="맑은 고딕" w:cs="Arial"/>
          <w:b/>
          <w:bCs/>
          <w:i/>
          <w:color w:val="4F81BD" w:themeColor="accent1"/>
          <w:lang w:eastAsia="ko-KR"/>
        </w:rPr>
        <w:t xml:space="preserve"> in 15-24-0371-</w:t>
      </w:r>
      <w:r>
        <w:rPr>
          <w:rFonts w:eastAsia="맑은 고딕" w:cs="Arial" w:hint="eastAsia"/>
          <w:b/>
          <w:bCs/>
          <w:i/>
          <w:color w:val="4F81BD" w:themeColor="accent1"/>
          <w:lang w:eastAsia="ko-KR"/>
        </w:rPr>
        <w:t>30</w:t>
      </w:r>
      <w:r w:rsidRPr="003C7DE3">
        <w:rPr>
          <w:rFonts w:eastAsia="맑은 고딕" w:cs="Arial"/>
          <w:b/>
          <w:bCs/>
          <w:i/>
          <w:color w:val="4F81BD" w:themeColor="accent1"/>
          <w:lang w:eastAsia="ko-KR"/>
        </w:rPr>
        <w:t>-04ab-consolidated-comments-draft-1-0.xlsx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F16F2C" w:rsidRPr="00C107BA" w14:paraId="1FEF4ACF" w14:textId="77777777" w:rsidTr="00377D12">
        <w:trPr>
          <w:trHeight w:val="793"/>
        </w:trPr>
        <w:tc>
          <w:tcPr>
            <w:tcW w:w="1031" w:type="dxa"/>
          </w:tcPr>
          <w:p w14:paraId="30C83065" w14:textId="77777777" w:rsidR="00F16F2C" w:rsidRPr="00C107BA" w:rsidRDefault="00F16F2C" w:rsidP="00377D12">
            <w:pPr>
              <w:jc w:val="center"/>
              <w:rPr>
                <w:rFonts w:cs="Arial"/>
                <w:b/>
                <w:bCs/>
                <w:sz w:val="18"/>
                <w:szCs w:val="18"/>
              </w:rPr>
            </w:pPr>
            <w:r w:rsidRPr="00C107BA">
              <w:rPr>
                <w:rFonts w:eastAsiaTheme="minorEastAsia" w:cs="Arial"/>
                <w:b/>
                <w:bCs/>
                <w:sz w:val="18"/>
                <w:szCs w:val="18"/>
                <w:lang w:eastAsia="zh-CN"/>
              </w:rPr>
              <w:t>Name</w:t>
            </w:r>
          </w:p>
        </w:tc>
        <w:tc>
          <w:tcPr>
            <w:tcW w:w="810" w:type="dxa"/>
          </w:tcPr>
          <w:p w14:paraId="0AF55EE6" w14:textId="77777777" w:rsidR="00F16F2C" w:rsidRPr="00C107BA" w:rsidRDefault="00F16F2C" w:rsidP="00377D12">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246469F" w14:textId="77777777" w:rsidR="00F16F2C" w:rsidRPr="00C107BA" w:rsidRDefault="00F16F2C" w:rsidP="00377D12">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D0FE38E" w14:textId="77777777" w:rsidR="00F16F2C" w:rsidRPr="00C107BA" w:rsidRDefault="00F16F2C" w:rsidP="00377D12">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4599955B" w14:textId="77777777" w:rsidR="00F16F2C" w:rsidRPr="00C107BA" w:rsidRDefault="00F16F2C" w:rsidP="00377D12">
            <w:pPr>
              <w:jc w:val="center"/>
              <w:rPr>
                <w:rFonts w:cs="Arial"/>
                <w:b/>
                <w:bCs/>
                <w:sz w:val="18"/>
                <w:szCs w:val="18"/>
              </w:rPr>
            </w:pPr>
            <w:r w:rsidRPr="00C107BA">
              <w:rPr>
                <w:rFonts w:cs="Arial"/>
                <w:b/>
                <w:bCs/>
                <w:sz w:val="18"/>
                <w:szCs w:val="18"/>
              </w:rPr>
              <w:t>Ln</w:t>
            </w:r>
          </w:p>
        </w:tc>
        <w:tc>
          <w:tcPr>
            <w:tcW w:w="2656" w:type="dxa"/>
          </w:tcPr>
          <w:p w14:paraId="30039B93" w14:textId="77777777" w:rsidR="00F16F2C" w:rsidRPr="00C107BA" w:rsidRDefault="00F16F2C" w:rsidP="00377D12">
            <w:pPr>
              <w:jc w:val="center"/>
              <w:rPr>
                <w:rFonts w:cs="Arial"/>
                <w:b/>
                <w:bCs/>
                <w:sz w:val="18"/>
                <w:szCs w:val="18"/>
              </w:rPr>
            </w:pPr>
            <w:r w:rsidRPr="00C107BA">
              <w:rPr>
                <w:rFonts w:cs="Arial"/>
                <w:b/>
                <w:bCs/>
                <w:sz w:val="18"/>
                <w:szCs w:val="18"/>
              </w:rPr>
              <w:t>Comment</w:t>
            </w:r>
          </w:p>
        </w:tc>
        <w:tc>
          <w:tcPr>
            <w:tcW w:w="2340" w:type="dxa"/>
          </w:tcPr>
          <w:p w14:paraId="1574363D" w14:textId="77777777" w:rsidR="00F16F2C" w:rsidRPr="00C107BA" w:rsidRDefault="00F16F2C" w:rsidP="00377D12">
            <w:pPr>
              <w:jc w:val="center"/>
              <w:rPr>
                <w:rFonts w:cs="Arial"/>
                <w:b/>
                <w:bCs/>
                <w:sz w:val="18"/>
                <w:szCs w:val="18"/>
              </w:rPr>
            </w:pPr>
            <w:r w:rsidRPr="00C107BA">
              <w:rPr>
                <w:rFonts w:cs="Arial"/>
                <w:b/>
                <w:bCs/>
                <w:sz w:val="18"/>
                <w:szCs w:val="18"/>
              </w:rPr>
              <w:t>Proposed Change</w:t>
            </w:r>
          </w:p>
        </w:tc>
        <w:tc>
          <w:tcPr>
            <w:tcW w:w="990" w:type="dxa"/>
          </w:tcPr>
          <w:p w14:paraId="265181DA" w14:textId="77777777" w:rsidR="00F16F2C" w:rsidRPr="00C107BA" w:rsidRDefault="00F16F2C" w:rsidP="00377D12">
            <w:pPr>
              <w:jc w:val="center"/>
              <w:rPr>
                <w:rFonts w:cs="Arial"/>
                <w:b/>
                <w:bCs/>
                <w:sz w:val="18"/>
                <w:szCs w:val="18"/>
              </w:rPr>
            </w:pPr>
            <w:r w:rsidRPr="00C107BA">
              <w:rPr>
                <w:rFonts w:cs="Arial"/>
                <w:b/>
                <w:bCs/>
                <w:sz w:val="18"/>
                <w:szCs w:val="18"/>
              </w:rPr>
              <w:t>Disposition</w:t>
            </w:r>
          </w:p>
        </w:tc>
      </w:tr>
      <w:tr w:rsidR="00F16F2C" w:rsidRPr="00C107BA" w14:paraId="0F2B1056" w14:textId="77777777" w:rsidTr="00377D12">
        <w:tc>
          <w:tcPr>
            <w:tcW w:w="1031" w:type="dxa"/>
          </w:tcPr>
          <w:p w14:paraId="1C9EE437" w14:textId="34AAD5D1" w:rsidR="00F16F2C" w:rsidRPr="00C107BA" w:rsidRDefault="00F16F2C" w:rsidP="00377D12">
            <w:pPr>
              <w:spacing w:after="0" w:line="240" w:lineRule="auto"/>
              <w:jc w:val="center"/>
              <w:rPr>
                <w:rFonts w:cs="Arial"/>
              </w:rPr>
            </w:pPr>
            <w:r w:rsidRPr="00F16F2C">
              <w:rPr>
                <w:rFonts w:cs="Arial"/>
              </w:rPr>
              <w:t>Mickael Maman</w:t>
            </w:r>
          </w:p>
        </w:tc>
        <w:tc>
          <w:tcPr>
            <w:tcW w:w="810" w:type="dxa"/>
          </w:tcPr>
          <w:p w14:paraId="16A5CE13" w14:textId="5A5E93B7" w:rsidR="00F16F2C" w:rsidRPr="00C107BA" w:rsidRDefault="009470C3" w:rsidP="00377D12">
            <w:pPr>
              <w:spacing w:after="0" w:line="240" w:lineRule="auto"/>
              <w:jc w:val="center"/>
              <w:rPr>
                <w:rFonts w:eastAsia="맑은 고딕" w:cs="Arial"/>
                <w:lang w:eastAsia="ko-KR"/>
              </w:rPr>
            </w:pPr>
            <w:r>
              <w:rPr>
                <w:rFonts w:eastAsia="맑은 고딕" w:cs="Arial" w:hint="eastAsia"/>
                <w:lang w:eastAsia="ko-KR"/>
              </w:rPr>
              <w:t>58</w:t>
            </w:r>
          </w:p>
        </w:tc>
        <w:tc>
          <w:tcPr>
            <w:tcW w:w="540" w:type="dxa"/>
          </w:tcPr>
          <w:p w14:paraId="71DF7C4D" w14:textId="6B4C2509" w:rsidR="00F16F2C" w:rsidRPr="00C107BA" w:rsidRDefault="00F16F2C" w:rsidP="00377D12">
            <w:pPr>
              <w:spacing w:after="0" w:line="240" w:lineRule="auto"/>
              <w:jc w:val="center"/>
              <w:rPr>
                <w:rFonts w:eastAsia="맑은 고딕" w:cs="Arial"/>
                <w:lang w:eastAsia="ko-KR"/>
              </w:rPr>
            </w:pPr>
            <w:r w:rsidRPr="00C107BA">
              <w:rPr>
                <w:rFonts w:eastAsia="맑은 고딕" w:cs="Arial"/>
                <w:lang w:eastAsia="ko-KR"/>
              </w:rPr>
              <w:t>8</w:t>
            </w:r>
            <w:r w:rsidR="009470C3">
              <w:rPr>
                <w:rFonts w:eastAsia="맑은 고딕" w:cs="Arial" w:hint="eastAsia"/>
                <w:lang w:eastAsia="ko-KR"/>
              </w:rPr>
              <w:t>7</w:t>
            </w:r>
          </w:p>
        </w:tc>
        <w:tc>
          <w:tcPr>
            <w:tcW w:w="1214" w:type="dxa"/>
          </w:tcPr>
          <w:p w14:paraId="25B0882A" w14:textId="185BDBFF" w:rsidR="00F16F2C" w:rsidRPr="00C107BA" w:rsidRDefault="009470C3" w:rsidP="00377D12">
            <w:pPr>
              <w:spacing w:after="0" w:line="240" w:lineRule="auto"/>
              <w:jc w:val="center"/>
              <w:rPr>
                <w:rFonts w:eastAsia="맑은 고딕" w:cs="Arial"/>
                <w:lang w:eastAsia="ko-KR"/>
              </w:rPr>
            </w:pPr>
            <w:r w:rsidRPr="009470C3">
              <w:rPr>
                <w:rFonts w:cs="Arial"/>
              </w:rPr>
              <w:t>10.38.9.3.15</w:t>
            </w:r>
          </w:p>
        </w:tc>
        <w:tc>
          <w:tcPr>
            <w:tcW w:w="450" w:type="dxa"/>
          </w:tcPr>
          <w:p w14:paraId="00648635" w14:textId="143D8441" w:rsidR="00F16F2C" w:rsidRPr="00C107BA" w:rsidRDefault="009470C3" w:rsidP="00377D12">
            <w:pPr>
              <w:spacing w:after="0" w:line="240" w:lineRule="auto"/>
              <w:jc w:val="center"/>
              <w:rPr>
                <w:rFonts w:eastAsia="맑은 고딕" w:cs="Arial"/>
                <w:lang w:eastAsia="ko-KR"/>
              </w:rPr>
            </w:pPr>
            <w:r>
              <w:rPr>
                <w:rFonts w:eastAsia="맑은 고딕" w:cs="Arial" w:hint="eastAsia"/>
                <w:lang w:eastAsia="ko-KR"/>
              </w:rPr>
              <w:t>28</w:t>
            </w:r>
          </w:p>
        </w:tc>
        <w:tc>
          <w:tcPr>
            <w:tcW w:w="2656" w:type="dxa"/>
          </w:tcPr>
          <w:p w14:paraId="2B7D55A7" w14:textId="0C557899" w:rsidR="00F16F2C" w:rsidRPr="00C107BA" w:rsidRDefault="009470C3" w:rsidP="00377D12">
            <w:pPr>
              <w:spacing w:after="0" w:line="240" w:lineRule="auto"/>
              <w:jc w:val="left"/>
              <w:rPr>
                <w:rFonts w:cs="Arial"/>
              </w:rPr>
            </w:pPr>
            <w:r w:rsidRPr="009470C3">
              <w:rPr>
                <w:rFonts w:cs="Arial"/>
              </w:rPr>
              <w:t>SOR Time offset is between ADV conf and not ADV Poll</w:t>
            </w:r>
          </w:p>
        </w:tc>
        <w:tc>
          <w:tcPr>
            <w:tcW w:w="2340" w:type="dxa"/>
          </w:tcPr>
          <w:p w14:paraId="024BBC91" w14:textId="2B794D12" w:rsidR="00F16F2C" w:rsidRPr="00C107BA" w:rsidRDefault="009470C3" w:rsidP="00377D12">
            <w:pPr>
              <w:spacing w:after="0" w:line="240" w:lineRule="auto"/>
              <w:jc w:val="left"/>
              <w:rPr>
                <w:rFonts w:cs="Arial"/>
              </w:rPr>
            </w:pPr>
            <w:r w:rsidRPr="009470C3">
              <w:rPr>
                <w:rFonts w:cs="Arial"/>
              </w:rPr>
              <w:t>This is a four-octet, 32-bit field that specifies the time offset in 1/499.2 MHz resolution between the start of the Advertising Confirmation Compact frame, or the Public Advertising Confirmation Compact frame, and the start of the Start of Ranging Compact frame.</w:t>
            </w:r>
          </w:p>
        </w:tc>
        <w:tc>
          <w:tcPr>
            <w:tcW w:w="990" w:type="dxa"/>
          </w:tcPr>
          <w:p w14:paraId="2E8DC0D2" w14:textId="77777777" w:rsidR="00F16F2C" w:rsidRPr="00C107BA" w:rsidRDefault="00F16F2C" w:rsidP="00377D12">
            <w:pPr>
              <w:spacing w:after="0" w:line="240" w:lineRule="auto"/>
              <w:jc w:val="center"/>
              <w:rPr>
                <w:rFonts w:eastAsia="맑은 고딕" w:cs="Arial"/>
                <w:sz w:val="18"/>
                <w:szCs w:val="18"/>
                <w:lang w:eastAsia="ko-KR"/>
              </w:rPr>
            </w:pPr>
            <w:r w:rsidRPr="00C107BA">
              <w:rPr>
                <w:rFonts w:eastAsia="맑은 고딕" w:cs="Arial"/>
                <w:lang w:eastAsia="ko-KR"/>
              </w:rPr>
              <w:t>Revised</w:t>
            </w:r>
          </w:p>
        </w:tc>
      </w:tr>
      <w:tr w:rsidR="009470C3" w:rsidRPr="00C107BA" w14:paraId="3942DF66" w14:textId="77777777" w:rsidTr="00377D12">
        <w:tc>
          <w:tcPr>
            <w:tcW w:w="1031" w:type="dxa"/>
          </w:tcPr>
          <w:p w14:paraId="3A15AD08" w14:textId="1B8ABB3C" w:rsidR="009470C3" w:rsidRPr="00C107BA" w:rsidRDefault="009470C3" w:rsidP="009470C3">
            <w:pPr>
              <w:spacing w:after="0" w:line="240" w:lineRule="auto"/>
              <w:jc w:val="center"/>
              <w:rPr>
                <w:rFonts w:cs="Arial"/>
              </w:rPr>
            </w:pPr>
            <w:r w:rsidRPr="009470C3">
              <w:rPr>
                <w:rFonts w:cs="Arial"/>
              </w:rPr>
              <w:t>Lei HUANG</w:t>
            </w:r>
          </w:p>
        </w:tc>
        <w:tc>
          <w:tcPr>
            <w:tcW w:w="810" w:type="dxa"/>
          </w:tcPr>
          <w:p w14:paraId="6C9BF0D5" w14:textId="2252FE0D" w:rsidR="009470C3" w:rsidRPr="00C107BA" w:rsidRDefault="009470C3" w:rsidP="009470C3">
            <w:pPr>
              <w:spacing w:after="0" w:line="240" w:lineRule="auto"/>
              <w:jc w:val="center"/>
              <w:rPr>
                <w:rFonts w:eastAsia="맑은 고딕" w:cs="Arial"/>
                <w:lang w:eastAsia="ko-KR"/>
              </w:rPr>
            </w:pPr>
            <w:r>
              <w:rPr>
                <w:rFonts w:eastAsia="맑은 고딕" w:cs="Arial" w:hint="eastAsia"/>
                <w:lang w:eastAsia="ko-KR"/>
              </w:rPr>
              <w:t>1434</w:t>
            </w:r>
          </w:p>
        </w:tc>
        <w:tc>
          <w:tcPr>
            <w:tcW w:w="540" w:type="dxa"/>
          </w:tcPr>
          <w:p w14:paraId="35730EEB" w14:textId="31DF20C1" w:rsidR="009470C3" w:rsidRPr="00C107BA" w:rsidRDefault="009470C3" w:rsidP="009470C3">
            <w:pPr>
              <w:spacing w:after="0" w:line="240" w:lineRule="auto"/>
              <w:jc w:val="center"/>
              <w:rPr>
                <w:rFonts w:eastAsia="맑은 고딕" w:cs="Arial"/>
                <w:lang w:eastAsia="ko-KR"/>
              </w:rPr>
            </w:pPr>
            <w:r w:rsidRPr="00C107BA">
              <w:rPr>
                <w:rFonts w:eastAsia="맑은 고딕" w:cs="Arial"/>
                <w:lang w:eastAsia="ko-KR"/>
              </w:rPr>
              <w:t>8</w:t>
            </w:r>
            <w:r>
              <w:rPr>
                <w:rFonts w:eastAsia="맑은 고딕" w:cs="Arial" w:hint="eastAsia"/>
                <w:lang w:eastAsia="ko-KR"/>
              </w:rPr>
              <w:t>7</w:t>
            </w:r>
          </w:p>
        </w:tc>
        <w:tc>
          <w:tcPr>
            <w:tcW w:w="1214" w:type="dxa"/>
          </w:tcPr>
          <w:p w14:paraId="1A102ACF" w14:textId="6F18B70F" w:rsidR="009470C3" w:rsidRPr="00C107BA" w:rsidRDefault="009470C3" w:rsidP="009470C3">
            <w:pPr>
              <w:spacing w:after="0" w:line="240" w:lineRule="auto"/>
              <w:jc w:val="center"/>
              <w:rPr>
                <w:rFonts w:eastAsia="맑은 고딕" w:cs="Arial"/>
                <w:lang w:eastAsia="ko-KR"/>
              </w:rPr>
            </w:pPr>
            <w:r w:rsidRPr="009470C3">
              <w:rPr>
                <w:rFonts w:cs="Arial"/>
              </w:rPr>
              <w:t>10.38.9.3.15</w:t>
            </w:r>
          </w:p>
        </w:tc>
        <w:tc>
          <w:tcPr>
            <w:tcW w:w="450" w:type="dxa"/>
          </w:tcPr>
          <w:p w14:paraId="79470E14" w14:textId="3624C37D" w:rsidR="009470C3" w:rsidRPr="00C107BA" w:rsidRDefault="009470C3" w:rsidP="009470C3">
            <w:pPr>
              <w:spacing w:after="0" w:line="240" w:lineRule="auto"/>
              <w:jc w:val="center"/>
              <w:rPr>
                <w:rFonts w:eastAsia="맑은 고딕" w:cs="Arial"/>
                <w:lang w:eastAsia="ko-KR"/>
              </w:rPr>
            </w:pPr>
            <w:r>
              <w:rPr>
                <w:rFonts w:eastAsia="맑은 고딕" w:cs="Arial" w:hint="eastAsia"/>
                <w:lang w:eastAsia="ko-KR"/>
              </w:rPr>
              <w:t>28</w:t>
            </w:r>
          </w:p>
        </w:tc>
        <w:tc>
          <w:tcPr>
            <w:tcW w:w="2656" w:type="dxa"/>
          </w:tcPr>
          <w:p w14:paraId="35F40F06" w14:textId="3E5AA2BD" w:rsidR="009470C3" w:rsidRPr="00C107BA" w:rsidRDefault="009470C3" w:rsidP="009470C3">
            <w:pPr>
              <w:spacing w:after="0" w:line="240" w:lineRule="auto"/>
              <w:jc w:val="left"/>
              <w:rPr>
                <w:rFonts w:cs="Arial"/>
              </w:rPr>
            </w:pPr>
            <w:r w:rsidRPr="009470C3">
              <w:rPr>
                <w:rFonts w:cs="Arial"/>
              </w:rPr>
              <w:t>The SOR Time Offset field indicates the time offset between the start of the Advertising Confirmation Compact frame and the start of the Start of Ranging Compact frame.</w:t>
            </w:r>
          </w:p>
        </w:tc>
        <w:tc>
          <w:tcPr>
            <w:tcW w:w="2340" w:type="dxa"/>
          </w:tcPr>
          <w:p w14:paraId="6EF13976" w14:textId="3EB03105" w:rsidR="009470C3" w:rsidRPr="00C107BA" w:rsidRDefault="009470C3" w:rsidP="009470C3">
            <w:pPr>
              <w:spacing w:after="0" w:line="240" w:lineRule="auto"/>
              <w:jc w:val="left"/>
              <w:rPr>
                <w:rFonts w:cs="Arial"/>
              </w:rPr>
            </w:pPr>
            <w:r w:rsidRPr="009470C3">
              <w:rPr>
                <w:rFonts w:cs="Arial"/>
              </w:rPr>
              <w:t>Change "the start of the Advertising Poll Compact frame, or the Public Advertising Poll Compact frame" to "the start of the Advertising Confirmation Compact frame".</w:t>
            </w:r>
          </w:p>
        </w:tc>
        <w:tc>
          <w:tcPr>
            <w:tcW w:w="990" w:type="dxa"/>
          </w:tcPr>
          <w:p w14:paraId="37364D5E" w14:textId="77777777" w:rsidR="009470C3" w:rsidRPr="00C107BA" w:rsidRDefault="009470C3" w:rsidP="009470C3">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55811422" w14:textId="77777777" w:rsidR="00F16F2C" w:rsidRPr="00C107BA" w:rsidRDefault="00F16F2C" w:rsidP="00F16F2C">
      <w:pPr>
        <w:rPr>
          <w:rFonts w:cs="Arial"/>
          <w:b/>
          <w:bCs/>
          <w:i/>
          <w:color w:val="4F81BD" w:themeColor="accent1"/>
        </w:rPr>
      </w:pPr>
    </w:p>
    <w:p w14:paraId="53EE5283" w14:textId="7F6907F1" w:rsidR="00F16F2C" w:rsidRPr="003C3B01" w:rsidRDefault="00F16F2C" w:rsidP="00F16F2C">
      <w:pPr>
        <w:rPr>
          <w:rFonts w:eastAsia="맑은 고딕" w:cs="Arial"/>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9470C3">
        <w:rPr>
          <w:rFonts w:eastAsia="맑은 고딕" w:cs="Arial" w:hint="eastAsia"/>
          <w:bCs/>
          <w:lang w:eastAsia="ko-KR"/>
        </w:rPr>
        <w:t>Agree with commenters. The SOR Time Offset field is the start time between (Public) Advertising Confirmation Compact frame and (Public) Start of Ranging Compact frame</w:t>
      </w:r>
      <w:r w:rsidR="00DC6EB5">
        <w:rPr>
          <w:rFonts w:eastAsia="맑은 고딕" w:cs="Arial" w:hint="eastAsia"/>
          <w:bCs/>
          <w:lang w:eastAsia="ko-KR"/>
        </w:rPr>
        <w:t xml:space="preserve">. </w:t>
      </w:r>
      <w:r w:rsidR="0027683E">
        <w:rPr>
          <w:rFonts w:eastAsia="맑은 고딕" w:cs="Arial" w:hint="eastAsia"/>
          <w:bCs/>
          <w:lang w:eastAsia="ko-KR"/>
        </w:rPr>
        <w:t>Additionally, r</w:t>
      </w:r>
      <w:r w:rsidR="00DC6EB5">
        <w:rPr>
          <w:rFonts w:eastAsia="맑은 고딕" w:cs="Arial" w:hint="eastAsia"/>
          <w:bCs/>
          <w:lang w:eastAsia="ko-KR"/>
        </w:rPr>
        <w:t xml:space="preserve">egarding Time Offset defined in 10.38.9.3.14, </w:t>
      </w:r>
      <w:r w:rsidR="00E75C79">
        <w:rPr>
          <w:rFonts w:eastAsia="맑은 고딕" w:cs="Arial" w:hint="eastAsia"/>
          <w:bCs/>
          <w:lang w:eastAsia="ko-KR"/>
        </w:rPr>
        <w:t xml:space="preserve">the </w:t>
      </w:r>
      <w:r w:rsidR="00DC6EB5">
        <w:rPr>
          <w:rFonts w:eastAsia="맑은 고딕" w:cs="Arial" w:hint="eastAsia"/>
          <w:bCs/>
          <w:lang w:eastAsia="ko-KR"/>
        </w:rPr>
        <w:t xml:space="preserve">Public </w:t>
      </w:r>
      <w:r w:rsidR="00E75C79">
        <w:rPr>
          <w:rFonts w:eastAsia="맑은 고딕" w:cs="Arial" w:hint="eastAsia"/>
          <w:bCs/>
          <w:lang w:eastAsia="ko-KR"/>
        </w:rPr>
        <w:t xml:space="preserve">Start of </w:t>
      </w:r>
      <w:r w:rsidR="00E41BA2">
        <w:rPr>
          <w:rFonts w:eastAsia="맑은 고딕" w:cs="Arial" w:hint="eastAsia"/>
          <w:bCs/>
          <w:lang w:eastAsia="ko-KR"/>
        </w:rPr>
        <w:t>R</w:t>
      </w:r>
      <w:r w:rsidR="00E75C79">
        <w:rPr>
          <w:rFonts w:eastAsia="맑은 고딕" w:cs="Arial" w:hint="eastAsia"/>
          <w:bCs/>
          <w:lang w:eastAsia="ko-KR"/>
        </w:rPr>
        <w:t xml:space="preserve">anging </w:t>
      </w:r>
      <w:r w:rsidR="00DC6EB5">
        <w:rPr>
          <w:rFonts w:eastAsia="맑은 고딕" w:cs="Arial" w:hint="eastAsia"/>
          <w:bCs/>
          <w:lang w:eastAsia="ko-KR"/>
        </w:rPr>
        <w:t xml:space="preserve">Compact frame </w:t>
      </w:r>
      <w:r w:rsidR="00E75C79">
        <w:rPr>
          <w:rFonts w:eastAsia="맑은 고딕" w:cs="Arial" w:hint="eastAsia"/>
          <w:bCs/>
          <w:lang w:eastAsia="ko-KR"/>
        </w:rPr>
        <w:t>is missed</w:t>
      </w:r>
    </w:p>
    <w:p w14:paraId="78E05696" w14:textId="77777777" w:rsidR="00F16F2C" w:rsidRPr="00C107BA" w:rsidRDefault="00F16F2C" w:rsidP="00F16F2C">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5166A104" w14:textId="77777777" w:rsidR="00F16F2C" w:rsidRPr="00C107BA" w:rsidRDefault="00F16F2C" w:rsidP="00F16F2C">
      <w:pPr>
        <w:rPr>
          <w:rFonts w:eastAsiaTheme="minorEastAsia" w:cs="Arial"/>
          <w:bCs/>
          <w:lang w:eastAsia="zh-CN"/>
        </w:rPr>
      </w:pPr>
      <w:r w:rsidRPr="00C107BA">
        <w:rPr>
          <w:rFonts w:cs="Arial"/>
          <w:b/>
          <w:bCs/>
        </w:rPr>
        <w:t xml:space="preserve">Disposition Detail: </w:t>
      </w:r>
    </w:p>
    <w:p w14:paraId="693BFF47" w14:textId="77777777" w:rsidR="00F16F2C" w:rsidRPr="00C107BA" w:rsidRDefault="00F16F2C" w:rsidP="00F16F2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1C4350E5" w14:textId="77777777" w:rsidR="00F16F2C" w:rsidRPr="00C107BA" w:rsidRDefault="00F16F2C" w:rsidP="00F16F2C">
      <w:pPr>
        <w:rPr>
          <w:rFonts w:eastAsia="맑은 고딕" w:cs="Arial"/>
          <w:b/>
          <w:bCs/>
          <w:lang w:eastAsia="ko-KR"/>
        </w:rPr>
      </w:pPr>
      <w:r w:rsidRPr="00C107BA">
        <w:rPr>
          <w:rFonts w:eastAsiaTheme="minorEastAsia" w:cs="Arial"/>
          <w:b/>
          <w:bCs/>
          <w:lang w:eastAsia="zh-CN"/>
        </w:rPr>
        <w:t>- Original Text</w:t>
      </w:r>
    </w:p>
    <w:p w14:paraId="5D832D9E" w14:textId="3E2C0BF6" w:rsidR="00F16F2C" w:rsidRDefault="00DC6EB5" w:rsidP="00F16F2C">
      <w:pPr>
        <w:jc w:val="center"/>
        <w:rPr>
          <w:rFonts w:eastAsia="맑은 고딕" w:cs="Arial"/>
          <w:b/>
          <w:bCs/>
          <w:lang w:eastAsia="ko-KR"/>
        </w:rPr>
      </w:pPr>
      <w:r>
        <w:rPr>
          <w:noProof/>
        </w:rPr>
        <w:drawing>
          <wp:inline distT="0" distB="0" distL="0" distR="0" wp14:anchorId="3AD3BEAC" wp14:editId="78161A41">
            <wp:extent cx="5731510" cy="1876425"/>
            <wp:effectExtent l="0" t="0" r="2540" b="9525"/>
            <wp:docPr id="205150211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02118" name=""/>
                    <pic:cNvPicPr/>
                  </pic:nvPicPr>
                  <pic:blipFill>
                    <a:blip r:embed="rId12"/>
                    <a:stretch>
                      <a:fillRect/>
                    </a:stretch>
                  </pic:blipFill>
                  <pic:spPr>
                    <a:xfrm>
                      <a:off x="0" y="0"/>
                      <a:ext cx="5731510" cy="1876425"/>
                    </a:xfrm>
                    <a:prstGeom prst="rect">
                      <a:avLst/>
                    </a:prstGeom>
                  </pic:spPr>
                </pic:pic>
              </a:graphicData>
            </a:graphic>
          </wp:inline>
        </w:drawing>
      </w:r>
    </w:p>
    <w:p w14:paraId="4F7CDF8A" w14:textId="77777777" w:rsidR="00DC6EB5" w:rsidRDefault="00DC6EB5" w:rsidP="00F16F2C">
      <w:pPr>
        <w:jc w:val="center"/>
        <w:rPr>
          <w:rFonts w:eastAsia="맑은 고딕" w:cs="Arial"/>
          <w:b/>
          <w:bCs/>
          <w:lang w:eastAsia="ko-KR"/>
        </w:rPr>
      </w:pPr>
    </w:p>
    <w:p w14:paraId="7000A3DF" w14:textId="77777777" w:rsidR="00DC6EB5" w:rsidRDefault="00DC6EB5" w:rsidP="00F16F2C">
      <w:pPr>
        <w:jc w:val="center"/>
        <w:rPr>
          <w:rFonts w:eastAsia="맑은 고딕" w:cs="Arial"/>
          <w:b/>
          <w:bCs/>
          <w:lang w:eastAsia="ko-KR"/>
        </w:rPr>
      </w:pPr>
    </w:p>
    <w:p w14:paraId="62B6C03A" w14:textId="77777777" w:rsidR="00DC6EB5" w:rsidRPr="00C107BA" w:rsidRDefault="00DC6EB5" w:rsidP="00F16F2C">
      <w:pPr>
        <w:jc w:val="center"/>
        <w:rPr>
          <w:rFonts w:eastAsia="맑은 고딕" w:cs="Arial"/>
          <w:b/>
          <w:bCs/>
          <w:lang w:eastAsia="ko-KR"/>
        </w:rPr>
      </w:pPr>
    </w:p>
    <w:p w14:paraId="0C79EABB" w14:textId="77777777" w:rsidR="00F16F2C" w:rsidRPr="00C107BA" w:rsidRDefault="00F16F2C" w:rsidP="00F16F2C">
      <w:pPr>
        <w:rPr>
          <w:rFonts w:eastAsia="맑은 고딕" w:cs="Arial"/>
          <w:b/>
          <w:bCs/>
          <w:lang w:eastAsia="ko-KR"/>
        </w:rPr>
      </w:pPr>
      <w:r w:rsidRPr="00C107BA">
        <w:rPr>
          <w:rFonts w:eastAsia="맑은 고딕" w:cs="Arial"/>
          <w:b/>
          <w:bCs/>
          <w:lang w:eastAsia="ko-KR"/>
        </w:rPr>
        <w:t>- Proposed change</w:t>
      </w:r>
    </w:p>
    <w:p w14:paraId="3C2EC3BA" w14:textId="77777777" w:rsidR="00F16F2C" w:rsidRPr="00C107BA" w:rsidRDefault="00F16F2C" w:rsidP="00F16F2C">
      <w:pPr>
        <w:jc w:val="left"/>
        <w:rPr>
          <w:rFonts w:eastAsia="맑은 고딕" w:cs="Arial"/>
          <w:b/>
          <w:bCs/>
          <w:i/>
          <w:iCs/>
          <w:lang w:eastAsia="ko-KR"/>
        </w:rPr>
      </w:pPr>
      <w:r w:rsidRPr="00C107BA">
        <w:rPr>
          <w:rFonts w:cs="Arial"/>
          <w:b/>
          <w:bCs/>
          <w:i/>
          <w:iCs/>
          <w:highlight w:val="yellow"/>
        </w:rPr>
        <w:t>Change the sub-clause as follows (Track changes ON)</w:t>
      </w:r>
    </w:p>
    <w:p w14:paraId="69178E76" w14:textId="6DB0AC73" w:rsidR="00F16F2C" w:rsidRPr="00C107BA" w:rsidRDefault="00F16F2C" w:rsidP="00F16F2C">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w:t>
      </w:r>
      <w:r w:rsidR="00DC6EB5">
        <w:rPr>
          <w:rFonts w:eastAsia="맑은 고딕" w:cs="Arial" w:hint="eastAsia"/>
          <w:b/>
          <w:bCs/>
          <w:i/>
          <w:color w:val="4F81BD" w:themeColor="accent1"/>
          <w:lang w:eastAsia="ko-KR"/>
        </w:rPr>
        <w:t>7</w:t>
      </w:r>
      <w:r w:rsidRPr="00C107BA">
        <w:rPr>
          <w:rFonts w:eastAsia="맑은 고딕" w:cs="Arial"/>
          <w:b/>
          <w:bCs/>
          <w:i/>
          <w:color w:val="4F81BD" w:themeColor="accent1"/>
          <w:lang w:eastAsia="ko-KR"/>
        </w:rPr>
        <w:t xml:space="preserve"> line #</w:t>
      </w:r>
      <w:r w:rsidR="00DC6EB5">
        <w:rPr>
          <w:rFonts w:eastAsia="맑은 고딕" w:cs="Arial" w:hint="eastAsia"/>
          <w:b/>
          <w:bCs/>
          <w:i/>
          <w:color w:val="4F81BD" w:themeColor="accent1"/>
          <w:lang w:eastAsia="ko-KR"/>
        </w:rPr>
        <w:t>24</w:t>
      </w:r>
      <w:r w:rsidRPr="00C107BA">
        <w:rPr>
          <w:rFonts w:eastAsia="맑은 고딕" w:cs="Arial"/>
          <w:b/>
          <w:bCs/>
          <w:iCs/>
          <w:color w:val="4F81BD" w:themeColor="accent1"/>
          <w:lang w:eastAsia="ko-KR"/>
        </w:rPr>
        <w:t>)</w:t>
      </w:r>
    </w:p>
    <w:p w14:paraId="03E8FA65" w14:textId="2C4635CA" w:rsidR="00F16F2C" w:rsidRDefault="00DC6EB5" w:rsidP="00DC6EB5">
      <w:pPr>
        <w:rPr>
          <w:rFonts w:eastAsia="맑은 고딕" w:cs="Arial"/>
          <w:b/>
          <w:bCs/>
          <w:i/>
          <w:color w:val="4F81BD" w:themeColor="accent1"/>
          <w:lang w:val="en-US" w:eastAsia="ko-KR"/>
        </w:rPr>
      </w:pPr>
      <w:r w:rsidRPr="00DC6EB5">
        <w:rPr>
          <w:rFonts w:eastAsia="맑은 고딕" w:cs="Arial"/>
          <w:bCs/>
          <w:lang w:val="en-US" w:eastAsia="ko-KR"/>
        </w:rPr>
        <w:t>This is a four-octet, 32-bit field that specifies the time offset in 1/499.2 MHz resolution between the first symbol of the Start of Ranging Compact frame</w:t>
      </w:r>
      <w:ins w:id="1" w:author="Lee Hong Won/IoT Connectivity Standard Task(hongwon.lee@lge.com)" w:date="2024-12-10T11:12:00Z" w16du:dateUtc="2024-12-10T02:12:00Z">
        <w:r w:rsidR="00132631">
          <w:rPr>
            <w:rFonts w:eastAsia="맑은 고딕" w:cs="Arial" w:hint="eastAsia"/>
            <w:bCs/>
            <w:lang w:val="en-US" w:eastAsia="ko-KR"/>
          </w:rPr>
          <w:t xml:space="preserve">, or </w:t>
        </w:r>
      </w:ins>
      <w:ins w:id="2" w:author="Lee Hong Won/IoT Connectivity Standard Task(hongwon.lee@lge.com)" w:date="2024-12-10T11:11:00Z" w16du:dateUtc="2024-12-10T02:11:00Z">
        <w:r w:rsidR="00132631">
          <w:rPr>
            <w:rFonts w:eastAsia="맑은 고딕" w:cs="Arial" w:hint="eastAsia"/>
            <w:bCs/>
            <w:lang w:val="en-US" w:eastAsia="ko-KR"/>
          </w:rPr>
          <w:t xml:space="preserve">the Public Start of Ranging Compact frame, </w:t>
        </w:r>
      </w:ins>
      <w:r w:rsidRPr="00DC6EB5">
        <w:rPr>
          <w:rFonts w:eastAsia="맑은 고딕" w:cs="Arial"/>
          <w:bCs/>
          <w:lang w:val="en-US" w:eastAsia="ko-KR"/>
        </w:rPr>
        <w:t>and the first symbol of the subsequent poll frame starting the ranging session. The maximum value of this field shall be limited to 1 second.</w:t>
      </w:r>
    </w:p>
    <w:p w14:paraId="6C2E134E" w14:textId="39E6EEEC" w:rsidR="00DC6EB5" w:rsidRPr="00C107BA" w:rsidRDefault="00DC6EB5" w:rsidP="00DC6EB5">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w:t>
      </w:r>
      <w:r>
        <w:rPr>
          <w:rFonts w:eastAsia="맑은 고딕" w:cs="Arial" w:hint="eastAsia"/>
          <w:b/>
          <w:bCs/>
          <w:i/>
          <w:color w:val="4F81BD" w:themeColor="accent1"/>
          <w:lang w:eastAsia="ko-KR"/>
        </w:rPr>
        <w:t>7</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28</w:t>
      </w:r>
      <w:r w:rsidRPr="00C107BA">
        <w:rPr>
          <w:rFonts w:eastAsia="맑은 고딕" w:cs="Arial"/>
          <w:b/>
          <w:bCs/>
          <w:iCs/>
          <w:color w:val="4F81BD" w:themeColor="accent1"/>
          <w:lang w:eastAsia="ko-KR"/>
        </w:rPr>
        <w:t>)</w:t>
      </w:r>
    </w:p>
    <w:p w14:paraId="6C34F6A4" w14:textId="04440D9C" w:rsidR="00F16F2C" w:rsidRDefault="00DC6EB5" w:rsidP="00DC6EB5">
      <w:pPr>
        <w:rPr>
          <w:rFonts w:eastAsia="맑은 고딕" w:cs="Arial"/>
          <w:bCs/>
          <w:lang w:val="en-US" w:eastAsia="ko-KR"/>
        </w:rPr>
      </w:pPr>
      <w:r w:rsidRPr="00DC6EB5">
        <w:rPr>
          <w:rFonts w:eastAsia="맑은 고딕" w:cs="Arial"/>
          <w:bCs/>
          <w:lang w:val="en-US" w:eastAsia="ko-KR"/>
        </w:rPr>
        <w:t xml:space="preserve">This is a four-octet, 32-bit field that specifies the time offset in 1/499.2 MHz resolution between the start of the Advertising </w:t>
      </w:r>
      <w:del w:id="3" w:author="Lee Hong Won/IoT Connectivity Standard Task(hongwon.lee@lge.com)" w:date="2024-12-10T11:12:00Z" w16du:dateUtc="2024-12-10T02:12:00Z">
        <w:r w:rsidRPr="00DC6EB5" w:rsidDel="00C7088F">
          <w:rPr>
            <w:rFonts w:eastAsia="맑은 고딕" w:cs="Arial"/>
            <w:bCs/>
            <w:lang w:val="en-US" w:eastAsia="ko-KR"/>
          </w:rPr>
          <w:delText xml:space="preserve">Poll </w:delText>
        </w:r>
      </w:del>
      <w:ins w:id="4" w:author="Lee Hong Won/IoT Connectivity Standard Task(hongwon.lee@lge.com)" w:date="2024-12-10T11:12:00Z" w16du:dateUtc="2024-12-10T02:12:00Z">
        <w:r w:rsidR="00C7088F">
          <w:rPr>
            <w:rFonts w:eastAsia="맑은 고딕" w:cs="Arial" w:hint="eastAsia"/>
            <w:bCs/>
            <w:lang w:val="en-US" w:eastAsia="ko-KR"/>
          </w:rPr>
          <w:t xml:space="preserve">Confirmation </w:t>
        </w:r>
      </w:ins>
      <w:r w:rsidRPr="00DC6EB5">
        <w:rPr>
          <w:rFonts w:eastAsia="맑은 고딕" w:cs="Arial"/>
          <w:bCs/>
          <w:lang w:val="en-US" w:eastAsia="ko-KR"/>
        </w:rPr>
        <w:t xml:space="preserve">Compact frame, or the Public Advertising </w:t>
      </w:r>
      <w:del w:id="5" w:author="Lee Hong Won/IoT Connectivity Standard Task(hongwon.lee@lge.com)" w:date="2024-12-10T11:13:00Z" w16du:dateUtc="2024-12-10T02:13:00Z">
        <w:r w:rsidRPr="00DC6EB5" w:rsidDel="00C7088F">
          <w:rPr>
            <w:rFonts w:eastAsia="맑은 고딕" w:cs="Arial"/>
            <w:bCs/>
            <w:lang w:val="en-US" w:eastAsia="ko-KR"/>
          </w:rPr>
          <w:delText xml:space="preserve">Poll </w:delText>
        </w:r>
      </w:del>
      <w:ins w:id="6" w:author="Lee Hong Won/IoT Connectivity Standard Task(hongwon.lee@lge.com)" w:date="2024-12-10T11:13:00Z" w16du:dateUtc="2024-12-10T02:13:00Z">
        <w:r w:rsidR="00C7088F">
          <w:rPr>
            <w:rFonts w:eastAsia="맑은 고딕" w:cs="Arial" w:hint="eastAsia"/>
            <w:bCs/>
            <w:lang w:val="en-US" w:eastAsia="ko-KR"/>
          </w:rPr>
          <w:t xml:space="preserve">Confirmation </w:t>
        </w:r>
      </w:ins>
      <w:r w:rsidRPr="00DC6EB5">
        <w:rPr>
          <w:rFonts w:eastAsia="맑은 고딕" w:cs="Arial"/>
          <w:bCs/>
          <w:lang w:val="en-US" w:eastAsia="ko-KR"/>
        </w:rPr>
        <w:t>Compact frame, and the start of the Start of Ranging Compact frame.</w:t>
      </w:r>
    </w:p>
    <w:p w14:paraId="44F665F9" w14:textId="77777777" w:rsidR="00DC6EB5" w:rsidRDefault="00DC6EB5" w:rsidP="00DC6EB5">
      <w:pPr>
        <w:rPr>
          <w:rFonts w:eastAsia="맑은 고딕" w:cs="Arial"/>
          <w:bCs/>
          <w:lang w:val="en-US" w:eastAsia="ko-KR"/>
        </w:rPr>
      </w:pPr>
    </w:p>
    <w:p w14:paraId="57770593" w14:textId="77777777" w:rsidR="00DC6EB5" w:rsidRDefault="00DC6EB5" w:rsidP="00DC6EB5">
      <w:pPr>
        <w:rPr>
          <w:rFonts w:eastAsia="맑은 고딕" w:cs="Arial"/>
          <w:bCs/>
          <w:lang w:val="en-US" w:eastAsia="ko-KR"/>
        </w:rPr>
      </w:pPr>
    </w:p>
    <w:p w14:paraId="6AA7C20E" w14:textId="77777777" w:rsidR="00DC6EB5" w:rsidRDefault="00DC6EB5" w:rsidP="00DC6EB5">
      <w:pPr>
        <w:rPr>
          <w:rFonts w:eastAsia="맑은 고딕" w:cs="Arial"/>
          <w:bCs/>
          <w:lang w:val="en-US" w:eastAsia="ko-KR"/>
        </w:rPr>
      </w:pPr>
    </w:p>
    <w:p w14:paraId="00A62D4E" w14:textId="77777777" w:rsidR="00DC6EB5" w:rsidRDefault="00DC6EB5" w:rsidP="00DC6EB5">
      <w:pPr>
        <w:rPr>
          <w:rFonts w:eastAsia="맑은 고딕" w:cs="Arial"/>
          <w:bCs/>
          <w:lang w:val="en-US" w:eastAsia="ko-KR"/>
        </w:rPr>
      </w:pPr>
    </w:p>
    <w:p w14:paraId="54ABDD69" w14:textId="77777777" w:rsidR="00DC6EB5" w:rsidRDefault="00DC6EB5" w:rsidP="00DC6EB5">
      <w:pPr>
        <w:rPr>
          <w:rFonts w:eastAsia="맑은 고딕" w:cs="Arial"/>
          <w:bCs/>
          <w:lang w:val="en-US" w:eastAsia="ko-KR"/>
        </w:rPr>
      </w:pPr>
    </w:p>
    <w:p w14:paraId="730FB136" w14:textId="77777777" w:rsidR="00DC6EB5" w:rsidRDefault="00DC6EB5" w:rsidP="00DC6EB5">
      <w:pPr>
        <w:rPr>
          <w:rFonts w:eastAsia="맑은 고딕" w:cs="Arial"/>
          <w:bCs/>
          <w:lang w:val="en-US" w:eastAsia="ko-KR"/>
        </w:rPr>
      </w:pPr>
    </w:p>
    <w:p w14:paraId="0E0B0BCD" w14:textId="77777777" w:rsidR="00DC6EB5" w:rsidRDefault="00DC6EB5" w:rsidP="00DC6EB5">
      <w:pPr>
        <w:rPr>
          <w:rFonts w:eastAsia="맑은 고딕" w:cs="Arial"/>
          <w:bCs/>
          <w:lang w:val="en-US" w:eastAsia="ko-KR"/>
        </w:rPr>
      </w:pPr>
    </w:p>
    <w:p w14:paraId="5169BE01" w14:textId="77777777" w:rsidR="00DC6EB5" w:rsidRDefault="00DC6EB5" w:rsidP="00DC6EB5">
      <w:pPr>
        <w:rPr>
          <w:rFonts w:eastAsia="맑은 고딕" w:cs="Arial"/>
          <w:bCs/>
          <w:lang w:val="en-US" w:eastAsia="ko-KR"/>
        </w:rPr>
      </w:pPr>
    </w:p>
    <w:p w14:paraId="1EB78C6F" w14:textId="77777777" w:rsidR="00DC6EB5" w:rsidRDefault="00DC6EB5" w:rsidP="00DC6EB5">
      <w:pPr>
        <w:rPr>
          <w:rFonts w:eastAsia="맑은 고딕" w:cs="Arial"/>
          <w:bCs/>
          <w:lang w:val="en-US" w:eastAsia="ko-KR"/>
        </w:rPr>
      </w:pPr>
    </w:p>
    <w:p w14:paraId="63ADF9DC" w14:textId="77777777" w:rsidR="00DC6EB5" w:rsidRDefault="00DC6EB5" w:rsidP="00DC6EB5">
      <w:pPr>
        <w:rPr>
          <w:rFonts w:eastAsia="맑은 고딕" w:cs="Arial"/>
          <w:bCs/>
          <w:lang w:val="en-US" w:eastAsia="ko-KR"/>
        </w:rPr>
      </w:pPr>
    </w:p>
    <w:p w14:paraId="44A9DF59" w14:textId="77777777" w:rsidR="00DC6EB5" w:rsidRDefault="00DC6EB5" w:rsidP="00DC6EB5">
      <w:pPr>
        <w:rPr>
          <w:rFonts w:eastAsia="맑은 고딕" w:cs="Arial"/>
          <w:bCs/>
          <w:lang w:val="en-US" w:eastAsia="ko-KR"/>
        </w:rPr>
      </w:pPr>
    </w:p>
    <w:p w14:paraId="0C971B31" w14:textId="77777777" w:rsidR="00DC6EB5" w:rsidRDefault="00DC6EB5" w:rsidP="00DC6EB5">
      <w:pPr>
        <w:rPr>
          <w:rFonts w:eastAsia="맑은 고딕" w:cs="Arial"/>
          <w:bCs/>
          <w:lang w:val="en-US" w:eastAsia="ko-KR"/>
        </w:rPr>
      </w:pPr>
    </w:p>
    <w:p w14:paraId="027A9D1F" w14:textId="77777777" w:rsidR="00DC6EB5" w:rsidRDefault="00DC6EB5" w:rsidP="00DC6EB5">
      <w:pPr>
        <w:rPr>
          <w:rFonts w:eastAsia="맑은 고딕" w:cs="Arial"/>
          <w:bCs/>
          <w:lang w:val="en-US" w:eastAsia="ko-KR"/>
        </w:rPr>
      </w:pPr>
    </w:p>
    <w:p w14:paraId="20F90736" w14:textId="77777777" w:rsidR="00DC6EB5" w:rsidRDefault="00DC6EB5" w:rsidP="00DC6EB5">
      <w:pPr>
        <w:rPr>
          <w:rFonts w:eastAsia="맑은 고딕" w:cs="Arial"/>
          <w:bCs/>
          <w:lang w:val="en-US" w:eastAsia="ko-KR"/>
        </w:rPr>
      </w:pPr>
    </w:p>
    <w:p w14:paraId="038D8D8D" w14:textId="77777777" w:rsidR="00DC6EB5" w:rsidRDefault="00DC6EB5" w:rsidP="00DC6EB5">
      <w:pPr>
        <w:rPr>
          <w:rFonts w:eastAsia="맑은 고딕" w:cs="Arial"/>
          <w:bCs/>
          <w:lang w:val="en-US" w:eastAsia="ko-KR"/>
        </w:rPr>
      </w:pPr>
    </w:p>
    <w:p w14:paraId="35D433CE" w14:textId="77777777" w:rsidR="00DC6EB5" w:rsidRDefault="00DC6EB5" w:rsidP="00DC6EB5">
      <w:pPr>
        <w:rPr>
          <w:rFonts w:eastAsia="맑은 고딕" w:cs="Arial"/>
          <w:bCs/>
          <w:lang w:val="en-US" w:eastAsia="ko-KR"/>
        </w:rPr>
      </w:pPr>
    </w:p>
    <w:p w14:paraId="703FD12A" w14:textId="77777777" w:rsidR="00DC6EB5" w:rsidRDefault="00DC6EB5" w:rsidP="00DC6EB5">
      <w:pPr>
        <w:rPr>
          <w:rFonts w:eastAsia="맑은 고딕" w:cs="Arial"/>
          <w:bCs/>
          <w:lang w:val="en-US" w:eastAsia="ko-KR"/>
        </w:rPr>
      </w:pPr>
    </w:p>
    <w:p w14:paraId="7C96B971" w14:textId="77777777" w:rsidR="00DC6EB5" w:rsidRDefault="00DC6EB5" w:rsidP="00DC6EB5">
      <w:pPr>
        <w:rPr>
          <w:rFonts w:eastAsia="맑은 고딕" w:cs="Arial"/>
          <w:bCs/>
          <w:lang w:val="en-US" w:eastAsia="ko-KR"/>
        </w:rPr>
      </w:pPr>
    </w:p>
    <w:p w14:paraId="04DE54A4" w14:textId="77777777" w:rsidR="00DC6EB5" w:rsidRDefault="00DC6EB5" w:rsidP="00DC6EB5">
      <w:pPr>
        <w:rPr>
          <w:rFonts w:eastAsia="맑은 고딕" w:cs="Arial"/>
          <w:bCs/>
          <w:lang w:val="en-US" w:eastAsia="ko-KR"/>
        </w:rPr>
      </w:pPr>
    </w:p>
    <w:p w14:paraId="411D2D5D" w14:textId="77777777" w:rsidR="00DC6EB5" w:rsidRPr="00DC6EB5" w:rsidRDefault="00DC6EB5" w:rsidP="00DC6EB5">
      <w:pPr>
        <w:rPr>
          <w:rFonts w:eastAsia="맑은 고딕" w:cs="Arial" w:hint="eastAsia"/>
          <w:bCs/>
          <w:lang w:val="en-US" w:eastAsia="ko-KR"/>
        </w:rPr>
      </w:pPr>
    </w:p>
    <w:sectPr w:rsidR="00DC6EB5" w:rsidRPr="00DC6EB5"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660C" w14:textId="77777777" w:rsidR="00CC1B24" w:rsidRDefault="00CC1B24" w:rsidP="00B72CFD">
      <w:pPr>
        <w:spacing w:after="0" w:line="240" w:lineRule="auto"/>
      </w:pPr>
      <w:r>
        <w:separator/>
      </w:r>
    </w:p>
  </w:endnote>
  <w:endnote w:type="continuationSeparator" w:id="0">
    <w:p w14:paraId="7B4E290D" w14:textId="77777777" w:rsidR="00CC1B24" w:rsidRDefault="00CC1B2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C6D0" w14:textId="77777777" w:rsidR="00CC1B24" w:rsidRDefault="00CC1B24" w:rsidP="00B72CFD">
      <w:pPr>
        <w:spacing w:after="0" w:line="240" w:lineRule="auto"/>
      </w:pPr>
      <w:r>
        <w:separator/>
      </w:r>
    </w:p>
  </w:footnote>
  <w:footnote w:type="continuationSeparator" w:id="0">
    <w:p w14:paraId="0D3CBCF9" w14:textId="77777777" w:rsidR="00CC1B24" w:rsidRDefault="00CC1B2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17685EAD" w:rsidR="00191BB7" w:rsidRPr="00B72CFD" w:rsidRDefault="0004330B"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Jan</w:t>
    </w:r>
    <w:r w:rsidR="00A2294A">
      <w:rPr>
        <w:rFonts w:ascii="Times New Roman" w:eastAsia="맑은 고딕" w:hAnsi="Times New Roman" w:hint="eastAsia"/>
        <w:u w:val="single"/>
        <w:lang w:eastAsia="ko-KR"/>
      </w:rPr>
      <w: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C2660B">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C2660B">
      <w:rPr>
        <w:rFonts w:ascii="Times New Roman" w:eastAsia="맑은 고딕" w:hAnsi="Times New Roman" w:hint="eastAsia"/>
        <w:u w:val="single"/>
        <w:lang w:eastAsia="ko-KR"/>
      </w:rPr>
      <w:t>012</w:t>
    </w:r>
    <w:r w:rsidR="00A7629E" w:rsidRPr="00A7629E">
      <w:rPr>
        <w:rFonts w:ascii="Times New Roman" w:eastAsia="맑은 고딕" w:hAnsi="Times New Roman"/>
        <w:u w:val="single"/>
      </w:rPr>
      <w:t>-0</w:t>
    </w:r>
    <w:r w:rsidR="00B21B27">
      <w:rPr>
        <w:rFonts w:ascii="Times New Roman" w:eastAsia="맑은 고딕" w:hAnsi="Times New Roman" w:hint="eastAsia"/>
        <w:u w:val="single"/>
        <w:lang w:eastAsia="ko-KR"/>
      </w:rPr>
      <w:t>1</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30B"/>
    <w:rsid w:val="00043DC7"/>
    <w:rsid w:val="000448AB"/>
    <w:rsid w:val="00044FF7"/>
    <w:rsid w:val="00045F43"/>
    <w:rsid w:val="000473E9"/>
    <w:rsid w:val="0005079C"/>
    <w:rsid w:val="000508BE"/>
    <w:rsid w:val="0005109C"/>
    <w:rsid w:val="000514AF"/>
    <w:rsid w:val="0005176C"/>
    <w:rsid w:val="000524D7"/>
    <w:rsid w:val="00052682"/>
    <w:rsid w:val="00052791"/>
    <w:rsid w:val="00053385"/>
    <w:rsid w:val="0005456A"/>
    <w:rsid w:val="000548AE"/>
    <w:rsid w:val="00055B37"/>
    <w:rsid w:val="00057127"/>
    <w:rsid w:val="00062F65"/>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47A"/>
    <w:rsid w:val="00097AED"/>
    <w:rsid w:val="000A1175"/>
    <w:rsid w:val="000A21D9"/>
    <w:rsid w:val="000A4B70"/>
    <w:rsid w:val="000A53F6"/>
    <w:rsid w:val="000A707C"/>
    <w:rsid w:val="000A7776"/>
    <w:rsid w:val="000A7799"/>
    <w:rsid w:val="000A7C6C"/>
    <w:rsid w:val="000B06B3"/>
    <w:rsid w:val="000B117D"/>
    <w:rsid w:val="000B235E"/>
    <w:rsid w:val="000B24DA"/>
    <w:rsid w:val="000B29A5"/>
    <w:rsid w:val="000B3648"/>
    <w:rsid w:val="000B3F84"/>
    <w:rsid w:val="000B4085"/>
    <w:rsid w:val="000B4597"/>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631"/>
    <w:rsid w:val="00132B72"/>
    <w:rsid w:val="001331E9"/>
    <w:rsid w:val="001347A3"/>
    <w:rsid w:val="001351C0"/>
    <w:rsid w:val="0013561F"/>
    <w:rsid w:val="00136A84"/>
    <w:rsid w:val="001374AB"/>
    <w:rsid w:val="0013762F"/>
    <w:rsid w:val="00137DBC"/>
    <w:rsid w:val="00140EC3"/>
    <w:rsid w:val="001411C4"/>
    <w:rsid w:val="001417D5"/>
    <w:rsid w:val="00141B09"/>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7BD9"/>
    <w:rsid w:val="00187C76"/>
    <w:rsid w:val="00190442"/>
    <w:rsid w:val="00190549"/>
    <w:rsid w:val="00190CC9"/>
    <w:rsid w:val="0019132A"/>
    <w:rsid w:val="001917CF"/>
    <w:rsid w:val="00191BB7"/>
    <w:rsid w:val="00191E64"/>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FFB"/>
    <w:rsid w:val="001C2DA6"/>
    <w:rsid w:val="001C3354"/>
    <w:rsid w:val="001C35F2"/>
    <w:rsid w:val="001C397E"/>
    <w:rsid w:val="001C3E71"/>
    <w:rsid w:val="001C46AD"/>
    <w:rsid w:val="001C5013"/>
    <w:rsid w:val="001C626D"/>
    <w:rsid w:val="001C79C5"/>
    <w:rsid w:val="001D05CD"/>
    <w:rsid w:val="001D0F7E"/>
    <w:rsid w:val="001D17A7"/>
    <w:rsid w:val="001D1C1B"/>
    <w:rsid w:val="001D1DD9"/>
    <w:rsid w:val="001D2701"/>
    <w:rsid w:val="001D2972"/>
    <w:rsid w:val="001D4A4B"/>
    <w:rsid w:val="001D60F7"/>
    <w:rsid w:val="001D6498"/>
    <w:rsid w:val="001E05F1"/>
    <w:rsid w:val="001E0F53"/>
    <w:rsid w:val="001E1B6A"/>
    <w:rsid w:val="001E2CA4"/>
    <w:rsid w:val="001E354A"/>
    <w:rsid w:val="001E4482"/>
    <w:rsid w:val="001E555A"/>
    <w:rsid w:val="001E62CE"/>
    <w:rsid w:val="001E729B"/>
    <w:rsid w:val="001E7CD4"/>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FA8"/>
    <w:rsid w:val="00232840"/>
    <w:rsid w:val="00233FD4"/>
    <w:rsid w:val="00234590"/>
    <w:rsid w:val="002349AA"/>
    <w:rsid w:val="00235AF7"/>
    <w:rsid w:val="0023767C"/>
    <w:rsid w:val="0024006A"/>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83E"/>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42F5"/>
    <w:rsid w:val="00294C26"/>
    <w:rsid w:val="00294DDF"/>
    <w:rsid w:val="002953B5"/>
    <w:rsid w:val="00295F8D"/>
    <w:rsid w:val="00296D9D"/>
    <w:rsid w:val="00297188"/>
    <w:rsid w:val="002A03B6"/>
    <w:rsid w:val="002A5714"/>
    <w:rsid w:val="002A5ECA"/>
    <w:rsid w:val="002A6045"/>
    <w:rsid w:val="002A6174"/>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1C88"/>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402F"/>
    <w:rsid w:val="003C6231"/>
    <w:rsid w:val="003C7566"/>
    <w:rsid w:val="003C7DE3"/>
    <w:rsid w:val="003D03F3"/>
    <w:rsid w:val="003D0B99"/>
    <w:rsid w:val="003D0D86"/>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31DA"/>
    <w:rsid w:val="004136B2"/>
    <w:rsid w:val="0041440F"/>
    <w:rsid w:val="00414812"/>
    <w:rsid w:val="00414A16"/>
    <w:rsid w:val="00415611"/>
    <w:rsid w:val="004158DC"/>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682"/>
    <w:rsid w:val="00442A9D"/>
    <w:rsid w:val="00442EAE"/>
    <w:rsid w:val="0044534D"/>
    <w:rsid w:val="00446050"/>
    <w:rsid w:val="00447929"/>
    <w:rsid w:val="00450B82"/>
    <w:rsid w:val="00450BF3"/>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522A"/>
    <w:rsid w:val="00486086"/>
    <w:rsid w:val="00486169"/>
    <w:rsid w:val="0048725E"/>
    <w:rsid w:val="00490D1E"/>
    <w:rsid w:val="00492409"/>
    <w:rsid w:val="0049484D"/>
    <w:rsid w:val="00495233"/>
    <w:rsid w:val="00495D99"/>
    <w:rsid w:val="0049611D"/>
    <w:rsid w:val="004A0411"/>
    <w:rsid w:val="004A0469"/>
    <w:rsid w:val="004A08E9"/>
    <w:rsid w:val="004A1029"/>
    <w:rsid w:val="004A12B0"/>
    <w:rsid w:val="004A1640"/>
    <w:rsid w:val="004A1E07"/>
    <w:rsid w:val="004A35F3"/>
    <w:rsid w:val="004A3693"/>
    <w:rsid w:val="004A393B"/>
    <w:rsid w:val="004A3C13"/>
    <w:rsid w:val="004B1D16"/>
    <w:rsid w:val="004B28E8"/>
    <w:rsid w:val="004B3616"/>
    <w:rsid w:val="004B3865"/>
    <w:rsid w:val="004B3E9B"/>
    <w:rsid w:val="004B5953"/>
    <w:rsid w:val="004B5A36"/>
    <w:rsid w:val="004B6028"/>
    <w:rsid w:val="004B6CDE"/>
    <w:rsid w:val="004C1640"/>
    <w:rsid w:val="004C207F"/>
    <w:rsid w:val="004C2B37"/>
    <w:rsid w:val="004C331A"/>
    <w:rsid w:val="004C3C98"/>
    <w:rsid w:val="004C4A69"/>
    <w:rsid w:val="004C4F9B"/>
    <w:rsid w:val="004C5508"/>
    <w:rsid w:val="004C58A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BA4"/>
    <w:rsid w:val="005442D0"/>
    <w:rsid w:val="00544A7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5FD0"/>
    <w:rsid w:val="0056664A"/>
    <w:rsid w:val="0056696C"/>
    <w:rsid w:val="005712C1"/>
    <w:rsid w:val="00571AC1"/>
    <w:rsid w:val="0057458D"/>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6B3C"/>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394B"/>
    <w:rsid w:val="00624BEB"/>
    <w:rsid w:val="006260ED"/>
    <w:rsid w:val="00630417"/>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B0672"/>
    <w:rsid w:val="006B0FDA"/>
    <w:rsid w:val="006B248A"/>
    <w:rsid w:val="006B2A15"/>
    <w:rsid w:val="006B3D0F"/>
    <w:rsid w:val="006B3DCF"/>
    <w:rsid w:val="006B6554"/>
    <w:rsid w:val="006B6D08"/>
    <w:rsid w:val="006B7E3E"/>
    <w:rsid w:val="006C0371"/>
    <w:rsid w:val="006C0C46"/>
    <w:rsid w:val="006C0E59"/>
    <w:rsid w:val="006C2F2A"/>
    <w:rsid w:val="006C6365"/>
    <w:rsid w:val="006C7036"/>
    <w:rsid w:val="006C7353"/>
    <w:rsid w:val="006D03C0"/>
    <w:rsid w:val="006D18DD"/>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52F1"/>
    <w:rsid w:val="0071593A"/>
    <w:rsid w:val="00716B62"/>
    <w:rsid w:val="0071742F"/>
    <w:rsid w:val="007176AF"/>
    <w:rsid w:val="00717DFA"/>
    <w:rsid w:val="00720A52"/>
    <w:rsid w:val="007212A7"/>
    <w:rsid w:val="00722B6D"/>
    <w:rsid w:val="007231B2"/>
    <w:rsid w:val="00723EB6"/>
    <w:rsid w:val="0072529F"/>
    <w:rsid w:val="00725CFB"/>
    <w:rsid w:val="00727CAB"/>
    <w:rsid w:val="00730D95"/>
    <w:rsid w:val="007318D0"/>
    <w:rsid w:val="0073346F"/>
    <w:rsid w:val="0073393A"/>
    <w:rsid w:val="00733B22"/>
    <w:rsid w:val="00733F9E"/>
    <w:rsid w:val="00735376"/>
    <w:rsid w:val="0073597E"/>
    <w:rsid w:val="00735AD3"/>
    <w:rsid w:val="00735BF6"/>
    <w:rsid w:val="00735C85"/>
    <w:rsid w:val="00735D5B"/>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14D"/>
    <w:rsid w:val="00762A37"/>
    <w:rsid w:val="007634AB"/>
    <w:rsid w:val="0076422B"/>
    <w:rsid w:val="00765A68"/>
    <w:rsid w:val="00766C0E"/>
    <w:rsid w:val="007700ED"/>
    <w:rsid w:val="00770821"/>
    <w:rsid w:val="00770D9C"/>
    <w:rsid w:val="00770E66"/>
    <w:rsid w:val="00771F30"/>
    <w:rsid w:val="00773DA2"/>
    <w:rsid w:val="00775A2F"/>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0E"/>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949"/>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92"/>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880"/>
    <w:rsid w:val="00911B9A"/>
    <w:rsid w:val="00913A73"/>
    <w:rsid w:val="0091497B"/>
    <w:rsid w:val="00914F04"/>
    <w:rsid w:val="00915B38"/>
    <w:rsid w:val="00916022"/>
    <w:rsid w:val="0091626E"/>
    <w:rsid w:val="00917871"/>
    <w:rsid w:val="00921B86"/>
    <w:rsid w:val="009224B0"/>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0C3"/>
    <w:rsid w:val="009474F8"/>
    <w:rsid w:val="009475B8"/>
    <w:rsid w:val="00947C8C"/>
    <w:rsid w:val="00950C9B"/>
    <w:rsid w:val="00950DD8"/>
    <w:rsid w:val="00952041"/>
    <w:rsid w:val="0095289B"/>
    <w:rsid w:val="00952EF5"/>
    <w:rsid w:val="009537CF"/>
    <w:rsid w:val="0095385C"/>
    <w:rsid w:val="00954647"/>
    <w:rsid w:val="0095475A"/>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259"/>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10956"/>
    <w:rsid w:val="00A10A2C"/>
    <w:rsid w:val="00A1142E"/>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6DF8"/>
    <w:rsid w:val="00B20C30"/>
    <w:rsid w:val="00B21B27"/>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7166"/>
    <w:rsid w:val="00B4798C"/>
    <w:rsid w:val="00B53AAA"/>
    <w:rsid w:val="00B55082"/>
    <w:rsid w:val="00B5619D"/>
    <w:rsid w:val="00B56DDC"/>
    <w:rsid w:val="00B57A22"/>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20E"/>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51DA"/>
    <w:rsid w:val="00BA5313"/>
    <w:rsid w:val="00BA5C08"/>
    <w:rsid w:val="00BB00FA"/>
    <w:rsid w:val="00BB0DDF"/>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53E3"/>
    <w:rsid w:val="00BE7C48"/>
    <w:rsid w:val="00BF01D9"/>
    <w:rsid w:val="00BF32DF"/>
    <w:rsid w:val="00BF4C1D"/>
    <w:rsid w:val="00BF4D5F"/>
    <w:rsid w:val="00BF628C"/>
    <w:rsid w:val="00BF6308"/>
    <w:rsid w:val="00BF6FB0"/>
    <w:rsid w:val="00C00C18"/>
    <w:rsid w:val="00C040DF"/>
    <w:rsid w:val="00C043F7"/>
    <w:rsid w:val="00C0456F"/>
    <w:rsid w:val="00C04657"/>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60B"/>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88F"/>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4B57"/>
    <w:rsid w:val="00CA50DC"/>
    <w:rsid w:val="00CA544B"/>
    <w:rsid w:val="00CA5D11"/>
    <w:rsid w:val="00CA6128"/>
    <w:rsid w:val="00CA6177"/>
    <w:rsid w:val="00CB0021"/>
    <w:rsid w:val="00CB0165"/>
    <w:rsid w:val="00CB0278"/>
    <w:rsid w:val="00CB02CA"/>
    <w:rsid w:val="00CB123A"/>
    <w:rsid w:val="00CB1632"/>
    <w:rsid w:val="00CB172B"/>
    <w:rsid w:val="00CB3762"/>
    <w:rsid w:val="00CB39A9"/>
    <w:rsid w:val="00CB42B8"/>
    <w:rsid w:val="00CB4C8F"/>
    <w:rsid w:val="00CB5280"/>
    <w:rsid w:val="00CB53D5"/>
    <w:rsid w:val="00CB5966"/>
    <w:rsid w:val="00CB61DA"/>
    <w:rsid w:val="00CB7BB2"/>
    <w:rsid w:val="00CC06F5"/>
    <w:rsid w:val="00CC0702"/>
    <w:rsid w:val="00CC1B24"/>
    <w:rsid w:val="00CC2447"/>
    <w:rsid w:val="00CC349D"/>
    <w:rsid w:val="00CC3663"/>
    <w:rsid w:val="00CC77F5"/>
    <w:rsid w:val="00CC796E"/>
    <w:rsid w:val="00CC7998"/>
    <w:rsid w:val="00CD03BE"/>
    <w:rsid w:val="00CD092D"/>
    <w:rsid w:val="00CD2106"/>
    <w:rsid w:val="00CD2836"/>
    <w:rsid w:val="00CD3A43"/>
    <w:rsid w:val="00CD752B"/>
    <w:rsid w:val="00CE0009"/>
    <w:rsid w:val="00CE0883"/>
    <w:rsid w:val="00CE146A"/>
    <w:rsid w:val="00CE1749"/>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0FEE"/>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7008"/>
    <w:rsid w:val="00D77390"/>
    <w:rsid w:val="00D8044D"/>
    <w:rsid w:val="00D8070A"/>
    <w:rsid w:val="00D807C9"/>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95C"/>
    <w:rsid w:val="00DC5967"/>
    <w:rsid w:val="00DC5DC2"/>
    <w:rsid w:val="00DC6EB5"/>
    <w:rsid w:val="00DC7129"/>
    <w:rsid w:val="00DD0849"/>
    <w:rsid w:val="00DD0B66"/>
    <w:rsid w:val="00DD4E95"/>
    <w:rsid w:val="00DD57AC"/>
    <w:rsid w:val="00DD7A9F"/>
    <w:rsid w:val="00DE0620"/>
    <w:rsid w:val="00DE0FA5"/>
    <w:rsid w:val="00DE2710"/>
    <w:rsid w:val="00DE2C81"/>
    <w:rsid w:val="00DE3040"/>
    <w:rsid w:val="00DE337B"/>
    <w:rsid w:val="00DE4822"/>
    <w:rsid w:val="00DE6825"/>
    <w:rsid w:val="00DE7021"/>
    <w:rsid w:val="00DE7CBC"/>
    <w:rsid w:val="00DF16B6"/>
    <w:rsid w:val="00DF1BE1"/>
    <w:rsid w:val="00DF23C0"/>
    <w:rsid w:val="00DF3942"/>
    <w:rsid w:val="00DF4521"/>
    <w:rsid w:val="00DF4837"/>
    <w:rsid w:val="00DF4A94"/>
    <w:rsid w:val="00DF5F65"/>
    <w:rsid w:val="00DF6276"/>
    <w:rsid w:val="00DF6795"/>
    <w:rsid w:val="00DF709C"/>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BA2"/>
    <w:rsid w:val="00E41F33"/>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5C79"/>
    <w:rsid w:val="00E766B7"/>
    <w:rsid w:val="00E766C4"/>
    <w:rsid w:val="00E77315"/>
    <w:rsid w:val="00E7798E"/>
    <w:rsid w:val="00E77B2F"/>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D83"/>
    <w:rsid w:val="00ED7693"/>
    <w:rsid w:val="00EE1135"/>
    <w:rsid w:val="00EE131A"/>
    <w:rsid w:val="00EE1F50"/>
    <w:rsid w:val="00EE34F3"/>
    <w:rsid w:val="00EE3964"/>
    <w:rsid w:val="00EE7EDC"/>
    <w:rsid w:val="00EF27FD"/>
    <w:rsid w:val="00EF40CE"/>
    <w:rsid w:val="00EF43C0"/>
    <w:rsid w:val="00EF51FF"/>
    <w:rsid w:val="00EF6A2E"/>
    <w:rsid w:val="00EF6B61"/>
    <w:rsid w:val="00EF73D1"/>
    <w:rsid w:val="00EF760A"/>
    <w:rsid w:val="00F00B5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6F2C"/>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AC2"/>
    <w:rsid w:val="00F60B85"/>
    <w:rsid w:val="00F614D1"/>
    <w:rsid w:val="00F61821"/>
    <w:rsid w:val="00F61C8A"/>
    <w:rsid w:val="00F63209"/>
    <w:rsid w:val="00F63BD2"/>
    <w:rsid w:val="00F6489B"/>
    <w:rsid w:val="00F64B5D"/>
    <w:rsid w:val="00F64F09"/>
    <w:rsid w:val="00F70BAC"/>
    <w:rsid w:val="00F70CF9"/>
    <w:rsid w:val="00F71853"/>
    <w:rsid w:val="00F72193"/>
    <w:rsid w:val="00F72FEE"/>
    <w:rsid w:val="00F73071"/>
    <w:rsid w:val="00F7528F"/>
    <w:rsid w:val="00F7538D"/>
    <w:rsid w:val="00F75845"/>
    <w:rsid w:val="00F76187"/>
    <w:rsid w:val="00F804CF"/>
    <w:rsid w:val="00F8092A"/>
    <w:rsid w:val="00F81CB7"/>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53F3"/>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665358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629203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37953995">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ngwon.lee@lg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3</Pages>
  <Words>471</Words>
  <Characters>2688</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428</cp:revision>
  <dcterms:created xsi:type="dcterms:W3CDTF">2023-11-02T06:42:00Z</dcterms:created>
  <dcterms:modified xsi:type="dcterms:W3CDTF">2025-01-13T23:37:00Z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