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D279549"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Public part </w:t>
            </w:r>
            <w:r w:rsidR="001B369B">
              <w:rPr>
                <w:rFonts w:ascii="Times New Roman" w:eastAsia="맑은 고딕" w:hAnsi="Times New Roman" w:cs="Arial" w:hint="eastAsia"/>
                <w:b/>
                <w:bCs/>
                <w:kern w:val="1"/>
                <w:sz w:val="24"/>
                <w:szCs w:val="24"/>
                <w:lang w:val="en-US" w:eastAsia="ko-KR"/>
              </w:rPr>
              <w: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64FC46" w:rsidR="00615A5F" w:rsidRPr="00885717" w:rsidRDefault="00F77A2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November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F77A2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397069E" w:rsidR="008A50EF"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CIDs </w:t>
      </w:r>
      <w:r w:rsidR="00EB027E">
        <w:rPr>
          <w:rFonts w:ascii="Times New Roman" w:eastAsia="맑은 고딕" w:hAnsi="Times New Roman" w:cs="Arial" w:hint="eastAsia"/>
          <w:kern w:val="1"/>
          <w:sz w:val="24"/>
          <w:szCs w:val="24"/>
          <w:lang w:val="en-US" w:eastAsia="ko-KR"/>
        </w:rPr>
        <w:t xml:space="preserve">430, 431, </w:t>
      </w:r>
      <w:r w:rsidR="00BB1B5C">
        <w:rPr>
          <w:rFonts w:ascii="Times New Roman" w:eastAsia="맑은 고딕" w:hAnsi="Times New Roman" w:cs="Arial" w:hint="eastAsia"/>
          <w:kern w:val="1"/>
          <w:sz w:val="24"/>
          <w:szCs w:val="24"/>
          <w:lang w:val="en-US" w:eastAsia="ko-KR"/>
        </w:rPr>
        <w:t xml:space="preserve">432, 433, 437, 438, </w:t>
      </w:r>
      <w:r>
        <w:rPr>
          <w:rFonts w:ascii="Times New Roman" w:eastAsia="맑은 고딕" w:hAnsi="Times New Roman" w:cs="Arial" w:hint="eastAsia"/>
          <w:kern w:val="1"/>
          <w:sz w:val="24"/>
          <w:szCs w:val="24"/>
          <w:lang w:val="en-US" w:eastAsia="ko-KR"/>
        </w:rPr>
        <w:t>1152</w:t>
      </w:r>
      <w:r w:rsidR="00EB027E">
        <w:rPr>
          <w:rFonts w:ascii="Times New Roman" w:eastAsia="맑은 고딕" w:hAnsi="Times New Roman" w:cs="Arial" w:hint="eastAsia"/>
          <w:kern w:val="1"/>
          <w:sz w:val="24"/>
          <w:szCs w:val="24"/>
          <w:lang w:val="en-US" w:eastAsia="ko-KR"/>
        </w:rPr>
        <w:t>, 1154</w:t>
      </w:r>
      <w:r w:rsidR="00BB1B5C">
        <w:rPr>
          <w:rFonts w:ascii="Times New Roman" w:eastAsia="맑은 고딕" w:hAnsi="Times New Roman" w:cs="Arial" w:hint="eastAsia"/>
          <w:kern w:val="1"/>
          <w:sz w:val="24"/>
          <w:szCs w:val="24"/>
          <w:lang w:val="en-US" w:eastAsia="ko-KR"/>
        </w:rPr>
        <w:t>, 1156</w:t>
      </w:r>
      <w:r w:rsidR="00A0082B">
        <w:rPr>
          <w:rFonts w:ascii="Times New Roman" w:eastAsia="맑은 고딕" w:hAnsi="Times New Roman" w:cs="Arial" w:hint="eastAsia"/>
          <w:kern w:val="1"/>
          <w:sz w:val="24"/>
          <w:szCs w:val="24"/>
          <w:lang w:val="en-US" w:eastAsia="ko-KR"/>
        </w:rPr>
        <w:t xml:space="preserve"> </w:t>
      </w:r>
      <w:r w:rsidR="00BB1B5C">
        <w:rPr>
          <w:rFonts w:ascii="Times New Roman" w:eastAsia="맑은 고딕" w:hAnsi="Times New Roman" w:cs="Arial" w:hint="eastAsia"/>
          <w:kern w:val="1"/>
          <w:sz w:val="24"/>
          <w:szCs w:val="24"/>
          <w:lang w:val="en-US" w:eastAsia="ko-KR"/>
        </w:rPr>
        <w:t>and 1412</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7B3DE80B" w14:textId="60FE7DA5" w:rsidR="006C0C46" w:rsidRPr="00C107BA" w:rsidRDefault="006C0C46" w:rsidP="006C0C46">
      <w:pPr>
        <w:rPr>
          <w:rFonts w:cs="Arial"/>
          <w:b/>
          <w:bCs/>
          <w:i/>
          <w:color w:val="4F81BD" w:themeColor="accent1"/>
        </w:rPr>
      </w:pPr>
      <w:r w:rsidRPr="00FB19D6">
        <w:rPr>
          <w:rFonts w:cs="Arial"/>
          <w:b/>
          <w:bCs/>
          <w:i/>
          <w:color w:val="4F81BD" w:themeColor="accent1"/>
        </w:rPr>
        <w:lastRenderedPageBreak/>
        <w:t>Comment index#</w:t>
      </w:r>
      <w:r w:rsidR="00193938" w:rsidRPr="00FB19D6">
        <w:rPr>
          <w:rFonts w:eastAsia="맑은 고딕" w:cs="Arial"/>
          <w:b/>
          <w:bCs/>
          <w:i/>
          <w:color w:val="4F81BD" w:themeColor="accent1"/>
          <w:lang w:eastAsia="ko-KR"/>
        </w:rPr>
        <w:t>1152</w:t>
      </w:r>
      <w:r w:rsidRPr="00FB19D6">
        <w:rPr>
          <w:rFonts w:cs="Arial"/>
          <w:b/>
          <w:bCs/>
          <w:i/>
          <w:color w:val="4F81BD" w:themeColor="accent1"/>
        </w:rPr>
        <w:t xml:space="preserve"> </w:t>
      </w:r>
      <w:r w:rsidR="00AF6A28" w:rsidRPr="00FB19D6">
        <w:rPr>
          <w:rFonts w:eastAsia="맑은 고딕" w:cs="Arial"/>
          <w:b/>
          <w:bCs/>
          <w:i/>
          <w:color w:val="4F81BD" w:themeColor="accent1"/>
          <w:lang w:eastAsia="ko-KR"/>
        </w:rPr>
        <w:t xml:space="preserve">in </w:t>
      </w:r>
      <w:r w:rsidRPr="00FB19D6">
        <w:rPr>
          <w:rFonts w:cs="Arial"/>
          <w:b/>
          <w:bCs/>
          <w:i/>
          <w:color w:val="4F81BD" w:themeColor="accent1"/>
        </w:rPr>
        <w:t>15-24-0371-0</w:t>
      </w:r>
      <w:r w:rsidRPr="00FB19D6">
        <w:rPr>
          <w:rFonts w:eastAsia="맑은 고딕" w:cs="Arial"/>
          <w:b/>
          <w:bCs/>
          <w:i/>
          <w:color w:val="4F81BD" w:themeColor="accent1"/>
          <w:lang w:eastAsia="ko-KR"/>
        </w:rPr>
        <w:t>1</w:t>
      </w:r>
      <w:r w:rsidRPr="00FB19D6">
        <w:rPr>
          <w:rFonts w:cs="Arial"/>
          <w:b/>
          <w:bCs/>
          <w:i/>
          <w:color w:val="4F81BD" w:themeColor="accent1"/>
        </w:rPr>
        <w:t>-04ab-consolidated-comments-draft-1-0</w:t>
      </w:r>
      <w:r w:rsidR="00B0368B" w:rsidRPr="00FB19D6">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6C0C46" w:rsidRPr="00C107BA" w14:paraId="2B175168" w14:textId="77777777" w:rsidTr="00F45A90">
        <w:trPr>
          <w:trHeight w:val="793"/>
        </w:trPr>
        <w:tc>
          <w:tcPr>
            <w:tcW w:w="1031" w:type="dxa"/>
          </w:tcPr>
          <w:p w14:paraId="10FBF4A5" w14:textId="77777777" w:rsidR="006C0C46" w:rsidRPr="00C107BA" w:rsidRDefault="006C0C46" w:rsidP="00F45A90">
            <w:pPr>
              <w:jc w:val="center"/>
              <w:rPr>
                <w:rFonts w:cs="Arial"/>
                <w:b/>
                <w:bCs/>
                <w:sz w:val="18"/>
                <w:szCs w:val="18"/>
              </w:rPr>
            </w:pPr>
            <w:r w:rsidRPr="00C107BA">
              <w:rPr>
                <w:rFonts w:eastAsiaTheme="minorEastAsia" w:cs="Arial"/>
                <w:b/>
                <w:bCs/>
                <w:sz w:val="18"/>
                <w:szCs w:val="18"/>
                <w:lang w:eastAsia="zh-CN"/>
              </w:rPr>
              <w:t>Name</w:t>
            </w:r>
          </w:p>
        </w:tc>
        <w:tc>
          <w:tcPr>
            <w:tcW w:w="810" w:type="dxa"/>
          </w:tcPr>
          <w:p w14:paraId="2CE52127" w14:textId="77777777" w:rsidR="006C0C46" w:rsidRPr="00C107BA" w:rsidRDefault="006C0C46" w:rsidP="00F45A90">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6D35AC62" w14:textId="77777777" w:rsidR="006C0C46" w:rsidRPr="00C107BA" w:rsidRDefault="006C0C46" w:rsidP="00F45A90">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3F2315ED" w14:textId="77777777" w:rsidR="006C0C46" w:rsidRPr="00C107BA" w:rsidRDefault="006C0C46" w:rsidP="00F45A90">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400CF559" w14:textId="77777777" w:rsidR="006C0C46" w:rsidRPr="00C107BA" w:rsidRDefault="006C0C46" w:rsidP="00F45A90">
            <w:pPr>
              <w:jc w:val="center"/>
              <w:rPr>
                <w:rFonts w:cs="Arial"/>
                <w:b/>
                <w:bCs/>
                <w:sz w:val="18"/>
                <w:szCs w:val="18"/>
              </w:rPr>
            </w:pPr>
            <w:r w:rsidRPr="00C107BA">
              <w:rPr>
                <w:rFonts w:cs="Arial"/>
                <w:b/>
                <w:bCs/>
                <w:sz w:val="18"/>
                <w:szCs w:val="18"/>
              </w:rPr>
              <w:t>Ln</w:t>
            </w:r>
          </w:p>
        </w:tc>
        <w:tc>
          <w:tcPr>
            <w:tcW w:w="2656" w:type="dxa"/>
          </w:tcPr>
          <w:p w14:paraId="4C2D1F6A" w14:textId="77777777" w:rsidR="006C0C46" w:rsidRPr="00C107BA" w:rsidRDefault="006C0C46" w:rsidP="00F45A90">
            <w:pPr>
              <w:jc w:val="center"/>
              <w:rPr>
                <w:rFonts w:cs="Arial"/>
                <w:b/>
                <w:bCs/>
                <w:sz w:val="18"/>
                <w:szCs w:val="18"/>
              </w:rPr>
            </w:pPr>
            <w:r w:rsidRPr="00C107BA">
              <w:rPr>
                <w:rFonts w:cs="Arial"/>
                <w:b/>
                <w:bCs/>
                <w:sz w:val="18"/>
                <w:szCs w:val="18"/>
              </w:rPr>
              <w:t>Comment</w:t>
            </w:r>
          </w:p>
        </w:tc>
        <w:tc>
          <w:tcPr>
            <w:tcW w:w="2340" w:type="dxa"/>
          </w:tcPr>
          <w:p w14:paraId="7A1AF54E" w14:textId="77777777" w:rsidR="006C0C46" w:rsidRPr="00C107BA" w:rsidRDefault="006C0C46" w:rsidP="00F45A90">
            <w:pPr>
              <w:jc w:val="center"/>
              <w:rPr>
                <w:rFonts w:cs="Arial"/>
                <w:b/>
                <w:bCs/>
                <w:sz w:val="18"/>
                <w:szCs w:val="18"/>
              </w:rPr>
            </w:pPr>
            <w:r w:rsidRPr="00C107BA">
              <w:rPr>
                <w:rFonts w:cs="Arial"/>
                <w:b/>
                <w:bCs/>
                <w:sz w:val="18"/>
                <w:szCs w:val="18"/>
              </w:rPr>
              <w:t>Proposed Change</w:t>
            </w:r>
          </w:p>
        </w:tc>
        <w:tc>
          <w:tcPr>
            <w:tcW w:w="990" w:type="dxa"/>
          </w:tcPr>
          <w:p w14:paraId="77419C55" w14:textId="77777777" w:rsidR="006C0C46" w:rsidRPr="00C107BA" w:rsidRDefault="006C0C46" w:rsidP="00F45A90">
            <w:pPr>
              <w:jc w:val="center"/>
              <w:rPr>
                <w:rFonts w:cs="Arial"/>
                <w:b/>
                <w:bCs/>
                <w:sz w:val="18"/>
                <w:szCs w:val="18"/>
              </w:rPr>
            </w:pPr>
            <w:r w:rsidRPr="00C107BA">
              <w:rPr>
                <w:rFonts w:cs="Arial"/>
                <w:b/>
                <w:bCs/>
                <w:sz w:val="18"/>
                <w:szCs w:val="18"/>
              </w:rPr>
              <w:t>Disposition</w:t>
            </w:r>
          </w:p>
        </w:tc>
      </w:tr>
      <w:tr w:rsidR="006C0C46" w:rsidRPr="00C107BA" w14:paraId="74A49B7F" w14:textId="77777777" w:rsidTr="00F45A90">
        <w:tc>
          <w:tcPr>
            <w:tcW w:w="1031" w:type="dxa"/>
          </w:tcPr>
          <w:p w14:paraId="389AC53E" w14:textId="315C61B4" w:rsidR="006C0C46" w:rsidRPr="00C107BA" w:rsidRDefault="006F7DCF" w:rsidP="00F45A90">
            <w:pPr>
              <w:spacing w:after="0" w:line="240" w:lineRule="auto"/>
              <w:jc w:val="center"/>
              <w:rPr>
                <w:rFonts w:cs="Arial"/>
              </w:rPr>
            </w:pPr>
            <w:r w:rsidRPr="00C107BA">
              <w:rPr>
                <w:rFonts w:cs="Arial"/>
              </w:rPr>
              <w:t>Billy Verso</w:t>
            </w:r>
          </w:p>
        </w:tc>
        <w:tc>
          <w:tcPr>
            <w:tcW w:w="810" w:type="dxa"/>
          </w:tcPr>
          <w:p w14:paraId="248DB9C9" w14:textId="63472F33" w:rsidR="006C0C46" w:rsidRPr="00C107BA" w:rsidRDefault="006F7DCF" w:rsidP="00F45A90">
            <w:pPr>
              <w:spacing w:after="0" w:line="240" w:lineRule="auto"/>
              <w:jc w:val="center"/>
              <w:rPr>
                <w:rFonts w:eastAsia="맑은 고딕" w:cs="Arial"/>
                <w:lang w:eastAsia="ko-KR"/>
              </w:rPr>
            </w:pPr>
            <w:r w:rsidRPr="00FB19D6">
              <w:rPr>
                <w:rFonts w:eastAsia="맑은 고딕" w:cs="Arial"/>
                <w:lang w:eastAsia="ko-KR"/>
              </w:rPr>
              <w:t>1152</w:t>
            </w:r>
          </w:p>
        </w:tc>
        <w:tc>
          <w:tcPr>
            <w:tcW w:w="540" w:type="dxa"/>
          </w:tcPr>
          <w:p w14:paraId="6C1D1AD3" w14:textId="3966E38D" w:rsidR="006C0C46" w:rsidRPr="00C107BA" w:rsidRDefault="006F7DCF" w:rsidP="00F45A90">
            <w:pPr>
              <w:spacing w:after="0" w:line="240" w:lineRule="auto"/>
              <w:jc w:val="center"/>
              <w:rPr>
                <w:rFonts w:eastAsia="맑은 고딕" w:cs="Arial"/>
                <w:lang w:eastAsia="ko-KR"/>
              </w:rPr>
            </w:pPr>
            <w:r w:rsidRPr="00C107BA">
              <w:rPr>
                <w:rFonts w:eastAsia="맑은 고딕" w:cs="Arial"/>
                <w:lang w:eastAsia="ko-KR"/>
              </w:rPr>
              <w:t>63</w:t>
            </w:r>
          </w:p>
        </w:tc>
        <w:tc>
          <w:tcPr>
            <w:tcW w:w="1214" w:type="dxa"/>
          </w:tcPr>
          <w:p w14:paraId="339B0372" w14:textId="77777777" w:rsidR="006C0C46" w:rsidRPr="00C107BA" w:rsidRDefault="006C0C46" w:rsidP="00F45A90">
            <w:pPr>
              <w:spacing w:after="0" w:line="240" w:lineRule="auto"/>
              <w:jc w:val="center"/>
              <w:rPr>
                <w:rFonts w:cs="Arial"/>
              </w:rPr>
            </w:pPr>
            <w:r w:rsidRPr="00C107BA">
              <w:rPr>
                <w:rFonts w:cs="Arial"/>
              </w:rPr>
              <w:t>10.38.3.6.1</w:t>
            </w:r>
          </w:p>
        </w:tc>
        <w:tc>
          <w:tcPr>
            <w:tcW w:w="450" w:type="dxa"/>
          </w:tcPr>
          <w:p w14:paraId="5CDFEA61" w14:textId="7BC37BB0" w:rsidR="006C0C46" w:rsidRPr="00C107BA" w:rsidRDefault="006F7DCF" w:rsidP="00F45A90">
            <w:pPr>
              <w:spacing w:after="0" w:line="240" w:lineRule="auto"/>
              <w:jc w:val="center"/>
              <w:rPr>
                <w:rFonts w:eastAsia="맑은 고딕" w:cs="Arial"/>
                <w:lang w:eastAsia="ko-KR"/>
              </w:rPr>
            </w:pPr>
            <w:r w:rsidRPr="00C107BA">
              <w:rPr>
                <w:rFonts w:eastAsia="맑은 고딕" w:cs="Arial"/>
                <w:lang w:eastAsia="ko-KR"/>
              </w:rPr>
              <w:t>29</w:t>
            </w:r>
          </w:p>
        </w:tc>
        <w:tc>
          <w:tcPr>
            <w:tcW w:w="2656" w:type="dxa"/>
          </w:tcPr>
          <w:p w14:paraId="152F6D66" w14:textId="4450445B" w:rsidR="006C0C46" w:rsidRPr="00C107BA" w:rsidRDefault="006F7DCF" w:rsidP="00F45A90">
            <w:pPr>
              <w:spacing w:after="0" w:line="240" w:lineRule="auto"/>
              <w:jc w:val="left"/>
              <w:rPr>
                <w:rFonts w:cs="Arial"/>
              </w:rPr>
            </w:pPr>
            <w:r w:rsidRPr="00C107BA">
              <w:rPr>
                <w:rFonts w:cs="Arial"/>
              </w:rPr>
              <w:t>"Once a responder has received Public Advertising Poll Compact frame", missing "a", but also perhaps there is some qualification needed here, i.e., some validation by the application that it wants to start talking to this particular initiator.</w:t>
            </w:r>
          </w:p>
        </w:tc>
        <w:tc>
          <w:tcPr>
            <w:tcW w:w="2340" w:type="dxa"/>
          </w:tcPr>
          <w:p w14:paraId="57849395" w14:textId="625F60E3" w:rsidR="006C0C46" w:rsidRPr="00C107BA" w:rsidRDefault="006F7DCF" w:rsidP="00F45A90">
            <w:pPr>
              <w:spacing w:after="0" w:line="240" w:lineRule="auto"/>
              <w:jc w:val="left"/>
              <w:rPr>
                <w:rFonts w:cs="Arial"/>
              </w:rPr>
            </w:pPr>
            <w:r w:rsidRPr="00C107BA">
              <w:rPr>
                <w:rFonts w:cs="Arial"/>
              </w:rPr>
              <w:t>"If a responder receives a Public Advertising Poll Compact frame from an initiator that it wants to perform ranging with, …."</w:t>
            </w:r>
          </w:p>
        </w:tc>
        <w:tc>
          <w:tcPr>
            <w:tcW w:w="990" w:type="dxa"/>
          </w:tcPr>
          <w:p w14:paraId="141E9772" w14:textId="7678C518" w:rsidR="006C0C46" w:rsidRPr="00C107BA" w:rsidRDefault="00000A35" w:rsidP="00F45A90">
            <w:pPr>
              <w:spacing w:after="0" w:line="240" w:lineRule="auto"/>
              <w:jc w:val="center"/>
              <w:rPr>
                <w:rFonts w:eastAsia="맑은 고딕" w:cs="Arial"/>
                <w:sz w:val="18"/>
                <w:szCs w:val="18"/>
                <w:lang w:eastAsia="ko-KR"/>
              </w:rPr>
            </w:pPr>
            <w:r w:rsidRPr="00000A35">
              <w:rPr>
                <w:rFonts w:eastAsia="맑은 고딕" w:cs="Arial" w:hint="eastAsia"/>
                <w:lang w:eastAsia="ko-KR"/>
              </w:rPr>
              <w:t>Revised</w:t>
            </w:r>
          </w:p>
        </w:tc>
      </w:tr>
    </w:tbl>
    <w:p w14:paraId="69EE41FB" w14:textId="77777777" w:rsidR="006C0C46" w:rsidRPr="00C107BA" w:rsidRDefault="006C0C46" w:rsidP="006C0C46">
      <w:pPr>
        <w:rPr>
          <w:rFonts w:cs="Arial"/>
          <w:b/>
          <w:bCs/>
          <w:i/>
          <w:color w:val="4F81BD" w:themeColor="accent1"/>
        </w:rPr>
      </w:pPr>
    </w:p>
    <w:p w14:paraId="74663B48" w14:textId="62BB6EE0" w:rsidR="006C0C46" w:rsidRPr="00C107BA" w:rsidRDefault="006C0C46" w:rsidP="006C0C46">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FB19D6">
        <w:rPr>
          <w:rFonts w:eastAsia="맑은 고딕" w:cs="Arial" w:hint="eastAsia"/>
          <w:bCs/>
          <w:lang w:eastAsia="ko-KR"/>
        </w:rPr>
        <w:t>Agree with the commenter. Intended responder should transmit the Public Advertising Response Compact frame</w:t>
      </w:r>
      <w:r w:rsidR="003C3B3F">
        <w:rPr>
          <w:rFonts w:eastAsia="맑은 고딕" w:cs="Arial" w:hint="eastAsia"/>
          <w:bCs/>
          <w:lang w:eastAsia="ko-KR"/>
        </w:rPr>
        <w:t xml:space="preserve"> as the commenter proposed</w:t>
      </w:r>
    </w:p>
    <w:p w14:paraId="64FC39B5" w14:textId="484E0F90" w:rsidR="006C0C46" w:rsidRPr="00C107BA" w:rsidRDefault="006C0C46" w:rsidP="006C0C46">
      <w:pPr>
        <w:rPr>
          <w:rFonts w:eastAsia="맑은 고딕" w:cs="Arial"/>
          <w:b/>
          <w:bCs/>
          <w:lang w:eastAsia="ko-KR"/>
        </w:rPr>
      </w:pPr>
      <w:r w:rsidRPr="00C107BA">
        <w:rPr>
          <w:rFonts w:cs="Arial"/>
          <w:b/>
          <w:bCs/>
        </w:rPr>
        <w:t xml:space="preserve">Disposition: </w:t>
      </w:r>
      <w:r w:rsidR="00000A35">
        <w:rPr>
          <w:rFonts w:ascii="맑은 고딕" w:eastAsia="맑은 고딕" w:hAnsi="맑은 고딕" w:cs="맑은 고딕" w:hint="eastAsia"/>
          <w:b/>
          <w:bCs/>
          <w:lang w:eastAsia="ko-KR"/>
        </w:rPr>
        <w:t>Revised</w:t>
      </w:r>
    </w:p>
    <w:p w14:paraId="318D4328" w14:textId="5AE98E6E" w:rsidR="00FB19D6" w:rsidRDefault="00FB19D6" w:rsidP="00FB19D6">
      <w:pPr>
        <w:jc w:val="left"/>
        <w:rPr>
          <w:rFonts w:eastAsia="맑은 고딕" w:cs="Arial"/>
          <w:b/>
          <w:bCs/>
          <w:lang w:val="en-US" w:eastAsia="ko-KR"/>
        </w:rPr>
      </w:pPr>
      <w:r>
        <w:rPr>
          <w:rFonts w:eastAsia="맑은 고딕" w:cs="Arial"/>
          <w:b/>
          <w:bCs/>
          <w:lang w:val="en-US" w:eastAsia="ko-KR"/>
        </w:rPr>
        <w:t>Disposition</w:t>
      </w:r>
      <w:r>
        <w:rPr>
          <w:rFonts w:eastAsia="맑은 고딕" w:cs="Arial" w:hint="eastAsia"/>
          <w:b/>
          <w:bCs/>
          <w:lang w:val="en-US" w:eastAsia="ko-KR"/>
        </w:rPr>
        <w:t xml:space="preserve"> Detail:</w:t>
      </w:r>
    </w:p>
    <w:p w14:paraId="5B1A4C6E" w14:textId="0A0CD7B9" w:rsidR="00FB19D6" w:rsidRDefault="00FB19D6" w:rsidP="00FB19D6">
      <w:pPr>
        <w:jc w:val="left"/>
        <w:rPr>
          <w:rFonts w:eastAsia="맑은 고딕" w:cs="Arial"/>
          <w:b/>
          <w:bCs/>
          <w:lang w:val="en-US" w:eastAsia="ko-KR"/>
        </w:rPr>
      </w:pPr>
      <w:r>
        <w:rPr>
          <w:rFonts w:eastAsia="맑은 고딕" w:cs="Arial" w:hint="eastAsia"/>
          <w:b/>
          <w:bCs/>
          <w:lang w:val="en-US" w:eastAsia="ko-KR"/>
        </w:rPr>
        <w:t>- Original Text</w:t>
      </w:r>
    </w:p>
    <w:p w14:paraId="34CBAE06" w14:textId="77777777" w:rsidR="00FB19D6" w:rsidRPr="00C107BA" w:rsidRDefault="00FB19D6" w:rsidP="00FB19D6">
      <w:pPr>
        <w:rPr>
          <w:rFonts w:eastAsia="맑은 고딕" w:cs="Arial"/>
          <w:bCs/>
          <w:lang w:eastAsia="ko-KR"/>
        </w:rPr>
      </w:pPr>
      <w:r w:rsidRPr="00C107BA">
        <w:rPr>
          <w:rFonts w:cs="Arial"/>
          <w:noProof/>
        </w:rPr>
        <w:drawing>
          <wp:inline distT="0" distB="0" distL="0" distR="0" wp14:anchorId="04DFEF21" wp14:editId="1DE57B63">
            <wp:extent cx="5731510" cy="1078230"/>
            <wp:effectExtent l="0" t="0" r="2540" b="7620"/>
            <wp:docPr id="11888895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89520" name=""/>
                    <pic:cNvPicPr/>
                  </pic:nvPicPr>
                  <pic:blipFill>
                    <a:blip r:embed="rId11"/>
                    <a:stretch>
                      <a:fillRect/>
                    </a:stretch>
                  </pic:blipFill>
                  <pic:spPr>
                    <a:xfrm>
                      <a:off x="0" y="0"/>
                      <a:ext cx="5731510" cy="1078230"/>
                    </a:xfrm>
                    <a:prstGeom prst="rect">
                      <a:avLst/>
                    </a:prstGeom>
                  </pic:spPr>
                </pic:pic>
              </a:graphicData>
            </a:graphic>
          </wp:inline>
        </w:drawing>
      </w:r>
    </w:p>
    <w:p w14:paraId="4DE2EC96" w14:textId="1D0FD621" w:rsidR="00FB19D6" w:rsidRPr="00F34948" w:rsidRDefault="00FB19D6" w:rsidP="00FB19D6">
      <w:pPr>
        <w:jc w:val="left"/>
        <w:rPr>
          <w:rFonts w:eastAsia="맑은 고딕" w:cs="Arial"/>
          <w:b/>
          <w:bCs/>
          <w:lang w:val="en-US" w:eastAsia="ko-KR"/>
        </w:rPr>
      </w:pPr>
      <w:r>
        <w:rPr>
          <w:rFonts w:eastAsia="맑은 고딕" w:cs="Arial" w:hint="eastAsia"/>
          <w:b/>
          <w:bCs/>
          <w:lang w:val="en-US" w:eastAsia="ko-KR"/>
        </w:rPr>
        <w:t xml:space="preserve">- </w:t>
      </w:r>
      <w:r w:rsidR="00CD092D">
        <w:rPr>
          <w:rFonts w:eastAsia="맑은 고딕" w:cs="Arial" w:hint="eastAsia"/>
          <w:b/>
          <w:bCs/>
          <w:lang w:val="en-US" w:eastAsia="ko-KR"/>
        </w:rPr>
        <w:t>Proposed change</w:t>
      </w:r>
    </w:p>
    <w:p w14:paraId="159B0DC9" w14:textId="77777777" w:rsidR="00FB19D6" w:rsidRPr="00F34948" w:rsidRDefault="00FB19D6" w:rsidP="00FB19D6">
      <w:pPr>
        <w:jc w:val="left"/>
        <w:rPr>
          <w:rFonts w:eastAsia="맑은 고딕" w:cs="Arial"/>
          <w:b/>
          <w:bCs/>
          <w:i/>
          <w:iCs/>
          <w:lang w:eastAsia="ko-KR"/>
        </w:rPr>
      </w:pPr>
      <w:r w:rsidRPr="00F34948">
        <w:rPr>
          <w:rFonts w:cs="Arial"/>
          <w:b/>
          <w:bCs/>
          <w:i/>
          <w:iCs/>
          <w:highlight w:val="yellow"/>
        </w:rPr>
        <w:t>Change the sub-clause as follows (Track changes ON)</w:t>
      </w:r>
    </w:p>
    <w:p w14:paraId="786CA2F2" w14:textId="33F89832" w:rsidR="00FB19D6" w:rsidRPr="00F34948" w:rsidRDefault="00FB19D6" w:rsidP="00FB19D6">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pp. 63 line #</w:t>
      </w:r>
      <w:r>
        <w:rPr>
          <w:rFonts w:eastAsia="맑은 고딕" w:cs="Arial" w:hint="eastAsia"/>
          <w:b/>
          <w:bCs/>
          <w:i/>
          <w:color w:val="4F81BD" w:themeColor="accent1"/>
          <w:lang w:eastAsia="ko-KR"/>
        </w:rPr>
        <w:t>29</w:t>
      </w:r>
      <w:r w:rsidRPr="00F34948">
        <w:rPr>
          <w:rFonts w:eastAsia="맑은 고딕" w:cs="Arial"/>
          <w:b/>
          <w:bCs/>
          <w:iCs/>
          <w:color w:val="4F81BD" w:themeColor="accent1"/>
          <w:lang w:eastAsia="ko-KR"/>
        </w:rPr>
        <w:t>)</w:t>
      </w:r>
    </w:p>
    <w:p w14:paraId="5CBDDFC1" w14:textId="633AC6A3" w:rsidR="006C0C46" w:rsidRDefault="00FB19D6" w:rsidP="00FB19D6">
      <w:pPr>
        <w:jc w:val="left"/>
        <w:rPr>
          <w:rFonts w:eastAsia="맑은 고딕" w:cs="Arial"/>
          <w:lang w:val="en-US" w:eastAsia="ko-KR"/>
        </w:rPr>
      </w:pPr>
      <w:r w:rsidRPr="00FB19D6">
        <w:rPr>
          <w:rFonts w:eastAsia="맑은 고딕" w:cs="Arial"/>
          <w:lang w:val="en-US" w:eastAsia="ko-KR"/>
        </w:rPr>
        <w:t xml:space="preserve">After transmitting Public Advertising Poll Compact frame on the initialization channel, the initiator shall listen for an incoming Public Advertising Response Compact frame in the subsequent initialization slot. </w:t>
      </w:r>
      <w:del w:id="2" w:author="Lee Hong Won/IoT Connectivity Standard Task(hongwon.lee@lge.com)" w:date="2024-09-30T09:44:00Z" w16du:dateUtc="2024-09-30T00:44:00Z">
        <w:r w:rsidRPr="00FB19D6" w:rsidDel="00FB19D6">
          <w:rPr>
            <w:rFonts w:eastAsia="맑은 고딕" w:cs="Arial"/>
            <w:lang w:val="en-US" w:eastAsia="ko-KR"/>
          </w:rPr>
          <w:delText xml:space="preserve">Once a responder has received </w:delText>
        </w:r>
      </w:del>
      <w:ins w:id="3" w:author="Lee Hong Won/IoT Connectivity Standard Task(hongwon.lee@lge.com)" w:date="2024-09-30T09:44:00Z" w16du:dateUtc="2024-09-30T00:44:00Z">
        <w:r>
          <w:rPr>
            <w:rFonts w:eastAsia="맑은 고딕" w:cs="Arial" w:hint="eastAsia"/>
            <w:lang w:val="en-US" w:eastAsia="ko-KR"/>
          </w:rPr>
          <w:t xml:space="preserve">If a responder receives a </w:t>
        </w:r>
      </w:ins>
      <w:r w:rsidRPr="00FB19D6">
        <w:rPr>
          <w:rFonts w:eastAsia="맑은 고딕" w:cs="Arial"/>
          <w:lang w:val="en-US" w:eastAsia="ko-KR"/>
        </w:rPr>
        <w:t>Public Advertising Poll Compact frame</w:t>
      </w:r>
      <w:ins w:id="4" w:author="Lee Hong Won/IoT Connectivity Standard Task(hongwon.lee@lge.com)" w:date="2024-09-30T09:44:00Z" w16du:dateUtc="2024-09-30T00:44:00Z">
        <w:r>
          <w:rPr>
            <w:rFonts w:eastAsia="맑은 고딕" w:cs="Arial" w:hint="eastAsia"/>
            <w:lang w:val="en-US" w:eastAsia="ko-KR"/>
          </w:rPr>
          <w:t xml:space="preserve"> from an initiator </w:t>
        </w:r>
      </w:ins>
      <w:ins w:id="5" w:author="Lee Hong Won/IoT Connectivity Standard Task(hongwon.lee@lge.com)" w:date="2024-09-30T09:47:00Z" w16du:dateUtc="2024-09-30T00:47:00Z">
        <w:r w:rsidR="00000A35">
          <w:rPr>
            <w:rFonts w:eastAsia="맑은 고딕" w:cs="Arial" w:hint="eastAsia"/>
            <w:lang w:val="en-US" w:eastAsia="ko-KR"/>
          </w:rPr>
          <w:t xml:space="preserve">with </w:t>
        </w:r>
      </w:ins>
      <w:ins w:id="6" w:author="Lee Hong Won/IoT Connectivity Standard Task(hongwon.lee@lge.com)" w:date="2024-09-30T09:48:00Z" w16du:dateUtc="2024-09-30T00:48:00Z">
        <w:r w:rsidR="00000A35">
          <w:rPr>
            <w:rFonts w:eastAsia="맑은 고딕" w:cs="Arial" w:hint="eastAsia"/>
            <w:lang w:val="en-US" w:eastAsia="ko-KR"/>
          </w:rPr>
          <w:t>which</w:t>
        </w:r>
      </w:ins>
      <w:ins w:id="7" w:author="Lee Hong Won/IoT Connectivity Standard Task(hongwon.lee@lge.com)" w:date="2024-09-30T09:44:00Z" w16du:dateUtc="2024-09-30T00:44:00Z">
        <w:r>
          <w:rPr>
            <w:rFonts w:eastAsia="맑은 고딕" w:cs="Arial" w:hint="eastAsia"/>
            <w:lang w:val="en-US" w:eastAsia="ko-KR"/>
          </w:rPr>
          <w:t xml:space="preserve"> it </w:t>
        </w:r>
      </w:ins>
      <w:ins w:id="8" w:author="Lee Hong Won/IoT Connectivity Standard Task(hongwon.lee@lge.com)" w:date="2024-09-30T09:49:00Z" w16du:dateUtc="2024-09-30T00:49:00Z">
        <w:r w:rsidR="00E547CC">
          <w:rPr>
            <w:rFonts w:eastAsia="맑은 고딕" w:cs="Arial" w:hint="eastAsia"/>
            <w:lang w:val="en-US" w:eastAsia="ko-KR"/>
          </w:rPr>
          <w:t>intends</w:t>
        </w:r>
      </w:ins>
      <w:ins w:id="9" w:author="Lee Hong Won/IoT Connectivity Standard Task(hongwon.lee@lge.com)" w:date="2024-09-30T09:44:00Z" w16du:dateUtc="2024-09-30T00:44:00Z">
        <w:r>
          <w:rPr>
            <w:rFonts w:eastAsia="맑은 고딕" w:cs="Arial" w:hint="eastAsia"/>
            <w:lang w:val="en-US" w:eastAsia="ko-KR"/>
          </w:rPr>
          <w:t xml:space="preserve"> to perform ranging</w:t>
        </w:r>
      </w:ins>
      <w:r w:rsidRPr="00FB19D6">
        <w:rPr>
          <w:rFonts w:eastAsia="맑은 고딕" w:cs="Arial"/>
          <w:lang w:val="en-US" w:eastAsia="ko-KR"/>
        </w:rPr>
        <w:t>, it should transmit the Public Advertising Response Compact frame with the public responder address specified in 10.38.9.2.2 in the subsequent initialization slot.</w:t>
      </w:r>
    </w:p>
    <w:p w14:paraId="2D09585B" w14:textId="77777777" w:rsidR="00FB19D6" w:rsidRDefault="00FB19D6" w:rsidP="00FB19D6">
      <w:pPr>
        <w:jc w:val="left"/>
        <w:rPr>
          <w:rFonts w:eastAsia="맑은 고딕" w:cs="Arial"/>
          <w:lang w:eastAsia="ko-KR"/>
        </w:rPr>
      </w:pPr>
    </w:p>
    <w:p w14:paraId="20E71F83" w14:textId="77777777" w:rsidR="00283B11" w:rsidRDefault="00283B11" w:rsidP="00FB19D6">
      <w:pPr>
        <w:jc w:val="left"/>
        <w:rPr>
          <w:rFonts w:eastAsia="맑은 고딕" w:cs="Arial"/>
          <w:lang w:eastAsia="ko-KR"/>
        </w:rPr>
      </w:pPr>
    </w:p>
    <w:p w14:paraId="67C4D619" w14:textId="77777777" w:rsidR="00283B11" w:rsidRDefault="00283B11" w:rsidP="00FB19D6">
      <w:pPr>
        <w:jc w:val="left"/>
        <w:rPr>
          <w:rFonts w:eastAsia="맑은 고딕" w:cs="Arial"/>
          <w:lang w:eastAsia="ko-KR"/>
        </w:rPr>
      </w:pPr>
    </w:p>
    <w:p w14:paraId="54BFE6A0" w14:textId="77777777" w:rsidR="00283B11" w:rsidRDefault="00283B11" w:rsidP="00FB19D6">
      <w:pPr>
        <w:jc w:val="left"/>
        <w:rPr>
          <w:rFonts w:eastAsia="맑은 고딕" w:cs="Arial"/>
          <w:lang w:eastAsia="ko-KR"/>
        </w:rPr>
      </w:pPr>
    </w:p>
    <w:p w14:paraId="2700D44F" w14:textId="77777777" w:rsidR="00283B11" w:rsidRPr="00FB19D6" w:rsidRDefault="00283B11" w:rsidP="00FB19D6">
      <w:pPr>
        <w:jc w:val="left"/>
        <w:rPr>
          <w:rFonts w:eastAsia="맑은 고딕" w:cs="Arial"/>
          <w:lang w:eastAsia="ko-KR"/>
        </w:rPr>
      </w:pPr>
    </w:p>
    <w:p w14:paraId="33B3B8BE" w14:textId="5A0127B7" w:rsidR="004E53D8" w:rsidRPr="00C107BA" w:rsidRDefault="004E53D8" w:rsidP="004E53D8">
      <w:pPr>
        <w:rPr>
          <w:rFonts w:cs="Arial"/>
          <w:b/>
          <w:bCs/>
          <w:i/>
          <w:color w:val="4F81BD" w:themeColor="accent1"/>
        </w:rPr>
      </w:pPr>
      <w:r w:rsidRPr="00F7528F">
        <w:rPr>
          <w:rFonts w:cs="Arial"/>
          <w:b/>
          <w:bCs/>
          <w:i/>
          <w:color w:val="4F81BD" w:themeColor="accent1"/>
        </w:rPr>
        <w:lastRenderedPageBreak/>
        <w:t xml:space="preserve">Comment </w:t>
      </w:r>
      <w:r w:rsidR="00295F8D" w:rsidRPr="00F7528F">
        <w:rPr>
          <w:rFonts w:eastAsia="맑은 고딕" w:cs="Arial"/>
          <w:b/>
          <w:bCs/>
          <w:i/>
          <w:color w:val="4F81BD" w:themeColor="accent1"/>
          <w:lang w:eastAsia="ko-KR"/>
        </w:rPr>
        <w:t>indices</w:t>
      </w:r>
      <w:r w:rsidRPr="00F7528F">
        <w:rPr>
          <w:rFonts w:cs="Arial"/>
          <w:b/>
          <w:bCs/>
          <w:i/>
          <w:color w:val="4F81BD" w:themeColor="accent1"/>
        </w:rPr>
        <w:t xml:space="preserve"> #</w:t>
      </w:r>
      <w:r w:rsidR="00ED7693" w:rsidRPr="00F7528F">
        <w:rPr>
          <w:rFonts w:eastAsia="맑은 고딕" w:cs="Arial"/>
          <w:b/>
          <w:bCs/>
          <w:i/>
          <w:color w:val="4F81BD" w:themeColor="accent1"/>
          <w:lang w:eastAsia="ko-KR"/>
        </w:rPr>
        <w:t>430, 431 and 1154</w:t>
      </w:r>
      <w:r w:rsidRPr="00F7528F">
        <w:rPr>
          <w:rFonts w:cs="Arial"/>
          <w:b/>
          <w:bCs/>
          <w:i/>
          <w:color w:val="4F81BD" w:themeColor="accent1"/>
        </w:rPr>
        <w:t xml:space="preserve"> </w:t>
      </w:r>
      <w:r w:rsidR="00AF6A28" w:rsidRPr="00F7528F">
        <w:rPr>
          <w:rFonts w:eastAsia="맑은 고딕" w:cs="Arial"/>
          <w:b/>
          <w:bCs/>
          <w:i/>
          <w:color w:val="4F81BD" w:themeColor="accent1"/>
          <w:lang w:eastAsia="ko-KR"/>
        </w:rPr>
        <w:t xml:space="preserve">in </w:t>
      </w:r>
      <w:r w:rsidRPr="00F7528F">
        <w:rPr>
          <w:rFonts w:cs="Arial"/>
          <w:b/>
          <w:bCs/>
          <w:i/>
          <w:color w:val="4F81BD" w:themeColor="accent1"/>
        </w:rPr>
        <w:t>15-24-0371-0</w:t>
      </w:r>
      <w:r w:rsidRPr="00F7528F">
        <w:rPr>
          <w:rFonts w:eastAsia="맑은 고딕" w:cs="Arial"/>
          <w:b/>
          <w:bCs/>
          <w:i/>
          <w:color w:val="4F81BD" w:themeColor="accent1"/>
          <w:lang w:eastAsia="ko-KR"/>
        </w:rPr>
        <w:t>1</w:t>
      </w:r>
      <w:r w:rsidRPr="00F7528F">
        <w:rPr>
          <w:rFonts w:cs="Arial"/>
          <w:b/>
          <w:bCs/>
          <w:i/>
          <w:color w:val="4F81BD" w:themeColor="accent1"/>
        </w:rPr>
        <w:t>-04ab-consolidated-comments-draft-1-0</w:t>
      </w:r>
      <w:r w:rsidR="00B0368B" w:rsidRPr="00F7528F">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E53D8" w:rsidRPr="00C107BA" w14:paraId="322187D5" w14:textId="77777777" w:rsidTr="00F45A90">
        <w:trPr>
          <w:trHeight w:val="793"/>
        </w:trPr>
        <w:tc>
          <w:tcPr>
            <w:tcW w:w="1031" w:type="dxa"/>
          </w:tcPr>
          <w:p w14:paraId="10C3234C" w14:textId="77777777" w:rsidR="004E53D8" w:rsidRPr="00C107BA" w:rsidRDefault="004E53D8" w:rsidP="00F45A90">
            <w:pPr>
              <w:jc w:val="center"/>
              <w:rPr>
                <w:rFonts w:cs="Arial"/>
                <w:b/>
                <w:bCs/>
                <w:sz w:val="18"/>
                <w:szCs w:val="18"/>
              </w:rPr>
            </w:pPr>
            <w:r w:rsidRPr="00C107BA">
              <w:rPr>
                <w:rFonts w:eastAsiaTheme="minorEastAsia" w:cs="Arial"/>
                <w:b/>
                <w:bCs/>
                <w:sz w:val="18"/>
                <w:szCs w:val="18"/>
                <w:lang w:eastAsia="zh-CN"/>
              </w:rPr>
              <w:t>Name</w:t>
            </w:r>
          </w:p>
        </w:tc>
        <w:tc>
          <w:tcPr>
            <w:tcW w:w="810" w:type="dxa"/>
          </w:tcPr>
          <w:p w14:paraId="292DDF05" w14:textId="77777777" w:rsidR="004E53D8" w:rsidRPr="00C107BA" w:rsidRDefault="004E53D8" w:rsidP="00F45A90">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5FD1966F" w14:textId="77777777" w:rsidR="004E53D8" w:rsidRPr="00C107BA" w:rsidRDefault="004E53D8" w:rsidP="00F45A90">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06851571" w14:textId="77777777" w:rsidR="004E53D8" w:rsidRPr="00C107BA" w:rsidRDefault="004E53D8" w:rsidP="00F45A90">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3A943FDB" w14:textId="77777777" w:rsidR="004E53D8" w:rsidRPr="00C107BA" w:rsidRDefault="004E53D8" w:rsidP="00F45A90">
            <w:pPr>
              <w:jc w:val="center"/>
              <w:rPr>
                <w:rFonts w:cs="Arial"/>
                <w:b/>
                <w:bCs/>
                <w:sz w:val="18"/>
                <w:szCs w:val="18"/>
              </w:rPr>
            </w:pPr>
            <w:r w:rsidRPr="00C107BA">
              <w:rPr>
                <w:rFonts w:cs="Arial"/>
                <w:b/>
                <w:bCs/>
                <w:sz w:val="18"/>
                <w:szCs w:val="18"/>
              </w:rPr>
              <w:t>Ln</w:t>
            </w:r>
          </w:p>
        </w:tc>
        <w:tc>
          <w:tcPr>
            <w:tcW w:w="2656" w:type="dxa"/>
          </w:tcPr>
          <w:p w14:paraId="64628A0D" w14:textId="77777777" w:rsidR="004E53D8" w:rsidRPr="00C107BA" w:rsidRDefault="004E53D8" w:rsidP="00F45A90">
            <w:pPr>
              <w:jc w:val="center"/>
              <w:rPr>
                <w:rFonts w:cs="Arial"/>
                <w:b/>
                <w:bCs/>
                <w:sz w:val="18"/>
                <w:szCs w:val="18"/>
              </w:rPr>
            </w:pPr>
            <w:r w:rsidRPr="00C107BA">
              <w:rPr>
                <w:rFonts w:cs="Arial"/>
                <w:b/>
                <w:bCs/>
                <w:sz w:val="18"/>
                <w:szCs w:val="18"/>
              </w:rPr>
              <w:t>Comment</w:t>
            </w:r>
          </w:p>
        </w:tc>
        <w:tc>
          <w:tcPr>
            <w:tcW w:w="2340" w:type="dxa"/>
          </w:tcPr>
          <w:p w14:paraId="3356F83B" w14:textId="77777777" w:rsidR="004E53D8" w:rsidRPr="00C107BA" w:rsidRDefault="004E53D8" w:rsidP="00F45A90">
            <w:pPr>
              <w:jc w:val="center"/>
              <w:rPr>
                <w:rFonts w:cs="Arial"/>
                <w:b/>
                <w:bCs/>
                <w:sz w:val="18"/>
                <w:szCs w:val="18"/>
              </w:rPr>
            </w:pPr>
            <w:r w:rsidRPr="00C107BA">
              <w:rPr>
                <w:rFonts w:cs="Arial"/>
                <w:b/>
                <w:bCs/>
                <w:sz w:val="18"/>
                <w:szCs w:val="18"/>
              </w:rPr>
              <w:t>Proposed Change</w:t>
            </w:r>
          </w:p>
        </w:tc>
        <w:tc>
          <w:tcPr>
            <w:tcW w:w="990" w:type="dxa"/>
          </w:tcPr>
          <w:p w14:paraId="2A7DAB4E" w14:textId="77777777" w:rsidR="004E53D8" w:rsidRPr="00C107BA" w:rsidRDefault="004E53D8" w:rsidP="00F45A90">
            <w:pPr>
              <w:jc w:val="center"/>
              <w:rPr>
                <w:rFonts w:cs="Arial"/>
                <w:b/>
                <w:bCs/>
                <w:sz w:val="18"/>
                <w:szCs w:val="18"/>
              </w:rPr>
            </w:pPr>
            <w:r w:rsidRPr="00C107BA">
              <w:rPr>
                <w:rFonts w:cs="Arial"/>
                <w:b/>
                <w:bCs/>
                <w:sz w:val="18"/>
                <w:szCs w:val="18"/>
              </w:rPr>
              <w:t>Disposition</w:t>
            </w:r>
          </w:p>
        </w:tc>
      </w:tr>
      <w:tr w:rsidR="00FA1213" w:rsidRPr="00C107BA" w14:paraId="1F6AE8A5" w14:textId="77777777" w:rsidTr="008C6D56">
        <w:tc>
          <w:tcPr>
            <w:tcW w:w="1031" w:type="dxa"/>
          </w:tcPr>
          <w:p w14:paraId="1CE0C89B" w14:textId="77777777" w:rsidR="00FA1213" w:rsidRPr="00C107BA" w:rsidRDefault="00FA1213" w:rsidP="008C6D56">
            <w:pPr>
              <w:spacing w:after="0" w:line="240" w:lineRule="auto"/>
              <w:jc w:val="center"/>
              <w:rPr>
                <w:rFonts w:cs="Arial"/>
              </w:rPr>
            </w:pPr>
            <w:r w:rsidRPr="00C107BA">
              <w:rPr>
                <w:rFonts w:cs="Arial"/>
              </w:rPr>
              <w:t>Tero Kivinen</w:t>
            </w:r>
          </w:p>
        </w:tc>
        <w:tc>
          <w:tcPr>
            <w:tcW w:w="810" w:type="dxa"/>
          </w:tcPr>
          <w:p w14:paraId="767CB40D" w14:textId="77777777" w:rsidR="00FA1213" w:rsidRPr="006701F0" w:rsidRDefault="00FA1213" w:rsidP="008C6D56">
            <w:pPr>
              <w:spacing w:after="0" w:line="240" w:lineRule="auto"/>
              <w:jc w:val="center"/>
              <w:rPr>
                <w:rFonts w:eastAsia="맑은 고딕" w:cs="Arial"/>
                <w:lang w:eastAsia="ko-KR"/>
              </w:rPr>
            </w:pPr>
            <w:r w:rsidRPr="006701F0">
              <w:rPr>
                <w:rFonts w:cs="Arial"/>
              </w:rPr>
              <w:t>430</w:t>
            </w:r>
          </w:p>
        </w:tc>
        <w:tc>
          <w:tcPr>
            <w:tcW w:w="540" w:type="dxa"/>
          </w:tcPr>
          <w:p w14:paraId="29145D72" w14:textId="77777777" w:rsidR="00FA1213" w:rsidRPr="00C107BA" w:rsidRDefault="00FA1213" w:rsidP="008C6D56">
            <w:pPr>
              <w:spacing w:after="0" w:line="240" w:lineRule="auto"/>
              <w:jc w:val="center"/>
              <w:rPr>
                <w:rFonts w:eastAsia="맑은 고딕" w:cs="Arial"/>
                <w:lang w:eastAsia="ko-KR"/>
              </w:rPr>
            </w:pPr>
            <w:r w:rsidRPr="00C107BA">
              <w:rPr>
                <w:rFonts w:eastAsia="맑은 고딕" w:cs="Arial"/>
                <w:lang w:eastAsia="ko-KR"/>
              </w:rPr>
              <w:t>64</w:t>
            </w:r>
          </w:p>
        </w:tc>
        <w:tc>
          <w:tcPr>
            <w:tcW w:w="1214" w:type="dxa"/>
          </w:tcPr>
          <w:p w14:paraId="0D51A8AC" w14:textId="77777777" w:rsidR="00FA1213" w:rsidRPr="00C107BA" w:rsidRDefault="00FA1213" w:rsidP="008C6D56">
            <w:pPr>
              <w:spacing w:after="0" w:line="240" w:lineRule="auto"/>
              <w:jc w:val="center"/>
              <w:rPr>
                <w:rFonts w:cs="Arial"/>
              </w:rPr>
            </w:pPr>
            <w:r w:rsidRPr="00C107BA">
              <w:rPr>
                <w:rFonts w:cs="Arial"/>
              </w:rPr>
              <w:t>10.38.3.6.1</w:t>
            </w:r>
          </w:p>
        </w:tc>
        <w:tc>
          <w:tcPr>
            <w:tcW w:w="450" w:type="dxa"/>
          </w:tcPr>
          <w:p w14:paraId="10C08230" w14:textId="77777777" w:rsidR="00FA1213" w:rsidRPr="00C107BA" w:rsidRDefault="00FA1213" w:rsidP="008C6D56">
            <w:pPr>
              <w:spacing w:after="0" w:line="240" w:lineRule="auto"/>
              <w:jc w:val="center"/>
              <w:rPr>
                <w:rFonts w:eastAsia="맑은 고딕" w:cs="Arial"/>
                <w:lang w:eastAsia="ko-KR"/>
              </w:rPr>
            </w:pPr>
            <w:r w:rsidRPr="00C107BA">
              <w:rPr>
                <w:rFonts w:eastAsia="맑은 고딕" w:cs="Arial"/>
                <w:lang w:eastAsia="ko-KR"/>
              </w:rPr>
              <w:t>7</w:t>
            </w:r>
          </w:p>
        </w:tc>
        <w:tc>
          <w:tcPr>
            <w:tcW w:w="2656" w:type="dxa"/>
          </w:tcPr>
          <w:p w14:paraId="444F2BA7" w14:textId="77777777" w:rsidR="00FA1213" w:rsidRPr="00C107BA" w:rsidRDefault="00FA1213" w:rsidP="008C6D56">
            <w:pPr>
              <w:spacing w:after="0" w:line="240" w:lineRule="auto"/>
              <w:jc w:val="left"/>
              <w:rPr>
                <w:rFonts w:cs="Arial"/>
              </w:rPr>
            </w:pPr>
            <w:r w:rsidRPr="00C107BA">
              <w:rPr>
                <w:rFonts w:cs="Arial"/>
              </w:rPr>
              <w:t>The figure 32 should be expanded to proper message sequence chart, and include the MLME calls made by each side to send those messages.</w:t>
            </w:r>
          </w:p>
        </w:tc>
        <w:tc>
          <w:tcPr>
            <w:tcW w:w="2340" w:type="dxa"/>
          </w:tcPr>
          <w:p w14:paraId="2C4A72B2" w14:textId="77777777" w:rsidR="00FA1213" w:rsidRPr="00C107BA" w:rsidRDefault="00FA1213" w:rsidP="008C6D56">
            <w:pPr>
              <w:spacing w:after="0" w:line="240" w:lineRule="auto"/>
              <w:jc w:val="left"/>
              <w:rPr>
                <w:rFonts w:cs="Arial"/>
              </w:rPr>
            </w:pPr>
            <w:r w:rsidRPr="00C107BA">
              <w:rPr>
                <w:rFonts w:cs="Arial"/>
              </w:rPr>
              <w:t>Expand Figure 32 to proper MSC.</w:t>
            </w:r>
          </w:p>
        </w:tc>
        <w:tc>
          <w:tcPr>
            <w:tcW w:w="990" w:type="dxa"/>
          </w:tcPr>
          <w:p w14:paraId="3F1EE603" w14:textId="77777777" w:rsidR="00FA1213" w:rsidRPr="00C107BA" w:rsidRDefault="00FA1213" w:rsidP="008C6D56">
            <w:pPr>
              <w:spacing w:after="0" w:line="240" w:lineRule="auto"/>
              <w:jc w:val="center"/>
              <w:rPr>
                <w:rFonts w:eastAsia="맑은 고딕" w:cs="Arial"/>
                <w:sz w:val="18"/>
                <w:szCs w:val="18"/>
                <w:lang w:eastAsia="ko-KR"/>
              </w:rPr>
            </w:pPr>
            <w:r w:rsidRPr="00C107BA">
              <w:rPr>
                <w:rFonts w:eastAsia="맑은 고딕" w:cs="Arial"/>
                <w:lang w:eastAsia="ko-KR"/>
              </w:rPr>
              <w:t>Revised</w:t>
            </w:r>
          </w:p>
        </w:tc>
      </w:tr>
      <w:tr w:rsidR="00D379BA" w:rsidRPr="00C107BA" w14:paraId="023DAC2F" w14:textId="77777777" w:rsidTr="008C6D56">
        <w:tc>
          <w:tcPr>
            <w:tcW w:w="1031" w:type="dxa"/>
          </w:tcPr>
          <w:p w14:paraId="013DF8BA" w14:textId="77777777" w:rsidR="00D379BA" w:rsidRPr="00C107BA" w:rsidRDefault="00D379BA" w:rsidP="008C6D56">
            <w:pPr>
              <w:spacing w:after="0" w:line="240" w:lineRule="auto"/>
              <w:jc w:val="center"/>
              <w:rPr>
                <w:rFonts w:cs="Arial"/>
              </w:rPr>
            </w:pPr>
            <w:r w:rsidRPr="00C107BA">
              <w:rPr>
                <w:rFonts w:cs="Arial"/>
              </w:rPr>
              <w:t>Tero Kivinen</w:t>
            </w:r>
          </w:p>
        </w:tc>
        <w:tc>
          <w:tcPr>
            <w:tcW w:w="810" w:type="dxa"/>
          </w:tcPr>
          <w:p w14:paraId="417BB2B0" w14:textId="77777777" w:rsidR="00D379BA" w:rsidRPr="006701F0" w:rsidRDefault="00D379BA" w:rsidP="008C6D56">
            <w:pPr>
              <w:spacing w:after="0" w:line="240" w:lineRule="auto"/>
              <w:jc w:val="center"/>
              <w:rPr>
                <w:rFonts w:eastAsia="맑은 고딕" w:cs="Arial"/>
                <w:lang w:eastAsia="ko-KR"/>
              </w:rPr>
            </w:pPr>
            <w:r w:rsidRPr="006701F0">
              <w:rPr>
                <w:rFonts w:cs="Arial"/>
              </w:rPr>
              <w:t>43</w:t>
            </w:r>
            <w:r w:rsidRPr="006701F0">
              <w:rPr>
                <w:rFonts w:eastAsia="맑은 고딕" w:cs="Arial"/>
                <w:lang w:eastAsia="ko-KR"/>
              </w:rPr>
              <w:t>1</w:t>
            </w:r>
          </w:p>
        </w:tc>
        <w:tc>
          <w:tcPr>
            <w:tcW w:w="540" w:type="dxa"/>
          </w:tcPr>
          <w:p w14:paraId="4182EFD7" w14:textId="77777777" w:rsidR="00D379BA" w:rsidRPr="00C107BA" w:rsidRDefault="00D379BA" w:rsidP="008C6D56">
            <w:pPr>
              <w:spacing w:after="0" w:line="240" w:lineRule="auto"/>
              <w:jc w:val="center"/>
              <w:rPr>
                <w:rFonts w:eastAsia="맑은 고딕" w:cs="Arial"/>
                <w:lang w:eastAsia="ko-KR"/>
              </w:rPr>
            </w:pPr>
            <w:r w:rsidRPr="00C107BA">
              <w:rPr>
                <w:rFonts w:eastAsia="맑은 고딕" w:cs="Arial"/>
                <w:lang w:eastAsia="ko-KR"/>
              </w:rPr>
              <w:t>64</w:t>
            </w:r>
          </w:p>
        </w:tc>
        <w:tc>
          <w:tcPr>
            <w:tcW w:w="1214" w:type="dxa"/>
          </w:tcPr>
          <w:p w14:paraId="5737F19B" w14:textId="77777777" w:rsidR="00D379BA" w:rsidRPr="00C107BA" w:rsidRDefault="00D379BA" w:rsidP="008C6D56">
            <w:pPr>
              <w:spacing w:after="0" w:line="240" w:lineRule="auto"/>
              <w:jc w:val="center"/>
              <w:rPr>
                <w:rFonts w:cs="Arial"/>
              </w:rPr>
            </w:pPr>
            <w:r w:rsidRPr="00C107BA">
              <w:rPr>
                <w:rFonts w:cs="Arial"/>
              </w:rPr>
              <w:t>10.38.3.6.1</w:t>
            </w:r>
          </w:p>
        </w:tc>
        <w:tc>
          <w:tcPr>
            <w:tcW w:w="450" w:type="dxa"/>
          </w:tcPr>
          <w:p w14:paraId="183CB3BC" w14:textId="77777777" w:rsidR="00D379BA" w:rsidRPr="00C107BA" w:rsidRDefault="00D379BA" w:rsidP="008C6D56">
            <w:pPr>
              <w:spacing w:after="0" w:line="240" w:lineRule="auto"/>
              <w:jc w:val="center"/>
              <w:rPr>
                <w:rFonts w:eastAsia="맑은 고딕" w:cs="Arial"/>
                <w:lang w:eastAsia="ko-KR"/>
              </w:rPr>
            </w:pPr>
            <w:r w:rsidRPr="00C107BA">
              <w:rPr>
                <w:rFonts w:eastAsia="맑은 고딕" w:cs="Arial"/>
                <w:lang w:eastAsia="ko-KR"/>
              </w:rPr>
              <w:t>9</w:t>
            </w:r>
          </w:p>
        </w:tc>
        <w:tc>
          <w:tcPr>
            <w:tcW w:w="2656" w:type="dxa"/>
          </w:tcPr>
          <w:p w14:paraId="6BC7E067" w14:textId="77777777" w:rsidR="00D379BA" w:rsidRPr="00C107BA" w:rsidRDefault="00D379BA" w:rsidP="008C6D56">
            <w:pPr>
              <w:spacing w:after="0" w:line="240" w:lineRule="auto"/>
              <w:jc w:val="left"/>
              <w:rPr>
                <w:rFonts w:cs="Arial"/>
              </w:rPr>
            </w:pPr>
            <w:r w:rsidRPr="00C107BA">
              <w:rPr>
                <w:rFonts w:cs="Arial"/>
              </w:rPr>
              <w:t>The figure 32 is missing the POLL and RESP and ranging phases and REPORT frames shown on figure 33.</w:t>
            </w:r>
          </w:p>
        </w:tc>
        <w:tc>
          <w:tcPr>
            <w:tcW w:w="2340" w:type="dxa"/>
          </w:tcPr>
          <w:p w14:paraId="6DF8B697" w14:textId="77777777" w:rsidR="00D379BA" w:rsidRPr="00C107BA" w:rsidRDefault="00D379BA" w:rsidP="008C6D56">
            <w:pPr>
              <w:spacing w:after="0" w:line="240" w:lineRule="auto"/>
              <w:jc w:val="left"/>
              <w:rPr>
                <w:rFonts w:cs="Arial"/>
              </w:rPr>
            </w:pPr>
            <w:r w:rsidRPr="00C107BA">
              <w:rPr>
                <w:rFonts w:cs="Arial"/>
              </w:rPr>
              <w:t>Add second half to the figure 32 to show what frames are sent / received and what MLME calls are done during the actual ranging phase on the ranging channel (you could use different arrow to indicate which messages are sent in initialization channel and which are sent on ranging channel).</w:t>
            </w:r>
          </w:p>
        </w:tc>
        <w:tc>
          <w:tcPr>
            <w:tcW w:w="990" w:type="dxa"/>
          </w:tcPr>
          <w:p w14:paraId="7981C3B3" w14:textId="77777777" w:rsidR="00D379BA" w:rsidRPr="00C107BA" w:rsidRDefault="00D379BA" w:rsidP="008C6D56">
            <w:pPr>
              <w:spacing w:after="0" w:line="240" w:lineRule="auto"/>
              <w:jc w:val="center"/>
              <w:rPr>
                <w:rFonts w:eastAsia="맑은 고딕" w:cs="Arial"/>
                <w:sz w:val="18"/>
                <w:szCs w:val="18"/>
                <w:lang w:eastAsia="ko-KR"/>
              </w:rPr>
            </w:pPr>
            <w:r w:rsidRPr="00C107BA">
              <w:rPr>
                <w:rFonts w:eastAsia="맑은 고딕" w:cs="Arial"/>
                <w:lang w:eastAsia="ko-KR"/>
              </w:rPr>
              <w:t>Revised</w:t>
            </w:r>
          </w:p>
        </w:tc>
      </w:tr>
      <w:tr w:rsidR="004E53D8" w:rsidRPr="00C107BA" w14:paraId="4AA4525E" w14:textId="77777777" w:rsidTr="00F45A90">
        <w:tc>
          <w:tcPr>
            <w:tcW w:w="1031" w:type="dxa"/>
          </w:tcPr>
          <w:p w14:paraId="4B64CE92" w14:textId="65074CEB" w:rsidR="004E53D8" w:rsidRPr="00C107BA" w:rsidRDefault="00D379BA" w:rsidP="00F45A90">
            <w:pPr>
              <w:spacing w:after="0" w:line="240" w:lineRule="auto"/>
              <w:jc w:val="center"/>
              <w:rPr>
                <w:rFonts w:cs="Arial"/>
              </w:rPr>
            </w:pPr>
            <w:r w:rsidRPr="00C107BA">
              <w:rPr>
                <w:rFonts w:cs="Arial"/>
              </w:rPr>
              <w:t>Billy Verso</w:t>
            </w:r>
          </w:p>
        </w:tc>
        <w:tc>
          <w:tcPr>
            <w:tcW w:w="810" w:type="dxa"/>
          </w:tcPr>
          <w:p w14:paraId="755588DC" w14:textId="352E9017" w:rsidR="004E53D8" w:rsidRPr="006701F0" w:rsidRDefault="00D379BA" w:rsidP="00F45A90">
            <w:pPr>
              <w:spacing w:after="0" w:line="240" w:lineRule="auto"/>
              <w:jc w:val="center"/>
              <w:rPr>
                <w:rFonts w:eastAsia="맑은 고딕" w:cs="Arial"/>
                <w:lang w:eastAsia="ko-KR"/>
              </w:rPr>
            </w:pPr>
            <w:r w:rsidRPr="006701F0">
              <w:rPr>
                <w:rFonts w:cs="Arial"/>
              </w:rPr>
              <w:t>1154</w:t>
            </w:r>
          </w:p>
        </w:tc>
        <w:tc>
          <w:tcPr>
            <w:tcW w:w="540" w:type="dxa"/>
          </w:tcPr>
          <w:p w14:paraId="6D70473F" w14:textId="0C074472" w:rsidR="004E53D8" w:rsidRPr="00C107BA" w:rsidRDefault="004E53D8" w:rsidP="00F45A90">
            <w:pPr>
              <w:spacing w:after="0" w:line="240" w:lineRule="auto"/>
              <w:jc w:val="center"/>
              <w:rPr>
                <w:rFonts w:eastAsia="맑은 고딕" w:cs="Arial"/>
                <w:lang w:eastAsia="ko-KR"/>
              </w:rPr>
            </w:pPr>
            <w:r w:rsidRPr="00C107BA">
              <w:rPr>
                <w:rFonts w:eastAsia="맑은 고딕" w:cs="Arial"/>
                <w:lang w:eastAsia="ko-KR"/>
              </w:rPr>
              <w:t>64</w:t>
            </w:r>
          </w:p>
        </w:tc>
        <w:tc>
          <w:tcPr>
            <w:tcW w:w="1214" w:type="dxa"/>
          </w:tcPr>
          <w:p w14:paraId="076A2850" w14:textId="14E23A5D" w:rsidR="004E53D8" w:rsidRPr="00C107BA" w:rsidRDefault="004E53D8" w:rsidP="00F45A90">
            <w:pPr>
              <w:spacing w:after="0" w:line="240" w:lineRule="auto"/>
              <w:jc w:val="center"/>
              <w:rPr>
                <w:rFonts w:cs="Arial"/>
              </w:rPr>
            </w:pPr>
            <w:r w:rsidRPr="00C107BA">
              <w:rPr>
                <w:rFonts w:cs="Arial"/>
              </w:rPr>
              <w:t>10.38.3.6.1</w:t>
            </w:r>
          </w:p>
        </w:tc>
        <w:tc>
          <w:tcPr>
            <w:tcW w:w="450" w:type="dxa"/>
          </w:tcPr>
          <w:p w14:paraId="0E99323F" w14:textId="2660C188" w:rsidR="004E53D8" w:rsidRPr="00C107BA" w:rsidRDefault="00FA1213" w:rsidP="00F45A90">
            <w:pPr>
              <w:spacing w:after="0" w:line="240" w:lineRule="auto"/>
              <w:jc w:val="center"/>
              <w:rPr>
                <w:rFonts w:eastAsia="맑은 고딕" w:cs="Arial"/>
                <w:lang w:eastAsia="ko-KR"/>
              </w:rPr>
            </w:pPr>
            <w:r w:rsidRPr="00C107BA">
              <w:rPr>
                <w:rFonts w:eastAsia="맑은 고딕" w:cs="Arial"/>
                <w:lang w:eastAsia="ko-KR"/>
              </w:rPr>
              <w:t>9</w:t>
            </w:r>
          </w:p>
        </w:tc>
        <w:tc>
          <w:tcPr>
            <w:tcW w:w="2656" w:type="dxa"/>
          </w:tcPr>
          <w:p w14:paraId="262962AC" w14:textId="4DA427EA" w:rsidR="004E53D8" w:rsidRPr="00C107BA" w:rsidRDefault="00D379BA" w:rsidP="00F45A90">
            <w:pPr>
              <w:spacing w:after="0" w:line="240" w:lineRule="auto"/>
              <w:jc w:val="left"/>
              <w:rPr>
                <w:rFonts w:cs="Arial"/>
              </w:rPr>
            </w:pPr>
            <w:r w:rsidRPr="00C107BA">
              <w:rPr>
                <w:rFonts w:cs="Arial"/>
              </w:rPr>
              <w:t>Figure is wrong, the frame names should match compact frame names, and not be in upper case hyphenated typically only used for primitives.  Also RespAddr should be "Responder Address".</w:t>
            </w:r>
          </w:p>
        </w:tc>
        <w:tc>
          <w:tcPr>
            <w:tcW w:w="2340" w:type="dxa"/>
          </w:tcPr>
          <w:p w14:paraId="1CBB146A" w14:textId="21E04DF7" w:rsidR="004E53D8" w:rsidRPr="00C107BA" w:rsidRDefault="00D379BA" w:rsidP="00F45A90">
            <w:pPr>
              <w:spacing w:after="0" w:line="240" w:lineRule="auto"/>
              <w:jc w:val="left"/>
              <w:rPr>
                <w:rFonts w:cs="Arial"/>
              </w:rPr>
            </w:pPr>
            <w:r w:rsidRPr="00C107BA">
              <w:rPr>
                <w:rFonts w:cs="Arial"/>
              </w:rPr>
              <w:t>Change "RespAddr" to "Responder Address", and change "PUBLIC-ADV-POLL", to "Public Advertising Response Compact frame" etc.</w:t>
            </w:r>
          </w:p>
        </w:tc>
        <w:tc>
          <w:tcPr>
            <w:tcW w:w="990" w:type="dxa"/>
          </w:tcPr>
          <w:p w14:paraId="500AD543" w14:textId="1238A664" w:rsidR="004E53D8" w:rsidRPr="00C107BA" w:rsidRDefault="00A57361" w:rsidP="00F45A90">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1CF8B0A0" w14:textId="77777777" w:rsidR="004E53D8" w:rsidRPr="00C107BA" w:rsidRDefault="004E53D8" w:rsidP="004E53D8">
      <w:pPr>
        <w:rPr>
          <w:rFonts w:cs="Arial"/>
          <w:b/>
          <w:bCs/>
          <w:i/>
          <w:color w:val="4F81BD" w:themeColor="accent1"/>
        </w:rPr>
      </w:pPr>
    </w:p>
    <w:p w14:paraId="0B9CA0C0" w14:textId="77777777" w:rsidR="004E53D8" w:rsidRPr="00C107BA" w:rsidRDefault="004E53D8" w:rsidP="004E53D8">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p>
    <w:p w14:paraId="439A5C32" w14:textId="68E21427" w:rsidR="004E53D8" w:rsidRPr="00C107BA" w:rsidRDefault="00E54C60" w:rsidP="00E54C60">
      <w:pPr>
        <w:jc w:val="left"/>
        <w:rPr>
          <w:rFonts w:eastAsia="맑은 고딕" w:cs="Arial"/>
          <w:bCs/>
          <w:lang w:eastAsia="ko-KR"/>
        </w:rPr>
      </w:pPr>
      <w:r w:rsidRPr="00E54C60">
        <w:rPr>
          <w:rFonts w:eastAsia="맑은 고딕" w:cs="Arial"/>
          <w:bCs/>
          <w:lang w:eastAsia="ko-KR"/>
        </w:rPr>
        <w:t xml:space="preserve">Figure 32 should be </w:t>
      </w:r>
      <w:r w:rsidR="00871092">
        <w:rPr>
          <w:rFonts w:eastAsia="맑은 고딕" w:cs="Arial" w:hint="eastAsia"/>
          <w:bCs/>
          <w:lang w:eastAsia="ko-KR"/>
        </w:rPr>
        <w:t xml:space="preserve">changed to </w:t>
      </w:r>
      <w:r w:rsidRPr="00E54C60">
        <w:rPr>
          <w:rFonts w:eastAsia="맑은 고딕" w:cs="Arial"/>
          <w:bCs/>
          <w:lang w:eastAsia="ko-KR"/>
        </w:rPr>
        <w:t>a proper message sequence chart to align with the baseline text. The purpose of this chart is to show how public addresses are used during the initialization setup phase, so the ranging phase does not need to be included. To ensure alignment with the baseline text, MLME and MCPS primitives have been included in the revised message sequence chart</w:t>
      </w:r>
    </w:p>
    <w:p w14:paraId="13CFC821" w14:textId="47AED94F" w:rsidR="004E53D8" w:rsidRDefault="004E53D8" w:rsidP="004E53D8">
      <w:pPr>
        <w:rPr>
          <w:rFonts w:eastAsia="맑은 고딕" w:cs="Arial"/>
          <w:b/>
          <w:bCs/>
          <w:lang w:eastAsia="ko-KR"/>
        </w:rPr>
      </w:pPr>
      <w:r w:rsidRPr="00C107BA">
        <w:rPr>
          <w:rFonts w:cs="Arial"/>
          <w:b/>
          <w:bCs/>
        </w:rPr>
        <w:t xml:space="preserve">Disposition: </w:t>
      </w:r>
      <w:r w:rsidR="00A57361" w:rsidRPr="00C107BA">
        <w:rPr>
          <w:rFonts w:eastAsia="맑은 고딕" w:cs="Arial"/>
          <w:b/>
          <w:bCs/>
          <w:lang w:eastAsia="ko-KR"/>
        </w:rPr>
        <w:t>Revised</w:t>
      </w:r>
    </w:p>
    <w:p w14:paraId="54EA6219" w14:textId="77777777" w:rsidR="00296D9D" w:rsidRDefault="00296D9D" w:rsidP="004E53D8">
      <w:pPr>
        <w:rPr>
          <w:rFonts w:eastAsia="맑은 고딕" w:cs="Arial"/>
          <w:b/>
          <w:bCs/>
          <w:lang w:eastAsia="ko-KR"/>
        </w:rPr>
      </w:pPr>
    </w:p>
    <w:p w14:paraId="4A4C3511" w14:textId="77777777" w:rsidR="00296D9D" w:rsidRDefault="00296D9D" w:rsidP="004E53D8">
      <w:pPr>
        <w:rPr>
          <w:rFonts w:eastAsia="맑은 고딕" w:cs="Arial"/>
          <w:b/>
          <w:bCs/>
          <w:lang w:eastAsia="ko-KR"/>
        </w:rPr>
      </w:pPr>
    </w:p>
    <w:p w14:paraId="3651FFBE" w14:textId="77777777" w:rsidR="00296D9D" w:rsidRDefault="00296D9D" w:rsidP="004E53D8">
      <w:pPr>
        <w:rPr>
          <w:rFonts w:eastAsia="맑은 고딕" w:cs="Arial"/>
          <w:b/>
          <w:bCs/>
          <w:lang w:eastAsia="ko-KR"/>
        </w:rPr>
      </w:pPr>
    </w:p>
    <w:p w14:paraId="0E74BD9C" w14:textId="77777777" w:rsidR="00296D9D" w:rsidRDefault="00296D9D" w:rsidP="004E53D8">
      <w:pPr>
        <w:rPr>
          <w:rFonts w:eastAsia="맑은 고딕" w:cs="Arial"/>
          <w:b/>
          <w:bCs/>
          <w:lang w:eastAsia="ko-KR"/>
        </w:rPr>
      </w:pPr>
    </w:p>
    <w:p w14:paraId="09594672" w14:textId="77777777" w:rsidR="00296D9D" w:rsidRDefault="00296D9D" w:rsidP="004E53D8">
      <w:pPr>
        <w:rPr>
          <w:rFonts w:eastAsia="맑은 고딕" w:cs="Arial"/>
          <w:b/>
          <w:bCs/>
          <w:lang w:eastAsia="ko-KR"/>
        </w:rPr>
      </w:pPr>
    </w:p>
    <w:p w14:paraId="05476B5A" w14:textId="77777777" w:rsidR="00296D9D" w:rsidRDefault="00296D9D" w:rsidP="004E53D8">
      <w:pPr>
        <w:rPr>
          <w:rFonts w:eastAsia="맑은 고딕" w:cs="Arial"/>
          <w:b/>
          <w:bCs/>
          <w:lang w:eastAsia="ko-KR"/>
        </w:rPr>
      </w:pPr>
    </w:p>
    <w:p w14:paraId="3A66BC5E" w14:textId="77777777" w:rsidR="00296D9D" w:rsidRDefault="00296D9D" w:rsidP="004E53D8">
      <w:pPr>
        <w:rPr>
          <w:rFonts w:eastAsia="맑은 고딕" w:cs="Arial"/>
          <w:b/>
          <w:bCs/>
          <w:lang w:eastAsia="ko-KR"/>
        </w:rPr>
      </w:pPr>
    </w:p>
    <w:p w14:paraId="683B3CB6" w14:textId="18B185EE" w:rsidR="00E54C60" w:rsidRDefault="00E54C60" w:rsidP="004E53D8">
      <w:pPr>
        <w:rPr>
          <w:rFonts w:eastAsia="맑은 고딕" w:cs="Arial"/>
          <w:b/>
          <w:bCs/>
          <w:lang w:eastAsia="ko-KR"/>
        </w:rPr>
      </w:pPr>
      <w:r>
        <w:rPr>
          <w:rFonts w:eastAsia="맑은 고딕" w:cs="Arial"/>
          <w:b/>
          <w:bCs/>
          <w:lang w:eastAsia="ko-KR"/>
        </w:rPr>
        <w:lastRenderedPageBreak/>
        <w:t>Disposition</w:t>
      </w:r>
      <w:r>
        <w:rPr>
          <w:rFonts w:eastAsia="맑은 고딕" w:cs="Arial" w:hint="eastAsia"/>
          <w:b/>
          <w:bCs/>
          <w:lang w:eastAsia="ko-KR"/>
        </w:rPr>
        <w:t xml:space="preserve"> Detail:</w:t>
      </w:r>
    </w:p>
    <w:p w14:paraId="72BD8370" w14:textId="4C2D7F6C" w:rsidR="00E54C60" w:rsidRDefault="00E54C60" w:rsidP="004E53D8">
      <w:pPr>
        <w:rPr>
          <w:rFonts w:eastAsia="맑은 고딕" w:cs="Arial"/>
          <w:b/>
          <w:bCs/>
          <w:lang w:eastAsia="ko-KR"/>
        </w:rPr>
      </w:pPr>
      <w:r>
        <w:rPr>
          <w:rFonts w:eastAsia="맑은 고딕" w:cs="Arial" w:hint="eastAsia"/>
          <w:b/>
          <w:bCs/>
          <w:lang w:eastAsia="ko-KR"/>
        </w:rPr>
        <w:t>- Original Text</w:t>
      </w:r>
    </w:p>
    <w:p w14:paraId="29CFF71B" w14:textId="7C0AD897" w:rsidR="006432DD" w:rsidRDefault="006432DD" w:rsidP="004E53D8">
      <w:pPr>
        <w:rPr>
          <w:rFonts w:eastAsia="맑은 고딕" w:cs="Arial"/>
          <w:b/>
          <w:bCs/>
          <w:lang w:eastAsia="ko-KR"/>
        </w:rPr>
      </w:pPr>
      <w:r>
        <w:rPr>
          <w:noProof/>
        </w:rPr>
        <w:drawing>
          <wp:inline distT="0" distB="0" distL="0" distR="0" wp14:anchorId="472408B9" wp14:editId="4239C330">
            <wp:extent cx="5731510" cy="1082040"/>
            <wp:effectExtent l="0" t="0" r="2540" b="3810"/>
            <wp:docPr id="7832624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6243" name=""/>
                    <pic:cNvPicPr/>
                  </pic:nvPicPr>
                  <pic:blipFill>
                    <a:blip r:embed="rId12"/>
                    <a:stretch>
                      <a:fillRect/>
                    </a:stretch>
                  </pic:blipFill>
                  <pic:spPr>
                    <a:xfrm>
                      <a:off x="0" y="0"/>
                      <a:ext cx="5731510" cy="1082040"/>
                    </a:xfrm>
                    <a:prstGeom prst="rect">
                      <a:avLst/>
                    </a:prstGeom>
                  </pic:spPr>
                </pic:pic>
              </a:graphicData>
            </a:graphic>
          </wp:inline>
        </w:drawing>
      </w:r>
    </w:p>
    <w:p w14:paraId="19140F02" w14:textId="43FED25F" w:rsidR="006432DD" w:rsidRDefault="006432DD" w:rsidP="004E53D8">
      <w:pPr>
        <w:rPr>
          <w:rFonts w:eastAsia="맑은 고딕" w:cs="Arial"/>
          <w:b/>
          <w:bCs/>
          <w:lang w:eastAsia="ko-KR"/>
        </w:rPr>
      </w:pPr>
      <w:r>
        <w:rPr>
          <w:noProof/>
        </w:rPr>
        <w:drawing>
          <wp:inline distT="0" distB="0" distL="0" distR="0" wp14:anchorId="21D97076" wp14:editId="5C4F98FC">
            <wp:extent cx="5731510" cy="1107440"/>
            <wp:effectExtent l="0" t="0" r="2540" b="0"/>
            <wp:docPr id="70150952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09523" name=""/>
                    <pic:cNvPicPr/>
                  </pic:nvPicPr>
                  <pic:blipFill>
                    <a:blip r:embed="rId13"/>
                    <a:stretch>
                      <a:fillRect/>
                    </a:stretch>
                  </pic:blipFill>
                  <pic:spPr>
                    <a:xfrm>
                      <a:off x="0" y="0"/>
                      <a:ext cx="5731510" cy="1107440"/>
                    </a:xfrm>
                    <a:prstGeom prst="rect">
                      <a:avLst/>
                    </a:prstGeom>
                  </pic:spPr>
                </pic:pic>
              </a:graphicData>
            </a:graphic>
          </wp:inline>
        </w:drawing>
      </w:r>
    </w:p>
    <w:p w14:paraId="3DF81CD5" w14:textId="41F30E34" w:rsidR="00E54C60" w:rsidRDefault="00E54C60" w:rsidP="00E54C60">
      <w:pPr>
        <w:jc w:val="center"/>
        <w:rPr>
          <w:rFonts w:eastAsia="맑은 고딕" w:cs="Arial"/>
          <w:b/>
          <w:bCs/>
          <w:lang w:eastAsia="ko-KR"/>
        </w:rPr>
      </w:pPr>
      <w:r w:rsidRPr="00C107BA">
        <w:rPr>
          <w:rFonts w:cs="Arial"/>
          <w:noProof/>
        </w:rPr>
        <w:drawing>
          <wp:inline distT="0" distB="0" distL="0" distR="0" wp14:anchorId="2474C73F" wp14:editId="5FB38C20">
            <wp:extent cx="4373468" cy="2075290"/>
            <wp:effectExtent l="0" t="0" r="8255" b="1270"/>
            <wp:docPr id="40787907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79076" name=""/>
                    <pic:cNvPicPr/>
                  </pic:nvPicPr>
                  <pic:blipFill>
                    <a:blip r:embed="rId14"/>
                    <a:stretch>
                      <a:fillRect/>
                    </a:stretch>
                  </pic:blipFill>
                  <pic:spPr>
                    <a:xfrm>
                      <a:off x="0" y="0"/>
                      <a:ext cx="4391603" cy="2083895"/>
                    </a:xfrm>
                    <a:prstGeom prst="rect">
                      <a:avLst/>
                    </a:prstGeom>
                  </pic:spPr>
                </pic:pic>
              </a:graphicData>
            </a:graphic>
          </wp:inline>
        </w:drawing>
      </w:r>
    </w:p>
    <w:p w14:paraId="6241B981" w14:textId="77777777" w:rsidR="008B6324" w:rsidRDefault="008B6324" w:rsidP="00E54C60">
      <w:pPr>
        <w:jc w:val="center"/>
        <w:rPr>
          <w:rFonts w:eastAsia="맑은 고딕" w:cs="Arial"/>
          <w:b/>
          <w:bCs/>
          <w:lang w:eastAsia="ko-KR"/>
        </w:rPr>
      </w:pPr>
    </w:p>
    <w:p w14:paraId="640CAB25" w14:textId="77777777" w:rsidR="00E54C60" w:rsidRPr="00F34948" w:rsidRDefault="00E54C60" w:rsidP="00E54C60">
      <w:pPr>
        <w:jc w:val="left"/>
        <w:rPr>
          <w:rFonts w:eastAsia="맑은 고딕" w:cs="Arial"/>
          <w:b/>
          <w:bCs/>
          <w:lang w:val="en-US" w:eastAsia="ko-KR"/>
        </w:rPr>
      </w:pPr>
      <w:r>
        <w:rPr>
          <w:rFonts w:eastAsia="맑은 고딕" w:cs="Arial" w:hint="eastAsia"/>
          <w:b/>
          <w:bCs/>
          <w:lang w:val="en-US" w:eastAsia="ko-KR"/>
        </w:rPr>
        <w:t>- Proposed change</w:t>
      </w:r>
    </w:p>
    <w:p w14:paraId="550E9969" w14:textId="77777777" w:rsidR="00E54C60" w:rsidRPr="00F34948" w:rsidRDefault="00E54C60" w:rsidP="00E54C60">
      <w:pPr>
        <w:jc w:val="left"/>
        <w:rPr>
          <w:rFonts w:eastAsia="맑은 고딕" w:cs="Arial"/>
          <w:b/>
          <w:bCs/>
          <w:i/>
          <w:iCs/>
          <w:lang w:eastAsia="ko-KR"/>
        </w:rPr>
      </w:pPr>
      <w:r w:rsidRPr="00F34948">
        <w:rPr>
          <w:rFonts w:cs="Arial"/>
          <w:b/>
          <w:bCs/>
          <w:i/>
          <w:iCs/>
          <w:highlight w:val="yellow"/>
        </w:rPr>
        <w:t>Change the sub-clause as follows (Track changes ON)</w:t>
      </w:r>
    </w:p>
    <w:p w14:paraId="53265796" w14:textId="28284FE5" w:rsidR="00E54C60" w:rsidRDefault="00E54C60" w:rsidP="00E54C60">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pp. 6</w:t>
      </w:r>
      <w:r w:rsidR="006432DD">
        <w:rPr>
          <w:rFonts w:eastAsia="맑은 고딕" w:cs="Arial" w:hint="eastAsia"/>
          <w:b/>
          <w:bCs/>
          <w:i/>
          <w:color w:val="4F81BD" w:themeColor="accent1"/>
          <w:lang w:eastAsia="ko-KR"/>
        </w:rPr>
        <w:t>3</w:t>
      </w:r>
      <w:r w:rsidRPr="00F34948">
        <w:rPr>
          <w:rFonts w:eastAsia="맑은 고딕" w:cs="Arial"/>
          <w:b/>
          <w:bCs/>
          <w:i/>
          <w:color w:val="4F81BD" w:themeColor="accent1"/>
          <w:lang w:eastAsia="ko-KR"/>
        </w:rPr>
        <w:t xml:space="preserve"> line #</w:t>
      </w:r>
      <w:r w:rsidR="006432DD">
        <w:rPr>
          <w:rFonts w:eastAsia="맑은 고딕" w:cs="Arial" w:hint="eastAsia"/>
          <w:b/>
          <w:bCs/>
          <w:i/>
          <w:color w:val="4F81BD" w:themeColor="accent1"/>
          <w:lang w:eastAsia="ko-KR"/>
        </w:rPr>
        <w:t>27-33</w:t>
      </w:r>
      <w:r w:rsidRPr="00F34948">
        <w:rPr>
          <w:rFonts w:eastAsia="맑은 고딕" w:cs="Arial"/>
          <w:b/>
          <w:bCs/>
          <w:iCs/>
          <w:color w:val="4F81BD" w:themeColor="accent1"/>
          <w:lang w:eastAsia="ko-KR"/>
        </w:rPr>
        <w:t>)</w:t>
      </w:r>
    </w:p>
    <w:p w14:paraId="3759379C" w14:textId="71CDCD4F" w:rsidR="00490D1E" w:rsidRDefault="0025140C" w:rsidP="00E54C60">
      <w:pPr>
        <w:rPr>
          <w:rFonts w:eastAsia="맑은 고딕" w:cs="Arial"/>
          <w:b/>
          <w:bCs/>
          <w:iCs/>
          <w:color w:val="4F81BD" w:themeColor="accent1"/>
          <w:lang w:eastAsia="ko-KR"/>
        </w:rPr>
      </w:pPr>
      <w:ins w:id="10" w:author="Lee Hong Won/IoT Connectivity Standard Task(hongwon.lee@lge.com)" w:date="2024-10-04T09:03:00Z" w16du:dateUtc="2024-10-04T00:03:00Z">
        <w:r w:rsidRPr="0025140C">
          <w:rPr>
            <w:rFonts w:eastAsia="맑은 고딕" w:cs="Arial" w:hint="eastAsia"/>
            <w:iCs/>
            <w:color w:val="4F81BD" w:themeColor="accent1"/>
            <w:lang w:eastAsia="ko-KR"/>
          </w:rPr>
          <w:t>Figure</w:t>
        </w:r>
        <w:r>
          <w:rPr>
            <w:rFonts w:eastAsia="맑은 고딕" w:cs="Arial" w:hint="eastAsia"/>
            <w:iCs/>
            <w:color w:val="4F81BD" w:themeColor="accent1"/>
            <w:lang w:eastAsia="ko-KR"/>
          </w:rPr>
          <w:t xml:space="preserve"> 32 presents a message sequence chart that illustrates how public addresses are used in the initialization setup phase. </w:t>
        </w:r>
      </w:ins>
      <w:r w:rsidR="00490D1E" w:rsidRPr="00490D1E">
        <w:rPr>
          <w:rFonts w:eastAsia="맑은 고딕" w:cs="Arial"/>
          <w:bCs/>
          <w:lang w:eastAsia="ko-KR"/>
        </w:rPr>
        <w:t xml:space="preserve">After transmitting Public Advertising Poll Compact frame on the initialization channel, the initiator shall listen for an incoming Public Advertising Response Compact frame in the subsequent initialization slot. Once a responder has received Public Advertising Poll Compact frame, it should transmit the Public Advertising Response Compact frame </w:t>
      </w:r>
      <w:del w:id="11" w:author="Lee Hong Won/IoT Connectivity Standard Task(hongwon.lee@lge.com)" w:date="2024-10-04T09:13:00Z" w16du:dateUtc="2024-10-04T00:13:00Z">
        <w:r w:rsidR="00490D1E" w:rsidRPr="00490D1E" w:rsidDel="00672BB4">
          <w:rPr>
            <w:rFonts w:eastAsia="맑은 고딕" w:cs="Arial"/>
            <w:bCs/>
            <w:lang w:eastAsia="ko-KR"/>
          </w:rPr>
          <w:delText xml:space="preserve">with the public responder address specified in 10.38.9.2.2 </w:delText>
        </w:r>
      </w:del>
      <w:r w:rsidR="00490D1E" w:rsidRPr="00490D1E">
        <w:rPr>
          <w:rFonts w:eastAsia="맑은 고딕" w:cs="Arial"/>
          <w:bCs/>
          <w:lang w:eastAsia="ko-KR"/>
        </w:rPr>
        <w:t xml:space="preserve">in the subsequent initialization slot. The responder shall use its </w:t>
      </w:r>
      <w:del w:id="12" w:author="Lee Hong Won/IoT Connectivity Standard Task(hongwon.lee@lge.com)" w:date="2024-10-04T09:13:00Z" w16du:dateUtc="2024-10-04T00:13:00Z">
        <w:r w:rsidR="00490D1E" w:rsidRPr="00490D1E" w:rsidDel="00672BB4">
          <w:rPr>
            <w:rFonts w:eastAsia="맑은 고딕" w:cs="Arial"/>
            <w:bCs/>
            <w:lang w:eastAsia="ko-KR"/>
          </w:rPr>
          <w:delText>r</w:delText>
        </w:r>
      </w:del>
      <w:ins w:id="13" w:author="Lee Hong Won/IoT Connectivity Standard Task(hongwon.lee@lge.com)" w:date="2024-10-04T09:13:00Z" w16du:dateUtc="2024-10-04T00:13:00Z">
        <w:r w:rsidR="00672BB4">
          <w:rPr>
            <w:rFonts w:eastAsia="맑은 고딕" w:cs="Arial" w:hint="eastAsia"/>
            <w:bCs/>
            <w:lang w:eastAsia="ko-KR"/>
          </w:rPr>
          <w:t>R</w:t>
        </w:r>
      </w:ins>
      <w:r w:rsidR="00490D1E" w:rsidRPr="00490D1E">
        <w:rPr>
          <w:rFonts w:eastAsia="맑은 고딕" w:cs="Arial"/>
          <w:bCs/>
          <w:lang w:eastAsia="ko-KR"/>
        </w:rPr>
        <w:t xml:space="preserve">esponder </w:t>
      </w:r>
      <w:del w:id="14" w:author="Lee Hong Won/IoT Connectivity Standard Task(hongwon.lee@lge.com)" w:date="2024-10-04T09:14:00Z" w16du:dateUtc="2024-10-04T00:14:00Z">
        <w:r w:rsidR="00490D1E" w:rsidRPr="00490D1E" w:rsidDel="00672BB4">
          <w:rPr>
            <w:rFonts w:eastAsia="맑은 고딕" w:cs="Arial"/>
            <w:bCs/>
            <w:lang w:eastAsia="ko-KR"/>
          </w:rPr>
          <w:delText>a</w:delText>
        </w:r>
      </w:del>
      <w:ins w:id="15" w:author="Lee Hong Won/IoT Connectivity Standard Task(hongwon.lee@lge.com)" w:date="2024-10-04T09:14:00Z" w16du:dateUtc="2024-10-04T00:14:00Z">
        <w:r w:rsidR="00672BB4">
          <w:rPr>
            <w:rFonts w:eastAsia="맑은 고딕" w:cs="Arial" w:hint="eastAsia"/>
            <w:bCs/>
            <w:lang w:eastAsia="ko-KR"/>
          </w:rPr>
          <w:t>A</w:t>
        </w:r>
      </w:ins>
      <w:r w:rsidR="00490D1E" w:rsidRPr="00490D1E">
        <w:rPr>
          <w:rFonts w:eastAsia="맑은 고딕" w:cs="Arial"/>
          <w:bCs/>
          <w:lang w:eastAsia="ko-KR"/>
        </w:rPr>
        <w:t xml:space="preserve">ddress as the source address and the </w:t>
      </w:r>
      <w:del w:id="16" w:author="Lee Hong Won/IoT Connectivity Standard Task(hongwon.lee@lge.com)" w:date="2024-10-04T09:14:00Z" w16du:dateUtc="2024-10-04T00:14:00Z">
        <w:r w:rsidR="00490D1E" w:rsidRPr="00490D1E" w:rsidDel="00672BB4">
          <w:rPr>
            <w:rFonts w:eastAsia="맑은 고딕" w:cs="Arial"/>
            <w:bCs/>
            <w:lang w:eastAsia="ko-KR"/>
          </w:rPr>
          <w:delText>i</w:delText>
        </w:r>
      </w:del>
      <w:ins w:id="17" w:author="Lee Hong Won/IoT Connectivity Standard Task(hongwon.lee@lge.com)" w:date="2024-10-04T09:14:00Z" w16du:dateUtc="2024-10-04T00:14:00Z">
        <w:r w:rsidR="00672BB4">
          <w:rPr>
            <w:rFonts w:eastAsia="맑은 고딕" w:cs="Arial" w:hint="eastAsia"/>
            <w:bCs/>
            <w:lang w:eastAsia="ko-KR"/>
          </w:rPr>
          <w:t>I</w:t>
        </w:r>
      </w:ins>
      <w:r w:rsidR="00490D1E" w:rsidRPr="00490D1E">
        <w:rPr>
          <w:rFonts w:eastAsia="맑은 고딕" w:cs="Arial"/>
          <w:bCs/>
          <w:lang w:eastAsia="ko-KR"/>
        </w:rPr>
        <w:t xml:space="preserve">nitiator </w:t>
      </w:r>
      <w:del w:id="18" w:author="Lee Hong Won/IoT Connectivity Standard Task(hongwon.lee@lge.com)" w:date="2024-10-04T09:14:00Z" w16du:dateUtc="2024-10-04T00:14:00Z">
        <w:r w:rsidR="00490D1E" w:rsidRPr="00490D1E" w:rsidDel="00672BB4">
          <w:rPr>
            <w:rFonts w:eastAsia="맑은 고딕" w:cs="Arial"/>
            <w:bCs/>
            <w:lang w:eastAsia="ko-KR"/>
          </w:rPr>
          <w:delText>a</w:delText>
        </w:r>
      </w:del>
      <w:ins w:id="19" w:author="Lee Hong Won/IoT Connectivity Standard Task(hongwon.lee@lge.com)" w:date="2024-10-04T09:14:00Z" w16du:dateUtc="2024-10-04T00:14:00Z">
        <w:r w:rsidR="00672BB4">
          <w:rPr>
            <w:rFonts w:eastAsia="맑은 고딕" w:cs="Arial" w:hint="eastAsia"/>
            <w:bCs/>
            <w:lang w:eastAsia="ko-KR"/>
          </w:rPr>
          <w:t>A</w:t>
        </w:r>
      </w:ins>
      <w:r w:rsidR="00490D1E" w:rsidRPr="00490D1E">
        <w:rPr>
          <w:rFonts w:eastAsia="맑은 고딕" w:cs="Arial"/>
          <w:bCs/>
          <w:lang w:eastAsia="ko-KR"/>
        </w:rPr>
        <w:t>ddress obtained from Public Advertising Poll Compact frame as the destination address when transmitting the Public Advertising Response Compact frame.</w:t>
      </w:r>
    </w:p>
    <w:p w14:paraId="3375B54C" w14:textId="77777777" w:rsidR="00490D1E" w:rsidRDefault="00490D1E" w:rsidP="00E54C60">
      <w:pPr>
        <w:rPr>
          <w:rFonts w:eastAsia="맑은 고딕" w:cs="Arial"/>
          <w:b/>
          <w:bCs/>
          <w:iCs/>
          <w:color w:val="4F81BD" w:themeColor="accent1"/>
          <w:lang w:eastAsia="ko-KR"/>
        </w:rPr>
      </w:pPr>
    </w:p>
    <w:p w14:paraId="642BDD47" w14:textId="77777777" w:rsidR="00490D1E" w:rsidRDefault="00490D1E" w:rsidP="00E54C60">
      <w:pPr>
        <w:rPr>
          <w:rFonts w:eastAsia="맑은 고딕" w:cs="Arial"/>
          <w:b/>
          <w:bCs/>
          <w:iCs/>
          <w:color w:val="4F81BD" w:themeColor="accent1"/>
          <w:lang w:eastAsia="ko-KR"/>
        </w:rPr>
      </w:pPr>
    </w:p>
    <w:p w14:paraId="5BB53C6F" w14:textId="77777777" w:rsidR="00490D1E" w:rsidRDefault="00490D1E" w:rsidP="00E54C60">
      <w:pPr>
        <w:rPr>
          <w:rFonts w:eastAsia="맑은 고딕" w:cs="Arial"/>
          <w:b/>
          <w:bCs/>
          <w:iCs/>
          <w:color w:val="4F81BD" w:themeColor="accent1"/>
          <w:lang w:eastAsia="ko-KR"/>
        </w:rPr>
      </w:pPr>
    </w:p>
    <w:p w14:paraId="18A9BE09" w14:textId="618F8053" w:rsidR="00490D1E" w:rsidRDefault="00490D1E" w:rsidP="00490D1E">
      <w:pPr>
        <w:rPr>
          <w:rFonts w:eastAsia="맑은 고딕" w:cs="Arial"/>
          <w:b/>
          <w:bCs/>
          <w:iCs/>
          <w:color w:val="4F81BD" w:themeColor="accent1"/>
          <w:lang w:eastAsia="ko-KR"/>
        </w:rPr>
      </w:pPr>
      <w:r w:rsidRPr="00F34948">
        <w:rPr>
          <w:rFonts w:eastAsia="맑은 고딕" w:cs="Arial"/>
          <w:b/>
          <w:bCs/>
          <w:iCs/>
          <w:color w:val="4F81BD" w:themeColor="accent1"/>
          <w:lang w:eastAsia="ko-KR"/>
        </w:rPr>
        <w:lastRenderedPageBreak/>
        <w:t>(</w:t>
      </w:r>
      <w:r w:rsidRPr="00F34948">
        <w:rPr>
          <w:rFonts w:eastAsia="맑은 고딕" w:cs="Arial"/>
          <w:b/>
          <w:bCs/>
          <w:i/>
          <w:color w:val="4F81BD" w:themeColor="accent1"/>
          <w:lang w:eastAsia="ko-KR"/>
        </w:rPr>
        <w:t>pp. 6</w:t>
      </w:r>
      <w:r>
        <w:rPr>
          <w:rFonts w:eastAsia="맑은 고딕" w:cs="Arial" w:hint="eastAsia"/>
          <w:b/>
          <w:bCs/>
          <w:i/>
          <w:color w:val="4F81BD" w:themeColor="accent1"/>
          <w:lang w:eastAsia="ko-KR"/>
        </w:rPr>
        <w:t>4</w:t>
      </w:r>
      <w:r w:rsidRPr="00F34948">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1-9</w:t>
      </w:r>
      <w:r w:rsidRPr="00F34948">
        <w:rPr>
          <w:rFonts w:eastAsia="맑은 고딕" w:cs="Arial"/>
          <w:b/>
          <w:bCs/>
          <w:iCs/>
          <w:color w:val="4F81BD" w:themeColor="accent1"/>
          <w:lang w:eastAsia="ko-KR"/>
        </w:rPr>
        <w:t>)</w:t>
      </w:r>
    </w:p>
    <w:p w14:paraId="41ED89B8" w14:textId="50A862D8" w:rsidR="00490D1E" w:rsidRPr="00490D1E" w:rsidRDefault="00490D1E" w:rsidP="00490D1E">
      <w:pPr>
        <w:rPr>
          <w:rFonts w:eastAsia="맑은 고딕" w:cs="Arial"/>
          <w:bCs/>
          <w:lang w:eastAsia="ko-KR"/>
        </w:rPr>
      </w:pPr>
      <w:r w:rsidRPr="00490D1E">
        <w:rPr>
          <w:rFonts w:eastAsia="맑은 고딕" w:cs="Arial"/>
          <w:bCs/>
          <w:lang w:eastAsia="ko-KR"/>
        </w:rPr>
        <w:t>After transmitting Public Advertising Response Compact frame, the responder shall listen for a Public Start</w:t>
      </w:r>
      <w:r>
        <w:rPr>
          <w:rFonts w:eastAsia="맑은 고딕" w:cs="Arial" w:hint="eastAsia"/>
          <w:bCs/>
          <w:lang w:eastAsia="ko-KR"/>
        </w:rPr>
        <w:t xml:space="preserve"> </w:t>
      </w:r>
      <w:r w:rsidRPr="00490D1E">
        <w:rPr>
          <w:rFonts w:eastAsia="맑은 고딕" w:cs="Arial"/>
          <w:bCs/>
          <w:lang w:eastAsia="ko-KR"/>
        </w:rPr>
        <w:t xml:space="preserve">of Ranging Compact frame in the initialization slot following the Public Advertising Response Compact frame. Once the initiator receives a Public Advertising Response Compact frame, the initiator shall use its </w:t>
      </w:r>
      <w:del w:id="20" w:author="Lee Hong Won/IoT Connectivity Standard Task(hongwon.lee@lge.com)" w:date="2024-10-04T09:14:00Z" w16du:dateUtc="2024-10-04T00:14:00Z">
        <w:r w:rsidRPr="00490D1E" w:rsidDel="004B3616">
          <w:rPr>
            <w:rFonts w:eastAsia="맑은 고딕" w:cs="Arial"/>
            <w:bCs/>
            <w:lang w:eastAsia="ko-KR"/>
          </w:rPr>
          <w:delText>i</w:delText>
        </w:r>
      </w:del>
      <w:ins w:id="21" w:author="Lee Hong Won/IoT Connectivity Standard Task(hongwon.lee@lge.com)" w:date="2024-10-04T09:14:00Z" w16du:dateUtc="2024-10-04T00:14:00Z">
        <w:r w:rsidR="004B3616">
          <w:rPr>
            <w:rFonts w:eastAsia="맑은 고딕" w:cs="Arial" w:hint="eastAsia"/>
            <w:bCs/>
            <w:lang w:eastAsia="ko-KR"/>
          </w:rPr>
          <w:t>I</w:t>
        </w:r>
      </w:ins>
      <w:r w:rsidRPr="00490D1E">
        <w:rPr>
          <w:rFonts w:eastAsia="맑은 고딕" w:cs="Arial"/>
          <w:bCs/>
          <w:lang w:eastAsia="ko-KR"/>
        </w:rPr>
        <w:t xml:space="preserve">nitiator </w:t>
      </w:r>
      <w:del w:id="22" w:author="Lee Hong Won/IoT Connectivity Standard Task(hongwon.lee@lge.com)" w:date="2024-10-04T09:14:00Z" w16du:dateUtc="2024-10-04T00:14:00Z">
        <w:r w:rsidRPr="00490D1E" w:rsidDel="004B3616">
          <w:rPr>
            <w:rFonts w:eastAsia="맑은 고딕" w:cs="Arial"/>
            <w:bCs/>
            <w:lang w:eastAsia="ko-KR"/>
          </w:rPr>
          <w:delText>a</w:delText>
        </w:r>
      </w:del>
      <w:ins w:id="23" w:author="Lee Hong Won/IoT Connectivity Standard Task(hongwon.lee@lge.com)" w:date="2024-10-04T09:14:00Z" w16du:dateUtc="2024-10-04T00:14:00Z">
        <w:r w:rsidR="004B3616">
          <w:rPr>
            <w:rFonts w:eastAsia="맑은 고딕" w:cs="Arial" w:hint="eastAsia"/>
            <w:bCs/>
            <w:lang w:eastAsia="ko-KR"/>
          </w:rPr>
          <w:t>A</w:t>
        </w:r>
      </w:ins>
      <w:r w:rsidRPr="00490D1E">
        <w:rPr>
          <w:rFonts w:eastAsia="맑은 고딕" w:cs="Arial"/>
          <w:bCs/>
          <w:lang w:eastAsia="ko-KR"/>
        </w:rPr>
        <w:t xml:space="preserve">ddress as the source address and the </w:t>
      </w:r>
      <w:del w:id="24" w:author="Lee Hong Won/IoT Connectivity Standard Task(hongwon.lee@lge.com)" w:date="2024-10-04T09:14:00Z" w16du:dateUtc="2024-10-04T00:14:00Z">
        <w:r w:rsidRPr="00490D1E" w:rsidDel="004B3616">
          <w:rPr>
            <w:rFonts w:eastAsia="맑은 고딕" w:cs="Arial"/>
            <w:bCs/>
            <w:lang w:eastAsia="ko-KR"/>
          </w:rPr>
          <w:delText>r</w:delText>
        </w:r>
      </w:del>
      <w:ins w:id="25" w:author="Lee Hong Won/IoT Connectivity Standard Task(hongwon.lee@lge.com)" w:date="2024-10-04T09:14:00Z" w16du:dateUtc="2024-10-04T00:14:00Z">
        <w:r w:rsidR="004B3616">
          <w:rPr>
            <w:rFonts w:eastAsia="맑은 고딕" w:cs="Arial" w:hint="eastAsia"/>
            <w:bCs/>
            <w:lang w:eastAsia="ko-KR"/>
          </w:rPr>
          <w:t>R</w:t>
        </w:r>
      </w:ins>
      <w:r w:rsidRPr="00490D1E">
        <w:rPr>
          <w:rFonts w:eastAsia="맑은 고딕" w:cs="Arial"/>
          <w:bCs/>
          <w:lang w:eastAsia="ko-KR"/>
        </w:rPr>
        <w:t xml:space="preserve">esponder </w:t>
      </w:r>
      <w:del w:id="26" w:author="Lee Hong Won/IoT Connectivity Standard Task(hongwon.lee@lge.com)" w:date="2024-10-04T09:14:00Z" w16du:dateUtc="2024-10-04T00:14:00Z">
        <w:r w:rsidRPr="00490D1E" w:rsidDel="004B3616">
          <w:rPr>
            <w:rFonts w:eastAsia="맑은 고딕" w:cs="Arial"/>
            <w:bCs/>
            <w:lang w:eastAsia="ko-KR"/>
          </w:rPr>
          <w:delText>a</w:delText>
        </w:r>
      </w:del>
      <w:ins w:id="27" w:author="Lee Hong Won/IoT Connectivity Standard Task(hongwon.lee@lge.com)" w:date="2024-10-04T09:14:00Z" w16du:dateUtc="2024-10-04T00:14:00Z">
        <w:r w:rsidR="004B3616">
          <w:rPr>
            <w:rFonts w:eastAsia="맑은 고딕" w:cs="Arial" w:hint="eastAsia"/>
            <w:bCs/>
            <w:lang w:eastAsia="ko-KR"/>
          </w:rPr>
          <w:t>A</w:t>
        </w:r>
      </w:ins>
      <w:r w:rsidRPr="00490D1E">
        <w:rPr>
          <w:rFonts w:eastAsia="맑은 고딕" w:cs="Arial"/>
          <w:bCs/>
          <w:lang w:eastAsia="ko-KR"/>
        </w:rPr>
        <w:t>ddress obtained from the Public Advertising Response Compact frame as the destination address for the Public Start of Ranging Compact frame. Subsequently, the initiator should transmit a Public Start of Ranging Compact frame in the initialization slot following the Public Advertising Response Compact frame. This procedure is shown in the Figure 32.</w:t>
      </w:r>
    </w:p>
    <w:p w14:paraId="2459C518" w14:textId="23A8F4E6" w:rsidR="00383E58" w:rsidRDefault="007A778D" w:rsidP="00E54C60">
      <w:pPr>
        <w:jc w:val="center"/>
        <w:rPr>
          <w:rFonts w:eastAsia="맑은 고딕" w:cs="Arial"/>
          <w:b/>
          <w:bCs/>
          <w:lang w:eastAsia="ko-KR"/>
        </w:rPr>
      </w:pPr>
      <w:r>
        <w:rPr>
          <w:noProof/>
        </w:rPr>
        <w:drawing>
          <wp:inline distT="0" distB="0" distL="0" distR="0" wp14:anchorId="23C7F3D2" wp14:editId="23D5072B">
            <wp:extent cx="5731510" cy="3416300"/>
            <wp:effectExtent l="0" t="0" r="2540" b="0"/>
            <wp:docPr id="14432504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50430" name=""/>
                    <pic:cNvPicPr/>
                  </pic:nvPicPr>
                  <pic:blipFill>
                    <a:blip r:embed="rId15"/>
                    <a:stretch>
                      <a:fillRect/>
                    </a:stretch>
                  </pic:blipFill>
                  <pic:spPr>
                    <a:xfrm>
                      <a:off x="0" y="0"/>
                      <a:ext cx="5731510" cy="3416300"/>
                    </a:xfrm>
                    <a:prstGeom prst="rect">
                      <a:avLst/>
                    </a:prstGeom>
                  </pic:spPr>
                </pic:pic>
              </a:graphicData>
            </a:graphic>
          </wp:inline>
        </w:drawing>
      </w:r>
    </w:p>
    <w:p w14:paraId="052EE8B2" w14:textId="3826095A" w:rsidR="009475B8" w:rsidRDefault="00E54C60" w:rsidP="00672BB4">
      <w:pPr>
        <w:ind w:leftChars="600" w:left="1200"/>
        <w:rPr>
          <w:rFonts w:eastAsia="맑은 고딕" w:cs="Arial"/>
          <w:b/>
          <w:bCs/>
          <w:lang w:val="en-US" w:eastAsia="ko-KR"/>
        </w:rPr>
      </w:pPr>
      <w:r w:rsidRPr="00E54C60">
        <w:rPr>
          <w:rFonts w:eastAsia="맑은 고딕" w:cs="Arial"/>
          <w:b/>
          <w:bCs/>
          <w:lang w:val="en-US" w:eastAsia="ko-KR"/>
        </w:rPr>
        <w:t>Figure 32</w:t>
      </w:r>
      <w:r>
        <w:rPr>
          <w:rFonts w:eastAsia="맑은 고딕" w:cs="Arial" w:hint="eastAsia"/>
          <w:b/>
          <w:bCs/>
          <w:lang w:val="en-US" w:eastAsia="ko-KR"/>
        </w:rPr>
        <w:t xml:space="preserve"> </w:t>
      </w:r>
      <w:r>
        <w:rPr>
          <w:rFonts w:eastAsia="맑은 고딕" w:cs="Arial"/>
          <w:b/>
          <w:bCs/>
          <w:lang w:val="en-US" w:eastAsia="ko-KR"/>
        </w:rPr>
        <w:t>–</w:t>
      </w:r>
      <w:r>
        <w:rPr>
          <w:rFonts w:eastAsia="맑은 고딕" w:cs="Arial" w:hint="eastAsia"/>
          <w:b/>
          <w:bCs/>
          <w:lang w:val="en-US" w:eastAsia="ko-KR"/>
        </w:rPr>
        <w:t xml:space="preserve"> </w:t>
      </w:r>
      <w:ins w:id="28" w:author="Lee Hong Won/IoT Connectivity Standard Task(hongwon.lee@lge.com)" w:date="2024-10-07T10:08:00Z" w16du:dateUtc="2024-10-07T01:08:00Z">
        <w:r w:rsidR="006855CA">
          <w:rPr>
            <w:rFonts w:eastAsia="맑은 고딕" w:cs="Arial" w:hint="eastAsia"/>
            <w:b/>
            <w:bCs/>
            <w:lang w:val="en-US" w:eastAsia="ko-KR"/>
          </w:rPr>
          <w:t>A m</w:t>
        </w:r>
      </w:ins>
      <w:ins w:id="29" w:author="Lee Hong Won/IoT Connectivity Standard Task(hongwon.lee@lge.com)" w:date="2024-09-30T09:55:00Z" w16du:dateUtc="2024-09-30T00:55:00Z">
        <w:r>
          <w:rPr>
            <w:rFonts w:eastAsia="맑은 고딕" w:cs="Arial" w:hint="eastAsia"/>
            <w:b/>
            <w:bCs/>
            <w:lang w:val="en-US" w:eastAsia="ko-KR"/>
          </w:rPr>
          <w:t xml:space="preserve">essage sequence chart for </w:t>
        </w:r>
      </w:ins>
      <w:r w:rsidRPr="00E54C60">
        <w:rPr>
          <w:rFonts w:eastAsia="맑은 고딕" w:cs="Arial"/>
          <w:b/>
          <w:bCs/>
          <w:lang w:val="en-US" w:eastAsia="ko-KR"/>
        </w:rPr>
        <w:t xml:space="preserve">Initialization </w:t>
      </w:r>
      <w:ins w:id="30" w:author="Lee Hong Won/IoT Connectivity Standard Task(hongwon.lee@lge.com)" w:date="2024-09-30T09:55:00Z" w16du:dateUtc="2024-09-30T00:55:00Z">
        <w:r>
          <w:rPr>
            <w:rFonts w:eastAsia="맑은 고딕" w:cs="Arial" w:hint="eastAsia"/>
            <w:b/>
            <w:bCs/>
            <w:lang w:val="en-US" w:eastAsia="ko-KR"/>
          </w:rPr>
          <w:t xml:space="preserve">setup </w:t>
        </w:r>
      </w:ins>
      <w:r w:rsidRPr="00E54C60">
        <w:rPr>
          <w:rFonts w:eastAsia="맑은 고딕" w:cs="Arial"/>
          <w:b/>
          <w:bCs/>
          <w:lang w:val="en-US" w:eastAsia="ko-KR"/>
        </w:rPr>
        <w:t xml:space="preserve">handshake </w:t>
      </w:r>
      <w:del w:id="31" w:author="Lee Hong Won/IoT Connectivity Standard Task(hongwon.lee@lge.com)" w:date="2024-09-30T09:55:00Z" w16du:dateUtc="2024-09-30T00:55:00Z">
        <w:r w:rsidRPr="00E54C60" w:rsidDel="00E54C60">
          <w:rPr>
            <w:rFonts w:eastAsia="맑은 고딕" w:cs="Arial"/>
            <w:b/>
            <w:bCs/>
            <w:lang w:val="en-US" w:eastAsia="ko-KR"/>
          </w:rPr>
          <w:delText xml:space="preserve">sequence </w:delText>
        </w:r>
      </w:del>
      <w:r w:rsidRPr="00E54C60">
        <w:rPr>
          <w:rFonts w:eastAsia="맑은 고딕" w:cs="Arial"/>
          <w:b/>
          <w:bCs/>
          <w:lang w:val="en-US" w:eastAsia="ko-KR"/>
        </w:rPr>
        <w:t>using public addresses</w:t>
      </w:r>
    </w:p>
    <w:p w14:paraId="39609EFC" w14:textId="77777777" w:rsidR="0011623C" w:rsidRDefault="0011623C" w:rsidP="0011623C">
      <w:pPr>
        <w:rPr>
          <w:rFonts w:eastAsia="맑은 고딕" w:cs="Arial"/>
          <w:b/>
          <w:bCs/>
          <w:lang w:val="en-US" w:eastAsia="ko-KR"/>
        </w:rPr>
      </w:pPr>
    </w:p>
    <w:p w14:paraId="32A37C6E" w14:textId="77777777" w:rsidR="0011623C" w:rsidRDefault="0011623C" w:rsidP="0011623C">
      <w:pPr>
        <w:rPr>
          <w:rFonts w:eastAsia="맑은 고딕" w:cs="Arial"/>
          <w:b/>
          <w:bCs/>
          <w:lang w:val="en-US" w:eastAsia="ko-KR"/>
        </w:rPr>
      </w:pPr>
    </w:p>
    <w:p w14:paraId="13F73CB2" w14:textId="77777777" w:rsidR="0011623C" w:rsidRDefault="0011623C" w:rsidP="0011623C">
      <w:pPr>
        <w:rPr>
          <w:rFonts w:eastAsia="맑은 고딕" w:cs="Arial"/>
          <w:b/>
          <w:bCs/>
          <w:lang w:val="en-US" w:eastAsia="ko-KR"/>
        </w:rPr>
      </w:pPr>
    </w:p>
    <w:p w14:paraId="021E33D0" w14:textId="77777777" w:rsidR="0011623C" w:rsidRDefault="0011623C" w:rsidP="0011623C">
      <w:pPr>
        <w:rPr>
          <w:rFonts w:eastAsia="맑은 고딕" w:cs="Arial"/>
          <w:b/>
          <w:bCs/>
          <w:lang w:val="en-US" w:eastAsia="ko-KR"/>
        </w:rPr>
      </w:pPr>
    </w:p>
    <w:p w14:paraId="24CAAC21" w14:textId="77777777" w:rsidR="0011623C" w:rsidRDefault="0011623C" w:rsidP="0011623C">
      <w:pPr>
        <w:rPr>
          <w:rFonts w:eastAsia="맑은 고딕" w:cs="Arial"/>
          <w:b/>
          <w:bCs/>
          <w:lang w:val="en-US" w:eastAsia="ko-KR"/>
        </w:rPr>
      </w:pPr>
    </w:p>
    <w:p w14:paraId="709220BA" w14:textId="77777777" w:rsidR="0011623C" w:rsidRDefault="0011623C" w:rsidP="0011623C">
      <w:pPr>
        <w:rPr>
          <w:rFonts w:eastAsia="맑은 고딕" w:cs="Arial"/>
          <w:b/>
          <w:bCs/>
          <w:lang w:val="en-US" w:eastAsia="ko-KR"/>
        </w:rPr>
      </w:pPr>
    </w:p>
    <w:p w14:paraId="21E245D9" w14:textId="77777777" w:rsidR="0011623C" w:rsidRDefault="0011623C" w:rsidP="0011623C">
      <w:pPr>
        <w:rPr>
          <w:rFonts w:eastAsia="맑은 고딕" w:cs="Arial"/>
          <w:b/>
          <w:bCs/>
          <w:lang w:val="en-US" w:eastAsia="ko-KR"/>
        </w:rPr>
      </w:pPr>
    </w:p>
    <w:p w14:paraId="19FB9FEF" w14:textId="77777777" w:rsidR="0011623C" w:rsidRDefault="0011623C" w:rsidP="0011623C">
      <w:pPr>
        <w:rPr>
          <w:rFonts w:eastAsia="맑은 고딕" w:cs="Arial"/>
          <w:b/>
          <w:bCs/>
          <w:lang w:val="en-US" w:eastAsia="ko-KR"/>
        </w:rPr>
      </w:pPr>
    </w:p>
    <w:p w14:paraId="1E80DA4E" w14:textId="77777777" w:rsidR="0011623C" w:rsidRDefault="0011623C" w:rsidP="0011623C">
      <w:pPr>
        <w:rPr>
          <w:rFonts w:eastAsia="맑은 고딕" w:cs="Arial"/>
          <w:b/>
          <w:bCs/>
          <w:lang w:val="en-US" w:eastAsia="ko-KR"/>
        </w:rPr>
      </w:pPr>
    </w:p>
    <w:p w14:paraId="670CB2B3" w14:textId="77777777" w:rsidR="0011623C" w:rsidRDefault="0011623C" w:rsidP="0011623C">
      <w:pPr>
        <w:rPr>
          <w:rFonts w:eastAsia="맑은 고딕" w:cs="Arial"/>
          <w:b/>
          <w:bCs/>
          <w:lang w:val="en-US" w:eastAsia="ko-KR"/>
        </w:rPr>
      </w:pPr>
    </w:p>
    <w:p w14:paraId="6635A16F" w14:textId="77777777" w:rsidR="0011623C" w:rsidRPr="00672BB4" w:rsidDel="00672BB4" w:rsidRDefault="0011623C" w:rsidP="0011623C">
      <w:pPr>
        <w:rPr>
          <w:del w:id="32" w:author="Lee Hong Won/IoT Connectivity Standard Task(hongwon.lee@lge.com)" w:date="2024-10-04T09:09:00Z" w16du:dateUtc="2024-10-04T00:09:00Z"/>
          <w:rFonts w:eastAsia="맑은 고딕" w:cs="Arial"/>
          <w:b/>
          <w:bCs/>
          <w:lang w:val="en-US" w:eastAsia="ko-KR"/>
        </w:rPr>
      </w:pPr>
    </w:p>
    <w:p w14:paraId="0AD0B6EA" w14:textId="77777777" w:rsidR="00C35295" w:rsidRPr="00B059BF" w:rsidRDefault="00C35295" w:rsidP="00C35295">
      <w:pPr>
        <w:rPr>
          <w:rFonts w:cs="Arial"/>
          <w:b/>
          <w:bCs/>
          <w:i/>
          <w:color w:val="4F81BD" w:themeColor="accent1"/>
        </w:rPr>
      </w:pPr>
      <w:r w:rsidRPr="00B059BF">
        <w:rPr>
          <w:rFonts w:cs="Arial"/>
          <w:b/>
          <w:bCs/>
          <w:i/>
          <w:color w:val="4F81BD" w:themeColor="accent1"/>
        </w:rPr>
        <w:lastRenderedPageBreak/>
        <w:t>Comment index #432 in 15-24-0371-01-04ab-consolidated-comments-draft-1-0.xlsx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C35295" w:rsidRPr="00C35295" w14:paraId="0CD03DE3" w14:textId="77777777" w:rsidTr="00D43223">
        <w:trPr>
          <w:trHeight w:val="793"/>
        </w:trPr>
        <w:tc>
          <w:tcPr>
            <w:tcW w:w="1031" w:type="dxa"/>
          </w:tcPr>
          <w:p w14:paraId="0405EA6E" w14:textId="77777777" w:rsidR="00C35295" w:rsidRPr="00C35295" w:rsidRDefault="00C35295" w:rsidP="00D43223">
            <w:pPr>
              <w:jc w:val="center"/>
              <w:rPr>
                <w:rFonts w:cs="Arial"/>
                <w:b/>
                <w:bCs/>
                <w:sz w:val="18"/>
                <w:szCs w:val="18"/>
              </w:rPr>
            </w:pPr>
            <w:r w:rsidRPr="00C35295">
              <w:rPr>
                <w:rFonts w:eastAsiaTheme="minorEastAsia" w:cs="Arial"/>
                <w:b/>
                <w:bCs/>
                <w:sz w:val="18"/>
                <w:szCs w:val="18"/>
                <w:lang w:eastAsia="zh-CN"/>
              </w:rPr>
              <w:t>Name</w:t>
            </w:r>
          </w:p>
        </w:tc>
        <w:tc>
          <w:tcPr>
            <w:tcW w:w="810" w:type="dxa"/>
          </w:tcPr>
          <w:p w14:paraId="71FF3302" w14:textId="77777777" w:rsidR="00C35295" w:rsidRPr="00C35295" w:rsidRDefault="00C35295" w:rsidP="00D43223">
            <w:pPr>
              <w:jc w:val="center"/>
              <w:rPr>
                <w:rFonts w:eastAsiaTheme="minorEastAsia" w:cs="Arial"/>
                <w:b/>
                <w:bCs/>
                <w:sz w:val="18"/>
                <w:szCs w:val="18"/>
                <w:lang w:eastAsia="zh-CN"/>
              </w:rPr>
            </w:pPr>
            <w:r w:rsidRPr="00C35295">
              <w:rPr>
                <w:rFonts w:eastAsiaTheme="minorEastAsia" w:cs="Arial"/>
                <w:b/>
                <w:bCs/>
                <w:sz w:val="18"/>
                <w:szCs w:val="18"/>
                <w:lang w:eastAsia="zh-CN"/>
              </w:rPr>
              <w:t>Index#</w:t>
            </w:r>
          </w:p>
        </w:tc>
        <w:tc>
          <w:tcPr>
            <w:tcW w:w="540" w:type="dxa"/>
          </w:tcPr>
          <w:p w14:paraId="6654C4A4" w14:textId="77777777" w:rsidR="00C35295" w:rsidRPr="00C35295" w:rsidRDefault="00C35295" w:rsidP="00D43223">
            <w:pPr>
              <w:jc w:val="center"/>
              <w:rPr>
                <w:rFonts w:eastAsiaTheme="minorEastAsia" w:cs="Arial"/>
                <w:b/>
                <w:bCs/>
                <w:sz w:val="18"/>
                <w:szCs w:val="18"/>
                <w:lang w:eastAsia="zh-CN"/>
              </w:rPr>
            </w:pPr>
            <w:r w:rsidRPr="00C35295">
              <w:rPr>
                <w:rFonts w:eastAsiaTheme="minorEastAsia" w:cs="Arial"/>
                <w:b/>
                <w:bCs/>
                <w:sz w:val="18"/>
                <w:szCs w:val="18"/>
                <w:lang w:eastAsia="zh-CN"/>
              </w:rPr>
              <w:t>Pg</w:t>
            </w:r>
          </w:p>
        </w:tc>
        <w:tc>
          <w:tcPr>
            <w:tcW w:w="1214" w:type="dxa"/>
          </w:tcPr>
          <w:p w14:paraId="5D08BD97" w14:textId="77777777" w:rsidR="00C35295" w:rsidRPr="00C35295" w:rsidRDefault="00C35295" w:rsidP="00D43223">
            <w:pPr>
              <w:jc w:val="center"/>
              <w:rPr>
                <w:rFonts w:cs="Arial"/>
                <w:b/>
                <w:bCs/>
                <w:sz w:val="18"/>
                <w:szCs w:val="18"/>
              </w:rPr>
            </w:pPr>
            <w:r w:rsidRPr="00C35295">
              <w:rPr>
                <w:rFonts w:eastAsiaTheme="minorEastAsia" w:cs="Arial"/>
                <w:b/>
                <w:bCs/>
                <w:sz w:val="18"/>
                <w:szCs w:val="18"/>
                <w:lang w:eastAsia="zh-CN"/>
              </w:rPr>
              <w:t>Sub</w:t>
            </w:r>
            <w:r w:rsidRPr="00C35295">
              <w:rPr>
                <w:rFonts w:cs="Arial"/>
                <w:b/>
                <w:bCs/>
                <w:sz w:val="18"/>
                <w:szCs w:val="18"/>
              </w:rPr>
              <w:t>-</w:t>
            </w:r>
            <w:r w:rsidRPr="00C35295">
              <w:rPr>
                <w:rFonts w:eastAsiaTheme="minorEastAsia" w:cs="Arial"/>
                <w:b/>
                <w:bCs/>
                <w:sz w:val="18"/>
                <w:szCs w:val="18"/>
                <w:lang w:eastAsia="zh-CN"/>
              </w:rPr>
              <w:t>Clause</w:t>
            </w:r>
          </w:p>
        </w:tc>
        <w:tc>
          <w:tcPr>
            <w:tcW w:w="450" w:type="dxa"/>
          </w:tcPr>
          <w:p w14:paraId="335E26EB" w14:textId="77777777" w:rsidR="00C35295" w:rsidRPr="00C35295" w:rsidRDefault="00C35295" w:rsidP="00D43223">
            <w:pPr>
              <w:jc w:val="center"/>
              <w:rPr>
                <w:rFonts w:cs="Arial"/>
                <w:b/>
                <w:bCs/>
                <w:sz w:val="18"/>
                <w:szCs w:val="18"/>
              </w:rPr>
            </w:pPr>
            <w:r w:rsidRPr="00C35295">
              <w:rPr>
                <w:rFonts w:cs="Arial"/>
                <w:b/>
                <w:bCs/>
                <w:sz w:val="18"/>
                <w:szCs w:val="18"/>
              </w:rPr>
              <w:t>Ln</w:t>
            </w:r>
          </w:p>
        </w:tc>
        <w:tc>
          <w:tcPr>
            <w:tcW w:w="2656" w:type="dxa"/>
          </w:tcPr>
          <w:p w14:paraId="3E07CFC6" w14:textId="77777777" w:rsidR="00C35295" w:rsidRPr="00C35295" w:rsidRDefault="00C35295" w:rsidP="00D43223">
            <w:pPr>
              <w:jc w:val="center"/>
              <w:rPr>
                <w:rFonts w:cs="Arial"/>
                <w:b/>
                <w:bCs/>
                <w:sz w:val="18"/>
                <w:szCs w:val="18"/>
              </w:rPr>
            </w:pPr>
            <w:r w:rsidRPr="00C35295">
              <w:rPr>
                <w:rFonts w:cs="Arial"/>
                <w:b/>
                <w:bCs/>
                <w:sz w:val="18"/>
                <w:szCs w:val="18"/>
              </w:rPr>
              <w:t>Comment</w:t>
            </w:r>
          </w:p>
        </w:tc>
        <w:tc>
          <w:tcPr>
            <w:tcW w:w="2340" w:type="dxa"/>
          </w:tcPr>
          <w:p w14:paraId="4CBAC6EE" w14:textId="77777777" w:rsidR="00C35295" w:rsidRPr="00C35295" w:rsidRDefault="00C35295" w:rsidP="00D43223">
            <w:pPr>
              <w:jc w:val="center"/>
              <w:rPr>
                <w:rFonts w:cs="Arial"/>
                <w:b/>
                <w:bCs/>
                <w:sz w:val="18"/>
                <w:szCs w:val="18"/>
              </w:rPr>
            </w:pPr>
            <w:r w:rsidRPr="00C35295">
              <w:rPr>
                <w:rFonts w:cs="Arial"/>
                <w:b/>
                <w:bCs/>
                <w:sz w:val="18"/>
                <w:szCs w:val="18"/>
              </w:rPr>
              <w:t>Proposed Change</w:t>
            </w:r>
          </w:p>
        </w:tc>
        <w:tc>
          <w:tcPr>
            <w:tcW w:w="990" w:type="dxa"/>
          </w:tcPr>
          <w:p w14:paraId="346E76CC" w14:textId="77777777" w:rsidR="00C35295" w:rsidRPr="00C35295" w:rsidRDefault="00C35295" w:rsidP="00D43223">
            <w:pPr>
              <w:jc w:val="center"/>
              <w:rPr>
                <w:rFonts w:cs="Arial"/>
                <w:b/>
                <w:bCs/>
                <w:sz w:val="18"/>
                <w:szCs w:val="18"/>
              </w:rPr>
            </w:pPr>
            <w:r w:rsidRPr="00C35295">
              <w:rPr>
                <w:rFonts w:cs="Arial"/>
                <w:b/>
                <w:bCs/>
                <w:sz w:val="18"/>
                <w:szCs w:val="18"/>
              </w:rPr>
              <w:t>Disposition</w:t>
            </w:r>
          </w:p>
        </w:tc>
      </w:tr>
      <w:tr w:rsidR="00C35295" w:rsidRPr="00C35295" w14:paraId="4D301FC9" w14:textId="77777777" w:rsidTr="00D43223">
        <w:tc>
          <w:tcPr>
            <w:tcW w:w="1031" w:type="dxa"/>
          </w:tcPr>
          <w:p w14:paraId="2BE2F5C6" w14:textId="77777777" w:rsidR="00C35295" w:rsidRPr="00C35295" w:rsidRDefault="00C35295" w:rsidP="00D43223">
            <w:pPr>
              <w:spacing w:after="0" w:line="240" w:lineRule="auto"/>
              <w:jc w:val="center"/>
              <w:rPr>
                <w:rFonts w:cs="Arial"/>
              </w:rPr>
            </w:pPr>
            <w:r w:rsidRPr="00C35295">
              <w:rPr>
                <w:rFonts w:cs="Arial"/>
              </w:rPr>
              <w:t>Tero Kivinen</w:t>
            </w:r>
          </w:p>
        </w:tc>
        <w:tc>
          <w:tcPr>
            <w:tcW w:w="810" w:type="dxa"/>
          </w:tcPr>
          <w:p w14:paraId="3CFB6B45" w14:textId="77777777" w:rsidR="00C35295" w:rsidRPr="00C35295" w:rsidRDefault="00C35295" w:rsidP="00D43223">
            <w:pPr>
              <w:spacing w:after="0" w:line="240" w:lineRule="auto"/>
              <w:jc w:val="center"/>
              <w:rPr>
                <w:rFonts w:eastAsia="맑은 고딕" w:cs="Arial"/>
                <w:lang w:eastAsia="ko-KR"/>
              </w:rPr>
            </w:pPr>
            <w:r w:rsidRPr="00C35295">
              <w:rPr>
                <w:rFonts w:cs="Arial"/>
              </w:rPr>
              <w:t>432</w:t>
            </w:r>
          </w:p>
        </w:tc>
        <w:tc>
          <w:tcPr>
            <w:tcW w:w="540" w:type="dxa"/>
          </w:tcPr>
          <w:p w14:paraId="144F14B4" w14:textId="77777777" w:rsidR="00C35295" w:rsidRPr="00C35295" w:rsidRDefault="00C35295" w:rsidP="00D43223">
            <w:pPr>
              <w:spacing w:after="0" w:line="240" w:lineRule="auto"/>
              <w:jc w:val="center"/>
              <w:rPr>
                <w:rFonts w:eastAsia="맑은 고딕" w:cs="Arial"/>
                <w:lang w:eastAsia="ko-KR"/>
              </w:rPr>
            </w:pPr>
            <w:r w:rsidRPr="00C35295">
              <w:rPr>
                <w:rFonts w:eastAsia="맑은 고딕" w:cs="Arial"/>
                <w:lang w:eastAsia="ko-KR"/>
              </w:rPr>
              <w:t>64</w:t>
            </w:r>
          </w:p>
        </w:tc>
        <w:tc>
          <w:tcPr>
            <w:tcW w:w="1214" w:type="dxa"/>
          </w:tcPr>
          <w:p w14:paraId="38DA00AD" w14:textId="77777777" w:rsidR="00C35295" w:rsidRPr="00C35295" w:rsidRDefault="00C35295" w:rsidP="00D43223">
            <w:pPr>
              <w:spacing w:after="0" w:line="240" w:lineRule="auto"/>
              <w:jc w:val="center"/>
              <w:rPr>
                <w:rFonts w:cs="Arial"/>
              </w:rPr>
            </w:pPr>
            <w:r w:rsidRPr="00C35295">
              <w:rPr>
                <w:rFonts w:cs="Arial"/>
              </w:rPr>
              <w:t>10.38.3.6.1</w:t>
            </w:r>
          </w:p>
        </w:tc>
        <w:tc>
          <w:tcPr>
            <w:tcW w:w="450" w:type="dxa"/>
          </w:tcPr>
          <w:p w14:paraId="1E58CB09" w14:textId="77777777" w:rsidR="00C35295" w:rsidRPr="00C35295" w:rsidRDefault="00C35295" w:rsidP="00D43223">
            <w:pPr>
              <w:spacing w:after="0" w:line="240" w:lineRule="auto"/>
              <w:jc w:val="center"/>
              <w:rPr>
                <w:rFonts w:eastAsia="맑은 고딕" w:cs="Arial"/>
                <w:lang w:eastAsia="ko-KR"/>
              </w:rPr>
            </w:pPr>
            <w:r w:rsidRPr="00C35295">
              <w:rPr>
                <w:rFonts w:eastAsia="맑은 고딕" w:cs="Arial"/>
                <w:lang w:eastAsia="ko-KR"/>
              </w:rPr>
              <w:t>15</w:t>
            </w:r>
          </w:p>
        </w:tc>
        <w:tc>
          <w:tcPr>
            <w:tcW w:w="2656" w:type="dxa"/>
          </w:tcPr>
          <w:p w14:paraId="4F71D81C" w14:textId="77777777" w:rsidR="00C35295" w:rsidRPr="00C35295" w:rsidRDefault="00C35295" w:rsidP="00D43223">
            <w:pPr>
              <w:spacing w:after="0" w:line="240" w:lineRule="auto"/>
              <w:jc w:val="left"/>
              <w:rPr>
                <w:rFonts w:cs="Arial"/>
              </w:rPr>
            </w:pPr>
            <w:r w:rsidRPr="00C35295">
              <w:rPr>
                <w:rFonts w:cs="Arial"/>
              </w:rPr>
              <w:t>The figure 27 does not show the use of public start of ranging compact frames.</w:t>
            </w:r>
          </w:p>
        </w:tc>
        <w:tc>
          <w:tcPr>
            <w:tcW w:w="2340" w:type="dxa"/>
          </w:tcPr>
          <w:p w14:paraId="5D7C7AB8" w14:textId="77777777" w:rsidR="00C35295" w:rsidRPr="00C35295" w:rsidRDefault="00C35295" w:rsidP="00D43223">
            <w:pPr>
              <w:spacing w:after="0" w:line="240" w:lineRule="auto"/>
              <w:jc w:val="left"/>
              <w:rPr>
                <w:rFonts w:cs="Arial"/>
              </w:rPr>
            </w:pPr>
            <w:r w:rsidRPr="00C35295">
              <w:rPr>
                <w:rFonts w:cs="Arial"/>
              </w:rPr>
              <w:t>Change text to say "transmission of the Public Start of Ranging Compact frame similarly as is done in Figure 27", as we are just doing things similarly than in figure 27, but using different frames.</w:t>
            </w:r>
          </w:p>
        </w:tc>
        <w:tc>
          <w:tcPr>
            <w:tcW w:w="990" w:type="dxa"/>
          </w:tcPr>
          <w:p w14:paraId="0B7CC8CD" w14:textId="1AB598E1" w:rsidR="00C35295" w:rsidRPr="00C35295" w:rsidRDefault="00C35295" w:rsidP="00D43223">
            <w:pPr>
              <w:spacing w:after="0" w:line="240" w:lineRule="auto"/>
              <w:jc w:val="center"/>
              <w:rPr>
                <w:rFonts w:eastAsia="맑은 고딕" w:cs="Arial"/>
                <w:sz w:val="18"/>
                <w:szCs w:val="18"/>
                <w:lang w:eastAsia="ko-KR"/>
              </w:rPr>
            </w:pPr>
            <w:r w:rsidRPr="00C35295">
              <w:rPr>
                <w:rFonts w:eastAsia="맑은 고딕" w:cs="Arial"/>
                <w:lang w:eastAsia="ko-KR"/>
              </w:rPr>
              <w:t>Revise</w:t>
            </w:r>
          </w:p>
        </w:tc>
      </w:tr>
    </w:tbl>
    <w:p w14:paraId="4A404E84" w14:textId="77777777" w:rsidR="00C35295" w:rsidRPr="00F34948" w:rsidRDefault="00C35295" w:rsidP="00C35295">
      <w:pPr>
        <w:rPr>
          <w:rFonts w:cs="Arial"/>
          <w:b/>
          <w:bCs/>
          <w:i/>
          <w:color w:val="4F81BD" w:themeColor="accent1"/>
        </w:rPr>
      </w:pPr>
    </w:p>
    <w:p w14:paraId="2010F865" w14:textId="77777777" w:rsidR="00C35295" w:rsidRPr="00F34948" w:rsidRDefault="00C35295" w:rsidP="00C35295">
      <w:pPr>
        <w:rPr>
          <w:rFonts w:eastAsia="맑은 고딕" w:cs="Arial"/>
          <w:bCs/>
          <w:lang w:eastAsia="ko-KR"/>
        </w:rPr>
      </w:pPr>
      <w:r w:rsidRPr="00F34948">
        <w:rPr>
          <w:rFonts w:eastAsiaTheme="minorEastAsia" w:cs="Arial"/>
          <w:b/>
          <w:bCs/>
          <w:u w:val="single"/>
          <w:lang w:eastAsia="zh-CN"/>
        </w:rPr>
        <w:t>Discussion</w:t>
      </w:r>
      <w:r w:rsidRPr="00F34948">
        <w:rPr>
          <w:rFonts w:eastAsiaTheme="minorEastAsia" w:cs="Arial"/>
          <w:bCs/>
          <w:lang w:eastAsia="zh-CN"/>
        </w:rPr>
        <w:t>：</w:t>
      </w:r>
    </w:p>
    <w:p w14:paraId="4615F762" w14:textId="59FEAC9E" w:rsidR="00C35295" w:rsidRPr="0080296C" w:rsidRDefault="007A7FF6" w:rsidP="00C35295">
      <w:pPr>
        <w:rPr>
          <w:rFonts w:eastAsia="맑은 고딕" w:cs="Arial"/>
          <w:bCs/>
          <w:lang w:eastAsia="ko-KR"/>
        </w:rPr>
      </w:pPr>
      <w:r>
        <w:rPr>
          <w:rFonts w:eastAsia="맑은 고딕" w:cs="Arial" w:hint="eastAsia"/>
          <w:bCs/>
          <w:lang w:eastAsia="ko-KR"/>
        </w:rPr>
        <w:t xml:space="preserve">The </w:t>
      </w:r>
      <w:r w:rsidR="00F056FC">
        <w:rPr>
          <w:rFonts w:eastAsia="맑은 고딕" w:cs="Arial" w:hint="eastAsia"/>
          <w:bCs/>
          <w:lang w:eastAsia="ko-KR"/>
        </w:rPr>
        <w:t>F</w:t>
      </w:r>
      <w:r>
        <w:rPr>
          <w:rFonts w:eastAsia="맑은 고딕" w:cs="Arial" w:hint="eastAsia"/>
          <w:bCs/>
          <w:lang w:eastAsia="ko-KR"/>
        </w:rPr>
        <w:t xml:space="preserve">igure 27 can be generalized to add </w:t>
      </w:r>
      <w:r w:rsidR="00672522">
        <w:rPr>
          <w:rFonts w:eastAsia="맑은 고딕" w:cs="Arial" w:hint="eastAsia"/>
          <w:bCs/>
          <w:lang w:eastAsia="ko-KR"/>
        </w:rPr>
        <w:t xml:space="preserve">representative expression </w:t>
      </w:r>
      <w:r>
        <w:rPr>
          <w:rFonts w:eastAsia="맑은 고딕" w:cs="Arial" w:hint="eastAsia"/>
          <w:bCs/>
          <w:lang w:eastAsia="ko-KR"/>
        </w:rPr>
        <w:t xml:space="preserve">in Table 1. As a result, </w:t>
      </w:r>
      <w:r w:rsidR="00F056FC">
        <w:rPr>
          <w:rFonts w:eastAsia="맑은 고딕" w:cs="Arial" w:hint="eastAsia"/>
          <w:bCs/>
          <w:lang w:eastAsia="ko-KR"/>
        </w:rPr>
        <w:t>F</w:t>
      </w:r>
      <w:r>
        <w:rPr>
          <w:rFonts w:eastAsia="맑은 고딕" w:cs="Arial" w:hint="eastAsia"/>
          <w:bCs/>
          <w:lang w:eastAsia="ko-KR"/>
        </w:rPr>
        <w:t>igure 27 can be referred to describe initialization setup procedure using public addresses</w:t>
      </w:r>
      <w:r w:rsidR="00F056FC">
        <w:rPr>
          <w:rFonts w:eastAsia="맑은 고딕" w:cs="Arial" w:hint="eastAsia"/>
          <w:bCs/>
          <w:lang w:eastAsia="ko-KR"/>
        </w:rPr>
        <w:t xml:space="preserve">. Additionally, O2MI RPRT and O2MR RPRT in Figure 31 </w:t>
      </w:r>
      <w:r w:rsidR="0080296C">
        <w:rPr>
          <w:rFonts w:eastAsia="맑은 고딕" w:cs="Arial" w:hint="eastAsia"/>
          <w:bCs/>
          <w:lang w:eastAsia="ko-KR"/>
        </w:rPr>
        <w:t xml:space="preserve">should </w:t>
      </w:r>
      <w:r w:rsidR="00F056FC">
        <w:rPr>
          <w:rFonts w:eastAsia="맑은 고딕" w:cs="Arial" w:hint="eastAsia"/>
          <w:bCs/>
          <w:lang w:eastAsia="ko-KR"/>
        </w:rPr>
        <w:t>be changed to O2M RPRT based on changes in Table 1</w:t>
      </w:r>
      <w:r w:rsidR="0080296C">
        <w:rPr>
          <w:rFonts w:eastAsia="맑은 고딕" w:cs="Arial" w:hint="eastAsia"/>
          <w:bCs/>
          <w:lang w:eastAsia="ko-KR"/>
        </w:rPr>
        <w:t xml:space="preserve"> and REPORT in Figure 26~30 should be changed to </w:t>
      </w:r>
      <w:r w:rsidR="0080296C">
        <w:rPr>
          <w:rFonts w:eastAsia="맑은 고딕" w:cs="Arial"/>
          <w:bCs/>
          <w:lang w:eastAsia="ko-KR"/>
        </w:rPr>
        <w:t>“</w:t>
      </w:r>
      <w:r w:rsidR="0080296C">
        <w:rPr>
          <w:rFonts w:eastAsia="맑은 고딕" w:cs="Arial" w:hint="eastAsia"/>
          <w:bCs/>
          <w:lang w:eastAsia="ko-KR"/>
        </w:rPr>
        <w:t>RPRT</w:t>
      </w:r>
      <w:r w:rsidR="0080296C">
        <w:rPr>
          <w:rFonts w:eastAsia="맑은 고딕" w:cs="Arial"/>
          <w:bCs/>
          <w:lang w:eastAsia="ko-KR"/>
        </w:rPr>
        <w:t>”</w:t>
      </w:r>
      <w:r w:rsidR="0080296C">
        <w:rPr>
          <w:rFonts w:eastAsia="맑은 고딕" w:cs="Arial" w:hint="eastAsia"/>
          <w:bCs/>
          <w:lang w:eastAsia="ko-KR"/>
        </w:rPr>
        <w:t xml:space="preserve"> for consistency</w:t>
      </w:r>
    </w:p>
    <w:p w14:paraId="53C04963" w14:textId="77777777" w:rsidR="00C35295" w:rsidRPr="00F34948" w:rsidRDefault="00C35295" w:rsidP="00C35295">
      <w:pPr>
        <w:rPr>
          <w:rFonts w:eastAsia="맑은 고딕" w:cs="Arial"/>
          <w:b/>
          <w:bCs/>
          <w:lang w:eastAsia="ko-KR"/>
        </w:rPr>
      </w:pPr>
      <w:r w:rsidRPr="00F34948">
        <w:rPr>
          <w:rFonts w:cs="Arial"/>
          <w:b/>
          <w:bCs/>
        </w:rPr>
        <w:t xml:space="preserve">Disposition: </w:t>
      </w:r>
      <w:r w:rsidRPr="00F34948">
        <w:rPr>
          <w:rFonts w:eastAsia="맑은 고딕" w:cs="Arial"/>
          <w:b/>
          <w:bCs/>
          <w:lang w:eastAsia="ko-KR"/>
        </w:rPr>
        <w:t>Revised</w:t>
      </w:r>
    </w:p>
    <w:p w14:paraId="12CC2C31" w14:textId="77777777" w:rsidR="00C35295" w:rsidRPr="00F34948" w:rsidRDefault="00C35295" w:rsidP="00C35295">
      <w:pPr>
        <w:rPr>
          <w:rFonts w:eastAsiaTheme="minorEastAsia" w:cs="Arial"/>
          <w:bCs/>
          <w:lang w:eastAsia="zh-CN"/>
        </w:rPr>
      </w:pPr>
      <w:r w:rsidRPr="00F34948">
        <w:rPr>
          <w:rFonts w:cs="Arial"/>
          <w:b/>
          <w:bCs/>
        </w:rPr>
        <w:t xml:space="preserve">Disposition Detail: </w:t>
      </w:r>
    </w:p>
    <w:p w14:paraId="3DC80361" w14:textId="77777777" w:rsidR="00C35295" w:rsidRPr="00F34948" w:rsidRDefault="00C35295" w:rsidP="00C35295">
      <w:pPr>
        <w:rPr>
          <w:rFonts w:eastAsiaTheme="minorEastAsia" w:cs="Arial"/>
          <w:b/>
          <w:bCs/>
          <w:u w:val="single"/>
          <w:lang w:eastAsia="zh-CN"/>
        </w:rPr>
      </w:pPr>
      <w:r w:rsidRPr="00F34948">
        <w:rPr>
          <w:rFonts w:eastAsiaTheme="minorEastAsia" w:cs="Arial"/>
          <w:b/>
          <w:bCs/>
          <w:u w:val="single"/>
          <w:lang w:eastAsia="zh-CN"/>
        </w:rPr>
        <w:t>Proposed text changes on P802.15.4ab™/D01:</w:t>
      </w:r>
    </w:p>
    <w:p w14:paraId="3D368731" w14:textId="77777777" w:rsidR="00C35295" w:rsidRPr="00F34948" w:rsidRDefault="00C35295" w:rsidP="00C35295">
      <w:pPr>
        <w:rPr>
          <w:rFonts w:eastAsia="맑은 고딕" w:cs="Arial"/>
          <w:b/>
          <w:bCs/>
          <w:lang w:eastAsia="ko-KR"/>
        </w:rPr>
      </w:pPr>
      <w:r w:rsidRPr="00F34948">
        <w:rPr>
          <w:rFonts w:eastAsiaTheme="minorEastAsia" w:cs="Arial"/>
          <w:b/>
          <w:bCs/>
          <w:lang w:val="en-US" w:eastAsia="zh-CN"/>
        </w:rPr>
        <w:t>10.38.3.6 UWB MMS ranging session initialization using public addresses</w:t>
      </w:r>
      <w:r w:rsidRPr="00F34948">
        <w:rPr>
          <w:rFonts w:eastAsiaTheme="minorEastAsia" w:cs="Arial"/>
          <w:b/>
          <w:bCs/>
          <w:lang w:eastAsia="zh-CN"/>
        </w:rPr>
        <w:t xml:space="preserve"> </w:t>
      </w:r>
    </w:p>
    <w:p w14:paraId="6FED2C4E" w14:textId="77777777" w:rsidR="00C35295" w:rsidRDefault="00C35295" w:rsidP="00C35295">
      <w:pPr>
        <w:rPr>
          <w:rFonts w:eastAsia="맑은 고딕" w:cs="Arial"/>
          <w:b/>
          <w:bCs/>
          <w:lang w:eastAsia="ko-KR"/>
        </w:rPr>
      </w:pPr>
      <w:r w:rsidRPr="00F34948">
        <w:rPr>
          <w:rFonts w:eastAsiaTheme="minorEastAsia" w:cs="Arial"/>
          <w:b/>
          <w:bCs/>
          <w:lang w:eastAsia="zh-CN"/>
        </w:rPr>
        <w:t>- Original Text</w:t>
      </w:r>
    </w:p>
    <w:p w14:paraId="5824B8A5" w14:textId="7D266281" w:rsidR="007A7FF6" w:rsidRDefault="007A7FF6" w:rsidP="00C35295">
      <w:pPr>
        <w:rPr>
          <w:rFonts w:eastAsia="맑은 고딕" w:cs="Arial"/>
          <w:b/>
          <w:bCs/>
          <w:lang w:eastAsia="ko-KR"/>
        </w:rPr>
      </w:pPr>
    </w:p>
    <w:p w14:paraId="6ACCBE06" w14:textId="77777777" w:rsidR="007A7FF6" w:rsidRDefault="007A7FF6" w:rsidP="00C35295">
      <w:pPr>
        <w:rPr>
          <w:rFonts w:eastAsia="맑은 고딕" w:cs="Arial"/>
          <w:b/>
          <w:bCs/>
          <w:lang w:eastAsia="ko-KR"/>
        </w:rPr>
      </w:pPr>
    </w:p>
    <w:p w14:paraId="0AFB7748" w14:textId="77777777" w:rsidR="007A7FF6" w:rsidRDefault="007A7FF6" w:rsidP="00C35295">
      <w:pPr>
        <w:rPr>
          <w:rFonts w:eastAsia="맑은 고딕" w:cs="Arial"/>
          <w:b/>
          <w:bCs/>
          <w:lang w:eastAsia="ko-KR"/>
        </w:rPr>
      </w:pPr>
    </w:p>
    <w:p w14:paraId="33BBA980" w14:textId="77777777" w:rsidR="007A7FF6" w:rsidRDefault="007A7FF6" w:rsidP="00C35295">
      <w:pPr>
        <w:rPr>
          <w:rFonts w:eastAsia="맑은 고딕" w:cs="Arial"/>
          <w:b/>
          <w:bCs/>
          <w:lang w:eastAsia="ko-KR"/>
        </w:rPr>
      </w:pPr>
    </w:p>
    <w:p w14:paraId="15A390B5" w14:textId="77777777" w:rsidR="007A7FF6" w:rsidRDefault="007A7FF6" w:rsidP="00C35295">
      <w:pPr>
        <w:rPr>
          <w:rFonts w:eastAsia="맑은 고딕" w:cs="Arial"/>
          <w:b/>
          <w:bCs/>
          <w:lang w:eastAsia="ko-KR"/>
        </w:rPr>
      </w:pPr>
    </w:p>
    <w:p w14:paraId="09891C65" w14:textId="77777777" w:rsidR="007A7FF6" w:rsidRPr="007A7FF6" w:rsidRDefault="007A7FF6" w:rsidP="00C35295">
      <w:pPr>
        <w:rPr>
          <w:rFonts w:eastAsia="맑은 고딕" w:cs="Arial"/>
          <w:b/>
          <w:bCs/>
          <w:lang w:eastAsia="ko-KR"/>
        </w:rPr>
      </w:pPr>
    </w:p>
    <w:p w14:paraId="7A8561E4" w14:textId="6559CBF3" w:rsidR="007A7FF6" w:rsidRDefault="007A7FF6" w:rsidP="007A7FF6">
      <w:pPr>
        <w:jc w:val="center"/>
        <w:rPr>
          <w:rFonts w:eastAsia="맑은 고딕" w:cs="Arial"/>
          <w:b/>
          <w:bCs/>
          <w:lang w:eastAsia="ko-KR"/>
        </w:rPr>
      </w:pPr>
      <w:r>
        <w:rPr>
          <w:noProof/>
        </w:rPr>
        <w:lastRenderedPageBreak/>
        <w:drawing>
          <wp:inline distT="0" distB="0" distL="0" distR="0" wp14:anchorId="40F20570" wp14:editId="047AD92A">
            <wp:extent cx="5184126" cy="5398935"/>
            <wp:effectExtent l="0" t="0" r="0" b="0"/>
            <wp:docPr id="94361478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14788" name=""/>
                    <pic:cNvPicPr/>
                  </pic:nvPicPr>
                  <pic:blipFill>
                    <a:blip r:embed="rId16"/>
                    <a:stretch>
                      <a:fillRect/>
                    </a:stretch>
                  </pic:blipFill>
                  <pic:spPr>
                    <a:xfrm>
                      <a:off x="0" y="0"/>
                      <a:ext cx="5210922" cy="5426842"/>
                    </a:xfrm>
                    <a:prstGeom prst="rect">
                      <a:avLst/>
                    </a:prstGeom>
                  </pic:spPr>
                </pic:pic>
              </a:graphicData>
            </a:graphic>
          </wp:inline>
        </w:drawing>
      </w:r>
    </w:p>
    <w:p w14:paraId="4C4EEF87" w14:textId="77777777" w:rsidR="003C2A0A" w:rsidRDefault="003C2A0A" w:rsidP="00C35295">
      <w:pPr>
        <w:rPr>
          <w:rFonts w:eastAsia="맑은 고딕" w:cs="Arial"/>
          <w:bCs/>
          <w:lang w:eastAsia="ko-KR"/>
        </w:rPr>
      </w:pPr>
    </w:p>
    <w:p w14:paraId="2DEC509D" w14:textId="738B9137" w:rsidR="003C2A0A" w:rsidRDefault="003C2A0A" w:rsidP="00C35295">
      <w:pPr>
        <w:rPr>
          <w:rFonts w:eastAsia="맑은 고딕" w:cs="Arial"/>
          <w:bCs/>
          <w:lang w:eastAsia="ko-KR"/>
        </w:rPr>
      </w:pPr>
      <w:r>
        <w:rPr>
          <w:noProof/>
        </w:rPr>
        <w:drawing>
          <wp:inline distT="0" distB="0" distL="0" distR="0" wp14:anchorId="157FAD21" wp14:editId="00AE98BD">
            <wp:extent cx="5731510" cy="1792605"/>
            <wp:effectExtent l="0" t="0" r="2540" b="0"/>
            <wp:docPr id="93065970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59706" name=""/>
                    <pic:cNvPicPr/>
                  </pic:nvPicPr>
                  <pic:blipFill>
                    <a:blip r:embed="rId17"/>
                    <a:stretch>
                      <a:fillRect/>
                    </a:stretch>
                  </pic:blipFill>
                  <pic:spPr>
                    <a:xfrm>
                      <a:off x="0" y="0"/>
                      <a:ext cx="5731510" cy="1792605"/>
                    </a:xfrm>
                    <a:prstGeom prst="rect">
                      <a:avLst/>
                    </a:prstGeom>
                  </pic:spPr>
                </pic:pic>
              </a:graphicData>
            </a:graphic>
          </wp:inline>
        </w:drawing>
      </w:r>
    </w:p>
    <w:p w14:paraId="78C98D71" w14:textId="1F0F6D99" w:rsidR="00C35295" w:rsidRPr="00F34948" w:rsidRDefault="00C35295" w:rsidP="00C35295">
      <w:pPr>
        <w:rPr>
          <w:rFonts w:eastAsia="맑은 고딕" w:cs="Arial"/>
          <w:bCs/>
          <w:lang w:eastAsia="ko-KR"/>
        </w:rPr>
      </w:pPr>
      <w:r w:rsidRPr="00F34948">
        <w:rPr>
          <w:rFonts w:cs="Arial"/>
          <w:noProof/>
        </w:rPr>
        <w:drawing>
          <wp:inline distT="0" distB="0" distL="0" distR="0" wp14:anchorId="3CEAF16B" wp14:editId="1C3C7781">
            <wp:extent cx="5731510" cy="759460"/>
            <wp:effectExtent l="0" t="0" r="2540" b="2540"/>
            <wp:docPr id="7964435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43554" name=""/>
                    <pic:cNvPicPr/>
                  </pic:nvPicPr>
                  <pic:blipFill>
                    <a:blip r:embed="rId18"/>
                    <a:stretch>
                      <a:fillRect/>
                    </a:stretch>
                  </pic:blipFill>
                  <pic:spPr>
                    <a:xfrm>
                      <a:off x="0" y="0"/>
                      <a:ext cx="5731510" cy="759460"/>
                    </a:xfrm>
                    <a:prstGeom prst="rect">
                      <a:avLst/>
                    </a:prstGeom>
                  </pic:spPr>
                </pic:pic>
              </a:graphicData>
            </a:graphic>
          </wp:inline>
        </w:drawing>
      </w:r>
    </w:p>
    <w:p w14:paraId="67441179" w14:textId="77777777" w:rsidR="00C35295" w:rsidRPr="00F34948" w:rsidRDefault="00C35295" w:rsidP="00C35295">
      <w:pPr>
        <w:jc w:val="center"/>
        <w:rPr>
          <w:rFonts w:eastAsia="맑은 고딕" w:cs="Arial"/>
          <w:bCs/>
          <w:lang w:eastAsia="ko-KR"/>
        </w:rPr>
      </w:pPr>
      <w:r w:rsidRPr="00F34948">
        <w:rPr>
          <w:rFonts w:cs="Arial"/>
          <w:noProof/>
        </w:rPr>
        <w:lastRenderedPageBreak/>
        <w:drawing>
          <wp:inline distT="0" distB="0" distL="0" distR="0" wp14:anchorId="56C15D57" wp14:editId="5326A566">
            <wp:extent cx="5252744" cy="2040341"/>
            <wp:effectExtent l="0" t="0" r="5080" b="0"/>
            <wp:docPr id="130836855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68556" name=""/>
                    <pic:cNvPicPr/>
                  </pic:nvPicPr>
                  <pic:blipFill>
                    <a:blip r:embed="rId19"/>
                    <a:stretch>
                      <a:fillRect/>
                    </a:stretch>
                  </pic:blipFill>
                  <pic:spPr>
                    <a:xfrm>
                      <a:off x="0" y="0"/>
                      <a:ext cx="5271366" cy="2047574"/>
                    </a:xfrm>
                    <a:prstGeom prst="rect">
                      <a:avLst/>
                    </a:prstGeom>
                  </pic:spPr>
                </pic:pic>
              </a:graphicData>
            </a:graphic>
          </wp:inline>
        </w:drawing>
      </w:r>
    </w:p>
    <w:p w14:paraId="4017E2CB" w14:textId="77777777" w:rsidR="00C35295" w:rsidRPr="00F34948" w:rsidRDefault="00C35295" w:rsidP="00C35295">
      <w:pPr>
        <w:rPr>
          <w:rFonts w:eastAsia="맑은 고딕" w:cs="Arial"/>
          <w:b/>
          <w:bCs/>
          <w:lang w:eastAsia="ko-KR"/>
        </w:rPr>
      </w:pPr>
      <w:r w:rsidRPr="00F34948">
        <w:rPr>
          <w:rFonts w:eastAsia="맑은 고딕" w:cs="Arial"/>
          <w:b/>
          <w:bCs/>
          <w:lang w:eastAsia="ko-KR"/>
        </w:rPr>
        <w:t>- Proposed change</w:t>
      </w:r>
    </w:p>
    <w:p w14:paraId="07C5AC87" w14:textId="77777777" w:rsidR="007A7FF6" w:rsidRPr="00F34948" w:rsidRDefault="007A7FF6" w:rsidP="007A7FF6">
      <w:pPr>
        <w:jc w:val="left"/>
        <w:rPr>
          <w:rFonts w:eastAsia="맑은 고딕" w:cs="Arial"/>
          <w:b/>
          <w:bCs/>
          <w:i/>
          <w:iCs/>
          <w:lang w:eastAsia="ko-KR"/>
        </w:rPr>
      </w:pPr>
      <w:r w:rsidRPr="00F34948">
        <w:rPr>
          <w:rFonts w:cs="Arial"/>
          <w:b/>
          <w:bCs/>
          <w:i/>
          <w:iCs/>
          <w:highlight w:val="yellow"/>
        </w:rPr>
        <w:t>Change the sub-clause as follows (Track changes ON)</w:t>
      </w:r>
    </w:p>
    <w:p w14:paraId="45787768" w14:textId="5AA66F0D" w:rsidR="007A7FF6" w:rsidRDefault="007A7FF6" w:rsidP="007A7FF6">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18</w:t>
      </w:r>
      <w:r w:rsidRPr="00F34948">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w:t>
      </w:r>
      <w:r w:rsidRPr="00F34948">
        <w:rPr>
          <w:rFonts w:eastAsia="맑은 고딕" w:cs="Arial"/>
          <w:b/>
          <w:bCs/>
          <w:iCs/>
          <w:color w:val="4F81BD" w:themeColor="accent1"/>
          <w:lang w:eastAsia="ko-KR"/>
        </w:rPr>
        <w:t>)</w:t>
      </w:r>
    </w:p>
    <w:tbl>
      <w:tblPr>
        <w:tblStyle w:val="afc"/>
        <w:tblW w:w="9067" w:type="dxa"/>
        <w:tblLook w:val="04A0" w:firstRow="1" w:lastRow="0" w:firstColumn="1" w:lastColumn="0" w:noHBand="0" w:noVBand="1"/>
      </w:tblPr>
      <w:tblGrid>
        <w:gridCol w:w="1072"/>
        <w:gridCol w:w="3743"/>
        <w:gridCol w:w="2126"/>
        <w:gridCol w:w="2126"/>
      </w:tblGrid>
      <w:tr w:rsidR="00980BC4" w14:paraId="67C64191" w14:textId="77777777" w:rsidTr="00980BC4">
        <w:tc>
          <w:tcPr>
            <w:tcW w:w="1072" w:type="dxa"/>
          </w:tcPr>
          <w:p w14:paraId="3C526720" w14:textId="5E1B00E1" w:rsidR="00980BC4" w:rsidRPr="007A7FF6" w:rsidRDefault="00980BC4" w:rsidP="00980BC4">
            <w:pPr>
              <w:jc w:val="center"/>
              <w:rPr>
                <w:rFonts w:eastAsia="맑은 고딕" w:cs="Arial"/>
                <w:b/>
                <w:iCs/>
                <w:color w:val="4F81BD" w:themeColor="accent1"/>
                <w:lang w:eastAsia="ko-KR"/>
              </w:rPr>
            </w:pPr>
            <w:r w:rsidRPr="007A7FF6">
              <w:rPr>
                <w:rFonts w:eastAsia="맑은 고딕" w:cs="Arial"/>
                <w:b/>
                <w:lang w:eastAsia="ko-KR"/>
              </w:rPr>
              <w:t>Compact</w:t>
            </w:r>
            <w:r w:rsidRPr="007A7FF6">
              <w:rPr>
                <w:rFonts w:eastAsia="맑은 고딕" w:cs="Arial" w:hint="eastAsia"/>
                <w:b/>
                <w:lang w:eastAsia="ko-KR"/>
              </w:rPr>
              <w:t xml:space="preserve"> </w:t>
            </w:r>
            <w:r w:rsidRPr="007A7FF6">
              <w:rPr>
                <w:rFonts w:eastAsia="맑은 고딕" w:cs="Arial"/>
                <w:b/>
                <w:lang w:eastAsia="ko-KR"/>
              </w:rPr>
              <w:t>Frame ID</w:t>
            </w:r>
            <w:r w:rsidRPr="007A7FF6">
              <w:rPr>
                <w:rFonts w:eastAsia="맑은 고딕" w:cs="Arial" w:hint="eastAsia"/>
                <w:b/>
                <w:lang w:eastAsia="ko-KR"/>
              </w:rPr>
              <w:t xml:space="preserve"> </w:t>
            </w:r>
            <w:r w:rsidRPr="007A7FF6">
              <w:rPr>
                <w:rFonts w:eastAsia="맑은 고딕" w:cs="Arial"/>
                <w:b/>
                <w:lang w:eastAsia="ko-KR"/>
              </w:rPr>
              <w:t>value</w:t>
            </w:r>
          </w:p>
        </w:tc>
        <w:tc>
          <w:tcPr>
            <w:tcW w:w="3743" w:type="dxa"/>
          </w:tcPr>
          <w:p w14:paraId="404B03F4" w14:textId="29A55E1A" w:rsidR="00980BC4" w:rsidRPr="007A7FF6" w:rsidRDefault="00980BC4" w:rsidP="00980BC4">
            <w:pPr>
              <w:jc w:val="center"/>
              <w:rPr>
                <w:rFonts w:eastAsia="맑은 고딕" w:cs="Arial"/>
                <w:b/>
                <w:lang w:eastAsia="ko-KR"/>
              </w:rPr>
            </w:pPr>
            <w:r w:rsidRPr="007A7FF6">
              <w:rPr>
                <w:rFonts w:eastAsia="맑은 고딕" w:cs="Arial" w:hint="eastAsia"/>
                <w:b/>
                <w:lang w:eastAsia="ko-KR"/>
              </w:rPr>
              <w:t>Compact frame name</w:t>
            </w:r>
          </w:p>
        </w:tc>
        <w:tc>
          <w:tcPr>
            <w:tcW w:w="2126" w:type="dxa"/>
          </w:tcPr>
          <w:p w14:paraId="057E5D58" w14:textId="31CF55DC" w:rsidR="00980BC4" w:rsidRPr="007A7FF6" w:rsidRDefault="00980BC4" w:rsidP="00980BC4">
            <w:pPr>
              <w:jc w:val="center"/>
              <w:rPr>
                <w:rFonts w:eastAsia="맑은 고딕" w:cs="Arial"/>
                <w:b/>
                <w:lang w:eastAsia="ko-KR"/>
              </w:rPr>
            </w:pPr>
            <w:r w:rsidRPr="007A7FF6">
              <w:rPr>
                <w:rFonts w:eastAsia="맑은 고딕" w:cs="Arial" w:hint="eastAsia"/>
                <w:b/>
                <w:lang w:eastAsia="ko-KR"/>
              </w:rPr>
              <w:t>Subclause</w:t>
            </w:r>
          </w:p>
        </w:tc>
        <w:tc>
          <w:tcPr>
            <w:tcW w:w="2126" w:type="dxa"/>
          </w:tcPr>
          <w:p w14:paraId="18E36C81" w14:textId="10F3D065" w:rsidR="00365263" w:rsidRPr="007A7FF6" w:rsidRDefault="000243E9" w:rsidP="000243E9">
            <w:pPr>
              <w:jc w:val="center"/>
              <w:rPr>
                <w:rFonts w:eastAsia="맑은 고딕" w:cs="Arial"/>
                <w:b/>
                <w:lang w:eastAsia="ko-KR"/>
              </w:rPr>
            </w:pPr>
            <w:ins w:id="33" w:author="Lee Hong Won/IoT Connectivity Standard Task(hongwon.lee@lge.com)" w:date="2024-10-10T13:50:00Z" w16du:dateUtc="2024-10-10T04:50:00Z">
              <w:r>
                <w:rPr>
                  <w:rFonts w:eastAsia="맑은 고딕" w:cs="Arial" w:hint="eastAsia"/>
                  <w:b/>
                  <w:lang w:eastAsia="ko-KR"/>
                </w:rPr>
                <w:t>R</w:t>
              </w:r>
              <w:r w:rsidRPr="000243E9">
                <w:rPr>
                  <w:rFonts w:eastAsia="맑은 고딕" w:cs="Arial"/>
                  <w:b/>
                  <w:lang w:eastAsia="ko-KR"/>
                </w:rPr>
                <w:t xml:space="preserve">epresentative </w:t>
              </w:r>
              <w:r>
                <w:rPr>
                  <w:rFonts w:eastAsia="맑은 고딕" w:cs="Arial" w:hint="eastAsia"/>
                  <w:b/>
                  <w:lang w:eastAsia="ko-KR"/>
                </w:rPr>
                <w:t>E</w:t>
              </w:r>
              <w:r w:rsidRPr="000243E9">
                <w:rPr>
                  <w:rFonts w:eastAsia="맑은 고딕" w:cs="Arial"/>
                  <w:b/>
                  <w:lang w:eastAsia="ko-KR"/>
                </w:rPr>
                <w:t>xpression</w:t>
              </w:r>
            </w:ins>
          </w:p>
        </w:tc>
      </w:tr>
      <w:tr w:rsidR="00980BC4" w14:paraId="07D1FA27" w14:textId="77777777" w:rsidTr="00980BC4">
        <w:tc>
          <w:tcPr>
            <w:tcW w:w="1072" w:type="dxa"/>
          </w:tcPr>
          <w:p w14:paraId="3BCE3410" w14:textId="6B797AD3" w:rsidR="00980BC4" w:rsidRPr="007A7FF6" w:rsidRDefault="00980BC4" w:rsidP="00980BC4">
            <w:pPr>
              <w:jc w:val="center"/>
              <w:rPr>
                <w:rFonts w:eastAsia="맑은 고딕" w:cs="Arial"/>
                <w:bCs/>
                <w:lang w:eastAsia="ko-KR"/>
              </w:rPr>
            </w:pPr>
            <w:r>
              <w:rPr>
                <w:rFonts w:eastAsia="맑은 고딕" w:cs="Arial" w:hint="eastAsia"/>
                <w:bCs/>
                <w:lang w:eastAsia="ko-KR"/>
              </w:rPr>
              <w:t>0</w:t>
            </w:r>
          </w:p>
        </w:tc>
        <w:tc>
          <w:tcPr>
            <w:tcW w:w="3743" w:type="dxa"/>
          </w:tcPr>
          <w:p w14:paraId="70B0223A" w14:textId="59DA4C27" w:rsidR="00980BC4" w:rsidRPr="007A7FF6" w:rsidRDefault="00980BC4" w:rsidP="00980BC4">
            <w:pPr>
              <w:rPr>
                <w:rFonts w:eastAsia="맑은 고딕" w:cs="Arial"/>
                <w:bCs/>
                <w:lang w:eastAsia="ko-KR"/>
              </w:rPr>
            </w:pPr>
            <w:r w:rsidRPr="007A7FF6">
              <w:rPr>
                <w:rFonts w:eastAsia="맑은 고딕" w:cs="Arial"/>
                <w:bCs/>
                <w:lang w:val="en-US" w:eastAsia="ko-KR"/>
              </w:rPr>
              <w:t>Advertising Poll</w:t>
            </w:r>
          </w:p>
        </w:tc>
        <w:tc>
          <w:tcPr>
            <w:tcW w:w="2126" w:type="dxa"/>
          </w:tcPr>
          <w:p w14:paraId="47261976" w14:textId="7A1DA0B3"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10.38.9.4</w:t>
            </w:r>
          </w:p>
        </w:tc>
        <w:tc>
          <w:tcPr>
            <w:tcW w:w="2126" w:type="dxa"/>
          </w:tcPr>
          <w:p w14:paraId="301DF1CC" w14:textId="14C1064A" w:rsidR="00980BC4" w:rsidRPr="007A7FF6" w:rsidRDefault="009372CC" w:rsidP="00980BC4">
            <w:pPr>
              <w:jc w:val="center"/>
              <w:rPr>
                <w:rFonts w:eastAsia="맑은 고딕" w:cs="Arial"/>
                <w:bCs/>
                <w:lang w:eastAsia="ko-KR"/>
              </w:rPr>
            </w:pPr>
            <w:ins w:id="34" w:author="Lee Hong Won/IoT Connectivity Standard Task(hongwon.lee@lge.com)" w:date="2024-09-30T12:08:00Z" w16du:dateUtc="2024-09-30T03:08:00Z">
              <w:r>
                <w:rPr>
                  <w:rFonts w:eastAsia="맑은 고딕" w:cs="Arial" w:hint="eastAsia"/>
                  <w:bCs/>
                  <w:lang w:eastAsia="ko-KR"/>
                </w:rPr>
                <w:t>ADV POLL</w:t>
              </w:r>
            </w:ins>
          </w:p>
        </w:tc>
      </w:tr>
      <w:tr w:rsidR="00980BC4" w14:paraId="47D7C7FD" w14:textId="77777777" w:rsidTr="00980BC4">
        <w:tc>
          <w:tcPr>
            <w:tcW w:w="1072" w:type="dxa"/>
          </w:tcPr>
          <w:p w14:paraId="1D7651E2" w14:textId="34FF46DB" w:rsidR="00980BC4" w:rsidRPr="007A7FF6" w:rsidRDefault="00980BC4" w:rsidP="00980BC4">
            <w:pPr>
              <w:jc w:val="center"/>
              <w:rPr>
                <w:rFonts w:eastAsia="맑은 고딕" w:cs="Arial"/>
                <w:bCs/>
                <w:lang w:eastAsia="ko-KR"/>
              </w:rPr>
            </w:pPr>
            <w:r>
              <w:rPr>
                <w:rFonts w:eastAsia="맑은 고딕" w:cs="Arial" w:hint="eastAsia"/>
                <w:bCs/>
                <w:lang w:eastAsia="ko-KR"/>
              </w:rPr>
              <w:t>1</w:t>
            </w:r>
          </w:p>
        </w:tc>
        <w:tc>
          <w:tcPr>
            <w:tcW w:w="3743" w:type="dxa"/>
          </w:tcPr>
          <w:p w14:paraId="5F3008EA" w14:textId="36EE092B" w:rsidR="00980BC4" w:rsidRPr="007A7FF6" w:rsidRDefault="00980BC4" w:rsidP="00980BC4">
            <w:pPr>
              <w:rPr>
                <w:rFonts w:eastAsia="맑은 고딕" w:cs="Arial"/>
                <w:bCs/>
                <w:lang w:eastAsia="ko-KR"/>
              </w:rPr>
            </w:pPr>
            <w:r w:rsidRPr="007A7FF6">
              <w:rPr>
                <w:rFonts w:eastAsia="맑은 고딕" w:cs="Arial"/>
                <w:bCs/>
                <w:lang w:val="en-US" w:eastAsia="ko-KR"/>
              </w:rPr>
              <w:t>Advertising Response</w:t>
            </w:r>
          </w:p>
        </w:tc>
        <w:tc>
          <w:tcPr>
            <w:tcW w:w="2126" w:type="dxa"/>
          </w:tcPr>
          <w:p w14:paraId="1F5876C0" w14:textId="5DAAF3AE"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5</w:t>
            </w:r>
          </w:p>
        </w:tc>
        <w:tc>
          <w:tcPr>
            <w:tcW w:w="2126" w:type="dxa"/>
          </w:tcPr>
          <w:p w14:paraId="50D2F397" w14:textId="19EDAE89" w:rsidR="00980BC4" w:rsidRPr="007A7FF6" w:rsidRDefault="009372CC" w:rsidP="00980BC4">
            <w:pPr>
              <w:jc w:val="center"/>
              <w:rPr>
                <w:rFonts w:eastAsia="맑은 고딕" w:cs="Arial"/>
                <w:bCs/>
                <w:lang w:eastAsia="ko-KR"/>
              </w:rPr>
            </w:pPr>
            <w:ins w:id="35" w:author="Lee Hong Won/IoT Connectivity Standard Task(hongwon.lee@lge.com)" w:date="2024-09-30T12:08:00Z" w16du:dateUtc="2024-09-30T03:08:00Z">
              <w:r>
                <w:rPr>
                  <w:rFonts w:eastAsia="맑은 고딕" w:cs="Arial" w:hint="eastAsia"/>
                  <w:bCs/>
                  <w:lang w:eastAsia="ko-KR"/>
                </w:rPr>
                <w:t>ADV RESP</w:t>
              </w:r>
            </w:ins>
          </w:p>
        </w:tc>
      </w:tr>
      <w:tr w:rsidR="00980BC4" w14:paraId="026EBA05" w14:textId="77777777" w:rsidTr="00980BC4">
        <w:tc>
          <w:tcPr>
            <w:tcW w:w="1072" w:type="dxa"/>
          </w:tcPr>
          <w:p w14:paraId="3C201079" w14:textId="314CBAE1" w:rsidR="00980BC4" w:rsidRPr="007A7FF6" w:rsidRDefault="00980BC4" w:rsidP="00980BC4">
            <w:pPr>
              <w:jc w:val="center"/>
              <w:rPr>
                <w:rFonts w:eastAsia="맑은 고딕" w:cs="Arial"/>
                <w:bCs/>
                <w:lang w:eastAsia="ko-KR"/>
              </w:rPr>
            </w:pPr>
            <w:r>
              <w:rPr>
                <w:rFonts w:eastAsia="맑은 고딕" w:cs="Arial" w:hint="eastAsia"/>
                <w:bCs/>
                <w:lang w:eastAsia="ko-KR"/>
              </w:rPr>
              <w:t>2</w:t>
            </w:r>
          </w:p>
        </w:tc>
        <w:tc>
          <w:tcPr>
            <w:tcW w:w="3743" w:type="dxa"/>
          </w:tcPr>
          <w:p w14:paraId="3524CA73" w14:textId="40002BAE" w:rsidR="00980BC4" w:rsidRPr="007A7FF6" w:rsidRDefault="00980BC4" w:rsidP="00980BC4">
            <w:pPr>
              <w:rPr>
                <w:rFonts w:eastAsia="맑은 고딕" w:cs="Arial"/>
                <w:bCs/>
                <w:lang w:eastAsia="ko-KR"/>
              </w:rPr>
            </w:pPr>
            <w:r w:rsidRPr="007A7FF6">
              <w:rPr>
                <w:rFonts w:eastAsia="맑은 고딕" w:cs="Arial"/>
                <w:bCs/>
                <w:lang w:val="en-US" w:eastAsia="ko-KR"/>
              </w:rPr>
              <w:t>Start of Ranging</w:t>
            </w:r>
          </w:p>
        </w:tc>
        <w:tc>
          <w:tcPr>
            <w:tcW w:w="2126" w:type="dxa"/>
          </w:tcPr>
          <w:p w14:paraId="19A31BBB" w14:textId="02532F69"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6</w:t>
            </w:r>
          </w:p>
        </w:tc>
        <w:tc>
          <w:tcPr>
            <w:tcW w:w="2126" w:type="dxa"/>
          </w:tcPr>
          <w:p w14:paraId="5F77651C" w14:textId="41EF093F" w:rsidR="00980BC4" w:rsidRPr="007A7FF6" w:rsidRDefault="009372CC" w:rsidP="00980BC4">
            <w:pPr>
              <w:jc w:val="center"/>
              <w:rPr>
                <w:rFonts w:eastAsia="맑은 고딕" w:cs="Arial"/>
                <w:bCs/>
                <w:lang w:eastAsia="ko-KR"/>
              </w:rPr>
            </w:pPr>
            <w:ins w:id="36" w:author="Lee Hong Won/IoT Connectivity Standard Task(hongwon.lee@lge.com)" w:date="2024-09-30T12:08:00Z" w16du:dateUtc="2024-09-30T03:08:00Z">
              <w:r>
                <w:rPr>
                  <w:rFonts w:eastAsia="맑은 고딕" w:cs="Arial" w:hint="eastAsia"/>
                  <w:bCs/>
                  <w:lang w:eastAsia="ko-KR"/>
                </w:rPr>
                <w:t>SOR</w:t>
              </w:r>
            </w:ins>
          </w:p>
        </w:tc>
      </w:tr>
      <w:tr w:rsidR="00980BC4" w14:paraId="0EA0DF82" w14:textId="77777777" w:rsidTr="00980BC4">
        <w:tc>
          <w:tcPr>
            <w:tcW w:w="1072" w:type="dxa"/>
          </w:tcPr>
          <w:p w14:paraId="4CC93AC5" w14:textId="77EE7775" w:rsidR="00980BC4" w:rsidRPr="007A7FF6" w:rsidRDefault="00980BC4" w:rsidP="00980BC4">
            <w:pPr>
              <w:jc w:val="center"/>
              <w:rPr>
                <w:rFonts w:eastAsia="맑은 고딕" w:cs="Arial"/>
                <w:bCs/>
                <w:lang w:eastAsia="ko-KR"/>
              </w:rPr>
            </w:pPr>
            <w:r>
              <w:rPr>
                <w:rFonts w:eastAsia="맑은 고딕" w:cs="Arial" w:hint="eastAsia"/>
                <w:bCs/>
                <w:lang w:eastAsia="ko-KR"/>
              </w:rPr>
              <w:t>3</w:t>
            </w:r>
          </w:p>
        </w:tc>
        <w:tc>
          <w:tcPr>
            <w:tcW w:w="3743" w:type="dxa"/>
          </w:tcPr>
          <w:p w14:paraId="5EE079A5" w14:textId="6A66A551" w:rsidR="00980BC4" w:rsidRPr="007A7FF6" w:rsidRDefault="00980BC4" w:rsidP="00980BC4">
            <w:pPr>
              <w:rPr>
                <w:rFonts w:eastAsia="맑은 고딕" w:cs="Arial"/>
                <w:bCs/>
                <w:lang w:eastAsia="ko-KR"/>
              </w:rPr>
            </w:pPr>
            <w:r w:rsidRPr="007A7FF6">
              <w:rPr>
                <w:rFonts w:eastAsia="맑은 고딕" w:cs="Arial"/>
                <w:bCs/>
                <w:lang w:val="en-US" w:eastAsia="ko-KR"/>
              </w:rPr>
              <w:t>One-to-one Poll</w:t>
            </w:r>
          </w:p>
        </w:tc>
        <w:tc>
          <w:tcPr>
            <w:tcW w:w="2126" w:type="dxa"/>
          </w:tcPr>
          <w:p w14:paraId="3998A510" w14:textId="4C4E706A"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7</w:t>
            </w:r>
          </w:p>
        </w:tc>
        <w:tc>
          <w:tcPr>
            <w:tcW w:w="2126" w:type="dxa"/>
          </w:tcPr>
          <w:p w14:paraId="64A7A63A" w14:textId="7FC29235" w:rsidR="00980BC4" w:rsidRPr="007A7FF6" w:rsidRDefault="009372CC" w:rsidP="00980BC4">
            <w:pPr>
              <w:jc w:val="center"/>
              <w:rPr>
                <w:rFonts w:eastAsia="맑은 고딕" w:cs="Arial"/>
                <w:bCs/>
                <w:lang w:eastAsia="ko-KR"/>
              </w:rPr>
            </w:pPr>
            <w:ins w:id="37" w:author="Lee Hong Won/IoT Connectivity Standard Task(hongwon.lee@lge.com)" w:date="2024-09-30T12:08:00Z" w16du:dateUtc="2024-09-30T03:08:00Z">
              <w:r>
                <w:rPr>
                  <w:rFonts w:eastAsia="맑은 고딕" w:cs="Arial" w:hint="eastAsia"/>
                  <w:bCs/>
                  <w:lang w:eastAsia="ko-KR"/>
                </w:rPr>
                <w:t>POLL</w:t>
              </w:r>
            </w:ins>
          </w:p>
        </w:tc>
      </w:tr>
      <w:tr w:rsidR="00980BC4" w14:paraId="50DA05A5" w14:textId="77777777" w:rsidTr="00980BC4">
        <w:tc>
          <w:tcPr>
            <w:tcW w:w="1072" w:type="dxa"/>
          </w:tcPr>
          <w:p w14:paraId="1C0DE037" w14:textId="57E8239E" w:rsidR="00980BC4" w:rsidRPr="007A7FF6" w:rsidRDefault="00980BC4" w:rsidP="00980BC4">
            <w:pPr>
              <w:jc w:val="center"/>
              <w:rPr>
                <w:rFonts w:eastAsia="맑은 고딕" w:cs="Arial"/>
                <w:bCs/>
                <w:lang w:eastAsia="ko-KR"/>
              </w:rPr>
            </w:pPr>
            <w:r>
              <w:rPr>
                <w:rFonts w:eastAsia="맑은 고딕" w:cs="Arial" w:hint="eastAsia"/>
                <w:bCs/>
                <w:lang w:eastAsia="ko-KR"/>
              </w:rPr>
              <w:t>4</w:t>
            </w:r>
          </w:p>
        </w:tc>
        <w:tc>
          <w:tcPr>
            <w:tcW w:w="3743" w:type="dxa"/>
          </w:tcPr>
          <w:p w14:paraId="5B5F5234" w14:textId="6D78051C" w:rsidR="00980BC4" w:rsidRPr="007A7FF6" w:rsidRDefault="00980BC4" w:rsidP="00980BC4">
            <w:pPr>
              <w:rPr>
                <w:rFonts w:eastAsia="맑은 고딕" w:cs="Arial"/>
                <w:bCs/>
                <w:lang w:eastAsia="ko-KR"/>
              </w:rPr>
            </w:pPr>
            <w:r w:rsidRPr="007A7FF6">
              <w:rPr>
                <w:rFonts w:eastAsia="맑은 고딕" w:cs="Arial"/>
                <w:bCs/>
                <w:lang w:val="en-US" w:eastAsia="ko-KR"/>
              </w:rPr>
              <w:t>One-to-one Response</w:t>
            </w:r>
          </w:p>
        </w:tc>
        <w:tc>
          <w:tcPr>
            <w:tcW w:w="2126" w:type="dxa"/>
          </w:tcPr>
          <w:p w14:paraId="35C60A18" w14:textId="783B5EDC"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8</w:t>
            </w:r>
          </w:p>
        </w:tc>
        <w:tc>
          <w:tcPr>
            <w:tcW w:w="2126" w:type="dxa"/>
          </w:tcPr>
          <w:p w14:paraId="72E185E1" w14:textId="79E9CBFF" w:rsidR="00980BC4" w:rsidRPr="007A7FF6" w:rsidRDefault="009372CC" w:rsidP="00980BC4">
            <w:pPr>
              <w:jc w:val="center"/>
              <w:rPr>
                <w:rFonts w:eastAsia="맑은 고딕" w:cs="Arial"/>
                <w:bCs/>
                <w:lang w:eastAsia="ko-KR"/>
              </w:rPr>
            </w:pPr>
            <w:ins w:id="38" w:author="Lee Hong Won/IoT Connectivity Standard Task(hongwon.lee@lge.com)" w:date="2024-09-30T12:08:00Z" w16du:dateUtc="2024-09-30T03:08:00Z">
              <w:r>
                <w:rPr>
                  <w:rFonts w:eastAsia="맑은 고딕" w:cs="Arial" w:hint="eastAsia"/>
                  <w:bCs/>
                  <w:lang w:eastAsia="ko-KR"/>
                </w:rPr>
                <w:t>RESP</w:t>
              </w:r>
            </w:ins>
          </w:p>
        </w:tc>
      </w:tr>
      <w:tr w:rsidR="00980BC4" w14:paraId="1F579BB4" w14:textId="77777777" w:rsidTr="00980BC4">
        <w:tc>
          <w:tcPr>
            <w:tcW w:w="1072" w:type="dxa"/>
          </w:tcPr>
          <w:p w14:paraId="3596FF0B" w14:textId="77777777" w:rsidR="00980BC4" w:rsidRPr="007A7FF6" w:rsidRDefault="00980BC4" w:rsidP="00980BC4">
            <w:pPr>
              <w:jc w:val="center"/>
              <w:rPr>
                <w:rFonts w:eastAsia="맑은 고딕" w:cs="Arial"/>
                <w:bCs/>
                <w:lang w:eastAsia="ko-KR"/>
              </w:rPr>
            </w:pPr>
            <w:r>
              <w:rPr>
                <w:rFonts w:eastAsia="맑은 고딕" w:cs="Arial" w:hint="eastAsia"/>
                <w:bCs/>
                <w:lang w:eastAsia="ko-KR"/>
              </w:rPr>
              <w:t>5</w:t>
            </w:r>
          </w:p>
        </w:tc>
        <w:tc>
          <w:tcPr>
            <w:tcW w:w="3743" w:type="dxa"/>
          </w:tcPr>
          <w:p w14:paraId="7CC3175E" w14:textId="6A6A40BC" w:rsidR="00980BC4" w:rsidRPr="007A7FF6" w:rsidRDefault="00980BC4" w:rsidP="00980BC4">
            <w:pPr>
              <w:rPr>
                <w:rFonts w:eastAsia="맑은 고딕" w:cs="Arial"/>
                <w:bCs/>
                <w:lang w:eastAsia="ko-KR"/>
              </w:rPr>
            </w:pPr>
            <w:r w:rsidRPr="007A7FF6">
              <w:rPr>
                <w:rFonts w:eastAsia="맑은 고딕" w:cs="Arial"/>
                <w:bCs/>
                <w:lang w:val="en-US" w:eastAsia="ko-KR"/>
              </w:rPr>
              <w:t>One-to-one Initiator Report</w:t>
            </w:r>
          </w:p>
        </w:tc>
        <w:tc>
          <w:tcPr>
            <w:tcW w:w="2126" w:type="dxa"/>
          </w:tcPr>
          <w:p w14:paraId="450CE1F1" w14:textId="18B3124A"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9</w:t>
            </w:r>
          </w:p>
        </w:tc>
        <w:tc>
          <w:tcPr>
            <w:tcW w:w="2126" w:type="dxa"/>
          </w:tcPr>
          <w:p w14:paraId="63647133" w14:textId="3FE8A863" w:rsidR="00980BC4" w:rsidRPr="007A7FF6" w:rsidRDefault="00CA339E" w:rsidP="00980BC4">
            <w:pPr>
              <w:jc w:val="center"/>
              <w:rPr>
                <w:rFonts w:eastAsia="맑은 고딕" w:cs="Arial"/>
                <w:bCs/>
                <w:lang w:eastAsia="ko-KR"/>
              </w:rPr>
            </w:pPr>
            <w:ins w:id="39" w:author="Lee Hong Won/IoT Connectivity Standard Task(hongwon.lee@lge.com)" w:date="2024-10-17T10:16:00Z" w16du:dateUtc="2024-10-17T01:16:00Z">
              <w:r>
                <w:rPr>
                  <w:rFonts w:eastAsia="맑은 고딕" w:cs="Arial" w:hint="eastAsia"/>
                  <w:bCs/>
                  <w:lang w:eastAsia="ko-KR"/>
                </w:rPr>
                <w:t>RPRT</w:t>
              </w:r>
            </w:ins>
          </w:p>
        </w:tc>
      </w:tr>
      <w:tr w:rsidR="00980BC4" w14:paraId="4FAA60F0" w14:textId="77777777" w:rsidTr="00980BC4">
        <w:tc>
          <w:tcPr>
            <w:tcW w:w="1072" w:type="dxa"/>
          </w:tcPr>
          <w:p w14:paraId="33C6E7FF" w14:textId="745C4EE6" w:rsidR="00980BC4" w:rsidRPr="007A7FF6" w:rsidRDefault="00980BC4" w:rsidP="00980BC4">
            <w:pPr>
              <w:jc w:val="center"/>
              <w:rPr>
                <w:rFonts w:eastAsia="맑은 고딕" w:cs="Arial"/>
                <w:bCs/>
                <w:lang w:eastAsia="ko-KR"/>
              </w:rPr>
            </w:pPr>
            <w:r>
              <w:rPr>
                <w:rFonts w:eastAsia="맑은 고딕" w:cs="Arial" w:hint="eastAsia"/>
                <w:bCs/>
                <w:lang w:eastAsia="ko-KR"/>
              </w:rPr>
              <w:t>6</w:t>
            </w:r>
          </w:p>
        </w:tc>
        <w:tc>
          <w:tcPr>
            <w:tcW w:w="3743" w:type="dxa"/>
          </w:tcPr>
          <w:p w14:paraId="70BEFC13" w14:textId="714A1A8B" w:rsidR="00980BC4" w:rsidRPr="007A7FF6" w:rsidRDefault="00980BC4" w:rsidP="00980BC4">
            <w:pPr>
              <w:rPr>
                <w:rFonts w:eastAsia="맑은 고딕" w:cs="Arial"/>
                <w:bCs/>
                <w:lang w:eastAsia="ko-KR"/>
              </w:rPr>
            </w:pPr>
            <w:r w:rsidRPr="007A7FF6">
              <w:rPr>
                <w:rFonts w:eastAsia="맑은 고딕" w:cs="Arial"/>
                <w:bCs/>
                <w:lang w:val="en-US" w:eastAsia="ko-KR"/>
              </w:rPr>
              <w:t>One-to-one Responder Report</w:t>
            </w:r>
          </w:p>
        </w:tc>
        <w:tc>
          <w:tcPr>
            <w:tcW w:w="2126" w:type="dxa"/>
          </w:tcPr>
          <w:p w14:paraId="56706D07" w14:textId="28D157CF"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10</w:t>
            </w:r>
          </w:p>
        </w:tc>
        <w:tc>
          <w:tcPr>
            <w:tcW w:w="2126" w:type="dxa"/>
          </w:tcPr>
          <w:p w14:paraId="69D947F5" w14:textId="3BAD24D3" w:rsidR="00980BC4" w:rsidRPr="007A7FF6" w:rsidRDefault="00CA339E" w:rsidP="00980BC4">
            <w:pPr>
              <w:jc w:val="center"/>
              <w:rPr>
                <w:rFonts w:eastAsia="맑은 고딕" w:cs="Arial"/>
                <w:bCs/>
                <w:lang w:eastAsia="ko-KR"/>
              </w:rPr>
            </w:pPr>
            <w:ins w:id="40" w:author="Lee Hong Won/IoT Connectivity Standard Task(hongwon.lee@lge.com)" w:date="2024-10-17T10:16:00Z" w16du:dateUtc="2024-10-17T01:16:00Z">
              <w:r>
                <w:rPr>
                  <w:rFonts w:eastAsia="맑은 고딕" w:cs="Arial" w:hint="eastAsia"/>
                  <w:bCs/>
                  <w:lang w:eastAsia="ko-KR"/>
                </w:rPr>
                <w:t>RPRT</w:t>
              </w:r>
            </w:ins>
          </w:p>
        </w:tc>
      </w:tr>
      <w:tr w:rsidR="00980BC4" w14:paraId="73270DA6" w14:textId="77777777" w:rsidTr="00980BC4">
        <w:tc>
          <w:tcPr>
            <w:tcW w:w="1072" w:type="dxa"/>
          </w:tcPr>
          <w:p w14:paraId="19383B25" w14:textId="4B43EEC9" w:rsidR="00980BC4" w:rsidRPr="007A7FF6" w:rsidRDefault="00980BC4" w:rsidP="00980BC4">
            <w:pPr>
              <w:jc w:val="center"/>
              <w:rPr>
                <w:rFonts w:eastAsia="맑은 고딕" w:cs="Arial"/>
                <w:bCs/>
                <w:lang w:eastAsia="ko-KR"/>
              </w:rPr>
            </w:pPr>
            <w:r>
              <w:rPr>
                <w:rFonts w:eastAsia="맑은 고딕" w:cs="Arial" w:hint="eastAsia"/>
                <w:bCs/>
                <w:lang w:eastAsia="ko-KR"/>
              </w:rPr>
              <w:t>7</w:t>
            </w:r>
          </w:p>
        </w:tc>
        <w:tc>
          <w:tcPr>
            <w:tcW w:w="3743" w:type="dxa"/>
          </w:tcPr>
          <w:p w14:paraId="1D41CBE4" w14:textId="6391FC6D" w:rsidR="00980BC4" w:rsidRPr="007A7FF6" w:rsidRDefault="00980BC4" w:rsidP="00980BC4">
            <w:pPr>
              <w:rPr>
                <w:rFonts w:eastAsia="맑은 고딕" w:cs="Arial"/>
                <w:bCs/>
                <w:lang w:eastAsia="ko-KR"/>
              </w:rPr>
            </w:pPr>
            <w:r w:rsidRPr="007A7FF6">
              <w:rPr>
                <w:rFonts w:eastAsia="맑은 고딕" w:cs="Arial"/>
                <w:bCs/>
                <w:lang w:eastAsia="ko-KR"/>
              </w:rPr>
              <w:t>Advertising Confirmation</w:t>
            </w:r>
          </w:p>
        </w:tc>
        <w:tc>
          <w:tcPr>
            <w:tcW w:w="2126" w:type="dxa"/>
          </w:tcPr>
          <w:p w14:paraId="3391672D" w14:textId="02225926"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11</w:t>
            </w:r>
          </w:p>
        </w:tc>
        <w:tc>
          <w:tcPr>
            <w:tcW w:w="2126" w:type="dxa"/>
          </w:tcPr>
          <w:p w14:paraId="0037AE51" w14:textId="316037CE" w:rsidR="00980BC4" w:rsidRPr="007A7FF6" w:rsidRDefault="009372CC" w:rsidP="00980BC4">
            <w:pPr>
              <w:jc w:val="center"/>
              <w:rPr>
                <w:rFonts w:eastAsia="맑은 고딕" w:cs="Arial"/>
                <w:bCs/>
                <w:lang w:eastAsia="ko-KR"/>
              </w:rPr>
            </w:pPr>
            <w:ins w:id="41" w:author="Lee Hong Won/IoT Connectivity Standard Task(hongwon.lee@lge.com)" w:date="2024-09-30T12:08:00Z" w16du:dateUtc="2024-09-30T03:08:00Z">
              <w:r>
                <w:rPr>
                  <w:rFonts w:eastAsia="맑은 고딕" w:cs="Arial" w:hint="eastAsia"/>
                  <w:bCs/>
                  <w:lang w:eastAsia="ko-KR"/>
                </w:rPr>
                <w:t>ADV CONF</w:t>
              </w:r>
            </w:ins>
          </w:p>
        </w:tc>
      </w:tr>
      <w:tr w:rsidR="00980BC4" w14:paraId="434F623F" w14:textId="77777777" w:rsidTr="00980BC4">
        <w:tc>
          <w:tcPr>
            <w:tcW w:w="1072" w:type="dxa"/>
          </w:tcPr>
          <w:p w14:paraId="3FDF5DE2" w14:textId="773CDE20" w:rsidR="00980BC4" w:rsidRPr="007A7FF6" w:rsidRDefault="00980BC4" w:rsidP="00980BC4">
            <w:pPr>
              <w:jc w:val="center"/>
              <w:rPr>
                <w:rFonts w:eastAsia="맑은 고딕" w:cs="Arial"/>
                <w:bCs/>
                <w:lang w:eastAsia="ko-KR"/>
              </w:rPr>
            </w:pPr>
            <w:r>
              <w:rPr>
                <w:rFonts w:eastAsia="맑은 고딕" w:cs="Arial" w:hint="eastAsia"/>
                <w:bCs/>
                <w:lang w:eastAsia="ko-KR"/>
              </w:rPr>
              <w:t>8</w:t>
            </w:r>
          </w:p>
        </w:tc>
        <w:tc>
          <w:tcPr>
            <w:tcW w:w="3743" w:type="dxa"/>
          </w:tcPr>
          <w:p w14:paraId="77217AB8" w14:textId="6DC31A62" w:rsidR="00980BC4" w:rsidRPr="007A7FF6" w:rsidRDefault="00980BC4" w:rsidP="00980BC4">
            <w:pPr>
              <w:rPr>
                <w:rFonts w:eastAsia="맑은 고딕" w:cs="Arial"/>
                <w:bCs/>
                <w:lang w:eastAsia="ko-KR"/>
              </w:rPr>
            </w:pPr>
            <w:r w:rsidRPr="007A7FF6">
              <w:rPr>
                <w:rFonts w:eastAsia="맑은 고딕" w:cs="Arial"/>
                <w:bCs/>
                <w:lang w:val="en-US" w:eastAsia="ko-KR"/>
              </w:rPr>
              <w:t>One-to-many Poll</w:t>
            </w:r>
          </w:p>
        </w:tc>
        <w:tc>
          <w:tcPr>
            <w:tcW w:w="2126" w:type="dxa"/>
          </w:tcPr>
          <w:p w14:paraId="07EBC624" w14:textId="7AC2BC13"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12</w:t>
            </w:r>
          </w:p>
        </w:tc>
        <w:tc>
          <w:tcPr>
            <w:tcW w:w="2126" w:type="dxa"/>
          </w:tcPr>
          <w:p w14:paraId="5A6DD9F5" w14:textId="2F39F21A" w:rsidR="00980BC4" w:rsidRPr="007A7FF6" w:rsidRDefault="000A4B70" w:rsidP="00980BC4">
            <w:pPr>
              <w:jc w:val="center"/>
              <w:rPr>
                <w:rFonts w:eastAsia="맑은 고딕" w:cs="Arial"/>
                <w:bCs/>
                <w:lang w:eastAsia="ko-KR"/>
              </w:rPr>
            </w:pPr>
            <w:ins w:id="42" w:author="Lee Hong Won/IoT Connectivity Standard Task(hongwon.lee@lge.com)" w:date="2024-10-10T09:46:00Z" w16du:dateUtc="2024-10-10T00:46:00Z">
              <w:r>
                <w:rPr>
                  <w:rFonts w:eastAsia="맑은 고딕" w:cs="Arial" w:hint="eastAsia"/>
                  <w:bCs/>
                  <w:lang w:eastAsia="ko-KR"/>
                </w:rPr>
                <w:t xml:space="preserve">O2M </w:t>
              </w:r>
            </w:ins>
            <w:ins w:id="43" w:author="Lee Hong Won/IoT Connectivity Standard Task(hongwon.lee@lge.com)" w:date="2024-09-30T12:08:00Z" w16du:dateUtc="2024-09-30T03:08:00Z">
              <w:r w:rsidR="009372CC">
                <w:rPr>
                  <w:rFonts w:eastAsia="맑은 고딕" w:cs="Arial" w:hint="eastAsia"/>
                  <w:bCs/>
                  <w:lang w:eastAsia="ko-KR"/>
                </w:rPr>
                <w:t>POLL</w:t>
              </w:r>
            </w:ins>
          </w:p>
        </w:tc>
      </w:tr>
      <w:tr w:rsidR="00980BC4" w14:paraId="5E152A3F" w14:textId="77777777" w:rsidTr="00980BC4">
        <w:tc>
          <w:tcPr>
            <w:tcW w:w="1072" w:type="dxa"/>
          </w:tcPr>
          <w:p w14:paraId="256BABB6" w14:textId="096BD4D1" w:rsidR="00980BC4" w:rsidRPr="007A7FF6" w:rsidRDefault="00980BC4" w:rsidP="00980BC4">
            <w:pPr>
              <w:jc w:val="center"/>
              <w:rPr>
                <w:rFonts w:eastAsia="맑은 고딕" w:cs="Arial"/>
                <w:bCs/>
                <w:lang w:eastAsia="ko-KR"/>
              </w:rPr>
            </w:pPr>
            <w:r>
              <w:rPr>
                <w:rFonts w:eastAsia="맑은 고딕" w:cs="Arial" w:hint="eastAsia"/>
                <w:bCs/>
                <w:lang w:eastAsia="ko-KR"/>
              </w:rPr>
              <w:t>9</w:t>
            </w:r>
          </w:p>
        </w:tc>
        <w:tc>
          <w:tcPr>
            <w:tcW w:w="3743" w:type="dxa"/>
          </w:tcPr>
          <w:p w14:paraId="2EA7313F" w14:textId="52D909DB" w:rsidR="00980BC4" w:rsidRPr="007A7FF6" w:rsidRDefault="00980BC4" w:rsidP="00980BC4">
            <w:pPr>
              <w:rPr>
                <w:rFonts w:eastAsia="맑은 고딕" w:cs="Arial"/>
                <w:bCs/>
                <w:lang w:eastAsia="ko-KR"/>
              </w:rPr>
            </w:pPr>
            <w:r w:rsidRPr="007A7FF6">
              <w:rPr>
                <w:rFonts w:eastAsia="맑은 고딕" w:cs="Arial"/>
                <w:bCs/>
                <w:lang w:val="en-US" w:eastAsia="ko-KR"/>
              </w:rPr>
              <w:t>One-to-many Response</w:t>
            </w:r>
          </w:p>
        </w:tc>
        <w:tc>
          <w:tcPr>
            <w:tcW w:w="2126" w:type="dxa"/>
          </w:tcPr>
          <w:p w14:paraId="2374888E" w14:textId="1BB62ABB"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13</w:t>
            </w:r>
          </w:p>
        </w:tc>
        <w:tc>
          <w:tcPr>
            <w:tcW w:w="2126" w:type="dxa"/>
          </w:tcPr>
          <w:p w14:paraId="5F190657" w14:textId="6C4344E7" w:rsidR="00980BC4" w:rsidRPr="007A7FF6" w:rsidRDefault="000A4B70" w:rsidP="00980BC4">
            <w:pPr>
              <w:jc w:val="center"/>
              <w:rPr>
                <w:rFonts w:eastAsia="맑은 고딕" w:cs="Arial"/>
                <w:bCs/>
                <w:lang w:eastAsia="ko-KR"/>
              </w:rPr>
            </w:pPr>
            <w:ins w:id="44" w:author="Lee Hong Won/IoT Connectivity Standard Task(hongwon.lee@lge.com)" w:date="2024-10-10T09:46:00Z" w16du:dateUtc="2024-10-10T00:46:00Z">
              <w:r>
                <w:rPr>
                  <w:rFonts w:eastAsia="맑은 고딕" w:cs="Arial" w:hint="eastAsia"/>
                  <w:bCs/>
                  <w:lang w:eastAsia="ko-KR"/>
                </w:rPr>
                <w:t xml:space="preserve">O2M </w:t>
              </w:r>
            </w:ins>
            <w:ins w:id="45" w:author="Lee Hong Won/IoT Connectivity Standard Task(hongwon.lee@lge.com)" w:date="2024-09-30T12:08:00Z" w16du:dateUtc="2024-09-30T03:08:00Z">
              <w:r w:rsidR="009372CC">
                <w:rPr>
                  <w:rFonts w:eastAsia="맑은 고딕" w:cs="Arial" w:hint="eastAsia"/>
                  <w:bCs/>
                  <w:lang w:eastAsia="ko-KR"/>
                </w:rPr>
                <w:t>RESP</w:t>
              </w:r>
            </w:ins>
          </w:p>
        </w:tc>
      </w:tr>
      <w:tr w:rsidR="00980BC4" w14:paraId="5A176964" w14:textId="77777777" w:rsidTr="00980BC4">
        <w:tc>
          <w:tcPr>
            <w:tcW w:w="1072" w:type="dxa"/>
          </w:tcPr>
          <w:p w14:paraId="777992D7" w14:textId="1D430611" w:rsidR="00980BC4" w:rsidRPr="007A7FF6" w:rsidRDefault="00980BC4" w:rsidP="00980BC4">
            <w:pPr>
              <w:jc w:val="center"/>
              <w:rPr>
                <w:rFonts w:eastAsia="맑은 고딕" w:cs="Arial"/>
                <w:bCs/>
                <w:lang w:eastAsia="ko-KR"/>
              </w:rPr>
            </w:pPr>
            <w:r>
              <w:rPr>
                <w:rFonts w:eastAsia="맑은 고딕" w:cs="Arial" w:hint="eastAsia"/>
                <w:bCs/>
                <w:lang w:eastAsia="ko-KR"/>
              </w:rPr>
              <w:t>10</w:t>
            </w:r>
          </w:p>
        </w:tc>
        <w:tc>
          <w:tcPr>
            <w:tcW w:w="3743" w:type="dxa"/>
          </w:tcPr>
          <w:p w14:paraId="0E033BB8" w14:textId="2AACA45E" w:rsidR="00980BC4" w:rsidRPr="007A7FF6" w:rsidRDefault="00980BC4" w:rsidP="00980BC4">
            <w:pPr>
              <w:rPr>
                <w:rFonts w:eastAsia="맑은 고딕" w:cs="Arial"/>
                <w:bCs/>
                <w:lang w:eastAsia="ko-KR"/>
              </w:rPr>
            </w:pPr>
            <w:r w:rsidRPr="007A7FF6">
              <w:rPr>
                <w:rFonts w:eastAsia="맑은 고딕" w:cs="Arial"/>
                <w:bCs/>
                <w:lang w:val="en-US" w:eastAsia="ko-KR"/>
              </w:rPr>
              <w:t>One-to-many Responder Report</w:t>
            </w:r>
          </w:p>
        </w:tc>
        <w:tc>
          <w:tcPr>
            <w:tcW w:w="2126" w:type="dxa"/>
          </w:tcPr>
          <w:p w14:paraId="58EC2A58" w14:textId="3691FBDC"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14</w:t>
            </w:r>
          </w:p>
        </w:tc>
        <w:tc>
          <w:tcPr>
            <w:tcW w:w="2126" w:type="dxa"/>
          </w:tcPr>
          <w:p w14:paraId="2D16ADD4" w14:textId="5E985B9F" w:rsidR="00980BC4" w:rsidRPr="007A7FF6" w:rsidRDefault="000A4B70" w:rsidP="00980BC4">
            <w:pPr>
              <w:jc w:val="center"/>
              <w:rPr>
                <w:rFonts w:eastAsia="맑은 고딕" w:cs="Arial"/>
                <w:bCs/>
                <w:lang w:eastAsia="ko-KR"/>
              </w:rPr>
            </w:pPr>
            <w:ins w:id="46" w:author="Lee Hong Won/IoT Connectivity Standard Task(hongwon.lee@lge.com)" w:date="2024-10-10T09:46:00Z" w16du:dateUtc="2024-10-10T00:46:00Z">
              <w:r>
                <w:rPr>
                  <w:rFonts w:eastAsia="맑은 고딕" w:cs="Arial" w:hint="eastAsia"/>
                  <w:bCs/>
                  <w:lang w:eastAsia="ko-KR"/>
                </w:rPr>
                <w:t>O2M RPRT</w:t>
              </w:r>
            </w:ins>
          </w:p>
        </w:tc>
      </w:tr>
      <w:tr w:rsidR="00980BC4" w14:paraId="26226DD7" w14:textId="77777777" w:rsidTr="00980BC4">
        <w:tc>
          <w:tcPr>
            <w:tcW w:w="1072" w:type="dxa"/>
          </w:tcPr>
          <w:p w14:paraId="56767975" w14:textId="1FA10DDE" w:rsidR="00980BC4" w:rsidRPr="007A7FF6" w:rsidRDefault="00980BC4" w:rsidP="00980BC4">
            <w:pPr>
              <w:jc w:val="center"/>
              <w:rPr>
                <w:rFonts w:eastAsia="맑은 고딕" w:cs="Arial"/>
                <w:bCs/>
                <w:lang w:eastAsia="ko-KR"/>
              </w:rPr>
            </w:pPr>
            <w:r>
              <w:rPr>
                <w:rFonts w:eastAsia="맑은 고딕" w:cs="Arial" w:hint="eastAsia"/>
                <w:bCs/>
                <w:lang w:eastAsia="ko-KR"/>
              </w:rPr>
              <w:t>11</w:t>
            </w:r>
          </w:p>
        </w:tc>
        <w:tc>
          <w:tcPr>
            <w:tcW w:w="3743" w:type="dxa"/>
          </w:tcPr>
          <w:p w14:paraId="1A1E6E0D" w14:textId="43D1AA6D" w:rsidR="00980BC4" w:rsidRPr="007A7FF6" w:rsidRDefault="00980BC4" w:rsidP="00980BC4">
            <w:pPr>
              <w:rPr>
                <w:rFonts w:eastAsia="맑은 고딕" w:cs="Arial"/>
                <w:bCs/>
                <w:lang w:eastAsia="ko-KR"/>
              </w:rPr>
            </w:pPr>
            <w:r w:rsidRPr="007A7FF6">
              <w:rPr>
                <w:rFonts w:eastAsia="맑은 고딕" w:cs="Arial"/>
                <w:bCs/>
                <w:lang w:val="en-US" w:eastAsia="ko-KR"/>
              </w:rPr>
              <w:t>One-to-many Initiator Report</w:t>
            </w:r>
          </w:p>
        </w:tc>
        <w:tc>
          <w:tcPr>
            <w:tcW w:w="2126" w:type="dxa"/>
          </w:tcPr>
          <w:p w14:paraId="5690B166" w14:textId="1977FC0B"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15</w:t>
            </w:r>
          </w:p>
        </w:tc>
        <w:tc>
          <w:tcPr>
            <w:tcW w:w="2126" w:type="dxa"/>
          </w:tcPr>
          <w:p w14:paraId="1C709575" w14:textId="52884CE7" w:rsidR="00980BC4" w:rsidRPr="007A7FF6" w:rsidRDefault="000A4B70" w:rsidP="00980BC4">
            <w:pPr>
              <w:jc w:val="center"/>
              <w:rPr>
                <w:rFonts w:eastAsia="맑은 고딕" w:cs="Arial"/>
                <w:bCs/>
                <w:lang w:eastAsia="ko-KR"/>
              </w:rPr>
            </w:pPr>
            <w:ins w:id="47" w:author="Lee Hong Won/IoT Connectivity Standard Task(hongwon.lee@lge.com)" w:date="2024-10-10T09:46:00Z" w16du:dateUtc="2024-10-10T00:46:00Z">
              <w:r>
                <w:rPr>
                  <w:rFonts w:eastAsia="맑은 고딕" w:cs="Arial" w:hint="eastAsia"/>
                  <w:bCs/>
                  <w:lang w:eastAsia="ko-KR"/>
                </w:rPr>
                <w:t>O2M RPRT</w:t>
              </w:r>
            </w:ins>
          </w:p>
        </w:tc>
      </w:tr>
      <w:tr w:rsidR="00980BC4" w14:paraId="55B00E6C" w14:textId="77777777" w:rsidTr="00980BC4">
        <w:tc>
          <w:tcPr>
            <w:tcW w:w="1072" w:type="dxa"/>
          </w:tcPr>
          <w:p w14:paraId="3E0D9BC0" w14:textId="170308EE" w:rsidR="00980BC4" w:rsidRPr="007A7FF6" w:rsidRDefault="00980BC4" w:rsidP="00980BC4">
            <w:pPr>
              <w:jc w:val="center"/>
              <w:rPr>
                <w:rFonts w:eastAsia="맑은 고딕" w:cs="Arial"/>
                <w:bCs/>
                <w:lang w:eastAsia="ko-KR"/>
              </w:rPr>
            </w:pPr>
            <w:r>
              <w:rPr>
                <w:rFonts w:eastAsia="맑은 고딕" w:cs="Arial" w:hint="eastAsia"/>
                <w:bCs/>
                <w:lang w:eastAsia="ko-KR"/>
              </w:rPr>
              <w:t>12</w:t>
            </w:r>
          </w:p>
        </w:tc>
        <w:tc>
          <w:tcPr>
            <w:tcW w:w="3743" w:type="dxa"/>
          </w:tcPr>
          <w:p w14:paraId="2B1CFC4D" w14:textId="408F4F4B" w:rsidR="00980BC4" w:rsidRPr="007A7FF6" w:rsidRDefault="00980BC4" w:rsidP="00980BC4">
            <w:pPr>
              <w:rPr>
                <w:rFonts w:eastAsia="맑은 고딕" w:cs="Arial"/>
                <w:bCs/>
                <w:lang w:eastAsia="ko-KR"/>
              </w:rPr>
            </w:pPr>
            <w:r w:rsidRPr="007A7FF6">
              <w:rPr>
                <w:rFonts w:eastAsia="맑은 고딕" w:cs="Arial"/>
                <w:bCs/>
                <w:lang w:val="en-US" w:eastAsia="ko-KR"/>
              </w:rPr>
              <w:t>Public Advertising Poll</w:t>
            </w:r>
          </w:p>
        </w:tc>
        <w:tc>
          <w:tcPr>
            <w:tcW w:w="2126" w:type="dxa"/>
          </w:tcPr>
          <w:p w14:paraId="7EBAC7D2" w14:textId="2B0CF2A9"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16</w:t>
            </w:r>
          </w:p>
        </w:tc>
        <w:tc>
          <w:tcPr>
            <w:tcW w:w="2126" w:type="dxa"/>
          </w:tcPr>
          <w:p w14:paraId="1207F0DD" w14:textId="737CDBC0" w:rsidR="00980BC4" w:rsidRPr="007A7FF6" w:rsidRDefault="00832FC0" w:rsidP="00980BC4">
            <w:pPr>
              <w:jc w:val="center"/>
              <w:rPr>
                <w:rFonts w:eastAsia="맑은 고딕" w:cs="Arial"/>
                <w:bCs/>
                <w:lang w:eastAsia="ko-KR"/>
              </w:rPr>
            </w:pPr>
            <w:ins w:id="48" w:author="Lee Hong Won/IoT Connectivity Standard Task(hongwon.lee@lge.com)" w:date="2024-09-30T12:10:00Z" w16du:dateUtc="2024-09-30T03:10:00Z">
              <w:r>
                <w:rPr>
                  <w:rFonts w:eastAsia="맑은 고딕" w:cs="Arial" w:hint="eastAsia"/>
                  <w:bCs/>
                  <w:lang w:eastAsia="ko-KR"/>
                </w:rPr>
                <w:t>ADV POLL</w:t>
              </w:r>
            </w:ins>
          </w:p>
        </w:tc>
      </w:tr>
      <w:tr w:rsidR="00980BC4" w14:paraId="733A5A11" w14:textId="77777777" w:rsidTr="00980BC4">
        <w:tc>
          <w:tcPr>
            <w:tcW w:w="1072" w:type="dxa"/>
          </w:tcPr>
          <w:p w14:paraId="7D7BD071" w14:textId="6875CE2C" w:rsidR="00980BC4" w:rsidRPr="007A7FF6" w:rsidRDefault="00980BC4" w:rsidP="00980BC4">
            <w:pPr>
              <w:jc w:val="center"/>
              <w:rPr>
                <w:rFonts w:eastAsia="맑은 고딕" w:cs="Arial"/>
                <w:bCs/>
                <w:lang w:eastAsia="ko-KR"/>
              </w:rPr>
            </w:pPr>
            <w:r>
              <w:rPr>
                <w:rFonts w:eastAsia="맑은 고딕" w:cs="Arial" w:hint="eastAsia"/>
                <w:bCs/>
                <w:lang w:eastAsia="ko-KR"/>
              </w:rPr>
              <w:t>13</w:t>
            </w:r>
          </w:p>
        </w:tc>
        <w:tc>
          <w:tcPr>
            <w:tcW w:w="3743" w:type="dxa"/>
          </w:tcPr>
          <w:p w14:paraId="11F8797D" w14:textId="1C42875F" w:rsidR="00980BC4" w:rsidRPr="007A7FF6" w:rsidRDefault="00980BC4" w:rsidP="00980BC4">
            <w:pPr>
              <w:rPr>
                <w:rFonts w:eastAsia="맑은 고딕" w:cs="Arial"/>
                <w:bCs/>
                <w:lang w:eastAsia="ko-KR"/>
              </w:rPr>
            </w:pPr>
            <w:r w:rsidRPr="007A7FF6">
              <w:rPr>
                <w:rFonts w:eastAsia="맑은 고딕" w:cs="Arial"/>
                <w:bCs/>
                <w:lang w:val="en-US" w:eastAsia="ko-KR"/>
              </w:rPr>
              <w:t>Public Advertising Response</w:t>
            </w:r>
          </w:p>
        </w:tc>
        <w:tc>
          <w:tcPr>
            <w:tcW w:w="2126" w:type="dxa"/>
          </w:tcPr>
          <w:p w14:paraId="7132DB54" w14:textId="2AC60DDE"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17</w:t>
            </w:r>
          </w:p>
        </w:tc>
        <w:tc>
          <w:tcPr>
            <w:tcW w:w="2126" w:type="dxa"/>
          </w:tcPr>
          <w:p w14:paraId="04595C66" w14:textId="56C8C010" w:rsidR="00980BC4" w:rsidRPr="007A7FF6" w:rsidRDefault="00832FC0" w:rsidP="00980BC4">
            <w:pPr>
              <w:jc w:val="center"/>
              <w:rPr>
                <w:rFonts w:eastAsia="맑은 고딕" w:cs="Arial"/>
                <w:bCs/>
                <w:lang w:eastAsia="ko-KR"/>
              </w:rPr>
            </w:pPr>
            <w:ins w:id="49" w:author="Lee Hong Won/IoT Connectivity Standard Task(hongwon.lee@lge.com)" w:date="2024-09-30T12:10:00Z" w16du:dateUtc="2024-09-30T03:10:00Z">
              <w:r>
                <w:rPr>
                  <w:rFonts w:eastAsia="맑은 고딕" w:cs="Arial" w:hint="eastAsia"/>
                  <w:bCs/>
                  <w:lang w:eastAsia="ko-KR"/>
                </w:rPr>
                <w:t>ADV RESP</w:t>
              </w:r>
            </w:ins>
          </w:p>
        </w:tc>
      </w:tr>
      <w:tr w:rsidR="00980BC4" w14:paraId="4CCBA7E5" w14:textId="77777777" w:rsidTr="00980BC4">
        <w:tc>
          <w:tcPr>
            <w:tcW w:w="1072" w:type="dxa"/>
          </w:tcPr>
          <w:p w14:paraId="5C279CC4" w14:textId="611973DF" w:rsidR="00980BC4" w:rsidRPr="007A7FF6" w:rsidRDefault="00980BC4" w:rsidP="00980BC4">
            <w:pPr>
              <w:jc w:val="center"/>
              <w:rPr>
                <w:rFonts w:eastAsia="맑은 고딕" w:cs="Arial"/>
                <w:bCs/>
                <w:lang w:eastAsia="ko-KR"/>
              </w:rPr>
            </w:pPr>
            <w:r>
              <w:rPr>
                <w:rFonts w:eastAsia="맑은 고딕" w:cs="Arial" w:hint="eastAsia"/>
                <w:bCs/>
                <w:lang w:eastAsia="ko-KR"/>
              </w:rPr>
              <w:t>14</w:t>
            </w:r>
          </w:p>
        </w:tc>
        <w:tc>
          <w:tcPr>
            <w:tcW w:w="3743" w:type="dxa"/>
          </w:tcPr>
          <w:p w14:paraId="76B6003D" w14:textId="3A379097" w:rsidR="00980BC4" w:rsidRPr="007A7FF6" w:rsidRDefault="00980BC4" w:rsidP="00980BC4">
            <w:pPr>
              <w:rPr>
                <w:rFonts w:eastAsia="맑은 고딕" w:cs="Arial"/>
                <w:bCs/>
                <w:lang w:eastAsia="ko-KR"/>
              </w:rPr>
            </w:pPr>
            <w:r w:rsidRPr="007A7FF6">
              <w:rPr>
                <w:rFonts w:eastAsia="맑은 고딕" w:cs="Arial"/>
                <w:bCs/>
                <w:lang w:val="en-US" w:eastAsia="ko-KR"/>
              </w:rPr>
              <w:t>Public Start of Ranging</w:t>
            </w:r>
          </w:p>
        </w:tc>
        <w:tc>
          <w:tcPr>
            <w:tcW w:w="2126" w:type="dxa"/>
          </w:tcPr>
          <w:p w14:paraId="121B2C98" w14:textId="0B0EDAA3"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18</w:t>
            </w:r>
          </w:p>
        </w:tc>
        <w:tc>
          <w:tcPr>
            <w:tcW w:w="2126" w:type="dxa"/>
          </w:tcPr>
          <w:p w14:paraId="3F3419B9" w14:textId="67074BBD" w:rsidR="00980BC4" w:rsidRPr="007A7FF6" w:rsidRDefault="00832FC0" w:rsidP="00980BC4">
            <w:pPr>
              <w:jc w:val="center"/>
              <w:rPr>
                <w:rFonts w:eastAsia="맑은 고딕" w:cs="Arial"/>
                <w:bCs/>
                <w:lang w:eastAsia="ko-KR"/>
              </w:rPr>
            </w:pPr>
            <w:ins w:id="50" w:author="Lee Hong Won/IoT Connectivity Standard Task(hongwon.lee@lge.com)" w:date="2024-09-30T12:10:00Z" w16du:dateUtc="2024-09-30T03:10:00Z">
              <w:r>
                <w:rPr>
                  <w:rFonts w:eastAsia="맑은 고딕" w:cs="Arial" w:hint="eastAsia"/>
                  <w:bCs/>
                  <w:lang w:eastAsia="ko-KR"/>
                </w:rPr>
                <w:t>SOR</w:t>
              </w:r>
            </w:ins>
          </w:p>
        </w:tc>
      </w:tr>
      <w:tr w:rsidR="00980BC4" w14:paraId="6547581D" w14:textId="77777777" w:rsidTr="00980BC4">
        <w:tc>
          <w:tcPr>
            <w:tcW w:w="1072" w:type="dxa"/>
          </w:tcPr>
          <w:p w14:paraId="5D93DE9A" w14:textId="2983CFA8" w:rsidR="00980BC4" w:rsidRPr="007A7FF6" w:rsidRDefault="00980BC4" w:rsidP="00980BC4">
            <w:pPr>
              <w:jc w:val="center"/>
              <w:rPr>
                <w:rFonts w:eastAsia="맑은 고딕" w:cs="Arial"/>
                <w:bCs/>
                <w:lang w:eastAsia="ko-KR"/>
              </w:rPr>
            </w:pPr>
            <w:r>
              <w:rPr>
                <w:rFonts w:eastAsia="맑은 고딕" w:cs="Arial" w:hint="eastAsia"/>
                <w:bCs/>
                <w:lang w:eastAsia="ko-KR"/>
              </w:rPr>
              <w:t>15</w:t>
            </w:r>
          </w:p>
        </w:tc>
        <w:tc>
          <w:tcPr>
            <w:tcW w:w="3743" w:type="dxa"/>
          </w:tcPr>
          <w:p w14:paraId="0CCFB548" w14:textId="5EB80FB8" w:rsidR="00980BC4" w:rsidRPr="007A7FF6" w:rsidRDefault="00980BC4" w:rsidP="00980BC4">
            <w:pPr>
              <w:rPr>
                <w:rFonts w:eastAsia="맑은 고딕" w:cs="Arial"/>
                <w:bCs/>
                <w:lang w:eastAsia="ko-KR"/>
              </w:rPr>
            </w:pPr>
            <w:r w:rsidRPr="007A7FF6">
              <w:rPr>
                <w:rFonts w:eastAsia="맑은 고딕" w:cs="Arial"/>
                <w:bCs/>
                <w:lang w:val="en-US" w:eastAsia="ko-KR"/>
              </w:rPr>
              <w:t>Public Advertising Confirmation</w:t>
            </w:r>
          </w:p>
        </w:tc>
        <w:tc>
          <w:tcPr>
            <w:tcW w:w="2126" w:type="dxa"/>
          </w:tcPr>
          <w:p w14:paraId="5948562F" w14:textId="53E662A6"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19</w:t>
            </w:r>
          </w:p>
        </w:tc>
        <w:tc>
          <w:tcPr>
            <w:tcW w:w="2126" w:type="dxa"/>
          </w:tcPr>
          <w:p w14:paraId="176A54E3" w14:textId="38F40753" w:rsidR="00980BC4" w:rsidRPr="007A7FF6" w:rsidRDefault="00832FC0" w:rsidP="00980BC4">
            <w:pPr>
              <w:jc w:val="center"/>
              <w:rPr>
                <w:rFonts w:eastAsia="맑은 고딕" w:cs="Arial"/>
                <w:bCs/>
                <w:lang w:eastAsia="ko-KR"/>
              </w:rPr>
            </w:pPr>
            <w:ins w:id="51" w:author="Lee Hong Won/IoT Connectivity Standard Task(hongwon.lee@lge.com)" w:date="2024-09-30T12:10:00Z" w16du:dateUtc="2024-09-30T03:10:00Z">
              <w:r>
                <w:rPr>
                  <w:rFonts w:eastAsia="맑은 고딕" w:cs="Arial" w:hint="eastAsia"/>
                  <w:bCs/>
                  <w:lang w:eastAsia="ko-KR"/>
                </w:rPr>
                <w:t>ADV CONF</w:t>
              </w:r>
            </w:ins>
          </w:p>
        </w:tc>
      </w:tr>
      <w:tr w:rsidR="00980BC4" w14:paraId="6205672C" w14:textId="77777777" w:rsidTr="00980BC4">
        <w:tc>
          <w:tcPr>
            <w:tcW w:w="1072" w:type="dxa"/>
          </w:tcPr>
          <w:p w14:paraId="093CDEAC" w14:textId="54FBF2F3" w:rsidR="00980BC4" w:rsidRPr="007A7FF6" w:rsidRDefault="00980BC4" w:rsidP="00980BC4">
            <w:pPr>
              <w:jc w:val="center"/>
              <w:rPr>
                <w:rFonts w:eastAsia="맑은 고딕" w:cs="Arial"/>
                <w:bCs/>
                <w:lang w:eastAsia="ko-KR"/>
              </w:rPr>
            </w:pPr>
            <w:r>
              <w:rPr>
                <w:rFonts w:eastAsia="맑은 고딕" w:cs="Arial" w:hint="eastAsia"/>
                <w:bCs/>
                <w:lang w:eastAsia="ko-KR"/>
              </w:rPr>
              <w:lastRenderedPageBreak/>
              <w:t>16</w:t>
            </w:r>
          </w:p>
        </w:tc>
        <w:tc>
          <w:tcPr>
            <w:tcW w:w="3743" w:type="dxa"/>
          </w:tcPr>
          <w:p w14:paraId="7F371E88" w14:textId="538311F2" w:rsidR="00980BC4" w:rsidRPr="007A7FF6" w:rsidRDefault="00980BC4" w:rsidP="00980BC4">
            <w:pPr>
              <w:rPr>
                <w:rFonts w:eastAsia="맑은 고딕" w:cs="Arial"/>
                <w:bCs/>
                <w:lang w:eastAsia="ko-KR"/>
              </w:rPr>
            </w:pPr>
            <w:r w:rsidRPr="007A7FF6">
              <w:rPr>
                <w:rFonts w:eastAsia="맑은 고딕" w:cs="Arial"/>
                <w:bCs/>
                <w:lang w:val="en-US" w:eastAsia="ko-KR"/>
              </w:rPr>
              <w:t>Acquisition</w:t>
            </w:r>
          </w:p>
        </w:tc>
        <w:tc>
          <w:tcPr>
            <w:tcW w:w="2126" w:type="dxa"/>
          </w:tcPr>
          <w:p w14:paraId="124308E5" w14:textId="4863666D"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.20</w:t>
            </w:r>
          </w:p>
        </w:tc>
        <w:tc>
          <w:tcPr>
            <w:tcW w:w="2126" w:type="dxa"/>
          </w:tcPr>
          <w:p w14:paraId="009B5480" w14:textId="7216AE69" w:rsidR="00980BC4" w:rsidRPr="007A7FF6" w:rsidRDefault="00832FC0" w:rsidP="00980BC4">
            <w:pPr>
              <w:jc w:val="center"/>
              <w:rPr>
                <w:rFonts w:eastAsia="맑은 고딕" w:cs="Arial"/>
                <w:bCs/>
                <w:lang w:eastAsia="ko-KR"/>
              </w:rPr>
            </w:pPr>
            <w:ins w:id="52" w:author="Lee Hong Won/IoT Connectivity Standard Task(hongwon.lee@lge.com)" w:date="2024-09-30T12:10:00Z" w16du:dateUtc="2024-09-30T03:10:00Z">
              <w:r>
                <w:rPr>
                  <w:rFonts w:eastAsia="맑은 고딕" w:cs="Arial" w:hint="eastAsia"/>
                  <w:bCs/>
                  <w:lang w:eastAsia="ko-KR"/>
                </w:rPr>
                <w:t>A</w:t>
              </w:r>
            </w:ins>
            <w:ins w:id="53" w:author="Lee Hong Won/IoT Connectivity Standard Task(hongwon.lee@lge.com)" w:date="2024-09-30T12:11:00Z" w16du:dateUtc="2024-09-30T03:11:00Z">
              <w:r>
                <w:rPr>
                  <w:rFonts w:eastAsia="맑은 고딕" w:cs="Arial" w:hint="eastAsia"/>
                  <w:bCs/>
                  <w:lang w:eastAsia="ko-KR"/>
                </w:rPr>
                <w:t>cquisition</w:t>
              </w:r>
            </w:ins>
          </w:p>
        </w:tc>
      </w:tr>
      <w:tr w:rsidR="00980BC4" w14:paraId="6C6DB319" w14:textId="77777777" w:rsidTr="00980BC4">
        <w:tc>
          <w:tcPr>
            <w:tcW w:w="1072" w:type="dxa"/>
          </w:tcPr>
          <w:p w14:paraId="7DCB187F" w14:textId="33D68E37" w:rsidR="00980BC4" w:rsidRPr="007A7FF6" w:rsidRDefault="00980BC4" w:rsidP="00980BC4">
            <w:pPr>
              <w:tabs>
                <w:tab w:val="left" w:pos="313"/>
                <w:tab w:val="center" w:pos="428"/>
              </w:tabs>
              <w:jc w:val="left"/>
              <w:rPr>
                <w:rFonts w:eastAsia="맑은 고딕" w:cs="Arial"/>
                <w:bCs/>
                <w:lang w:eastAsia="ko-KR"/>
              </w:rPr>
            </w:pPr>
            <w:r>
              <w:rPr>
                <w:rFonts w:eastAsia="맑은 고딕" w:cs="Arial"/>
                <w:bCs/>
                <w:lang w:eastAsia="ko-KR"/>
              </w:rPr>
              <w:tab/>
            </w:r>
            <w:r>
              <w:rPr>
                <w:rFonts w:eastAsia="맑은 고딕" w:cs="Arial"/>
                <w:bCs/>
                <w:lang w:eastAsia="ko-KR"/>
              </w:rPr>
              <w:tab/>
            </w:r>
            <w:r>
              <w:rPr>
                <w:rFonts w:eastAsia="맑은 고딕" w:cs="Arial" w:hint="eastAsia"/>
                <w:bCs/>
                <w:lang w:eastAsia="ko-KR"/>
              </w:rPr>
              <w:t>17</w:t>
            </w:r>
          </w:p>
        </w:tc>
        <w:tc>
          <w:tcPr>
            <w:tcW w:w="3743" w:type="dxa"/>
          </w:tcPr>
          <w:p w14:paraId="7377C3C8" w14:textId="1B0EEBC7" w:rsidR="00980BC4" w:rsidRPr="007A7FF6" w:rsidRDefault="00980BC4" w:rsidP="00980BC4">
            <w:pPr>
              <w:rPr>
                <w:rFonts w:eastAsia="맑은 고딕" w:cs="Arial"/>
                <w:bCs/>
                <w:lang w:eastAsia="ko-KR"/>
              </w:rPr>
            </w:pPr>
            <w:r w:rsidRPr="007A7FF6">
              <w:rPr>
                <w:rFonts w:eastAsia="맑은 고딕" w:cs="Arial"/>
                <w:bCs/>
                <w:lang w:val="en-US" w:eastAsia="ko-KR"/>
              </w:rPr>
              <w:t>One-to-one Initiator Secure Report</w:t>
            </w:r>
          </w:p>
        </w:tc>
        <w:tc>
          <w:tcPr>
            <w:tcW w:w="2126" w:type="dxa"/>
          </w:tcPr>
          <w:p w14:paraId="4489A932" w14:textId="285D418F"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21</w:t>
            </w:r>
          </w:p>
        </w:tc>
        <w:tc>
          <w:tcPr>
            <w:tcW w:w="2126" w:type="dxa"/>
          </w:tcPr>
          <w:p w14:paraId="549ED567" w14:textId="6D3C4966" w:rsidR="00980BC4" w:rsidRPr="007A7FF6" w:rsidRDefault="00832FC0" w:rsidP="00980BC4">
            <w:pPr>
              <w:jc w:val="center"/>
              <w:rPr>
                <w:rFonts w:eastAsia="맑은 고딕" w:cs="Arial"/>
                <w:bCs/>
                <w:lang w:eastAsia="ko-KR"/>
              </w:rPr>
            </w:pPr>
            <w:ins w:id="54" w:author="Lee Hong Won/IoT Connectivity Standard Task(hongwon.lee@lge.com)" w:date="2024-09-30T12:11:00Z" w16du:dateUtc="2024-09-30T03:11:00Z">
              <w:r>
                <w:rPr>
                  <w:rFonts w:eastAsia="맑은 고딕" w:cs="Arial" w:hint="eastAsia"/>
                  <w:bCs/>
                  <w:lang w:eastAsia="ko-KR"/>
                </w:rPr>
                <w:t>REPORT</w:t>
              </w:r>
            </w:ins>
          </w:p>
        </w:tc>
      </w:tr>
      <w:tr w:rsidR="00980BC4" w14:paraId="2C56118C" w14:textId="77777777" w:rsidTr="00980BC4">
        <w:tc>
          <w:tcPr>
            <w:tcW w:w="1072" w:type="dxa"/>
          </w:tcPr>
          <w:p w14:paraId="70583066" w14:textId="5001EF76" w:rsidR="00980BC4" w:rsidRPr="007A7FF6" w:rsidRDefault="00980BC4" w:rsidP="00980BC4">
            <w:pPr>
              <w:jc w:val="center"/>
              <w:rPr>
                <w:rFonts w:eastAsia="맑은 고딕" w:cs="Arial"/>
                <w:bCs/>
                <w:lang w:eastAsia="ko-KR"/>
              </w:rPr>
            </w:pPr>
            <w:r>
              <w:rPr>
                <w:rFonts w:eastAsia="맑은 고딕" w:cs="Arial" w:hint="eastAsia"/>
                <w:bCs/>
                <w:lang w:eastAsia="ko-KR"/>
              </w:rPr>
              <w:t>18</w:t>
            </w:r>
          </w:p>
        </w:tc>
        <w:tc>
          <w:tcPr>
            <w:tcW w:w="3743" w:type="dxa"/>
          </w:tcPr>
          <w:p w14:paraId="0245B930" w14:textId="3F53D8BF" w:rsidR="00980BC4" w:rsidRPr="007A7FF6" w:rsidRDefault="00980BC4" w:rsidP="00980BC4">
            <w:pPr>
              <w:rPr>
                <w:rFonts w:eastAsia="맑은 고딕" w:cs="Arial"/>
                <w:bCs/>
                <w:lang w:eastAsia="ko-KR"/>
              </w:rPr>
            </w:pPr>
            <w:r w:rsidRPr="007A7FF6">
              <w:rPr>
                <w:rFonts w:eastAsia="맑은 고딕" w:cs="Arial"/>
                <w:bCs/>
                <w:lang w:val="en-US" w:eastAsia="ko-KR"/>
              </w:rPr>
              <w:t>One-to-one Responder Secure Report</w:t>
            </w:r>
          </w:p>
        </w:tc>
        <w:tc>
          <w:tcPr>
            <w:tcW w:w="2126" w:type="dxa"/>
          </w:tcPr>
          <w:p w14:paraId="7CFD1C52" w14:textId="1CA8DC40"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22</w:t>
            </w:r>
          </w:p>
        </w:tc>
        <w:tc>
          <w:tcPr>
            <w:tcW w:w="2126" w:type="dxa"/>
          </w:tcPr>
          <w:p w14:paraId="47DE0AED" w14:textId="2C427CB6" w:rsidR="00980BC4" w:rsidRPr="007A7FF6" w:rsidRDefault="00832FC0" w:rsidP="00980BC4">
            <w:pPr>
              <w:jc w:val="center"/>
              <w:rPr>
                <w:rFonts w:eastAsia="맑은 고딕" w:cs="Arial"/>
                <w:bCs/>
                <w:lang w:eastAsia="ko-KR"/>
              </w:rPr>
            </w:pPr>
            <w:ins w:id="55" w:author="Lee Hong Won/IoT Connectivity Standard Task(hongwon.lee@lge.com)" w:date="2024-09-30T12:11:00Z" w16du:dateUtc="2024-09-30T03:11:00Z">
              <w:r>
                <w:rPr>
                  <w:rFonts w:eastAsia="맑은 고딕" w:cs="Arial" w:hint="eastAsia"/>
                  <w:bCs/>
                  <w:lang w:eastAsia="ko-KR"/>
                </w:rPr>
                <w:t>REPORT</w:t>
              </w:r>
            </w:ins>
          </w:p>
        </w:tc>
      </w:tr>
      <w:tr w:rsidR="00980BC4" w14:paraId="40454581" w14:textId="77777777" w:rsidTr="00980BC4">
        <w:tc>
          <w:tcPr>
            <w:tcW w:w="1072" w:type="dxa"/>
          </w:tcPr>
          <w:p w14:paraId="0FCA6D15" w14:textId="2014BA87" w:rsidR="00980BC4" w:rsidRPr="007A7FF6" w:rsidRDefault="00980BC4" w:rsidP="00980BC4">
            <w:pPr>
              <w:jc w:val="center"/>
              <w:rPr>
                <w:rFonts w:eastAsia="맑은 고딕" w:cs="Arial"/>
                <w:bCs/>
                <w:lang w:eastAsia="ko-KR"/>
              </w:rPr>
            </w:pPr>
            <w:r>
              <w:rPr>
                <w:rFonts w:eastAsia="맑은 고딕" w:cs="Arial" w:hint="eastAsia"/>
                <w:bCs/>
                <w:lang w:eastAsia="ko-KR"/>
              </w:rPr>
              <w:t>19</w:t>
            </w:r>
          </w:p>
        </w:tc>
        <w:tc>
          <w:tcPr>
            <w:tcW w:w="3743" w:type="dxa"/>
          </w:tcPr>
          <w:p w14:paraId="63C78117" w14:textId="27AF8906" w:rsidR="00980BC4" w:rsidRPr="007A7FF6" w:rsidRDefault="00980BC4" w:rsidP="00980BC4">
            <w:pPr>
              <w:rPr>
                <w:rFonts w:eastAsia="맑은 고딕" w:cs="Arial"/>
                <w:bCs/>
                <w:lang w:eastAsia="ko-KR"/>
              </w:rPr>
            </w:pPr>
            <w:r w:rsidRPr="007A7FF6">
              <w:rPr>
                <w:rFonts w:eastAsia="맑은 고딕" w:cs="Arial"/>
                <w:bCs/>
                <w:lang w:val="en-US" w:eastAsia="ko-KR"/>
              </w:rPr>
              <w:t>One-to-many Initiator Secure Report</w:t>
            </w:r>
          </w:p>
        </w:tc>
        <w:tc>
          <w:tcPr>
            <w:tcW w:w="2126" w:type="dxa"/>
          </w:tcPr>
          <w:p w14:paraId="16A579C9" w14:textId="151639CD"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23</w:t>
            </w:r>
          </w:p>
        </w:tc>
        <w:tc>
          <w:tcPr>
            <w:tcW w:w="2126" w:type="dxa"/>
          </w:tcPr>
          <w:p w14:paraId="77B0449D" w14:textId="226A54E3" w:rsidR="00980BC4" w:rsidRPr="007A7FF6" w:rsidRDefault="00C83196" w:rsidP="00980BC4">
            <w:pPr>
              <w:jc w:val="center"/>
              <w:rPr>
                <w:rFonts w:eastAsia="맑은 고딕" w:cs="Arial"/>
                <w:bCs/>
                <w:lang w:eastAsia="ko-KR"/>
              </w:rPr>
            </w:pPr>
            <w:ins w:id="56" w:author="Lee Hong Won/IoT Connectivity Standard Task(hongwon.lee@lge.com)" w:date="2024-10-10T09:46:00Z" w16du:dateUtc="2024-10-10T00:46:00Z">
              <w:r>
                <w:rPr>
                  <w:rFonts w:eastAsia="맑은 고딕" w:cs="Arial" w:hint="eastAsia"/>
                  <w:bCs/>
                  <w:lang w:eastAsia="ko-KR"/>
                </w:rPr>
                <w:t>O2M RPRT</w:t>
              </w:r>
            </w:ins>
          </w:p>
        </w:tc>
      </w:tr>
      <w:tr w:rsidR="00980BC4" w14:paraId="74E80C74" w14:textId="77777777" w:rsidTr="00980BC4">
        <w:tc>
          <w:tcPr>
            <w:tcW w:w="1072" w:type="dxa"/>
          </w:tcPr>
          <w:p w14:paraId="4D772ED6" w14:textId="45C4D317" w:rsidR="00980BC4" w:rsidRPr="007A7FF6" w:rsidRDefault="00980BC4" w:rsidP="00980BC4">
            <w:pPr>
              <w:jc w:val="center"/>
              <w:rPr>
                <w:rFonts w:eastAsia="맑은 고딕" w:cs="Arial"/>
                <w:bCs/>
                <w:lang w:eastAsia="ko-KR"/>
              </w:rPr>
            </w:pPr>
            <w:r>
              <w:rPr>
                <w:rFonts w:eastAsia="맑은 고딕" w:cs="Arial" w:hint="eastAsia"/>
                <w:bCs/>
                <w:lang w:eastAsia="ko-KR"/>
              </w:rPr>
              <w:t>20</w:t>
            </w:r>
          </w:p>
        </w:tc>
        <w:tc>
          <w:tcPr>
            <w:tcW w:w="3743" w:type="dxa"/>
          </w:tcPr>
          <w:p w14:paraId="704C9E6E" w14:textId="5F12818B" w:rsidR="00980BC4" w:rsidRPr="007A7FF6" w:rsidRDefault="00980BC4" w:rsidP="00980BC4">
            <w:pPr>
              <w:rPr>
                <w:rFonts w:eastAsia="맑은 고딕" w:cs="Arial"/>
                <w:bCs/>
                <w:lang w:eastAsia="ko-KR"/>
              </w:rPr>
            </w:pPr>
            <w:r w:rsidRPr="007A7FF6">
              <w:rPr>
                <w:rFonts w:eastAsia="맑은 고딕" w:cs="Arial"/>
                <w:bCs/>
                <w:lang w:val="en-US" w:eastAsia="ko-KR"/>
              </w:rPr>
              <w:t>One-to-many Responder Secure Report</w:t>
            </w:r>
          </w:p>
        </w:tc>
        <w:tc>
          <w:tcPr>
            <w:tcW w:w="2126" w:type="dxa"/>
          </w:tcPr>
          <w:p w14:paraId="0E8B3FC5" w14:textId="10B429F1" w:rsidR="00980BC4" w:rsidRPr="007A7FF6" w:rsidRDefault="00980BC4" w:rsidP="00980BC4">
            <w:pPr>
              <w:jc w:val="center"/>
              <w:rPr>
                <w:rFonts w:eastAsia="맑은 고딕" w:cs="Arial"/>
                <w:bCs/>
                <w:lang w:val="en-US" w:eastAsia="ko-KR"/>
              </w:rPr>
            </w:pPr>
            <w:r w:rsidRPr="007A7FF6">
              <w:rPr>
                <w:rFonts w:eastAsia="맑은 고딕" w:cs="Arial"/>
                <w:bCs/>
                <w:lang w:val="en-US" w:eastAsia="ko-KR"/>
              </w:rPr>
              <w:t>10.38.9.</w:t>
            </w:r>
            <w:r>
              <w:rPr>
                <w:rFonts w:eastAsia="맑은 고딕" w:cs="Arial" w:hint="eastAsia"/>
                <w:bCs/>
                <w:lang w:val="en-US" w:eastAsia="ko-KR"/>
              </w:rPr>
              <w:t>24</w:t>
            </w:r>
          </w:p>
        </w:tc>
        <w:tc>
          <w:tcPr>
            <w:tcW w:w="2126" w:type="dxa"/>
          </w:tcPr>
          <w:p w14:paraId="4666E83B" w14:textId="599AE798" w:rsidR="00980BC4" w:rsidRPr="007A7FF6" w:rsidRDefault="00C83196" w:rsidP="00980BC4">
            <w:pPr>
              <w:jc w:val="center"/>
              <w:rPr>
                <w:rFonts w:eastAsia="맑은 고딕" w:cs="Arial"/>
                <w:bCs/>
                <w:lang w:eastAsia="ko-KR"/>
              </w:rPr>
            </w:pPr>
            <w:ins w:id="57" w:author="Lee Hong Won/IoT Connectivity Standard Task(hongwon.lee@lge.com)" w:date="2024-10-10T09:46:00Z" w16du:dateUtc="2024-10-10T00:46:00Z">
              <w:r>
                <w:rPr>
                  <w:rFonts w:eastAsia="맑은 고딕" w:cs="Arial" w:hint="eastAsia"/>
                  <w:bCs/>
                  <w:lang w:eastAsia="ko-KR"/>
                </w:rPr>
                <w:t>O2M RPRT</w:t>
              </w:r>
            </w:ins>
          </w:p>
        </w:tc>
      </w:tr>
      <w:tr w:rsidR="00980BC4" w14:paraId="388D56B4" w14:textId="77777777" w:rsidTr="00980BC4">
        <w:tc>
          <w:tcPr>
            <w:tcW w:w="1072" w:type="dxa"/>
          </w:tcPr>
          <w:p w14:paraId="16115643" w14:textId="08B772E9" w:rsidR="00980BC4" w:rsidRPr="007A7FF6" w:rsidRDefault="00980BC4" w:rsidP="00980BC4">
            <w:pPr>
              <w:jc w:val="center"/>
              <w:rPr>
                <w:rFonts w:eastAsia="맑은 고딕" w:cs="Arial"/>
                <w:bCs/>
                <w:lang w:eastAsia="ko-KR"/>
              </w:rPr>
            </w:pPr>
            <w:r>
              <w:rPr>
                <w:rFonts w:eastAsia="맑은 고딕" w:cs="Arial" w:hint="eastAsia"/>
                <w:bCs/>
                <w:lang w:eastAsia="ko-KR"/>
              </w:rPr>
              <w:t xml:space="preserve">21 </w:t>
            </w:r>
            <w:r>
              <w:rPr>
                <w:rFonts w:eastAsia="맑은 고딕" w:cs="Arial"/>
                <w:bCs/>
                <w:lang w:eastAsia="ko-KR"/>
              </w:rPr>
              <w:t>–</w:t>
            </w:r>
            <w:r>
              <w:rPr>
                <w:rFonts w:eastAsia="맑은 고딕" w:cs="Arial" w:hint="eastAsia"/>
                <w:bCs/>
                <w:lang w:eastAsia="ko-KR"/>
              </w:rPr>
              <w:t xml:space="preserve"> 29</w:t>
            </w:r>
          </w:p>
        </w:tc>
        <w:tc>
          <w:tcPr>
            <w:tcW w:w="3743" w:type="dxa"/>
          </w:tcPr>
          <w:p w14:paraId="3227160B" w14:textId="53848441" w:rsidR="00980BC4" w:rsidRPr="007A7FF6" w:rsidRDefault="00980BC4" w:rsidP="00980BC4">
            <w:pPr>
              <w:rPr>
                <w:rFonts w:eastAsia="맑은 고딕" w:cs="Arial"/>
                <w:bCs/>
                <w:lang w:eastAsia="ko-KR"/>
              </w:rPr>
            </w:pPr>
            <w:r w:rsidRPr="007A7FF6">
              <w:rPr>
                <w:rFonts w:eastAsia="맑은 고딕" w:cs="Arial"/>
                <w:bCs/>
                <w:lang w:val="en-US" w:eastAsia="ko-KR"/>
              </w:rPr>
              <w:t>Reserved</w:t>
            </w:r>
          </w:p>
        </w:tc>
        <w:tc>
          <w:tcPr>
            <w:tcW w:w="2126" w:type="dxa"/>
          </w:tcPr>
          <w:p w14:paraId="768A90FC" w14:textId="5A80AE3F" w:rsidR="00980BC4" w:rsidRDefault="00980BC4" w:rsidP="00980BC4">
            <w:pPr>
              <w:jc w:val="center"/>
              <w:rPr>
                <w:rFonts w:eastAsia="맑은 고딕" w:cs="Arial"/>
                <w:bCs/>
                <w:lang w:eastAsia="ko-KR"/>
              </w:rPr>
            </w:pPr>
            <w:r>
              <w:rPr>
                <w:rFonts w:eastAsia="맑은 고딕" w:cs="Arial" w:hint="eastAsia"/>
                <w:bCs/>
                <w:lang w:eastAsia="ko-KR"/>
              </w:rPr>
              <w:t>-</w:t>
            </w:r>
          </w:p>
        </w:tc>
        <w:tc>
          <w:tcPr>
            <w:tcW w:w="2126" w:type="dxa"/>
          </w:tcPr>
          <w:p w14:paraId="20856556" w14:textId="501C73F4" w:rsidR="00980BC4" w:rsidRPr="007A7FF6" w:rsidRDefault="00980BC4" w:rsidP="00980BC4">
            <w:pPr>
              <w:tabs>
                <w:tab w:val="left" w:pos="839"/>
                <w:tab w:val="center" w:pos="955"/>
              </w:tabs>
              <w:jc w:val="left"/>
              <w:rPr>
                <w:rFonts w:eastAsia="맑은 고딕" w:cs="Arial"/>
                <w:bCs/>
                <w:lang w:eastAsia="ko-KR"/>
              </w:rPr>
            </w:pPr>
            <w:r>
              <w:rPr>
                <w:rFonts w:eastAsia="맑은 고딕" w:cs="Arial"/>
                <w:bCs/>
                <w:lang w:eastAsia="ko-KR"/>
              </w:rPr>
              <w:tab/>
            </w:r>
            <w:r>
              <w:rPr>
                <w:rFonts w:eastAsia="맑은 고딕" w:cs="Arial"/>
                <w:bCs/>
                <w:lang w:eastAsia="ko-KR"/>
              </w:rPr>
              <w:tab/>
            </w:r>
            <w:r>
              <w:rPr>
                <w:rFonts w:eastAsia="맑은 고딕" w:cs="Arial" w:hint="eastAsia"/>
                <w:bCs/>
                <w:lang w:eastAsia="ko-KR"/>
              </w:rPr>
              <w:t>-</w:t>
            </w:r>
          </w:p>
        </w:tc>
      </w:tr>
      <w:tr w:rsidR="00980BC4" w14:paraId="104F04FC" w14:textId="77777777" w:rsidTr="00980BC4">
        <w:tc>
          <w:tcPr>
            <w:tcW w:w="1072" w:type="dxa"/>
          </w:tcPr>
          <w:p w14:paraId="156A97B7" w14:textId="683C90B8" w:rsidR="00980BC4" w:rsidRPr="007A7FF6" w:rsidRDefault="00980BC4" w:rsidP="00980BC4">
            <w:pPr>
              <w:jc w:val="center"/>
              <w:rPr>
                <w:rFonts w:eastAsia="맑은 고딕" w:cs="Arial"/>
                <w:bCs/>
                <w:lang w:eastAsia="ko-KR"/>
              </w:rPr>
            </w:pPr>
            <w:r>
              <w:rPr>
                <w:rFonts w:eastAsia="맑은 고딕" w:cs="Arial" w:hint="eastAsia"/>
                <w:bCs/>
                <w:lang w:eastAsia="ko-KR"/>
              </w:rPr>
              <w:t>30</w:t>
            </w:r>
          </w:p>
        </w:tc>
        <w:tc>
          <w:tcPr>
            <w:tcW w:w="3743" w:type="dxa"/>
          </w:tcPr>
          <w:p w14:paraId="354B0C44" w14:textId="229A7341" w:rsidR="00980BC4" w:rsidRPr="007A7FF6" w:rsidRDefault="00980BC4" w:rsidP="00980BC4">
            <w:pPr>
              <w:rPr>
                <w:rFonts w:eastAsia="맑은 고딕" w:cs="Arial"/>
                <w:bCs/>
                <w:lang w:eastAsia="ko-KR"/>
              </w:rPr>
            </w:pPr>
            <w:r w:rsidRPr="007A7FF6">
              <w:rPr>
                <w:rFonts w:eastAsia="맑은 고딕" w:cs="Arial"/>
                <w:bCs/>
                <w:lang w:val="en-US" w:eastAsia="ko-KR"/>
              </w:rPr>
              <w:t>Reserved for vendor specific use</w:t>
            </w:r>
          </w:p>
        </w:tc>
        <w:tc>
          <w:tcPr>
            <w:tcW w:w="2126" w:type="dxa"/>
          </w:tcPr>
          <w:p w14:paraId="54F51B14" w14:textId="74E4758B" w:rsidR="00980BC4" w:rsidRDefault="00980BC4" w:rsidP="00980BC4">
            <w:pPr>
              <w:jc w:val="center"/>
              <w:rPr>
                <w:rFonts w:eastAsia="맑은 고딕" w:cs="Arial"/>
                <w:bCs/>
                <w:lang w:eastAsia="ko-KR"/>
              </w:rPr>
            </w:pPr>
            <w:r>
              <w:rPr>
                <w:rFonts w:eastAsia="맑은 고딕" w:cs="Arial" w:hint="eastAsia"/>
                <w:bCs/>
                <w:lang w:eastAsia="ko-KR"/>
              </w:rPr>
              <w:t>-</w:t>
            </w:r>
          </w:p>
        </w:tc>
        <w:tc>
          <w:tcPr>
            <w:tcW w:w="2126" w:type="dxa"/>
          </w:tcPr>
          <w:p w14:paraId="1B225CCE" w14:textId="3CE915C6" w:rsidR="00980BC4" w:rsidRPr="007A7FF6" w:rsidRDefault="00980BC4" w:rsidP="00980BC4">
            <w:pPr>
              <w:jc w:val="center"/>
              <w:rPr>
                <w:rFonts w:eastAsia="맑은 고딕" w:cs="Arial"/>
                <w:bCs/>
                <w:lang w:eastAsia="ko-KR"/>
              </w:rPr>
            </w:pPr>
            <w:r>
              <w:rPr>
                <w:rFonts w:eastAsia="맑은 고딕" w:cs="Arial" w:hint="eastAsia"/>
                <w:bCs/>
                <w:lang w:eastAsia="ko-KR"/>
              </w:rPr>
              <w:t>-</w:t>
            </w:r>
          </w:p>
        </w:tc>
      </w:tr>
      <w:tr w:rsidR="00980BC4" w14:paraId="0EF9A4B0" w14:textId="77777777" w:rsidTr="00980BC4">
        <w:tc>
          <w:tcPr>
            <w:tcW w:w="1072" w:type="dxa"/>
          </w:tcPr>
          <w:p w14:paraId="6CE2F2EF" w14:textId="241794AC" w:rsidR="00980BC4" w:rsidRPr="007A7FF6" w:rsidRDefault="00980BC4" w:rsidP="00980BC4">
            <w:pPr>
              <w:jc w:val="center"/>
              <w:rPr>
                <w:rFonts w:eastAsia="맑은 고딕" w:cs="Arial"/>
                <w:bCs/>
                <w:lang w:eastAsia="ko-KR"/>
              </w:rPr>
            </w:pPr>
            <w:r>
              <w:rPr>
                <w:rFonts w:eastAsia="맑은 고딕" w:cs="Arial" w:hint="eastAsia"/>
                <w:bCs/>
                <w:lang w:eastAsia="ko-KR"/>
              </w:rPr>
              <w:t>31</w:t>
            </w:r>
          </w:p>
        </w:tc>
        <w:tc>
          <w:tcPr>
            <w:tcW w:w="3743" w:type="dxa"/>
          </w:tcPr>
          <w:p w14:paraId="598E9F9B" w14:textId="1E04C1C3" w:rsidR="00980BC4" w:rsidRPr="007A7FF6" w:rsidRDefault="00980BC4" w:rsidP="00980BC4">
            <w:pPr>
              <w:rPr>
                <w:rFonts w:eastAsia="맑은 고딕" w:cs="Arial"/>
                <w:bCs/>
                <w:lang w:eastAsia="ko-KR"/>
              </w:rPr>
            </w:pPr>
            <w:r w:rsidRPr="007A7FF6">
              <w:rPr>
                <w:rFonts w:eastAsia="맑은 고딕" w:cs="Arial"/>
                <w:bCs/>
                <w:lang w:val="en-US" w:eastAsia="ko-KR"/>
              </w:rPr>
              <w:t>Reserved for extension into 2nd octet</w:t>
            </w:r>
          </w:p>
        </w:tc>
        <w:tc>
          <w:tcPr>
            <w:tcW w:w="2126" w:type="dxa"/>
          </w:tcPr>
          <w:p w14:paraId="1B01E79C" w14:textId="7B7E50AD" w:rsidR="00980BC4" w:rsidRDefault="00980BC4" w:rsidP="00980BC4">
            <w:pPr>
              <w:jc w:val="center"/>
              <w:rPr>
                <w:rFonts w:eastAsia="맑은 고딕" w:cs="Arial"/>
                <w:bCs/>
                <w:lang w:eastAsia="ko-KR"/>
              </w:rPr>
            </w:pPr>
            <w:r>
              <w:rPr>
                <w:rFonts w:eastAsia="맑은 고딕" w:cs="Arial" w:hint="eastAsia"/>
                <w:bCs/>
                <w:lang w:eastAsia="ko-KR"/>
              </w:rPr>
              <w:t>-</w:t>
            </w:r>
          </w:p>
        </w:tc>
        <w:tc>
          <w:tcPr>
            <w:tcW w:w="2126" w:type="dxa"/>
          </w:tcPr>
          <w:p w14:paraId="4F8DD38D" w14:textId="5A1CB969" w:rsidR="00980BC4" w:rsidRPr="007A7FF6" w:rsidRDefault="00980BC4" w:rsidP="00980BC4">
            <w:pPr>
              <w:jc w:val="center"/>
              <w:rPr>
                <w:rFonts w:eastAsia="맑은 고딕" w:cs="Arial"/>
                <w:bCs/>
                <w:lang w:eastAsia="ko-KR"/>
              </w:rPr>
            </w:pPr>
            <w:r>
              <w:rPr>
                <w:rFonts w:eastAsia="맑은 고딕" w:cs="Arial" w:hint="eastAsia"/>
                <w:bCs/>
                <w:lang w:eastAsia="ko-KR"/>
              </w:rPr>
              <w:t>-</w:t>
            </w:r>
          </w:p>
        </w:tc>
      </w:tr>
    </w:tbl>
    <w:p w14:paraId="51D27F25" w14:textId="77777777" w:rsidR="008127D1" w:rsidRDefault="008127D1" w:rsidP="00F056FC">
      <w:pPr>
        <w:rPr>
          <w:rFonts w:eastAsia="맑은 고딕" w:cs="Arial"/>
          <w:b/>
          <w:bCs/>
          <w:iCs/>
          <w:color w:val="4F81BD" w:themeColor="accent1"/>
          <w:lang w:eastAsia="ko-KR"/>
        </w:rPr>
      </w:pPr>
    </w:p>
    <w:p w14:paraId="7A80C64D" w14:textId="07130127" w:rsidR="008127D1" w:rsidRDefault="008127D1" w:rsidP="008127D1">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 xml:space="preserve">pp. </w:t>
      </w:r>
      <w:r w:rsidR="0080296C">
        <w:rPr>
          <w:rFonts w:eastAsia="맑은 고딕" w:cs="Arial" w:hint="eastAsia"/>
          <w:b/>
          <w:bCs/>
          <w:i/>
          <w:color w:val="4F81BD" w:themeColor="accent1"/>
          <w:lang w:eastAsia="ko-KR"/>
        </w:rPr>
        <w:t>58, 59, 61 and 62)</w:t>
      </w:r>
    </w:p>
    <w:p w14:paraId="39445FC0" w14:textId="450FA3C1" w:rsidR="008127D1" w:rsidRPr="002A2F56" w:rsidRDefault="008127D1" w:rsidP="008127D1">
      <w:pPr>
        <w:rPr>
          <w:rFonts w:eastAsia="맑은 고딕" w:cs="Arial"/>
          <w:b/>
          <w:bCs/>
          <w:lang w:val="en-US" w:eastAsia="ko-KR"/>
        </w:rPr>
      </w:pPr>
      <w:r>
        <w:rPr>
          <w:rFonts w:eastAsia="맑은 고딕" w:cs="Arial" w:hint="eastAsia"/>
          <w:b/>
          <w:bCs/>
          <w:highlight w:val="yellow"/>
          <w:lang w:val="en-US" w:eastAsia="ko-KR"/>
        </w:rPr>
        <w:t xml:space="preserve">Instruction for the editor: Please change whole </w:t>
      </w:r>
      <w:r>
        <w:rPr>
          <w:rFonts w:eastAsia="맑은 고딕" w:cs="Arial"/>
          <w:b/>
          <w:bCs/>
          <w:highlight w:val="yellow"/>
          <w:lang w:val="en-US" w:eastAsia="ko-KR"/>
        </w:rPr>
        <w:t>“</w:t>
      </w:r>
      <w:r>
        <w:rPr>
          <w:rFonts w:eastAsia="맑은 고딕" w:cs="Arial" w:hint="eastAsia"/>
          <w:b/>
          <w:bCs/>
          <w:highlight w:val="yellow"/>
          <w:lang w:val="en-US" w:eastAsia="ko-KR"/>
        </w:rPr>
        <w:t>REPORT</w:t>
      </w:r>
      <w:r>
        <w:rPr>
          <w:rFonts w:eastAsia="맑은 고딕" w:cs="Arial"/>
          <w:b/>
          <w:bCs/>
          <w:highlight w:val="yellow"/>
          <w:lang w:val="en-US" w:eastAsia="ko-KR"/>
        </w:rPr>
        <w:t>”</w:t>
      </w:r>
      <w:r>
        <w:rPr>
          <w:rFonts w:eastAsia="맑은 고딕" w:cs="Arial" w:hint="eastAsia"/>
          <w:b/>
          <w:bCs/>
          <w:highlight w:val="yellow"/>
          <w:lang w:val="en-US" w:eastAsia="ko-KR"/>
        </w:rPr>
        <w:t xml:space="preserve"> in Figure </w:t>
      </w:r>
      <w:r w:rsidR="0080296C">
        <w:rPr>
          <w:rFonts w:eastAsia="맑은 고딕" w:cs="Arial" w:hint="eastAsia"/>
          <w:b/>
          <w:bCs/>
          <w:highlight w:val="yellow"/>
          <w:lang w:val="en-US" w:eastAsia="ko-KR"/>
        </w:rPr>
        <w:t xml:space="preserve">26, 27, 28, 29 and 30 </w:t>
      </w:r>
      <w:r>
        <w:rPr>
          <w:rFonts w:eastAsia="맑은 고딕" w:cs="Arial" w:hint="eastAsia"/>
          <w:b/>
          <w:bCs/>
          <w:highlight w:val="yellow"/>
          <w:lang w:val="en-US" w:eastAsia="ko-KR"/>
        </w:rPr>
        <w:t xml:space="preserve">to </w:t>
      </w:r>
      <w:r>
        <w:rPr>
          <w:rFonts w:eastAsia="맑은 고딕" w:cs="Arial"/>
          <w:b/>
          <w:bCs/>
          <w:highlight w:val="yellow"/>
          <w:lang w:val="en-US" w:eastAsia="ko-KR"/>
        </w:rPr>
        <w:t>“</w:t>
      </w:r>
      <w:r>
        <w:rPr>
          <w:rFonts w:eastAsia="맑은 고딕" w:cs="Arial" w:hint="eastAsia"/>
          <w:b/>
          <w:bCs/>
          <w:highlight w:val="yellow"/>
          <w:lang w:val="en-US" w:eastAsia="ko-KR"/>
        </w:rPr>
        <w:t>RPRT</w:t>
      </w:r>
      <w:r>
        <w:rPr>
          <w:rFonts w:eastAsia="맑은 고딕" w:cs="Arial"/>
          <w:b/>
          <w:bCs/>
          <w:highlight w:val="yellow"/>
          <w:lang w:val="en-US" w:eastAsia="ko-KR"/>
        </w:rPr>
        <w:t>”</w:t>
      </w:r>
    </w:p>
    <w:p w14:paraId="618EC785" w14:textId="77777777" w:rsidR="008127D1" w:rsidRDefault="008127D1" w:rsidP="00F056FC">
      <w:pPr>
        <w:rPr>
          <w:rFonts w:eastAsia="맑은 고딕" w:cs="Arial"/>
          <w:b/>
          <w:bCs/>
          <w:iCs/>
          <w:color w:val="4F81BD" w:themeColor="accent1"/>
          <w:lang w:val="en-US" w:eastAsia="ko-KR"/>
        </w:rPr>
      </w:pPr>
    </w:p>
    <w:p w14:paraId="641FEBDE" w14:textId="2AC84F16" w:rsidR="00F056FC" w:rsidRDefault="00F056FC" w:rsidP="00F056FC">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 xml:space="preserve">63 </w:t>
      </w:r>
      <w:r w:rsidRPr="00F34948">
        <w:rPr>
          <w:rFonts w:eastAsia="맑은 고딕" w:cs="Arial"/>
          <w:b/>
          <w:bCs/>
          <w:i/>
          <w:color w:val="4F81BD" w:themeColor="accent1"/>
          <w:lang w:eastAsia="ko-KR"/>
        </w:rPr>
        <w:t>line #</w:t>
      </w:r>
      <w:r>
        <w:rPr>
          <w:rFonts w:eastAsia="맑은 고딕" w:cs="Arial" w:hint="eastAsia"/>
          <w:b/>
          <w:bCs/>
          <w:i/>
          <w:color w:val="4F81BD" w:themeColor="accent1"/>
          <w:lang w:eastAsia="ko-KR"/>
        </w:rPr>
        <w:t>2</w:t>
      </w:r>
      <w:r w:rsidRPr="00F34948">
        <w:rPr>
          <w:rFonts w:eastAsia="맑은 고딕" w:cs="Arial"/>
          <w:b/>
          <w:bCs/>
          <w:iCs/>
          <w:color w:val="4F81BD" w:themeColor="accent1"/>
          <w:lang w:eastAsia="ko-KR"/>
        </w:rPr>
        <w:t>)</w:t>
      </w:r>
    </w:p>
    <w:p w14:paraId="7F2860DE" w14:textId="30B36B7A" w:rsidR="003C2A0A" w:rsidRPr="002A2F56" w:rsidRDefault="00F13004" w:rsidP="003C2A0A">
      <w:pPr>
        <w:rPr>
          <w:rFonts w:eastAsia="맑은 고딕" w:cs="Arial"/>
          <w:b/>
          <w:bCs/>
          <w:lang w:val="en-US" w:eastAsia="ko-KR"/>
        </w:rPr>
      </w:pPr>
      <w:r>
        <w:rPr>
          <w:rFonts w:eastAsia="맑은 고딕" w:cs="Arial" w:hint="eastAsia"/>
          <w:b/>
          <w:bCs/>
          <w:highlight w:val="yellow"/>
          <w:lang w:val="en-US" w:eastAsia="ko-KR"/>
        </w:rPr>
        <w:t>I</w:t>
      </w:r>
      <w:r w:rsidR="003C2A0A">
        <w:rPr>
          <w:rFonts w:eastAsia="맑은 고딕" w:cs="Arial" w:hint="eastAsia"/>
          <w:b/>
          <w:bCs/>
          <w:highlight w:val="yellow"/>
          <w:lang w:val="en-US" w:eastAsia="ko-KR"/>
        </w:rPr>
        <w:t>nstruction</w:t>
      </w:r>
      <w:r>
        <w:rPr>
          <w:rFonts w:eastAsia="맑은 고딕" w:cs="Arial" w:hint="eastAsia"/>
          <w:b/>
          <w:bCs/>
          <w:highlight w:val="yellow"/>
          <w:lang w:val="en-US" w:eastAsia="ko-KR"/>
        </w:rPr>
        <w:t xml:space="preserve"> for the editor</w:t>
      </w:r>
      <w:r w:rsidR="003C2A0A">
        <w:rPr>
          <w:rFonts w:eastAsia="맑은 고딕" w:cs="Arial" w:hint="eastAsia"/>
          <w:b/>
          <w:bCs/>
          <w:highlight w:val="yellow"/>
          <w:lang w:val="en-US" w:eastAsia="ko-KR"/>
        </w:rPr>
        <w:t xml:space="preserve">: </w:t>
      </w:r>
      <w:r w:rsidR="00DE4822">
        <w:rPr>
          <w:rFonts w:eastAsia="맑은 고딕" w:cs="Arial" w:hint="eastAsia"/>
          <w:b/>
          <w:bCs/>
          <w:highlight w:val="yellow"/>
          <w:lang w:val="en-US" w:eastAsia="ko-KR"/>
        </w:rPr>
        <w:t>Please c</w:t>
      </w:r>
      <w:r w:rsidR="003C2A0A">
        <w:rPr>
          <w:rFonts w:eastAsia="맑은 고딕" w:cs="Arial" w:hint="eastAsia"/>
          <w:b/>
          <w:bCs/>
          <w:highlight w:val="yellow"/>
          <w:lang w:val="en-US" w:eastAsia="ko-KR"/>
        </w:rPr>
        <w:t xml:space="preserve">hange </w:t>
      </w:r>
      <w:r>
        <w:rPr>
          <w:rFonts w:eastAsia="맑은 고딕" w:cs="Arial" w:hint="eastAsia"/>
          <w:b/>
          <w:bCs/>
          <w:highlight w:val="yellow"/>
          <w:lang w:val="en-US" w:eastAsia="ko-KR"/>
        </w:rPr>
        <w:t xml:space="preserve">whole </w:t>
      </w:r>
      <w:r>
        <w:rPr>
          <w:rFonts w:eastAsia="맑은 고딕" w:cs="Arial"/>
          <w:b/>
          <w:bCs/>
          <w:highlight w:val="yellow"/>
          <w:lang w:val="en-US" w:eastAsia="ko-KR"/>
        </w:rPr>
        <w:t>“</w:t>
      </w:r>
      <w:r w:rsidR="003C2A0A">
        <w:rPr>
          <w:rFonts w:eastAsia="맑은 고딕" w:cs="Arial" w:hint="eastAsia"/>
          <w:b/>
          <w:bCs/>
          <w:highlight w:val="yellow"/>
          <w:lang w:val="en-US" w:eastAsia="ko-KR"/>
        </w:rPr>
        <w:t>O2MI RPRT</w:t>
      </w:r>
      <w:r>
        <w:rPr>
          <w:rFonts w:eastAsia="맑은 고딕" w:cs="Arial"/>
          <w:b/>
          <w:bCs/>
          <w:highlight w:val="yellow"/>
          <w:lang w:val="en-US" w:eastAsia="ko-KR"/>
        </w:rPr>
        <w:t>”</w:t>
      </w:r>
      <w:r w:rsidR="003C2A0A">
        <w:rPr>
          <w:rFonts w:eastAsia="맑은 고딕" w:cs="Arial" w:hint="eastAsia"/>
          <w:b/>
          <w:bCs/>
          <w:highlight w:val="yellow"/>
          <w:lang w:val="en-US" w:eastAsia="ko-KR"/>
        </w:rPr>
        <w:t xml:space="preserve"> and </w:t>
      </w:r>
      <w:r>
        <w:rPr>
          <w:rFonts w:eastAsia="맑은 고딕" w:cs="Arial"/>
          <w:b/>
          <w:bCs/>
          <w:highlight w:val="yellow"/>
          <w:lang w:val="en-US" w:eastAsia="ko-KR"/>
        </w:rPr>
        <w:t>“</w:t>
      </w:r>
      <w:r w:rsidR="003C2A0A">
        <w:rPr>
          <w:rFonts w:eastAsia="맑은 고딕" w:cs="Arial" w:hint="eastAsia"/>
          <w:b/>
          <w:bCs/>
          <w:highlight w:val="yellow"/>
          <w:lang w:val="en-US" w:eastAsia="ko-KR"/>
        </w:rPr>
        <w:t>O2M</w:t>
      </w:r>
      <w:r w:rsidR="00DB6B50">
        <w:rPr>
          <w:rFonts w:eastAsia="맑은 고딕" w:cs="Arial" w:hint="eastAsia"/>
          <w:b/>
          <w:bCs/>
          <w:highlight w:val="yellow"/>
          <w:lang w:val="en-US" w:eastAsia="ko-KR"/>
        </w:rPr>
        <w:t>R</w:t>
      </w:r>
      <w:r w:rsidR="003C2A0A">
        <w:rPr>
          <w:rFonts w:eastAsia="맑은 고딕" w:cs="Arial" w:hint="eastAsia"/>
          <w:b/>
          <w:bCs/>
          <w:highlight w:val="yellow"/>
          <w:lang w:val="en-US" w:eastAsia="ko-KR"/>
        </w:rPr>
        <w:t xml:space="preserve"> RPRT</w:t>
      </w:r>
      <w:r>
        <w:rPr>
          <w:rFonts w:eastAsia="맑은 고딕" w:cs="Arial"/>
          <w:b/>
          <w:bCs/>
          <w:highlight w:val="yellow"/>
          <w:lang w:val="en-US" w:eastAsia="ko-KR"/>
        </w:rPr>
        <w:t>”</w:t>
      </w:r>
      <w:r w:rsidR="003C2A0A">
        <w:rPr>
          <w:rFonts w:eastAsia="맑은 고딕" w:cs="Arial" w:hint="eastAsia"/>
          <w:b/>
          <w:bCs/>
          <w:highlight w:val="yellow"/>
          <w:lang w:val="en-US" w:eastAsia="ko-KR"/>
        </w:rPr>
        <w:t xml:space="preserve"> in Figure 31 to </w:t>
      </w:r>
      <w:r>
        <w:rPr>
          <w:rFonts w:eastAsia="맑은 고딕" w:cs="Arial"/>
          <w:b/>
          <w:bCs/>
          <w:highlight w:val="yellow"/>
          <w:lang w:val="en-US" w:eastAsia="ko-KR"/>
        </w:rPr>
        <w:t>“</w:t>
      </w:r>
      <w:r w:rsidR="003C2A0A">
        <w:rPr>
          <w:rFonts w:eastAsia="맑은 고딕" w:cs="Arial" w:hint="eastAsia"/>
          <w:b/>
          <w:bCs/>
          <w:highlight w:val="yellow"/>
          <w:lang w:val="en-US" w:eastAsia="ko-KR"/>
        </w:rPr>
        <w:t>O2M RPRT</w:t>
      </w:r>
      <w:r>
        <w:rPr>
          <w:rFonts w:eastAsia="맑은 고딕" w:cs="Arial"/>
          <w:b/>
          <w:bCs/>
          <w:highlight w:val="yellow"/>
          <w:lang w:val="en-US" w:eastAsia="ko-KR"/>
        </w:rPr>
        <w:t>”</w:t>
      </w:r>
    </w:p>
    <w:p w14:paraId="20FB1BC7" w14:textId="21B695E5" w:rsidR="007907A5" w:rsidRDefault="007907A5" w:rsidP="007907A5">
      <w:pPr>
        <w:rPr>
          <w:rFonts w:eastAsia="맑은 고딕" w:cs="Arial"/>
          <w:b/>
          <w:bCs/>
          <w:iCs/>
          <w:color w:val="4F81BD" w:themeColor="accent1"/>
          <w:lang w:eastAsia="ko-KR"/>
        </w:rPr>
      </w:pPr>
      <w:r w:rsidRPr="00F34948">
        <w:rPr>
          <w:rFonts w:eastAsia="맑은 고딕" w:cs="Arial"/>
          <w:b/>
          <w:bCs/>
          <w:iCs/>
          <w:color w:val="4F81BD" w:themeColor="accent1"/>
          <w:lang w:eastAsia="ko-KR"/>
        </w:rPr>
        <w:t>(</w:t>
      </w:r>
      <w:r w:rsidRPr="00F34948">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 xml:space="preserve">64 </w:t>
      </w:r>
      <w:r w:rsidRPr="00F34948">
        <w:rPr>
          <w:rFonts w:eastAsia="맑은 고딕" w:cs="Arial"/>
          <w:b/>
          <w:bCs/>
          <w:i/>
          <w:color w:val="4F81BD" w:themeColor="accent1"/>
          <w:lang w:eastAsia="ko-KR"/>
        </w:rPr>
        <w:t>line #</w:t>
      </w:r>
      <w:r>
        <w:rPr>
          <w:rFonts w:eastAsia="맑은 고딕" w:cs="Arial" w:hint="eastAsia"/>
          <w:b/>
          <w:bCs/>
          <w:i/>
          <w:color w:val="4F81BD" w:themeColor="accent1"/>
          <w:lang w:eastAsia="ko-KR"/>
        </w:rPr>
        <w:t>10</w:t>
      </w:r>
      <w:r w:rsidRPr="00F34948">
        <w:rPr>
          <w:rFonts w:eastAsia="맑은 고딕" w:cs="Arial"/>
          <w:b/>
          <w:bCs/>
          <w:iCs/>
          <w:color w:val="4F81BD" w:themeColor="accent1"/>
          <w:lang w:eastAsia="ko-KR"/>
        </w:rPr>
        <w:t>)</w:t>
      </w:r>
    </w:p>
    <w:p w14:paraId="15855A4F" w14:textId="3AFA5D88" w:rsidR="007907A5" w:rsidRPr="007907A5" w:rsidRDefault="007907A5" w:rsidP="00461BBC">
      <w:pPr>
        <w:rPr>
          <w:rFonts w:eastAsia="맑은 고딕" w:cs="Arial"/>
          <w:bCs/>
          <w:lang w:eastAsia="ko-KR"/>
        </w:rPr>
      </w:pPr>
      <w:r w:rsidRPr="007907A5">
        <w:rPr>
          <w:rFonts w:eastAsia="맑은 고딕" w:cs="Arial"/>
          <w:bCs/>
          <w:lang w:eastAsia="ko-KR"/>
        </w:rPr>
        <w:t xml:space="preserve">The initialization process </w:t>
      </w:r>
      <w:ins w:id="58" w:author="Lee Hong Won/IoT Connectivity Standard Task(hongwon.lee@lge.com)" w:date="2024-09-30T12:20:00Z" w16du:dateUtc="2024-09-30T03:20:00Z">
        <w:r w:rsidR="00DB7461">
          <w:rPr>
            <w:rFonts w:eastAsia="맑은 고딕" w:cs="Arial" w:hint="eastAsia"/>
            <w:bCs/>
            <w:lang w:eastAsia="ko-KR"/>
          </w:rPr>
          <w:t xml:space="preserve">with Compact frames in the initialization setup phase </w:t>
        </w:r>
      </w:ins>
      <w:r w:rsidRPr="007907A5">
        <w:rPr>
          <w:rFonts w:eastAsia="맑은 고딕" w:cs="Arial"/>
          <w:bCs/>
          <w:lang w:eastAsia="ko-KR"/>
        </w:rPr>
        <w:t xml:space="preserve">using public addresses is </w:t>
      </w:r>
      <w:ins w:id="59" w:author="Lee Hong Won/IoT Connectivity Standard Task(hongwon.lee@lge.com)" w:date="2024-09-30T12:20:00Z" w16du:dateUtc="2024-09-30T03:20:00Z">
        <w:r w:rsidR="00DB7461">
          <w:rPr>
            <w:rFonts w:eastAsia="맑은 고딕" w:cs="Arial" w:hint="eastAsia"/>
            <w:bCs/>
            <w:lang w:eastAsia="ko-KR"/>
          </w:rPr>
          <w:t>the same as show</w:t>
        </w:r>
      </w:ins>
      <w:ins w:id="60" w:author="Lee Hong Won/IoT Connectivity Standard Task(hongwon.lee@lge.com)" w:date="2024-10-07T10:17:00Z" w16du:dateUtc="2024-10-07T01:17:00Z">
        <w:r w:rsidR="009F60C0">
          <w:rPr>
            <w:rFonts w:eastAsia="맑은 고딕" w:cs="Arial" w:hint="eastAsia"/>
            <w:bCs/>
            <w:lang w:eastAsia="ko-KR"/>
          </w:rPr>
          <w:t>n</w:t>
        </w:r>
      </w:ins>
      <w:ins w:id="61" w:author="Lee Hong Won/IoT Connectivity Standard Task(hongwon.lee@lge.com)" w:date="2024-09-30T12:20:00Z" w16du:dateUtc="2024-09-30T03:20:00Z">
        <w:r w:rsidR="00DB7461">
          <w:rPr>
            <w:rFonts w:eastAsia="맑은 고딕" w:cs="Arial" w:hint="eastAsia"/>
            <w:bCs/>
            <w:lang w:eastAsia="ko-KR"/>
          </w:rPr>
          <w:t xml:space="preserve"> </w:t>
        </w:r>
      </w:ins>
      <w:del w:id="62" w:author="Lee Hong Won/IoT Connectivity Standard Task(hongwon.lee@lge.com)" w:date="2024-09-30T12:20:00Z" w16du:dateUtc="2024-09-30T03:20:00Z">
        <w:r w:rsidRPr="007907A5" w:rsidDel="00DB7461">
          <w:rPr>
            <w:rFonts w:eastAsia="맑은 고딕" w:cs="Arial"/>
            <w:bCs/>
            <w:lang w:eastAsia="ko-KR"/>
          </w:rPr>
          <w:delText xml:space="preserve">exemplified </w:delText>
        </w:r>
      </w:del>
      <w:r w:rsidRPr="007907A5">
        <w:rPr>
          <w:rFonts w:eastAsia="맑은 고딕" w:cs="Arial"/>
          <w:bCs/>
          <w:lang w:eastAsia="ko-KR"/>
        </w:rPr>
        <w:t xml:space="preserve">in Figure </w:t>
      </w:r>
      <w:del w:id="63" w:author="Lee Hong Won/IoT Connectivity Standard Task(hongwon.lee@lge.com)" w:date="2024-09-30T12:20:00Z" w16du:dateUtc="2024-09-30T03:20:00Z">
        <w:r w:rsidRPr="007907A5" w:rsidDel="00DB7461">
          <w:rPr>
            <w:rFonts w:eastAsia="맑은 고딕" w:cs="Arial"/>
            <w:bCs/>
            <w:lang w:eastAsia="ko-KR"/>
          </w:rPr>
          <w:delText>33:</w:delText>
        </w:r>
      </w:del>
      <w:ins w:id="64" w:author="Lee Hong Won/IoT Connectivity Standard Task(hongwon.lee@lge.com)" w:date="2024-09-30T12:20:00Z" w16du:dateUtc="2024-09-30T03:20:00Z">
        <w:r w:rsidR="00DB7461">
          <w:rPr>
            <w:rFonts w:eastAsia="맑은 고딕" w:cs="Arial" w:hint="eastAsia"/>
            <w:bCs/>
            <w:lang w:eastAsia="ko-KR"/>
          </w:rPr>
          <w:t>27.</w:t>
        </w:r>
      </w:ins>
    </w:p>
    <w:p w14:paraId="54127548" w14:textId="69F66C95" w:rsidR="00A16DBB" w:rsidRPr="002A2F56" w:rsidRDefault="00F13004" w:rsidP="00A16DBB">
      <w:pPr>
        <w:rPr>
          <w:rFonts w:eastAsia="맑은 고딕" w:cs="Arial"/>
          <w:b/>
          <w:bCs/>
          <w:lang w:val="en-US" w:eastAsia="ko-KR"/>
        </w:rPr>
      </w:pPr>
      <w:r>
        <w:rPr>
          <w:rFonts w:eastAsia="맑은 고딕" w:cs="Arial" w:hint="eastAsia"/>
          <w:b/>
          <w:bCs/>
          <w:highlight w:val="yellow"/>
          <w:lang w:val="en-US" w:eastAsia="ko-KR"/>
        </w:rPr>
        <w:t>Instruction for the editor</w:t>
      </w:r>
      <w:r w:rsidR="003C2A0A">
        <w:rPr>
          <w:rFonts w:eastAsia="맑은 고딕" w:cs="Arial" w:hint="eastAsia"/>
          <w:b/>
          <w:bCs/>
          <w:highlight w:val="yellow"/>
          <w:lang w:val="en-US" w:eastAsia="ko-KR"/>
        </w:rPr>
        <w:t xml:space="preserve">: </w:t>
      </w:r>
      <w:r w:rsidR="00A16DBB" w:rsidRPr="00A16DBB">
        <w:rPr>
          <w:rFonts w:eastAsia="맑은 고딕" w:cs="Arial" w:hint="eastAsia"/>
          <w:b/>
          <w:bCs/>
          <w:highlight w:val="yellow"/>
          <w:lang w:val="en-US" w:eastAsia="ko-KR"/>
        </w:rPr>
        <w:t>Delete Figure 33</w:t>
      </w:r>
    </w:p>
    <w:p w14:paraId="50434638" w14:textId="77777777" w:rsidR="001F50F7" w:rsidRDefault="001F50F7" w:rsidP="004E53D8">
      <w:pPr>
        <w:rPr>
          <w:rFonts w:eastAsia="맑은 고딕" w:cs="Arial"/>
          <w:b/>
          <w:bCs/>
          <w:lang w:eastAsia="ko-KR"/>
        </w:rPr>
      </w:pPr>
    </w:p>
    <w:p w14:paraId="3690715C" w14:textId="77777777" w:rsidR="00391C1B" w:rsidRDefault="00391C1B" w:rsidP="004E53D8">
      <w:pPr>
        <w:rPr>
          <w:rFonts w:eastAsia="맑은 고딕" w:cs="Arial"/>
          <w:b/>
          <w:bCs/>
          <w:lang w:eastAsia="ko-KR"/>
        </w:rPr>
      </w:pPr>
    </w:p>
    <w:p w14:paraId="313C127B" w14:textId="77777777" w:rsidR="00391C1B" w:rsidRDefault="00391C1B" w:rsidP="004E53D8">
      <w:pPr>
        <w:rPr>
          <w:rFonts w:eastAsia="맑은 고딕" w:cs="Arial"/>
          <w:b/>
          <w:bCs/>
          <w:lang w:eastAsia="ko-KR"/>
        </w:rPr>
      </w:pPr>
    </w:p>
    <w:p w14:paraId="05F35AC6" w14:textId="77777777" w:rsidR="00391C1B" w:rsidRDefault="00391C1B" w:rsidP="004E53D8">
      <w:pPr>
        <w:rPr>
          <w:rFonts w:eastAsia="맑은 고딕" w:cs="Arial"/>
          <w:b/>
          <w:bCs/>
          <w:lang w:eastAsia="ko-KR"/>
        </w:rPr>
      </w:pPr>
    </w:p>
    <w:p w14:paraId="406645B6" w14:textId="77777777" w:rsidR="00391C1B" w:rsidRDefault="00391C1B" w:rsidP="004E53D8">
      <w:pPr>
        <w:rPr>
          <w:rFonts w:eastAsia="맑은 고딕" w:cs="Arial"/>
          <w:b/>
          <w:bCs/>
          <w:lang w:eastAsia="ko-KR"/>
        </w:rPr>
      </w:pPr>
    </w:p>
    <w:p w14:paraId="1A18B055" w14:textId="77777777" w:rsidR="007F0E8A" w:rsidRDefault="007F0E8A" w:rsidP="004E53D8">
      <w:pPr>
        <w:rPr>
          <w:rFonts w:eastAsia="맑은 고딕" w:cs="Arial"/>
          <w:b/>
          <w:bCs/>
          <w:lang w:eastAsia="ko-KR"/>
        </w:rPr>
      </w:pPr>
    </w:p>
    <w:p w14:paraId="43277F43" w14:textId="77777777" w:rsidR="007F0E8A" w:rsidRDefault="007F0E8A" w:rsidP="004E53D8">
      <w:pPr>
        <w:rPr>
          <w:rFonts w:eastAsia="맑은 고딕" w:cs="Arial"/>
          <w:b/>
          <w:bCs/>
          <w:lang w:eastAsia="ko-KR"/>
        </w:rPr>
      </w:pPr>
    </w:p>
    <w:p w14:paraId="4C8477D7" w14:textId="77777777" w:rsidR="003C2A0A" w:rsidRDefault="003C2A0A" w:rsidP="004E53D8">
      <w:pPr>
        <w:rPr>
          <w:rFonts w:eastAsia="맑은 고딕" w:cs="Arial"/>
          <w:b/>
          <w:bCs/>
          <w:lang w:eastAsia="ko-KR"/>
        </w:rPr>
      </w:pPr>
    </w:p>
    <w:p w14:paraId="0B689EFD" w14:textId="06174405" w:rsidR="007700ED" w:rsidRDefault="007700ED" w:rsidP="004E53D8">
      <w:pPr>
        <w:rPr>
          <w:rFonts w:eastAsia="맑은 고딕" w:cs="Arial"/>
          <w:b/>
          <w:bCs/>
          <w:lang w:eastAsia="ko-KR"/>
        </w:rPr>
      </w:pPr>
    </w:p>
    <w:p w14:paraId="7FDDD9BF" w14:textId="77777777" w:rsidR="007700ED" w:rsidRDefault="007700ED" w:rsidP="004E53D8">
      <w:pPr>
        <w:rPr>
          <w:rFonts w:eastAsia="맑은 고딕" w:cs="Arial"/>
          <w:b/>
          <w:bCs/>
          <w:lang w:eastAsia="ko-KR"/>
        </w:rPr>
      </w:pPr>
    </w:p>
    <w:p w14:paraId="429E919E" w14:textId="77777777" w:rsidR="007F0E8A" w:rsidRPr="00C35295" w:rsidRDefault="007F0E8A" w:rsidP="004E53D8">
      <w:pPr>
        <w:rPr>
          <w:rFonts w:eastAsia="맑은 고딕" w:cs="Arial"/>
          <w:b/>
          <w:bCs/>
          <w:lang w:eastAsia="ko-KR"/>
        </w:rPr>
      </w:pPr>
    </w:p>
    <w:p w14:paraId="5DA78184" w14:textId="0FF3D26C" w:rsidR="00DF6276" w:rsidRPr="004015E6" w:rsidRDefault="00DF6276" w:rsidP="00DF6276">
      <w:pPr>
        <w:rPr>
          <w:rFonts w:eastAsia="맑은 고딕" w:cs="Arial"/>
          <w:b/>
          <w:bCs/>
          <w:i/>
          <w:color w:val="4F81BD" w:themeColor="accent1"/>
          <w:lang w:eastAsia="ko-KR"/>
        </w:rPr>
      </w:pPr>
      <w:r w:rsidRPr="004015E6">
        <w:rPr>
          <w:rFonts w:eastAsia="맑은 고딕" w:cs="Arial"/>
          <w:b/>
          <w:bCs/>
          <w:i/>
          <w:color w:val="4F81BD" w:themeColor="accent1"/>
          <w:lang w:eastAsia="ko-KR"/>
        </w:rPr>
        <w:lastRenderedPageBreak/>
        <w:t>Comment index#</w:t>
      </w:r>
      <w:r w:rsidR="00ED7693" w:rsidRPr="004015E6">
        <w:rPr>
          <w:rFonts w:eastAsia="맑은 고딕" w:cs="Arial"/>
          <w:b/>
          <w:bCs/>
          <w:i/>
          <w:color w:val="4F81BD" w:themeColor="accent1"/>
          <w:lang w:eastAsia="ko-KR"/>
        </w:rPr>
        <w:t>433</w:t>
      </w:r>
      <w:r w:rsidRPr="004015E6">
        <w:rPr>
          <w:rFonts w:eastAsia="맑은 고딕" w:cs="Arial"/>
          <w:b/>
          <w:bCs/>
          <w:i/>
          <w:color w:val="4F81BD" w:themeColor="accent1"/>
          <w:lang w:eastAsia="ko-KR"/>
        </w:rPr>
        <w:t xml:space="preserve"> </w:t>
      </w:r>
      <w:r w:rsidR="00AF6A28" w:rsidRPr="004015E6">
        <w:rPr>
          <w:rFonts w:eastAsia="맑은 고딕" w:cs="Arial"/>
          <w:b/>
          <w:bCs/>
          <w:i/>
          <w:color w:val="4F81BD" w:themeColor="accent1"/>
          <w:lang w:eastAsia="ko-KR"/>
        </w:rPr>
        <w:t xml:space="preserve">in </w:t>
      </w:r>
      <w:r w:rsidRPr="004015E6">
        <w:rPr>
          <w:rFonts w:eastAsia="맑은 고딕" w:cs="Arial"/>
          <w:b/>
          <w:bCs/>
          <w:i/>
          <w:color w:val="4F81BD" w:themeColor="accent1"/>
          <w:lang w:eastAsia="ko-KR"/>
        </w:rPr>
        <w:t>15-24-0371-01-04ab-consolidated-comments-draft-1-0</w:t>
      </w:r>
      <w:r w:rsidR="00B0368B" w:rsidRPr="004015E6">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997"/>
        <w:gridCol w:w="567"/>
        <w:gridCol w:w="2410"/>
        <w:gridCol w:w="2551"/>
        <w:gridCol w:w="1125"/>
      </w:tblGrid>
      <w:tr w:rsidR="00DF6276" w:rsidRPr="00C107BA" w14:paraId="55C294E1" w14:textId="77777777" w:rsidTr="00987FBC">
        <w:trPr>
          <w:trHeight w:val="793"/>
        </w:trPr>
        <w:tc>
          <w:tcPr>
            <w:tcW w:w="1031" w:type="dxa"/>
          </w:tcPr>
          <w:p w14:paraId="7E208BD4" w14:textId="77777777" w:rsidR="00DF6276" w:rsidRPr="00C107BA" w:rsidRDefault="00DF6276" w:rsidP="00F45A90">
            <w:pPr>
              <w:jc w:val="center"/>
              <w:rPr>
                <w:rFonts w:cs="Arial"/>
                <w:b/>
                <w:bCs/>
                <w:sz w:val="18"/>
                <w:szCs w:val="18"/>
              </w:rPr>
            </w:pPr>
            <w:r w:rsidRPr="00C107BA">
              <w:rPr>
                <w:rFonts w:eastAsiaTheme="minorEastAsia" w:cs="Arial"/>
                <w:b/>
                <w:bCs/>
                <w:sz w:val="18"/>
                <w:szCs w:val="18"/>
                <w:lang w:eastAsia="zh-CN"/>
              </w:rPr>
              <w:t>Name</w:t>
            </w:r>
          </w:p>
        </w:tc>
        <w:tc>
          <w:tcPr>
            <w:tcW w:w="810" w:type="dxa"/>
          </w:tcPr>
          <w:p w14:paraId="41A12CEA" w14:textId="77777777" w:rsidR="00DF6276" w:rsidRPr="00C107BA" w:rsidRDefault="00DF6276" w:rsidP="00F45A90">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5F44F23C" w14:textId="77777777" w:rsidR="00DF6276" w:rsidRPr="00C107BA" w:rsidRDefault="00DF6276" w:rsidP="00F45A90">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997" w:type="dxa"/>
          </w:tcPr>
          <w:p w14:paraId="730DD0D8" w14:textId="77777777" w:rsidR="00DF6276" w:rsidRPr="00C107BA" w:rsidRDefault="00DF6276" w:rsidP="00F45A90">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567" w:type="dxa"/>
          </w:tcPr>
          <w:p w14:paraId="7411E1A1" w14:textId="77777777" w:rsidR="00DF6276" w:rsidRPr="00C107BA" w:rsidRDefault="00DF6276" w:rsidP="00F45A90">
            <w:pPr>
              <w:jc w:val="center"/>
              <w:rPr>
                <w:rFonts w:cs="Arial"/>
                <w:b/>
                <w:bCs/>
                <w:sz w:val="18"/>
                <w:szCs w:val="18"/>
              </w:rPr>
            </w:pPr>
            <w:r w:rsidRPr="00C107BA">
              <w:rPr>
                <w:rFonts w:cs="Arial"/>
                <w:b/>
                <w:bCs/>
                <w:sz w:val="18"/>
                <w:szCs w:val="18"/>
              </w:rPr>
              <w:t>Ln</w:t>
            </w:r>
          </w:p>
        </w:tc>
        <w:tc>
          <w:tcPr>
            <w:tcW w:w="2410" w:type="dxa"/>
          </w:tcPr>
          <w:p w14:paraId="6D09E4BB" w14:textId="77777777" w:rsidR="00DF6276" w:rsidRPr="00C107BA" w:rsidRDefault="00DF6276" w:rsidP="00F45A90">
            <w:pPr>
              <w:jc w:val="center"/>
              <w:rPr>
                <w:rFonts w:cs="Arial"/>
                <w:b/>
                <w:bCs/>
                <w:sz w:val="18"/>
                <w:szCs w:val="18"/>
              </w:rPr>
            </w:pPr>
            <w:r w:rsidRPr="00C107BA">
              <w:rPr>
                <w:rFonts w:cs="Arial"/>
                <w:b/>
                <w:bCs/>
                <w:sz w:val="18"/>
                <w:szCs w:val="18"/>
              </w:rPr>
              <w:t>Comment</w:t>
            </w:r>
          </w:p>
        </w:tc>
        <w:tc>
          <w:tcPr>
            <w:tcW w:w="2551" w:type="dxa"/>
          </w:tcPr>
          <w:p w14:paraId="2F98D4E4" w14:textId="77777777" w:rsidR="00DF6276" w:rsidRPr="00C107BA" w:rsidRDefault="00DF6276" w:rsidP="00F45A90">
            <w:pPr>
              <w:jc w:val="center"/>
              <w:rPr>
                <w:rFonts w:cs="Arial"/>
                <w:b/>
                <w:bCs/>
                <w:sz w:val="18"/>
                <w:szCs w:val="18"/>
              </w:rPr>
            </w:pPr>
            <w:r w:rsidRPr="00C107BA">
              <w:rPr>
                <w:rFonts w:cs="Arial"/>
                <w:b/>
                <w:bCs/>
                <w:sz w:val="18"/>
                <w:szCs w:val="18"/>
              </w:rPr>
              <w:t>Proposed Change</w:t>
            </w:r>
          </w:p>
        </w:tc>
        <w:tc>
          <w:tcPr>
            <w:tcW w:w="1125" w:type="dxa"/>
          </w:tcPr>
          <w:p w14:paraId="152C0B84" w14:textId="77777777" w:rsidR="00DF6276" w:rsidRPr="00C107BA" w:rsidRDefault="00DF6276" w:rsidP="00F45A90">
            <w:pPr>
              <w:jc w:val="center"/>
              <w:rPr>
                <w:rFonts w:cs="Arial"/>
                <w:b/>
                <w:bCs/>
                <w:sz w:val="18"/>
                <w:szCs w:val="18"/>
              </w:rPr>
            </w:pPr>
            <w:r w:rsidRPr="00C107BA">
              <w:rPr>
                <w:rFonts w:cs="Arial"/>
                <w:b/>
                <w:bCs/>
                <w:sz w:val="18"/>
                <w:szCs w:val="18"/>
              </w:rPr>
              <w:t>Disposition</w:t>
            </w:r>
          </w:p>
        </w:tc>
      </w:tr>
      <w:tr w:rsidR="00DF6276" w:rsidRPr="00C107BA" w14:paraId="0C146036" w14:textId="77777777" w:rsidTr="00987FBC">
        <w:tc>
          <w:tcPr>
            <w:tcW w:w="1031" w:type="dxa"/>
          </w:tcPr>
          <w:p w14:paraId="24D651FC" w14:textId="26B996AD" w:rsidR="00DF6276" w:rsidRPr="00C107BA" w:rsidRDefault="00DF6276" w:rsidP="00F45A90">
            <w:pPr>
              <w:spacing w:after="0" w:line="240" w:lineRule="auto"/>
              <w:jc w:val="center"/>
              <w:rPr>
                <w:rFonts w:cs="Arial"/>
              </w:rPr>
            </w:pPr>
            <w:r w:rsidRPr="00C107BA">
              <w:rPr>
                <w:rFonts w:cs="Arial"/>
              </w:rPr>
              <w:t>Tero Kivinen</w:t>
            </w:r>
          </w:p>
        </w:tc>
        <w:tc>
          <w:tcPr>
            <w:tcW w:w="810" w:type="dxa"/>
          </w:tcPr>
          <w:p w14:paraId="4D13E6A5" w14:textId="6754381D" w:rsidR="00DF6276" w:rsidRPr="00C107BA" w:rsidRDefault="000073CB" w:rsidP="00F45A90">
            <w:pPr>
              <w:spacing w:after="0" w:line="240" w:lineRule="auto"/>
              <w:jc w:val="center"/>
              <w:rPr>
                <w:rFonts w:eastAsia="맑은 고딕" w:cs="Arial"/>
                <w:lang w:eastAsia="ko-KR"/>
              </w:rPr>
            </w:pPr>
            <w:r w:rsidRPr="004015E6">
              <w:rPr>
                <w:rFonts w:eastAsia="맑은 고딕" w:cs="Arial"/>
                <w:lang w:eastAsia="ko-KR"/>
              </w:rPr>
              <w:t>433</w:t>
            </w:r>
          </w:p>
        </w:tc>
        <w:tc>
          <w:tcPr>
            <w:tcW w:w="540" w:type="dxa"/>
          </w:tcPr>
          <w:p w14:paraId="0F842754" w14:textId="77777777" w:rsidR="00DF6276" w:rsidRPr="00C107BA" w:rsidRDefault="00DF6276" w:rsidP="00F45A90">
            <w:pPr>
              <w:spacing w:after="0" w:line="240" w:lineRule="auto"/>
              <w:jc w:val="center"/>
              <w:rPr>
                <w:rFonts w:eastAsia="맑은 고딕" w:cs="Arial"/>
                <w:lang w:eastAsia="ko-KR"/>
              </w:rPr>
            </w:pPr>
            <w:r w:rsidRPr="00C107BA">
              <w:rPr>
                <w:rFonts w:eastAsia="맑은 고딕" w:cs="Arial"/>
                <w:lang w:eastAsia="ko-KR"/>
              </w:rPr>
              <w:t>64</w:t>
            </w:r>
          </w:p>
        </w:tc>
        <w:tc>
          <w:tcPr>
            <w:tcW w:w="997" w:type="dxa"/>
          </w:tcPr>
          <w:p w14:paraId="5BE57DC2" w14:textId="77777777" w:rsidR="00DF6276" w:rsidRPr="00C107BA" w:rsidRDefault="00DF6276" w:rsidP="00F45A90">
            <w:pPr>
              <w:spacing w:after="0" w:line="240" w:lineRule="auto"/>
              <w:jc w:val="center"/>
              <w:rPr>
                <w:rFonts w:cs="Arial"/>
              </w:rPr>
            </w:pPr>
            <w:r w:rsidRPr="00C107BA">
              <w:rPr>
                <w:rFonts w:cs="Arial"/>
              </w:rPr>
              <w:t>10.38.3.6.1</w:t>
            </w:r>
          </w:p>
        </w:tc>
        <w:tc>
          <w:tcPr>
            <w:tcW w:w="567" w:type="dxa"/>
          </w:tcPr>
          <w:p w14:paraId="0E1656D1" w14:textId="24F998B0" w:rsidR="00DF6276" w:rsidRPr="00C107BA" w:rsidRDefault="000073CB" w:rsidP="00F45A90">
            <w:pPr>
              <w:spacing w:after="0" w:line="240" w:lineRule="auto"/>
              <w:jc w:val="center"/>
              <w:rPr>
                <w:rFonts w:eastAsia="맑은 고딕" w:cs="Arial"/>
                <w:lang w:eastAsia="ko-KR"/>
              </w:rPr>
            </w:pPr>
            <w:r w:rsidRPr="00C107BA">
              <w:rPr>
                <w:rFonts w:eastAsia="맑은 고딕" w:cs="Arial"/>
                <w:lang w:eastAsia="ko-KR"/>
              </w:rPr>
              <w:t>1</w:t>
            </w:r>
            <w:r w:rsidR="00D379BA" w:rsidRPr="00C107BA">
              <w:rPr>
                <w:rFonts w:eastAsia="맑은 고딕" w:cs="Arial"/>
                <w:lang w:eastAsia="ko-KR"/>
              </w:rPr>
              <w:t>9</w:t>
            </w:r>
          </w:p>
        </w:tc>
        <w:tc>
          <w:tcPr>
            <w:tcW w:w="2410" w:type="dxa"/>
          </w:tcPr>
          <w:p w14:paraId="0A0D5384" w14:textId="24BB96A1" w:rsidR="00DF6276" w:rsidRPr="00C107BA" w:rsidRDefault="000073CB" w:rsidP="00F45A90">
            <w:pPr>
              <w:spacing w:after="0" w:line="240" w:lineRule="auto"/>
              <w:jc w:val="left"/>
              <w:rPr>
                <w:rFonts w:cs="Arial"/>
              </w:rPr>
            </w:pPr>
            <w:r w:rsidRPr="00C107BA">
              <w:rPr>
                <w:rFonts w:cs="Arial"/>
              </w:rPr>
              <w:t>Why switch from more private addresses to less private? Completely randomly generated 24-bit source and destination addresses are more private then addresses generated using 24-bit hashing.</w:t>
            </w:r>
          </w:p>
        </w:tc>
        <w:tc>
          <w:tcPr>
            <w:tcW w:w="2551" w:type="dxa"/>
          </w:tcPr>
          <w:p w14:paraId="3C499C49" w14:textId="7466EB81" w:rsidR="00DF6276" w:rsidRPr="00C107BA" w:rsidRDefault="000073CB" w:rsidP="00F45A90">
            <w:pPr>
              <w:spacing w:after="0" w:line="240" w:lineRule="auto"/>
              <w:jc w:val="left"/>
              <w:rPr>
                <w:rFonts w:cs="Arial"/>
              </w:rPr>
            </w:pPr>
            <w:r w:rsidRPr="00C107BA">
              <w:rPr>
                <w:rFonts w:cs="Arial"/>
              </w:rPr>
              <w:t>Just use the public addresses throughout the whole ranging process. During the initialization phase both ends learns the random 24-bit addresses to be used, and they can easily be used during ranging phase. My understanding is that the ranging phase is not going to be taking more than few minutes at max, so keeping same address during the whole ranging phase is not an issue, as the "private" addresses also uses the same prand during the ranging phase, i.e., addresses do not change even there during ranging phase.</w:t>
            </w:r>
          </w:p>
        </w:tc>
        <w:tc>
          <w:tcPr>
            <w:tcW w:w="1125" w:type="dxa"/>
          </w:tcPr>
          <w:p w14:paraId="6A745892" w14:textId="75E7C2AD" w:rsidR="00DF6276" w:rsidRDefault="0068790B" w:rsidP="0068790B">
            <w:pPr>
              <w:tabs>
                <w:tab w:val="center" w:pos="387"/>
              </w:tabs>
              <w:spacing w:after="0" w:line="240" w:lineRule="auto"/>
              <w:jc w:val="left"/>
              <w:rPr>
                <w:ins w:id="65" w:author="Lee Hong Won/IoT Connectivity Standard Task(hongwon.lee@lge.com)" w:date="2024-10-10T10:55:00Z" w16du:dateUtc="2024-10-10T01:55:00Z"/>
                <w:rFonts w:eastAsia="맑은 고딕" w:cs="Arial"/>
                <w:lang w:eastAsia="ko-KR"/>
              </w:rPr>
            </w:pPr>
            <w:r>
              <w:rPr>
                <w:rFonts w:eastAsia="맑은 고딕" w:cs="Arial" w:hint="eastAsia"/>
                <w:lang w:eastAsia="ko-KR"/>
              </w:rPr>
              <w:t>Reject</w:t>
            </w:r>
            <w:r w:rsidR="00EA158B">
              <w:rPr>
                <w:rFonts w:eastAsia="맑은 고딕" w:cs="Arial" w:hint="eastAsia"/>
                <w:lang w:eastAsia="ko-KR"/>
              </w:rPr>
              <w:t>.</w:t>
            </w:r>
          </w:p>
          <w:p w14:paraId="6EFD723C" w14:textId="34C43F98" w:rsidR="00434021" w:rsidRPr="00C107BA" w:rsidRDefault="00DE4822" w:rsidP="0068790B">
            <w:pPr>
              <w:tabs>
                <w:tab w:val="center" w:pos="387"/>
              </w:tabs>
              <w:spacing w:after="0" w:line="240" w:lineRule="auto"/>
              <w:jc w:val="left"/>
              <w:rPr>
                <w:rFonts w:eastAsia="맑은 고딕" w:cs="Arial"/>
                <w:sz w:val="18"/>
                <w:szCs w:val="18"/>
                <w:lang w:eastAsia="ko-KR"/>
              </w:rPr>
            </w:pPr>
            <w:r>
              <w:rPr>
                <w:rFonts w:eastAsia="맑은 고딕" w:cs="Arial" w:hint="eastAsia"/>
                <w:bCs/>
                <w:lang w:eastAsia="ko-KR"/>
              </w:rPr>
              <w:t>Following resolution</w:t>
            </w:r>
            <w:r w:rsidR="00E46F83">
              <w:rPr>
                <w:rFonts w:eastAsia="맑은 고딕" w:cs="Arial" w:hint="eastAsia"/>
                <w:bCs/>
                <w:lang w:eastAsia="ko-KR"/>
              </w:rPr>
              <w:t xml:space="preserve"> of CID 427</w:t>
            </w:r>
          </w:p>
        </w:tc>
      </w:tr>
    </w:tbl>
    <w:p w14:paraId="04BBA733" w14:textId="77777777" w:rsidR="00DF6276" w:rsidRPr="00C107BA" w:rsidRDefault="00DF6276" w:rsidP="00DF6276">
      <w:pPr>
        <w:rPr>
          <w:rFonts w:cs="Arial"/>
          <w:b/>
          <w:bCs/>
          <w:i/>
          <w:color w:val="4F81BD" w:themeColor="accent1"/>
        </w:rPr>
      </w:pPr>
    </w:p>
    <w:p w14:paraId="2CD4C44B" w14:textId="77496B22" w:rsidR="00AE6A3F" w:rsidRPr="00187BD9" w:rsidRDefault="00DF6276" w:rsidP="00DF6276">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4015E6" w:rsidRPr="00187BD9">
        <w:rPr>
          <w:rFonts w:eastAsia="맑은 고딕" w:cs="Arial" w:hint="eastAsia"/>
          <w:bCs/>
          <w:lang w:eastAsia="ko-KR"/>
        </w:rPr>
        <w:t>Similar to the resolution proposal for CID#427</w:t>
      </w:r>
      <w:r w:rsidR="005A1D3F" w:rsidRPr="00187BD9">
        <w:rPr>
          <w:rFonts w:eastAsia="맑은 고딕" w:cs="Arial" w:hint="eastAsia"/>
          <w:bCs/>
          <w:lang w:eastAsia="ko-KR"/>
        </w:rPr>
        <w:t xml:space="preserve"> in DCN#497r3 already accepted</w:t>
      </w:r>
      <w:r w:rsidR="004015E6" w:rsidRPr="00187BD9">
        <w:rPr>
          <w:rFonts w:eastAsia="맑은 고딕" w:cs="Arial" w:hint="eastAsia"/>
          <w:bCs/>
          <w:lang w:eastAsia="ko-KR"/>
        </w:rPr>
        <w:t xml:space="preserve">, private addresses </w:t>
      </w:r>
      <w:r w:rsidR="00187BD9">
        <w:rPr>
          <w:rFonts w:eastAsia="맑은 고딕" w:cs="Arial" w:hint="eastAsia"/>
          <w:bCs/>
          <w:lang w:eastAsia="ko-KR"/>
        </w:rPr>
        <w:t xml:space="preserve">can </w:t>
      </w:r>
      <w:r w:rsidR="004015E6" w:rsidRPr="00187BD9">
        <w:rPr>
          <w:rFonts w:eastAsia="맑은 고딕" w:cs="Arial" w:hint="eastAsia"/>
          <w:bCs/>
          <w:lang w:eastAsia="ko-KR"/>
        </w:rPr>
        <w:t xml:space="preserve">be used to provide 24 bits of randomness. This is an </w:t>
      </w:r>
      <w:r w:rsidR="004015E6" w:rsidRPr="00187BD9">
        <w:rPr>
          <w:rFonts w:eastAsia="맑은 고딕" w:cs="Arial"/>
          <w:bCs/>
          <w:lang w:eastAsia="ko-KR"/>
        </w:rPr>
        <w:t>established</w:t>
      </w:r>
      <w:r w:rsidR="004015E6" w:rsidRPr="00187BD9">
        <w:rPr>
          <w:rFonts w:eastAsia="맑은 고딕" w:cs="Arial" w:hint="eastAsia"/>
          <w:bCs/>
          <w:lang w:eastAsia="ko-KR"/>
        </w:rPr>
        <w:t xml:space="preserve"> standard for privacy in other standards that are used by over 4 billion devices </w:t>
      </w:r>
      <w:r w:rsidR="004015E6" w:rsidRPr="00187BD9">
        <w:rPr>
          <w:rFonts w:eastAsia="맑은 고딕" w:cs="Arial"/>
          <w:bCs/>
          <w:lang w:eastAsia="ko-KR"/>
        </w:rPr>
        <w:t>world-wide</w:t>
      </w:r>
      <w:r w:rsidR="004015E6" w:rsidRPr="00187BD9">
        <w:rPr>
          <w:rFonts w:eastAsia="맑은 고딕" w:cs="Arial" w:hint="eastAsia"/>
          <w:bCs/>
          <w:lang w:eastAsia="ko-KR"/>
        </w:rPr>
        <w:t>.</w:t>
      </w:r>
      <w:r w:rsidR="00187BD9">
        <w:rPr>
          <w:rFonts w:eastAsia="맑은 고딕" w:cs="Arial" w:hint="eastAsia"/>
          <w:bCs/>
          <w:lang w:eastAsia="ko-KR"/>
        </w:rPr>
        <w:t xml:space="preserve"> T</w:t>
      </w:r>
      <w:r w:rsidR="00187BD9" w:rsidRPr="00187BD9">
        <w:rPr>
          <w:rFonts w:eastAsia="맑은 고딕" w:cs="Arial" w:hint="eastAsia"/>
          <w:bCs/>
          <w:lang w:eastAsia="ko-KR"/>
        </w:rPr>
        <w:t xml:space="preserve">he RPA Hash using </w:t>
      </w:r>
      <w:r w:rsidR="004015E6" w:rsidRPr="00187BD9">
        <w:rPr>
          <w:rFonts w:eastAsia="맑은 고딕" w:cs="Arial" w:hint="eastAsia"/>
          <w:bCs/>
          <w:lang w:eastAsia="ko-KR"/>
        </w:rPr>
        <w:t xml:space="preserve">public addresses </w:t>
      </w:r>
      <w:r w:rsidR="00187BD9" w:rsidRPr="00187BD9">
        <w:rPr>
          <w:rFonts w:eastAsia="맑은 고딕" w:cs="Arial" w:hint="eastAsia"/>
          <w:bCs/>
          <w:lang w:eastAsia="ko-KR"/>
        </w:rPr>
        <w:t xml:space="preserve">in the ranging phase </w:t>
      </w:r>
      <w:r w:rsidR="004015E6" w:rsidRPr="00187BD9">
        <w:rPr>
          <w:rFonts w:eastAsia="맑은 고딕" w:cs="Arial" w:hint="eastAsia"/>
          <w:bCs/>
          <w:lang w:eastAsia="ko-KR"/>
        </w:rPr>
        <w:t xml:space="preserve">shall be used in the </w:t>
      </w:r>
      <w:r w:rsidR="004015E6" w:rsidRPr="00187BD9">
        <w:rPr>
          <w:rFonts w:eastAsia="맑은 고딕" w:cs="Arial"/>
          <w:bCs/>
          <w:lang w:eastAsia="ko-KR"/>
        </w:rPr>
        <w:t>ranging</w:t>
      </w:r>
      <w:r w:rsidR="004015E6" w:rsidRPr="00187BD9">
        <w:rPr>
          <w:rFonts w:eastAsia="맑은 고딕" w:cs="Arial" w:hint="eastAsia"/>
          <w:bCs/>
          <w:lang w:eastAsia="ko-KR"/>
        </w:rPr>
        <w:t xml:space="preserve"> phase</w:t>
      </w:r>
      <w:r w:rsidR="00187BD9">
        <w:rPr>
          <w:rFonts w:eastAsia="맑은 고딕" w:cs="Arial" w:hint="eastAsia"/>
          <w:bCs/>
          <w:lang w:eastAsia="ko-KR"/>
        </w:rPr>
        <w:t xml:space="preserve"> after initialization setup using public </w:t>
      </w:r>
      <w:r w:rsidR="00187BD9">
        <w:rPr>
          <w:rFonts w:eastAsia="맑은 고딕" w:cs="Arial"/>
          <w:bCs/>
          <w:lang w:eastAsia="ko-KR"/>
        </w:rPr>
        <w:t>addresses</w:t>
      </w:r>
      <w:r w:rsidR="00187BD9">
        <w:rPr>
          <w:rFonts w:eastAsia="맑은 고딕" w:cs="Arial" w:hint="eastAsia"/>
          <w:bCs/>
          <w:lang w:eastAsia="ko-KR"/>
        </w:rPr>
        <w:t xml:space="preserve"> to </w:t>
      </w:r>
      <w:r w:rsidR="004015E6" w:rsidRPr="00187BD9">
        <w:rPr>
          <w:rFonts w:eastAsia="맑은 고딕" w:cs="Arial" w:hint="eastAsia"/>
          <w:bCs/>
          <w:lang w:eastAsia="ko-KR"/>
        </w:rPr>
        <w:t xml:space="preserve">maintain the implementation consistency and reduce variation for validation </w:t>
      </w:r>
    </w:p>
    <w:p w14:paraId="765F3AD8" w14:textId="3C3684CC" w:rsidR="003216A1" w:rsidRPr="00C107BA" w:rsidRDefault="003216A1" w:rsidP="003216A1">
      <w:pPr>
        <w:rPr>
          <w:rFonts w:eastAsia="맑은 고딕" w:cs="Arial"/>
          <w:bCs/>
          <w:lang w:eastAsia="ko-KR"/>
        </w:rPr>
      </w:pPr>
      <w:r w:rsidRPr="00C107BA">
        <w:rPr>
          <w:rFonts w:eastAsia="맑은 고딕" w:cs="Arial"/>
          <w:bCs/>
          <w:lang w:eastAsia="ko-KR"/>
        </w:rPr>
        <w:t xml:space="preserve">The important thing is that this </w:t>
      </w:r>
      <w:r>
        <w:rPr>
          <w:rFonts w:eastAsia="맑은 고딕" w:cs="Arial" w:hint="eastAsia"/>
          <w:bCs/>
          <w:lang w:eastAsia="ko-KR"/>
        </w:rPr>
        <w:t xml:space="preserve">private and </w:t>
      </w:r>
      <w:r w:rsidRPr="00C107BA">
        <w:rPr>
          <w:rFonts w:eastAsia="맑은 고딕" w:cs="Arial"/>
          <w:bCs/>
          <w:lang w:eastAsia="ko-KR"/>
        </w:rPr>
        <w:t xml:space="preserve">public address concept for initialization setup and ranging phase reached a consensus among the TG members </w:t>
      </w:r>
      <w:r w:rsidR="003A68B3">
        <w:rPr>
          <w:rFonts w:eastAsia="맑은 고딕" w:cs="Arial" w:hint="eastAsia"/>
          <w:bCs/>
          <w:lang w:eastAsia="ko-KR"/>
        </w:rPr>
        <w:t xml:space="preserve">more than </w:t>
      </w:r>
      <w:r w:rsidRPr="00C107BA">
        <w:rPr>
          <w:rFonts w:eastAsia="맑은 고딕" w:cs="Arial"/>
          <w:bCs/>
          <w:lang w:eastAsia="ko-KR"/>
        </w:rPr>
        <w:t>one year ago</w:t>
      </w:r>
    </w:p>
    <w:p w14:paraId="1B9C92BB" w14:textId="393EFA29" w:rsidR="005C2449" w:rsidRPr="00C107BA" w:rsidRDefault="00DF6276" w:rsidP="00FF358E">
      <w:pPr>
        <w:rPr>
          <w:rFonts w:eastAsia="맑은 고딕" w:cs="Arial"/>
          <w:b/>
          <w:bCs/>
          <w:i/>
          <w:iCs/>
          <w:lang w:eastAsia="ko-KR"/>
        </w:rPr>
      </w:pPr>
      <w:r w:rsidRPr="00C107BA">
        <w:rPr>
          <w:rFonts w:cs="Arial"/>
          <w:b/>
          <w:bCs/>
        </w:rPr>
        <w:t xml:space="preserve">Disposition: </w:t>
      </w:r>
      <w:r w:rsidR="0068790B" w:rsidRPr="00C107BA">
        <w:rPr>
          <w:rFonts w:eastAsia="맑은 고딕" w:cs="Arial"/>
          <w:b/>
          <w:bCs/>
          <w:lang w:eastAsia="ko-KR"/>
        </w:rPr>
        <w:t>Reject</w:t>
      </w:r>
    </w:p>
    <w:p w14:paraId="3CB98F68" w14:textId="77777777" w:rsidR="005C2449" w:rsidRDefault="005C2449" w:rsidP="004E58F8">
      <w:pPr>
        <w:jc w:val="left"/>
        <w:rPr>
          <w:rFonts w:eastAsia="맑은 고딕" w:cs="Arial"/>
          <w:b/>
          <w:bCs/>
          <w:i/>
          <w:iCs/>
          <w:lang w:eastAsia="ko-KR"/>
        </w:rPr>
      </w:pPr>
    </w:p>
    <w:p w14:paraId="286A7AF2" w14:textId="77777777" w:rsidR="004015E6" w:rsidRDefault="004015E6" w:rsidP="004E58F8">
      <w:pPr>
        <w:jc w:val="left"/>
        <w:rPr>
          <w:rFonts w:eastAsia="맑은 고딕" w:cs="Arial"/>
          <w:b/>
          <w:bCs/>
          <w:i/>
          <w:iCs/>
          <w:lang w:eastAsia="ko-KR"/>
        </w:rPr>
      </w:pPr>
    </w:p>
    <w:p w14:paraId="1B6B0C72" w14:textId="77777777" w:rsidR="004015E6" w:rsidRDefault="004015E6" w:rsidP="004E58F8">
      <w:pPr>
        <w:jc w:val="left"/>
        <w:rPr>
          <w:rFonts w:eastAsia="맑은 고딕" w:cs="Arial"/>
          <w:b/>
          <w:bCs/>
          <w:i/>
          <w:iCs/>
          <w:lang w:eastAsia="ko-KR"/>
        </w:rPr>
      </w:pPr>
    </w:p>
    <w:p w14:paraId="2271A313" w14:textId="77777777" w:rsidR="004015E6" w:rsidRDefault="004015E6" w:rsidP="004E58F8">
      <w:pPr>
        <w:jc w:val="left"/>
        <w:rPr>
          <w:rFonts w:eastAsia="맑은 고딕" w:cs="Arial"/>
          <w:b/>
          <w:bCs/>
          <w:i/>
          <w:iCs/>
          <w:lang w:eastAsia="ko-KR"/>
        </w:rPr>
      </w:pPr>
    </w:p>
    <w:p w14:paraId="2216FA9F" w14:textId="77777777" w:rsidR="004015E6" w:rsidRDefault="004015E6" w:rsidP="004E58F8">
      <w:pPr>
        <w:jc w:val="left"/>
        <w:rPr>
          <w:rFonts w:eastAsia="맑은 고딕" w:cs="Arial"/>
          <w:b/>
          <w:bCs/>
          <w:i/>
          <w:iCs/>
          <w:lang w:eastAsia="ko-KR"/>
        </w:rPr>
      </w:pPr>
    </w:p>
    <w:p w14:paraId="4A9C6AA5" w14:textId="77777777" w:rsidR="004015E6" w:rsidRDefault="004015E6" w:rsidP="004E58F8">
      <w:pPr>
        <w:jc w:val="left"/>
        <w:rPr>
          <w:rFonts w:eastAsia="맑은 고딕" w:cs="Arial"/>
          <w:b/>
          <w:bCs/>
          <w:i/>
          <w:iCs/>
          <w:lang w:eastAsia="ko-KR"/>
        </w:rPr>
      </w:pPr>
    </w:p>
    <w:p w14:paraId="100946A8" w14:textId="77777777" w:rsidR="004015E6" w:rsidRDefault="004015E6" w:rsidP="004E58F8">
      <w:pPr>
        <w:jc w:val="left"/>
        <w:rPr>
          <w:rFonts w:eastAsia="맑은 고딕" w:cs="Arial"/>
          <w:b/>
          <w:bCs/>
          <w:i/>
          <w:iCs/>
          <w:lang w:eastAsia="ko-KR"/>
        </w:rPr>
      </w:pPr>
    </w:p>
    <w:p w14:paraId="7724BC40" w14:textId="77777777" w:rsidR="00987FBC" w:rsidRDefault="00987FBC" w:rsidP="004E58F8">
      <w:pPr>
        <w:jc w:val="left"/>
        <w:rPr>
          <w:rFonts w:eastAsia="맑은 고딕" w:cs="Arial"/>
          <w:b/>
          <w:bCs/>
          <w:i/>
          <w:iCs/>
          <w:lang w:eastAsia="ko-KR"/>
        </w:rPr>
      </w:pPr>
    </w:p>
    <w:p w14:paraId="1B1FEF4F" w14:textId="77777777" w:rsidR="002710A5" w:rsidRPr="00C107BA" w:rsidRDefault="002710A5" w:rsidP="004E58F8">
      <w:pPr>
        <w:jc w:val="left"/>
        <w:rPr>
          <w:rFonts w:eastAsia="맑은 고딕" w:cs="Arial"/>
          <w:b/>
          <w:bCs/>
          <w:i/>
          <w:iCs/>
          <w:lang w:eastAsia="ko-KR"/>
        </w:rPr>
      </w:pPr>
    </w:p>
    <w:p w14:paraId="4DBD781F" w14:textId="77777777" w:rsidR="00361F59" w:rsidRPr="004015E6" w:rsidRDefault="00361F59" w:rsidP="00361F59">
      <w:pPr>
        <w:rPr>
          <w:rFonts w:eastAsia="맑은 고딕" w:cs="Arial"/>
          <w:b/>
          <w:bCs/>
          <w:i/>
          <w:color w:val="4F81BD" w:themeColor="accent1"/>
          <w:lang w:eastAsia="ko-KR"/>
        </w:rPr>
      </w:pPr>
      <w:r w:rsidRPr="004015E6">
        <w:rPr>
          <w:rFonts w:eastAsia="맑은 고딕" w:cs="Arial"/>
          <w:b/>
          <w:bCs/>
          <w:i/>
          <w:color w:val="4F81BD" w:themeColor="accent1"/>
          <w:lang w:eastAsia="ko-KR"/>
        </w:rPr>
        <w:lastRenderedPageBreak/>
        <w:t>Comment index#39 in 15-24-0371-01-04ab-consolidated-comments-draft-1-0.xlsx</w:t>
      </w:r>
    </w:p>
    <w:tbl>
      <w:tblPr>
        <w:tblStyle w:val="afc"/>
        <w:tblW w:w="10040" w:type="dxa"/>
        <w:tblInd w:w="-406" w:type="dxa"/>
        <w:tblLayout w:type="fixed"/>
        <w:tblLook w:val="04A0" w:firstRow="1" w:lastRow="0" w:firstColumn="1" w:lastColumn="0" w:noHBand="0" w:noVBand="1"/>
      </w:tblPr>
      <w:tblGrid>
        <w:gridCol w:w="1031"/>
        <w:gridCol w:w="810"/>
        <w:gridCol w:w="540"/>
        <w:gridCol w:w="855"/>
        <w:gridCol w:w="616"/>
        <w:gridCol w:w="2361"/>
        <w:gridCol w:w="2635"/>
        <w:gridCol w:w="1192"/>
      </w:tblGrid>
      <w:tr w:rsidR="00361F59" w:rsidRPr="00C107BA" w14:paraId="70324F95" w14:textId="77777777" w:rsidTr="00987FBC">
        <w:trPr>
          <w:trHeight w:val="793"/>
        </w:trPr>
        <w:tc>
          <w:tcPr>
            <w:tcW w:w="1031" w:type="dxa"/>
          </w:tcPr>
          <w:p w14:paraId="78B617FF" w14:textId="77777777" w:rsidR="00361F59" w:rsidRPr="00C107BA" w:rsidRDefault="00361F59"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7CC39090" w14:textId="77777777" w:rsidR="00361F59" w:rsidRPr="00C107BA" w:rsidRDefault="00361F59"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758DD91F" w14:textId="77777777" w:rsidR="00361F59" w:rsidRPr="00C107BA" w:rsidRDefault="00361F59"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855" w:type="dxa"/>
          </w:tcPr>
          <w:p w14:paraId="5DCF815B" w14:textId="77777777" w:rsidR="00361F59" w:rsidRPr="00C107BA" w:rsidRDefault="00361F59"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616" w:type="dxa"/>
          </w:tcPr>
          <w:p w14:paraId="7CA26D13" w14:textId="77777777" w:rsidR="00361F59" w:rsidRPr="00C107BA" w:rsidRDefault="00361F59" w:rsidP="008C6D56">
            <w:pPr>
              <w:jc w:val="center"/>
              <w:rPr>
                <w:rFonts w:cs="Arial"/>
                <w:b/>
                <w:bCs/>
                <w:sz w:val="18"/>
                <w:szCs w:val="18"/>
              </w:rPr>
            </w:pPr>
            <w:r w:rsidRPr="00C107BA">
              <w:rPr>
                <w:rFonts w:cs="Arial"/>
                <w:b/>
                <w:bCs/>
                <w:sz w:val="18"/>
                <w:szCs w:val="18"/>
              </w:rPr>
              <w:t>Ln</w:t>
            </w:r>
          </w:p>
        </w:tc>
        <w:tc>
          <w:tcPr>
            <w:tcW w:w="2361" w:type="dxa"/>
          </w:tcPr>
          <w:p w14:paraId="7E3F7D1E" w14:textId="77777777" w:rsidR="00361F59" w:rsidRPr="00C107BA" w:rsidRDefault="00361F59" w:rsidP="008C6D56">
            <w:pPr>
              <w:jc w:val="center"/>
              <w:rPr>
                <w:rFonts w:cs="Arial"/>
                <w:b/>
                <w:bCs/>
                <w:sz w:val="18"/>
                <w:szCs w:val="18"/>
              </w:rPr>
            </w:pPr>
            <w:r w:rsidRPr="00C107BA">
              <w:rPr>
                <w:rFonts w:cs="Arial"/>
                <w:b/>
                <w:bCs/>
                <w:sz w:val="18"/>
                <w:szCs w:val="18"/>
              </w:rPr>
              <w:t>Comment</w:t>
            </w:r>
          </w:p>
        </w:tc>
        <w:tc>
          <w:tcPr>
            <w:tcW w:w="2635" w:type="dxa"/>
          </w:tcPr>
          <w:p w14:paraId="64AFD49E" w14:textId="77777777" w:rsidR="00361F59" w:rsidRPr="00C107BA" w:rsidRDefault="00361F59" w:rsidP="008C6D56">
            <w:pPr>
              <w:jc w:val="center"/>
              <w:rPr>
                <w:rFonts w:cs="Arial"/>
                <w:b/>
                <w:bCs/>
                <w:sz w:val="18"/>
                <w:szCs w:val="18"/>
              </w:rPr>
            </w:pPr>
            <w:r w:rsidRPr="00C107BA">
              <w:rPr>
                <w:rFonts w:cs="Arial"/>
                <w:b/>
                <w:bCs/>
                <w:sz w:val="18"/>
                <w:szCs w:val="18"/>
              </w:rPr>
              <w:t>Proposed Change</w:t>
            </w:r>
          </w:p>
        </w:tc>
        <w:tc>
          <w:tcPr>
            <w:tcW w:w="1192" w:type="dxa"/>
          </w:tcPr>
          <w:p w14:paraId="487CA0D1" w14:textId="77777777" w:rsidR="00361F59" w:rsidRPr="00C107BA" w:rsidRDefault="00361F59" w:rsidP="008C6D56">
            <w:pPr>
              <w:jc w:val="center"/>
              <w:rPr>
                <w:rFonts w:cs="Arial"/>
                <w:b/>
                <w:bCs/>
                <w:sz w:val="18"/>
                <w:szCs w:val="18"/>
              </w:rPr>
            </w:pPr>
            <w:r w:rsidRPr="00C107BA">
              <w:rPr>
                <w:rFonts w:cs="Arial"/>
                <w:b/>
                <w:bCs/>
                <w:sz w:val="18"/>
                <w:szCs w:val="18"/>
              </w:rPr>
              <w:t>Disposition</w:t>
            </w:r>
          </w:p>
        </w:tc>
      </w:tr>
      <w:tr w:rsidR="00F63252" w:rsidRPr="00C107BA" w14:paraId="0287BCF5" w14:textId="77777777" w:rsidTr="00987FBC">
        <w:tc>
          <w:tcPr>
            <w:tcW w:w="1031" w:type="dxa"/>
          </w:tcPr>
          <w:p w14:paraId="55240947" w14:textId="060D48AF" w:rsidR="00F63252" w:rsidRPr="00C107BA" w:rsidRDefault="00F63252" w:rsidP="00F63252">
            <w:pPr>
              <w:spacing w:after="0" w:line="240" w:lineRule="auto"/>
              <w:jc w:val="center"/>
              <w:rPr>
                <w:rFonts w:cs="Arial"/>
              </w:rPr>
            </w:pPr>
            <w:r w:rsidRPr="00C107BA">
              <w:rPr>
                <w:rFonts w:cs="Arial"/>
              </w:rPr>
              <w:t>Tero Kivinen</w:t>
            </w:r>
          </w:p>
        </w:tc>
        <w:tc>
          <w:tcPr>
            <w:tcW w:w="810" w:type="dxa"/>
          </w:tcPr>
          <w:p w14:paraId="6284D643" w14:textId="63ECE801" w:rsidR="00F63252" w:rsidRPr="00C107BA" w:rsidRDefault="00F63252" w:rsidP="00F63252">
            <w:pPr>
              <w:spacing w:after="0" w:line="240" w:lineRule="auto"/>
              <w:jc w:val="center"/>
              <w:rPr>
                <w:rFonts w:eastAsia="맑은 고딕" w:cs="Arial"/>
                <w:lang w:eastAsia="ko-KR"/>
              </w:rPr>
            </w:pPr>
            <w:r w:rsidRPr="004015E6">
              <w:rPr>
                <w:rFonts w:eastAsia="맑은 고딕" w:cs="Arial"/>
                <w:lang w:eastAsia="ko-KR"/>
              </w:rPr>
              <w:t>437</w:t>
            </w:r>
          </w:p>
        </w:tc>
        <w:tc>
          <w:tcPr>
            <w:tcW w:w="540" w:type="dxa"/>
          </w:tcPr>
          <w:p w14:paraId="1D1CB0A4" w14:textId="2B5DFEC5" w:rsidR="00F63252" w:rsidRPr="00C107BA" w:rsidRDefault="00F63252" w:rsidP="00F63252">
            <w:pPr>
              <w:spacing w:after="0" w:line="240" w:lineRule="auto"/>
              <w:jc w:val="center"/>
              <w:rPr>
                <w:rFonts w:eastAsia="맑은 고딕" w:cs="Arial"/>
                <w:lang w:eastAsia="ko-KR"/>
              </w:rPr>
            </w:pPr>
            <w:r w:rsidRPr="00C107BA">
              <w:rPr>
                <w:rFonts w:eastAsia="맑은 고딕" w:cs="Arial"/>
                <w:lang w:eastAsia="ko-KR"/>
              </w:rPr>
              <w:t>65</w:t>
            </w:r>
          </w:p>
        </w:tc>
        <w:tc>
          <w:tcPr>
            <w:tcW w:w="855" w:type="dxa"/>
          </w:tcPr>
          <w:p w14:paraId="70B1576C" w14:textId="4D6864C5" w:rsidR="00F63252" w:rsidRPr="00C107BA" w:rsidRDefault="00F63252" w:rsidP="00F63252">
            <w:pPr>
              <w:spacing w:after="0" w:line="240" w:lineRule="auto"/>
              <w:jc w:val="center"/>
              <w:rPr>
                <w:rFonts w:eastAsia="맑은 고딕" w:cs="Arial"/>
                <w:lang w:eastAsia="ko-KR"/>
              </w:rPr>
            </w:pPr>
            <w:r w:rsidRPr="00C107BA">
              <w:rPr>
                <w:rFonts w:cs="Arial"/>
              </w:rPr>
              <w:t>10.38.3.6.2</w:t>
            </w:r>
          </w:p>
        </w:tc>
        <w:tc>
          <w:tcPr>
            <w:tcW w:w="616" w:type="dxa"/>
          </w:tcPr>
          <w:p w14:paraId="5E73ADE3" w14:textId="382ED0E9" w:rsidR="00F63252" w:rsidRPr="00C107BA" w:rsidRDefault="00F63252" w:rsidP="00F63252">
            <w:pPr>
              <w:spacing w:after="0" w:line="240" w:lineRule="auto"/>
              <w:jc w:val="center"/>
              <w:rPr>
                <w:rFonts w:eastAsia="맑은 고딕" w:cs="Arial"/>
                <w:lang w:eastAsia="ko-KR"/>
              </w:rPr>
            </w:pPr>
            <w:r w:rsidRPr="00C107BA">
              <w:rPr>
                <w:rFonts w:eastAsia="맑은 고딕" w:cs="Arial"/>
                <w:lang w:eastAsia="ko-KR"/>
              </w:rPr>
              <w:t>1</w:t>
            </w:r>
          </w:p>
        </w:tc>
        <w:tc>
          <w:tcPr>
            <w:tcW w:w="2361" w:type="dxa"/>
          </w:tcPr>
          <w:p w14:paraId="16E2CDC9" w14:textId="57345502" w:rsidR="00F63252" w:rsidRPr="00C107BA" w:rsidRDefault="00F63252" w:rsidP="00F63252">
            <w:pPr>
              <w:spacing w:after="0" w:line="240" w:lineRule="auto"/>
              <w:jc w:val="left"/>
              <w:rPr>
                <w:rFonts w:cs="Arial"/>
              </w:rPr>
            </w:pPr>
            <w:r w:rsidRPr="00C107BA">
              <w:rPr>
                <w:rFonts w:cs="Arial"/>
              </w:rPr>
              <w:t>All this RPA_hash generation is just extra work for the both devices without any gain. It does not offer any technical benefits, but will cause extra cost.</w:t>
            </w:r>
          </w:p>
        </w:tc>
        <w:tc>
          <w:tcPr>
            <w:tcW w:w="2635" w:type="dxa"/>
          </w:tcPr>
          <w:p w14:paraId="15FD5637" w14:textId="26C01306" w:rsidR="00F63252" w:rsidRPr="00C107BA" w:rsidRDefault="00F63252" w:rsidP="00F63252">
            <w:pPr>
              <w:spacing w:after="0" w:line="240" w:lineRule="auto"/>
              <w:jc w:val="left"/>
              <w:rPr>
                <w:rFonts w:cs="Arial"/>
              </w:rPr>
            </w:pPr>
            <w:r w:rsidRPr="00C107BA">
              <w:rPr>
                <w:rFonts w:cs="Arial"/>
              </w:rPr>
              <w:t>Remove this RPA_hash generation and use public addresses directly during the ranging phase. If the broken addressing structure in the ranging phase cannot be fixed, you could also define that prand must be generated so that it is never all zeros, and reserve that value to mean that no hashing is done and hash will then directly be the public address. This would allow keeping the RPA_prand and hash frame format in ranging frames without changing them. Poll frame would use responder address as hash and prand of zero, the Response would use initiators address as hash, etc. I.e., the hash field would be used as the destination address field.</w:t>
            </w:r>
          </w:p>
        </w:tc>
        <w:tc>
          <w:tcPr>
            <w:tcW w:w="1192" w:type="dxa"/>
          </w:tcPr>
          <w:p w14:paraId="1554B0EF" w14:textId="77777777" w:rsidR="00F63252" w:rsidRDefault="00F63252" w:rsidP="00F63252">
            <w:pPr>
              <w:tabs>
                <w:tab w:val="center" w:pos="387"/>
              </w:tabs>
              <w:spacing w:after="0" w:line="240" w:lineRule="auto"/>
              <w:jc w:val="left"/>
              <w:rPr>
                <w:ins w:id="66" w:author="Lee Hong Won/IoT Connectivity Standard Task(hongwon.lee@lge.com)" w:date="2024-10-10T10:55:00Z" w16du:dateUtc="2024-10-10T01:55:00Z"/>
                <w:rFonts w:eastAsia="맑은 고딕" w:cs="Arial"/>
                <w:lang w:eastAsia="ko-KR"/>
              </w:rPr>
            </w:pPr>
            <w:r>
              <w:rPr>
                <w:rFonts w:eastAsia="맑은 고딕" w:cs="Arial" w:hint="eastAsia"/>
                <w:lang w:eastAsia="ko-KR"/>
              </w:rPr>
              <w:t>Reject.</w:t>
            </w:r>
          </w:p>
          <w:p w14:paraId="32E12651" w14:textId="4C4B67EC" w:rsidR="00F63252" w:rsidRPr="00C107BA" w:rsidRDefault="00F63252" w:rsidP="00F63252">
            <w:pPr>
              <w:spacing w:after="0" w:line="240" w:lineRule="auto"/>
              <w:jc w:val="left"/>
              <w:rPr>
                <w:rFonts w:eastAsia="맑은 고딕" w:cs="Arial"/>
                <w:sz w:val="18"/>
                <w:szCs w:val="18"/>
                <w:lang w:eastAsia="ko-KR"/>
              </w:rPr>
            </w:pPr>
            <w:r>
              <w:rPr>
                <w:rFonts w:eastAsia="맑은 고딕" w:cs="Arial" w:hint="eastAsia"/>
                <w:bCs/>
                <w:lang w:eastAsia="ko-KR"/>
              </w:rPr>
              <w:t>Following resolution of CID 458</w:t>
            </w:r>
            <w:r w:rsidR="00C262F0">
              <w:rPr>
                <w:rFonts w:eastAsia="맑은 고딕" w:cs="Arial" w:hint="eastAsia"/>
                <w:bCs/>
                <w:lang w:eastAsia="ko-KR"/>
              </w:rPr>
              <w:t xml:space="preserve"> to generate RPA Hash. Additionally, RPA Hash generation for public addresses is needed to reuse poll, response and report compact frames to avoid variations from a</w:t>
            </w:r>
            <w:r w:rsidR="0062336B">
              <w:rPr>
                <w:rFonts w:eastAsia="맑은 고딕" w:cs="Arial" w:hint="eastAsia"/>
                <w:bCs/>
                <w:lang w:eastAsia="ko-KR"/>
              </w:rPr>
              <w:t>n</w:t>
            </w:r>
            <w:r w:rsidR="00C262F0">
              <w:rPr>
                <w:rFonts w:eastAsia="맑은 고딕" w:cs="Arial" w:hint="eastAsia"/>
                <w:bCs/>
                <w:lang w:eastAsia="ko-KR"/>
              </w:rPr>
              <w:t xml:space="preserve"> implementation and validation</w:t>
            </w:r>
          </w:p>
        </w:tc>
      </w:tr>
    </w:tbl>
    <w:p w14:paraId="2C68BA14" w14:textId="77777777" w:rsidR="00361F59" w:rsidRPr="00C107BA" w:rsidRDefault="00361F59" w:rsidP="00361F59">
      <w:pPr>
        <w:rPr>
          <w:rFonts w:cs="Arial"/>
          <w:b/>
          <w:bCs/>
          <w:i/>
          <w:color w:val="4F81BD" w:themeColor="accent1"/>
        </w:rPr>
      </w:pPr>
    </w:p>
    <w:p w14:paraId="5F786B11" w14:textId="508C4B31" w:rsidR="00777C33" w:rsidRPr="00C53796" w:rsidRDefault="00361F59" w:rsidP="002710A5">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2710A5">
        <w:rPr>
          <w:rFonts w:eastAsia="맑은 고딕" w:cs="Arial"/>
          <w:bCs/>
          <w:lang w:eastAsia="ko-KR"/>
        </w:rPr>
        <w:t>Referring</w:t>
      </w:r>
      <w:r w:rsidR="004015E6">
        <w:rPr>
          <w:rFonts w:eastAsia="맑은 고딕" w:cs="Arial" w:hint="eastAsia"/>
          <w:bCs/>
          <w:lang w:eastAsia="ko-KR"/>
        </w:rPr>
        <w:t xml:space="preserve"> to the resolution proposal for CID</w:t>
      </w:r>
      <w:r w:rsidR="00751494">
        <w:rPr>
          <w:rFonts w:eastAsia="맑은 고딕" w:cs="Arial" w:hint="eastAsia"/>
          <w:bCs/>
          <w:lang w:eastAsia="ko-KR"/>
        </w:rPr>
        <w:t>#</w:t>
      </w:r>
      <w:r w:rsidR="002710A5">
        <w:rPr>
          <w:rFonts w:eastAsia="맑은 고딕" w:cs="Arial" w:hint="eastAsia"/>
          <w:bCs/>
          <w:lang w:eastAsia="ko-KR"/>
        </w:rPr>
        <w:t>458</w:t>
      </w:r>
      <w:r w:rsidR="005A1D3F">
        <w:rPr>
          <w:rFonts w:eastAsia="맑은 고딕" w:cs="Arial" w:hint="eastAsia"/>
          <w:bCs/>
          <w:lang w:eastAsia="ko-KR"/>
        </w:rPr>
        <w:t xml:space="preserve"> in DCN#497r3 already accepted</w:t>
      </w:r>
      <w:r w:rsidR="004015E6">
        <w:rPr>
          <w:rFonts w:eastAsia="맑은 고딕" w:cs="Arial" w:hint="eastAsia"/>
          <w:bCs/>
          <w:lang w:eastAsia="ko-KR"/>
        </w:rPr>
        <w:t>, g</w:t>
      </w:r>
      <w:r w:rsidR="00A80200" w:rsidRPr="00C107BA">
        <w:rPr>
          <w:rFonts w:eastAsia="맑은 고딕" w:cs="Arial"/>
          <w:bCs/>
          <w:lang w:eastAsia="ko-KR"/>
        </w:rPr>
        <w:t>enerating the RPA hash is not additional work</w:t>
      </w:r>
      <w:r w:rsidR="009A57D5">
        <w:rPr>
          <w:rFonts w:eastAsia="맑은 고딕" w:cs="Arial" w:hint="eastAsia"/>
          <w:bCs/>
          <w:lang w:eastAsia="ko-KR"/>
        </w:rPr>
        <w:t xml:space="preserve"> because AES-128 algorithm is required for CCM encryption and STS generation. This RPA Hash generation after initialization setup using public addresses </w:t>
      </w:r>
      <w:r w:rsidR="00A80200" w:rsidRPr="00C107BA">
        <w:rPr>
          <w:rFonts w:eastAsia="맑은 고딕" w:cs="Arial"/>
          <w:bCs/>
          <w:lang w:eastAsia="ko-KR"/>
        </w:rPr>
        <w:t>is essential for reusing poll, response, and report compact frames</w:t>
      </w:r>
      <w:r w:rsidR="009A57D5">
        <w:rPr>
          <w:rFonts w:eastAsia="맑은 고딕" w:cs="Arial" w:hint="eastAsia"/>
          <w:bCs/>
          <w:lang w:eastAsia="ko-KR"/>
        </w:rPr>
        <w:t xml:space="preserve"> to avoid </w:t>
      </w:r>
      <w:r w:rsidR="00A80200" w:rsidRPr="004015E6">
        <w:rPr>
          <w:rFonts w:eastAsia="맑은 고딕" w:cs="Arial"/>
          <w:bCs/>
          <w:lang w:eastAsia="ko-KR"/>
        </w:rPr>
        <w:t xml:space="preserve">variations from an implementation </w:t>
      </w:r>
      <w:r w:rsidR="004015E6">
        <w:rPr>
          <w:rFonts w:eastAsia="맑은 고딕" w:cs="Arial" w:hint="eastAsia"/>
          <w:bCs/>
          <w:lang w:eastAsia="ko-KR"/>
        </w:rPr>
        <w:t xml:space="preserve">and validation perspective. </w:t>
      </w:r>
      <w:r w:rsidR="00A80200" w:rsidRPr="00C107BA">
        <w:rPr>
          <w:rFonts w:eastAsia="맑은 고딕" w:cs="Arial"/>
          <w:bCs/>
          <w:lang w:eastAsia="ko-KR"/>
        </w:rPr>
        <w:t>Additionally, if we use the Initiator RPA Hash in the One-to-One Poll and One-to-Many Poll compact frames as the Responder Address (public) and the RPA prand as the Initiator Address (public), it may lead to ambiguity the original definitions of these subfields</w:t>
      </w:r>
      <w:r w:rsidR="003B49F3" w:rsidRPr="00C107BA">
        <w:rPr>
          <w:rFonts w:eastAsia="맑은 고딕" w:cs="Arial"/>
          <w:bCs/>
          <w:lang w:eastAsia="ko-KR"/>
        </w:rPr>
        <w:t>.</w:t>
      </w:r>
    </w:p>
    <w:p w14:paraId="323445F4" w14:textId="74DC764F" w:rsidR="003216A1" w:rsidRPr="00C107BA" w:rsidRDefault="003216A1" w:rsidP="003216A1">
      <w:pPr>
        <w:rPr>
          <w:rFonts w:eastAsia="맑은 고딕" w:cs="Arial"/>
          <w:bCs/>
          <w:lang w:eastAsia="ko-KR"/>
        </w:rPr>
      </w:pPr>
      <w:r w:rsidRPr="00C107BA">
        <w:rPr>
          <w:rFonts w:eastAsia="맑은 고딕" w:cs="Arial"/>
          <w:bCs/>
          <w:lang w:eastAsia="ko-KR"/>
        </w:rPr>
        <w:t xml:space="preserve">The important thing is that this </w:t>
      </w:r>
      <w:r>
        <w:rPr>
          <w:rFonts w:eastAsia="맑은 고딕" w:cs="Arial" w:hint="eastAsia"/>
          <w:bCs/>
          <w:lang w:eastAsia="ko-KR"/>
        </w:rPr>
        <w:t xml:space="preserve">private and </w:t>
      </w:r>
      <w:r w:rsidRPr="00C107BA">
        <w:rPr>
          <w:rFonts w:eastAsia="맑은 고딕" w:cs="Arial"/>
          <w:bCs/>
          <w:lang w:eastAsia="ko-KR"/>
        </w:rPr>
        <w:t xml:space="preserve">public address concept for initialization setup and ranging phase reached a consensus among the TG members </w:t>
      </w:r>
      <w:r w:rsidR="007555B9">
        <w:rPr>
          <w:rFonts w:eastAsia="맑은 고딕" w:cs="Arial" w:hint="eastAsia"/>
          <w:bCs/>
          <w:lang w:eastAsia="ko-KR"/>
        </w:rPr>
        <w:t xml:space="preserve">more than </w:t>
      </w:r>
      <w:r w:rsidRPr="00C107BA">
        <w:rPr>
          <w:rFonts w:eastAsia="맑은 고딕" w:cs="Arial"/>
          <w:bCs/>
          <w:lang w:eastAsia="ko-KR"/>
        </w:rPr>
        <w:t>one year ago</w:t>
      </w:r>
    </w:p>
    <w:p w14:paraId="4FEB6608" w14:textId="77777777" w:rsidR="00361F59" w:rsidRPr="00C107BA" w:rsidRDefault="00361F59" w:rsidP="00361F59">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Reject</w:t>
      </w:r>
    </w:p>
    <w:p w14:paraId="1C6D09E6" w14:textId="77777777" w:rsidR="00C06EE7" w:rsidRDefault="00C06EE7" w:rsidP="00361F59">
      <w:pPr>
        <w:rPr>
          <w:rFonts w:eastAsia="맑은 고딕" w:cs="Arial"/>
          <w:b/>
          <w:bCs/>
          <w:lang w:eastAsia="ko-KR"/>
        </w:rPr>
      </w:pPr>
    </w:p>
    <w:p w14:paraId="696D80B3" w14:textId="77777777" w:rsidR="0068790B" w:rsidRDefault="0068790B" w:rsidP="00361F59">
      <w:pPr>
        <w:rPr>
          <w:rFonts w:eastAsia="맑은 고딕" w:cs="Arial"/>
          <w:b/>
          <w:bCs/>
          <w:lang w:eastAsia="ko-KR"/>
        </w:rPr>
      </w:pPr>
    </w:p>
    <w:p w14:paraId="007E2E6E" w14:textId="77777777" w:rsidR="0068790B" w:rsidRDefault="0068790B" w:rsidP="00361F59">
      <w:pPr>
        <w:rPr>
          <w:rFonts w:eastAsia="맑은 고딕" w:cs="Arial"/>
          <w:b/>
          <w:bCs/>
          <w:lang w:eastAsia="ko-KR"/>
        </w:rPr>
      </w:pPr>
    </w:p>
    <w:p w14:paraId="0A5912A3" w14:textId="77777777" w:rsidR="000C5B41" w:rsidRDefault="000C5B41" w:rsidP="00361F59">
      <w:pPr>
        <w:rPr>
          <w:rFonts w:eastAsia="맑은 고딕" w:cs="Arial"/>
          <w:b/>
          <w:bCs/>
          <w:lang w:eastAsia="ko-KR"/>
        </w:rPr>
      </w:pPr>
    </w:p>
    <w:p w14:paraId="3EF54C79" w14:textId="77777777" w:rsidR="000C5B41" w:rsidRDefault="000C5B41" w:rsidP="00361F59">
      <w:pPr>
        <w:rPr>
          <w:rFonts w:eastAsia="맑은 고딕" w:cs="Arial"/>
          <w:b/>
          <w:bCs/>
          <w:lang w:eastAsia="ko-KR"/>
        </w:rPr>
      </w:pPr>
    </w:p>
    <w:p w14:paraId="29D24609" w14:textId="77777777" w:rsidR="002728F3" w:rsidRPr="00C107BA" w:rsidRDefault="002728F3" w:rsidP="00361F59">
      <w:pPr>
        <w:rPr>
          <w:rFonts w:eastAsia="맑은 고딕" w:cs="Arial"/>
          <w:b/>
          <w:bCs/>
          <w:lang w:eastAsia="ko-KR"/>
        </w:rPr>
      </w:pPr>
    </w:p>
    <w:p w14:paraId="7A57E64A" w14:textId="78EDAA03" w:rsidR="00F804CF" w:rsidRPr="002710A5" w:rsidRDefault="00F804CF" w:rsidP="00F804CF">
      <w:pPr>
        <w:rPr>
          <w:rFonts w:eastAsia="맑은 고딕" w:cs="Arial"/>
          <w:b/>
          <w:bCs/>
          <w:i/>
          <w:color w:val="4F81BD" w:themeColor="accent1"/>
          <w:lang w:eastAsia="ko-KR"/>
        </w:rPr>
      </w:pPr>
      <w:r w:rsidRPr="002710A5">
        <w:rPr>
          <w:rFonts w:eastAsia="맑은 고딕" w:cs="Arial"/>
          <w:b/>
          <w:bCs/>
          <w:i/>
          <w:color w:val="4F81BD" w:themeColor="accent1"/>
          <w:lang w:eastAsia="ko-KR"/>
        </w:rPr>
        <w:lastRenderedPageBreak/>
        <w:t>Comment index #</w:t>
      </w:r>
      <w:r w:rsidR="00600ED5" w:rsidRPr="002710A5">
        <w:rPr>
          <w:rFonts w:eastAsia="맑은 고딕" w:cs="Arial"/>
          <w:b/>
          <w:bCs/>
          <w:i/>
          <w:color w:val="4F81BD" w:themeColor="accent1"/>
          <w:lang w:eastAsia="ko-KR"/>
        </w:rPr>
        <w:t>1156</w:t>
      </w:r>
      <w:r w:rsidR="00AF6A28" w:rsidRPr="002710A5">
        <w:rPr>
          <w:rFonts w:eastAsia="맑은 고딕" w:cs="Arial"/>
          <w:b/>
          <w:bCs/>
          <w:i/>
          <w:color w:val="4F81BD" w:themeColor="accent1"/>
          <w:lang w:eastAsia="ko-KR"/>
        </w:rPr>
        <w:t xml:space="preserve"> in</w:t>
      </w:r>
      <w:r w:rsidRPr="002710A5">
        <w:rPr>
          <w:rFonts w:eastAsia="맑은 고딕" w:cs="Arial"/>
          <w:b/>
          <w:bCs/>
          <w:i/>
          <w:color w:val="4F81BD" w:themeColor="accent1"/>
          <w:lang w:eastAsia="ko-KR"/>
        </w:rPr>
        <w:t xml:space="preserve"> 15-24-0371-01-04ab-consolidated-comments-draft-1-0</w:t>
      </w:r>
      <w:r w:rsidR="00B0368B" w:rsidRPr="002710A5">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804CF" w:rsidRPr="00C107BA" w14:paraId="4685D379" w14:textId="77777777" w:rsidTr="008C6D56">
        <w:trPr>
          <w:trHeight w:val="793"/>
        </w:trPr>
        <w:tc>
          <w:tcPr>
            <w:tcW w:w="1031" w:type="dxa"/>
          </w:tcPr>
          <w:p w14:paraId="192AABFB" w14:textId="77777777" w:rsidR="00F804CF" w:rsidRPr="00C107BA" w:rsidRDefault="00F804CF"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51482D8" w14:textId="77777777" w:rsidR="00F804CF" w:rsidRPr="00C107BA" w:rsidRDefault="00F804CF"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4EEC56F5" w14:textId="77777777" w:rsidR="00F804CF" w:rsidRPr="00C107BA" w:rsidRDefault="00F804CF"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BD0E193" w14:textId="77777777" w:rsidR="00F804CF" w:rsidRPr="00C107BA" w:rsidRDefault="00F804CF"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6AA5CE" w14:textId="77777777" w:rsidR="00F804CF" w:rsidRPr="00C107BA" w:rsidRDefault="00F804CF" w:rsidP="008C6D56">
            <w:pPr>
              <w:jc w:val="center"/>
              <w:rPr>
                <w:rFonts w:cs="Arial"/>
                <w:b/>
                <w:bCs/>
                <w:sz w:val="18"/>
                <w:szCs w:val="18"/>
              </w:rPr>
            </w:pPr>
            <w:r w:rsidRPr="00C107BA">
              <w:rPr>
                <w:rFonts w:cs="Arial"/>
                <w:b/>
                <w:bCs/>
                <w:sz w:val="18"/>
                <w:szCs w:val="18"/>
              </w:rPr>
              <w:t>Ln</w:t>
            </w:r>
          </w:p>
        </w:tc>
        <w:tc>
          <w:tcPr>
            <w:tcW w:w="2656" w:type="dxa"/>
          </w:tcPr>
          <w:p w14:paraId="5167D522" w14:textId="77777777" w:rsidR="00F804CF" w:rsidRPr="00C107BA" w:rsidRDefault="00F804CF" w:rsidP="008C6D56">
            <w:pPr>
              <w:jc w:val="center"/>
              <w:rPr>
                <w:rFonts w:cs="Arial"/>
                <w:b/>
                <w:bCs/>
                <w:sz w:val="18"/>
                <w:szCs w:val="18"/>
              </w:rPr>
            </w:pPr>
            <w:r w:rsidRPr="00C107BA">
              <w:rPr>
                <w:rFonts w:cs="Arial"/>
                <w:b/>
                <w:bCs/>
                <w:sz w:val="18"/>
                <w:szCs w:val="18"/>
              </w:rPr>
              <w:t>Comment</w:t>
            </w:r>
          </w:p>
        </w:tc>
        <w:tc>
          <w:tcPr>
            <w:tcW w:w="2340" w:type="dxa"/>
          </w:tcPr>
          <w:p w14:paraId="17685897" w14:textId="77777777" w:rsidR="00F804CF" w:rsidRPr="00C107BA" w:rsidRDefault="00F804CF" w:rsidP="008C6D56">
            <w:pPr>
              <w:jc w:val="center"/>
              <w:rPr>
                <w:rFonts w:cs="Arial"/>
                <w:b/>
                <w:bCs/>
                <w:sz w:val="18"/>
                <w:szCs w:val="18"/>
              </w:rPr>
            </w:pPr>
            <w:r w:rsidRPr="00C107BA">
              <w:rPr>
                <w:rFonts w:cs="Arial"/>
                <w:b/>
                <w:bCs/>
                <w:sz w:val="18"/>
                <w:szCs w:val="18"/>
              </w:rPr>
              <w:t>Proposed Change</w:t>
            </w:r>
          </w:p>
        </w:tc>
        <w:tc>
          <w:tcPr>
            <w:tcW w:w="990" w:type="dxa"/>
          </w:tcPr>
          <w:p w14:paraId="191B472A" w14:textId="77777777" w:rsidR="00F804CF" w:rsidRPr="00C107BA" w:rsidRDefault="00F804CF" w:rsidP="008C6D56">
            <w:pPr>
              <w:jc w:val="center"/>
              <w:rPr>
                <w:rFonts w:cs="Arial"/>
                <w:b/>
                <w:bCs/>
                <w:sz w:val="18"/>
                <w:szCs w:val="18"/>
              </w:rPr>
            </w:pPr>
            <w:r w:rsidRPr="00C107BA">
              <w:rPr>
                <w:rFonts w:cs="Arial"/>
                <w:b/>
                <w:bCs/>
                <w:sz w:val="18"/>
                <w:szCs w:val="18"/>
              </w:rPr>
              <w:t>Disposition</w:t>
            </w:r>
          </w:p>
        </w:tc>
      </w:tr>
      <w:tr w:rsidR="00F804CF" w:rsidRPr="00C107BA" w14:paraId="1D8C22CC" w14:textId="77777777" w:rsidTr="008C6D56">
        <w:tc>
          <w:tcPr>
            <w:tcW w:w="1031" w:type="dxa"/>
          </w:tcPr>
          <w:p w14:paraId="170EB229" w14:textId="013AF506" w:rsidR="00F804CF" w:rsidRPr="00C107BA" w:rsidRDefault="00F804CF" w:rsidP="008C6D56">
            <w:pPr>
              <w:spacing w:after="0" w:line="240" w:lineRule="auto"/>
              <w:jc w:val="center"/>
              <w:rPr>
                <w:rFonts w:cs="Arial"/>
              </w:rPr>
            </w:pPr>
            <w:r w:rsidRPr="00C107BA">
              <w:rPr>
                <w:rFonts w:cs="Arial"/>
              </w:rPr>
              <w:t>Billy Verso</w:t>
            </w:r>
          </w:p>
        </w:tc>
        <w:tc>
          <w:tcPr>
            <w:tcW w:w="810" w:type="dxa"/>
          </w:tcPr>
          <w:p w14:paraId="29D58345" w14:textId="3BC4E10D" w:rsidR="00F804CF" w:rsidRPr="00C107BA" w:rsidRDefault="00F804CF" w:rsidP="008C6D56">
            <w:pPr>
              <w:spacing w:after="0" w:line="240" w:lineRule="auto"/>
              <w:jc w:val="center"/>
              <w:rPr>
                <w:rFonts w:eastAsia="맑은 고딕" w:cs="Arial"/>
                <w:lang w:eastAsia="ko-KR"/>
              </w:rPr>
            </w:pPr>
            <w:r w:rsidRPr="002710A5">
              <w:rPr>
                <w:rFonts w:eastAsia="맑은 고딕" w:cs="Arial"/>
                <w:lang w:eastAsia="ko-KR"/>
              </w:rPr>
              <w:t>1156</w:t>
            </w:r>
          </w:p>
        </w:tc>
        <w:tc>
          <w:tcPr>
            <w:tcW w:w="540" w:type="dxa"/>
          </w:tcPr>
          <w:p w14:paraId="7F19C6A1" w14:textId="4CB12BB8" w:rsidR="00F804CF" w:rsidRPr="00C107BA" w:rsidRDefault="00F804CF" w:rsidP="008C6D56">
            <w:pPr>
              <w:spacing w:after="0" w:line="240" w:lineRule="auto"/>
              <w:jc w:val="center"/>
              <w:rPr>
                <w:rFonts w:eastAsia="맑은 고딕" w:cs="Arial"/>
                <w:lang w:eastAsia="ko-KR"/>
              </w:rPr>
            </w:pPr>
            <w:r w:rsidRPr="00C107BA">
              <w:rPr>
                <w:rFonts w:eastAsia="맑은 고딕" w:cs="Arial"/>
                <w:lang w:eastAsia="ko-KR"/>
              </w:rPr>
              <w:t>65</w:t>
            </w:r>
          </w:p>
        </w:tc>
        <w:tc>
          <w:tcPr>
            <w:tcW w:w="1214" w:type="dxa"/>
          </w:tcPr>
          <w:p w14:paraId="1AE60327" w14:textId="13AF139E" w:rsidR="00F804CF" w:rsidRPr="00C107BA" w:rsidRDefault="00F804CF" w:rsidP="008C6D56">
            <w:pPr>
              <w:spacing w:after="0" w:line="240" w:lineRule="auto"/>
              <w:jc w:val="center"/>
              <w:rPr>
                <w:rFonts w:eastAsia="맑은 고딕" w:cs="Arial"/>
                <w:lang w:eastAsia="ko-KR"/>
              </w:rPr>
            </w:pPr>
            <w:r w:rsidRPr="00C107BA">
              <w:rPr>
                <w:rFonts w:cs="Arial"/>
              </w:rPr>
              <w:t>10.38.3.6.</w:t>
            </w:r>
            <w:r w:rsidRPr="00C107BA">
              <w:rPr>
                <w:rFonts w:eastAsia="맑은 고딕" w:cs="Arial"/>
                <w:lang w:eastAsia="ko-KR"/>
              </w:rPr>
              <w:t>2</w:t>
            </w:r>
          </w:p>
        </w:tc>
        <w:tc>
          <w:tcPr>
            <w:tcW w:w="450" w:type="dxa"/>
          </w:tcPr>
          <w:p w14:paraId="0513C1F8" w14:textId="41390181" w:rsidR="00F804CF" w:rsidRPr="00C107BA" w:rsidRDefault="00F804CF" w:rsidP="008C6D56">
            <w:pPr>
              <w:spacing w:after="0" w:line="240" w:lineRule="auto"/>
              <w:jc w:val="center"/>
              <w:rPr>
                <w:rFonts w:eastAsia="맑은 고딕" w:cs="Arial"/>
                <w:lang w:eastAsia="ko-KR"/>
              </w:rPr>
            </w:pPr>
            <w:r w:rsidRPr="00C107BA">
              <w:rPr>
                <w:rFonts w:eastAsia="맑은 고딕" w:cs="Arial"/>
                <w:lang w:eastAsia="ko-KR"/>
              </w:rPr>
              <w:t>1</w:t>
            </w:r>
          </w:p>
        </w:tc>
        <w:tc>
          <w:tcPr>
            <w:tcW w:w="2656" w:type="dxa"/>
          </w:tcPr>
          <w:p w14:paraId="6204EF8E" w14:textId="66B6594D" w:rsidR="00F804CF" w:rsidRPr="00C107BA" w:rsidRDefault="00F804CF" w:rsidP="008C6D56">
            <w:pPr>
              <w:spacing w:after="0" w:line="240" w:lineRule="auto"/>
              <w:jc w:val="left"/>
              <w:rPr>
                <w:rFonts w:cs="Arial"/>
              </w:rPr>
            </w:pPr>
            <w:r w:rsidRPr="00C107BA">
              <w:rPr>
                <w:rFonts w:cs="Arial"/>
              </w:rPr>
              <w:t>"RPA_hash" with underscore is a format not typically used in the base standard to describe something</w:t>
            </w:r>
          </w:p>
        </w:tc>
        <w:tc>
          <w:tcPr>
            <w:tcW w:w="2340" w:type="dxa"/>
          </w:tcPr>
          <w:p w14:paraId="7266F7B8" w14:textId="5A29C709" w:rsidR="00F804CF" w:rsidRPr="00C107BA" w:rsidRDefault="00F804CF" w:rsidP="008C6D56">
            <w:pPr>
              <w:spacing w:after="0" w:line="240" w:lineRule="auto"/>
              <w:jc w:val="left"/>
              <w:rPr>
                <w:rFonts w:cs="Arial"/>
              </w:rPr>
            </w:pPr>
            <w:r w:rsidRPr="00C107BA">
              <w:rPr>
                <w:rFonts w:cs="Arial"/>
              </w:rPr>
              <w:t>If technically acceptable, change "RPA_hash" (everywhere it appears) to "RPA hash" without the underscore, otherwise pick another technically acceptable term not using underscore.</w:t>
            </w:r>
          </w:p>
        </w:tc>
        <w:tc>
          <w:tcPr>
            <w:tcW w:w="990" w:type="dxa"/>
          </w:tcPr>
          <w:p w14:paraId="733A4594" w14:textId="7C593111" w:rsidR="00F804CF" w:rsidRPr="00C107BA" w:rsidRDefault="005C0C06" w:rsidP="008C6D56">
            <w:pPr>
              <w:spacing w:after="0" w:line="240" w:lineRule="auto"/>
              <w:jc w:val="center"/>
              <w:rPr>
                <w:rFonts w:eastAsia="맑은 고딕" w:cs="Arial"/>
                <w:sz w:val="18"/>
                <w:szCs w:val="18"/>
                <w:lang w:eastAsia="ko-KR"/>
              </w:rPr>
            </w:pPr>
            <w:r w:rsidRPr="00C107BA">
              <w:rPr>
                <w:rFonts w:eastAsia="맑은 고딕" w:cs="Arial"/>
                <w:lang w:eastAsia="ko-KR"/>
              </w:rPr>
              <w:t>Revise</w:t>
            </w:r>
          </w:p>
        </w:tc>
      </w:tr>
    </w:tbl>
    <w:p w14:paraId="241FB278" w14:textId="77777777" w:rsidR="00F804CF" w:rsidRPr="00C107BA" w:rsidRDefault="00F804CF" w:rsidP="00F804CF">
      <w:pPr>
        <w:rPr>
          <w:rFonts w:cs="Arial"/>
          <w:b/>
          <w:bCs/>
          <w:i/>
          <w:color w:val="4F81BD" w:themeColor="accent1"/>
        </w:rPr>
      </w:pPr>
    </w:p>
    <w:p w14:paraId="6F0E6E92" w14:textId="5E72E0E4" w:rsidR="00F804CF" w:rsidRPr="00C107BA" w:rsidRDefault="00F804CF" w:rsidP="00F804CF">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2710A5">
        <w:rPr>
          <w:rFonts w:eastAsia="맑은 고딕" w:cs="Arial" w:hint="eastAsia"/>
          <w:bCs/>
          <w:lang w:eastAsia="ko-KR"/>
        </w:rPr>
        <w:t xml:space="preserve">Agree with the commenter. RPA_hash or RPA Hash can be replaced to </w:t>
      </w:r>
      <w:r w:rsidR="002710A5">
        <w:rPr>
          <w:rFonts w:eastAsia="맑은 고딕" w:cs="Arial"/>
          <w:bCs/>
          <w:lang w:eastAsia="ko-KR"/>
        </w:rPr>
        <w:t>“</w:t>
      </w:r>
      <w:r w:rsidR="00F066CA">
        <w:rPr>
          <w:rFonts w:eastAsia="맑은 고딕" w:cs="Arial" w:hint="eastAsia"/>
          <w:bCs/>
          <w:lang w:eastAsia="ko-KR"/>
        </w:rPr>
        <w:t>RPA Hash</w:t>
      </w:r>
      <w:r w:rsidR="002710A5">
        <w:rPr>
          <w:rFonts w:eastAsia="맑은 고딕" w:cs="Arial"/>
          <w:bCs/>
          <w:lang w:eastAsia="ko-KR"/>
        </w:rPr>
        <w:t>”</w:t>
      </w:r>
      <w:r w:rsidR="002710A5">
        <w:rPr>
          <w:rFonts w:eastAsia="맑은 고딕" w:cs="Arial" w:hint="eastAsia"/>
          <w:bCs/>
          <w:lang w:eastAsia="ko-KR"/>
        </w:rPr>
        <w:t xml:space="preserve"> which may technically acceptable term not using underscore</w:t>
      </w:r>
    </w:p>
    <w:p w14:paraId="2DB7ED9C" w14:textId="63102A08" w:rsidR="002710A5" w:rsidRPr="00F34948" w:rsidRDefault="002710A5" w:rsidP="002710A5">
      <w:pPr>
        <w:rPr>
          <w:rFonts w:eastAsia="맑은 고딕" w:cs="Arial"/>
          <w:b/>
          <w:bCs/>
          <w:lang w:eastAsia="ko-KR"/>
        </w:rPr>
      </w:pPr>
      <w:r w:rsidRPr="00F34948">
        <w:rPr>
          <w:rFonts w:cs="Arial"/>
          <w:b/>
          <w:bCs/>
        </w:rPr>
        <w:t xml:space="preserve">Disposition: </w:t>
      </w:r>
      <w:r w:rsidRPr="00F34948">
        <w:rPr>
          <w:rFonts w:eastAsia="맑은 고딕" w:cs="Arial"/>
          <w:b/>
          <w:bCs/>
          <w:lang w:eastAsia="ko-KR"/>
        </w:rPr>
        <w:t>Revise</w:t>
      </w:r>
    </w:p>
    <w:p w14:paraId="042339E4" w14:textId="77777777" w:rsidR="002710A5" w:rsidRPr="00F34948" w:rsidRDefault="002710A5" w:rsidP="002710A5">
      <w:pPr>
        <w:rPr>
          <w:rFonts w:eastAsiaTheme="minorEastAsia" w:cs="Arial"/>
          <w:bCs/>
          <w:lang w:eastAsia="zh-CN"/>
        </w:rPr>
      </w:pPr>
      <w:r w:rsidRPr="00F34948">
        <w:rPr>
          <w:rFonts w:cs="Arial"/>
          <w:b/>
          <w:bCs/>
        </w:rPr>
        <w:t xml:space="preserve">Disposition Detail: </w:t>
      </w:r>
    </w:p>
    <w:p w14:paraId="26753AA7" w14:textId="1E45DFAF" w:rsidR="00F804CF" w:rsidRPr="00327E82" w:rsidRDefault="002710A5" w:rsidP="005C2449">
      <w:pPr>
        <w:rPr>
          <w:rFonts w:eastAsia="맑은 고딕" w:cs="Arial"/>
          <w:b/>
          <w:bCs/>
          <w:iCs/>
          <w:color w:val="4F81BD" w:themeColor="accent1"/>
          <w:lang w:eastAsia="ko-KR"/>
        </w:rPr>
      </w:pPr>
      <w:r w:rsidRPr="002710A5">
        <w:rPr>
          <w:rFonts w:eastAsia="맑은 고딕" w:cs="Arial" w:hint="eastAsia"/>
          <w:b/>
          <w:bCs/>
          <w:highlight w:val="yellow"/>
          <w:lang w:eastAsia="ko-KR"/>
        </w:rPr>
        <w:t>Instruction for the editor</w:t>
      </w:r>
    </w:p>
    <w:p w14:paraId="5B3F5481" w14:textId="734496FE" w:rsidR="00327E82" w:rsidRPr="00327E82" w:rsidRDefault="00327E82" w:rsidP="005C2449">
      <w:pPr>
        <w:rPr>
          <w:rFonts w:eastAsia="맑은 고딕" w:cs="Arial"/>
          <w:b/>
          <w:bCs/>
          <w:i/>
          <w:color w:val="4F81BD" w:themeColor="accent1"/>
          <w:lang w:eastAsia="ko-KR"/>
        </w:rPr>
      </w:pPr>
      <w:r>
        <w:rPr>
          <w:rFonts w:eastAsia="맑은 고딕" w:cs="Arial" w:hint="eastAsia"/>
          <w:b/>
          <w:bCs/>
          <w:i/>
          <w:color w:val="4F81BD" w:themeColor="accent1"/>
          <w:lang w:eastAsia="ko-KR"/>
        </w:rPr>
        <w:t>(</w:t>
      </w:r>
      <w:r w:rsidRPr="00327E82">
        <w:rPr>
          <w:rFonts w:eastAsia="맑은 고딕" w:cs="Arial" w:hint="eastAsia"/>
          <w:b/>
          <w:bCs/>
          <w:i/>
          <w:color w:val="4F81BD" w:themeColor="accent1"/>
          <w:lang w:eastAsia="ko-KR"/>
        </w:rPr>
        <w:t>PP 63, 64, 65, 79, 80, 92, 94, 97</w:t>
      </w:r>
      <w:r>
        <w:rPr>
          <w:rFonts w:eastAsia="맑은 고딕" w:cs="Arial" w:hint="eastAsia"/>
          <w:b/>
          <w:bCs/>
          <w:i/>
          <w:color w:val="4F81BD" w:themeColor="accent1"/>
          <w:lang w:eastAsia="ko-KR"/>
        </w:rPr>
        <w:t>)</w:t>
      </w:r>
    </w:p>
    <w:p w14:paraId="7D3A7F2B" w14:textId="5B1C52F4" w:rsidR="0046338D" w:rsidRPr="00327E82" w:rsidRDefault="00327E82" w:rsidP="005C2449">
      <w:pPr>
        <w:rPr>
          <w:rFonts w:eastAsia="맑은 고딕" w:cs="Arial"/>
          <w:lang w:eastAsia="ko-KR"/>
        </w:rPr>
      </w:pPr>
      <w:r w:rsidRPr="00327E82">
        <w:rPr>
          <w:rFonts w:eastAsia="맑은 고딕" w:cs="Arial" w:hint="eastAsia"/>
          <w:lang w:eastAsia="ko-KR"/>
        </w:rPr>
        <w:t xml:space="preserve">RPA_hash, </w:t>
      </w:r>
      <w:r>
        <w:rPr>
          <w:rFonts w:eastAsia="맑은 고딕" w:cs="Arial" w:hint="eastAsia"/>
          <w:lang w:eastAsia="ko-KR"/>
        </w:rPr>
        <w:t xml:space="preserve">shall be changed to </w:t>
      </w:r>
      <w:r>
        <w:rPr>
          <w:rFonts w:eastAsia="맑은 고딕" w:cs="Arial"/>
          <w:lang w:eastAsia="ko-KR"/>
        </w:rPr>
        <w:t>“</w:t>
      </w:r>
      <w:r w:rsidR="00631811" w:rsidRPr="00327E82">
        <w:rPr>
          <w:rFonts w:eastAsia="맑은 고딕" w:cs="Arial" w:hint="eastAsia"/>
          <w:lang w:eastAsia="ko-KR"/>
        </w:rPr>
        <w:t>RPA Hash</w:t>
      </w:r>
      <w:r>
        <w:rPr>
          <w:rFonts w:eastAsia="맑은 고딕" w:cs="Arial"/>
          <w:lang w:eastAsia="ko-KR"/>
        </w:rPr>
        <w:t>”</w:t>
      </w:r>
    </w:p>
    <w:p w14:paraId="6C94215D" w14:textId="77777777" w:rsidR="0046338D" w:rsidRDefault="0046338D" w:rsidP="005C2449">
      <w:pPr>
        <w:rPr>
          <w:rFonts w:eastAsia="맑은 고딕" w:cs="Arial"/>
          <w:b/>
          <w:bCs/>
          <w:lang w:eastAsia="ko-KR"/>
        </w:rPr>
      </w:pPr>
    </w:p>
    <w:p w14:paraId="2B3B0476" w14:textId="77777777" w:rsidR="0046338D" w:rsidRPr="00C107BA" w:rsidRDefault="0046338D" w:rsidP="005C2449">
      <w:pPr>
        <w:rPr>
          <w:rFonts w:eastAsia="맑은 고딕" w:cs="Arial"/>
          <w:b/>
          <w:bCs/>
          <w:lang w:eastAsia="ko-KR"/>
        </w:rPr>
      </w:pPr>
    </w:p>
    <w:p w14:paraId="787DCE2E" w14:textId="77777777" w:rsidR="0046338D" w:rsidRPr="00C107BA" w:rsidRDefault="0046338D" w:rsidP="005C2449">
      <w:pPr>
        <w:rPr>
          <w:rFonts w:eastAsia="맑은 고딕" w:cs="Arial"/>
          <w:b/>
          <w:bCs/>
          <w:lang w:eastAsia="ko-KR"/>
        </w:rPr>
      </w:pPr>
    </w:p>
    <w:p w14:paraId="102A76B2" w14:textId="77777777" w:rsidR="0046338D" w:rsidRPr="00C107BA" w:rsidRDefault="0046338D" w:rsidP="005C2449">
      <w:pPr>
        <w:rPr>
          <w:rFonts w:eastAsia="맑은 고딕" w:cs="Arial"/>
          <w:b/>
          <w:bCs/>
          <w:lang w:eastAsia="ko-KR"/>
        </w:rPr>
      </w:pPr>
    </w:p>
    <w:p w14:paraId="5F330C94" w14:textId="77777777" w:rsidR="0046338D" w:rsidRPr="00C107BA" w:rsidRDefault="0046338D" w:rsidP="005C2449">
      <w:pPr>
        <w:rPr>
          <w:rFonts w:eastAsia="맑은 고딕" w:cs="Arial"/>
          <w:b/>
          <w:bCs/>
          <w:lang w:eastAsia="ko-KR"/>
        </w:rPr>
      </w:pPr>
    </w:p>
    <w:p w14:paraId="0C622849" w14:textId="77777777" w:rsidR="0046338D" w:rsidRPr="00C107BA" w:rsidRDefault="0046338D" w:rsidP="005C2449">
      <w:pPr>
        <w:rPr>
          <w:rFonts w:eastAsia="맑은 고딕" w:cs="Arial"/>
          <w:b/>
          <w:bCs/>
          <w:lang w:eastAsia="ko-KR"/>
        </w:rPr>
      </w:pPr>
    </w:p>
    <w:p w14:paraId="7FD66D4F" w14:textId="77777777" w:rsidR="0046338D" w:rsidRDefault="0046338D" w:rsidP="005C2449">
      <w:pPr>
        <w:rPr>
          <w:rFonts w:eastAsia="맑은 고딕" w:cs="Arial"/>
          <w:b/>
          <w:bCs/>
          <w:lang w:eastAsia="ko-KR"/>
        </w:rPr>
      </w:pPr>
    </w:p>
    <w:p w14:paraId="7549B9AD" w14:textId="77777777" w:rsidR="002A50C5" w:rsidRDefault="002A50C5" w:rsidP="005C2449">
      <w:pPr>
        <w:rPr>
          <w:rFonts w:eastAsia="맑은 고딕" w:cs="Arial"/>
          <w:b/>
          <w:bCs/>
          <w:lang w:eastAsia="ko-KR"/>
        </w:rPr>
      </w:pPr>
    </w:p>
    <w:p w14:paraId="4831BCFD" w14:textId="77777777" w:rsidR="002A50C5" w:rsidRDefault="002A50C5" w:rsidP="005C2449">
      <w:pPr>
        <w:rPr>
          <w:rFonts w:eastAsia="맑은 고딕" w:cs="Arial"/>
          <w:b/>
          <w:bCs/>
          <w:lang w:eastAsia="ko-KR"/>
        </w:rPr>
      </w:pPr>
    </w:p>
    <w:p w14:paraId="336487E5" w14:textId="77777777" w:rsidR="002A50C5" w:rsidRDefault="002A50C5" w:rsidP="005C2449">
      <w:pPr>
        <w:rPr>
          <w:rFonts w:eastAsia="맑은 고딕" w:cs="Arial"/>
          <w:b/>
          <w:bCs/>
          <w:lang w:eastAsia="ko-KR"/>
        </w:rPr>
      </w:pPr>
    </w:p>
    <w:p w14:paraId="422F307D" w14:textId="77777777" w:rsidR="002A50C5" w:rsidRPr="00C107BA" w:rsidRDefault="002A50C5" w:rsidP="005C2449">
      <w:pPr>
        <w:rPr>
          <w:rFonts w:eastAsia="맑은 고딕" w:cs="Arial"/>
          <w:b/>
          <w:bCs/>
          <w:lang w:eastAsia="ko-KR"/>
        </w:rPr>
      </w:pPr>
    </w:p>
    <w:p w14:paraId="3507EE9B" w14:textId="77777777" w:rsidR="0046338D" w:rsidRDefault="0046338D" w:rsidP="005C2449">
      <w:pPr>
        <w:rPr>
          <w:rFonts w:eastAsia="맑은 고딕" w:cs="Arial"/>
          <w:b/>
          <w:bCs/>
          <w:lang w:eastAsia="ko-KR"/>
        </w:rPr>
      </w:pPr>
    </w:p>
    <w:p w14:paraId="2B8E44FF" w14:textId="77777777" w:rsidR="001417D5" w:rsidRDefault="001417D5" w:rsidP="005C2449">
      <w:pPr>
        <w:rPr>
          <w:rFonts w:eastAsia="맑은 고딕" w:cs="Arial"/>
          <w:b/>
          <w:bCs/>
          <w:lang w:eastAsia="ko-KR"/>
        </w:rPr>
      </w:pPr>
    </w:p>
    <w:p w14:paraId="05642533" w14:textId="77777777" w:rsidR="002728F3" w:rsidRPr="00C107BA" w:rsidRDefault="002728F3" w:rsidP="005C2449">
      <w:pPr>
        <w:rPr>
          <w:rFonts w:eastAsia="맑은 고딕" w:cs="Arial"/>
          <w:b/>
          <w:bCs/>
          <w:lang w:eastAsia="ko-KR"/>
        </w:rPr>
      </w:pPr>
    </w:p>
    <w:p w14:paraId="30809F82" w14:textId="2BCA9FC6" w:rsidR="0046338D" w:rsidRPr="002728F3" w:rsidRDefault="0046338D" w:rsidP="0046338D">
      <w:pPr>
        <w:rPr>
          <w:rFonts w:eastAsia="맑은 고딕" w:cs="Arial"/>
          <w:b/>
          <w:bCs/>
          <w:i/>
          <w:color w:val="4F81BD" w:themeColor="accent1"/>
          <w:lang w:eastAsia="ko-KR"/>
        </w:rPr>
      </w:pPr>
      <w:r w:rsidRPr="002728F3">
        <w:rPr>
          <w:rFonts w:eastAsia="맑은 고딕" w:cs="Arial"/>
          <w:b/>
          <w:bCs/>
          <w:i/>
          <w:color w:val="4F81BD" w:themeColor="accent1"/>
          <w:lang w:eastAsia="ko-KR"/>
        </w:rPr>
        <w:lastRenderedPageBreak/>
        <w:t>Comment index #</w:t>
      </w:r>
      <w:r w:rsidR="00083877" w:rsidRPr="002728F3">
        <w:rPr>
          <w:rFonts w:eastAsia="맑은 고딕" w:cs="Arial"/>
          <w:b/>
          <w:bCs/>
          <w:i/>
          <w:color w:val="4F81BD" w:themeColor="accent1"/>
          <w:lang w:eastAsia="ko-KR"/>
        </w:rPr>
        <w:t>438</w:t>
      </w:r>
      <w:r w:rsidRPr="002728F3">
        <w:rPr>
          <w:rFonts w:eastAsia="맑은 고딕" w:cs="Arial"/>
          <w:b/>
          <w:bCs/>
          <w:i/>
          <w:color w:val="4F81BD" w:themeColor="accent1"/>
          <w:lang w:eastAsia="ko-KR"/>
        </w:rPr>
        <w:t xml:space="preserve"> </w:t>
      </w:r>
      <w:r w:rsidR="00AF6A28" w:rsidRPr="002728F3">
        <w:rPr>
          <w:rFonts w:eastAsia="맑은 고딕" w:cs="Arial"/>
          <w:b/>
          <w:bCs/>
          <w:i/>
          <w:color w:val="4F81BD" w:themeColor="accent1"/>
          <w:lang w:eastAsia="ko-KR"/>
        </w:rPr>
        <w:t xml:space="preserve">in </w:t>
      </w:r>
      <w:r w:rsidRPr="002728F3">
        <w:rPr>
          <w:rFonts w:eastAsia="맑은 고딕" w:cs="Arial"/>
          <w:b/>
          <w:bCs/>
          <w:i/>
          <w:color w:val="4F81BD" w:themeColor="accent1"/>
          <w:lang w:eastAsia="ko-KR"/>
        </w:rPr>
        <w:t>15-24-0371-01-04ab-consolidated-comments-draft-1-0</w:t>
      </w:r>
      <w:r w:rsidR="00B0368B" w:rsidRPr="002728F3">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064"/>
        <w:gridCol w:w="1266"/>
      </w:tblGrid>
      <w:tr w:rsidR="0046338D" w:rsidRPr="00C107BA" w14:paraId="4D61BE50" w14:textId="77777777" w:rsidTr="00C74812">
        <w:trPr>
          <w:trHeight w:val="793"/>
        </w:trPr>
        <w:tc>
          <w:tcPr>
            <w:tcW w:w="1031" w:type="dxa"/>
          </w:tcPr>
          <w:p w14:paraId="51741092" w14:textId="77777777" w:rsidR="0046338D" w:rsidRPr="00C107BA" w:rsidRDefault="0046338D"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6CACA2C7" w14:textId="77777777" w:rsidR="0046338D" w:rsidRPr="00C107BA" w:rsidRDefault="0046338D"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35EDA228" w14:textId="77777777" w:rsidR="0046338D" w:rsidRPr="00C107BA" w:rsidRDefault="0046338D"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7872A7BA" w14:textId="77777777" w:rsidR="0046338D" w:rsidRPr="00C107BA" w:rsidRDefault="0046338D"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61998A8C" w14:textId="77777777" w:rsidR="0046338D" w:rsidRPr="00C107BA" w:rsidRDefault="0046338D" w:rsidP="008C6D56">
            <w:pPr>
              <w:jc w:val="center"/>
              <w:rPr>
                <w:rFonts w:cs="Arial"/>
                <w:b/>
                <w:bCs/>
                <w:sz w:val="18"/>
                <w:szCs w:val="18"/>
              </w:rPr>
            </w:pPr>
            <w:r w:rsidRPr="00C107BA">
              <w:rPr>
                <w:rFonts w:cs="Arial"/>
                <w:b/>
                <w:bCs/>
                <w:sz w:val="18"/>
                <w:szCs w:val="18"/>
              </w:rPr>
              <w:t>Ln</w:t>
            </w:r>
          </w:p>
        </w:tc>
        <w:tc>
          <w:tcPr>
            <w:tcW w:w="2656" w:type="dxa"/>
          </w:tcPr>
          <w:p w14:paraId="5A64FFFD" w14:textId="77777777" w:rsidR="0046338D" w:rsidRPr="00C107BA" w:rsidRDefault="0046338D" w:rsidP="008C6D56">
            <w:pPr>
              <w:jc w:val="center"/>
              <w:rPr>
                <w:rFonts w:cs="Arial"/>
                <w:b/>
                <w:bCs/>
                <w:sz w:val="18"/>
                <w:szCs w:val="18"/>
              </w:rPr>
            </w:pPr>
            <w:r w:rsidRPr="00C107BA">
              <w:rPr>
                <w:rFonts w:cs="Arial"/>
                <w:b/>
                <w:bCs/>
                <w:sz w:val="18"/>
                <w:szCs w:val="18"/>
              </w:rPr>
              <w:t>Comment</w:t>
            </w:r>
          </w:p>
        </w:tc>
        <w:tc>
          <w:tcPr>
            <w:tcW w:w="2064" w:type="dxa"/>
          </w:tcPr>
          <w:p w14:paraId="6FBD72A9" w14:textId="77777777" w:rsidR="0046338D" w:rsidRPr="00C107BA" w:rsidRDefault="0046338D" w:rsidP="008C6D56">
            <w:pPr>
              <w:jc w:val="center"/>
              <w:rPr>
                <w:rFonts w:cs="Arial"/>
                <w:b/>
                <w:bCs/>
                <w:sz w:val="18"/>
                <w:szCs w:val="18"/>
              </w:rPr>
            </w:pPr>
            <w:r w:rsidRPr="00C107BA">
              <w:rPr>
                <w:rFonts w:cs="Arial"/>
                <w:b/>
                <w:bCs/>
                <w:sz w:val="18"/>
                <w:szCs w:val="18"/>
              </w:rPr>
              <w:t>Proposed Change</w:t>
            </w:r>
          </w:p>
        </w:tc>
        <w:tc>
          <w:tcPr>
            <w:tcW w:w="1266" w:type="dxa"/>
          </w:tcPr>
          <w:p w14:paraId="51E4B0DC" w14:textId="77777777" w:rsidR="0046338D" w:rsidRPr="00C107BA" w:rsidRDefault="0046338D" w:rsidP="008C6D56">
            <w:pPr>
              <w:jc w:val="center"/>
              <w:rPr>
                <w:rFonts w:cs="Arial"/>
                <w:b/>
                <w:bCs/>
                <w:sz w:val="18"/>
                <w:szCs w:val="18"/>
              </w:rPr>
            </w:pPr>
            <w:r w:rsidRPr="00C107BA">
              <w:rPr>
                <w:rFonts w:cs="Arial"/>
                <w:b/>
                <w:bCs/>
                <w:sz w:val="18"/>
                <w:szCs w:val="18"/>
              </w:rPr>
              <w:t>Disposition</w:t>
            </w:r>
          </w:p>
        </w:tc>
      </w:tr>
      <w:tr w:rsidR="0046338D" w:rsidRPr="00C107BA" w14:paraId="27A8D28B" w14:textId="77777777" w:rsidTr="00C74812">
        <w:tc>
          <w:tcPr>
            <w:tcW w:w="1031" w:type="dxa"/>
          </w:tcPr>
          <w:p w14:paraId="39CEED76" w14:textId="3652968F" w:rsidR="0046338D" w:rsidRPr="00C107BA" w:rsidRDefault="003E5674" w:rsidP="008C6D56">
            <w:pPr>
              <w:spacing w:after="0" w:line="240" w:lineRule="auto"/>
              <w:jc w:val="center"/>
              <w:rPr>
                <w:rFonts w:cs="Arial"/>
              </w:rPr>
            </w:pPr>
            <w:r w:rsidRPr="00C107BA">
              <w:rPr>
                <w:rFonts w:cs="Arial"/>
              </w:rPr>
              <w:t>Tero Kivinen</w:t>
            </w:r>
          </w:p>
        </w:tc>
        <w:tc>
          <w:tcPr>
            <w:tcW w:w="810" w:type="dxa"/>
          </w:tcPr>
          <w:p w14:paraId="52789F02" w14:textId="77AB067F" w:rsidR="0046338D" w:rsidRPr="00C107BA" w:rsidRDefault="003E5674" w:rsidP="008C6D56">
            <w:pPr>
              <w:spacing w:after="0" w:line="240" w:lineRule="auto"/>
              <w:jc w:val="center"/>
              <w:rPr>
                <w:rFonts w:eastAsia="맑은 고딕" w:cs="Arial"/>
                <w:lang w:eastAsia="ko-KR"/>
              </w:rPr>
            </w:pPr>
            <w:r w:rsidRPr="00C107BA">
              <w:rPr>
                <w:rFonts w:eastAsia="맑은 고딕" w:cs="Arial"/>
                <w:lang w:eastAsia="ko-KR"/>
              </w:rPr>
              <w:t>438</w:t>
            </w:r>
          </w:p>
        </w:tc>
        <w:tc>
          <w:tcPr>
            <w:tcW w:w="540" w:type="dxa"/>
          </w:tcPr>
          <w:p w14:paraId="7878F314" w14:textId="77777777" w:rsidR="0046338D" w:rsidRPr="00C107BA" w:rsidRDefault="0046338D" w:rsidP="008C6D56">
            <w:pPr>
              <w:spacing w:after="0" w:line="240" w:lineRule="auto"/>
              <w:jc w:val="center"/>
              <w:rPr>
                <w:rFonts w:eastAsia="맑은 고딕" w:cs="Arial"/>
                <w:lang w:eastAsia="ko-KR"/>
              </w:rPr>
            </w:pPr>
            <w:r w:rsidRPr="00C107BA">
              <w:rPr>
                <w:rFonts w:eastAsia="맑은 고딕" w:cs="Arial"/>
                <w:lang w:eastAsia="ko-KR"/>
              </w:rPr>
              <w:t>65</w:t>
            </w:r>
          </w:p>
        </w:tc>
        <w:tc>
          <w:tcPr>
            <w:tcW w:w="1214" w:type="dxa"/>
          </w:tcPr>
          <w:p w14:paraId="531240EC" w14:textId="77777777" w:rsidR="0046338D" w:rsidRPr="00C107BA" w:rsidRDefault="0046338D" w:rsidP="008C6D56">
            <w:pPr>
              <w:spacing w:after="0" w:line="240" w:lineRule="auto"/>
              <w:jc w:val="center"/>
              <w:rPr>
                <w:rFonts w:eastAsia="맑은 고딕" w:cs="Arial"/>
                <w:lang w:eastAsia="ko-KR"/>
              </w:rPr>
            </w:pPr>
            <w:r w:rsidRPr="00C107BA">
              <w:rPr>
                <w:rFonts w:cs="Arial"/>
              </w:rPr>
              <w:t>10.38.3.6.</w:t>
            </w:r>
            <w:r w:rsidRPr="00C107BA">
              <w:rPr>
                <w:rFonts w:eastAsia="맑은 고딕" w:cs="Arial"/>
                <w:lang w:eastAsia="ko-KR"/>
              </w:rPr>
              <w:t>2</w:t>
            </w:r>
          </w:p>
        </w:tc>
        <w:tc>
          <w:tcPr>
            <w:tcW w:w="450" w:type="dxa"/>
          </w:tcPr>
          <w:p w14:paraId="7E5184E8" w14:textId="77252EC5" w:rsidR="0046338D" w:rsidRPr="00C107BA" w:rsidRDefault="0046338D" w:rsidP="008C6D56">
            <w:pPr>
              <w:spacing w:after="0" w:line="240" w:lineRule="auto"/>
              <w:jc w:val="center"/>
              <w:rPr>
                <w:rFonts w:eastAsia="맑은 고딕" w:cs="Arial"/>
                <w:lang w:eastAsia="ko-KR"/>
              </w:rPr>
            </w:pPr>
            <w:r w:rsidRPr="00C107BA">
              <w:rPr>
                <w:rFonts w:eastAsia="맑은 고딕" w:cs="Arial"/>
                <w:lang w:eastAsia="ko-KR"/>
              </w:rPr>
              <w:t>1</w:t>
            </w:r>
            <w:r w:rsidR="003E5674" w:rsidRPr="00C107BA">
              <w:rPr>
                <w:rFonts w:eastAsia="맑은 고딕" w:cs="Arial"/>
                <w:lang w:eastAsia="ko-KR"/>
              </w:rPr>
              <w:t>8</w:t>
            </w:r>
          </w:p>
        </w:tc>
        <w:tc>
          <w:tcPr>
            <w:tcW w:w="2656" w:type="dxa"/>
          </w:tcPr>
          <w:p w14:paraId="1864BD0F" w14:textId="545CBEC0" w:rsidR="0046338D" w:rsidRPr="00C107BA" w:rsidRDefault="003E5674" w:rsidP="008C6D56">
            <w:pPr>
              <w:spacing w:after="0" w:line="240" w:lineRule="auto"/>
              <w:jc w:val="left"/>
              <w:rPr>
                <w:rFonts w:cs="Arial"/>
              </w:rPr>
            </w:pPr>
            <w:r w:rsidRPr="00C107BA">
              <w:rPr>
                <w:rFonts w:cs="Arial"/>
              </w:rPr>
              <w:t>If the public addresses are used directly then the address list inside the one-to-many poll could simply be the public address of the responder, no need to generate GroupID or special message control field value 0x21 poll format at all.</w:t>
            </w:r>
          </w:p>
        </w:tc>
        <w:tc>
          <w:tcPr>
            <w:tcW w:w="2064" w:type="dxa"/>
          </w:tcPr>
          <w:p w14:paraId="6BB596D4" w14:textId="2417C990" w:rsidR="0046338D" w:rsidRPr="00C107BA" w:rsidRDefault="003E5674" w:rsidP="008C6D56">
            <w:pPr>
              <w:spacing w:after="0" w:line="240" w:lineRule="auto"/>
              <w:jc w:val="left"/>
              <w:rPr>
                <w:rFonts w:cs="Arial"/>
              </w:rPr>
            </w:pPr>
            <w:r w:rsidRPr="00C107BA">
              <w:rPr>
                <w:rFonts w:cs="Arial"/>
              </w:rPr>
              <w:t>Remove GroupID concept as it is not needed if public addresses are used directly.</w:t>
            </w:r>
          </w:p>
        </w:tc>
        <w:tc>
          <w:tcPr>
            <w:tcW w:w="1266" w:type="dxa"/>
          </w:tcPr>
          <w:p w14:paraId="30682D91" w14:textId="08D3D2C0" w:rsidR="0046338D" w:rsidRPr="00C107BA" w:rsidRDefault="0074318A" w:rsidP="00C74812">
            <w:pPr>
              <w:spacing w:after="0" w:line="240" w:lineRule="auto"/>
              <w:jc w:val="left"/>
              <w:rPr>
                <w:rFonts w:eastAsia="맑은 고딕" w:cs="Arial"/>
                <w:sz w:val="18"/>
                <w:szCs w:val="18"/>
                <w:lang w:eastAsia="ko-KR"/>
              </w:rPr>
            </w:pPr>
            <w:r>
              <w:rPr>
                <w:rFonts w:eastAsia="맑은 고딕" w:cs="Arial" w:hint="eastAsia"/>
                <w:lang w:eastAsia="ko-KR"/>
              </w:rPr>
              <w:t>R</w:t>
            </w:r>
            <w:r w:rsidRPr="0074318A">
              <w:rPr>
                <w:rFonts w:eastAsia="맑은 고딕" w:cs="Arial"/>
                <w:lang w:eastAsia="ko-KR"/>
              </w:rPr>
              <w:t>eject. Following the resolution proposal for CIDs 433 and 437, public addresses should not be used directly for the Poll Compact frame. The Group ID must be used for Address2 in Figure 34 to generate the RPA hash when multicasting a One-to-many Poll Compact frame in the first sub-round of the ranging round</w:t>
            </w:r>
          </w:p>
        </w:tc>
      </w:tr>
    </w:tbl>
    <w:p w14:paraId="12A1E12F" w14:textId="77777777" w:rsidR="0046338D" w:rsidRPr="00C107BA" w:rsidRDefault="0046338D" w:rsidP="0046338D">
      <w:pPr>
        <w:rPr>
          <w:rFonts w:cs="Arial"/>
          <w:b/>
          <w:bCs/>
          <w:i/>
          <w:color w:val="4F81BD" w:themeColor="accent1"/>
        </w:rPr>
      </w:pPr>
    </w:p>
    <w:p w14:paraId="246ABCE7" w14:textId="34D4F060" w:rsidR="00855D87" w:rsidRPr="001D2236" w:rsidRDefault="0046338D" w:rsidP="00466866">
      <w:pPr>
        <w:rPr>
          <w:rFonts w:eastAsia="맑은 고딕" w:cs="Arial"/>
          <w:bCs/>
          <w:lang w:val="en-US" w:eastAsia="ko-KR"/>
        </w:rPr>
      </w:pPr>
      <w:r w:rsidRPr="00C107BA">
        <w:rPr>
          <w:rFonts w:eastAsiaTheme="minorEastAsia" w:cs="Arial"/>
          <w:b/>
          <w:bCs/>
          <w:u w:val="single"/>
          <w:lang w:eastAsia="zh-CN"/>
        </w:rPr>
        <w:t>Discussion</w:t>
      </w:r>
      <w:r w:rsidRPr="00C107BA">
        <w:rPr>
          <w:rFonts w:eastAsiaTheme="minorEastAsia" w:cs="Arial"/>
          <w:bCs/>
          <w:lang w:eastAsia="zh-CN"/>
        </w:rPr>
        <w:t>：</w:t>
      </w:r>
      <w:r w:rsidR="001D2236" w:rsidRPr="001D2236">
        <w:rPr>
          <w:rFonts w:eastAsia="맑은 고딕" w:cs="Arial"/>
          <w:bCs/>
          <w:lang w:val="en-US" w:eastAsia="ko-KR"/>
        </w:rPr>
        <w:t xml:space="preserve">First of all, it is not appropriate to use public addresses directly, as discussed in the resolution proposals for CID#433 and 437 in this document. Therefore, the RPA Hash should be used for the Poll Compact frame after initialization with public addresses, as described in section 10.38.3.6.2. The RPA Hash is generated using the Initiator Address and Responder Address </w:t>
      </w:r>
      <w:r w:rsidR="00C36264" w:rsidRPr="001D2236">
        <w:rPr>
          <w:rFonts w:eastAsia="맑은 고딕" w:cs="Arial"/>
          <w:bCs/>
          <w:lang w:val="en-US" w:eastAsia="ko-KR"/>
        </w:rPr>
        <w:t>pair. For</w:t>
      </w:r>
      <w:r w:rsidR="001D2236" w:rsidRPr="001D2236">
        <w:rPr>
          <w:rFonts w:eastAsia="맑은 고딕" w:cs="Arial"/>
          <w:bCs/>
          <w:lang w:val="en-US" w:eastAsia="ko-KR"/>
        </w:rPr>
        <w:t xml:space="preserve"> a One-to-many Poll Compact frame in the first sub-round, the message </w:t>
      </w:r>
      <w:r w:rsidR="00F643CA">
        <w:rPr>
          <w:rFonts w:eastAsia="맑은 고딕" w:cs="Arial" w:hint="eastAsia"/>
          <w:bCs/>
          <w:lang w:val="en-US" w:eastAsia="ko-KR"/>
        </w:rPr>
        <w:t>shall</w:t>
      </w:r>
      <w:r w:rsidR="001D2236" w:rsidRPr="001D2236">
        <w:rPr>
          <w:rFonts w:eastAsia="맑은 고딕" w:cs="Arial"/>
          <w:bCs/>
          <w:lang w:val="en-US" w:eastAsia="ko-KR"/>
        </w:rPr>
        <w:t xml:space="preserve"> be transmitted to multiple responders, and in this case, a multicast address should be used. The Group ID is used as Address2 in Figure 34 to generate the RPA Hash for multicasting a One-to-many Poll Compact frame in the first sub-round of the ranging round</w:t>
      </w:r>
    </w:p>
    <w:p w14:paraId="3F2874F2" w14:textId="73F3DBF3" w:rsidR="00A155E1" w:rsidRDefault="00A155E1" w:rsidP="00A155E1">
      <w:pPr>
        <w:jc w:val="center"/>
        <w:rPr>
          <w:rFonts w:eastAsia="맑은 고딕" w:cs="Arial"/>
          <w:bCs/>
          <w:lang w:eastAsia="ko-KR"/>
        </w:rPr>
      </w:pPr>
      <w:r>
        <w:rPr>
          <w:noProof/>
        </w:rPr>
        <w:drawing>
          <wp:inline distT="0" distB="0" distL="0" distR="0" wp14:anchorId="6D49F3A2" wp14:editId="50F6E26F">
            <wp:extent cx="2790908" cy="653355"/>
            <wp:effectExtent l="0" t="0" r="0" b="0"/>
            <wp:docPr id="54726836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68368" name=""/>
                    <pic:cNvPicPr/>
                  </pic:nvPicPr>
                  <pic:blipFill>
                    <a:blip r:embed="rId20"/>
                    <a:stretch>
                      <a:fillRect/>
                    </a:stretch>
                  </pic:blipFill>
                  <pic:spPr>
                    <a:xfrm>
                      <a:off x="0" y="0"/>
                      <a:ext cx="2850790" cy="667373"/>
                    </a:xfrm>
                    <a:prstGeom prst="rect">
                      <a:avLst/>
                    </a:prstGeom>
                  </pic:spPr>
                </pic:pic>
              </a:graphicData>
            </a:graphic>
          </wp:inline>
        </w:drawing>
      </w:r>
    </w:p>
    <w:p w14:paraId="2490A94E" w14:textId="32B35F1D" w:rsidR="00D95A29" w:rsidRPr="00C107BA" w:rsidRDefault="00D95A29" w:rsidP="00D95A29">
      <w:pPr>
        <w:rPr>
          <w:rFonts w:eastAsia="맑은 고딕" w:cs="Arial"/>
          <w:bCs/>
          <w:lang w:eastAsia="ko-KR"/>
        </w:rPr>
      </w:pPr>
      <w:r w:rsidRPr="00C107BA">
        <w:rPr>
          <w:rFonts w:eastAsia="맑은 고딕" w:cs="Arial"/>
          <w:bCs/>
          <w:lang w:eastAsia="ko-KR"/>
        </w:rPr>
        <w:t xml:space="preserve">The important thing is that this </w:t>
      </w:r>
      <w:r w:rsidR="003216A1">
        <w:rPr>
          <w:rFonts w:eastAsia="맑은 고딕" w:cs="Arial" w:hint="eastAsia"/>
          <w:bCs/>
          <w:lang w:eastAsia="ko-KR"/>
        </w:rPr>
        <w:t xml:space="preserve">private and </w:t>
      </w:r>
      <w:r w:rsidRPr="00C107BA">
        <w:rPr>
          <w:rFonts w:eastAsia="맑은 고딕" w:cs="Arial"/>
          <w:bCs/>
          <w:lang w:eastAsia="ko-KR"/>
        </w:rPr>
        <w:t xml:space="preserve">public address concept for </w:t>
      </w:r>
      <w:r w:rsidR="003C7DE3">
        <w:rPr>
          <w:rFonts w:eastAsia="맑은 고딕" w:cs="Arial" w:hint="eastAsia"/>
          <w:bCs/>
          <w:lang w:eastAsia="ko-KR"/>
        </w:rPr>
        <w:t>NBA-U</w:t>
      </w:r>
      <w:r w:rsidR="00631811">
        <w:rPr>
          <w:rFonts w:eastAsia="맑은 고딕" w:cs="Arial" w:hint="eastAsia"/>
          <w:bCs/>
          <w:lang w:eastAsia="ko-KR"/>
        </w:rPr>
        <w:t>WB</w:t>
      </w:r>
      <w:r w:rsidR="003C7DE3">
        <w:rPr>
          <w:rFonts w:eastAsia="맑은 고딕" w:cs="Arial" w:hint="eastAsia"/>
          <w:bCs/>
          <w:lang w:eastAsia="ko-KR"/>
        </w:rPr>
        <w:t xml:space="preserve"> MMS </w:t>
      </w:r>
      <w:r w:rsidRPr="00C107BA">
        <w:rPr>
          <w:rFonts w:eastAsia="맑은 고딕" w:cs="Arial"/>
          <w:bCs/>
          <w:lang w:eastAsia="ko-KR"/>
        </w:rPr>
        <w:t xml:space="preserve">initialization setup and ranging phase reached a consensus among the TG members </w:t>
      </w:r>
      <w:r w:rsidR="00D21A67">
        <w:rPr>
          <w:rFonts w:eastAsia="맑은 고딕" w:cs="Arial" w:hint="eastAsia"/>
          <w:bCs/>
          <w:lang w:eastAsia="ko-KR"/>
        </w:rPr>
        <w:t xml:space="preserve">more than </w:t>
      </w:r>
      <w:r w:rsidRPr="00C107BA">
        <w:rPr>
          <w:rFonts w:eastAsia="맑은 고딕" w:cs="Arial"/>
          <w:bCs/>
          <w:lang w:eastAsia="ko-KR"/>
        </w:rPr>
        <w:t>one year ago</w:t>
      </w:r>
    </w:p>
    <w:p w14:paraId="192ABD0F" w14:textId="0A60ADE1" w:rsidR="00F140B5" w:rsidRPr="00C107BA" w:rsidRDefault="0046338D" w:rsidP="006901DD">
      <w:pPr>
        <w:rPr>
          <w:rFonts w:eastAsia="맑은 고딕" w:cs="Arial"/>
          <w:bCs/>
          <w:lang w:eastAsia="ko-KR"/>
        </w:rPr>
      </w:pPr>
      <w:r w:rsidRPr="00C107BA">
        <w:rPr>
          <w:rFonts w:cs="Arial"/>
          <w:b/>
          <w:bCs/>
        </w:rPr>
        <w:t xml:space="preserve">Disposition: </w:t>
      </w:r>
      <w:r w:rsidR="00083877" w:rsidRPr="00C107BA">
        <w:rPr>
          <w:rFonts w:eastAsia="맑은 고딕" w:cs="Arial"/>
          <w:b/>
          <w:bCs/>
          <w:lang w:eastAsia="ko-KR"/>
        </w:rPr>
        <w:t>Reject</w:t>
      </w:r>
    </w:p>
    <w:p w14:paraId="0EFE54CD" w14:textId="4B78A938" w:rsidR="00F56904" w:rsidRPr="00C107BA" w:rsidRDefault="00F56904" w:rsidP="00F56904">
      <w:pPr>
        <w:rPr>
          <w:rFonts w:cs="Arial"/>
          <w:b/>
          <w:bCs/>
          <w:i/>
          <w:color w:val="4F81BD" w:themeColor="accent1"/>
        </w:rPr>
      </w:pPr>
      <w:r w:rsidRPr="00C107BA">
        <w:rPr>
          <w:rFonts w:cs="Arial"/>
          <w:b/>
          <w:bCs/>
          <w:i/>
          <w:color w:val="4F81BD" w:themeColor="accent1"/>
        </w:rPr>
        <w:lastRenderedPageBreak/>
        <w:t>Comment index #</w:t>
      </w:r>
      <w:r w:rsidR="00361F59" w:rsidRPr="00C107BA">
        <w:rPr>
          <w:rFonts w:eastAsia="맑은 고딕" w:cs="Arial"/>
          <w:b/>
          <w:bCs/>
          <w:i/>
          <w:color w:val="4F81BD" w:themeColor="accent1"/>
          <w:lang w:eastAsia="ko-KR"/>
        </w:rPr>
        <w:t xml:space="preserve">1412 </w:t>
      </w:r>
      <w:r w:rsidRPr="00C107BA">
        <w:rPr>
          <w:rFonts w:eastAsia="맑은 고딕" w:cs="Arial"/>
          <w:b/>
          <w:bCs/>
          <w:i/>
          <w:color w:val="4F81BD" w:themeColor="accent1"/>
          <w:lang w:eastAsia="ko-KR"/>
        </w:rPr>
        <w:t xml:space="preserve">in </w:t>
      </w:r>
      <w:r w:rsidRPr="00C107BA">
        <w:rPr>
          <w:rFonts w:cs="Arial"/>
          <w:b/>
          <w:bCs/>
          <w:i/>
          <w:color w:val="4F81BD" w:themeColor="accent1"/>
        </w:rPr>
        <w:t>15-24-0371-0</w:t>
      </w:r>
      <w:r w:rsidRPr="00C107BA">
        <w:rPr>
          <w:rFonts w:eastAsia="맑은 고딕" w:cs="Arial"/>
          <w:b/>
          <w:bCs/>
          <w:i/>
          <w:color w:val="4F81BD" w:themeColor="accent1"/>
          <w:lang w:eastAsia="ko-KR"/>
        </w:rPr>
        <w:t>1</w:t>
      </w:r>
      <w:r w:rsidRPr="00C107BA">
        <w:rPr>
          <w:rFonts w:cs="Arial"/>
          <w:b/>
          <w:bCs/>
          <w:i/>
          <w:color w:val="4F81BD" w:themeColor="accent1"/>
        </w:rPr>
        <w:t>-04ab-consolidated-comments-draft-1-0</w:t>
      </w:r>
      <w:r w:rsidRPr="00C107BA">
        <w:rPr>
          <w:rFonts w:eastAsia="맑은 고딕" w:cs="Arial"/>
          <w:b/>
          <w:bCs/>
          <w:i/>
          <w:color w:val="4F81BD" w:themeColor="accent1"/>
          <w:lang w:eastAsia="ko-KR"/>
        </w:rPr>
        <w:t>.xlsx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F56904" w:rsidRPr="00C107BA" w14:paraId="3E05B818" w14:textId="77777777" w:rsidTr="008C6D56">
        <w:trPr>
          <w:trHeight w:val="793"/>
        </w:trPr>
        <w:tc>
          <w:tcPr>
            <w:tcW w:w="1031" w:type="dxa"/>
          </w:tcPr>
          <w:p w14:paraId="4E080634" w14:textId="77777777" w:rsidR="00F56904" w:rsidRPr="00C107BA" w:rsidRDefault="00F56904"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24E2C88B" w14:textId="77777777" w:rsidR="00F56904" w:rsidRPr="00C107BA" w:rsidRDefault="00F56904"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2B343332" w14:textId="77777777" w:rsidR="00F56904" w:rsidRPr="00C107BA" w:rsidRDefault="00F56904"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0C9CCF92" w14:textId="77777777" w:rsidR="00F56904" w:rsidRPr="00C107BA" w:rsidRDefault="00F56904"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6D3D5AC" w14:textId="77777777" w:rsidR="00F56904" w:rsidRPr="00C107BA" w:rsidRDefault="00F56904" w:rsidP="008C6D56">
            <w:pPr>
              <w:jc w:val="center"/>
              <w:rPr>
                <w:rFonts w:cs="Arial"/>
                <w:b/>
                <w:bCs/>
                <w:sz w:val="18"/>
                <w:szCs w:val="18"/>
              </w:rPr>
            </w:pPr>
            <w:r w:rsidRPr="00C107BA">
              <w:rPr>
                <w:rFonts w:cs="Arial"/>
                <w:b/>
                <w:bCs/>
                <w:sz w:val="18"/>
                <w:szCs w:val="18"/>
              </w:rPr>
              <w:t>Ln</w:t>
            </w:r>
          </w:p>
        </w:tc>
        <w:tc>
          <w:tcPr>
            <w:tcW w:w="2656" w:type="dxa"/>
          </w:tcPr>
          <w:p w14:paraId="37B92C2F" w14:textId="77777777" w:rsidR="00F56904" w:rsidRPr="00C107BA" w:rsidRDefault="00F56904" w:rsidP="008C6D56">
            <w:pPr>
              <w:jc w:val="center"/>
              <w:rPr>
                <w:rFonts w:cs="Arial"/>
                <w:b/>
                <w:bCs/>
                <w:sz w:val="18"/>
                <w:szCs w:val="18"/>
              </w:rPr>
            </w:pPr>
            <w:r w:rsidRPr="00C107BA">
              <w:rPr>
                <w:rFonts w:cs="Arial"/>
                <w:b/>
                <w:bCs/>
                <w:sz w:val="18"/>
                <w:szCs w:val="18"/>
              </w:rPr>
              <w:t>Comment</w:t>
            </w:r>
          </w:p>
        </w:tc>
        <w:tc>
          <w:tcPr>
            <w:tcW w:w="2340" w:type="dxa"/>
          </w:tcPr>
          <w:p w14:paraId="55E0D4EC" w14:textId="77777777" w:rsidR="00F56904" w:rsidRPr="00C107BA" w:rsidRDefault="00F56904" w:rsidP="008C6D56">
            <w:pPr>
              <w:jc w:val="center"/>
              <w:rPr>
                <w:rFonts w:cs="Arial"/>
                <w:b/>
                <w:bCs/>
                <w:sz w:val="18"/>
                <w:szCs w:val="18"/>
              </w:rPr>
            </w:pPr>
            <w:r w:rsidRPr="00C107BA">
              <w:rPr>
                <w:rFonts w:cs="Arial"/>
                <w:b/>
                <w:bCs/>
                <w:sz w:val="18"/>
                <w:szCs w:val="18"/>
              </w:rPr>
              <w:t>Proposed Change</w:t>
            </w:r>
          </w:p>
        </w:tc>
        <w:tc>
          <w:tcPr>
            <w:tcW w:w="990" w:type="dxa"/>
          </w:tcPr>
          <w:p w14:paraId="2D555760" w14:textId="77777777" w:rsidR="00F56904" w:rsidRPr="00C107BA" w:rsidRDefault="00F56904" w:rsidP="008C6D56">
            <w:pPr>
              <w:jc w:val="center"/>
              <w:rPr>
                <w:rFonts w:cs="Arial"/>
                <w:b/>
                <w:bCs/>
                <w:sz w:val="18"/>
                <w:szCs w:val="18"/>
              </w:rPr>
            </w:pPr>
            <w:r w:rsidRPr="00C107BA">
              <w:rPr>
                <w:rFonts w:cs="Arial"/>
                <w:b/>
                <w:bCs/>
                <w:sz w:val="18"/>
                <w:szCs w:val="18"/>
              </w:rPr>
              <w:t>Disposition</w:t>
            </w:r>
          </w:p>
        </w:tc>
      </w:tr>
      <w:tr w:rsidR="00F56904" w:rsidRPr="00C107BA" w14:paraId="1AEEE070" w14:textId="77777777" w:rsidTr="008C6D56">
        <w:tc>
          <w:tcPr>
            <w:tcW w:w="1031" w:type="dxa"/>
          </w:tcPr>
          <w:p w14:paraId="7C744FB9" w14:textId="340BA341" w:rsidR="00F56904" w:rsidRPr="00C107BA" w:rsidRDefault="00F56904" w:rsidP="008C6D56">
            <w:pPr>
              <w:spacing w:after="0" w:line="240" w:lineRule="auto"/>
              <w:jc w:val="center"/>
              <w:rPr>
                <w:rFonts w:cs="Arial"/>
              </w:rPr>
            </w:pPr>
            <w:r w:rsidRPr="00C107BA">
              <w:rPr>
                <w:rFonts w:cs="Arial"/>
              </w:rPr>
              <w:t>Hong Won Lee</w:t>
            </w:r>
          </w:p>
        </w:tc>
        <w:tc>
          <w:tcPr>
            <w:tcW w:w="810" w:type="dxa"/>
          </w:tcPr>
          <w:p w14:paraId="152378B3" w14:textId="3F2CCA27" w:rsidR="00F56904" w:rsidRPr="00C107BA" w:rsidRDefault="00F56904" w:rsidP="00F56904">
            <w:pPr>
              <w:tabs>
                <w:tab w:val="center" w:pos="297"/>
              </w:tabs>
              <w:spacing w:after="0" w:line="240" w:lineRule="auto"/>
              <w:rPr>
                <w:rFonts w:eastAsia="맑은 고딕" w:cs="Arial"/>
                <w:lang w:eastAsia="ko-KR"/>
              </w:rPr>
            </w:pPr>
            <w:r w:rsidRPr="00C107BA">
              <w:rPr>
                <w:rFonts w:eastAsia="맑은 고딕" w:cs="Arial"/>
                <w:lang w:eastAsia="ko-KR"/>
              </w:rPr>
              <w:t>1412</w:t>
            </w:r>
          </w:p>
        </w:tc>
        <w:tc>
          <w:tcPr>
            <w:tcW w:w="540" w:type="dxa"/>
          </w:tcPr>
          <w:p w14:paraId="0CDA34AF" w14:textId="34B7D832" w:rsidR="00F56904" w:rsidRPr="00C107BA" w:rsidRDefault="00F56904" w:rsidP="008C6D56">
            <w:pPr>
              <w:spacing w:after="0" w:line="240" w:lineRule="auto"/>
              <w:jc w:val="center"/>
              <w:rPr>
                <w:rFonts w:eastAsia="맑은 고딕" w:cs="Arial"/>
                <w:lang w:eastAsia="ko-KR"/>
              </w:rPr>
            </w:pPr>
            <w:r w:rsidRPr="00C107BA">
              <w:rPr>
                <w:rFonts w:eastAsia="맑은 고딕" w:cs="Arial"/>
                <w:lang w:eastAsia="ko-KR"/>
              </w:rPr>
              <w:t>114</w:t>
            </w:r>
          </w:p>
        </w:tc>
        <w:tc>
          <w:tcPr>
            <w:tcW w:w="1214" w:type="dxa"/>
          </w:tcPr>
          <w:p w14:paraId="2A23E642" w14:textId="0E418832" w:rsidR="00F56904" w:rsidRPr="00C107BA" w:rsidRDefault="00F56904" w:rsidP="008C6D56">
            <w:pPr>
              <w:spacing w:after="0" w:line="240" w:lineRule="auto"/>
              <w:jc w:val="center"/>
              <w:rPr>
                <w:rFonts w:eastAsia="맑은 고딕" w:cs="Arial"/>
                <w:lang w:eastAsia="ko-KR"/>
              </w:rPr>
            </w:pPr>
            <w:r w:rsidRPr="00C107BA">
              <w:rPr>
                <w:rFonts w:cs="Arial"/>
              </w:rPr>
              <w:t>10.38.9.18</w:t>
            </w:r>
          </w:p>
        </w:tc>
        <w:tc>
          <w:tcPr>
            <w:tcW w:w="450" w:type="dxa"/>
          </w:tcPr>
          <w:p w14:paraId="3E452CCC" w14:textId="116AEEE4" w:rsidR="00F56904" w:rsidRPr="00C107BA" w:rsidRDefault="00F56904" w:rsidP="008C6D56">
            <w:pPr>
              <w:spacing w:after="0" w:line="240" w:lineRule="auto"/>
              <w:jc w:val="center"/>
              <w:rPr>
                <w:rFonts w:eastAsia="맑은 고딕" w:cs="Arial"/>
                <w:lang w:eastAsia="ko-KR"/>
              </w:rPr>
            </w:pPr>
            <w:r w:rsidRPr="00C107BA">
              <w:rPr>
                <w:rFonts w:eastAsia="맑은 고딕" w:cs="Arial"/>
                <w:lang w:eastAsia="ko-KR"/>
              </w:rPr>
              <w:t>15</w:t>
            </w:r>
          </w:p>
        </w:tc>
        <w:tc>
          <w:tcPr>
            <w:tcW w:w="2656" w:type="dxa"/>
          </w:tcPr>
          <w:p w14:paraId="7ED45823" w14:textId="09E702C2" w:rsidR="00F56904" w:rsidRPr="00C107BA" w:rsidRDefault="00F56904" w:rsidP="008C6D56">
            <w:pPr>
              <w:spacing w:after="0" w:line="240" w:lineRule="auto"/>
              <w:jc w:val="left"/>
              <w:rPr>
                <w:rFonts w:cs="Arial"/>
              </w:rPr>
            </w:pPr>
            <w:r w:rsidRPr="00C107BA">
              <w:rPr>
                <w:rFonts w:cs="Arial"/>
              </w:rPr>
              <w:t>It is beneficial to add more values to the Status field in the Public Start of Ranging Compact frame to indicate whether the public address of a responder is duplicated or not. This scenario can be one of the error cases for public initialization and session setup</w:t>
            </w:r>
          </w:p>
        </w:tc>
        <w:tc>
          <w:tcPr>
            <w:tcW w:w="2340" w:type="dxa"/>
          </w:tcPr>
          <w:p w14:paraId="3346223D" w14:textId="25BE5B76" w:rsidR="00F56904" w:rsidRPr="00C107BA" w:rsidRDefault="00F56904" w:rsidP="008C6D56">
            <w:pPr>
              <w:spacing w:after="0" w:line="240" w:lineRule="auto"/>
              <w:jc w:val="left"/>
              <w:rPr>
                <w:rFonts w:cs="Arial"/>
              </w:rPr>
            </w:pPr>
            <w:r w:rsidRPr="00C107BA">
              <w:rPr>
                <w:rFonts w:cs="Arial"/>
              </w:rPr>
              <w:t>Add new status values such as "Public Address Duplication", "Public Address Duplication with New Address", and so on in Table 16. The behavior of the added status values should be described in sub-clause 10.38.9.18</w:t>
            </w:r>
          </w:p>
        </w:tc>
        <w:tc>
          <w:tcPr>
            <w:tcW w:w="990" w:type="dxa"/>
          </w:tcPr>
          <w:p w14:paraId="249C4AD0" w14:textId="77777777" w:rsidR="00F56904" w:rsidRPr="00C107BA" w:rsidRDefault="00F56904" w:rsidP="008C6D56">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5924D81E" w14:textId="77777777" w:rsidR="00F56904" w:rsidRPr="00C107BA" w:rsidRDefault="00F56904" w:rsidP="00F56904">
      <w:pPr>
        <w:rPr>
          <w:rFonts w:cs="Arial"/>
          <w:b/>
          <w:bCs/>
          <w:i/>
          <w:color w:val="4F81BD" w:themeColor="accent1"/>
        </w:rPr>
      </w:pPr>
    </w:p>
    <w:p w14:paraId="7583CFE9" w14:textId="7C442DC6" w:rsidR="00F56904" w:rsidRPr="00C107BA" w:rsidRDefault="00F56904" w:rsidP="00F56904">
      <w:pPr>
        <w:rPr>
          <w:rFonts w:eastAsia="맑은 고딕" w:cs="Arial"/>
          <w:bCs/>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563BF2" w:rsidRPr="00C107BA">
        <w:rPr>
          <w:rFonts w:eastAsia="맑은 고딕" w:cs="Arial"/>
          <w:bCs/>
          <w:lang w:eastAsia="ko-KR"/>
        </w:rPr>
        <w:t xml:space="preserve">During initialization setup phase, there is probability </w:t>
      </w:r>
      <w:r w:rsidR="008F2CE2" w:rsidRPr="00C107BA">
        <w:rPr>
          <w:rFonts w:eastAsia="맑은 고딕" w:cs="Arial"/>
          <w:bCs/>
          <w:lang w:eastAsia="ko-KR"/>
        </w:rPr>
        <w:t xml:space="preserve">of </w:t>
      </w:r>
      <w:r w:rsidR="00563BF2" w:rsidRPr="00C107BA">
        <w:rPr>
          <w:rFonts w:eastAsia="맑은 고딕" w:cs="Arial"/>
          <w:bCs/>
          <w:lang w:eastAsia="ko-KR"/>
        </w:rPr>
        <w:t>duplicat</w:t>
      </w:r>
      <w:r w:rsidR="008F2CE2" w:rsidRPr="00C107BA">
        <w:rPr>
          <w:rFonts w:eastAsia="맑은 고딕" w:cs="Arial"/>
          <w:bCs/>
          <w:lang w:eastAsia="ko-KR"/>
        </w:rPr>
        <w:t>ion</w:t>
      </w:r>
      <w:r w:rsidR="00563BF2" w:rsidRPr="00C107BA">
        <w:rPr>
          <w:rFonts w:eastAsia="맑은 고딕" w:cs="Arial"/>
          <w:bCs/>
          <w:lang w:eastAsia="ko-KR"/>
        </w:rPr>
        <w:t xml:space="preserve"> Public Addresses. To </w:t>
      </w:r>
      <w:r w:rsidR="008F2CE2" w:rsidRPr="00C107BA">
        <w:rPr>
          <w:rFonts w:eastAsia="맑은 고딕" w:cs="Arial"/>
          <w:bCs/>
          <w:lang w:eastAsia="ko-KR"/>
        </w:rPr>
        <w:t xml:space="preserve">address </w:t>
      </w:r>
      <w:r w:rsidR="00563BF2" w:rsidRPr="00C107BA">
        <w:rPr>
          <w:rFonts w:eastAsia="맑은 고딕" w:cs="Arial"/>
          <w:bCs/>
          <w:lang w:eastAsia="ko-KR"/>
        </w:rPr>
        <w:t xml:space="preserve">this issue, the Status subfield in the Public Advertising Response Compact frame can be utilized. Therefore, it is </w:t>
      </w:r>
      <w:r w:rsidR="008F2CE2" w:rsidRPr="00C107BA">
        <w:rPr>
          <w:rFonts w:eastAsia="맑은 고딕" w:cs="Arial"/>
          <w:bCs/>
          <w:lang w:eastAsia="ko-KR"/>
        </w:rPr>
        <w:t xml:space="preserve">necessary </w:t>
      </w:r>
      <w:r w:rsidR="00563BF2" w:rsidRPr="00C107BA">
        <w:rPr>
          <w:rFonts w:eastAsia="맑은 고딕" w:cs="Arial"/>
          <w:bCs/>
          <w:lang w:eastAsia="ko-KR"/>
        </w:rPr>
        <w:t xml:space="preserve">to define </w:t>
      </w:r>
      <w:r w:rsidR="008F2CE2" w:rsidRPr="00C107BA">
        <w:rPr>
          <w:rFonts w:eastAsia="맑은 고딕" w:cs="Arial"/>
          <w:bCs/>
          <w:lang w:eastAsia="ko-KR"/>
        </w:rPr>
        <w:t xml:space="preserve">additional </w:t>
      </w:r>
      <w:r w:rsidR="00563BF2" w:rsidRPr="00C107BA">
        <w:rPr>
          <w:rFonts w:eastAsia="맑은 고딕" w:cs="Arial"/>
          <w:bCs/>
          <w:lang w:eastAsia="ko-KR"/>
        </w:rPr>
        <w:t xml:space="preserve">Status field value and describe </w:t>
      </w:r>
      <w:r w:rsidR="008F2CE2" w:rsidRPr="00C107BA">
        <w:rPr>
          <w:rFonts w:eastAsia="맑은 고딕" w:cs="Arial"/>
          <w:bCs/>
          <w:lang w:eastAsia="ko-KR"/>
        </w:rPr>
        <w:t xml:space="preserve">their corresponding </w:t>
      </w:r>
      <w:r w:rsidR="00563BF2" w:rsidRPr="00C107BA">
        <w:rPr>
          <w:rFonts w:eastAsia="맑은 고딕" w:cs="Arial"/>
          <w:bCs/>
          <w:lang w:eastAsia="ko-KR"/>
        </w:rPr>
        <w:t>the behaviour</w:t>
      </w:r>
      <w:r w:rsidR="008F2CE2" w:rsidRPr="00C107BA">
        <w:rPr>
          <w:rFonts w:eastAsia="맑은 고딕" w:cs="Arial"/>
          <w:bCs/>
          <w:lang w:eastAsia="ko-KR"/>
        </w:rPr>
        <w:t>s to manage duplicate addresses during initialization setup phase</w:t>
      </w:r>
    </w:p>
    <w:p w14:paraId="5CCC15C1" w14:textId="77777777" w:rsidR="00F56904" w:rsidRPr="00C107BA" w:rsidRDefault="00F56904" w:rsidP="00F56904">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4F7590BA" w14:textId="77777777" w:rsidR="00F511EC" w:rsidRPr="00C107BA" w:rsidRDefault="00F511EC" w:rsidP="00F511EC">
      <w:pPr>
        <w:rPr>
          <w:rFonts w:eastAsiaTheme="minorEastAsia" w:cs="Arial"/>
          <w:bCs/>
          <w:lang w:eastAsia="zh-CN"/>
        </w:rPr>
      </w:pPr>
      <w:r w:rsidRPr="00C107BA">
        <w:rPr>
          <w:rFonts w:cs="Arial"/>
          <w:b/>
          <w:bCs/>
        </w:rPr>
        <w:t xml:space="preserve">Disposition Detail: </w:t>
      </w:r>
    </w:p>
    <w:p w14:paraId="6C3DFEC4" w14:textId="77777777" w:rsidR="00F511EC" w:rsidRPr="00C107BA" w:rsidRDefault="00F511EC" w:rsidP="00F511E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7D5DC27B" w14:textId="77777777" w:rsidR="00F511EC" w:rsidRPr="00C107BA" w:rsidRDefault="00F511EC" w:rsidP="00F511EC">
      <w:pPr>
        <w:rPr>
          <w:rFonts w:eastAsia="맑은 고딕" w:cs="Arial"/>
          <w:b/>
          <w:bCs/>
          <w:lang w:eastAsia="ko-KR"/>
        </w:rPr>
      </w:pPr>
      <w:r w:rsidRPr="00C107BA">
        <w:rPr>
          <w:rFonts w:eastAsiaTheme="minorEastAsia" w:cs="Arial"/>
          <w:b/>
          <w:bCs/>
          <w:lang w:eastAsia="zh-CN"/>
        </w:rPr>
        <w:t>- Original Text</w:t>
      </w:r>
    </w:p>
    <w:p w14:paraId="1C6B6D8C" w14:textId="4A0EFE0E" w:rsidR="00F56904" w:rsidRPr="00C107BA" w:rsidRDefault="00F511EC" w:rsidP="00F56904">
      <w:pPr>
        <w:rPr>
          <w:rFonts w:eastAsia="맑은 고딕" w:cs="Arial"/>
          <w:bCs/>
          <w:lang w:eastAsia="ko-KR"/>
        </w:rPr>
      </w:pPr>
      <w:r w:rsidRPr="00C107BA">
        <w:rPr>
          <w:rFonts w:eastAsia="맑은 고딕" w:cs="Arial"/>
          <w:b/>
          <w:bCs/>
          <w:lang w:val="en-US" w:eastAsia="ko-KR"/>
        </w:rPr>
        <w:t>10.38.9.3.23 The Status field</w:t>
      </w:r>
    </w:p>
    <w:p w14:paraId="605664EE" w14:textId="2CE9E402" w:rsidR="00F56904" w:rsidRPr="00C107BA" w:rsidRDefault="00F511EC" w:rsidP="00F511EC">
      <w:pPr>
        <w:jc w:val="center"/>
        <w:rPr>
          <w:rFonts w:eastAsia="맑은 고딕" w:cs="Arial"/>
          <w:bCs/>
          <w:lang w:eastAsia="ko-KR"/>
        </w:rPr>
      </w:pPr>
      <w:r w:rsidRPr="00C107BA">
        <w:rPr>
          <w:rFonts w:cs="Arial"/>
          <w:noProof/>
        </w:rPr>
        <w:drawing>
          <wp:inline distT="0" distB="0" distL="0" distR="0" wp14:anchorId="23DCDFF8" wp14:editId="33AB5288">
            <wp:extent cx="4007922" cy="2197563"/>
            <wp:effectExtent l="0" t="0" r="0" b="0"/>
            <wp:docPr id="202904781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47814" name=""/>
                    <pic:cNvPicPr/>
                  </pic:nvPicPr>
                  <pic:blipFill>
                    <a:blip r:embed="rId21"/>
                    <a:stretch>
                      <a:fillRect/>
                    </a:stretch>
                  </pic:blipFill>
                  <pic:spPr>
                    <a:xfrm>
                      <a:off x="0" y="0"/>
                      <a:ext cx="4013938" cy="2200862"/>
                    </a:xfrm>
                    <a:prstGeom prst="rect">
                      <a:avLst/>
                    </a:prstGeom>
                  </pic:spPr>
                </pic:pic>
              </a:graphicData>
            </a:graphic>
          </wp:inline>
        </w:drawing>
      </w:r>
    </w:p>
    <w:p w14:paraId="3DAF5B7D" w14:textId="77777777" w:rsidR="00915B38" w:rsidRPr="00C107BA" w:rsidRDefault="00915B38" w:rsidP="00F511EC">
      <w:pPr>
        <w:jc w:val="center"/>
        <w:rPr>
          <w:rFonts w:eastAsia="맑은 고딕" w:cs="Arial"/>
          <w:bCs/>
          <w:lang w:eastAsia="ko-KR"/>
        </w:rPr>
      </w:pPr>
    </w:p>
    <w:p w14:paraId="6FA1FBE2" w14:textId="77777777" w:rsidR="00915B38" w:rsidRPr="00C107BA" w:rsidRDefault="00915B38" w:rsidP="00F511EC">
      <w:pPr>
        <w:jc w:val="center"/>
        <w:rPr>
          <w:rFonts w:eastAsia="맑은 고딕" w:cs="Arial"/>
          <w:bCs/>
          <w:lang w:eastAsia="ko-KR"/>
        </w:rPr>
      </w:pPr>
    </w:p>
    <w:p w14:paraId="724DF28B" w14:textId="77777777" w:rsidR="00915B38" w:rsidRPr="00C107BA" w:rsidRDefault="00915B38" w:rsidP="00F511EC">
      <w:pPr>
        <w:jc w:val="center"/>
        <w:rPr>
          <w:rFonts w:eastAsia="맑은 고딕" w:cs="Arial"/>
          <w:bCs/>
          <w:lang w:eastAsia="ko-KR"/>
        </w:rPr>
      </w:pPr>
    </w:p>
    <w:p w14:paraId="553C8565" w14:textId="77777777" w:rsidR="00915B38" w:rsidRPr="00C107BA" w:rsidRDefault="00915B38" w:rsidP="00F511EC">
      <w:pPr>
        <w:jc w:val="center"/>
        <w:rPr>
          <w:rFonts w:eastAsia="맑은 고딕" w:cs="Arial"/>
          <w:bCs/>
          <w:lang w:eastAsia="ko-KR"/>
        </w:rPr>
      </w:pPr>
    </w:p>
    <w:p w14:paraId="74C4A568" w14:textId="77777777" w:rsidR="00915B38" w:rsidRPr="00C107BA" w:rsidRDefault="00915B38" w:rsidP="00F511EC">
      <w:pPr>
        <w:jc w:val="center"/>
        <w:rPr>
          <w:rFonts w:eastAsia="맑은 고딕" w:cs="Arial"/>
          <w:bCs/>
          <w:lang w:eastAsia="ko-KR"/>
        </w:rPr>
      </w:pPr>
    </w:p>
    <w:p w14:paraId="2928ABE3" w14:textId="1CC63252" w:rsidR="00915B38" w:rsidRPr="00C107BA" w:rsidRDefault="00915B38" w:rsidP="00F56904">
      <w:pPr>
        <w:rPr>
          <w:rFonts w:eastAsia="맑은 고딕" w:cs="Arial"/>
          <w:b/>
          <w:bCs/>
          <w:lang w:val="en-US" w:eastAsia="ko-KR"/>
        </w:rPr>
      </w:pPr>
      <w:r w:rsidRPr="00C107BA">
        <w:rPr>
          <w:rFonts w:eastAsia="맑은 고딕" w:cs="Arial"/>
          <w:b/>
          <w:bCs/>
          <w:lang w:val="en-US" w:eastAsia="ko-KR"/>
        </w:rPr>
        <w:lastRenderedPageBreak/>
        <w:t>10.38.3.6 UWB MMS ranging session initialization using public addresses</w:t>
      </w:r>
    </w:p>
    <w:p w14:paraId="5791C0F0" w14:textId="08D32164" w:rsidR="00915B38" w:rsidRPr="00C107BA" w:rsidRDefault="00915B38" w:rsidP="00915B38">
      <w:pPr>
        <w:jc w:val="center"/>
        <w:rPr>
          <w:rFonts w:eastAsia="맑은 고딕" w:cs="Arial"/>
          <w:b/>
          <w:bCs/>
          <w:lang w:val="en-US" w:eastAsia="ko-KR"/>
        </w:rPr>
      </w:pPr>
      <w:r w:rsidRPr="00C107BA">
        <w:rPr>
          <w:rFonts w:cs="Arial"/>
          <w:noProof/>
        </w:rPr>
        <w:drawing>
          <wp:inline distT="0" distB="0" distL="0" distR="0" wp14:anchorId="26B4A84F" wp14:editId="5BEB9E16">
            <wp:extent cx="4459057" cy="2642532"/>
            <wp:effectExtent l="0" t="0" r="0" b="5715"/>
            <wp:docPr id="16120899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8995" name=""/>
                    <pic:cNvPicPr/>
                  </pic:nvPicPr>
                  <pic:blipFill>
                    <a:blip r:embed="rId22"/>
                    <a:stretch>
                      <a:fillRect/>
                    </a:stretch>
                  </pic:blipFill>
                  <pic:spPr>
                    <a:xfrm>
                      <a:off x="0" y="0"/>
                      <a:ext cx="4463165" cy="2644966"/>
                    </a:xfrm>
                    <a:prstGeom prst="rect">
                      <a:avLst/>
                    </a:prstGeom>
                  </pic:spPr>
                </pic:pic>
              </a:graphicData>
            </a:graphic>
          </wp:inline>
        </w:drawing>
      </w:r>
    </w:p>
    <w:p w14:paraId="6D6AECD4" w14:textId="370A81F7" w:rsidR="00F56904" w:rsidRPr="00C107BA" w:rsidRDefault="00F511EC" w:rsidP="00F56904">
      <w:pPr>
        <w:rPr>
          <w:rFonts w:eastAsia="맑은 고딕" w:cs="Arial"/>
          <w:bCs/>
          <w:lang w:eastAsia="ko-KR"/>
        </w:rPr>
      </w:pPr>
      <w:r w:rsidRPr="00C107BA">
        <w:rPr>
          <w:rFonts w:eastAsia="맑은 고딕" w:cs="Arial"/>
          <w:b/>
          <w:bCs/>
          <w:lang w:val="en-US" w:eastAsia="ko-KR"/>
        </w:rPr>
        <w:t>10.38.9.18 Public Start of Ranging Compact frame</w:t>
      </w:r>
    </w:p>
    <w:p w14:paraId="3A0C7036" w14:textId="25FFD086" w:rsidR="00F56904" w:rsidRPr="00C107BA" w:rsidRDefault="00587B4E" w:rsidP="00587B4E">
      <w:pPr>
        <w:jc w:val="center"/>
        <w:rPr>
          <w:rFonts w:eastAsia="맑은 고딕" w:cs="Arial"/>
          <w:bCs/>
          <w:lang w:eastAsia="ko-KR"/>
        </w:rPr>
      </w:pPr>
      <w:r w:rsidRPr="00C107BA">
        <w:rPr>
          <w:rFonts w:cs="Arial"/>
          <w:noProof/>
        </w:rPr>
        <w:drawing>
          <wp:inline distT="0" distB="0" distL="0" distR="0" wp14:anchorId="61EF5DB3" wp14:editId="6CE66783">
            <wp:extent cx="4381995" cy="1228279"/>
            <wp:effectExtent l="0" t="0" r="0" b="0"/>
            <wp:docPr id="102070729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07299" name=""/>
                    <pic:cNvPicPr/>
                  </pic:nvPicPr>
                  <pic:blipFill>
                    <a:blip r:embed="rId23"/>
                    <a:stretch>
                      <a:fillRect/>
                    </a:stretch>
                  </pic:blipFill>
                  <pic:spPr>
                    <a:xfrm>
                      <a:off x="0" y="0"/>
                      <a:ext cx="4407022" cy="1235294"/>
                    </a:xfrm>
                    <a:prstGeom prst="rect">
                      <a:avLst/>
                    </a:prstGeom>
                  </pic:spPr>
                </pic:pic>
              </a:graphicData>
            </a:graphic>
          </wp:inline>
        </w:drawing>
      </w:r>
    </w:p>
    <w:p w14:paraId="66A1C81E" w14:textId="77777777" w:rsidR="00587B4E" w:rsidRPr="00C107BA" w:rsidRDefault="00587B4E" w:rsidP="00587B4E">
      <w:pPr>
        <w:rPr>
          <w:rFonts w:eastAsia="맑은 고딕" w:cs="Arial"/>
          <w:b/>
          <w:bCs/>
          <w:lang w:eastAsia="ko-KR"/>
        </w:rPr>
      </w:pPr>
      <w:r w:rsidRPr="00C107BA">
        <w:rPr>
          <w:rFonts w:eastAsia="맑은 고딕" w:cs="Arial"/>
          <w:b/>
          <w:bCs/>
          <w:lang w:eastAsia="ko-KR"/>
        </w:rPr>
        <w:t>- Proposed change</w:t>
      </w:r>
    </w:p>
    <w:p w14:paraId="67870202" w14:textId="77777777" w:rsidR="00587B4E" w:rsidRPr="00C107BA" w:rsidRDefault="00587B4E" w:rsidP="00587B4E">
      <w:pPr>
        <w:jc w:val="left"/>
        <w:rPr>
          <w:rFonts w:eastAsia="맑은 고딕" w:cs="Arial"/>
          <w:b/>
          <w:bCs/>
          <w:i/>
          <w:iCs/>
          <w:lang w:eastAsia="ko-KR"/>
        </w:rPr>
      </w:pPr>
      <w:r w:rsidRPr="00C107BA">
        <w:rPr>
          <w:rFonts w:cs="Arial"/>
          <w:b/>
          <w:bCs/>
          <w:i/>
          <w:iCs/>
          <w:highlight w:val="yellow"/>
        </w:rPr>
        <w:t>Change the sub-clause as follows (Track changes ON)</w:t>
      </w:r>
    </w:p>
    <w:p w14:paraId="7FF7FCF2" w14:textId="2B6FF383" w:rsidR="00587B4E" w:rsidRPr="00C107BA" w:rsidRDefault="00587B4E" w:rsidP="00587B4E">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89 line #16</w:t>
      </w:r>
      <w:r w:rsidRPr="00C107BA">
        <w:rPr>
          <w:rFonts w:eastAsia="맑은 고딕" w:cs="Arial"/>
          <w:b/>
          <w:bCs/>
          <w:iCs/>
          <w:color w:val="4F81BD" w:themeColor="accent1"/>
          <w:lang w:eastAsia="ko-KR"/>
        </w:rPr>
        <w:t>)</w:t>
      </w:r>
    </w:p>
    <w:p w14:paraId="0A399060" w14:textId="2F265B61" w:rsidR="00F56904" w:rsidRPr="00C107BA" w:rsidRDefault="00A92B20" w:rsidP="00A92B20">
      <w:pPr>
        <w:jc w:val="center"/>
        <w:rPr>
          <w:rFonts w:eastAsia="맑은 고딕" w:cs="Arial"/>
          <w:bCs/>
          <w:lang w:eastAsia="ko-KR"/>
        </w:rPr>
      </w:pPr>
      <w:r w:rsidRPr="00C107BA">
        <w:rPr>
          <w:rFonts w:eastAsia="맑은 고딕" w:cs="Arial"/>
          <w:b/>
          <w:bCs/>
          <w:lang w:val="en-US" w:eastAsia="ko-KR"/>
        </w:rPr>
        <w:t>Table 16—Values of Status field</w:t>
      </w:r>
    </w:p>
    <w:tbl>
      <w:tblPr>
        <w:tblStyle w:val="afc"/>
        <w:tblW w:w="0" w:type="auto"/>
        <w:jc w:val="center"/>
        <w:tblLook w:val="04A0" w:firstRow="1" w:lastRow="0" w:firstColumn="1" w:lastColumn="0" w:noHBand="0" w:noVBand="1"/>
      </w:tblPr>
      <w:tblGrid>
        <w:gridCol w:w="1055"/>
        <w:gridCol w:w="4839"/>
        <w:gridCol w:w="3122"/>
      </w:tblGrid>
      <w:tr w:rsidR="004C7619" w:rsidRPr="00C107BA" w14:paraId="18D2FAAE" w14:textId="77777777" w:rsidTr="00A92B20">
        <w:trPr>
          <w:jc w:val="center"/>
        </w:trPr>
        <w:tc>
          <w:tcPr>
            <w:tcW w:w="1129" w:type="dxa"/>
          </w:tcPr>
          <w:p w14:paraId="785D789A" w14:textId="0B751A59" w:rsidR="00A92B20" w:rsidRPr="00C107BA" w:rsidRDefault="00A92B20" w:rsidP="00A92B20">
            <w:pPr>
              <w:jc w:val="center"/>
              <w:rPr>
                <w:rFonts w:eastAsia="맑은 고딕" w:cs="Arial"/>
                <w:bCs/>
                <w:lang w:eastAsia="ko-KR"/>
              </w:rPr>
            </w:pPr>
            <w:r w:rsidRPr="00C107BA">
              <w:rPr>
                <w:rFonts w:eastAsia="맑은 고딕" w:cs="Arial"/>
                <w:b/>
                <w:bCs/>
                <w:lang w:val="en-US" w:eastAsia="ko-KR"/>
              </w:rPr>
              <w:t>Status field value</w:t>
            </w:r>
          </w:p>
        </w:tc>
        <w:tc>
          <w:tcPr>
            <w:tcW w:w="3954" w:type="dxa"/>
          </w:tcPr>
          <w:p w14:paraId="34E8B032" w14:textId="69A76F53" w:rsidR="00A92B20" w:rsidRPr="00C107BA" w:rsidRDefault="00A92B20" w:rsidP="00A92B20">
            <w:pPr>
              <w:jc w:val="center"/>
              <w:rPr>
                <w:rFonts w:eastAsia="맑은 고딕" w:cs="Arial"/>
                <w:bCs/>
                <w:lang w:eastAsia="ko-KR"/>
              </w:rPr>
            </w:pPr>
            <w:r w:rsidRPr="00C107BA">
              <w:rPr>
                <w:rFonts w:eastAsia="맑은 고딕" w:cs="Arial"/>
                <w:b/>
                <w:bCs/>
                <w:lang w:val="en-US" w:eastAsia="ko-KR"/>
              </w:rPr>
              <w:t>Name</w:t>
            </w:r>
          </w:p>
        </w:tc>
        <w:tc>
          <w:tcPr>
            <w:tcW w:w="3701" w:type="dxa"/>
          </w:tcPr>
          <w:p w14:paraId="5DBC3891" w14:textId="780B0B4E" w:rsidR="00A92B20" w:rsidRPr="00C107BA" w:rsidRDefault="00A92B20" w:rsidP="00A92B20">
            <w:pPr>
              <w:jc w:val="center"/>
              <w:rPr>
                <w:rFonts w:eastAsia="맑은 고딕" w:cs="Arial"/>
                <w:bCs/>
                <w:lang w:eastAsia="ko-KR"/>
              </w:rPr>
            </w:pPr>
            <w:r w:rsidRPr="00C107BA">
              <w:rPr>
                <w:rFonts w:eastAsia="맑은 고딕" w:cs="Arial"/>
                <w:b/>
                <w:bCs/>
                <w:lang w:val="en-US" w:eastAsia="ko-KR"/>
              </w:rPr>
              <w:t>Meaning</w:t>
            </w:r>
          </w:p>
        </w:tc>
      </w:tr>
      <w:tr w:rsidR="004C7619" w:rsidRPr="00C107BA" w14:paraId="58F542F2" w14:textId="77777777" w:rsidTr="00A92B20">
        <w:trPr>
          <w:jc w:val="center"/>
        </w:trPr>
        <w:tc>
          <w:tcPr>
            <w:tcW w:w="1129" w:type="dxa"/>
          </w:tcPr>
          <w:p w14:paraId="70E79D2E" w14:textId="6E47EF61" w:rsidR="00A92B20" w:rsidRPr="00C107BA" w:rsidRDefault="00A92B20" w:rsidP="00A92B20">
            <w:pPr>
              <w:jc w:val="center"/>
              <w:rPr>
                <w:rFonts w:eastAsia="맑은 고딕" w:cs="Arial"/>
                <w:bCs/>
                <w:lang w:eastAsia="ko-KR"/>
              </w:rPr>
            </w:pPr>
            <w:r w:rsidRPr="00C107BA">
              <w:rPr>
                <w:rFonts w:eastAsia="맑은 고딕" w:cs="Arial"/>
                <w:bCs/>
                <w:lang w:eastAsia="ko-KR"/>
              </w:rPr>
              <w:t>0</w:t>
            </w:r>
          </w:p>
        </w:tc>
        <w:tc>
          <w:tcPr>
            <w:tcW w:w="3954" w:type="dxa"/>
          </w:tcPr>
          <w:p w14:paraId="0085E1DB" w14:textId="189034B0" w:rsidR="00A92B20" w:rsidRPr="00C107BA" w:rsidRDefault="00A92B20" w:rsidP="00A92B20">
            <w:pPr>
              <w:jc w:val="center"/>
              <w:rPr>
                <w:rFonts w:eastAsia="맑은 고딕" w:cs="Arial"/>
                <w:bCs/>
                <w:lang w:eastAsia="ko-KR"/>
              </w:rPr>
            </w:pPr>
            <w:r w:rsidRPr="00C107BA">
              <w:rPr>
                <w:rFonts w:eastAsia="맑은 고딕" w:cs="Arial"/>
                <w:bCs/>
                <w:lang w:val="en-US" w:eastAsia="ko-KR"/>
              </w:rPr>
              <w:t>SUCCESS</w:t>
            </w:r>
          </w:p>
        </w:tc>
        <w:tc>
          <w:tcPr>
            <w:tcW w:w="3701" w:type="dxa"/>
          </w:tcPr>
          <w:p w14:paraId="2B3630A7" w14:textId="43EF09DC" w:rsidR="00A92B20" w:rsidRPr="00C107BA" w:rsidRDefault="00A92B20" w:rsidP="00A92B20">
            <w:pPr>
              <w:jc w:val="left"/>
              <w:rPr>
                <w:rFonts w:eastAsia="맑은 고딕" w:cs="Arial"/>
                <w:bCs/>
                <w:lang w:eastAsia="ko-KR"/>
              </w:rPr>
            </w:pPr>
            <w:r w:rsidRPr="00C107BA">
              <w:rPr>
                <w:rFonts w:eastAsia="맑은 고딕" w:cs="Arial"/>
                <w:bCs/>
                <w:lang w:val="en-US" w:eastAsia="ko-KR"/>
              </w:rPr>
              <w:t>Request is accepted</w:t>
            </w:r>
          </w:p>
        </w:tc>
      </w:tr>
      <w:tr w:rsidR="004C7619" w:rsidRPr="00C107BA" w14:paraId="36EC5D30" w14:textId="77777777" w:rsidTr="00A92B20">
        <w:trPr>
          <w:jc w:val="center"/>
        </w:trPr>
        <w:tc>
          <w:tcPr>
            <w:tcW w:w="1129" w:type="dxa"/>
          </w:tcPr>
          <w:p w14:paraId="54161FCF" w14:textId="58B73D45" w:rsidR="00A92B20" w:rsidRPr="00C107BA" w:rsidRDefault="00A92B20" w:rsidP="00A92B20">
            <w:pPr>
              <w:jc w:val="center"/>
              <w:rPr>
                <w:rFonts w:eastAsia="맑은 고딕" w:cs="Arial"/>
                <w:bCs/>
                <w:lang w:eastAsia="ko-KR"/>
              </w:rPr>
            </w:pPr>
            <w:r w:rsidRPr="00C107BA">
              <w:rPr>
                <w:rFonts w:eastAsia="맑은 고딕" w:cs="Arial"/>
                <w:bCs/>
                <w:lang w:eastAsia="ko-KR"/>
              </w:rPr>
              <w:t>1</w:t>
            </w:r>
          </w:p>
        </w:tc>
        <w:tc>
          <w:tcPr>
            <w:tcW w:w="3954" w:type="dxa"/>
          </w:tcPr>
          <w:p w14:paraId="6FCF1AEB" w14:textId="760CEF3F" w:rsidR="00A92B20" w:rsidRPr="00C107BA" w:rsidRDefault="00A92B20" w:rsidP="00A92B20">
            <w:pPr>
              <w:jc w:val="center"/>
              <w:rPr>
                <w:rFonts w:eastAsia="맑은 고딕" w:cs="Arial"/>
                <w:bCs/>
                <w:lang w:eastAsia="ko-KR"/>
              </w:rPr>
            </w:pPr>
            <w:r w:rsidRPr="00C107BA">
              <w:rPr>
                <w:rFonts w:eastAsia="맑은 고딕" w:cs="Arial"/>
                <w:bCs/>
                <w:lang w:val="en-US" w:eastAsia="ko-KR"/>
              </w:rPr>
              <w:t>REQUESTED_PARAMETERS_NOT_ACCEPTED</w:t>
            </w:r>
          </w:p>
        </w:tc>
        <w:tc>
          <w:tcPr>
            <w:tcW w:w="3701" w:type="dxa"/>
          </w:tcPr>
          <w:p w14:paraId="77489796" w14:textId="4FA6958A" w:rsidR="00A92B20" w:rsidRPr="00C107BA" w:rsidRDefault="00A92B20" w:rsidP="00A92B20">
            <w:pPr>
              <w:jc w:val="left"/>
              <w:rPr>
                <w:rFonts w:eastAsia="맑은 고딕" w:cs="Arial"/>
                <w:bCs/>
                <w:lang w:eastAsia="ko-KR"/>
              </w:rPr>
            </w:pPr>
            <w:r w:rsidRPr="00C107BA">
              <w:rPr>
                <w:rFonts w:eastAsia="맑은 고딕" w:cs="Arial"/>
                <w:bCs/>
                <w:lang w:val="en-US" w:eastAsia="ko-KR"/>
              </w:rPr>
              <w:t>Request is denied as one or more requested parameters cannot be accepted by the Initiator.</w:t>
            </w:r>
          </w:p>
        </w:tc>
      </w:tr>
      <w:tr w:rsidR="004C7619" w:rsidRPr="00C107BA" w14:paraId="67215431" w14:textId="77777777" w:rsidTr="00A92B20">
        <w:trPr>
          <w:jc w:val="center"/>
        </w:trPr>
        <w:tc>
          <w:tcPr>
            <w:tcW w:w="1129" w:type="dxa"/>
          </w:tcPr>
          <w:p w14:paraId="24BFD27B" w14:textId="08B6629A" w:rsidR="00A92B20" w:rsidRPr="00C107BA" w:rsidRDefault="00A92B20" w:rsidP="00A92B20">
            <w:pPr>
              <w:jc w:val="center"/>
              <w:rPr>
                <w:rFonts w:eastAsia="맑은 고딕" w:cs="Arial"/>
                <w:bCs/>
                <w:lang w:eastAsia="ko-KR"/>
              </w:rPr>
            </w:pPr>
            <w:r w:rsidRPr="00C107BA">
              <w:rPr>
                <w:rFonts w:eastAsia="맑은 고딕" w:cs="Arial"/>
                <w:bCs/>
                <w:lang w:eastAsia="ko-KR"/>
              </w:rPr>
              <w:t>2</w:t>
            </w:r>
          </w:p>
        </w:tc>
        <w:tc>
          <w:tcPr>
            <w:tcW w:w="3954" w:type="dxa"/>
          </w:tcPr>
          <w:p w14:paraId="6DFA7C91" w14:textId="31E25D1F" w:rsidR="00A92B20" w:rsidRPr="00C107BA" w:rsidRDefault="00A92B20" w:rsidP="00A92B20">
            <w:pPr>
              <w:jc w:val="center"/>
              <w:rPr>
                <w:rFonts w:eastAsia="맑은 고딕" w:cs="Arial"/>
                <w:bCs/>
                <w:lang w:eastAsia="ko-KR"/>
              </w:rPr>
            </w:pPr>
            <w:r w:rsidRPr="00C107BA">
              <w:rPr>
                <w:rFonts w:eastAsia="맑은 고딕" w:cs="Arial"/>
                <w:bCs/>
                <w:lang w:val="en-US" w:eastAsia="ko-KR"/>
              </w:rPr>
              <w:t>REQUIRED_CAPABILITY_NOT_SUPPORTED_BY RESPONDER</w:t>
            </w:r>
          </w:p>
        </w:tc>
        <w:tc>
          <w:tcPr>
            <w:tcW w:w="3701" w:type="dxa"/>
          </w:tcPr>
          <w:p w14:paraId="3D89B63F" w14:textId="4A72E9CF" w:rsidR="00A92B20" w:rsidRPr="00C107BA" w:rsidRDefault="00A92B20" w:rsidP="00A92B20">
            <w:pPr>
              <w:jc w:val="left"/>
              <w:rPr>
                <w:rFonts w:eastAsia="맑은 고딕" w:cs="Arial"/>
                <w:bCs/>
                <w:lang w:eastAsia="ko-KR"/>
              </w:rPr>
            </w:pPr>
            <w:r w:rsidRPr="00C107BA">
              <w:rPr>
                <w:rFonts w:eastAsia="맑은 고딕" w:cs="Arial"/>
                <w:bCs/>
                <w:lang w:val="en-US" w:eastAsia="ko-KR"/>
              </w:rPr>
              <w:t>One or more required capability is not supported by the responder. For example, a (Compact frame ID, Message Control ID) tuple intended to be used by the initiator is not supported by the responder.</w:t>
            </w:r>
          </w:p>
        </w:tc>
      </w:tr>
      <w:tr w:rsidR="004C7619" w:rsidRPr="00C107BA" w14:paraId="0FD72173" w14:textId="77777777" w:rsidTr="00A92B20">
        <w:trPr>
          <w:jc w:val="center"/>
        </w:trPr>
        <w:tc>
          <w:tcPr>
            <w:tcW w:w="1129" w:type="dxa"/>
          </w:tcPr>
          <w:p w14:paraId="04A7DCAE" w14:textId="57F15BF3" w:rsidR="00A92B20" w:rsidRPr="00C107BA" w:rsidRDefault="00A92B20" w:rsidP="00A92B20">
            <w:pPr>
              <w:jc w:val="center"/>
              <w:rPr>
                <w:rFonts w:eastAsia="맑은 고딕" w:cs="Arial"/>
                <w:bCs/>
                <w:lang w:eastAsia="ko-KR"/>
              </w:rPr>
            </w:pPr>
            <w:r w:rsidRPr="00C107BA">
              <w:rPr>
                <w:rFonts w:eastAsia="맑은 고딕" w:cs="Arial"/>
                <w:bCs/>
                <w:lang w:eastAsia="ko-KR"/>
              </w:rPr>
              <w:lastRenderedPageBreak/>
              <w:t>3</w:t>
            </w:r>
          </w:p>
        </w:tc>
        <w:tc>
          <w:tcPr>
            <w:tcW w:w="3954" w:type="dxa"/>
          </w:tcPr>
          <w:p w14:paraId="36C9C2DF" w14:textId="18458D49" w:rsidR="00A92B20" w:rsidRPr="00C107BA" w:rsidRDefault="00A92B20" w:rsidP="00A92B20">
            <w:pPr>
              <w:jc w:val="center"/>
              <w:rPr>
                <w:rFonts w:eastAsia="맑은 고딕" w:cs="Arial"/>
                <w:bCs/>
                <w:lang w:eastAsia="ko-KR"/>
              </w:rPr>
            </w:pPr>
            <w:r w:rsidRPr="00C107BA">
              <w:rPr>
                <w:rFonts w:eastAsia="맑은 고딕" w:cs="Arial"/>
                <w:bCs/>
                <w:lang w:val="en-US" w:eastAsia="ko-KR"/>
              </w:rPr>
              <w:t>REJECT_WITH_SUGGESTED_CONFIG_CHANGE</w:t>
            </w:r>
          </w:p>
        </w:tc>
        <w:tc>
          <w:tcPr>
            <w:tcW w:w="3701" w:type="dxa"/>
          </w:tcPr>
          <w:p w14:paraId="7545BFAC" w14:textId="4D032C40" w:rsidR="00A92B20" w:rsidRPr="00C107BA" w:rsidRDefault="00A92B20" w:rsidP="00A92B20">
            <w:pPr>
              <w:jc w:val="left"/>
              <w:rPr>
                <w:rFonts w:eastAsia="맑은 고딕" w:cs="Arial"/>
                <w:bCs/>
                <w:lang w:eastAsia="ko-KR"/>
              </w:rPr>
            </w:pPr>
            <w:r w:rsidRPr="00C107BA">
              <w:rPr>
                <w:rFonts w:eastAsia="맑은 고딕" w:cs="Arial"/>
                <w:bCs/>
                <w:lang w:val="en-US" w:eastAsia="ko-KR"/>
              </w:rPr>
              <w:t>Initiator indicates rejection with the suggested difference from the configuration parameters in Advertising Response Compact frame.</w:t>
            </w:r>
          </w:p>
        </w:tc>
      </w:tr>
      <w:tr w:rsidR="004D1203" w:rsidRPr="00C107BA" w14:paraId="068C0ED2" w14:textId="77777777" w:rsidTr="00B51052">
        <w:trPr>
          <w:jc w:val="center"/>
          <w:ins w:id="67" w:author="Lee Hong Won/IoT Connectivity Standard Task(hongwon.lee@lge.com)" w:date="2024-08-14T10:36:00Z"/>
        </w:trPr>
        <w:tc>
          <w:tcPr>
            <w:tcW w:w="1129" w:type="dxa"/>
          </w:tcPr>
          <w:p w14:paraId="1BA9D46A" w14:textId="77777777" w:rsidR="00602F53" w:rsidRPr="00C107BA" w:rsidRDefault="00602F53" w:rsidP="00B51052">
            <w:pPr>
              <w:jc w:val="center"/>
              <w:rPr>
                <w:ins w:id="68" w:author="Lee Hong Won/IoT Connectivity Standard Task(hongwon.lee@lge.com)" w:date="2024-08-14T10:36:00Z" w16du:dateUtc="2024-08-14T01:36:00Z"/>
                <w:rFonts w:eastAsia="맑은 고딕" w:cs="Arial"/>
                <w:bCs/>
                <w:lang w:eastAsia="ko-KR"/>
              </w:rPr>
            </w:pPr>
            <w:ins w:id="69" w:author="Lee Hong Won/IoT Connectivity Standard Task(hongwon.lee@lge.com)" w:date="2024-08-14T10:36:00Z" w16du:dateUtc="2024-08-14T01:36:00Z">
              <w:r w:rsidRPr="00C107BA">
                <w:rPr>
                  <w:rFonts w:eastAsia="맑은 고딕" w:cs="Arial"/>
                  <w:bCs/>
                  <w:lang w:eastAsia="ko-KR"/>
                </w:rPr>
                <w:t>4</w:t>
              </w:r>
            </w:ins>
          </w:p>
        </w:tc>
        <w:tc>
          <w:tcPr>
            <w:tcW w:w="3954" w:type="dxa"/>
          </w:tcPr>
          <w:p w14:paraId="5D46A6F2" w14:textId="0DC00DF6" w:rsidR="00602F53" w:rsidRPr="00C107BA" w:rsidRDefault="00602F53" w:rsidP="00B51052">
            <w:pPr>
              <w:jc w:val="center"/>
              <w:rPr>
                <w:ins w:id="70" w:author="Lee Hong Won/IoT Connectivity Standard Task(hongwon.lee@lge.com)" w:date="2024-08-14T10:36:00Z" w16du:dateUtc="2024-08-14T01:36:00Z"/>
                <w:rFonts w:eastAsia="맑은 고딕" w:cs="Arial"/>
                <w:bCs/>
                <w:lang w:eastAsia="ko-KR"/>
              </w:rPr>
            </w:pPr>
            <w:ins w:id="71" w:author="Lee Hong Won/IoT Connectivity Standard Task(hongwon.lee@lge.com)" w:date="2024-08-14T10:36:00Z" w16du:dateUtc="2024-08-14T01:36:00Z">
              <w:r w:rsidRPr="00C107BA">
                <w:rPr>
                  <w:rFonts w:eastAsia="맑은 고딕" w:cs="Arial"/>
                  <w:bCs/>
                  <w:lang w:eastAsia="ko-KR"/>
                </w:rPr>
                <w:t>REJECT_WITH_ADDR</w:t>
              </w:r>
            </w:ins>
            <w:r w:rsidR="00663790">
              <w:rPr>
                <w:rFonts w:eastAsia="맑은 고딕" w:cs="Arial" w:hint="eastAsia"/>
                <w:bCs/>
                <w:lang w:eastAsia="ko-KR"/>
              </w:rPr>
              <w:t>_</w:t>
            </w:r>
            <w:ins w:id="72" w:author="Lee Hong Won/IoT Connectivity Standard Task(hongwon.lee@lge.com)" w:date="2024-08-14T10:36:00Z" w16du:dateUtc="2024-08-14T01:36:00Z">
              <w:r w:rsidRPr="00C107BA">
                <w:rPr>
                  <w:rFonts w:eastAsia="맑은 고딕" w:cs="Arial"/>
                  <w:bCs/>
                  <w:lang w:eastAsia="ko-KR"/>
                </w:rPr>
                <w:t>DUP</w:t>
              </w:r>
            </w:ins>
          </w:p>
        </w:tc>
        <w:tc>
          <w:tcPr>
            <w:tcW w:w="3701" w:type="dxa"/>
          </w:tcPr>
          <w:p w14:paraId="7A7F73D8" w14:textId="33CE6DD5" w:rsidR="00602F53" w:rsidRPr="00C107BA" w:rsidRDefault="004B5953" w:rsidP="00B51052">
            <w:pPr>
              <w:jc w:val="left"/>
              <w:rPr>
                <w:ins w:id="73" w:author="Lee Hong Won/IoT Connectivity Standard Task(hongwon.lee@lge.com)" w:date="2024-08-14T10:36:00Z" w16du:dateUtc="2024-08-14T01:36:00Z"/>
                <w:rFonts w:eastAsia="맑은 고딕" w:cs="Arial"/>
                <w:bCs/>
                <w:lang w:eastAsia="ko-KR"/>
              </w:rPr>
            </w:pPr>
            <w:ins w:id="74" w:author="Lee Hong Won/IoT Connectivity Standard Task(hongwon.lee@lge.com)" w:date="2024-08-14T10:47:00Z" w16du:dateUtc="2024-08-14T01:47:00Z">
              <w:r w:rsidRPr="00C107BA">
                <w:rPr>
                  <w:rFonts w:eastAsia="맑은 고딕" w:cs="Arial"/>
                  <w:bCs/>
                  <w:lang w:val="en-US" w:eastAsia="ko-KR"/>
                </w:rPr>
                <w:t xml:space="preserve">Initiator indicates rejection with </w:t>
              </w:r>
            </w:ins>
            <w:ins w:id="75" w:author="Lee Hong Won/IoT Connectivity Standard Task(hongwon.lee@lge.com)" w:date="2024-08-14T10:36:00Z" w16du:dateUtc="2024-08-14T01:36:00Z">
              <w:r w:rsidR="004B6028" w:rsidRPr="00C107BA">
                <w:rPr>
                  <w:rFonts w:eastAsia="맑은 고딕" w:cs="Arial"/>
                  <w:bCs/>
                  <w:lang w:val="en-US" w:eastAsia="ko-KR"/>
                </w:rPr>
                <w:t xml:space="preserve">duplication of </w:t>
              </w:r>
            </w:ins>
            <w:ins w:id="76" w:author="Lee Hong Won/IoT Connectivity Standard Task(hongwon.lee@lge.com)" w:date="2024-08-14T10:39:00Z" w16du:dateUtc="2024-08-14T01:39:00Z">
              <w:r w:rsidR="004D1203" w:rsidRPr="00C107BA">
                <w:rPr>
                  <w:rFonts w:eastAsia="맑은 고딕" w:cs="Arial"/>
                  <w:bCs/>
                  <w:lang w:val="en-US" w:eastAsia="ko-KR"/>
                </w:rPr>
                <w:t>the Responder Address</w:t>
              </w:r>
            </w:ins>
            <w:ins w:id="77" w:author="Lee Hong Won/IoT Connectivity Standard Task(hongwon.lee@lge.com)" w:date="2024-08-14T10:47:00Z" w16du:dateUtc="2024-08-14T01:47:00Z">
              <w:r w:rsidRPr="00C107BA">
                <w:rPr>
                  <w:rFonts w:eastAsia="맑은 고딕" w:cs="Arial"/>
                  <w:bCs/>
                  <w:lang w:val="en-US" w:eastAsia="ko-KR"/>
                </w:rPr>
                <w:t xml:space="preserve"> in Advertising Response</w:t>
              </w:r>
            </w:ins>
            <w:ins w:id="78" w:author="Lee Hong Won/IoT Connectivity Standard Task(hongwon.lee@lge.com)" w:date="2024-08-14T10:48:00Z" w16du:dateUtc="2024-08-14T01:48:00Z">
              <w:r w:rsidRPr="00C107BA">
                <w:rPr>
                  <w:rFonts w:eastAsia="맑은 고딕" w:cs="Arial"/>
                  <w:bCs/>
                  <w:lang w:val="en-US" w:eastAsia="ko-KR"/>
                </w:rPr>
                <w:t xml:space="preserve"> Compact frame</w:t>
              </w:r>
            </w:ins>
          </w:p>
        </w:tc>
      </w:tr>
      <w:tr w:rsidR="004D1203" w:rsidRPr="00C107BA" w14:paraId="622155AC" w14:textId="77777777" w:rsidTr="00B51052">
        <w:trPr>
          <w:jc w:val="center"/>
          <w:ins w:id="79" w:author="Lee Hong Won/IoT Connectivity Standard Task(hongwon.lee@lge.com)" w:date="2024-08-14T10:36:00Z"/>
        </w:trPr>
        <w:tc>
          <w:tcPr>
            <w:tcW w:w="1129" w:type="dxa"/>
          </w:tcPr>
          <w:p w14:paraId="10EA0595" w14:textId="6BA3D604" w:rsidR="00602F53" w:rsidRPr="00C107BA" w:rsidRDefault="00602F53" w:rsidP="00B51052">
            <w:pPr>
              <w:jc w:val="center"/>
              <w:rPr>
                <w:ins w:id="80" w:author="Lee Hong Won/IoT Connectivity Standard Task(hongwon.lee@lge.com)" w:date="2024-08-14T10:36:00Z" w16du:dateUtc="2024-08-14T01:36:00Z"/>
                <w:rFonts w:eastAsia="맑은 고딕" w:cs="Arial"/>
                <w:bCs/>
                <w:lang w:eastAsia="ko-KR"/>
              </w:rPr>
            </w:pPr>
            <w:ins w:id="81" w:author="Lee Hong Won/IoT Connectivity Standard Task(hongwon.lee@lge.com)" w:date="2024-08-14T10:36:00Z" w16du:dateUtc="2024-08-14T01:36:00Z">
              <w:r w:rsidRPr="00C107BA">
                <w:rPr>
                  <w:rFonts w:eastAsia="맑은 고딕" w:cs="Arial"/>
                  <w:bCs/>
                  <w:lang w:eastAsia="ko-KR"/>
                </w:rPr>
                <w:t>5</w:t>
              </w:r>
            </w:ins>
          </w:p>
        </w:tc>
        <w:tc>
          <w:tcPr>
            <w:tcW w:w="3954" w:type="dxa"/>
          </w:tcPr>
          <w:p w14:paraId="7CE4E63D" w14:textId="022DE0DF" w:rsidR="00602F53" w:rsidRPr="00C107BA" w:rsidRDefault="004B6028" w:rsidP="00B51052">
            <w:pPr>
              <w:jc w:val="center"/>
              <w:rPr>
                <w:ins w:id="82" w:author="Lee Hong Won/IoT Connectivity Standard Task(hongwon.lee@lge.com)" w:date="2024-08-14T10:36:00Z" w16du:dateUtc="2024-08-14T01:36:00Z"/>
                <w:rFonts w:eastAsia="맑은 고딕" w:cs="Arial"/>
                <w:bCs/>
                <w:lang w:eastAsia="ko-KR"/>
              </w:rPr>
            </w:pPr>
            <w:ins w:id="83" w:author="Lee Hong Won/IoT Connectivity Standard Task(hongwon.lee@lge.com)" w:date="2024-08-14T10:37:00Z" w16du:dateUtc="2024-08-14T01:37:00Z">
              <w:r w:rsidRPr="00C107BA">
                <w:rPr>
                  <w:rFonts w:eastAsia="맑은 고딕" w:cs="Arial"/>
                  <w:bCs/>
                  <w:lang w:eastAsia="ko-KR"/>
                </w:rPr>
                <w:t>ACCEPT_WITH_</w:t>
              </w:r>
            </w:ins>
            <w:ins w:id="84" w:author="Lee Hong Won/IoT Connectivity Standard Task(hongwon.lee@lge.com)" w:date="2024-08-14T10:39:00Z" w16du:dateUtc="2024-08-14T01:39:00Z">
              <w:r w:rsidR="007E3936" w:rsidRPr="00C107BA">
                <w:rPr>
                  <w:rFonts w:eastAsia="맑은 고딕" w:cs="Arial"/>
                  <w:bCs/>
                  <w:lang w:eastAsia="ko-KR"/>
                </w:rPr>
                <w:t>NEW</w:t>
              </w:r>
            </w:ins>
            <w:ins w:id="85" w:author="Lee Hong Won/IoT Connectivity Standard Task(hongwon.lee@lge.com)" w:date="2024-08-14T10:37:00Z" w16du:dateUtc="2024-08-14T01:37:00Z">
              <w:r w:rsidRPr="00C107BA">
                <w:rPr>
                  <w:rFonts w:eastAsia="맑은 고딕" w:cs="Arial"/>
                  <w:bCs/>
                  <w:lang w:eastAsia="ko-KR"/>
                </w:rPr>
                <w:t>_</w:t>
              </w:r>
              <w:r w:rsidR="007E3936" w:rsidRPr="00C107BA">
                <w:rPr>
                  <w:rFonts w:eastAsia="맑은 고딕" w:cs="Arial"/>
                  <w:bCs/>
                  <w:lang w:eastAsia="ko-KR"/>
                </w:rPr>
                <w:t>ADDR</w:t>
              </w:r>
            </w:ins>
          </w:p>
        </w:tc>
        <w:tc>
          <w:tcPr>
            <w:tcW w:w="3701" w:type="dxa"/>
          </w:tcPr>
          <w:p w14:paraId="7461AC71" w14:textId="52C5BE84" w:rsidR="00602F53" w:rsidRPr="00C107BA" w:rsidRDefault="004C7619" w:rsidP="00B51052">
            <w:pPr>
              <w:jc w:val="left"/>
              <w:rPr>
                <w:ins w:id="86" w:author="Lee Hong Won/IoT Connectivity Standard Task(hongwon.lee@lge.com)" w:date="2024-08-14T10:36:00Z" w16du:dateUtc="2024-08-14T01:36:00Z"/>
                <w:rFonts w:eastAsia="맑은 고딕" w:cs="Arial"/>
                <w:bCs/>
                <w:lang w:eastAsia="ko-KR"/>
              </w:rPr>
            </w:pPr>
            <w:ins w:id="87" w:author="Lee Hong Won/IoT Connectivity Standard Task(hongwon.lee@lge.com)" w:date="2024-08-14T10:48:00Z" w16du:dateUtc="2024-08-14T01:48:00Z">
              <w:r w:rsidRPr="00C107BA">
                <w:rPr>
                  <w:rFonts w:eastAsia="맑은 고딕" w:cs="Arial"/>
                  <w:bCs/>
                  <w:lang w:val="en-US" w:eastAsia="ko-KR"/>
                </w:rPr>
                <w:t xml:space="preserve">Initiator generate new Responder Address </w:t>
              </w:r>
            </w:ins>
            <w:ins w:id="88" w:author="Lee Hong Won/IoT Connectivity Standard Task(hongwon.lee@lge.com)" w:date="2024-08-14T10:49:00Z" w16du:dateUtc="2024-08-14T01:49:00Z">
              <w:r w:rsidRPr="00C107BA">
                <w:rPr>
                  <w:rFonts w:eastAsia="맑은 고딕" w:cs="Arial"/>
                  <w:bCs/>
                  <w:lang w:val="en-US" w:eastAsia="ko-KR"/>
                </w:rPr>
                <w:t>and send to a respon</w:t>
              </w:r>
            </w:ins>
            <w:ins w:id="89" w:author="Lee Hong Won/IoT Connectivity Standard Task(hongwon.lee@lge.com)" w:date="2024-08-14T10:48:00Z" w16du:dateUtc="2024-08-14T01:48:00Z">
              <w:r w:rsidRPr="00C107BA">
                <w:rPr>
                  <w:rFonts w:eastAsia="맑은 고딕" w:cs="Arial"/>
                  <w:bCs/>
                  <w:lang w:val="en-US" w:eastAsia="ko-KR"/>
                </w:rPr>
                <w:t>d</w:t>
              </w:r>
            </w:ins>
            <w:ins w:id="90" w:author="Lee Hong Won/IoT Connectivity Standard Task(hongwon.lee@lge.com)" w:date="2024-10-10T09:53:00Z" w16du:dateUtc="2024-10-10T00:53:00Z">
              <w:r w:rsidR="00073C94">
                <w:rPr>
                  <w:rFonts w:eastAsia="맑은 고딕" w:cs="Arial" w:hint="eastAsia"/>
                  <w:bCs/>
                  <w:lang w:val="en-US" w:eastAsia="ko-KR"/>
                </w:rPr>
                <w:t>er</w:t>
              </w:r>
            </w:ins>
            <w:ins w:id="91" w:author="Lee Hong Won/IoT Connectivity Standard Task(hongwon.lee@lge.com)" w:date="2024-08-14T10:48:00Z" w16du:dateUtc="2024-08-14T01:48:00Z">
              <w:r w:rsidRPr="00C107BA">
                <w:rPr>
                  <w:rFonts w:eastAsia="맑은 고딕" w:cs="Arial"/>
                  <w:bCs/>
                  <w:lang w:val="en-US" w:eastAsia="ko-KR"/>
                </w:rPr>
                <w:t xml:space="preserve"> to duplication of the Responder Address in Advertising Response Compact frame</w:t>
              </w:r>
            </w:ins>
          </w:p>
        </w:tc>
      </w:tr>
      <w:tr w:rsidR="004B5953" w:rsidRPr="00C107BA" w14:paraId="67AE22FD" w14:textId="77777777" w:rsidTr="00A92B20">
        <w:trPr>
          <w:jc w:val="center"/>
        </w:trPr>
        <w:tc>
          <w:tcPr>
            <w:tcW w:w="1129" w:type="dxa"/>
          </w:tcPr>
          <w:p w14:paraId="2BA18015" w14:textId="6D02E6EB" w:rsidR="00A92B20" w:rsidRPr="00C107BA" w:rsidRDefault="00A92B20" w:rsidP="00A92B20">
            <w:pPr>
              <w:jc w:val="center"/>
              <w:rPr>
                <w:rFonts w:eastAsia="맑은 고딕" w:cs="Arial"/>
                <w:bCs/>
                <w:lang w:eastAsia="ko-KR"/>
              </w:rPr>
            </w:pPr>
            <w:del w:id="92" w:author="Lee Hong Won/IoT Connectivity Standard Task(hongwon.lee@lge.com)" w:date="2024-08-14T10:40:00Z" w16du:dateUtc="2024-08-14T01:40:00Z">
              <w:r w:rsidRPr="00C107BA" w:rsidDel="000169EC">
                <w:rPr>
                  <w:rFonts w:eastAsia="맑은 고딕" w:cs="Arial"/>
                  <w:bCs/>
                  <w:lang w:eastAsia="ko-KR"/>
                </w:rPr>
                <w:delText>4</w:delText>
              </w:r>
            </w:del>
            <w:ins w:id="93" w:author="Lee Hong Won/IoT Connectivity Standard Task(hongwon.lee@lge.com)" w:date="2024-08-14T10:40:00Z" w16du:dateUtc="2024-08-14T01:40:00Z">
              <w:r w:rsidR="000169EC" w:rsidRPr="00C107BA">
                <w:rPr>
                  <w:rFonts w:eastAsia="맑은 고딕" w:cs="Arial"/>
                  <w:bCs/>
                  <w:lang w:eastAsia="ko-KR"/>
                </w:rPr>
                <w:t>6</w:t>
              </w:r>
            </w:ins>
          </w:p>
        </w:tc>
        <w:tc>
          <w:tcPr>
            <w:tcW w:w="3954" w:type="dxa"/>
          </w:tcPr>
          <w:p w14:paraId="6DBB7979" w14:textId="2F8B143B" w:rsidR="00A92B20" w:rsidRPr="00C107BA" w:rsidRDefault="00A92B20" w:rsidP="00A92B20">
            <w:pPr>
              <w:jc w:val="center"/>
              <w:rPr>
                <w:rFonts w:eastAsia="맑은 고딕" w:cs="Arial"/>
                <w:bCs/>
                <w:lang w:eastAsia="ko-KR"/>
              </w:rPr>
            </w:pPr>
            <w:r w:rsidRPr="00C107BA">
              <w:rPr>
                <w:rFonts w:eastAsia="맑은 고딕" w:cs="Arial"/>
                <w:bCs/>
                <w:lang w:eastAsia="ko-KR"/>
              </w:rPr>
              <w:t>FAILURE</w:t>
            </w:r>
          </w:p>
        </w:tc>
        <w:tc>
          <w:tcPr>
            <w:tcW w:w="3701" w:type="dxa"/>
          </w:tcPr>
          <w:p w14:paraId="4C2FFA9C" w14:textId="405C2E3A" w:rsidR="00A92B20" w:rsidRPr="00C107BA" w:rsidRDefault="00A92B20" w:rsidP="00A92B20">
            <w:pPr>
              <w:jc w:val="left"/>
              <w:rPr>
                <w:rFonts w:eastAsia="맑은 고딕" w:cs="Arial"/>
                <w:bCs/>
                <w:lang w:eastAsia="ko-KR"/>
              </w:rPr>
            </w:pPr>
            <w:r w:rsidRPr="00C107BA">
              <w:rPr>
                <w:rFonts w:eastAsia="맑은 고딕" w:cs="Arial"/>
                <w:bCs/>
                <w:lang w:val="en-US" w:eastAsia="ko-KR"/>
              </w:rPr>
              <w:t>Request is denied due to other reasons.</w:t>
            </w:r>
          </w:p>
        </w:tc>
      </w:tr>
      <w:tr w:rsidR="004B5953" w:rsidRPr="00C107BA" w14:paraId="2AD19D59" w14:textId="77777777" w:rsidTr="00A92B20">
        <w:trPr>
          <w:jc w:val="center"/>
        </w:trPr>
        <w:tc>
          <w:tcPr>
            <w:tcW w:w="1129" w:type="dxa"/>
          </w:tcPr>
          <w:p w14:paraId="1E812877" w14:textId="16FB39D6" w:rsidR="00A92B20" w:rsidRPr="00C107BA" w:rsidRDefault="00A92B20" w:rsidP="00A92B20">
            <w:pPr>
              <w:jc w:val="center"/>
              <w:rPr>
                <w:rFonts w:eastAsia="맑은 고딕" w:cs="Arial"/>
                <w:bCs/>
                <w:lang w:eastAsia="ko-KR"/>
              </w:rPr>
            </w:pPr>
            <w:del w:id="94" w:author="Lee Hong Won/IoT Connectivity Standard Task(hongwon.lee@lge.com)" w:date="2024-08-14T10:40:00Z" w16du:dateUtc="2024-08-14T01:40:00Z">
              <w:r w:rsidRPr="00C107BA" w:rsidDel="000169EC">
                <w:rPr>
                  <w:rFonts w:eastAsia="맑은 고딕" w:cs="Arial"/>
                  <w:bCs/>
                  <w:lang w:eastAsia="ko-KR"/>
                </w:rPr>
                <w:delText>5</w:delText>
              </w:r>
            </w:del>
            <w:ins w:id="95" w:author="Lee Hong Won/IoT Connectivity Standard Task(hongwon.lee@lge.com)" w:date="2024-08-14T10:40:00Z" w16du:dateUtc="2024-08-14T01:40:00Z">
              <w:r w:rsidR="000169EC" w:rsidRPr="00C107BA">
                <w:rPr>
                  <w:rFonts w:eastAsia="맑은 고딕" w:cs="Arial"/>
                  <w:bCs/>
                  <w:lang w:eastAsia="ko-KR"/>
                </w:rPr>
                <w:t>7</w:t>
              </w:r>
            </w:ins>
            <w:r w:rsidRPr="00C107BA">
              <w:rPr>
                <w:rFonts w:eastAsia="맑은 고딕" w:cs="Arial"/>
                <w:bCs/>
                <w:lang w:eastAsia="ko-KR"/>
              </w:rPr>
              <w:t>-255</w:t>
            </w:r>
          </w:p>
        </w:tc>
        <w:tc>
          <w:tcPr>
            <w:tcW w:w="3954" w:type="dxa"/>
          </w:tcPr>
          <w:p w14:paraId="5BFA2DED" w14:textId="77777777" w:rsidR="00A92B20" w:rsidRPr="00C107BA" w:rsidRDefault="00A92B20" w:rsidP="00A92B20">
            <w:pPr>
              <w:jc w:val="center"/>
              <w:rPr>
                <w:rFonts w:eastAsia="맑은 고딕" w:cs="Arial"/>
                <w:bCs/>
                <w:lang w:eastAsia="ko-KR"/>
              </w:rPr>
            </w:pPr>
          </w:p>
        </w:tc>
        <w:tc>
          <w:tcPr>
            <w:tcW w:w="3701" w:type="dxa"/>
          </w:tcPr>
          <w:p w14:paraId="27C0CEFE" w14:textId="4C8536CD" w:rsidR="00A92B20" w:rsidRPr="00C107BA" w:rsidRDefault="00A92B20" w:rsidP="00A92B20">
            <w:pPr>
              <w:jc w:val="left"/>
              <w:rPr>
                <w:rFonts w:eastAsia="맑은 고딕" w:cs="Arial"/>
                <w:bCs/>
                <w:lang w:eastAsia="ko-KR"/>
              </w:rPr>
            </w:pPr>
            <w:r w:rsidRPr="00C107BA">
              <w:rPr>
                <w:rFonts w:eastAsia="맑은 고딕" w:cs="Arial"/>
                <w:bCs/>
                <w:lang w:val="en-US" w:eastAsia="ko-KR"/>
              </w:rPr>
              <w:t>Reserved.</w:t>
            </w:r>
          </w:p>
        </w:tc>
      </w:tr>
    </w:tbl>
    <w:p w14:paraId="5D6474A9" w14:textId="77777777" w:rsidR="00F56904" w:rsidRPr="00C107BA" w:rsidRDefault="00F56904" w:rsidP="00F56904">
      <w:pPr>
        <w:rPr>
          <w:rFonts w:eastAsia="맑은 고딕" w:cs="Arial"/>
          <w:bCs/>
          <w:lang w:eastAsia="ko-KR"/>
        </w:rPr>
      </w:pPr>
    </w:p>
    <w:p w14:paraId="4D8CFA06" w14:textId="22730A2D" w:rsidR="0095385C" w:rsidRPr="00C107BA" w:rsidRDefault="0095385C" w:rsidP="0095385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64 line #</w:t>
      </w:r>
      <w:r w:rsidR="006A158A" w:rsidRPr="00C107BA">
        <w:rPr>
          <w:rFonts w:eastAsia="맑은 고딕" w:cs="Arial"/>
          <w:b/>
          <w:bCs/>
          <w:i/>
          <w:color w:val="4F81BD" w:themeColor="accent1"/>
          <w:lang w:eastAsia="ko-KR"/>
        </w:rPr>
        <w:t>13</w:t>
      </w:r>
      <w:r w:rsidRPr="00C107BA">
        <w:rPr>
          <w:rFonts w:eastAsia="맑은 고딕" w:cs="Arial"/>
          <w:b/>
          <w:bCs/>
          <w:iCs/>
          <w:color w:val="4F81BD" w:themeColor="accent1"/>
          <w:lang w:eastAsia="ko-KR"/>
        </w:rPr>
        <w:t>)</w:t>
      </w:r>
    </w:p>
    <w:p w14:paraId="03EEAD00" w14:textId="369A08A8" w:rsidR="006A158A" w:rsidRPr="00C107BA" w:rsidRDefault="006A158A" w:rsidP="000729C7">
      <w:pPr>
        <w:jc w:val="left"/>
        <w:rPr>
          <w:ins w:id="96" w:author="Lee Hong Won/IoT Connectivity Standard Task(hongwon.lee@lge.com)" w:date="2024-08-14T11:18:00Z" w16du:dateUtc="2024-08-14T02:18:00Z"/>
          <w:rFonts w:eastAsia="맑은 고딕" w:cs="Arial"/>
          <w:bCs/>
          <w:lang w:val="en-US" w:eastAsia="ko-KR"/>
        </w:rPr>
      </w:pPr>
      <w:ins w:id="97" w:author="Lee Hong Won/IoT Connectivity Standard Task(hongwon.lee@lge.com)" w:date="2024-08-14T11:14:00Z" w16du:dateUtc="2024-08-14T02:14:00Z">
        <w:r w:rsidRPr="00C107BA">
          <w:rPr>
            <w:rFonts w:eastAsia="맑은 고딕" w:cs="Arial"/>
            <w:bCs/>
            <w:lang w:eastAsia="ko-KR"/>
          </w:rPr>
          <w:t>I</w:t>
        </w:r>
      </w:ins>
      <w:ins w:id="98" w:author="Lee Hong Won/IoT Connectivity Standard Task(hongwon.lee@lge.com)" w:date="2024-08-14T11:14:00Z">
        <w:r w:rsidRPr="00C107BA">
          <w:rPr>
            <w:rFonts w:eastAsia="맑은 고딕" w:cs="Arial"/>
            <w:bCs/>
            <w:lang w:val="en-US" w:eastAsia="ko-KR"/>
          </w:rPr>
          <w:t>f the initiator does not intend to proceed to the control phase, the Message Control field of the Start of Ranging Compact frame shall be set to 0x10, and the value of the Status field set as one of the non</w:t>
        </w:r>
      </w:ins>
      <w:ins w:id="99" w:author="Lee Hong Won/IoT Connectivity Standard Task(hongwon.lee@lge.com)" w:date="2024-08-14T11:15:00Z" w16du:dateUtc="2024-08-14T02:15:00Z">
        <w:r w:rsidRPr="00C107BA">
          <w:rPr>
            <w:rFonts w:eastAsia="맑은 고딕" w:cs="Arial"/>
            <w:bCs/>
            <w:lang w:val="en-US" w:eastAsia="ko-KR"/>
          </w:rPr>
          <w:t>-</w:t>
        </w:r>
      </w:ins>
      <w:ins w:id="100" w:author="Lee Hong Won/IoT Connectivity Standard Task(hongwon.lee@lge.com)" w:date="2024-08-14T11:14:00Z">
        <w:r w:rsidRPr="00C107BA">
          <w:rPr>
            <w:rFonts w:eastAsia="맑은 고딕" w:cs="Arial"/>
            <w:bCs/>
            <w:lang w:val="en-US" w:eastAsia="ko-KR"/>
          </w:rPr>
          <w:t>reserved entries in Table 16 other than SUCCESS. If a responder receives a Start of Ranging Compact frame with the Message Control field equal to 0x10 and the value of the Status field is one of the non</w:t>
        </w:r>
      </w:ins>
      <w:ins w:id="101" w:author="Lee Hong Won/IoT Connectivity Standard Task(hongwon.lee@lge.com)" w:date="2024-08-14T11:15:00Z" w16du:dateUtc="2024-08-14T02:15:00Z">
        <w:r w:rsidRPr="00C107BA">
          <w:rPr>
            <w:rFonts w:eastAsia="맑은 고딕" w:cs="Arial"/>
            <w:bCs/>
            <w:lang w:val="en-US" w:eastAsia="ko-KR"/>
          </w:rPr>
          <w:t>-</w:t>
        </w:r>
      </w:ins>
      <w:ins w:id="102" w:author="Lee Hong Won/IoT Connectivity Standard Task(hongwon.lee@lge.com)" w:date="2024-08-14T11:14:00Z">
        <w:r w:rsidRPr="00C107BA">
          <w:rPr>
            <w:rFonts w:eastAsia="맑은 고딕" w:cs="Arial"/>
            <w:bCs/>
            <w:lang w:val="en-US" w:eastAsia="ko-KR"/>
          </w:rPr>
          <w:t xml:space="preserve">reserved entries in Table 16 other than SUCCESS, the responder’s action is </w:t>
        </w:r>
      </w:ins>
      <w:ins w:id="103" w:author="Lee Hong Won/IoT Connectivity Standard Task(hongwon.lee@lge.com)" w:date="2024-08-14T11:15:00Z" w16du:dateUtc="2024-08-14T02:15:00Z">
        <w:r w:rsidRPr="00C107BA">
          <w:rPr>
            <w:rFonts w:eastAsia="맑은 고딕" w:cs="Arial"/>
            <w:bCs/>
            <w:lang w:val="en-US" w:eastAsia="ko-KR"/>
          </w:rPr>
          <w:t xml:space="preserve">same </w:t>
        </w:r>
      </w:ins>
      <w:ins w:id="104" w:author="Lee Hong Won/IoT Connectivity Standard Task(hongwon.lee@lge.com)" w:date="2024-08-14T11:14:00Z">
        <w:r w:rsidRPr="00C107BA">
          <w:rPr>
            <w:rFonts w:eastAsia="맑은 고딕" w:cs="Arial"/>
            <w:bCs/>
            <w:lang w:val="en-US" w:eastAsia="ko-KR"/>
          </w:rPr>
          <w:t xml:space="preserve">as </w:t>
        </w:r>
      </w:ins>
      <w:ins w:id="105" w:author="Lee Hong Won/IoT Connectivity Standard Task(hongwon.lee@lge.com)" w:date="2024-08-14T11:15:00Z" w16du:dateUtc="2024-08-14T02:15:00Z">
        <w:r w:rsidRPr="00C107BA">
          <w:rPr>
            <w:rFonts w:eastAsia="맑은 고딕" w:cs="Arial"/>
            <w:bCs/>
            <w:lang w:val="en-US" w:eastAsia="ko-KR"/>
          </w:rPr>
          <w:t xml:space="preserve">described in </w:t>
        </w:r>
      </w:ins>
      <w:ins w:id="106" w:author="Lee Hong Won/IoT Connectivity Standard Task(hongwon.lee@lge.com)" w:date="2024-08-14T11:16:00Z" w16du:dateUtc="2024-08-14T02:16:00Z">
        <w:r w:rsidRPr="00C107BA">
          <w:rPr>
            <w:rFonts w:eastAsia="맑은 고딕" w:cs="Arial"/>
            <w:bCs/>
            <w:lang w:val="en-US" w:eastAsia="ko-KR"/>
          </w:rPr>
          <w:t xml:space="preserve">10.38.3.2, except </w:t>
        </w:r>
      </w:ins>
      <w:ins w:id="107" w:author="Lee Hong Won/IoT Connectivity Standard Task(hongwon.lee@lge.com)" w:date="2024-08-14T12:16:00Z" w16du:dateUtc="2024-08-14T03:16:00Z">
        <w:r w:rsidR="000729C7" w:rsidRPr="00C107BA">
          <w:rPr>
            <w:rFonts w:eastAsia="맑은 고딕" w:cs="Arial"/>
            <w:bCs/>
            <w:lang w:val="en-US" w:eastAsia="ko-KR"/>
          </w:rPr>
          <w:t xml:space="preserve">in </w:t>
        </w:r>
      </w:ins>
      <w:ins w:id="108" w:author="Lee Hong Won/IoT Connectivity Standard Task(hongwon.lee@lge.com)" w:date="2024-08-14T12:15:00Z" w16du:dateUtc="2024-08-14T03:15:00Z">
        <w:r w:rsidR="009C5EEF" w:rsidRPr="00C107BA">
          <w:rPr>
            <w:rFonts w:eastAsia="맑은 고딕" w:cs="Arial"/>
            <w:bCs/>
            <w:lang w:val="en-US" w:eastAsia="ko-KR"/>
          </w:rPr>
          <w:t xml:space="preserve">the case </w:t>
        </w:r>
      </w:ins>
      <w:ins w:id="109" w:author="Lee Hong Won/IoT Connectivity Standard Task(hongwon.lee@lge.com)" w:date="2024-08-14T12:16:00Z" w16du:dateUtc="2024-08-14T03:16:00Z">
        <w:r w:rsidR="000729C7" w:rsidRPr="00C107BA">
          <w:rPr>
            <w:rFonts w:eastAsia="맑은 고딕" w:cs="Arial"/>
            <w:bCs/>
            <w:lang w:val="en-US" w:eastAsia="ko-KR"/>
          </w:rPr>
          <w:t xml:space="preserve">where </w:t>
        </w:r>
      </w:ins>
      <w:ins w:id="110" w:author="Lee Hong Won/IoT Connectivity Standard Task(hongwon.lee@lge.com)" w:date="2024-08-14T11:16:00Z" w16du:dateUtc="2024-08-14T02:16:00Z">
        <w:r w:rsidRPr="00C107BA">
          <w:rPr>
            <w:rFonts w:eastAsia="맑은 고딕" w:cs="Arial"/>
            <w:bCs/>
            <w:lang w:val="en-US" w:eastAsia="ko-KR"/>
          </w:rPr>
          <w:t xml:space="preserve">the value of the status field </w:t>
        </w:r>
      </w:ins>
      <w:ins w:id="111" w:author="Lee Hong Won/IoT Connectivity Standard Task(hongwon.lee@lge.com)" w:date="2024-08-14T11:17:00Z" w16du:dateUtc="2024-08-14T02:17:00Z">
        <w:r w:rsidRPr="00C107BA">
          <w:rPr>
            <w:rFonts w:eastAsia="맑은 고딕" w:cs="Arial"/>
            <w:bCs/>
            <w:lang w:val="en-US" w:eastAsia="ko-KR"/>
          </w:rPr>
          <w:t xml:space="preserve">is </w:t>
        </w:r>
      </w:ins>
      <w:ins w:id="112" w:author="Lee Hong Won/IoT Connectivity Standard Task(hongwon.lee@lge.com)" w:date="2024-08-14T10:36:00Z" w16du:dateUtc="2024-08-14T01:36:00Z">
        <w:r w:rsidR="00663790" w:rsidRPr="00C107BA">
          <w:rPr>
            <w:rFonts w:eastAsia="맑은 고딕" w:cs="Arial"/>
            <w:bCs/>
            <w:lang w:eastAsia="ko-KR"/>
          </w:rPr>
          <w:t>REJECT_WITH_ADDR</w:t>
        </w:r>
      </w:ins>
      <w:r w:rsidR="00663790">
        <w:rPr>
          <w:rFonts w:eastAsia="맑은 고딕" w:cs="Arial" w:hint="eastAsia"/>
          <w:bCs/>
          <w:lang w:eastAsia="ko-KR"/>
        </w:rPr>
        <w:t>_</w:t>
      </w:r>
      <w:ins w:id="113" w:author="Lee Hong Won/IoT Connectivity Standard Task(hongwon.lee@lge.com)" w:date="2024-08-14T10:36:00Z" w16du:dateUtc="2024-08-14T01:36:00Z">
        <w:r w:rsidR="00663790" w:rsidRPr="00C107BA">
          <w:rPr>
            <w:rFonts w:eastAsia="맑은 고딕" w:cs="Arial"/>
            <w:bCs/>
            <w:lang w:eastAsia="ko-KR"/>
          </w:rPr>
          <w:t>DUP</w:t>
        </w:r>
      </w:ins>
      <w:ins w:id="114" w:author="Lee Hong Won/IoT Connectivity Standard Task(hongwon.lee@lge.com)" w:date="2024-08-14T11:17:00Z" w16du:dateUtc="2024-08-14T02:17:00Z">
        <w:r w:rsidRPr="00C107BA">
          <w:rPr>
            <w:rFonts w:eastAsia="맑은 고딕" w:cs="Arial"/>
            <w:bCs/>
            <w:lang w:eastAsia="ko-KR"/>
          </w:rPr>
          <w:t xml:space="preserve"> </w:t>
        </w:r>
      </w:ins>
      <w:ins w:id="115" w:author="Lee Hong Won/IoT Connectivity Standard Task(hongwon.lee@lge.com)" w:date="2024-08-14T12:15:00Z" w16du:dateUtc="2024-08-14T03:15:00Z">
        <w:r w:rsidR="009C5EEF" w:rsidRPr="00C107BA">
          <w:rPr>
            <w:rFonts w:eastAsia="맑은 고딕" w:cs="Arial"/>
            <w:bCs/>
            <w:lang w:eastAsia="ko-KR"/>
          </w:rPr>
          <w:t>or</w:t>
        </w:r>
      </w:ins>
      <w:ins w:id="116" w:author="Lee Hong Won/IoT Connectivity Standard Task(hongwon.lee@lge.com)" w:date="2024-08-14T11:17:00Z" w16du:dateUtc="2024-08-14T02:17:00Z">
        <w:r w:rsidRPr="00C107BA">
          <w:rPr>
            <w:rFonts w:eastAsia="맑은 고딕" w:cs="Arial"/>
            <w:bCs/>
            <w:lang w:eastAsia="ko-KR"/>
          </w:rPr>
          <w:t xml:space="preserve"> </w:t>
        </w:r>
      </w:ins>
      <w:ins w:id="117" w:author="Lee Hong Won/IoT Connectivity Standard Task(hongwon.lee@lge.com)" w:date="2024-08-14T10:37:00Z" w16du:dateUtc="2024-08-14T01:37:00Z">
        <w:r w:rsidR="00663790" w:rsidRPr="00C107BA">
          <w:rPr>
            <w:rFonts w:eastAsia="맑은 고딕" w:cs="Arial"/>
            <w:bCs/>
            <w:lang w:eastAsia="ko-KR"/>
          </w:rPr>
          <w:t>ACCEPT_WITH_</w:t>
        </w:r>
      </w:ins>
      <w:ins w:id="118" w:author="Lee Hong Won/IoT Connectivity Standard Task(hongwon.lee@lge.com)" w:date="2024-08-14T10:39:00Z" w16du:dateUtc="2024-08-14T01:39:00Z">
        <w:r w:rsidR="00663790" w:rsidRPr="00C107BA">
          <w:rPr>
            <w:rFonts w:eastAsia="맑은 고딕" w:cs="Arial"/>
            <w:bCs/>
            <w:lang w:eastAsia="ko-KR"/>
          </w:rPr>
          <w:t>NEW</w:t>
        </w:r>
      </w:ins>
      <w:ins w:id="119" w:author="Lee Hong Won/IoT Connectivity Standard Task(hongwon.lee@lge.com)" w:date="2024-08-14T10:37:00Z" w16du:dateUtc="2024-08-14T01:37:00Z">
        <w:r w:rsidR="00663790" w:rsidRPr="00C107BA">
          <w:rPr>
            <w:rFonts w:eastAsia="맑은 고딕" w:cs="Arial"/>
            <w:bCs/>
            <w:lang w:eastAsia="ko-KR"/>
          </w:rPr>
          <w:t>_ADDR</w:t>
        </w:r>
      </w:ins>
      <w:ins w:id="120" w:author="Lee Hong Won/IoT Connectivity Standard Task(hongwon.lee@lge.com)" w:date="2024-08-14T11:17:00Z" w16du:dateUtc="2024-08-14T02:17:00Z">
        <w:r w:rsidRPr="00C107BA">
          <w:rPr>
            <w:rFonts w:eastAsia="맑은 고딕" w:cs="Arial"/>
            <w:bCs/>
            <w:lang w:eastAsia="ko-KR"/>
          </w:rPr>
          <w:t xml:space="preserve">. </w:t>
        </w:r>
      </w:ins>
      <w:ins w:id="121" w:author="Lee Hong Won/IoT Connectivity Standard Task(hongwon.lee@lge.com)" w:date="2024-08-14T11:18:00Z" w16du:dateUtc="2024-08-14T02:18:00Z">
        <w:r w:rsidRPr="00C107BA">
          <w:rPr>
            <w:rFonts w:eastAsia="맑은 고딕" w:cs="Arial"/>
            <w:bCs/>
            <w:lang w:eastAsia="ko-KR"/>
          </w:rPr>
          <w:t xml:space="preserve">In this case, </w:t>
        </w:r>
      </w:ins>
      <w:ins w:id="122" w:author="Lee Hong Won/IoT Connectivity Standard Task(hongwon.lee@lge.com)" w:date="2024-08-14T11:18:00Z">
        <w:r w:rsidRPr="00C107BA">
          <w:rPr>
            <w:rFonts w:eastAsia="맑은 고딕" w:cs="Arial"/>
            <w:bCs/>
            <w:lang w:val="en-US" w:eastAsia="ko-KR"/>
          </w:rPr>
          <w:t>the responder’s action is as follows</w:t>
        </w:r>
      </w:ins>
      <w:ins w:id="123" w:author="Lee Hong Won/IoT Connectivity Standard Task(hongwon.lee@lge.com)" w:date="2024-08-14T11:14:00Z">
        <w:r w:rsidRPr="00C107BA">
          <w:rPr>
            <w:rFonts w:eastAsia="맑은 고딕" w:cs="Arial"/>
            <w:bCs/>
            <w:lang w:val="en-US" w:eastAsia="ko-KR"/>
          </w:rPr>
          <w:t>:</w:t>
        </w:r>
      </w:ins>
    </w:p>
    <w:p w14:paraId="385A4B4F" w14:textId="0253EB25" w:rsidR="006A158A" w:rsidRPr="00C107BA" w:rsidRDefault="006A158A" w:rsidP="006A158A">
      <w:pPr>
        <w:pStyle w:val="aff"/>
        <w:numPr>
          <w:ilvl w:val="0"/>
          <w:numId w:val="48"/>
        </w:numPr>
        <w:rPr>
          <w:ins w:id="124" w:author="Lee Hong Won/IoT Connectivity Standard Task(hongwon.lee@lge.com)" w:date="2024-08-14T11:19:00Z" w16du:dateUtc="2024-08-14T02:19:00Z"/>
          <w:rFonts w:eastAsia="맑은 고딕" w:cs="Arial"/>
          <w:bCs/>
          <w:lang w:eastAsia="ko-KR"/>
        </w:rPr>
      </w:pPr>
      <w:ins w:id="125" w:author="Lee Hong Won/IoT Connectivity Standard Task(hongwon.lee@lge.com)" w:date="2024-08-14T11:18:00Z" w16du:dateUtc="2024-08-14T02:18:00Z">
        <w:r w:rsidRPr="00C107BA">
          <w:rPr>
            <w:rFonts w:eastAsia="맑은 고딕" w:cs="Arial"/>
            <w:bCs/>
            <w:lang w:eastAsia="ko-KR"/>
          </w:rPr>
          <w:t xml:space="preserve">If the value of the Status field is </w:t>
        </w:r>
      </w:ins>
      <w:ins w:id="126" w:author="Lee Hong Won/IoT Connectivity Standard Task(hongwon.lee@lge.com)" w:date="2024-08-14T10:36:00Z" w16du:dateUtc="2024-08-14T01:36:00Z">
        <w:r w:rsidR="00663790" w:rsidRPr="00C107BA">
          <w:rPr>
            <w:rFonts w:eastAsia="맑은 고딕" w:cs="Arial"/>
            <w:bCs/>
            <w:lang w:eastAsia="ko-KR"/>
          </w:rPr>
          <w:t>REJECT_WITH_ADDR</w:t>
        </w:r>
      </w:ins>
      <w:r w:rsidR="00663790">
        <w:rPr>
          <w:rFonts w:eastAsia="맑은 고딕" w:cs="Arial" w:hint="eastAsia"/>
          <w:bCs/>
          <w:lang w:eastAsia="ko-KR"/>
        </w:rPr>
        <w:t>_</w:t>
      </w:r>
      <w:ins w:id="127" w:author="Lee Hong Won/IoT Connectivity Standard Task(hongwon.lee@lge.com)" w:date="2024-08-14T10:36:00Z" w16du:dateUtc="2024-08-14T01:36:00Z">
        <w:r w:rsidR="00663790" w:rsidRPr="00C107BA">
          <w:rPr>
            <w:rFonts w:eastAsia="맑은 고딕" w:cs="Arial"/>
            <w:bCs/>
            <w:lang w:eastAsia="ko-KR"/>
          </w:rPr>
          <w:t>DUP</w:t>
        </w:r>
      </w:ins>
      <w:ins w:id="128" w:author="Lee Hong Won/IoT Connectivity Standard Task(hongwon.lee@lge.com)" w:date="2024-08-14T11:18:00Z" w16du:dateUtc="2024-08-14T02:18:00Z">
        <w:r w:rsidRPr="00C107BA">
          <w:rPr>
            <w:rFonts w:eastAsia="맑은 고딕" w:cs="Arial"/>
            <w:bCs/>
            <w:lang w:eastAsia="ko-KR"/>
          </w:rPr>
          <w:t>, the responder may reattempt the session initialization with a different responder address randomly generate</w:t>
        </w:r>
      </w:ins>
      <w:ins w:id="129" w:author="Lee Hong Won/IoT Connectivity Standard Task(hongwon.lee@lge.com)" w:date="2024-08-14T11:19:00Z" w16du:dateUtc="2024-08-14T02:19:00Z">
        <w:r w:rsidRPr="00C107BA">
          <w:rPr>
            <w:rFonts w:eastAsia="맑은 고딕" w:cs="Arial"/>
            <w:bCs/>
            <w:lang w:eastAsia="ko-KR"/>
          </w:rPr>
          <w:t>d</w:t>
        </w:r>
      </w:ins>
      <w:ins w:id="130" w:author="Lee Hong Won/IoT Connectivity Standard Task(hongwon.lee@lge.com)" w:date="2024-08-14T12:24:00Z" w16du:dateUtc="2024-08-14T03:24:00Z">
        <w:r w:rsidR="00E26E68" w:rsidRPr="00C107BA">
          <w:rPr>
            <w:rFonts w:eastAsia="맑은 고딕" w:cs="Arial"/>
            <w:bCs/>
            <w:lang w:eastAsia="ko-KR"/>
          </w:rPr>
          <w:t xml:space="preserve"> by the responder</w:t>
        </w:r>
      </w:ins>
      <w:ins w:id="131" w:author="Lee Hong Won/IoT Connectivity Standard Task(hongwon.lee@lge.com)" w:date="2024-08-14T11:19:00Z" w16du:dateUtc="2024-08-14T02:19:00Z">
        <w:r w:rsidRPr="00C107BA">
          <w:rPr>
            <w:rFonts w:eastAsia="맑은 고딕" w:cs="Arial"/>
            <w:bCs/>
            <w:lang w:eastAsia="ko-KR"/>
          </w:rPr>
          <w:t>.</w:t>
        </w:r>
      </w:ins>
      <w:r w:rsidR="00127C1D" w:rsidRPr="00C107BA">
        <w:rPr>
          <w:rFonts w:eastAsia="맑은 고딕" w:cs="Arial"/>
          <w:bCs/>
          <w:lang w:eastAsia="ko-KR"/>
        </w:rPr>
        <w:t xml:space="preserve"> </w:t>
      </w:r>
    </w:p>
    <w:p w14:paraId="69B5BED2" w14:textId="63AB0E78" w:rsidR="006A158A" w:rsidRPr="00C107BA" w:rsidRDefault="006A158A" w:rsidP="001710AD">
      <w:pPr>
        <w:pStyle w:val="aff"/>
        <w:numPr>
          <w:ilvl w:val="0"/>
          <w:numId w:val="48"/>
        </w:numPr>
        <w:rPr>
          <w:ins w:id="132" w:author="Lee Hong Won/IoT Connectivity Standard Task(hongwon.lee@lge.com)" w:date="2024-08-14T11:15:00Z" w16du:dateUtc="2024-08-14T02:15:00Z"/>
          <w:rFonts w:eastAsia="맑은 고딕" w:cs="Arial"/>
          <w:bCs/>
          <w:lang w:eastAsia="ko-KR"/>
        </w:rPr>
      </w:pPr>
      <w:ins w:id="133" w:author="Lee Hong Won/IoT Connectivity Standard Task(hongwon.lee@lge.com)" w:date="2024-08-14T11:19:00Z" w16du:dateUtc="2024-08-14T02:19:00Z">
        <w:r w:rsidRPr="00C107BA">
          <w:rPr>
            <w:rFonts w:eastAsia="맑은 고딕" w:cs="Arial"/>
            <w:bCs/>
            <w:lang w:eastAsia="ko-KR"/>
          </w:rPr>
          <w:t xml:space="preserve">If the value of the Status field is </w:t>
        </w:r>
      </w:ins>
      <w:ins w:id="134" w:author="Lee Hong Won/IoT Connectivity Standard Task(hongwon.lee@lge.com)" w:date="2024-08-14T10:37:00Z" w16du:dateUtc="2024-08-14T01:37:00Z">
        <w:r w:rsidR="00663790" w:rsidRPr="00C107BA">
          <w:rPr>
            <w:rFonts w:eastAsia="맑은 고딕" w:cs="Arial"/>
            <w:bCs/>
            <w:lang w:eastAsia="ko-KR"/>
          </w:rPr>
          <w:t>ACCEPT_WITH_</w:t>
        </w:r>
      </w:ins>
      <w:ins w:id="135" w:author="Lee Hong Won/IoT Connectivity Standard Task(hongwon.lee@lge.com)" w:date="2024-08-14T10:39:00Z" w16du:dateUtc="2024-08-14T01:39:00Z">
        <w:r w:rsidR="00663790" w:rsidRPr="00C107BA">
          <w:rPr>
            <w:rFonts w:eastAsia="맑은 고딕" w:cs="Arial"/>
            <w:bCs/>
            <w:lang w:eastAsia="ko-KR"/>
          </w:rPr>
          <w:t>NEW</w:t>
        </w:r>
      </w:ins>
      <w:ins w:id="136" w:author="Lee Hong Won/IoT Connectivity Standard Task(hongwon.lee@lge.com)" w:date="2024-08-14T10:37:00Z" w16du:dateUtc="2024-08-14T01:37:00Z">
        <w:r w:rsidR="00663790" w:rsidRPr="00C107BA">
          <w:rPr>
            <w:rFonts w:eastAsia="맑은 고딕" w:cs="Arial"/>
            <w:bCs/>
            <w:lang w:eastAsia="ko-KR"/>
          </w:rPr>
          <w:t>_ADDR</w:t>
        </w:r>
      </w:ins>
      <w:ins w:id="137" w:author="Lee Hong Won/IoT Connectivity Standard Task(hongwon.lee@lge.com)" w:date="2024-08-14T11:19:00Z" w16du:dateUtc="2024-08-14T02:19:00Z">
        <w:r w:rsidRPr="00C107BA">
          <w:rPr>
            <w:rFonts w:eastAsia="맑은 고딕" w:cs="Arial"/>
            <w:bCs/>
            <w:lang w:eastAsia="ko-KR"/>
          </w:rPr>
          <w:t xml:space="preserve">, the responder </w:t>
        </w:r>
      </w:ins>
      <w:ins w:id="138" w:author="Lee Hong Won/IoT Connectivity Standard Task(hongwon.lee@lge.com)" w:date="2024-08-14T11:21:00Z" w16du:dateUtc="2024-08-14T02:21:00Z">
        <w:r w:rsidR="001710AD" w:rsidRPr="00C107BA">
          <w:rPr>
            <w:rFonts w:eastAsia="맑은 고딕" w:cs="Arial"/>
            <w:bCs/>
            <w:lang w:eastAsia="ko-KR"/>
          </w:rPr>
          <w:t xml:space="preserve">shall use the new responder address </w:t>
        </w:r>
      </w:ins>
      <w:ins w:id="139" w:author="Lee Hong Won/IoT Connectivity Standard Task(hongwon.lee@lge.com)" w:date="2024-08-14T12:29:00Z" w16du:dateUtc="2024-08-14T03:29:00Z">
        <w:r w:rsidR="00A25FB7" w:rsidRPr="00C107BA">
          <w:rPr>
            <w:rFonts w:eastAsia="맑은 고딕" w:cs="Arial"/>
            <w:bCs/>
            <w:lang w:eastAsia="ko-KR"/>
          </w:rPr>
          <w:t>provided</w:t>
        </w:r>
      </w:ins>
      <w:ins w:id="140" w:author="Lee Hong Won/IoT Connectivity Standard Task(hongwon.lee@lge.com)" w:date="2024-08-14T12:26:00Z" w16du:dateUtc="2024-08-14T03:26:00Z">
        <w:r w:rsidR="00190CC9" w:rsidRPr="00C107BA">
          <w:rPr>
            <w:rFonts w:eastAsia="맑은 고딕" w:cs="Arial"/>
            <w:bCs/>
            <w:lang w:eastAsia="ko-KR"/>
          </w:rPr>
          <w:t xml:space="preserve"> by the initiator</w:t>
        </w:r>
      </w:ins>
      <w:ins w:id="141" w:author="Lee Hong Won/IoT Connectivity Standard Task(hongwon.lee@lge.com)" w:date="2024-08-14T12:29:00Z" w16du:dateUtc="2024-08-14T03:29:00Z">
        <w:r w:rsidR="00A25FB7" w:rsidRPr="00C107BA">
          <w:rPr>
            <w:rFonts w:eastAsia="맑은 고딕" w:cs="Arial"/>
            <w:bCs/>
            <w:lang w:eastAsia="ko-KR"/>
          </w:rPr>
          <w:t>,</w:t>
        </w:r>
      </w:ins>
      <w:ins w:id="142" w:author="Lee Hong Won/IoT Connectivity Standard Task(hongwon.lee@lge.com)" w:date="2024-08-14T12:26:00Z" w16du:dateUtc="2024-08-14T03:26:00Z">
        <w:r w:rsidR="00190CC9" w:rsidRPr="00C107BA">
          <w:rPr>
            <w:rFonts w:eastAsia="맑은 고딕" w:cs="Arial"/>
            <w:bCs/>
            <w:lang w:eastAsia="ko-KR"/>
          </w:rPr>
          <w:t xml:space="preserve"> </w:t>
        </w:r>
      </w:ins>
      <w:ins w:id="143" w:author="Lee Hong Won/IoT Connectivity Standard Task(hongwon.lee@lge.com)" w:date="2024-08-14T12:25:00Z" w16du:dateUtc="2024-08-14T03:25:00Z">
        <w:r w:rsidR="00190CC9" w:rsidRPr="00C107BA">
          <w:rPr>
            <w:rFonts w:eastAsia="맑은 고딕" w:cs="Arial"/>
            <w:bCs/>
            <w:lang w:eastAsia="ko-KR"/>
          </w:rPr>
          <w:t xml:space="preserve">which is </w:t>
        </w:r>
      </w:ins>
      <w:ins w:id="144" w:author="Lee Hong Won/IoT Connectivity Standard Task(hongwon.lee@lge.com)" w:date="2024-08-14T12:26:00Z" w16du:dateUtc="2024-08-14T03:26:00Z">
        <w:r w:rsidR="00190CC9" w:rsidRPr="00C107BA">
          <w:rPr>
            <w:rFonts w:eastAsia="맑은 고딕" w:cs="Arial"/>
            <w:bCs/>
            <w:lang w:eastAsia="ko-KR"/>
          </w:rPr>
          <w:t xml:space="preserve">the </w:t>
        </w:r>
      </w:ins>
      <w:ins w:id="145" w:author="Lee Hong Won/IoT Connectivity Standard Task(hongwon.lee@lge.com)" w:date="2024-08-14T11:23:00Z" w16du:dateUtc="2024-08-14T02:23:00Z">
        <w:r w:rsidR="007037FF" w:rsidRPr="00C107BA">
          <w:rPr>
            <w:rFonts w:eastAsia="맑은 고딕" w:cs="Arial"/>
            <w:bCs/>
            <w:lang w:eastAsia="ko-KR"/>
          </w:rPr>
          <w:t xml:space="preserve">New Responder Address </w:t>
        </w:r>
      </w:ins>
      <w:ins w:id="146" w:author="Lee Hong Won/IoT Connectivity Standard Task(hongwon.lee@lge.com)" w:date="2024-08-14T12:26:00Z" w16du:dateUtc="2024-08-14T03:26:00Z">
        <w:r w:rsidR="00190CC9" w:rsidRPr="00C107BA">
          <w:rPr>
            <w:rFonts w:eastAsia="맑은 고딕" w:cs="Arial"/>
            <w:bCs/>
            <w:lang w:eastAsia="ko-KR"/>
          </w:rPr>
          <w:t>subfield of</w:t>
        </w:r>
      </w:ins>
      <w:ins w:id="147" w:author="Lee Hong Won/IoT Connectivity Standard Task(hongwon.lee@lge.com)" w:date="2024-08-14T11:23:00Z" w16du:dateUtc="2024-08-14T02:23:00Z">
        <w:r w:rsidR="007037FF" w:rsidRPr="00C107BA">
          <w:rPr>
            <w:rFonts w:eastAsia="맑은 고딕" w:cs="Arial"/>
            <w:bCs/>
            <w:lang w:eastAsia="ko-KR"/>
          </w:rPr>
          <w:t xml:space="preserve"> the Message Content field</w:t>
        </w:r>
      </w:ins>
      <w:ins w:id="148" w:author="Lee Hong Won/IoT Connectivity Standard Task(hongwon.lee@lge.com)" w:date="2024-08-14T12:29:00Z" w16du:dateUtc="2024-08-14T03:29:00Z">
        <w:r w:rsidR="00A25FB7" w:rsidRPr="00C107BA">
          <w:rPr>
            <w:rFonts w:eastAsia="맑은 고딕" w:cs="Arial"/>
            <w:bCs/>
            <w:lang w:eastAsia="ko-KR"/>
          </w:rPr>
          <w:t>,</w:t>
        </w:r>
      </w:ins>
      <w:ins w:id="149" w:author="Lee Hong Won/IoT Connectivity Standard Task(hongwon.lee@lge.com)" w:date="2024-08-14T11:23:00Z" w16du:dateUtc="2024-08-14T02:23:00Z">
        <w:r w:rsidR="007037FF" w:rsidRPr="00C107BA">
          <w:rPr>
            <w:rFonts w:eastAsia="맑은 고딕" w:cs="Arial"/>
            <w:bCs/>
            <w:lang w:eastAsia="ko-KR"/>
          </w:rPr>
          <w:t xml:space="preserve"> when the Message Control field value is 0x10</w:t>
        </w:r>
      </w:ins>
      <w:ins w:id="150" w:author="Lee Hong Won/IoT Connectivity Standard Task(hongwon.lee@lge.com)" w:date="2024-08-14T12:29:00Z" w16du:dateUtc="2024-08-14T03:29:00Z">
        <w:r w:rsidR="00A25FB7" w:rsidRPr="00C107BA">
          <w:rPr>
            <w:rFonts w:eastAsia="맑은 고딕" w:cs="Arial"/>
            <w:bCs/>
            <w:lang w:eastAsia="ko-KR"/>
          </w:rPr>
          <w:t>,</w:t>
        </w:r>
      </w:ins>
      <w:ins w:id="151" w:author="Lee Hong Won/IoT Connectivity Standard Task(hongwon.lee@lge.com)" w:date="2024-08-14T12:27:00Z" w16du:dateUtc="2024-08-14T03:27:00Z">
        <w:r w:rsidR="00190CC9" w:rsidRPr="00C107BA">
          <w:rPr>
            <w:rFonts w:eastAsia="맑은 고딕" w:cs="Arial"/>
            <w:bCs/>
            <w:lang w:eastAsia="ko-KR"/>
          </w:rPr>
          <w:t xml:space="preserve"> to </w:t>
        </w:r>
      </w:ins>
      <w:ins w:id="152" w:author="Lee Hong Won/IoT Connectivity Standard Task(hongwon.lee@lge.com)" w:date="2024-08-14T12:29:00Z" w16du:dateUtc="2024-08-14T03:29:00Z">
        <w:r w:rsidR="00A25FB7" w:rsidRPr="00C107BA">
          <w:rPr>
            <w:rFonts w:eastAsia="맑은 고딕" w:cs="Arial"/>
            <w:bCs/>
            <w:lang w:eastAsia="ko-KR"/>
          </w:rPr>
          <w:t xml:space="preserve">proceed </w:t>
        </w:r>
      </w:ins>
      <w:ins w:id="153" w:author="Lee Hong Won/IoT Connectivity Standard Task(hongwon.lee@lge.com)" w:date="2024-08-14T12:30:00Z" w16du:dateUtc="2024-08-14T03:30:00Z">
        <w:r w:rsidR="00A25FB7" w:rsidRPr="00C107BA">
          <w:rPr>
            <w:rFonts w:eastAsia="맑은 고딕" w:cs="Arial"/>
            <w:bCs/>
            <w:lang w:eastAsia="ko-KR"/>
          </w:rPr>
          <w:t xml:space="preserve">to </w:t>
        </w:r>
      </w:ins>
      <w:ins w:id="154" w:author="Lee Hong Won/IoT Connectivity Standard Task(hongwon.lee@lge.com)" w:date="2024-08-14T12:27:00Z" w16du:dateUtc="2024-08-14T03:27:00Z">
        <w:r w:rsidR="00C54859" w:rsidRPr="00C107BA">
          <w:rPr>
            <w:rFonts w:eastAsia="맑은 고딕" w:cs="Arial"/>
            <w:bCs/>
            <w:lang w:eastAsia="ko-KR"/>
          </w:rPr>
          <w:t xml:space="preserve">the </w:t>
        </w:r>
      </w:ins>
      <w:ins w:id="155" w:author="Lee Hong Won/IoT Connectivity Standard Task(hongwon.lee@lge.com)" w:date="2024-08-14T12:30:00Z" w16du:dateUtc="2024-08-14T03:30:00Z">
        <w:r w:rsidR="00A25FB7" w:rsidRPr="00C107BA">
          <w:rPr>
            <w:rFonts w:eastAsia="맑은 고딕" w:cs="Arial"/>
            <w:bCs/>
            <w:lang w:eastAsia="ko-KR"/>
          </w:rPr>
          <w:t>subsequent</w:t>
        </w:r>
      </w:ins>
      <w:ins w:id="156" w:author="Lee Hong Won/IoT Connectivity Standard Task(hongwon.lee@lge.com)" w:date="2024-08-14T12:28:00Z" w16du:dateUtc="2024-08-14T03:28:00Z">
        <w:r w:rsidR="000F7B26" w:rsidRPr="00C107BA">
          <w:rPr>
            <w:rFonts w:eastAsia="맑은 고딕" w:cs="Arial"/>
            <w:bCs/>
            <w:lang w:eastAsia="ko-KR"/>
          </w:rPr>
          <w:t xml:space="preserve"> </w:t>
        </w:r>
      </w:ins>
      <w:ins w:id="157" w:author="Lee Hong Won/IoT Connectivity Standard Task(hongwon.lee@lge.com)" w:date="2024-08-14T12:27:00Z" w16du:dateUtc="2024-08-14T03:27:00Z">
        <w:r w:rsidR="00190CC9" w:rsidRPr="00C107BA">
          <w:rPr>
            <w:rFonts w:eastAsia="맑은 고딕" w:cs="Arial"/>
            <w:bCs/>
            <w:lang w:eastAsia="ko-KR"/>
          </w:rPr>
          <w:t>ranging phase</w:t>
        </w:r>
      </w:ins>
      <w:ins w:id="158" w:author="Lee Hong Won/IoT Connectivity Standard Task(hongwon.lee@lge.com)" w:date="2024-08-14T12:30:00Z" w16du:dateUtc="2024-08-14T03:30:00Z">
        <w:r w:rsidR="00C573E6" w:rsidRPr="00C107BA">
          <w:rPr>
            <w:rFonts w:eastAsia="맑은 고딕" w:cs="Arial"/>
            <w:bCs/>
            <w:lang w:eastAsia="ko-KR"/>
          </w:rPr>
          <w:t>.</w:t>
        </w:r>
      </w:ins>
    </w:p>
    <w:p w14:paraId="5D832E1B" w14:textId="7B47B908" w:rsidR="002825C6" w:rsidRDefault="006A158A" w:rsidP="006A158A">
      <w:pPr>
        <w:rPr>
          <w:rFonts w:eastAsia="맑은 고딕" w:cs="Arial"/>
          <w:bCs/>
          <w:lang w:val="en-US" w:eastAsia="ko-KR"/>
        </w:rPr>
      </w:pPr>
      <w:r w:rsidRPr="00C107BA">
        <w:rPr>
          <w:rFonts w:eastAsia="맑은 고딕" w:cs="Arial"/>
          <w:bCs/>
          <w:lang w:val="en-US" w:eastAsia="ko-KR"/>
        </w:rPr>
        <w:t>If coordination is active and the initiator intends to engage in scanning for coordination packets, the initiator should send the Public Advertising Confirmation Compact frame with a public address to defer the transmission of the Public Start of Ranging Compact frame as shown in Figure 27. In this case, the public initiator address of Public Advertising Confirmation Compact frame shall be the same as the address of the Public Advertising Poll Compact frame.</w:t>
      </w:r>
    </w:p>
    <w:p w14:paraId="1CAA5843" w14:textId="77777777" w:rsidR="001D0F7E" w:rsidRPr="00C107BA" w:rsidRDefault="001D0F7E" w:rsidP="006A158A">
      <w:pPr>
        <w:rPr>
          <w:rFonts w:eastAsia="맑은 고딕" w:cs="Arial"/>
          <w:bCs/>
          <w:lang w:val="en-US" w:eastAsia="ko-KR"/>
        </w:rPr>
      </w:pPr>
    </w:p>
    <w:p w14:paraId="6434F5A9" w14:textId="06753E4D" w:rsidR="0056696C" w:rsidRPr="00C107BA" w:rsidRDefault="0056696C" w:rsidP="0056696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114 line #17</w:t>
      </w:r>
      <w:r w:rsidRPr="00C107BA">
        <w:rPr>
          <w:rFonts w:eastAsia="맑은 고딕" w:cs="Arial"/>
          <w:b/>
          <w:bCs/>
          <w:iCs/>
          <w:color w:val="4F81BD" w:themeColor="accent1"/>
          <w:lang w:eastAsia="ko-KR"/>
        </w:rPr>
        <w:t>)</w:t>
      </w:r>
    </w:p>
    <w:p w14:paraId="16745D1B" w14:textId="35386F30" w:rsidR="00F56904" w:rsidRPr="00C107BA" w:rsidRDefault="0056696C" w:rsidP="0056696C">
      <w:pPr>
        <w:rPr>
          <w:rFonts w:eastAsia="맑은 고딕" w:cs="Arial"/>
          <w:bCs/>
          <w:lang w:eastAsia="ko-KR"/>
        </w:rPr>
      </w:pPr>
      <w:r w:rsidRPr="00C107BA">
        <w:rPr>
          <w:rFonts w:eastAsia="맑은 고딕" w:cs="Arial"/>
          <w:bCs/>
          <w:lang w:val="en-US" w:eastAsia="ko-KR"/>
        </w:rPr>
        <w:t>When the Message Control field value is 0x10, the Message Content field shall be formatted the same as for the Start of Ranging Compact frame Message Content field with Message Control field value 0x10, as shown in Figure 70, with the same function and meaning for each of the fields.</w:t>
      </w:r>
    </w:p>
    <w:p w14:paraId="0924866A" w14:textId="74A99930" w:rsidR="00F56904" w:rsidRPr="00C107BA" w:rsidDel="005B39E4" w:rsidRDefault="005B39E4" w:rsidP="005B39E4">
      <w:pPr>
        <w:rPr>
          <w:del w:id="159" w:author="Lee Hong Won/IoT Connectivity Standard Task(hongwon.lee@lge.com)" w:date="2024-08-14T10:51:00Z" w16du:dateUtc="2024-08-14T01:51:00Z"/>
          <w:rFonts w:eastAsia="맑은 고딕" w:cs="Arial"/>
          <w:bCs/>
          <w:lang w:eastAsia="ko-KR"/>
        </w:rPr>
      </w:pPr>
      <w:ins w:id="160" w:author="Lee Hong Won/IoT Connectivity Standard Task(hongwon.lee@lge.com)" w:date="2024-08-14T10:51:00Z">
        <w:r w:rsidRPr="00C107BA">
          <w:rPr>
            <w:rFonts w:eastAsia="맑은 고딕" w:cs="Arial"/>
            <w:bCs/>
            <w:lang w:val="en-US" w:eastAsia="ko-KR"/>
          </w:rPr>
          <w:lastRenderedPageBreak/>
          <w:t xml:space="preserve">The </w:t>
        </w:r>
      </w:ins>
      <w:ins w:id="161" w:author="Lee Hong Won/IoT Connectivity Standard Task(hongwon.lee@lge.com)" w:date="2024-08-14T10:51:00Z" w16du:dateUtc="2024-08-14T01:51:00Z">
        <w:r w:rsidRPr="00C107BA">
          <w:rPr>
            <w:rFonts w:eastAsia="맑은 고딕" w:cs="Arial"/>
            <w:bCs/>
            <w:lang w:val="en-US" w:eastAsia="ko-KR"/>
          </w:rPr>
          <w:t xml:space="preserve">Public </w:t>
        </w:r>
      </w:ins>
      <w:ins w:id="162" w:author="Lee Hong Won/IoT Connectivity Standard Task(hongwon.lee@lge.com)" w:date="2024-08-14T10:51:00Z">
        <w:r w:rsidRPr="00C107BA">
          <w:rPr>
            <w:rFonts w:eastAsia="맑은 고딕" w:cs="Arial"/>
            <w:bCs/>
            <w:lang w:val="en-US" w:eastAsia="ko-KR"/>
          </w:rPr>
          <w:t>Start of Ranging Compact frame with Message Control field value equal 0x</w:t>
        </w:r>
      </w:ins>
      <w:ins w:id="163" w:author="Lee Hong Won/IoT Connectivity Standard Task(hongwon.lee@lge.com)" w:date="2024-08-14T11:00:00Z" w16du:dateUtc="2024-08-14T02:00:00Z">
        <w:r w:rsidR="00B53AAA" w:rsidRPr="00C107BA">
          <w:rPr>
            <w:rFonts w:eastAsia="맑은 고딕" w:cs="Arial"/>
            <w:bCs/>
            <w:lang w:val="en-US" w:eastAsia="ko-KR"/>
          </w:rPr>
          <w:t>1</w:t>
        </w:r>
      </w:ins>
      <w:ins w:id="164" w:author="Lee Hong Won/IoT Connectivity Standard Task(hongwon.lee@lge.com)" w:date="2024-08-14T10:51:00Z">
        <w:r w:rsidRPr="00C107BA">
          <w:rPr>
            <w:rFonts w:eastAsia="맑은 고딕" w:cs="Arial"/>
            <w:bCs/>
            <w:lang w:val="en-US" w:eastAsia="ko-KR"/>
          </w:rPr>
          <w:t xml:space="preserve">0 is sent by the initiator to indicate the status of the initialization setup phase. When the Message Control field value is 0x10 the Message Content field shall be formatted as shown in Figure </w:t>
        </w:r>
      </w:ins>
      <w:ins w:id="165" w:author="Lee Hong Won/IoT Connectivity Standard Task(hongwon.lee@lge.com)" w:date="2024-08-14T10:52:00Z" w16du:dateUtc="2024-08-14T01:52:00Z">
        <w:r w:rsidRPr="00C107BA">
          <w:rPr>
            <w:rFonts w:eastAsia="맑은 고딕" w:cs="Arial"/>
            <w:bCs/>
            <w:lang w:val="en-US" w:eastAsia="ko-KR"/>
          </w:rPr>
          <w:t>XX</w:t>
        </w:r>
      </w:ins>
      <w:ins w:id="166" w:author="Lee Hong Won/IoT Connectivity Standard Task(hongwon.lee@lge.com)" w:date="2024-08-14T10:51:00Z">
        <w:r w:rsidRPr="00C107BA">
          <w:rPr>
            <w:rFonts w:eastAsia="맑은 고딕" w:cs="Arial"/>
            <w:bCs/>
            <w:lang w:val="en-US" w:eastAsia="ko-KR"/>
          </w:rPr>
          <w:t>.</w:t>
        </w:r>
      </w:ins>
    </w:p>
    <w:tbl>
      <w:tblPr>
        <w:tblStyle w:val="afc"/>
        <w:tblW w:w="9351" w:type="dxa"/>
        <w:tblLayout w:type="fixed"/>
        <w:tblLook w:val="04A0" w:firstRow="1" w:lastRow="0" w:firstColumn="1" w:lastColumn="0" w:noHBand="0" w:noVBand="1"/>
      </w:tblPr>
      <w:tblGrid>
        <w:gridCol w:w="846"/>
        <w:gridCol w:w="661"/>
        <w:gridCol w:w="707"/>
        <w:gridCol w:w="707"/>
        <w:gridCol w:w="618"/>
        <w:gridCol w:w="851"/>
        <w:gridCol w:w="978"/>
        <w:gridCol w:w="723"/>
        <w:gridCol w:w="708"/>
        <w:gridCol w:w="709"/>
        <w:gridCol w:w="992"/>
        <w:gridCol w:w="851"/>
      </w:tblGrid>
      <w:tr w:rsidR="00A55563" w:rsidRPr="00C107BA" w14:paraId="598F2BBE" w14:textId="77777777" w:rsidTr="000A7776">
        <w:trPr>
          <w:ins w:id="167" w:author="Lee Hong Won/IoT Connectivity Standard Task(hongwon.lee@lge.com)" w:date="2024-08-14T10:52:00Z"/>
        </w:trPr>
        <w:tc>
          <w:tcPr>
            <w:tcW w:w="846" w:type="dxa"/>
          </w:tcPr>
          <w:p w14:paraId="091BB99D" w14:textId="61194026" w:rsidR="00A55563" w:rsidRPr="00C107BA" w:rsidRDefault="00A55563" w:rsidP="00A55563">
            <w:pPr>
              <w:jc w:val="center"/>
              <w:rPr>
                <w:ins w:id="168" w:author="Lee Hong Won/IoT Connectivity Standard Task(hongwon.lee@lge.com)" w:date="2024-08-14T10:52:00Z" w16du:dateUtc="2024-08-14T01:52:00Z"/>
                <w:rFonts w:eastAsia="맑은 고딕" w:cs="Arial"/>
                <w:bCs/>
                <w:lang w:eastAsia="ko-KR"/>
              </w:rPr>
            </w:pPr>
            <w:ins w:id="169" w:author="Lee Hong Won/IoT Connectivity Standard Task(hongwon.lee@lge.com)" w:date="2024-08-14T10:53:00Z" w16du:dateUtc="2024-08-14T01:53:00Z">
              <w:r w:rsidRPr="00C107BA">
                <w:rPr>
                  <w:rFonts w:eastAsia="맑은 고딕" w:cs="Arial"/>
                  <w:bCs/>
                  <w:lang w:eastAsia="ko-KR"/>
                </w:rPr>
                <w:t>Octets:1</w:t>
              </w:r>
            </w:ins>
          </w:p>
        </w:tc>
        <w:tc>
          <w:tcPr>
            <w:tcW w:w="661" w:type="dxa"/>
          </w:tcPr>
          <w:p w14:paraId="07AC7AFB" w14:textId="05E70F68" w:rsidR="00A55563" w:rsidRPr="00C107BA" w:rsidRDefault="00A55563" w:rsidP="00A55563">
            <w:pPr>
              <w:jc w:val="center"/>
              <w:rPr>
                <w:ins w:id="170" w:author="Lee Hong Won/IoT Connectivity Standard Task(hongwon.lee@lge.com)" w:date="2024-08-14T10:52:00Z" w16du:dateUtc="2024-08-14T01:52:00Z"/>
                <w:rFonts w:eastAsia="맑은 고딕" w:cs="Arial"/>
                <w:bCs/>
                <w:lang w:eastAsia="ko-KR"/>
              </w:rPr>
            </w:pPr>
            <w:ins w:id="171" w:author="Lee Hong Won/IoT Connectivity Standard Task(hongwon.lee@lge.com)" w:date="2024-08-14T10:56:00Z" w16du:dateUtc="2024-08-14T01:56:00Z">
              <w:r w:rsidRPr="00C107BA">
                <w:rPr>
                  <w:rFonts w:eastAsia="맑은 고딕" w:cs="Arial"/>
                  <w:bCs/>
                  <w:lang w:eastAsia="ko-KR"/>
                </w:rPr>
                <w:t>0/4</w:t>
              </w:r>
            </w:ins>
          </w:p>
        </w:tc>
        <w:tc>
          <w:tcPr>
            <w:tcW w:w="707" w:type="dxa"/>
          </w:tcPr>
          <w:p w14:paraId="7EF69279" w14:textId="7971FC52" w:rsidR="00A55563" w:rsidRPr="00C107BA" w:rsidRDefault="00A55563" w:rsidP="00A55563">
            <w:pPr>
              <w:jc w:val="center"/>
              <w:rPr>
                <w:ins w:id="172" w:author="Lee Hong Won/IoT Connectivity Standard Task(hongwon.lee@lge.com)" w:date="2024-08-14T10:52:00Z" w16du:dateUtc="2024-08-14T01:52:00Z"/>
                <w:rFonts w:eastAsia="맑은 고딕" w:cs="Arial"/>
                <w:bCs/>
                <w:lang w:eastAsia="ko-KR"/>
              </w:rPr>
            </w:pPr>
            <w:ins w:id="173" w:author="Lee Hong Won/IoT Connectivity Standard Task(hongwon.lee@lge.com)" w:date="2024-08-14T10:56:00Z" w16du:dateUtc="2024-08-14T01:56:00Z">
              <w:r w:rsidRPr="00C107BA">
                <w:rPr>
                  <w:rFonts w:eastAsia="맑은 고딕" w:cs="Arial"/>
                  <w:bCs/>
                  <w:lang w:eastAsia="ko-KR"/>
                </w:rPr>
                <w:t>0/1</w:t>
              </w:r>
            </w:ins>
          </w:p>
        </w:tc>
        <w:tc>
          <w:tcPr>
            <w:tcW w:w="707" w:type="dxa"/>
          </w:tcPr>
          <w:p w14:paraId="545E1B00" w14:textId="684204E2" w:rsidR="00A55563" w:rsidRPr="00C107BA" w:rsidRDefault="00A55563" w:rsidP="00A55563">
            <w:pPr>
              <w:jc w:val="center"/>
              <w:rPr>
                <w:ins w:id="174" w:author="Lee Hong Won/IoT Connectivity Standard Task(hongwon.lee@lge.com)" w:date="2024-08-14T10:52:00Z" w16du:dateUtc="2024-08-14T01:52:00Z"/>
                <w:rFonts w:eastAsia="맑은 고딕" w:cs="Arial"/>
                <w:bCs/>
                <w:lang w:eastAsia="ko-KR"/>
              </w:rPr>
            </w:pPr>
            <w:ins w:id="175" w:author="Lee Hong Won/IoT Connectivity Standard Task(hongwon.lee@lge.com)" w:date="2024-08-14T10:56:00Z" w16du:dateUtc="2024-08-14T01:56:00Z">
              <w:r w:rsidRPr="00C107BA">
                <w:rPr>
                  <w:rFonts w:eastAsia="맑은 고딕" w:cs="Arial"/>
                  <w:bCs/>
                  <w:lang w:eastAsia="ko-KR"/>
                </w:rPr>
                <w:t>0/1</w:t>
              </w:r>
            </w:ins>
          </w:p>
        </w:tc>
        <w:tc>
          <w:tcPr>
            <w:tcW w:w="618" w:type="dxa"/>
          </w:tcPr>
          <w:p w14:paraId="393EB055" w14:textId="3103D009" w:rsidR="00A55563" w:rsidRPr="00C107BA" w:rsidRDefault="00A55563" w:rsidP="00A55563">
            <w:pPr>
              <w:jc w:val="center"/>
              <w:rPr>
                <w:ins w:id="176" w:author="Lee Hong Won/IoT Connectivity Standard Task(hongwon.lee@lge.com)" w:date="2024-08-14T10:52:00Z" w16du:dateUtc="2024-08-14T01:52:00Z"/>
                <w:rFonts w:eastAsia="맑은 고딕" w:cs="Arial"/>
                <w:bCs/>
                <w:lang w:eastAsia="ko-KR"/>
              </w:rPr>
            </w:pPr>
            <w:ins w:id="177" w:author="Lee Hong Won/IoT Connectivity Standard Task(hongwon.lee@lge.com)" w:date="2024-08-14T10:57:00Z" w16du:dateUtc="2024-08-14T01:57:00Z">
              <w:r w:rsidRPr="00C107BA">
                <w:rPr>
                  <w:rFonts w:eastAsia="맑은 고딕" w:cs="Arial"/>
                  <w:bCs/>
                  <w:lang w:eastAsia="ko-KR"/>
                </w:rPr>
                <w:t>0/6</w:t>
              </w:r>
            </w:ins>
          </w:p>
        </w:tc>
        <w:tc>
          <w:tcPr>
            <w:tcW w:w="851" w:type="dxa"/>
          </w:tcPr>
          <w:p w14:paraId="34FF84D9" w14:textId="569F4607" w:rsidR="00A55563" w:rsidRPr="00C107BA" w:rsidRDefault="00A55563" w:rsidP="00A55563">
            <w:pPr>
              <w:jc w:val="center"/>
              <w:rPr>
                <w:ins w:id="178" w:author="Lee Hong Won/IoT Connectivity Standard Task(hongwon.lee@lge.com)" w:date="2024-08-14T10:52:00Z" w16du:dateUtc="2024-08-14T01:52:00Z"/>
                <w:rFonts w:eastAsia="맑은 고딕" w:cs="Arial"/>
                <w:bCs/>
                <w:lang w:eastAsia="ko-KR"/>
              </w:rPr>
            </w:pPr>
            <w:ins w:id="179" w:author="Lee Hong Won/IoT Connectivity Standard Task(hongwon.lee@lge.com)" w:date="2024-08-14T10:57:00Z" w16du:dateUtc="2024-08-14T01:57:00Z">
              <w:r w:rsidRPr="00C107BA">
                <w:rPr>
                  <w:rFonts w:eastAsia="맑은 고딕" w:cs="Arial"/>
                  <w:bCs/>
                  <w:lang w:eastAsia="ko-KR"/>
                </w:rPr>
                <w:t>0/1</w:t>
              </w:r>
            </w:ins>
          </w:p>
        </w:tc>
        <w:tc>
          <w:tcPr>
            <w:tcW w:w="978" w:type="dxa"/>
          </w:tcPr>
          <w:p w14:paraId="499835C0" w14:textId="4EA612BE" w:rsidR="00A55563" w:rsidRPr="00C107BA" w:rsidRDefault="00A55563" w:rsidP="00A55563">
            <w:pPr>
              <w:jc w:val="center"/>
              <w:rPr>
                <w:ins w:id="180" w:author="Lee Hong Won/IoT Connectivity Standard Task(hongwon.lee@lge.com)" w:date="2024-08-14T10:52:00Z" w16du:dateUtc="2024-08-14T01:52:00Z"/>
                <w:rFonts w:eastAsia="맑은 고딕" w:cs="Arial"/>
                <w:bCs/>
                <w:lang w:eastAsia="ko-KR"/>
              </w:rPr>
            </w:pPr>
            <w:ins w:id="181" w:author="Lee Hong Won/IoT Connectivity Standard Task(hongwon.lee@lge.com)" w:date="2024-08-14T10:57:00Z" w16du:dateUtc="2024-08-14T01:57:00Z">
              <w:r w:rsidRPr="00C107BA">
                <w:rPr>
                  <w:rFonts w:eastAsia="맑은 고딕" w:cs="Arial"/>
                  <w:bCs/>
                  <w:lang w:eastAsia="ko-KR"/>
                </w:rPr>
                <w:t>0/7</w:t>
              </w:r>
            </w:ins>
          </w:p>
        </w:tc>
        <w:tc>
          <w:tcPr>
            <w:tcW w:w="723" w:type="dxa"/>
          </w:tcPr>
          <w:p w14:paraId="6F52D413" w14:textId="64988E38" w:rsidR="00A55563" w:rsidRPr="00C107BA" w:rsidRDefault="00A55563" w:rsidP="00A55563">
            <w:pPr>
              <w:jc w:val="center"/>
              <w:rPr>
                <w:ins w:id="182" w:author="Lee Hong Won/IoT Connectivity Standard Task(hongwon.lee@lge.com)" w:date="2024-08-14T10:52:00Z" w16du:dateUtc="2024-08-14T01:52:00Z"/>
                <w:rFonts w:eastAsia="맑은 고딕" w:cs="Arial"/>
                <w:bCs/>
                <w:lang w:eastAsia="ko-KR"/>
              </w:rPr>
            </w:pPr>
            <w:ins w:id="183" w:author="Lee Hong Won/IoT Connectivity Standard Task(hongwon.lee@lge.com)" w:date="2024-08-14T10:57:00Z" w16du:dateUtc="2024-08-14T01:57:00Z">
              <w:r w:rsidRPr="00C107BA">
                <w:rPr>
                  <w:rFonts w:eastAsia="맑은 고딕" w:cs="Arial"/>
                  <w:bCs/>
                  <w:lang w:eastAsia="ko-KR"/>
                </w:rPr>
                <w:t>0/4</w:t>
              </w:r>
            </w:ins>
          </w:p>
        </w:tc>
        <w:tc>
          <w:tcPr>
            <w:tcW w:w="708" w:type="dxa"/>
          </w:tcPr>
          <w:p w14:paraId="579EC820" w14:textId="79C45727" w:rsidR="00A55563" w:rsidRPr="00C107BA" w:rsidRDefault="00A55563" w:rsidP="00A55563">
            <w:pPr>
              <w:jc w:val="center"/>
              <w:rPr>
                <w:ins w:id="184" w:author="Lee Hong Won/IoT Connectivity Standard Task(hongwon.lee@lge.com)" w:date="2024-08-14T10:52:00Z" w16du:dateUtc="2024-08-14T01:52:00Z"/>
                <w:rFonts w:eastAsia="맑은 고딕" w:cs="Arial"/>
                <w:bCs/>
                <w:lang w:eastAsia="ko-KR"/>
              </w:rPr>
            </w:pPr>
            <w:ins w:id="185" w:author="Lee Hong Won/IoT Connectivity Standard Task(hongwon.lee@lge.com)" w:date="2024-08-14T10:57:00Z" w16du:dateUtc="2024-08-14T01:57:00Z">
              <w:r w:rsidRPr="00C107BA">
                <w:rPr>
                  <w:rFonts w:eastAsia="맑은 고딕" w:cs="Arial"/>
                  <w:bCs/>
                  <w:lang w:eastAsia="ko-KR"/>
                </w:rPr>
                <w:t>0/1</w:t>
              </w:r>
            </w:ins>
          </w:p>
        </w:tc>
        <w:tc>
          <w:tcPr>
            <w:tcW w:w="709" w:type="dxa"/>
          </w:tcPr>
          <w:p w14:paraId="70E9DB96" w14:textId="4EF3CF00" w:rsidR="00A55563" w:rsidRPr="00C107BA" w:rsidRDefault="00A55563" w:rsidP="00A55563">
            <w:pPr>
              <w:jc w:val="center"/>
              <w:rPr>
                <w:ins w:id="186" w:author="Lee Hong Won/IoT Connectivity Standard Task(hongwon.lee@lge.com)" w:date="2024-08-14T10:52:00Z" w16du:dateUtc="2024-08-14T01:52:00Z"/>
                <w:rFonts w:eastAsia="맑은 고딕" w:cs="Arial"/>
                <w:bCs/>
                <w:lang w:eastAsia="ko-KR"/>
              </w:rPr>
            </w:pPr>
            <w:ins w:id="187" w:author="Lee Hong Won/IoT Connectivity Standard Task(hongwon.lee@lge.com)" w:date="2024-08-14T10:57:00Z" w16du:dateUtc="2024-08-14T01:57:00Z">
              <w:r w:rsidRPr="00C107BA">
                <w:rPr>
                  <w:rFonts w:eastAsia="맑은 고딕" w:cs="Arial"/>
                  <w:bCs/>
                  <w:lang w:eastAsia="ko-KR"/>
                </w:rPr>
                <w:t>0/2</w:t>
              </w:r>
            </w:ins>
          </w:p>
        </w:tc>
        <w:tc>
          <w:tcPr>
            <w:tcW w:w="992" w:type="dxa"/>
          </w:tcPr>
          <w:p w14:paraId="2FD02015" w14:textId="21A45496" w:rsidR="00A55563" w:rsidRPr="00C107BA" w:rsidRDefault="00A55563" w:rsidP="00A55563">
            <w:pPr>
              <w:jc w:val="center"/>
              <w:rPr>
                <w:ins w:id="188" w:author="Lee Hong Won/IoT Connectivity Standard Task(hongwon.lee@lge.com)" w:date="2024-08-14T10:59:00Z" w16du:dateUtc="2024-08-14T01:59:00Z"/>
                <w:rFonts w:eastAsia="맑은 고딕" w:cs="Arial"/>
                <w:bCs/>
                <w:lang w:eastAsia="ko-KR"/>
              </w:rPr>
            </w:pPr>
            <w:ins w:id="189" w:author="Lee Hong Won/IoT Connectivity Standard Task(hongwon.lee@lge.com)" w:date="2024-08-14T10:59:00Z" w16du:dateUtc="2024-08-14T01:59:00Z">
              <w:r w:rsidRPr="00C107BA">
                <w:rPr>
                  <w:rFonts w:eastAsia="맑은 고딕" w:cs="Arial"/>
                  <w:bCs/>
                  <w:lang w:eastAsia="ko-KR"/>
                </w:rPr>
                <w:t>0/1</w:t>
              </w:r>
            </w:ins>
          </w:p>
        </w:tc>
        <w:tc>
          <w:tcPr>
            <w:tcW w:w="851" w:type="dxa"/>
          </w:tcPr>
          <w:p w14:paraId="01704AC5" w14:textId="12F458E1" w:rsidR="00A55563" w:rsidRPr="00C107BA" w:rsidRDefault="00A55563" w:rsidP="00A55563">
            <w:pPr>
              <w:jc w:val="center"/>
              <w:rPr>
                <w:ins w:id="190" w:author="Lee Hong Won/IoT Connectivity Standard Task(hongwon.lee@lge.com)" w:date="2024-08-14T10:52:00Z" w16du:dateUtc="2024-08-14T01:52:00Z"/>
                <w:rFonts w:eastAsia="맑은 고딕" w:cs="Arial"/>
                <w:bCs/>
                <w:lang w:eastAsia="ko-KR"/>
              </w:rPr>
            </w:pPr>
            <w:ins w:id="191" w:author="Lee Hong Won/IoT Connectivity Standard Task(hongwon.lee@lge.com)" w:date="2024-08-14T10:57:00Z" w16du:dateUtc="2024-08-14T01:57:00Z">
              <w:r w:rsidRPr="00C107BA">
                <w:rPr>
                  <w:rFonts w:eastAsia="맑은 고딕" w:cs="Arial"/>
                  <w:bCs/>
                  <w:lang w:eastAsia="ko-KR"/>
                </w:rPr>
                <w:t>0/</w:t>
              </w:r>
            </w:ins>
            <w:ins w:id="192" w:author="Lee Hong Won/IoT Connectivity Standard Task(hongwon.lee@lge.com)" w:date="2024-08-14T10:59:00Z" w16du:dateUtc="2024-08-14T01:59:00Z">
              <w:r w:rsidRPr="00C107BA">
                <w:rPr>
                  <w:rFonts w:eastAsia="맑은 고딕" w:cs="Arial"/>
                  <w:bCs/>
                  <w:lang w:eastAsia="ko-KR"/>
                </w:rPr>
                <w:t>3</w:t>
              </w:r>
            </w:ins>
          </w:p>
        </w:tc>
      </w:tr>
      <w:tr w:rsidR="00A55563" w:rsidRPr="00C107BA" w14:paraId="33C107DA" w14:textId="77777777" w:rsidTr="000A7776">
        <w:trPr>
          <w:cantSplit/>
          <w:trHeight w:val="1590"/>
          <w:ins w:id="193" w:author="Lee Hong Won/IoT Connectivity Standard Task(hongwon.lee@lge.com)" w:date="2024-08-14T10:52:00Z"/>
        </w:trPr>
        <w:tc>
          <w:tcPr>
            <w:tcW w:w="846" w:type="dxa"/>
            <w:textDirection w:val="btLr"/>
          </w:tcPr>
          <w:p w14:paraId="7D14563E" w14:textId="10D406CA" w:rsidR="00A55563" w:rsidRPr="00C107BA" w:rsidRDefault="00A55563" w:rsidP="00A55563">
            <w:pPr>
              <w:ind w:left="113" w:right="113"/>
              <w:jc w:val="center"/>
              <w:rPr>
                <w:ins w:id="194" w:author="Lee Hong Won/IoT Connectivity Standard Task(hongwon.lee@lge.com)" w:date="2024-08-14T10:52:00Z" w16du:dateUtc="2024-08-14T01:52:00Z"/>
                <w:rFonts w:eastAsia="맑은 고딕" w:cs="Arial"/>
                <w:bCs/>
                <w:lang w:eastAsia="ko-KR"/>
              </w:rPr>
            </w:pPr>
            <w:ins w:id="195" w:author="Lee Hong Won/IoT Connectivity Standard Task(hongwon.lee@lge.com)" w:date="2024-08-14T10:53:00Z" w16du:dateUtc="2024-08-14T01:53:00Z">
              <w:r w:rsidRPr="00C107BA">
                <w:rPr>
                  <w:rFonts w:eastAsia="맑은 고딕" w:cs="Arial"/>
                  <w:bCs/>
                  <w:lang w:eastAsia="ko-KR"/>
                </w:rPr>
                <w:t>Status</w:t>
              </w:r>
            </w:ins>
          </w:p>
        </w:tc>
        <w:tc>
          <w:tcPr>
            <w:tcW w:w="661" w:type="dxa"/>
            <w:textDirection w:val="btLr"/>
          </w:tcPr>
          <w:p w14:paraId="103D7B18" w14:textId="5DF88DA5" w:rsidR="00A55563" w:rsidRPr="00C107BA" w:rsidRDefault="00A55563" w:rsidP="00A55563">
            <w:pPr>
              <w:ind w:left="113" w:right="113"/>
              <w:jc w:val="center"/>
              <w:rPr>
                <w:ins w:id="196" w:author="Lee Hong Won/IoT Connectivity Standard Task(hongwon.lee@lge.com)" w:date="2024-08-14T10:52:00Z" w16du:dateUtc="2024-08-14T01:52:00Z"/>
                <w:rFonts w:eastAsia="맑은 고딕" w:cs="Arial"/>
                <w:bCs/>
                <w:lang w:eastAsia="ko-KR"/>
              </w:rPr>
            </w:pPr>
            <w:ins w:id="197" w:author="Lee Hong Won/IoT Connectivity Standard Task(hongwon.lee@lge.com)" w:date="2024-08-14T10:56:00Z">
              <w:r w:rsidRPr="00C107BA">
                <w:rPr>
                  <w:rFonts w:eastAsia="맑은 고딕" w:cs="Arial"/>
                  <w:bCs/>
                  <w:lang w:val="en-US" w:eastAsia="ko-KR"/>
                </w:rPr>
                <w:t>Time Offset</w:t>
              </w:r>
            </w:ins>
          </w:p>
        </w:tc>
        <w:tc>
          <w:tcPr>
            <w:tcW w:w="707" w:type="dxa"/>
            <w:textDirection w:val="btLr"/>
          </w:tcPr>
          <w:p w14:paraId="21A7F0DB" w14:textId="16ABB0A6" w:rsidR="00A55563" w:rsidRPr="00C107BA" w:rsidRDefault="00A55563" w:rsidP="00A55563">
            <w:pPr>
              <w:ind w:left="113" w:right="113"/>
              <w:jc w:val="center"/>
              <w:rPr>
                <w:ins w:id="198" w:author="Lee Hong Won/IoT Connectivity Standard Task(hongwon.lee@lge.com)" w:date="2024-08-14T10:52:00Z" w16du:dateUtc="2024-08-14T01:52:00Z"/>
                <w:rFonts w:eastAsia="맑은 고딕" w:cs="Arial"/>
                <w:bCs/>
                <w:lang w:eastAsia="ko-KR"/>
              </w:rPr>
            </w:pPr>
            <w:ins w:id="199" w:author="Lee Hong Won/IoT Connectivity Standard Task(hongwon.lee@lge.com)" w:date="2024-08-14T10:56:00Z">
              <w:r w:rsidRPr="00C107BA">
                <w:rPr>
                  <w:rFonts w:eastAsia="맑은 고딕" w:cs="Arial"/>
                  <w:bCs/>
                  <w:lang w:val="en-US" w:eastAsia="ko-KR"/>
                </w:rPr>
                <w:t>NB Channel</w:t>
              </w:r>
            </w:ins>
            <w:ins w:id="200" w:author="Lee Hong Won/IoT Connectivity Standard Task(hongwon.lee@lge.com)" w:date="2024-08-14T10:56:00Z" w16du:dateUtc="2024-08-14T01:56:00Z">
              <w:r w:rsidRPr="00C107BA">
                <w:rPr>
                  <w:rFonts w:eastAsia="맑은 고딕" w:cs="Arial"/>
                  <w:bCs/>
                  <w:lang w:val="en-US" w:eastAsia="ko-KR"/>
                </w:rPr>
                <w:t xml:space="preserve"> </w:t>
              </w:r>
            </w:ins>
            <w:ins w:id="201" w:author="Lee Hong Won/IoT Connectivity Standard Task(hongwon.lee@lge.com)" w:date="2024-08-14T10:56:00Z">
              <w:r w:rsidRPr="00C107BA">
                <w:rPr>
                  <w:rFonts w:eastAsia="맑은 고딕" w:cs="Arial"/>
                  <w:bCs/>
                  <w:lang w:val="en-US" w:eastAsia="ko-KR"/>
                </w:rPr>
                <w:t>Seed</w:t>
              </w:r>
            </w:ins>
          </w:p>
        </w:tc>
        <w:tc>
          <w:tcPr>
            <w:tcW w:w="707" w:type="dxa"/>
            <w:textDirection w:val="btLr"/>
          </w:tcPr>
          <w:p w14:paraId="42CFD0AF" w14:textId="0FBEBD44" w:rsidR="00A55563" w:rsidRPr="00C107BA" w:rsidRDefault="00A55563" w:rsidP="00A55563">
            <w:pPr>
              <w:ind w:left="113" w:right="113"/>
              <w:jc w:val="center"/>
              <w:rPr>
                <w:ins w:id="202" w:author="Lee Hong Won/IoT Connectivity Standard Task(hongwon.lee@lge.com)" w:date="2024-08-14T10:52:00Z" w16du:dateUtc="2024-08-14T01:52:00Z"/>
                <w:rFonts w:eastAsia="맑은 고딕" w:cs="Arial"/>
                <w:bCs/>
                <w:lang w:eastAsia="ko-KR"/>
              </w:rPr>
            </w:pPr>
            <w:ins w:id="203" w:author="Lee Hong Won/IoT Connectivity Standard Task(hongwon.lee@lge.com)" w:date="2024-08-14T10:56:00Z">
              <w:r w:rsidRPr="00C107BA">
                <w:rPr>
                  <w:rFonts w:eastAsia="맑은 고딕" w:cs="Arial"/>
                  <w:bCs/>
                  <w:lang w:val="en-US" w:eastAsia="ko-KR"/>
                </w:rPr>
                <w:t>Presence Bi</w:t>
              </w:r>
            </w:ins>
            <w:r w:rsidR="0061532B" w:rsidRPr="00C107BA">
              <w:rPr>
                <w:rFonts w:eastAsia="맑은 고딕" w:cs="Arial"/>
                <w:bCs/>
                <w:lang w:val="en-US" w:eastAsia="ko-KR"/>
              </w:rPr>
              <w:t>t</w:t>
            </w:r>
            <w:ins w:id="204" w:author="Lee Hong Won/IoT Connectivity Standard Task(hongwon.lee@lge.com)" w:date="2024-08-14T10:56:00Z">
              <w:r w:rsidRPr="00C107BA">
                <w:rPr>
                  <w:rFonts w:eastAsia="맑은 고딕" w:cs="Arial"/>
                  <w:bCs/>
                  <w:lang w:val="en-US" w:eastAsia="ko-KR"/>
                </w:rPr>
                <w:t>map</w:t>
              </w:r>
            </w:ins>
          </w:p>
        </w:tc>
        <w:tc>
          <w:tcPr>
            <w:tcW w:w="618" w:type="dxa"/>
            <w:textDirection w:val="btLr"/>
          </w:tcPr>
          <w:p w14:paraId="39859C39" w14:textId="0D312D81" w:rsidR="00A55563" w:rsidRPr="00C107BA" w:rsidRDefault="00A55563" w:rsidP="00A55563">
            <w:pPr>
              <w:ind w:left="113" w:right="113"/>
              <w:jc w:val="center"/>
              <w:rPr>
                <w:ins w:id="205" w:author="Lee Hong Won/IoT Connectivity Standard Task(hongwon.lee@lge.com)" w:date="2024-08-14T10:52:00Z" w16du:dateUtc="2024-08-14T01:52:00Z"/>
                <w:rFonts w:eastAsia="맑은 고딕" w:cs="Arial"/>
                <w:bCs/>
                <w:lang w:eastAsia="ko-KR"/>
              </w:rPr>
            </w:pPr>
            <w:ins w:id="206" w:author="Lee Hong Won/IoT Connectivity Standard Task(hongwon.lee@lge.com)" w:date="2024-08-14T10:57:00Z">
              <w:r w:rsidRPr="00C107BA">
                <w:rPr>
                  <w:rFonts w:eastAsia="맑은 고딕" w:cs="Arial"/>
                  <w:bCs/>
                  <w:lang w:val="en-US" w:eastAsia="ko-KR"/>
                </w:rPr>
                <w:t>NB Channel</w:t>
              </w:r>
            </w:ins>
            <w:ins w:id="207" w:author="Lee Hong Won/IoT Connectivity Standard Task(hongwon.lee@lge.com)" w:date="2024-08-14T10:57:00Z" w16du:dateUtc="2024-08-14T01:57:00Z">
              <w:r w:rsidRPr="00C107BA">
                <w:rPr>
                  <w:rFonts w:eastAsia="맑은 고딕" w:cs="Arial"/>
                  <w:bCs/>
                  <w:lang w:val="en-US" w:eastAsia="ko-KR"/>
                </w:rPr>
                <w:t xml:space="preserve"> </w:t>
              </w:r>
            </w:ins>
            <w:ins w:id="208" w:author="Lee Hong Won/IoT Connectivity Standard Task(hongwon.lee@lge.com)" w:date="2024-08-14T10:57:00Z">
              <w:r w:rsidRPr="00C107BA">
                <w:rPr>
                  <w:rFonts w:eastAsia="맑은 고딕" w:cs="Arial"/>
                  <w:bCs/>
                  <w:lang w:val="en-US" w:eastAsia="ko-KR"/>
                </w:rPr>
                <w:t>Map</w:t>
              </w:r>
            </w:ins>
          </w:p>
        </w:tc>
        <w:tc>
          <w:tcPr>
            <w:tcW w:w="851" w:type="dxa"/>
            <w:textDirection w:val="btLr"/>
          </w:tcPr>
          <w:p w14:paraId="55C6F798" w14:textId="7DF287D9" w:rsidR="00A55563" w:rsidRPr="00C107BA" w:rsidRDefault="00A55563" w:rsidP="00A55563">
            <w:pPr>
              <w:ind w:left="113" w:right="113"/>
              <w:jc w:val="center"/>
              <w:rPr>
                <w:ins w:id="209" w:author="Lee Hong Won/IoT Connectivity Standard Task(hongwon.lee@lge.com)" w:date="2024-08-14T10:52:00Z" w16du:dateUtc="2024-08-14T01:52:00Z"/>
                <w:rFonts w:eastAsia="맑은 고딕" w:cs="Arial"/>
                <w:bCs/>
                <w:lang w:eastAsia="ko-KR"/>
              </w:rPr>
            </w:pPr>
            <w:ins w:id="210" w:author="Lee Hong Won/IoT Connectivity Standard Task(hongwon.lee@lge.com)" w:date="2024-08-14T10:58:00Z">
              <w:r w:rsidRPr="00C107BA">
                <w:rPr>
                  <w:rFonts w:eastAsia="맑은 고딕" w:cs="Arial"/>
                  <w:bCs/>
                  <w:lang w:val="en-US" w:eastAsia="ko-KR"/>
                </w:rPr>
                <w:t>Management</w:t>
              </w:r>
            </w:ins>
            <w:ins w:id="211" w:author="Lee Hong Won/IoT Connectivity Standard Task(hongwon.lee@lge.com)" w:date="2024-08-14T10:58:00Z" w16du:dateUtc="2024-08-14T01:58:00Z">
              <w:r w:rsidRPr="00C107BA">
                <w:rPr>
                  <w:rFonts w:eastAsia="맑은 고딕" w:cs="Arial"/>
                  <w:bCs/>
                  <w:lang w:val="en-US" w:eastAsia="ko-KR"/>
                </w:rPr>
                <w:t xml:space="preserve"> </w:t>
              </w:r>
            </w:ins>
            <w:ins w:id="212" w:author="Lee Hong Won/IoT Connectivity Standard Task(hongwon.lee@lge.com)" w:date="2024-08-14T10:58:00Z">
              <w:r w:rsidRPr="00C107BA">
                <w:rPr>
                  <w:rFonts w:eastAsia="맑은 고딕" w:cs="Arial"/>
                  <w:bCs/>
                  <w:lang w:val="en-US" w:eastAsia="ko-KR"/>
                </w:rPr>
                <w:t>PHY</w:t>
              </w:r>
            </w:ins>
            <w:ins w:id="213" w:author="Lee Hong Won/IoT Connectivity Standard Task(hongwon.lee@lge.com)" w:date="2024-08-14T10:58:00Z" w16du:dateUtc="2024-08-14T01:58:00Z">
              <w:r w:rsidRPr="00C107BA">
                <w:rPr>
                  <w:rFonts w:eastAsia="맑은 고딕" w:cs="Arial"/>
                  <w:bCs/>
                  <w:lang w:val="en-US" w:eastAsia="ko-KR"/>
                </w:rPr>
                <w:t xml:space="preserve"> </w:t>
              </w:r>
            </w:ins>
            <w:ins w:id="214" w:author="Lee Hong Won/IoT Connectivity Standard Task(hongwon.lee@lge.com)" w:date="2024-08-14T10:58:00Z">
              <w:r w:rsidRPr="00C107BA">
                <w:rPr>
                  <w:rFonts w:eastAsia="맑은 고딕" w:cs="Arial"/>
                  <w:bCs/>
                  <w:lang w:val="en-US" w:eastAsia="ko-KR"/>
                </w:rPr>
                <w:t>Configuration</w:t>
              </w:r>
            </w:ins>
          </w:p>
        </w:tc>
        <w:tc>
          <w:tcPr>
            <w:tcW w:w="978" w:type="dxa"/>
            <w:textDirection w:val="btLr"/>
          </w:tcPr>
          <w:p w14:paraId="4D156799" w14:textId="101F41F7" w:rsidR="00A55563" w:rsidRPr="00C107BA" w:rsidRDefault="00A55563" w:rsidP="00A55563">
            <w:pPr>
              <w:ind w:left="113" w:right="113"/>
              <w:jc w:val="center"/>
              <w:rPr>
                <w:ins w:id="215" w:author="Lee Hong Won/IoT Connectivity Standard Task(hongwon.lee@lge.com)" w:date="2024-08-14T10:52:00Z" w16du:dateUtc="2024-08-14T01:52:00Z"/>
                <w:rFonts w:eastAsia="맑은 고딕" w:cs="Arial"/>
                <w:bCs/>
                <w:lang w:eastAsia="ko-KR"/>
              </w:rPr>
            </w:pPr>
            <w:ins w:id="216" w:author="Lee Hong Won/IoT Connectivity Standard Task(hongwon.lee@lge.com)" w:date="2024-08-14T10:58:00Z" w16du:dateUtc="2024-08-14T01:58:00Z">
              <w:r w:rsidRPr="00C107BA">
                <w:rPr>
                  <w:rFonts w:eastAsia="맑은 고딕" w:cs="Arial"/>
                  <w:bCs/>
                  <w:lang w:val="en-US" w:eastAsia="ko-KR"/>
                </w:rPr>
                <w:t>Management MAC Configuration</w:t>
              </w:r>
            </w:ins>
          </w:p>
        </w:tc>
        <w:tc>
          <w:tcPr>
            <w:tcW w:w="723" w:type="dxa"/>
            <w:textDirection w:val="btLr"/>
          </w:tcPr>
          <w:p w14:paraId="49342934" w14:textId="57385648" w:rsidR="00A55563" w:rsidRPr="00C107BA" w:rsidRDefault="00A55563" w:rsidP="00A55563">
            <w:pPr>
              <w:ind w:left="113" w:right="113"/>
              <w:jc w:val="center"/>
              <w:rPr>
                <w:ins w:id="217" w:author="Lee Hong Won/IoT Connectivity Standard Task(hongwon.lee@lge.com)" w:date="2024-08-14T10:52:00Z" w16du:dateUtc="2024-08-14T01:52:00Z"/>
                <w:rFonts w:eastAsia="맑은 고딕" w:cs="Arial"/>
                <w:bCs/>
                <w:lang w:eastAsia="ko-KR"/>
              </w:rPr>
            </w:pPr>
            <w:ins w:id="218" w:author="Lee Hong Won/IoT Connectivity Standard Task(hongwon.lee@lge.com)" w:date="2024-08-14T10:58:00Z">
              <w:r w:rsidRPr="00C107BA">
                <w:rPr>
                  <w:rFonts w:eastAsia="맑은 고딕" w:cs="Arial"/>
                  <w:bCs/>
                  <w:lang w:val="en-US" w:eastAsia="ko-KR"/>
                </w:rPr>
                <w:t>Ranging PHY</w:t>
              </w:r>
            </w:ins>
            <w:ins w:id="219" w:author="Lee Hong Won/IoT Connectivity Standard Task(hongwon.lee@lge.com)" w:date="2024-08-14T10:58:00Z" w16du:dateUtc="2024-08-14T01:58:00Z">
              <w:r w:rsidRPr="00C107BA">
                <w:rPr>
                  <w:rFonts w:eastAsia="맑은 고딕" w:cs="Arial"/>
                  <w:bCs/>
                  <w:lang w:val="en-US" w:eastAsia="ko-KR"/>
                </w:rPr>
                <w:t xml:space="preserve"> </w:t>
              </w:r>
            </w:ins>
            <w:ins w:id="220" w:author="Lee Hong Won/IoT Connectivity Standard Task(hongwon.lee@lge.com)" w:date="2024-08-14T10:58:00Z">
              <w:r w:rsidRPr="00C107BA">
                <w:rPr>
                  <w:rFonts w:eastAsia="맑은 고딕" w:cs="Arial"/>
                  <w:bCs/>
                  <w:lang w:val="en-US" w:eastAsia="ko-KR"/>
                </w:rPr>
                <w:t>Configuration</w:t>
              </w:r>
            </w:ins>
          </w:p>
        </w:tc>
        <w:tc>
          <w:tcPr>
            <w:tcW w:w="708" w:type="dxa"/>
            <w:textDirection w:val="btLr"/>
          </w:tcPr>
          <w:p w14:paraId="711D9AD0" w14:textId="53665DD2" w:rsidR="00A55563" w:rsidRPr="00C107BA" w:rsidRDefault="00A55563" w:rsidP="00A55563">
            <w:pPr>
              <w:ind w:left="113" w:right="113"/>
              <w:jc w:val="center"/>
              <w:rPr>
                <w:ins w:id="221" w:author="Lee Hong Won/IoT Connectivity Standard Task(hongwon.lee@lge.com)" w:date="2024-08-14T10:52:00Z" w16du:dateUtc="2024-08-14T01:52:00Z"/>
                <w:rFonts w:eastAsia="맑은 고딕" w:cs="Arial"/>
                <w:bCs/>
                <w:lang w:eastAsia="ko-KR"/>
              </w:rPr>
            </w:pPr>
            <w:ins w:id="222" w:author="Lee Hong Won/IoT Connectivity Standard Task(hongwon.lee@lge.com)" w:date="2024-08-14T10:58:00Z" w16du:dateUtc="2024-08-14T01:58:00Z">
              <w:r w:rsidRPr="00C107BA">
                <w:rPr>
                  <w:rFonts w:eastAsia="맑은 고딕" w:cs="Arial"/>
                  <w:bCs/>
                  <w:lang w:val="en-US" w:eastAsia="ko-KR"/>
                </w:rPr>
                <w:t>Ranging MAC Configuration</w:t>
              </w:r>
            </w:ins>
          </w:p>
        </w:tc>
        <w:tc>
          <w:tcPr>
            <w:tcW w:w="709" w:type="dxa"/>
            <w:textDirection w:val="btLr"/>
          </w:tcPr>
          <w:p w14:paraId="6D92A46D" w14:textId="483C975E" w:rsidR="00A55563" w:rsidRPr="00C107BA" w:rsidRDefault="00A55563" w:rsidP="00A55563">
            <w:pPr>
              <w:ind w:left="113" w:right="113"/>
              <w:jc w:val="center"/>
              <w:rPr>
                <w:ins w:id="223" w:author="Lee Hong Won/IoT Connectivity Standard Task(hongwon.lee@lge.com)" w:date="2024-08-14T10:52:00Z" w16du:dateUtc="2024-08-14T01:52:00Z"/>
                <w:rFonts w:eastAsia="맑은 고딕" w:cs="Arial"/>
                <w:bCs/>
                <w:lang w:eastAsia="ko-KR"/>
              </w:rPr>
            </w:pPr>
            <w:ins w:id="224" w:author="Lee Hong Won/IoT Connectivity Standard Task(hongwon.lee@lge.com)" w:date="2024-08-14T10:58:00Z">
              <w:r w:rsidRPr="00C107BA">
                <w:rPr>
                  <w:rFonts w:eastAsia="맑은 고딕" w:cs="Arial"/>
                  <w:bCs/>
                  <w:lang w:val="en-US" w:eastAsia="ko-KR"/>
                </w:rPr>
                <w:t>Starting Block</w:t>
              </w:r>
            </w:ins>
            <w:ins w:id="225" w:author="Lee Hong Won/IoT Connectivity Standard Task(hongwon.lee@lge.com)" w:date="2024-08-14T10:58:00Z" w16du:dateUtc="2024-08-14T01:58:00Z">
              <w:r w:rsidRPr="00C107BA">
                <w:rPr>
                  <w:rFonts w:eastAsia="맑은 고딕" w:cs="Arial"/>
                  <w:bCs/>
                  <w:lang w:val="en-US" w:eastAsia="ko-KR"/>
                </w:rPr>
                <w:t xml:space="preserve"> </w:t>
              </w:r>
            </w:ins>
            <w:ins w:id="226" w:author="Lee Hong Won/IoT Connectivity Standard Task(hongwon.lee@lge.com)" w:date="2024-08-14T10:58:00Z">
              <w:r w:rsidRPr="00C107BA">
                <w:rPr>
                  <w:rFonts w:eastAsia="맑은 고딕" w:cs="Arial"/>
                  <w:bCs/>
                  <w:lang w:val="en-US" w:eastAsia="ko-KR"/>
                </w:rPr>
                <w:t>Index</w:t>
              </w:r>
            </w:ins>
          </w:p>
        </w:tc>
        <w:tc>
          <w:tcPr>
            <w:tcW w:w="992" w:type="dxa"/>
            <w:textDirection w:val="btLr"/>
          </w:tcPr>
          <w:p w14:paraId="610E190F" w14:textId="384DCD18" w:rsidR="00A55563" w:rsidRPr="00C107BA" w:rsidRDefault="00A55563" w:rsidP="00A55563">
            <w:pPr>
              <w:ind w:left="113" w:right="113"/>
              <w:jc w:val="center"/>
              <w:rPr>
                <w:ins w:id="227" w:author="Lee Hong Won/IoT Connectivity Standard Task(hongwon.lee@lge.com)" w:date="2024-08-14T10:59:00Z" w16du:dateUtc="2024-08-14T01:59:00Z"/>
                <w:rFonts w:eastAsia="맑은 고딕" w:cs="Arial"/>
                <w:bCs/>
                <w:lang w:val="en-US" w:eastAsia="ko-KR"/>
              </w:rPr>
            </w:pPr>
            <w:ins w:id="228" w:author="Lee Hong Won/IoT Connectivity Standard Task(hongwon.lee@lge.com)" w:date="2024-08-14T10:59:00Z" w16du:dateUtc="2024-08-14T01:59:00Z">
              <w:r w:rsidRPr="00C107BA">
                <w:rPr>
                  <w:rFonts w:eastAsia="맑은 고딕" w:cs="Arial"/>
                  <w:bCs/>
                  <w:lang w:val="en-US" w:eastAsia="ko-KR"/>
                </w:rPr>
                <w:t>MMS Ranging Mode Configuration</w:t>
              </w:r>
            </w:ins>
          </w:p>
        </w:tc>
        <w:tc>
          <w:tcPr>
            <w:tcW w:w="851" w:type="dxa"/>
            <w:textDirection w:val="btLr"/>
          </w:tcPr>
          <w:p w14:paraId="17C8FF1F" w14:textId="4214AD32" w:rsidR="00A55563" w:rsidRPr="00C107BA" w:rsidRDefault="00A55563" w:rsidP="00A55563">
            <w:pPr>
              <w:ind w:left="113" w:right="113"/>
              <w:jc w:val="center"/>
              <w:rPr>
                <w:ins w:id="229" w:author="Lee Hong Won/IoT Connectivity Standard Task(hongwon.lee@lge.com)" w:date="2024-08-14T10:52:00Z" w16du:dateUtc="2024-08-14T01:52:00Z"/>
                <w:rFonts w:eastAsia="맑은 고딕" w:cs="Arial"/>
                <w:bCs/>
                <w:lang w:eastAsia="ko-KR"/>
              </w:rPr>
            </w:pPr>
            <w:ins w:id="230" w:author="Lee Hong Won/IoT Connectivity Standard Task(hongwon.lee@lge.com)" w:date="2024-08-14T10:59:00Z" w16du:dateUtc="2024-08-14T01:59:00Z">
              <w:r w:rsidRPr="00C107BA">
                <w:rPr>
                  <w:rFonts w:eastAsia="맑은 고딕" w:cs="Arial"/>
                  <w:bCs/>
                  <w:lang w:val="en-US" w:eastAsia="ko-KR"/>
                </w:rPr>
                <w:t>New Responder Address</w:t>
              </w:r>
            </w:ins>
          </w:p>
        </w:tc>
      </w:tr>
    </w:tbl>
    <w:p w14:paraId="59454D6C" w14:textId="272BDF9D" w:rsidR="00F56904" w:rsidRPr="00C107BA" w:rsidRDefault="00B53AAA" w:rsidP="000D6D2C">
      <w:pPr>
        <w:jc w:val="center"/>
        <w:rPr>
          <w:rFonts w:eastAsia="맑은 고딕" w:cs="Arial"/>
          <w:b/>
          <w:bCs/>
          <w:lang w:val="en-US" w:eastAsia="ko-KR"/>
        </w:rPr>
      </w:pPr>
      <w:ins w:id="231" w:author="Lee Hong Won/IoT Connectivity Standard Task(hongwon.lee@lge.com)" w:date="2024-08-14T11:00:00Z">
        <w:r w:rsidRPr="00C107BA">
          <w:rPr>
            <w:rFonts w:eastAsia="맑은 고딕" w:cs="Arial"/>
            <w:b/>
            <w:bCs/>
            <w:lang w:val="en-US" w:eastAsia="ko-KR"/>
          </w:rPr>
          <w:t xml:space="preserve">Figure </w:t>
        </w:r>
      </w:ins>
      <w:ins w:id="232" w:author="Lee Hong Won/IoT Connectivity Standard Task(hongwon.lee@lge.com)" w:date="2024-08-14T11:00:00Z" w16du:dateUtc="2024-08-14T02:00:00Z">
        <w:r w:rsidRPr="00C107BA">
          <w:rPr>
            <w:rFonts w:eastAsia="맑은 고딕" w:cs="Arial"/>
            <w:b/>
            <w:bCs/>
            <w:lang w:val="en-US" w:eastAsia="ko-KR"/>
          </w:rPr>
          <w:t>XX</w:t>
        </w:r>
      </w:ins>
      <w:ins w:id="233" w:author="Lee Hong Won/IoT Connectivity Standard Task(hongwon.lee@lge.com)" w:date="2024-08-14T11:00:00Z">
        <w:r w:rsidRPr="00C107BA">
          <w:rPr>
            <w:rFonts w:eastAsia="맑은 고딕" w:cs="Arial"/>
            <w:b/>
            <w:bCs/>
            <w:lang w:val="en-US" w:eastAsia="ko-KR"/>
          </w:rPr>
          <w:t xml:space="preserve">—Format of the Message Content field in the </w:t>
        </w:r>
      </w:ins>
      <w:ins w:id="234" w:author="Lee Hong Won/IoT Connectivity Standard Task(hongwon.lee@lge.com)" w:date="2024-08-14T11:22:00Z" w16du:dateUtc="2024-08-14T02:22:00Z">
        <w:r w:rsidR="00BE2090" w:rsidRPr="00C107BA">
          <w:rPr>
            <w:rFonts w:eastAsia="맑은 고딕" w:cs="Arial"/>
            <w:b/>
            <w:bCs/>
            <w:lang w:val="en-US" w:eastAsia="ko-KR"/>
          </w:rPr>
          <w:t xml:space="preserve">Public </w:t>
        </w:r>
      </w:ins>
      <w:ins w:id="235" w:author="Lee Hong Won/IoT Connectivity Standard Task(hongwon.lee@lge.com)" w:date="2024-08-14T11:00:00Z">
        <w:r w:rsidRPr="00C107BA">
          <w:rPr>
            <w:rFonts w:eastAsia="맑은 고딕" w:cs="Arial"/>
            <w:b/>
            <w:bCs/>
            <w:lang w:val="en-US" w:eastAsia="ko-KR"/>
          </w:rPr>
          <w:t>Start of Ranging Compact frame</w:t>
        </w:r>
      </w:ins>
      <w:ins w:id="236" w:author="Lee Hong Won/IoT Connectivity Standard Task(hongwon.lee@lge.com)" w:date="2024-08-14T11:00:00Z" w16du:dateUtc="2024-08-14T02:00:00Z">
        <w:r w:rsidRPr="00C107BA">
          <w:rPr>
            <w:rFonts w:eastAsia="맑은 고딕" w:cs="Arial"/>
            <w:b/>
            <w:bCs/>
            <w:lang w:val="en-US" w:eastAsia="ko-KR"/>
          </w:rPr>
          <w:t xml:space="preserve"> </w:t>
        </w:r>
      </w:ins>
      <w:ins w:id="237" w:author="Lee Hong Won/IoT Connectivity Standard Task(hongwon.lee@lge.com)" w:date="2024-08-14T11:00:00Z">
        <w:r w:rsidRPr="00C107BA">
          <w:rPr>
            <w:rFonts w:eastAsia="맑은 고딕" w:cs="Arial"/>
            <w:b/>
            <w:bCs/>
            <w:lang w:val="en-US" w:eastAsia="ko-KR"/>
          </w:rPr>
          <w:t>when the Message Control field value is 0x10</w:t>
        </w:r>
      </w:ins>
    </w:p>
    <w:p w14:paraId="4CC0B3D8" w14:textId="29D5F1F3" w:rsidR="00071082" w:rsidRPr="00C107BA" w:rsidRDefault="000D6D2C" w:rsidP="00142FF8">
      <w:pPr>
        <w:jc w:val="left"/>
        <w:rPr>
          <w:ins w:id="238" w:author="Lee Hong Won/IoT Connectivity Standard Task(hongwon.lee@lge.com)" w:date="2024-08-14T11:04:00Z" w16du:dateUtc="2024-08-14T02:04:00Z"/>
          <w:rFonts w:eastAsia="맑은 고딕" w:cs="Arial"/>
          <w:bCs/>
          <w:lang w:eastAsia="ko-KR"/>
        </w:rPr>
      </w:pPr>
      <w:ins w:id="239" w:author="Lee Hong Won/IoT Connectivity Standard Task(hongwon.lee@lge.com)" w:date="2024-08-14T11:01:00Z" w16du:dateUtc="2024-08-14T02:01:00Z">
        <w:r w:rsidRPr="00C107BA">
          <w:rPr>
            <w:rFonts w:eastAsia="맑은 고딕" w:cs="Arial"/>
            <w:bCs/>
            <w:lang w:eastAsia="ko-KR"/>
          </w:rPr>
          <w:t xml:space="preserve">The subfields in the Message Content when the Message Control field value </w:t>
        </w:r>
      </w:ins>
      <w:ins w:id="240" w:author="Lee Hong Won/IoT Connectivity Standard Task(hongwon.lee@lge.com)" w:date="2024-08-14T11:03:00Z" w16du:dateUtc="2024-08-14T02:03:00Z">
        <w:r w:rsidR="00071082" w:rsidRPr="00C107BA">
          <w:rPr>
            <w:rFonts w:eastAsia="맑은 고딕" w:cs="Arial"/>
            <w:bCs/>
            <w:lang w:eastAsia="ko-KR"/>
          </w:rPr>
          <w:t xml:space="preserve">is 0x10 </w:t>
        </w:r>
      </w:ins>
      <w:ins w:id="241" w:author="Lee Hong Won/IoT Connectivity Standard Task(hongwon.lee@lge.com)" w:date="2024-08-14T12:32:00Z" w16du:dateUtc="2024-08-14T03:32:00Z">
        <w:r w:rsidR="00D22F15" w:rsidRPr="00C107BA">
          <w:rPr>
            <w:rFonts w:eastAsia="맑은 고딕" w:cs="Arial"/>
            <w:bCs/>
            <w:lang w:eastAsia="ko-KR"/>
          </w:rPr>
          <w:t>are</w:t>
        </w:r>
      </w:ins>
      <w:ins w:id="242" w:author="Lee Hong Won/IoT Connectivity Standard Task(hongwon.lee@lge.com)" w:date="2024-08-14T11:03:00Z" w16du:dateUtc="2024-08-14T02:03:00Z">
        <w:r w:rsidR="00071082" w:rsidRPr="00C107BA">
          <w:rPr>
            <w:rFonts w:eastAsia="맑은 고딕" w:cs="Arial"/>
            <w:bCs/>
            <w:lang w:eastAsia="ko-KR"/>
          </w:rPr>
          <w:t xml:space="preserve"> same as described in 10.38.9.2.2, except </w:t>
        </w:r>
      </w:ins>
      <w:ins w:id="243" w:author="Lee Hong Won/IoT Connectivity Standard Task(hongwon.lee@lge.com)" w:date="2024-08-14T12:33:00Z" w16du:dateUtc="2024-08-14T03:33:00Z">
        <w:r w:rsidR="00EC4994" w:rsidRPr="00C107BA">
          <w:rPr>
            <w:rFonts w:eastAsia="맑은 고딕" w:cs="Arial"/>
            <w:bCs/>
            <w:lang w:eastAsia="ko-KR"/>
          </w:rPr>
          <w:t xml:space="preserve">for the </w:t>
        </w:r>
      </w:ins>
      <w:ins w:id="244" w:author="Lee Hong Won/IoT Connectivity Standard Task(hongwon.lee@lge.com)" w:date="2024-08-14T11:03:00Z" w16du:dateUtc="2024-08-14T02:03:00Z">
        <w:r w:rsidR="00071082" w:rsidRPr="00C107BA">
          <w:rPr>
            <w:rFonts w:eastAsia="맑은 고딕" w:cs="Arial"/>
            <w:bCs/>
            <w:lang w:eastAsia="ko-KR"/>
          </w:rPr>
          <w:t xml:space="preserve">New </w:t>
        </w:r>
      </w:ins>
      <w:ins w:id="245" w:author="Lee Hong Won/IoT Connectivity Standard Task(hongwon.lee@lge.com)" w:date="2024-08-14T11:04:00Z" w16du:dateUtc="2024-08-14T02:04:00Z">
        <w:r w:rsidR="00071082" w:rsidRPr="00C107BA">
          <w:rPr>
            <w:rFonts w:eastAsia="맑은 고딕" w:cs="Arial"/>
            <w:bCs/>
            <w:lang w:eastAsia="ko-KR"/>
          </w:rPr>
          <w:t xml:space="preserve">Responder Address subfield. </w:t>
        </w:r>
      </w:ins>
      <w:ins w:id="246" w:author="Lee Hong Won/IoT Connectivity Standard Task(hongwon.lee@lge.com)" w:date="2024-08-14T12:33:00Z" w16du:dateUtc="2024-08-14T03:33:00Z">
        <w:r w:rsidR="00EC4994" w:rsidRPr="00C107BA">
          <w:rPr>
            <w:rFonts w:eastAsia="맑은 고딕" w:cs="Arial"/>
            <w:bCs/>
            <w:lang w:eastAsia="ko-KR"/>
          </w:rPr>
          <w:t xml:space="preserve">The value of the </w:t>
        </w:r>
      </w:ins>
      <w:ins w:id="247" w:author="Lee Hong Won/IoT Connectivity Standard Task(hongwon.lee@lge.com)" w:date="2024-08-14T11:04:00Z" w16du:dateUtc="2024-08-14T02:04:00Z">
        <w:r w:rsidR="00071082" w:rsidRPr="00C107BA">
          <w:rPr>
            <w:rFonts w:eastAsia="맑은 고딕" w:cs="Arial"/>
            <w:bCs/>
            <w:lang w:eastAsia="ko-KR"/>
          </w:rPr>
          <w:t xml:space="preserve">New Responder Address subfield is </w:t>
        </w:r>
      </w:ins>
      <w:ins w:id="248" w:author="Lee Hong Won/IoT Connectivity Standard Task(hongwon.lee@lge.com)" w:date="2024-08-14T11:05:00Z" w16du:dateUtc="2024-08-14T02:05:00Z">
        <w:r w:rsidR="00142FF8" w:rsidRPr="00C107BA">
          <w:rPr>
            <w:rFonts w:eastAsia="맑은 고딕" w:cs="Arial"/>
            <w:bCs/>
            <w:lang w:eastAsia="ko-KR"/>
          </w:rPr>
          <w:t xml:space="preserve">set </w:t>
        </w:r>
      </w:ins>
      <w:ins w:id="249" w:author="Lee Hong Won/IoT Connectivity Standard Task(hongwon.lee@lge.com)" w:date="2024-08-14T12:33:00Z" w16du:dateUtc="2024-08-14T03:33:00Z">
        <w:r w:rsidR="00EC4994" w:rsidRPr="00C107BA">
          <w:rPr>
            <w:rFonts w:eastAsia="맑은 고딕" w:cs="Arial"/>
            <w:bCs/>
            <w:lang w:eastAsia="ko-KR"/>
          </w:rPr>
          <w:t xml:space="preserve">to </w:t>
        </w:r>
      </w:ins>
      <w:ins w:id="250" w:author="Lee Hong Won/IoT Connectivity Standard Task(hongwon.lee@lge.com)" w:date="2024-08-14T11:05:00Z" w16du:dateUtc="2024-08-14T02:05:00Z">
        <w:r w:rsidR="00142FF8" w:rsidRPr="00C107BA">
          <w:rPr>
            <w:rFonts w:eastAsia="맑은 고딕" w:cs="Arial"/>
            <w:bCs/>
            <w:lang w:eastAsia="ko-KR"/>
          </w:rPr>
          <w:t xml:space="preserve">the value generating randomly </w:t>
        </w:r>
      </w:ins>
      <w:ins w:id="251" w:author="Lee Hong Won/IoT Connectivity Standard Task(hongwon.lee@lge.com)" w:date="2024-08-14T11:04:00Z" w16du:dateUtc="2024-08-14T02:04:00Z">
        <w:r w:rsidR="00071082" w:rsidRPr="00C107BA">
          <w:rPr>
            <w:rFonts w:eastAsia="맑은 고딕" w:cs="Arial"/>
            <w:bCs/>
            <w:lang w:eastAsia="ko-KR"/>
          </w:rPr>
          <w:t xml:space="preserve">by an initiator when </w:t>
        </w:r>
      </w:ins>
      <w:ins w:id="252" w:author="Lee Hong Won/IoT Connectivity Standard Task(hongwon.lee@lge.com)" w:date="2024-08-14T12:34:00Z" w16du:dateUtc="2024-08-14T03:34:00Z">
        <w:r w:rsidR="00EC4994" w:rsidRPr="00C107BA">
          <w:rPr>
            <w:rFonts w:eastAsia="맑은 고딕" w:cs="Arial"/>
            <w:bCs/>
            <w:lang w:eastAsia="ko-KR"/>
          </w:rPr>
          <w:t xml:space="preserve">the </w:t>
        </w:r>
      </w:ins>
      <w:ins w:id="253" w:author="Lee Hong Won/IoT Connectivity Standard Task(hongwon.lee@lge.com)" w:date="2024-08-14T11:04:00Z" w16du:dateUtc="2024-08-14T02:04:00Z">
        <w:r w:rsidR="00071082" w:rsidRPr="00C107BA">
          <w:rPr>
            <w:rFonts w:eastAsia="맑은 고딕" w:cs="Arial"/>
            <w:bCs/>
            <w:lang w:eastAsia="ko-KR"/>
          </w:rPr>
          <w:t xml:space="preserve">Status field value is </w:t>
        </w:r>
      </w:ins>
      <w:ins w:id="254" w:author="Lee Hong Won/IoT Connectivity Standard Task(hongwon.lee@lge.com)" w:date="2024-08-14T10:37:00Z" w16du:dateUtc="2024-08-14T01:37:00Z">
        <w:r w:rsidR="00DA14E9" w:rsidRPr="00C107BA">
          <w:rPr>
            <w:rFonts w:eastAsia="맑은 고딕" w:cs="Arial"/>
            <w:bCs/>
            <w:lang w:eastAsia="ko-KR"/>
          </w:rPr>
          <w:t>ACCEPT_WITH_</w:t>
        </w:r>
      </w:ins>
      <w:ins w:id="255" w:author="Lee Hong Won/IoT Connectivity Standard Task(hongwon.lee@lge.com)" w:date="2024-08-14T10:39:00Z" w16du:dateUtc="2024-08-14T01:39:00Z">
        <w:r w:rsidR="00DA14E9" w:rsidRPr="00C107BA">
          <w:rPr>
            <w:rFonts w:eastAsia="맑은 고딕" w:cs="Arial"/>
            <w:bCs/>
            <w:lang w:eastAsia="ko-KR"/>
          </w:rPr>
          <w:t>NEW</w:t>
        </w:r>
      </w:ins>
      <w:ins w:id="256" w:author="Lee Hong Won/IoT Connectivity Standard Task(hongwon.lee@lge.com)" w:date="2024-08-14T10:37:00Z" w16du:dateUtc="2024-08-14T01:37:00Z">
        <w:r w:rsidR="00DA14E9" w:rsidRPr="00C107BA">
          <w:rPr>
            <w:rFonts w:eastAsia="맑은 고딕" w:cs="Arial"/>
            <w:bCs/>
            <w:lang w:eastAsia="ko-KR"/>
          </w:rPr>
          <w:t>_ADDR</w:t>
        </w:r>
      </w:ins>
      <w:ins w:id="257" w:author="Lee Hong Won/IoT Connectivity Standard Task(hongwon.lee@lge.com)" w:date="2024-08-14T11:04:00Z" w16du:dateUtc="2024-08-14T02:04:00Z">
        <w:r w:rsidR="00071082" w:rsidRPr="00C107BA">
          <w:rPr>
            <w:rFonts w:eastAsia="맑은 고딕" w:cs="Arial"/>
            <w:bCs/>
            <w:lang w:eastAsia="ko-KR"/>
          </w:rPr>
          <w:t xml:space="preserve">. </w:t>
        </w:r>
      </w:ins>
      <w:ins w:id="258" w:author="Lee Hong Won/IoT Connectivity Standard Task(hongwon.lee@lge.com)" w:date="2024-08-14T12:35:00Z" w16du:dateUtc="2024-08-14T03:35:00Z">
        <w:r w:rsidR="007B3E6C" w:rsidRPr="00C107BA">
          <w:rPr>
            <w:rFonts w:eastAsia="맑은 고딕" w:cs="Arial"/>
            <w:bCs/>
            <w:lang w:eastAsia="ko-KR"/>
          </w:rPr>
          <w:t>Th</w:t>
        </w:r>
      </w:ins>
      <w:ins w:id="259" w:author="Lee Hong Won/IoT Connectivity Standard Task(hongwon.lee@lge.com)" w:date="2024-08-14T12:34:00Z" w16du:dateUtc="2024-08-14T03:34:00Z">
        <w:r w:rsidR="005569E1" w:rsidRPr="00C107BA">
          <w:rPr>
            <w:rFonts w:eastAsia="맑은 고딕" w:cs="Arial"/>
            <w:bCs/>
            <w:lang w:eastAsia="ko-KR"/>
          </w:rPr>
          <w:t>is subfield</w:t>
        </w:r>
      </w:ins>
      <w:ins w:id="260" w:author="Lee Hong Won/IoT Connectivity Standard Task(hongwon.lee@lge.com)" w:date="2024-08-14T11:04:00Z" w16du:dateUtc="2024-08-14T02:04:00Z">
        <w:r w:rsidR="00071082" w:rsidRPr="00C107BA">
          <w:rPr>
            <w:rFonts w:eastAsia="맑은 고딕" w:cs="Arial"/>
            <w:bCs/>
            <w:lang w:eastAsia="ko-KR"/>
          </w:rPr>
          <w:t xml:space="preserve"> is </w:t>
        </w:r>
      </w:ins>
      <w:ins w:id="261" w:author="Lee Hong Won/IoT Connectivity Standard Task(hongwon.lee@lge.com)" w:date="2024-08-14T11:05:00Z" w16du:dateUtc="2024-08-14T02:05:00Z">
        <w:r w:rsidR="00071082" w:rsidRPr="00C107BA">
          <w:rPr>
            <w:rFonts w:eastAsia="맑은 고딕" w:cs="Arial"/>
            <w:bCs/>
            <w:lang w:eastAsia="ko-KR"/>
          </w:rPr>
          <w:t>omitted</w:t>
        </w:r>
      </w:ins>
      <w:ins w:id="262" w:author="Lee Hong Won/IoT Connectivity Standard Task(hongwon.lee@lge.com)" w:date="2024-08-14T12:35:00Z" w16du:dateUtc="2024-08-14T03:35:00Z">
        <w:r w:rsidR="007B3E6C" w:rsidRPr="00C107BA">
          <w:rPr>
            <w:rFonts w:eastAsia="맑은 고딕" w:cs="Arial"/>
            <w:bCs/>
            <w:lang w:eastAsia="ko-KR"/>
          </w:rPr>
          <w:t xml:space="preserve"> unless the Status field value is </w:t>
        </w:r>
      </w:ins>
      <w:ins w:id="263" w:author="Lee Hong Won/IoT Connectivity Standard Task(hongwon.lee@lge.com)" w:date="2024-08-14T10:37:00Z" w16du:dateUtc="2024-08-14T01:37:00Z">
        <w:r w:rsidR="00DA14E9" w:rsidRPr="00C107BA">
          <w:rPr>
            <w:rFonts w:eastAsia="맑은 고딕" w:cs="Arial"/>
            <w:bCs/>
            <w:lang w:eastAsia="ko-KR"/>
          </w:rPr>
          <w:t>ACCEPT_WITH_</w:t>
        </w:r>
      </w:ins>
      <w:ins w:id="264" w:author="Lee Hong Won/IoT Connectivity Standard Task(hongwon.lee@lge.com)" w:date="2024-08-14T10:39:00Z" w16du:dateUtc="2024-08-14T01:39:00Z">
        <w:r w:rsidR="00DA14E9" w:rsidRPr="00C107BA">
          <w:rPr>
            <w:rFonts w:eastAsia="맑은 고딕" w:cs="Arial"/>
            <w:bCs/>
            <w:lang w:eastAsia="ko-KR"/>
          </w:rPr>
          <w:t>NEW</w:t>
        </w:r>
      </w:ins>
      <w:ins w:id="265" w:author="Lee Hong Won/IoT Connectivity Standard Task(hongwon.lee@lge.com)" w:date="2024-08-14T10:37:00Z" w16du:dateUtc="2024-08-14T01:37:00Z">
        <w:r w:rsidR="00DA14E9" w:rsidRPr="00C107BA">
          <w:rPr>
            <w:rFonts w:eastAsia="맑은 고딕" w:cs="Arial"/>
            <w:bCs/>
            <w:lang w:eastAsia="ko-KR"/>
          </w:rPr>
          <w:t>_ADDR</w:t>
        </w:r>
      </w:ins>
      <w:ins w:id="266" w:author="Lee Hong Won/IoT Connectivity Standard Task(hongwon.lee@lge.com)" w:date="2024-10-10T14:06:00Z" w16du:dateUtc="2024-10-10T05:06:00Z">
        <w:r w:rsidR="00DA14E9">
          <w:rPr>
            <w:rFonts w:eastAsia="맑은 고딕" w:cs="Arial" w:hint="eastAsia"/>
            <w:bCs/>
            <w:lang w:eastAsia="ko-KR"/>
          </w:rPr>
          <w:t>.</w:t>
        </w:r>
      </w:ins>
    </w:p>
    <w:p w14:paraId="3219487B" w14:textId="77777777" w:rsidR="00F56904" w:rsidRPr="00C107BA" w:rsidRDefault="00F56904" w:rsidP="006901DD">
      <w:pPr>
        <w:rPr>
          <w:rFonts w:eastAsia="맑은 고딕" w:cs="Arial"/>
          <w:bCs/>
          <w:lang w:eastAsia="ko-KR"/>
        </w:rPr>
      </w:pPr>
    </w:p>
    <w:sectPr w:rsidR="00F56904" w:rsidRPr="00C107BA" w:rsidSect="00206D65">
      <w:headerReference w:type="even" r:id="rId24"/>
      <w:headerReference w:type="default" r:id="rId25"/>
      <w:footerReference w:type="even" r:id="rId26"/>
      <w:footerReference w:type="default" r:id="rId27"/>
      <w:headerReference w:type="first" r:id="rId28"/>
      <w:footerReference w:type="first" r:id="rId2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6486" w14:textId="77777777" w:rsidR="0034699E" w:rsidRDefault="0034699E" w:rsidP="00B72CFD">
      <w:pPr>
        <w:spacing w:after="0" w:line="240" w:lineRule="auto"/>
      </w:pPr>
      <w:r>
        <w:separator/>
      </w:r>
    </w:p>
  </w:endnote>
  <w:endnote w:type="continuationSeparator" w:id="0">
    <w:p w14:paraId="173D8E8A" w14:textId="77777777" w:rsidR="0034699E" w:rsidRDefault="0034699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2D082" w14:textId="77777777" w:rsidR="0034699E" w:rsidRDefault="0034699E" w:rsidP="00B72CFD">
      <w:pPr>
        <w:spacing w:after="0" w:line="240" w:lineRule="auto"/>
      </w:pPr>
      <w:r>
        <w:separator/>
      </w:r>
    </w:p>
  </w:footnote>
  <w:footnote w:type="continuationSeparator" w:id="0">
    <w:p w14:paraId="2B1C473C" w14:textId="77777777" w:rsidR="0034699E" w:rsidRDefault="0034699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0BA84F9A" w:rsidR="00191BB7" w:rsidRPr="00B72CFD" w:rsidRDefault="00A64E5F"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Nov</w:t>
    </w:r>
    <w:r w:rsidR="00F77A26">
      <w:rPr>
        <w:rFonts w:ascii="Times New Roman" w:eastAsia="맑은 고딕" w:hAnsi="Times New Roman" w:hint="eastAsia"/>
        <w:u w:val="single"/>
        <w:lang w:eastAsia="ko-KR"/>
      </w:rPr>
      <w:t>ember</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45018">
      <w:rPr>
        <w:rFonts w:ascii="Times New Roman" w:eastAsia="맑은 고딕" w:hAnsi="Times New Roman"/>
        <w:u w:val="single"/>
      </w:rPr>
      <w:t>4</w:t>
    </w:r>
    <w:r w:rsidR="00191BB7" w:rsidRPr="00B72CFD">
      <w:rPr>
        <w:rFonts w:ascii="Times New Roman" w:eastAsia="맑은 고딕" w:hAnsi="Times New Roman"/>
        <w:u w:val="single"/>
      </w:rPr>
      <w:tab/>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F77A26">
      <w:rPr>
        <w:rFonts w:ascii="Times New Roman" w:eastAsia="맑은 고딕" w:hAnsi="Times New Roman" w:hint="eastAsia"/>
        <w:u w:val="single"/>
        <w:lang w:eastAsia="ko-KR"/>
      </w:rPr>
      <w:t>569</w:t>
    </w:r>
    <w:r w:rsidR="00A7629E" w:rsidRPr="00A7629E">
      <w:rPr>
        <w:rFonts w:ascii="Times New Roman" w:eastAsia="맑은 고딕" w:hAnsi="Times New Roman"/>
        <w:u w:val="single"/>
      </w:rPr>
      <w:t>-0</w:t>
    </w:r>
    <w:r w:rsidR="00345D32">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9DC"/>
    <w:rsid w:val="00064065"/>
    <w:rsid w:val="00064D83"/>
    <w:rsid w:val="0006536A"/>
    <w:rsid w:val="00065A66"/>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7BD9"/>
    <w:rsid w:val="00187C76"/>
    <w:rsid w:val="00190442"/>
    <w:rsid w:val="00190549"/>
    <w:rsid w:val="00190CC9"/>
    <w:rsid w:val="0019132A"/>
    <w:rsid w:val="001917CF"/>
    <w:rsid w:val="00191BB7"/>
    <w:rsid w:val="00191E64"/>
    <w:rsid w:val="00192217"/>
    <w:rsid w:val="001930E7"/>
    <w:rsid w:val="001937A4"/>
    <w:rsid w:val="00193938"/>
    <w:rsid w:val="001943C2"/>
    <w:rsid w:val="00194503"/>
    <w:rsid w:val="00194E8D"/>
    <w:rsid w:val="00194F29"/>
    <w:rsid w:val="00194F47"/>
    <w:rsid w:val="0019552C"/>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F7E"/>
    <w:rsid w:val="001D17A7"/>
    <w:rsid w:val="001D1C1B"/>
    <w:rsid w:val="001D1DD9"/>
    <w:rsid w:val="001D2236"/>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42F5"/>
    <w:rsid w:val="00294C26"/>
    <w:rsid w:val="00294DDF"/>
    <w:rsid w:val="002953B5"/>
    <w:rsid w:val="00295F8D"/>
    <w:rsid w:val="00296D9D"/>
    <w:rsid w:val="00297188"/>
    <w:rsid w:val="002A03B6"/>
    <w:rsid w:val="002A2C3E"/>
    <w:rsid w:val="002A50C5"/>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9D4"/>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99E"/>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1C1B"/>
    <w:rsid w:val="00392065"/>
    <w:rsid w:val="003928EF"/>
    <w:rsid w:val="00392E53"/>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8B3"/>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855"/>
    <w:rsid w:val="003C1A3F"/>
    <w:rsid w:val="003C2A0A"/>
    <w:rsid w:val="003C32C8"/>
    <w:rsid w:val="003C3815"/>
    <w:rsid w:val="003C3AC4"/>
    <w:rsid w:val="003C3AE8"/>
    <w:rsid w:val="003C3B01"/>
    <w:rsid w:val="003C3B3F"/>
    <w:rsid w:val="003C6231"/>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31DA"/>
    <w:rsid w:val="004136B2"/>
    <w:rsid w:val="0041440F"/>
    <w:rsid w:val="00414812"/>
    <w:rsid w:val="00414A16"/>
    <w:rsid w:val="00415611"/>
    <w:rsid w:val="004158DC"/>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5EA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4A69"/>
    <w:rsid w:val="004C5508"/>
    <w:rsid w:val="004C58A8"/>
    <w:rsid w:val="004C7619"/>
    <w:rsid w:val="004C7A3E"/>
    <w:rsid w:val="004C7C97"/>
    <w:rsid w:val="004C7F65"/>
    <w:rsid w:val="004D1203"/>
    <w:rsid w:val="004D2572"/>
    <w:rsid w:val="004D3830"/>
    <w:rsid w:val="004D402A"/>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680F"/>
    <w:rsid w:val="005474C3"/>
    <w:rsid w:val="00547A1C"/>
    <w:rsid w:val="00547F3A"/>
    <w:rsid w:val="00547FF2"/>
    <w:rsid w:val="00550435"/>
    <w:rsid w:val="00550506"/>
    <w:rsid w:val="005511EE"/>
    <w:rsid w:val="00551442"/>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5FD0"/>
    <w:rsid w:val="0056664A"/>
    <w:rsid w:val="0056696C"/>
    <w:rsid w:val="005712C1"/>
    <w:rsid w:val="00571AC1"/>
    <w:rsid w:val="0057458D"/>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336B"/>
    <w:rsid w:val="0062394B"/>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0C44"/>
    <w:rsid w:val="00651325"/>
    <w:rsid w:val="00653547"/>
    <w:rsid w:val="006540D6"/>
    <w:rsid w:val="006541BA"/>
    <w:rsid w:val="0065615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522"/>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18A"/>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5B9"/>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C0E"/>
    <w:rsid w:val="007700ED"/>
    <w:rsid w:val="00770821"/>
    <w:rsid w:val="00770D9C"/>
    <w:rsid w:val="00770E66"/>
    <w:rsid w:val="00771F30"/>
    <w:rsid w:val="00773DA2"/>
    <w:rsid w:val="00775A2F"/>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296C"/>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3CEC"/>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2BAA"/>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EF5"/>
    <w:rsid w:val="00953211"/>
    <w:rsid w:val="009537CF"/>
    <w:rsid w:val="0095385C"/>
    <w:rsid w:val="00954647"/>
    <w:rsid w:val="0095475A"/>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09CC"/>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082B"/>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55E1"/>
    <w:rsid w:val="00A160C2"/>
    <w:rsid w:val="00A165CF"/>
    <w:rsid w:val="00A16DBB"/>
    <w:rsid w:val="00A20FFE"/>
    <w:rsid w:val="00A21B19"/>
    <w:rsid w:val="00A2294A"/>
    <w:rsid w:val="00A23401"/>
    <w:rsid w:val="00A23F85"/>
    <w:rsid w:val="00A25C0F"/>
    <w:rsid w:val="00A25FB7"/>
    <w:rsid w:val="00A25FE9"/>
    <w:rsid w:val="00A26DE7"/>
    <w:rsid w:val="00A278F1"/>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0A16"/>
    <w:rsid w:val="00AD1270"/>
    <w:rsid w:val="00AD1B44"/>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6DF8"/>
    <w:rsid w:val="00B20C30"/>
    <w:rsid w:val="00B23910"/>
    <w:rsid w:val="00B23C24"/>
    <w:rsid w:val="00B262E6"/>
    <w:rsid w:val="00B26EE5"/>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C39"/>
    <w:rsid w:val="00B56DDC"/>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6EB"/>
    <w:rsid w:val="00BA0836"/>
    <w:rsid w:val="00BA0AE0"/>
    <w:rsid w:val="00BA17BA"/>
    <w:rsid w:val="00BA19FD"/>
    <w:rsid w:val="00BA1B3B"/>
    <w:rsid w:val="00BA212E"/>
    <w:rsid w:val="00BA51DA"/>
    <w:rsid w:val="00BA5313"/>
    <w:rsid w:val="00BB00FA"/>
    <w:rsid w:val="00BB0DDF"/>
    <w:rsid w:val="00BB1B5C"/>
    <w:rsid w:val="00BB2548"/>
    <w:rsid w:val="00BB3B0A"/>
    <w:rsid w:val="00BB3C2E"/>
    <w:rsid w:val="00BB3FB1"/>
    <w:rsid w:val="00BB4082"/>
    <w:rsid w:val="00BB467C"/>
    <w:rsid w:val="00BB6BFD"/>
    <w:rsid w:val="00BC095D"/>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53E3"/>
    <w:rsid w:val="00BE7C48"/>
    <w:rsid w:val="00BF01D9"/>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2F0"/>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264"/>
    <w:rsid w:val="00C36814"/>
    <w:rsid w:val="00C3725D"/>
    <w:rsid w:val="00C37485"/>
    <w:rsid w:val="00C37A6C"/>
    <w:rsid w:val="00C37F7D"/>
    <w:rsid w:val="00C37FF5"/>
    <w:rsid w:val="00C41FB1"/>
    <w:rsid w:val="00C42711"/>
    <w:rsid w:val="00C42D71"/>
    <w:rsid w:val="00C43495"/>
    <w:rsid w:val="00C4367F"/>
    <w:rsid w:val="00C443FA"/>
    <w:rsid w:val="00C45D73"/>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96514"/>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340A"/>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A67"/>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5EE7"/>
    <w:rsid w:val="00DB0302"/>
    <w:rsid w:val="00DB05EE"/>
    <w:rsid w:val="00DB0721"/>
    <w:rsid w:val="00DB0DEF"/>
    <w:rsid w:val="00DB2233"/>
    <w:rsid w:val="00DB35AE"/>
    <w:rsid w:val="00DB62F2"/>
    <w:rsid w:val="00DB69A6"/>
    <w:rsid w:val="00DB6AAA"/>
    <w:rsid w:val="00DB6B50"/>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D99"/>
    <w:rsid w:val="00E46F83"/>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66B7"/>
    <w:rsid w:val="00E766C4"/>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C41"/>
    <w:rsid w:val="00F0210B"/>
    <w:rsid w:val="00F02491"/>
    <w:rsid w:val="00F0287B"/>
    <w:rsid w:val="00F028F4"/>
    <w:rsid w:val="00F056FC"/>
    <w:rsid w:val="00F05B9F"/>
    <w:rsid w:val="00F06289"/>
    <w:rsid w:val="00F066CA"/>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AC2"/>
    <w:rsid w:val="00F60B85"/>
    <w:rsid w:val="00F614D1"/>
    <w:rsid w:val="00F61821"/>
    <w:rsid w:val="00F61C8A"/>
    <w:rsid w:val="00F63209"/>
    <w:rsid w:val="00F63252"/>
    <w:rsid w:val="00F63BD2"/>
    <w:rsid w:val="00F643CA"/>
    <w:rsid w:val="00F6489B"/>
    <w:rsid w:val="00F64B5D"/>
    <w:rsid w:val="00F64F09"/>
    <w:rsid w:val="00F70BAC"/>
    <w:rsid w:val="00F70CF9"/>
    <w:rsid w:val="00F71853"/>
    <w:rsid w:val="00F72193"/>
    <w:rsid w:val="00F72FEE"/>
    <w:rsid w:val="00F73071"/>
    <w:rsid w:val="00F7528F"/>
    <w:rsid w:val="00F7538D"/>
    <w:rsid w:val="00F75845"/>
    <w:rsid w:val="00F76187"/>
    <w:rsid w:val="00F77A26"/>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91911599">
      <w:bodyDiv w:val="1"/>
      <w:marLeft w:val="0"/>
      <w:marRight w:val="0"/>
      <w:marTop w:val="0"/>
      <w:marBottom w:val="0"/>
      <w:divBdr>
        <w:top w:val="none" w:sz="0" w:space="0" w:color="auto"/>
        <w:left w:val="none" w:sz="0" w:space="0" w:color="auto"/>
        <w:bottom w:val="none" w:sz="0" w:space="0" w:color="auto"/>
        <w:right w:val="none" w:sz="0" w:space="0" w:color="auto"/>
      </w:divBdr>
    </w:div>
    <w:div w:id="1020011686">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17</Pages>
  <Words>3042</Words>
  <Characters>17341</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432</cp:revision>
  <dcterms:created xsi:type="dcterms:W3CDTF">2023-11-02T06:42:00Z</dcterms:created>
  <dcterms:modified xsi:type="dcterms:W3CDTF">2024-11-04T00:55:00Z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