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391" w:type="dxa"/>
        <w:tblInd w:w="109" w:type="dxa"/>
        <w:tblLayout w:type="fixed"/>
        <w:tblLook w:val="0000" w:firstRow="0" w:lastRow="0" w:firstColumn="0" w:lastColumn="0" w:noHBand="0" w:noVBand="0"/>
      </w:tblPr>
      <w:tblGrid>
        <w:gridCol w:w="1683"/>
        <w:gridCol w:w="7428"/>
        <w:gridCol w:w="280"/>
      </w:tblGrid>
      <w:tr w:rsidR="00615A5F" w:rsidRPr="00885717" w14:paraId="33269397" w14:textId="77777777" w:rsidTr="002B0B7B">
        <w:trPr>
          <w:trHeight w:val="375"/>
        </w:trPr>
        <w:tc>
          <w:tcPr>
            <w:tcW w:w="1683"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708"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2B0B7B">
        <w:trPr>
          <w:trHeight w:val="439"/>
        </w:trPr>
        <w:tc>
          <w:tcPr>
            <w:tcW w:w="1683"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708" w:type="dxa"/>
            <w:gridSpan w:val="2"/>
            <w:tcBorders>
              <w:top w:val="single" w:sz="4" w:space="0" w:color="000000"/>
            </w:tcBorders>
            <w:shd w:val="clear" w:color="auto" w:fill="auto"/>
          </w:tcPr>
          <w:p w14:paraId="0AEEC73D" w14:textId="30D2193F"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w:t>
            </w:r>
            <w:r w:rsidR="00270342">
              <w:rPr>
                <w:rFonts w:ascii="Times New Roman" w:eastAsia="DejaVu Sans" w:hAnsi="Times New Roman" w:cs="Arial"/>
                <w:b/>
                <w:bCs/>
                <w:kern w:val="1"/>
                <w:sz w:val="24"/>
                <w:szCs w:val="24"/>
                <w:lang w:val="en-US" w:eastAsia="ar-SA"/>
              </w:rPr>
              <w:t>1000</w:t>
            </w:r>
            <w:r w:rsidR="00270342" w:rsidRPr="00270342">
              <w:rPr>
                <w:rFonts w:ascii="Times New Roman" w:eastAsia="DejaVu Sans" w:hAnsi="Times New Roman" w:cs="Arial"/>
                <w:b/>
                <w:bCs/>
                <w:kern w:val="1"/>
                <w:sz w:val="24"/>
                <w:szCs w:val="24"/>
                <w:lang w:val="en-US" w:eastAsia="ar-SA"/>
              </w:rPr>
              <w:t>, 929, 1395, 514, 546</w:t>
            </w:r>
          </w:p>
        </w:tc>
      </w:tr>
      <w:tr w:rsidR="00615A5F" w:rsidRPr="00885717" w14:paraId="52BF9366" w14:textId="77777777" w:rsidTr="002B0B7B">
        <w:trPr>
          <w:trHeight w:val="565"/>
        </w:trPr>
        <w:tc>
          <w:tcPr>
            <w:tcW w:w="1683"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708" w:type="dxa"/>
            <w:gridSpan w:val="2"/>
            <w:tcBorders>
              <w:top w:val="single" w:sz="4" w:space="0" w:color="000000"/>
            </w:tcBorders>
            <w:shd w:val="clear" w:color="auto" w:fill="auto"/>
          </w:tcPr>
          <w:p w14:paraId="24C5C913" w14:textId="2070E29D" w:rsidR="00615A5F" w:rsidRPr="004C309E" w:rsidRDefault="00251EE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October</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2B0B7B">
        <w:trPr>
          <w:trHeight w:val="687"/>
        </w:trPr>
        <w:tc>
          <w:tcPr>
            <w:tcW w:w="1683"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428"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7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2B0B7B">
        <w:trPr>
          <w:trHeight w:val="439"/>
        </w:trPr>
        <w:tc>
          <w:tcPr>
            <w:tcW w:w="1683"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708"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2B0B7B">
        <w:trPr>
          <w:trHeight w:val="449"/>
        </w:trPr>
        <w:tc>
          <w:tcPr>
            <w:tcW w:w="1683"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708"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2B0B7B">
        <w:trPr>
          <w:trHeight w:val="843"/>
        </w:trPr>
        <w:tc>
          <w:tcPr>
            <w:tcW w:w="1683"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708"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2B0B7B">
        <w:trPr>
          <w:trHeight w:val="1949"/>
        </w:trPr>
        <w:tc>
          <w:tcPr>
            <w:tcW w:w="1683"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708"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36329CFE"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7E026D">
        <w:rPr>
          <w:rFonts w:ascii="Times New Roman" w:eastAsia="DejaVu Sans" w:hAnsi="Times New Roman" w:cs="Arial"/>
          <w:b/>
          <w:bCs/>
          <w:kern w:val="1"/>
          <w:sz w:val="24"/>
          <w:szCs w:val="24"/>
          <w:lang w:val="en-US" w:eastAsia="ar-SA"/>
        </w:rPr>
        <w:t>1000, 929, 1395, 514, 546</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FCFC1A4" w14:textId="5AC461BD" w:rsidR="0073761C" w:rsidRPr="007E026D" w:rsidRDefault="00057B0B" w:rsidP="007E026D">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9407" w:type="dxa"/>
        <w:tblLayout w:type="fixed"/>
        <w:tblLook w:val="04A0" w:firstRow="1" w:lastRow="0" w:firstColumn="1" w:lastColumn="0" w:noHBand="0" w:noVBand="1"/>
      </w:tblPr>
      <w:tblGrid>
        <w:gridCol w:w="677"/>
        <w:gridCol w:w="1204"/>
        <w:gridCol w:w="949"/>
        <w:gridCol w:w="709"/>
        <w:gridCol w:w="567"/>
        <w:gridCol w:w="2944"/>
        <w:gridCol w:w="1292"/>
        <w:gridCol w:w="1065"/>
      </w:tblGrid>
      <w:tr w:rsidR="005C38EA" w14:paraId="0F987142" w14:textId="77777777" w:rsidTr="005C38EA">
        <w:trPr>
          <w:trHeight w:val="64"/>
        </w:trPr>
        <w:tc>
          <w:tcPr>
            <w:tcW w:w="677" w:type="dxa"/>
          </w:tcPr>
          <w:p w14:paraId="50447BCF"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6E4E8CC3"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49" w:type="dxa"/>
          </w:tcPr>
          <w:p w14:paraId="567B0981"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09" w:type="dxa"/>
          </w:tcPr>
          <w:p w14:paraId="49286CA9"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567" w:type="dxa"/>
          </w:tcPr>
          <w:p w14:paraId="2EDD5E38"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944" w:type="dxa"/>
          </w:tcPr>
          <w:p w14:paraId="7D74677A"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1292" w:type="dxa"/>
          </w:tcPr>
          <w:p w14:paraId="75B2AB0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065" w:type="dxa"/>
          </w:tcPr>
          <w:p w14:paraId="62591C1D" w14:textId="77777777" w:rsidR="0073761C" w:rsidRPr="002F626C" w:rsidRDefault="0073761C"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5C38EA" w14:paraId="21B3AF80" w14:textId="77777777" w:rsidTr="005C38EA">
        <w:trPr>
          <w:trHeight w:val="64"/>
        </w:trPr>
        <w:tc>
          <w:tcPr>
            <w:tcW w:w="677" w:type="dxa"/>
          </w:tcPr>
          <w:p w14:paraId="5FCB5F49" w14:textId="058E1939" w:rsidR="007E026D" w:rsidRDefault="007E026D" w:rsidP="007E026D">
            <w:pPr>
              <w:jc w:val="center"/>
              <w:rPr>
                <w:rFonts w:eastAsia="DengXian" w:cs="Arial"/>
                <w:color w:val="000000"/>
                <w:lang w:eastAsia="zh-CN"/>
              </w:rPr>
            </w:pPr>
            <w:r>
              <w:rPr>
                <w:rFonts w:eastAsia="DengXian" w:cs="Arial"/>
                <w:color w:val="000000"/>
                <w:lang w:eastAsia="zh-CN"/>
              </w:rPr>
              <w:t>1000</w:t>
            </w:r>
          </w:p>
        </w:tc>
        <w:tc>
          <w:tcPr>
            <w:tcW w:w="1204" w:type="dxa"/>
          </w:tcPr>
          <w:p w14:paraId="18135C6C" w14:textId="3181F5BE" w:rsidR="007E026D" w:rsidRPr="0073761C" w:rsidRDefault="007E026D" w:rsidP="007E026D">
            <w:pPr>
              <w:jc w:val="center"/>
              <w:rPr>
                <w:rFonts w:eastAsia="DengXian" w:cs="Arial"/>
                <w:color w:val="000000"/>
              </w:rPr>
            </w:pPr>
            <w:r w:rsidRPr="007E026D">
              <w:rPr>
                <w:rFonts w:eastAsia="DengXian" w:cs="Arial"/>
                <w:color w:val="000000"/>
              </w:rPr>
              <w:t>Carlos Aldana</w:t>
            </w:r>
          </w:p>
        </w:tc>
        <w:tc>
          <w:tcPr>
            <w:tcW w:w="949" w:type="dxa"/>
          </w:tcPr>
          <w:p w14:paraId="39CD5A1A" w14:textId="13DA5BB0" w:rsidR="007E026D" w:rsidRPr="0073761C" w:rsidRDefault="007E026D" w:rsidP="007E026D">
            <w:pPr>
              <w:jc w:val="center"/>
              <w:rPr>
                <w:rFonts w:cs="Arial"/>
              </w:rPr>
            </w:pPr>
            <w:r>
              <w:rPr>
                <w:rFonts w:cs="Arial"/>
              </w:rPr>
              <w:t>10.38.9.3.12</w:t>
            </w:r>
          </w:p>
        </w:tc>
        <w:tc>
          <w:tcPr>
            <w:tcW w:w="709" w:type="dxa"/>
          </w:tcPr>
          <w:p w14:paraId="16065A22" w14:textId="4F0B8A0E" w:rsidR="007E026D" w:rsidRDefault="007E026D" w:rsidP="007E026D">
            <w:pPr>
              <w:jc w:val="center"/>
              <w:rPr>
                <w:rFonts w:eastAsia="DengXian" w:cs="Arial"/>
                <w:color w:val="000000"/>
                <w:lang w:eastAsia="zh-CN"/>
              </w:rPr>
            </w:pPr>
            <w:r>
              <w:rPr>
                <w:rFonts w:cs="Arial"/>
              </w:rPr>
              <w:t>87</w:t>
            </w:r>
          </w:p>
        </w:tc>
        <w:tc>
          <w:tcPr>
            <w:tcW w:w="567" w:type="dxa"/>
          </w:tcPr>
          <w:p w14:paraId="0CBC9728" w14:textId="0B2A3636" w:rsidR="007E026D" w:rsidRDefault="007E026D" w:rsidP="007E026D">
            <w:pPr>
              <w:jc w:val="center"/>
              <w:rPr>
                <w:rFonts w:eastAsia="DengXian" w:cs="Arial"/>
                <w:color w:val="000000"/>
                <w:lang w:eastAsia="zh-CN"/>
              </w:rPr>
            </w:pPr>
            <w:r>
              <w:rPr>
                <w:rFonts w:cs="Arial"/>
              </w:rPr>
              <w:t>5</w:t>
            </w:r>
          </w:p>
        </w:tc>
        <w:tc>
          <w:tcPr>
            <w:tcW w:w="2944" w:type="dxa"/>
          </w:tcPr>
          <w:p w14:paraId="39FF93FA" w14:textId="71DEB0E7" w:rsidR="007E026D" w:rsidRPr="0073761C" w:rsidRDefault="007E026D" w:rsidP="007E026D">
            <w:pPr>
              <w:spacing w:after="0" w:line="240" w:lineRule="auto"/>
              <w:jc w:val="center"/>
              <w:rPr>
                <w:rFonts w:eastAsia="DengXian" w:cs="Arial"/>
                <w:color w:val="000000"/>
              </w:rPr>
            </w:pPr>
            <w:r>
              <w:rPr>
                <w:rFonts w:cs="Arial"/>
              </w:rPr>
              <w:t>The concept of MrpThirdSlots seems to work for 2 responders.  What happens where there are more than 2 responders?  Do we need to define MrpFourthSlots, MrpFifthSlots,etc?   We probably need a more scalable solution.</w:t>
            </w:r>
          </w:p>
        </w:tc>
        <w:tc>
          <w:tcPr>
            <w:tcW w:w="1292" w:type="dxa"/>
          </w:tcPr>
          <w:p w14:paraId="1CDCAB60" w14:textId="5F88A3A9" w:rsidR="007E026D" w:rsidRPr="0073761C" w:rsidRDefault="007E026D" w:rsidP="007E026D">
            <w:pPr>
              <w:spacing w:after="0" w:line="240" w:lineRule="auto"/>
              <w:jc w:val="center"/>
              <w:rPr>
                <w:rFonts w:eastAsia="DengXian" w:cs="Arial"/>
                <w:color w:val="000000"/>
              </w:rPr>
            </w:pPr>
            <w:r>
              <w:rPr>
                <w:rFonts w:cs="Arial"/>
              </w:rPr>
              <w:t>Please clarify</w:t>
            </w:r>
          </w:p>
        </w:tc>
        <w:tc>
          <w:tcPr>
            <w:tcW w:w="1065" w:type="dxa"/>
          </w:tcPr>
          <w:p w14:paraId="58A73546" w14:textId="787D7865" w:rsidR="007E026D"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34511B3F" w14:textId="77777777" w:rsidTr="005C38EA">
        <w:trPr>
          <w:trHeight w:val="64"/>
        </w:trPr>
        <w:tc>
          <w:tcPr>
            <w:tcW w:w="677" w:type="dxa"/>
          </w:tcPr>
          <w:p w14:paraId="663DB9F4" w14:textId="1C535933" w:rsidR="007E026D" w:rsidRPr="00C624BB" w:rsidRDefault="007E026D" w:rsidP="007E026D">
            <w:pPr>
              <w:jc w:val="center"/>
              <w:rPr>
                <w:rFonts w:eastAsia="DengXian" w:cs="Arial"/>
                <w:color w:val="000000"/>
                <w:lang w:eastAsia="zh-CN"/>
              </w:rPr>
            </w:pPr>
            <w:r>
              <w:rPr>
                <w:rFonts w:eastAsia="DengXian" w:cs="Arial"/>
                <w:color w:val="000000"/>
                <w:lang w:eastAsia="zh-CN"/>
              </w:rPr>
              <w:t>929</w:t>
            </w:r>
          </w:p>
        </w:tc>
        <w:tc>
          <w:tcPr>
            <w:tcW w:w="1204" w:type="dxa"/>
          </w:tcPr>
          <w:p w14:paraId="6913C2B2" w14:textId="1B6F7589" w:rsidR="007E026D" w:rsidRPr="00C624BB" w:rsidRDefault="007E026D" w:rsidP="007E026D">
            <w:pPr>
              <w:jc w:val="center"/>
              <w:rPr>
                <w:rFonts w:eastAsia="DengXian" w:cs="Arial"/>
                <w:color w:val="000000"/>
              </w:rPr>
            </w:pPr>
            <w:r w:rsidRPr="007E026D">
              <w:rPr>
                <w:rFonts w:eastAsia="DengXian" w:cs="Arial"/>
                <w:color w:val="000000"/>
              </w:rPr>
              <w:t>Youngwan So</w:t>
            </w:r>
          </w:p>
        </w:tc>
        <w:tc>
          <w:tcPr>
            <w:tcW w:w="949" w:type="dxa"/>
          </w:tcPr>
          <w:p w14:paraId="36210693" w14:textId="756DB1ED" w:rsidR="007E026D" w:rsidRPr="00C624BB" w:rsidRDefault="007E026D" w:rsidP="007E026D">
            <w:pPr>
              <w:jc w:val="center"/>
              <w:rPr>
                <w:rFonts w:eastAsia="DengXian" w:cs="Arial"/>
                <w:color w:val="000000"/>
              </w:rPr>
            </w:pPr>
            <w:r>
              <w:rPr>
                <w:rFonts w:cs="Arial"/>
              </w:rPr>
              <w:t>10.38.9.3.12</w:t>
            </w:r>
          </w:p>
        </w:tc>
        <w:tc>
          <w:tcPr>
            <w:tcW w:w="709" w:type="dxa"/>
          </w:tcPr>
          <w:p w14:paraId="2C05FC10" w14:textId="32421C5B" w:rsidR="007E026D" w:rsidRPr="00C624BB" w:rsidRDefault="007E026D" w:rsidP="007E026D">
            <w:pPr>
              <w:jc w:val="center"/>
              <w:rPr>
                <w:rFonts w:eastAsia="DengXian" w:cs="Arial"/>
                <w:color w:val="000000"/>
                <w:lang w:eastAsia="zh-CN"/>
              </w:rPr>
            </w:pPr>
            <w:r>
              <w:rPr>
                <w:rFonts w:cs="Arial"/>
              </w:rPr>
              <w:t>85</w:t>
            </w:r>
          </w:p>
        </w:tc>
        <w:tc>
          <w:tcPr>
            <w:tcW w:w="567" w:type="dxa"/>
          </w:tcPr>
          <w:p w14:paraId="7CA3B04D" w14:textId="415D9CE6" w:rsidR="007E026D" w:rsidRPr="00C624BB" w:rsidRDefault="007E026D" w:rsidP="007E026D">
            <w:pPr>
              <w:jc w:val="center"/>
              <w:rPr>
                <w:rFonts w:eastAsia="DengXian" w:cs="Arial"/>
                <w:color w:val="000000"/>
                <w:lang w:eastAsia="zh-CN"/>
              </w:rPr>
            </w:pPr>
            <w:r>
              <w:rPr>
                <w:rFonts w:cs="Arial"/>
              </w:rPr>
              <w:t>13</w:t>
            </w:r>
          </w:p>
        </w:tc>
        <w:tc>
          <w:tcPr>
            <w:tcW w:w="2944" w:type="dxa"/>
          </w:tcPr>
          <w:p w14:paraId="2EAF668C" w14:textId="28D43877" w:rsidR="007E026D" w:rsidRPr="00352FB3" w:rsidRDefault="007E026D" w:rsidP="007E026D">
            <w:pPr>
              <w:spacing w:after="0" w:line="240" w:lineRule="auto"/>
              <w:jc w:val="center"/>
              <w:rPr>
                <w:rFonts w:eastAsia="DengXian" w:cs="Arial"/>
                <w:color w:val="000000"/>
                <w:lang w:val="en-US"/>
              </w:rPr>
            </w:pPr>
            <w:r>
              <w:rPr>
                <w:rFonts w:cs="Arial"/>
              </w:rPr>
              <w:t>The management MAC Configuration Field seems to be 8 octets long, not 7 octets.</w:t>
            </w:r>
            <w:r>
              <w:rPr>
                <w:rFonts w:cs="Arial"/>
              </w:rPr>
              <w:br/>
              <w:t>And reference is wrong.</w:t>
            </w:r>
          </w:p>
        </w:tc>
        <w:tc>
          <w:tcPr>
            <w:tcW w:w="1292" w:type="dxa"/>
          </w:tcPr>
          <w:p w14:paraId="19FDC3FB" w14:textId="25579FE8" w:rsidR="007E026D" w:rsidRPr="00DA0481" w:rsidRDefault="007E026D" w:rsidP="007E026D">
            <w:pPr>
              <w:spacing w:after="0" w:line="240" w:lineRule="auto"/>
              <w:jc w:val="center"/>
              <w:rPr>
                <w:rFonts w:eastAsia="DengXian" w:cs="Arial"/>
                <w:color w:val="000000"/>
                <w:lang w:val="en-US"/>
              </w:rPr>
            </w:pPr>
            <w:r>
              <w:rPr>
                <w:rFonts w:cs="Arial"/>
              </w:rPr>
              <w:t>Change from</w:t>
            </w:r>
            <w:r>
              <w:rPr>
                <w:rFonts w:cs="Arial"/>
              </w:rPr>
              <w:br/>
              <w:t xml:space="preserve">"This </w:t>
            </w:r>
            <w:r>
              <w:rPr>
                <w:rFonts w:cs="Arial"/>
                <w:color w:val="FF0000"/>
              </w:rPr>
              <w:t>seven</w:t>
            </w:r>
            <w:r>
              <w:rPr>
                <w:rFonts w:cs="Arial"/>
              </w:rPr>
              <w:t xml:space="preserve">-octet field is formatted as shown in Figure </w:t>
            </w:r>
            <w:r>
              <w:rPr>
                <w:rFonts w:cs="Arial"/>
                <w:color w:val="FF0000"/>
              </w:rPr>
              <w:t>53</w:t>
            </w:r>
            <w:r>
              <w:rPr>
                <w:rFonts w:cs="Arial"/>
              </w:rPr>
              <w:t>."</w:t>
            </w:r>
            <w:r>
              <w:rPr>
                <w:rFonts w:cs="Arial"/>
              </w:rPr>
              <w:br/>
              <w:t>To</w:t>
            </w:r>
            <w:r>
              <w:rPr>
                <w:rFonts w:cs="Arial"/>
              </w:rPr>
              <w:br/>
              <w:t xml:space="preserve">"This </w:t>
            </w:r>
            <w:r>
              <w:rPr>
                <w:rFonts w:cs="Arial"/>
                <w:color w:val="FF0000"/>
              </w:rPr>
              <w:t>eight</w:t>
            </w:r>
            <w:r>
              <w:rPr>
                <w:rFonts w:cs="Arial"/>
              </w:rPr>
              <w:t xml:space="preserve">-octet field is formatted as shown in Figure </w:t>
            </w:r>
            <w:r>
              <w:rPr>
                <w:rFonts w:cs="Arial"/>
                <w:color w:val="FF0000"/>
              </w:rPr>
              <w:t>54</w:t>
            </w:r>
            <w:r>
              <w:rPr>
                <w:rFonts w:cs="Arial"/>
              </w:rPr>
              <w:t>."</w:t>
            </w:r>
          </w:p>
        </w:tc>
        <w:tc>
          <w:tcPr>
            <w:tcW w:w="1065" w:type="dxa"/>
          </w:tcPr>
          <w:p w14:paraId="375433B9" w14:textId="77777777" w:rsidR="007E026D" w:rsidRPr="006972D1"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7913AB61" w14:textId="77777777" w:rsidTr="005C38EA">
        <w:trPr>
          <w:trHeight w:val="64"/>
        </w:trPr>
        <w:tc>
          <w:tcPr>
            <w:tcW w:w="677" w:type="dxa"/>
          </w:tcPr>
          <w:p w14:paraId="268F0DF7" w14:textId="7F5C9271" w:rsidR="007E026D" w:rsidRDefault="007E026D" w:rsidP="007E026D">
            <w:pPr>
              <w:jc w:val="center"/>
              <w:rPr>
                <w:rFonts w:eastAsia="DengXian" w:cs="Arial"/>
                <w:color w:val="000000"/>
                <w:lang w:eastAsia="zh-CN"/>
              </w:rPr>
            </w:pPr>
            <w:r>
              <w:rPr>
                <w:rFonts w:eastAsia="DengXian" w:cs="Arial"/>
                <w:color w:val="000000"/>
                <w:lang w:eastAsia="zh-CN"/>
              </w:rPr>
              <w:t>1395</w:t>
            </w:r>
          </w:p>
        </w:tc>
        <w:tc>
          <w:tcPr>
            <w:tcW w:w="1204" w:type="dxa"/>
          </w:tcPr>
          <w:p w14:paraId="59177A8C" w14:textId="282CFFCF" w:rsidR="007E026D" w:rsidRPr="00B53357" w:rsidRDefault="007E026D" w:rsidP="007E026D">
            <w:pPr>
              <w:jc w:val="center"/>
              <w:rPr>
                <w:rFonts w:eastAsia="DengXian" w:cs="Arial"/>
                <w:color w:val="000000"/>
              </w:rPr>
            </w:pPr>
            <w:r w:rsidRPr="007E026D">
              <w:rPr>
                <w:rFonts w:eastAsia="DengXian" w:cs="Arial"/>
                <w:color w:val="000000"/>
              </w:rPr>
              <w:t>Alex Krebs</w:t>
            </w:r>
          </w:p>
        </w:tc>
        <w:tc>
          <w:tcPr>
            <w:tcW w:w="949" w:type="dxa"/>
          </w:tcPr>
          <w:p w14:paraId="74C52113" w14:textId="6DB5A1CA" w:rsidR="007E026D" w:rsidRDefault="007E026D" w:rsidP="007E026D">
            <w:pPr>
              <w:spacing w:after="0" w:line="240" w:lineRule="auto"/>
              <w:jc w:val="center"/>
              <w:rPr>
                <w:rFonts w:cs="Arial"/>
              </w:rPr>
            </w:pPr>
            <w:r>
              <w:rPr>
                <w:rFonts w:cs="Arial"/>
              </w:rPr>
              <w:t>10.38.9.3.12</w:t>
            </w:r>
          </w:p>
        </w:tc>
        <w:tc>
          <w:tcPr>
            <w:tcW w:w="709" w:type="dxa"/>
          </w:tcPr>
          <w:p w14:paraId="4992DC66" w14:textId="0B93882D" w:rsidR="007E026D" w:rsidRDefault="007E026D" w:rsidP="007E026D">
            <w:pPr>
              <w:jc w:val="center"/>
              <w:rPr>
                <w:rFonts w:eastAsia="DengXian" w:cs="Arial"/>
                <w:color w:val="000000"/>
                <w:lang w:eastAsia="zh-CN"/>
              </w:rPr>
            </w:pPr>
            <w:r>
              <w:rPr>
                <w:rFonts w:cs="Arial"/>
              </w:rPr>
              <w:t>85</w:t>
            </w:r>
          </w:p>
        </w:tc>
        <w:tc>
          <w:tcPr>
            <w:tcW w:w="567" w:type="dxa"/>
          </w:tcPr>
          <w:p w14:paraId="221E10B2" w14:textId="51DBB5EF" w:rsidR="007E026D" w:rsidRDefault="007E026D" w:rsidP="007E026D">
            <w:pPr>
              <w:jc w:val="center"/>
              <w:rPr>
                <w:rFonts w:eastAsia="DengXian" w:cs="Arial"/>
                <w:color w:val="000000"/>
                <w:lang w:eastAsia="zh-CN"/>
              </w:rPr>
            </w:pPr>
            <w:r>
              <w:rPr>
                <w:rFonts w:cs="Arial"/>
              </w:rPr>
              <w:t>13</w:t>
            </w:r>
          </w:p>
        </w:tc>
        <w:tc>
          <w:tcPr>
            <w:tcW w:w="2944" w:type="dxa"/>
          </w:tcPr>
          <w:p w14:paraId="767335C2" w14:textId="7086EAD2" w:rsidR="007E026D" w:rsidRPr="0073761C" w:rsidRDefault="007E026D" w:rsidP="007E026D">
            <w:pPr>
              <w:spacing w:after="0" w:line="240" w:lineRule="auto"/>
              <w:jc w:val="center"/>
              <w:rPr>
                <w:rFonts w:eastAsia="DengXian" w:cs="Arial"/>
                <w:color w:val="000000"/>
                <w:lang w:val="en-SG"/>
              </w:rPr>
            </w:pPr>
            <w:r>
              <w:rPr>
                <w:rFonts w:cs="Arial"/>
              </w:rPr>
              <w:t>This says its a seven octet field, but Figure 54 shows a 8 octet field, newly carrying a one-to-many configuration field. This field can never be used for one-to-one ranging hence unnecessarily prolonging OTA configuration, and the 400 RSTU slots required for time efficient O2M cannot be configured using the O2O definitions hence depicted configuration does not work for O2M anyways. So this change from DraftC is a lose/lose situation. If the proponents of time-efficient O2M desire OTA configuration, a separate O2M MAC management config field should be specified (e.g. via a different message id and/or message control).</w:t>
            </w:r>
          </w:p>
        </w:tc>
        <w:tc>
          <w:tcPr>
            <w:tcW w:w="1292" w:type="dxa"/>
          </w:tcPr>
          <w:p w14:paraId="3CE23D0D" w14:textId="2CD33889" w:rsidR="007E026D" w:rsidRPr="00B53357" w:rsidRDefault="007E026D" w:rsidP="007E026D">
            <w:pPr>
              <w:spacing w:after="0" w:line="240" w:lineRule="auto"/>
              <w:jc w:val="center"/>
              <w:rPr>
                <w:rFonts w:eastAsia="DengXian" w:cs="Arial"/>
                <w:color w:val="000000"/>
              </w:rPr>
            </w:pPr>
            <w:r>
              <w:rPr>
                <w:rFonts w:cs="Arial"/>
                <w:color w:val="000000"/>
              </w:rPr>
              <w:t>Revert this change to preballot-C state by removing bits 56-63 again, and delete p87 lines 3-5.</w:t>
            </w:r>
          </w:p>
        </w:tc>
        <w:tc>
          <w:tcPr>
            <w:tcW w:w="1065" w:type="dxa"/>
          </w:tcPr>
          <w:p w14:paraId="4E4CF303" w14:textId="77777777" w:rsidR="007E026D" w:rsidRPr="006972D1"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2DABC9E4" w14:textId="77777777" w:rsidTr="005C38EA">
        <w:trPr>
          <w:trHeight w:val="64"/>
        </w:trPr>
        <w:tc>
          <w:tcPr>
            <w:tcW w:w="677" w:type="dxa"/>
          </w:tcPr>
          <w:p w14:paraId="02A29AA8" w14:textId="2BA5E0C7" w:rsidR="007E026D" w:rsidRDefault="007E026D" w:rsidP="007E026D">
            <w:pPr>
              <w:jc w:val="center"/>
              <w:rPr>
                <w:rFonts w:eastAsia="DengXian" w:cs="Arial"/>
                <w:color w:val="000000"/>
                <w:lang w:eastAsia="zh-CN"/>
              </w:rPr>
            </w:pPr>
            <w:r>
              <w:rPr>
                <w:rFonts w:eastAsia="DengXian" w:cs="Arial"/>
                <w:color w:val="000000"/>
                <w:lang w:eastAsia="zh-CN"/>
              </w:rPr>
              <w:t>514</w:t>
            </w:r>
          </w:p>
        </w:tc>
        <w:tc>
          <w:tcPr>
            <w:tcW w:w="1204" w:type="dxa"/>
          </w:tcPr>
          <w:p w14:paraId="3313E098" w14:textId="5BC911A8" w:rsidR="007E026D" w:rsidRPr="006972D1" w:rsidRDefault="007E026D" w:rsidP="007E026D">
            <w:pPr>
              <w:jc w:val="center"/>
              <w:rPr>
                <w:rFonts w:eastAsia="DengXian" w:cs="Arial"/>
                <w:color w:val="000000"/>
              </w:rPr>
            </w:pPr>
            <w:r w:rsidRPr="007E026D">
              <w:rPr>
                <w:rFonts w:eastAsia="DengXian" w:cs="Arial"/>
                <w:color w:val="000000"/>
              </w:rPr>
              <w:t>Tero Kivinen</w:t>
            </w:r>
          </w:p>
        </w:tc>
        <w:tc>
          <w:tcPr>
            <w:tcW w:w="949" w:type="dxa"/>
          </w:tcPr>
          <w:p w14:paraId="1C9BFE97" w14:textId="3C841500" w:rsidR="007E026D" w:rsidRPr="006972D1" w:rsidRDefault="007E026D" w:rsidP="007E026D">
            <w:pPr>
              <w:spacing w:after="0" w:line="240" w:lineRule="auto"/>
              <w:jc w:val="center"/>
              <w:rPr>
                <w:rFonts w:cs="Arial"/>
              </w:rPr>
            </w:pPr>
            <w:r>
              <w:rPr>
                <w:rFonts w:cs="Arial"/>
              </w:rPr>
              <w:t>10.38.9.3.12</w:t>
            </w:r>
          </w:p>
        </w:tc>
        <w:tc>
          <w:tcPr>
            <w:tcW w:w="709" w:type="dxa"/>
          </w:tcPr>
          <w:p w14:paraId="2782A965" w14:textId="50F22649" w:rsidR="007E026D" w:rsidRDefault="007E026D" w:rsidP="007E026D">
            <w:pPr>
              <w:jc w:val="center"/>
              <w:rPr>
                <w:rFonts w:eastAsia="DengXian" w:cs="Arial"/>
                <w:color w:val="000000"/>
                <w:lang w:eastAsia="zh-CN"/>
              </w:rPr>
            </w:pPr>
            <w:r>
              <w:rPr>
                <w:rFonts w:cs="Arial"/>
              </w:rPr>
              <w:t>85</w:t>
            </w:r>
          </w:p>
        </w:tc>
        <w:tc>
          <w:tcPr>
            <w:tcW w:w="567" w:type="dxa"/>
          </w:tcPr>
          <w:p w14:paraId="5AA9468E" w14:textId="3C7C900C" w:rsidR="007E026D" w:rsidRDefault="007E026D" w:rsidP="007E026D">
            <w:pPr>
              <w:jc w:val="center"/>
              <w:rPr>
                <w:rFonts w:eastAsia="DengXian" w:cs="Arial"/>
                <w:color w:val="000000"/>
                <w:lang w:eastAsia="zh-CN"/>
              </w:rPr>
            </w:pPr>
            <w:r>
              <w:rPr>
                <w:rFonts w:cs="Arial"/>
              </w:rPr>
              <w:t>13</w:t>
            </w:r>
          </w:p>
        </w:tc>
        <w:tc>
          <w:tcPr>
            <w:tcW w:w="2944" w:type="dxa"/>
          </w:tcPr>
          <w:p w14:paraId="2B049EA3" w14:textId="1ACD734E" w:rsidR="007E026D" w:rsidRPr="006972D1" w:rsidRDefault="007E026D" w:rsidP="007E026D">
            <w:pPr>
              <w:spacing w:after="0" w:line="240" w:lineRule="auto"/>
              <w:jc w:val="center"/>
              <w:rPr>
                <w:rFonts w:eastAsia="DengXian" w:cs="Arial"/>
                <w:color w:val="000000"/>
              </w:rPr>
            </w:pPr>
            <w:r>
              <w:rPr>
                <w:rFonts w:cs="Arial"/>
              </w:rPr>
              <w:t xml:space="preserve">The Management MAC Configuration field is eight octets long, not seven. </w:t>
            </w:r>
          </w:p>
        </w:tc>
        <w:tc>
          <w:tcPr>
            <w:tcW w:w="1292" w:type="dxa"/>
          </w:tcPr>
          <w:p w14:paraId="6B46A004" w14:textId="5155AFD2" w:rsidR="007E026D" w:rsidRPr="006972D1" w:rsidRDefault="007E026D" w:rsidP="007E026D">
            <w:pPr>
              <w:spacing w:after="0" w:line="240" w:lineRule="auto"/>
              <w:jc w:val="center"/>
              <w:rPr>
                <w:rFonts w:eastAsia="DengXian" w:cs="Arial"/>
                <w:color w:val="000000"/>
              </w:rPr>
            </w:pPr>
            <w:r>
              <w:rPr>
                <w:rFonts w:cs="Arial"/>
              </w:rPr>
              <w:t>Change seven to eight.</w:t>
            </w:r>
          </w:p>
        </w:tc>
        <w:tc>
          <w:tcPr>
            <w:tcW w:w="1065" w:type="dxa"/>
          </w:tcPr>
          <w:p w14:paraId="0F759A44" w14:textId="77777777" w:rsidR="007E026D" w:rsidRDefault="007E026D" w:rsidP="007E026D">
            <w:pPr>
              <w:spacing w:after="0" w:line="240" w:lineRule="auto"/>
              <w:jc w:val="center"/>
              <w:rPr>
                <w:rFonts w:eastAsia="DengXian" w:cs="Arial"/>
                <w:color w:val="000000"/>
              </w:rPr>
            </w:pPr>
            <w:r>
              <w:rPr>
                <w:rFonts w:eastAsia="DengXian" w:cs="Arial"/>
                <w:color w:val="000000"/>
              </w:rPr>
              <w:t xml:space="preserve">Revised </w:t>
            </w:r>
          </w:p>
        </w:tc>
      </w:tr>
      <w:tr w:rsidR="005C38EA" w14:paraId="06CF9C0F" w14:textId="77777777" w:rsidTr="005C38EA">
        <w:trPr>
          <w:trHeight w:val="64"/>
        </w:trPr>
        <w:tc>
          <w:tcPr>
            <w:tcW w:w="677" w:type="dxa"/>
          </w:tcPr>
          <w:p w14:paraId="395E109B" w14:textId="792CAB05" w:rsidR="007E026D" w:rsidRDefault="007E026D" w:rsidP="007E026D">
            <w:pPr>
              <w:jc w:val="center"/>
              <w:rPr>
                <w:rFonts w:eastAsia="DengXian" w:cs="Arial"/>
                <w:color w:val="000000"/>
                <w:lang w:eastAsia="zh-CN"/>
              </w:rPr>
            </w:pPr>
            <w:r>
              <w:rPr>
                <w:rFonts w:eastAsia="DengXian" w:cs="Arial"/>
                <w:color w:val="000000"/>
                <w:lang w:eastAsia="zh-CN"/>
              </w:rPr>
              <w:t>546</w:t>
            </w:r>
          </w:p>
        </w:tc>
        <w:tc>
          <w:tcPr>
            <w:tcW w:w="1204" w:type="dxa"/>
          </w:tcPr>
          <w:p w14:paraId="68AFD310" w14:textId="2F7A098F" w:rsidR="007E026D" w:rsidRPr="006972D1" w:rsidRDefault="007E026D" w:rsidP="007E026D">
            <w:pPr>
              <w:jc w:val="center"/>
              <w:rPr>
                <w:rFonts w:eastAsia="DengXian" w:cs="Arial"/>
                <w:color w:val="000000"/>
              </w:rPr>
            </w:pPr>
            <w:r w:rsidRPr="007E026D">
              <w:rPr>
                <w:rFonts w:eastAsia="DengXian" w:cs="Arial"/>
                <w:color w:val="000000"/>
              </w:rPr>
              <w:t>Tero Kivinen</w:t>
            </w:r>
          </w:p>
        </w:tc>
        <w:tc>
          <w:tcPr>
            <w:tcW w:w="949" w:type="dxa"/>
          </w:tcPr>
          <w:p w14:paraId="3C40F4F7" w14:textId="32267FEF" w:rsidR="007E026D" w:rsidRPr="0073761C" w:rsidRDefault="007E026D" w:rsidP="007E026D">
            <w:pPr>
              <w:spacing w:after="0" w:line="240" w:lineRule="auto"/>
              <w:jc w:val="center"/>
              <w:rPr>
                <w:rFonts w:cs="Arial"/>
              </w:rPr>
            </w:pPr>
            <w:r>
              <w:rPr>
                <w:rFonts w:cs="Arial"/>
              </w:rPr>
              <w:t>10.38.9.5</w:t>
            </w:r>
          </w:p>
        </w:tc>
        <w:tc>
          <w:tcPr>
            <w:tcW w:w="709" w:type="dxa"/>
          </w:tcPr>
          <w:p w14:paraId="23026DA4" w14:textId="74B3A04C" w:rsidR="007E026D" w:rsidRDefault="007E026D" w:rsidP="007E026D">
            <w:pPr>
              <w:jc w:val="center"/>
              <w:rPr>
                <w:rFonts w:eastAsia="DengXian" w:cs="Arial"/>
                <w:color w:val="000000"/>
                <w:lang w:eastAsia="zh-CN"/>
              </w:rPr>
            </w:pPr>
            <w:r>
              <w:rPr>
                <w:rFonts w:cs="Arial"/>
              </w:rPr>
              <w:t>94</w:t>
            </w:r>
          </w:p>
        </w:tc>
        <w:tc>
          <w:tcPr>
            <w:tcW w:w="567" w:type="dxa"/>
          </w:tcPr>
          <w:p w14:paraId="2F34F21D" w14:textId="11AEF933" w:rsidR="007E026D" w:rsidRDefault="007E026D" w:rsidP="007E026D">
            <w:pPr>
              <w:jc w:val="center"/>
              <w:rPr>
                <w:rFonts w:eastAsia="DengXian" w:cs="Arial"/>
                <w:color w:val="000000"/>
                <w:lang w:eastAsia="zh-CN"/>
              </w:rPr>
            </w:pPr>
            <w:r>
              <w:rPr>
                <w:rFonts w:cs="Arial"/>
              </w:rPr>
              <w:t>1</w:t>
            </w:r>
          </w:p>
        </w:tc>
        <w:tc>
          <w:tcPr>
            <w:tcW w:w="2944" w:type="dxa"/>
          </w:tcPr>
          <w:p w14:paraId="1D390B98" w14:textId="56CD3261" w:rsidR="007E026D" w:rsidRPr="0073761C" w:rsidRDefault="007E026D" w:rsidP="007E026D">
            <w:pPr>
              <w:spacing w:after="0" w:line="240" w:lineRule="auto"/>
              <w:jc w:val="center"/>
              <w:rPr>
                <w:rFonts w:eastAsia="DengXian" w:cs="Arial"/>
                <w:color w:val="000000"/>
              </w:rPr>
            </w:pPr>
            <w:r>
              <w:rPr>
                <w:rFonts w:cs="Arial"/>
              </w:rPr>
              <w:t xml:space="preserve">The Management MAC Configuration field is 8 octets long. </w:t>
            </w:r>
          </w:p>
        </w:tc>
        <w:tc>
          <w:tcPr>
            <w:tcW w:w="1292" w:type="dxa"/>
          </w:tcPr>
          <w:p w14:paraId="307E7D84" w14:textId="5F46FC94" w:rsidR="007E026D" w:rsidRPr="0073761C" w:rsidRDefault="007E026D" w:rsidP="007E026D">
            <w:pPr>
              <w:spacing w:after="0" w:line="240" w:lineRule="auto"/>
              <w:jc w:val="center"/>
              <w:rPr>
                <w:rFonts w:eastAsia="DengXian" w:cs="Arial"/>
                <w:color w:val="000000"/>
              </w:rPr>
            </w:pPr>
            <w:r>
              <w:rPr>
                <w:rFonts w:cs="Arial"/>
              </w:rPr>
              <w:t>Change 0/7 to 0/8.</w:t>
            </w:r>
          </w:p>
        </w:tc>
        <w:tc>
          <w:tcPr>
            <w:tcW w:w="1065" w:type="dxa"/>
          </w:tcPr>
          <w:p w14:paraId="7FA20CBD" w14:textId="77777777" w:rsidR="007E026D" w:rsidRDefault="007E026D" w:rsidP="007E026D">
            <w:pPr>
              <w:spacing w:after="0" w:line="240" w:lineRule="auto"/>
              <w:jc w:val="center"/>
              <w:rPr>
                <w:rFonts w:eastAsia="DengXian" w:cs="Arial"/>
                <w:color w:val="000000"/>
              </w:rPr>
            </w:pPr>
          </w:p>
        </w:tc>
      </w:tr>
    </w:tbl>
    <w:p w14:paraId="7AA65C9F" w14:textId="6EB99831" w:rsidR="0068583C" w:rsidRDefault="0068583C" w:rsidP="0068583C">
      <w:pPr>
        <w:rPr>
          <w:rFonts w:asciiTheme="minorHAnsi" w:eastAsiaTheme="minorEastAsia" w:hAnsiTheme="minorHAnsi" w:cstheme="minorHAnsi"/>
          <w:b/>
          <w:bCs/>
          <w:u w:val="single"/>
          <w:lang w:eastAsia="zh-CN"/>
        </w:rPr>
      </w:pPr>
    </w:p>
    <w:p w14:paraId="61107C2F" w14:textId="2D715B6C" w:rsidR="00027B4A" w:rsidRDefault="00027B4A" w:rsidP="0068583C">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Dis</w:t>
      </w:r>
      <w:r>
        <w:rPr>
          <w:rFonts w:asciiTheme="minorHAnsi" w:eastAsiaTheme="minorEastAsia" w:hAnsiTheme="minorHAnsi" w:cstheme="minorHAnsi"/>
          <w:b/>
          <w:bCs/>
          <w:u w:val="single"/>
          <w:lang w:eastAsia="zh-CN"/>
        </w:rPr>
        <w:t>cussion</w:t>
      </w:r>
      <w:r w:rsidRPr="006C69CD">
        <w:rPr>
          <w:rFonts w:asciiTheme="minorHAnsi" w:eastAsiaTheme="minorEastAsia" w:hAnsiTheme="minorHAnsi" w:cstheme="minorHAnsi"/>
          <w:b/>
          <w:bCs/>
          <w:u w:val="single"/>
          <w:lang w:eastAsia="zh-CN"/>
        </w:rPr>
        <w:t>:</w:t>
      </w:r>
    </w:p>
    <w:p w14:paraId="1A88576B" w14:textId="150BC630" w:rsidR="00250C39" w:rsidRDefault="00250C39" w:rsidP="00FD5BA4">
      <w:pPr>
        <w:spacing w:after="120" w:line="360"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I</w:t>
      </w:r>
      <w:r>
        <w:rPr>
          <w:rFonts w:asciiTheme="minorHAnsi" w:eastAsiaTheme="minorEastAsia" w:hAnsiTheme="minorHAnsi" w:cstheme="minorHAnsi"/>
          <w:lang w:eastAsia="zh-CN"/>
        </w:rPr>
        <w:t xml:space="preserve">t has been restricted that there are at most two responders </w:t>
      </w:r>
      <w:r w:rsidR="009A48F2">
        <w:rPr>
          <w:rFonts w:asciiTheme="minorHAnsi" w:eastAsiaTheme="minorEastAsia" w:hAnsiTheme="minorHAnsi" w:cstheme="minorHAnsi" w:hint="eastAsia"/>
          <w:lang w:eastAsia="zh-CN"/>
        </w:rPr>
        <w:t>per</w:t>
      </w:r>
      <w:r w:rsidR="009A48F2">
        <w:rPr>
          <w:rFonts w:asciiTheme="minorHAnsi" w:eastAsiaTheme="minorEastAsia" w:hAnsiTheme="minorHAnsi" w:cstheme="minorHAnsi"/>
          <w:lang w:eastAsia="zh-CN"/>
        </w:rPr>
        <w:t xml:space="preserve"> ranging sub-round </w:t>
      </w:r>
      <w:r>
        <w:rPr>
          <w:rFonts w:asciiTheme="minorHAnsi" w:eastAsiaTheme="minorEastAsia" w:hAnsiTheme="minorHAnsi" w:cstheme="minorHAnsi"/>
          <w:lang w:eastAsia="zh-CN"/>
        </w:rPr>
        <w:t>for time efficient one-to-many ranging.</w:t>
      </w:r>
      <w:r w:rsidR="009A48F2">
        <w:rPr>
          <w:rFonts w:asciiTheme="minorHAnsi" w:eastAsiaTheme="minorEastAsia" w:hAnsiTheme="minorHAnsi" w:cstheme="minorHAnsi"/>
          <w:lang w:eastAsia="zh-CN"/>
        </w:rPr>
        <w:t xml:space="preserve"> Thus, there is no need to define </w:t>
      </w:r>
      <w:r w:rsidR="009A48F2" w:rsidRPr="009A48F2">
        <w:rPr>
          <w:rFonts w:asciiTheme="minorHAnsi" w:eastAsiaTheme="minorEastAsia" w:hAnsiTheme="minorHAnsi" w:cstheme="minorHAnsi"/>
          <w:lang w:eastAsia="zh-CN"/>
        </w:rPr>
        <w:t>MrpFourthSlots and MrpFifthSlots.</w:t>
      </w:r>
      <w:r w:rsidR="009A48F2">
        <w:rPr>
          <w:rFonts w:cs="Arial"/>
        </w:rPr>
        <w:t xml:space="preserve"> </w:t>
      </w:r>
    </w:p>
    <w:p w14:paraId="1E8E6440" w14:textId="4E75B61F" w:rsidR="00027B4A" w:rsidRDefault="00250C39" w:rsidP="00E76A7A">
      <w:pPr>
        <w:jc w:val="center"/>
        <w:rPr>
          <w:rFonts w:asciiTheme="minorHAnsi" w:eastAsiaTheme="minorEastAsia" w:hAnsiTheme="minorHAnsi" w:cstheme="minorHAnsi"/>
          <w:b/>
          <w:bCs/>
          <w:u w:val="single"/>
          <w:lang w:eastAsia="zh-CN"/>
        </w:rPr>
      </w:pPr>
      <w:r w:rsidRPr="00250C39">
        <w:rPr>
          <w:rFonts w:asciiTheme="minorHAnsi" w:eastAsiaTheme="minorEastAsia" w:hAnsiTheme="minorHAnsi" w:cstheme="minorHAnsi"/>
          <w:b/>
          <w:bCs/>
          <w:noProof/>
          <w:u w:val="single"/>
          <w:lang w:val="en-US" w:eastAsia="zh-CN"/>
        </w:rPr>
        <w:drawing>
          <wp:inline distT="0" distB="0" distL="0" distR="0" wp14:anchorId="14D8A891" wp14:editId="64CE6E3B">
            <wp:extent cx="4572000" cy="1973973"/>
            <wp:effectExtent l="114300" t="114300" r="133350" b="1600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973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B3738E" w14:textId="08AB894B" w:rsidR="00250C39" w:rsidRDefault="00A651EC" w:rsidP="0073761C">
      <w:pPr>
        <w:rPr>
          <w:ins w:id="0" w:author="Author"/>
          <w:rFonts w:asciiTheme="minorHAnsi" w:eastAsiaTheme="minorEastAsia" w:hAnsiTheme="minorHAnsi" w:cstheme="minorHAnsi"/>
          <w:lang w:eastAsia="zh-CN"/>
        </w:rPr>
      </w:pPr>
      <w:r>
        <w:rPr>
          <w:rFonts w:asciiTheme="minorHAnsi" w:eastAsiaTheme="minorEastAsia" w:hAnsiTheme="minorHAnsi" w:cstheme="minorHAnsi"/>
          <w:lang w:eastAsia="zh-CN"/>
        </w:rPr>
        <w:t>In time efficient on</w:t>
      </w:r>
      <w:r w:rsidR="00510520">
        <w:rPr>
          <w:rFonts w:asciiTheme="minorHAnsi" w:eastAsiaTheme="minorEastAsia" w:hAnsiTheme="minorHAnsi" w:cstheme="minorHAnsi"/>
          <w:lang w:eastAsia="zh-CN"/>
        </w:rPr>
        <w:t>e</w:t>
      </w:r>
      <w:r>
        <w:rPr>
          <w:rFonts w:asciiTheme="minorHAnsi" w:eastAsiaTheme="minorEastAsia" w:hAnsiTheme="minorHAnsi" w:cstheme="minorHAnsi"/>
          <w:lang w:eastAsia="zh-CN"/>
        </w:rPr>
        <w:t xml:space="preserve">-to-many ranging, the </w:t>
      </w:r>
      <w:r w:rsidR="009A48F2">
        <w:rPr>
          <w:rFonts w:asciiTheme="minorHAnsi" w:eastAsiaTheme="minorEastAsia" w:hAnsiTheme="minorHAnsi" w:cstheme="minorHAnsi"/>
          <w:lang w:eastAsia="zh-CN"/>
        </w:rPr>
        <w:t xml:space="preserve">interval between two adjacent RSFs transmitted by initiator or responder </w:t>
      </w:r>
      <w:r>
        <w:rPr>
          <w:rFonts w:asciiTheme="minorHAnsi" w:eastAsiaTheme="minorEastAsia" w:hAnsiTheme="minorHAnsi" w:cstheme="minorHAnsi"/>
          <w:lang w:eastAsia="zh-CN"/>
        </w:rPr>
        <w:t xml:space="preserve">is 1200 RSTUs, which is </w:t>
      </w:r>
      <w:r w:rsidR="009A48F2">
        <w:rPr>
          <w:rFonts w:asciiTheme="minorHAnsi" w:eastAsiaTheme="minorEastAsia" w:hAnsiTheme="minorHAnsi" w:cstheme="minorHAnsi"/>
          <w:lang w:eastAsia="zh-CN"/>
        </w:rPr>
        <w:t>same as one to one ranging</w:t>
      </w:r>
      <w:r w:rsidRPr="00A651EC">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p>
    <w:p w14:paraId="7EBC28D8" w14:textId="0BC3CF70" w:rsidR="00F603D2" w:rsidRDefault="00E76A7A" w:rsidP="00E76A7A">
      <w:pPr>
        <w:jc w:val="center"/>
        <w:rPr>
          <w:rFonts w:asciiTheme="minorHAnsi" w:eastAsiaTheme="minorEastAsia" w:hAnsiTheme="minorHAnsi" w:cstheme="minorHAnsi"/>
          <w:lang w:eastAsia="zh-CN"/>
        </w:rPr>
      </w:pPr>
      <w:r w:rsidRPr="00E76A7A">
        <w:rPr>
          <w:rFonts w:asciiTheme="minorHAnsi" w:eastAsiaTheme="minorEastAsia" w:hAnsiTheme="minorHAnsi" w:cstheme="minorHAnsi"/>
          <w:noProof/>
          <w:lang w:val="en-US" w:eastAsia="zh-CN"/>
        </w:rPr>
        <w:drawing>
          <wp:inline distT="0" distB="0" distL="0" distR="0" wp14:anchorId="154CBB9C" wp14:editId="4F7636F5">
            <wp:extent cx="4572000" cy="2152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152781"/>
                    </a:xfrm>
                    <a:prstGeom prst="rect">
                      <a:avLst/>
                    </a:prstGeom>
                  </pic:spPr>
                </pic:pic>
              </a:graphicData>
            </a:graphic>
          </wp:inline>
        </w:drawing>
      </w:r>
    </w:p>
    <w:p w14:paraId="71F9C198" w14:textId="68E466DB" w:rsidR="00F43AD1" w:rsidRPr="00250C39" w:rsidRDefault="00F43AD1" w:rsidP="00F43AD1">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make the Management MAC Configuration field applicable to time efficient one-to-many ranging, we also need to keep the </w:t>
      </w:r>
      <w:r w:rsidRPr="00F43AD1">
        <w:rPr>
          <w:rFonts w:asciiTheme="minorHAnsi" w:eastAsiaTheme="minorEastAsia" w:hAnsiTheme="minorHAnsi" w:cstheme="minorHAnsi"/>
          <w:lang w:eastAsia="zh-CN"/>
        </w:rPr>
        <w:t>Measurement Report Request fields</w:t>
      </w:r>
      <w:r>
        <w:rPr>
          <w:rFonts w:asciiTheme="minorHAnsi" w:eastAsiaTheme="minorEastAsia" w:hAnsiTheme="minorHAnsi" w:cstheme="minorHAnsi"/>
          <w:lang w:eastAsia="zh-CN"/>
        </w:rPr>
        <w:t xml:space="preserve"> of the two responders same, which means either both or neither of the two responders request the initiator to send the report, and either both or neither of the two responders send report to the initiator.  </w:t>
      </w:r>
    </w:p>
    <w:p w14:paraId="367C28EF" w14:textId="15B8341A" w:rsidR="0073761C" w:rsidRDefault="0073761C" w:rsidP="0073761C">
      <w:pPr>
        <w:rPr>
          <w:ins w:id="1"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8948BC3" w14:textId="48484474" w:rsidR="00142A97" w:rsidRPr="0065713A" w:rsidRDefault="00142A97" w:rsidP="006F354B">
      <w:pPr>
        <w:spacing w:after="200" w:line="276" w:lineRule="auto"/>
        <w:jc w:val="left"/>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FA0A57B" w14:textId="77777777" w:rsidR="0050330C" w:rsidRDefault="0050330C" w:rsidP="00027B4A">
      <w:pPr>
        <w:spacing w:after="120" w:line="360" w:lineRule="auto"/>
        <w:rPr>
          <w:rFonts w:asciiTheme="minorHAnsi" w:eastAsiaTheme="minorEastAsia" w:hAnsiTheme="minorHAnsi" w:cstheme="minorHAnsi"/>
          <w:b/>
          <w:bCs/>
          <w:lang w:eastAsia="zh-CN"/>
        </w:rPr>
      </w:pPr>
      <w:r w:rsidRPr="0050330C">
        <w:rPr>
          <w:rFonts w:asciiTheme="minorHAnsi" w:eastAsiaTheme="minorEastAsia" w:hAnsiTheme="minorHAnsi" w:cstheme="minorHAnsi"/>
          <w:b/>
          <w:bCs/>
          <w:lang w:eastAsia="zh-CN"/>
        </w:rPr>
        <w:t>10.38.9.3.12 The Management MAC Configuration field</w:t>
      </w:r>
    </w:p>
    <w:p w14:paraId="4779E970" w14:textId="08E57B11" w:rsidR="00D53854" w:rsidRPr="0050330C" w:rsidRDefault="00D53854" w:rsidP="00D53854">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13</w:t>
      </w:r>
      <w:r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8</w:t>
      </w:r>
      <w:r>
        <w:rPr>
          <w:rFonts w:asciiTheme="minorHAnsi" w:eastAsiaTheme="minorEastAsia" w:hAnsiTheme="minorHAnsi" w:cstheme="minorHAnsi"/>
          <w:i/>
          <w:iCs/>
          <w:highlight w:val="yellow"/>
          <w:lang w:eastAsia="zh-CN"/>
        </w:rPr>
        <w:t>5</w:t>
      </w:r>
      <w:r>
        <w:rPr>
          <w:rFonts w:asciiTheme="minorHAnsi" w:eastAsiaTheme="minorEastAsia" w:hAnsiTheme="minorHAnsi" w:cstheme="minorHAnsi"/>
          <w:i/>
          <w:iCs/>
          <w:highlight w:val="yellow"/>
          <w:lang w:eastAsia="zh-CN"/>
        </w:rPr>
        <w:t xml:space="preserve"> </w:t>
      </w:r>
      <w:r w:rsidRPr="00027B4A">
        <w:rPr>
          <w:rFonts w:asciiTheme="minorHAnsi" w:eastAsiaTheme="minorEastAsia" w:hAnsiTheme="minorHAnsi" w:cstheme="minorHAnsi"/>
          <w:i/>
          <w:iCs/>
          <w:highlight w:val="yellow"/>
          <w:lang w:eastAsia="zh-CN"/>
        </w:rPr>
        <w:t>as follows</w:t>
      </w:r>
    </w:p>
    <w:p w14:paraId="4E1CF1ED" w14:textId="04FC1901" w:rsidR="00D53854" w:rsidRPr="00D53854" w:rsidRDefault="00D53854" w:rsidP="00027B4A">
      <w:pPr>
        <w:spacing w:after="120" w:line="360" w:lineRule="auto"/>
        <w:rPr>
          <w:rFonts w:asciiTheme="minorHAnsi" w:eastAsiaTheme="minorEastAsia" w:hAnsiTheme="minorHAnsi" w:cstheme="minorHAnsi"/>
          <w:lang w:eastAsia="zh-CN"/>
        </w:rPr>
      </w:pPr>
      <w:r w:rsidRPr="00D53854">
        <w:rPr>
          <w:rFonts w:asciiTheme="minorHAnsi" w:eastAsiaTheme="minorEastAsia" w:hAnsiTheme="minorHAnsi" w:cstheme="minorHAnsi"/>
          <w:lang w:eastAsia="zh-CN"/>
        </w:rPr>
        <w:t xml:space="preserve">This seven-octet field is formatted as shown in Figure </w:t>
      </w:r>
      <w:del w:id="2" w:author="Author">
        <w:r w:rsidRPr="00D53854" w:rsidDel="00D53854">
          <w:rPr>
            <w:rFonts w:asciiTheme="minorHAnsi" w:eastAsiaTheme="minorEastAsia" w:hAnsiTheme="minorHAnsi" w:cstheme="minorHAnsi"/>
            <w:lang w:eastAsia="zh-CN"/>
          </w:rPr>
          <w:delText>53</w:delText>
        </w:r>
      </w:del>
      <w:ins w:id="3" w:author="Author">
        <w:r>
          <w:rPr>
            <w:rFonts w:asciiTheme="minorHAnsi" w:eastAsiaTheme="minorEastAsia" w:hAnsiTheme="minorHAnsi" w:cstheme="minorHAnsi"/>
            <w:lang w:eastAsia="zh-CN"/>
          </w:rPr>
          <w:t>54</w:t>
        </w:r>
      </w:ins>
      <w:r w:rsidRPr="00D53854">
        <w:rPr>
          <w:rFonts w:asciiTheme="minorHAnsi" w:eastAsiaTheme="minorEastAsia" w:hAnsiTheme="minorHAnsi" w:cstheme="minorHAnsi"/>
          <w:lang w:eastAsia="zh-CN"/>
        </w:rPr>
        <w:t>.</w:t>
      </w:r>
    </w:p>
    <w:p w14:paraId="6B28E740" w14:textId="4A1CCE23" w:rsidR="00276704" w:rsidRPr="0050330C" w:rsidRDefault="0050330C" w:rsidP="00027B4A">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w:t>
      </w:r>
      <w:r w:rsidR="00276704">
        <w:rPr>
          <w:rFonts w:asciiTheme="minorHAnsi" w:eastAsiaTheme="minorEastAsia" w:hAnsiTheme="minorHAnsi" w:cstheme="minorHAnsi"/>
          <w:i/>
          <w:iCs/>
          <w:highlight w:val="yellow"/>
          <w:lang w:eastAsia="zh-CN"/>
        </w:rPr>
        <w:t xml:space="preserve"> L</w:t>
      </w:r>
      <w:r w:rsidR="00027B4A" w:rsidRPr="00027B4A">
        <w:rPr>
          <w:rFonts w:asciiTheme="minorHAnsi" w:eastAsiaTheme="minorEastAsia" w:hAnsiTheme="minorHAnsi" w:cstheme="minorHAnsi"/>
          <w:i/>
          <w:iCs/>
          <w:highlight w:val="yellow"/>
          <w:lang w:eastAsia="zh-CN"/>
        </w:rPr>
        <w:t xml:space="preserve">ine </w:t>
      </w:r>
      <w:r w:rsidR="00276704">
        <w:rPr>
          <w:rFonts w:asciiTheme="minorHAnsi" w:eastAsiaTheme="minorEastAsia" w:hAnsiTheme="minorHAnsi" w:cstheme="minorHAnsi"/>
          <w:i/>
          <w:iCs/>
          <w:highlight w:val="yellow"/>
          <w:lang w:eastAsia="zh-CN"/>
        </w:rPr>
        <w:t>1</w:t>
      </w:r>
      <w:r w:rsidR="00027B4A"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86</w:t>
      </w:r>
      <w:r w:rsidR="00276704">
        <w:rPr>
          <w:rFonts w:asciiTheme="minorHAnsi" w:eastAsiaTheme="minorEastAsia" w:hAnsiTheme="minorHAnsi" w:cstheme="minorHAnsi"/>
          <w:i/>
          <w:iCs/>
          <w:highlight w:val="yellow"/>
          <w:lang w:eastAsia="zh-CN"/>
        </w:rPr>
        <w:t xml:space="preserve"> </w:t>
      </w:r>
      <w:r w:rsidR="00027B4A" w:rsidRPr="00027B4A">
        <w:rPr>
          <w:rFonts w:asciiTheme="minorHAnsi" w:eastAsiaTheme="minorEastAsia" w:hAnsiTheme="minorHAnsi" w:cstheme="minorHAnsi"/>
          <w:i/>
          <w:iCs/>
          <w:highlight w:val="yellow"/>
          <w:lang w:eastAsia="zh-CN"/>
        </w:rPr>
        <w:t>as follows</w:t>
      </w:r>
    </w:p>
    <w:tbl>
      <w:tblPr>
        <w:tblStyle w:val="TableGrid"/>
        <w:tblW w:w="9222" w:type="dxa"/>
        <w:tblLayout w:type="fixed"/>
        <w:tblLook w:val="04A0" w:firstRow="1" w:lastRow="0" w:firstColumn="1" w:lastColumn="0" w:noHBand="0" w:noVBand="1"/>
      </w:tblPr>
      <w:tblGrid>
        <w:gridCol w:w="850"/>
        <w:gridCol w:w="644"/>
        <w:gridCol w:w="644"/>
        <w:gridCol w:w="644"/>
        <w:gridCol w:w="644"/>
        <w:gridCol w:w="644"/>
        <w:gridCol w:w="644"/>
        <w:gridCol w:w="644"/>
        <w:gridCol w:w="644"/>
        <w:gridCol w:w="644"/>
        <w:gridCol w:w="644"/>
        <w:gridCol w:w="644"/>
        <w:gridCol w:w="644"/>
        <w:gridCol w:w="644"/>
      </w:tblGrid>
      <w:tr w:rsidR="00FD5BA4" w:rsidRPr="00FD5BA4" w14:paraId="5DFFFE73" w14:textId="28867524" w:rsidTr="00FD5BA4">
        <w:tc>
          <w:tcPr>
            <w:tcW w:w="850" w:type="dxa"/>
          </w:tcPr>
          <w:p w14:paraId="6C119B90" w14:textId="055EC71A"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Bits: 0-2</w:t>
            </w:r>
          </w:p>
        </w:tc>
        <w:tc>
          <w:tcPr>
            <w:tcW w:w="644" w:type="dxa"/>
          </w:tcPr>
          <w:p w14:paraId="7A89D5E0" w14:textId="24F25AA5"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3-10</w:t>
            </w:r>
          </w:p>
        </w:tc>
        <w:tc>
          <w:tcPr>
            <w:tcW w:w="644" w:type="dxa"/>
          </w:tcPr>
          <w:p w14:paraId="14DEE83D" w14:textId="525965E1"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11-18</w:t>
            </w:r>
          </w:p>
        </w:tc>
        <w:tc>
          <w:tcPr>
            <w:tcW w:w="644" w:type="dxa"/>
          </w:tcPr>
          <w:p w14:paraId="46803B5C" w14:textId="3FA5DCC8"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19</w:t>
            </w:r>
          </w:p>
        </w:tc>
        <w:tc>
          <w:tcPr>
            <w:tcW w:w="644" w:type="dxa"/>
          </w:tcPr>
          <w:p w14:paraId="40721209" w14:textId="2524D34D" w:rsidR="00FD5BA4" w:rsidRPr="00FD5BA4" w:rsidRDefault="00FD5BA4" w:rsidP="0050330C">
            <w:pPr>
              <w:spacing w:after="120" w:line="240" w:lineRule="auto"/>
              <w:rPr>
                <w:rFonts w:asciiTheme="minorHAnsi" w:eastAsiaTheme="minorEastAsia" w:hAnsiTheme="minorHAnsi" w:cstheme="minorHAnsi"/>
                <w:sz w:val="18"/>
                <w:szCs w:val="18"/>
                <w:lang w:eastAsia="zh-CN"/>
              </w:rPr>
            </w:pPr>
            <w:r w:rsidRPr="00FD5BA4">
              <w:rPr>
                <w:rFonts w:asciiTheme="minorHAnsi" w:eastAsiaTheme="minorEastAsia" w:hAnsiTheme="minorHAnsi" w:cstheme="minorHAnsi"/>
                <w:sz w:val="18"/>
                <w:szCs w:val="18"/>
                <w:lang w:eastAsia="zh-CN"/>
              </w:rPr>
              <w:t>20</w:t>
            </w:r>
          </w:p>
        </w:tc>
        <w:tc>
          <w:tcPr>
            <w:tcW w:w="644" w:type="dxa"/>
          </w:tcPr>
          <w:p w14:paraId="49CEA3AE" w14:textId="77777777" w:rsidR="00FD5BA4" w:rsidRDefault="00FD5BA4" w:rsidP="0050330C">
            <w:pPr>
              <w:spacing w:after="120" w:line="240" w:lineRule="auto"/>
              <w:rPr>
                <w:ins w:id="4" w:author="Author"/>
                <w:rFonts w:asciiTheme="minorHAnsi" w:eastAsiaTheme="minorEastAsia" w:hAnsiTheme="minorHAnsi" w:cstheme="minorHAnsi"/>
                <w:sz w:val="18"/>
                <w:szCs w:val="18"/>
                <w:lang w:eastAsia="zh-CN"/>
              </w:rPr>
            </w:pPr>
            <w:del w:id="5" w:author="Author">
              <w:r w:rsidRPr="00FD5BA4" w:rsidDel="0050330C">
                <w:rPr>
                  <w:rFonts w:asciiTheme="minorHAnsi" w:eastAsiaTheme="minorEastAsia" w:hAnsiTheme="minorHAnsi" w:cstheme="minorHAnsi"/>
                  <w:sz w:val="18"/>
                  <w:szCs w:val="18"/>
                  <w:lang w:eastAsia="zh-CN"/>
                </w:rPr>
                <w:delText>21-23</w:delText>
              </w:r>
            </w:del>
          </w:p>
          <w:p w14:paraId="732AC666" w14:textId="33EF323B" w:rsidR="0050330C" w:rsidRPr="00FD5BA4" w:rsidRDefault="0050330C" w:rsidP="0050330C">
            <w:pPr>
              <w:spacing w:after="120" w:line="240" w:lineRule="auto"/>
              <w:rPr>
                <w:rFonts w:asciiTheme="minorHAnsi" w:eastAsiaTheme="minorEastAsia" w:hAnsiTheme="minorHAnsi" w:cstheme="minorHAnsi"/>
                <w:sz w:val="18"/>
                <w:szCs w:val="18"/>
                <w:lang w:eastAsia="zh-CN"/>
              </w:rPr>
            </w:pPr>
          </w:p>
        </w:tc>
        <w:tc>
          <w:tcPr>
            <w:tcW w:w="644" w:type="dxa"/>
          </w:tcPr>
          <w:p w14:paraId="43085AE3" w14:textId="77777777" w:rsidR="00FD5BA4" w:rsidRDefault="00FD5BA4" w:rsidP="0050330C">
            <w:pPr>
              <w:spacing w:after="120" w:line="240" w:lineRule="auto"/>
              <w:rPr>
                <w:ins w:id="6" w:author="Author"/>
                <w:rFonts w:asciiTheme="minorHAnsi" w:eastAsiaTheme="minorEastAsia" w:hAnsiTheme="minorHAnsi" w:cstheme="minorHAnsi"/>
                <w:sz w:val="18"/>
                <w:szCs w:val="18"/>
                <w:lang w:eastAsia="zh-CN"/>
              </w:rPr>
            </w:pPr>
            <w:del w:id="7" w:author="Author">
              <w:r w:rsidRPr="00FD5BA4" w:rsidDel="0050330C">
                <w:rPr>
                  <w:rFonts w:asciiTheme="minorHAnsi" w:eastAsiaTheme="minorEastAsia" w:hAnsiTheme="minorHAnsi" w:cstheme="minorHAnsi"/>
                  <w:sz w:val="18"/>
                  <w:szCs w:val="18"/>
                  <w:lang w:eastAsia="zh-CN"/>
                </w:rPr>
                <w:delText>24-27</w:delText>
              </w:r>
            </w:del>
          </w:p>
          <w:p w14:paraId="4B0A1CCF" w14:textId="7A66CA56"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8" w:author="Author">
              <w:r>
                <w:rPr>
                  <w:rFonts w:asciiTheme="minorHAnsi" w:eastAsiaTheme="minorEastAsia" w:hAnsiTheme="minorHAnsi" w:cstheme="minorHAnsi"/>
                  <w:sz w:val="18"/>
                  <w:szCs w:val="18"/>
                  <w:lang w:eastAsia="zh-CN"/>
                </w:rPr>
                <w:t>21-24</w:t>
              </w:r>
            </w:ins>
          </w:p>
        </w:tc>
        <w:tc>
          <w:tcPr>
            <w:tcW w:w="644" w:type="dxa"/>
          </w:tcPr>
          <w:p w14:paraId="5C9A6DF2" w14:textId="77777777" w:rsidR="00FD5BA4" w:rsidRDefault="00FD5BA4" w:rsidP="0050330C">
            <w:pPr>
              <w:spacing w:after="120" w:line="240" w:lineRule="auto"/>
              <w:rPr>
                <w:ins w:id="9" w:author="Author"/>
                <w:rFonts w:asciiTheme="minorHAnsi" w:eastAsiaTheme="minorEastAsia" w:hAnsiTheme="minorHAnsi" w:cstheme="minorHAnsi"/>
                <w:sz w:val="18"/>
                <w:szCs w:val="18"/>
                <w:lang w:eastAsia="zh-CN"/>
              </w:rPr>
            </w:pPr>
            <w:del w:id="10" w:author="Author">
              <w:r w:rsidRPr="00FD5BA4" w:rsidDel="0050330C">
                <w:rPr>
                  <w:rFonts w:asciiTheme="minorHAnsi" w:eastAsiaTheme="minorEastAsia" w:hAnsiTheme="minorHAnsi" w:cstheme="minorHAnsi"/>
                  <w:sz w:val="18"/>
                  <w:szCs w:val="18"/>
                  <w:lang w:eastAsia="zh-CN"/>
                </w:rPr>
                <w:delText>28-31</w:delText>
              </w:r>
            </w:del>
          </w:p>
          <w:p w14:paraId="33F53449" w14:textId="5A9CE27E"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1" w:author="Author">
              <w:r>
                <w:rPr>
                  <w:rFonts w:asciiTheme="minorHAnsi" w:eastAsiaTheme="minorEastAsia" w:hAnsiTheme="minorHAnsi" w:cstheme="minorHAnsi"/>
                  <w:sz w:val="18"/>
                  <w:szCs w:val="18"/>
                  <w:lang w:eastAsia="zh-CN"/>
                </w:rPr>
                <w:t>25-28</w:t>
              </w:r>
            </w:ins>
          </w:p>
        </w:tc>
        <w:tc>
          <w:tcPr>
            <w:tcW w:w="644" w:type="dxa"/>
          </w:tcPr>
          <w:p w14:paraId="38AA7948" w14:textId="77777777" w:rsidR="00FD5BA4" w:rsidRDefault="00FD5BA4" w:rsidP="0050330C">
            <w:pPr>
              <w:spacing w:after="120" w:line="240" w:lineRule="auto"/>
              <w:rPr>
                <w:ins w:id="12" w:author="Author"/>
                <w:rFonts w:asciiTheme="minorHAnsi" w:eastAsiaTheme="minorEastAsia" w:hAnsiTheme="minorHAnsi" w:cstheme="minorHAnsi"/>
                <w:sz w:val="18"/>
                <w:szCs w:val="18"/>
                <w:lang w:eastAsia="zh-CN"/>
              </w:rPr>
            </w:pPr>
            <w:del w:id="13" w:author="Author">
              <w:r w:rsidRPr="00FD5BA4" w:rsidDel="0050330C">
                <w:rPr>
                  <w:rFonts w:asciiTheme="minorHAnsi" w:eastAsiaTheme="minorEastAsia" w:hAnsiTheme="minorHAnsi" w:cstheme="minorHAnsi"/>
                  <w:sz w:val="18"/>
                  <w:szCs w:val="18"/>
                  <w:lang w:eastAsia="zh-CN"/>
                </w:rPr>
                <w:delText>32-43</w:delText>
              </w:r>
            </w:del>
          </w:p>
          <w:p w14:paraId="34A57AA6" w14:textId="32485B9B"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4" w:author="Author">
              <w:r>
                <w:rPr>
                  <w:rFonts w:asciiTheme="minorHAnsi" w:eastAsiaTheme="minorEastAsia" w:hAnsiTheme="minorHAnsi" w:cstheme="minorHAnsi"/>
                  <w:sz w:val="18"/>
                  <w:szCs w:val="18"/>
                  <w:lang w:eastAsia="zh-CN"/>
                </w:rPr>
                <w:t>29-40</w:t>
              </w:r>
            </w:ins>
          </w:p>
        </w:tc>
        <w:tc>
          <w:tcPr>
            <w:tcW w:w="644" w:type="dxa"/>
          </w:tcPr>
          <w:p w14:paraId="7F12F09C" w14:textId="75A5E652" w:rsidR="00FD5BA4" w:rsidRPr="00FD5BA4" w:rsidRDefault="00FD5BA4" w:rsidP="0050330C">
            <w:pPr>
              <w:spacing w:after="120" w:line="240" w:lineRule="auto"/>
              <w:rPr>
                <w:rFonts w:asciiTheme="minorHAnsi" w:eastAsiaTheme="minorEastAsia" w:hAnsiTheme="minorHAnsi" w:cstheme="minorHAnsi"/>
                <w:sz w:val="18"/>
                <w:szCs w:val="18"/>
                <w:lang w:eastAsia="zh-CN"/>
              </w:rPr>
            </w:pPr>
            <w:del w:id="15" w:author="Author">
              <w:r w:rsidRPr="00FD5BA4" w:rsidDel="0050330C">
                <w:rPr>
                  <w:rFonts w:asciiTheme="minorHAnsi" w:eastAsiaTheme="minorEastAsia" w:hAnsiTheme="minorHAnsi" w:cstheme="minorHAnsi"/>
                  <w:sz w:val="18"/>
                  <w:szCs w:val="18"/>
                  <w:lang w:eastAsia="zh-CN"/>
                </w:rPr>
                <w:delText>44-47</w:delText>
              </w:r>
            </w:del>
          </w:p>
        </w:tc>
        <w:tc>
          <w:tcPr>
            <w:tcW w:w="644" w:type="dxa"/>
          </w:tcPr>
          <w:p w14:paraId="2589CCD2" w14:textId="77777777" w:rsidR="00FD5BA4" w:rsidRDefault="00FD5BA4" w:rsidP="0050330C">
            <w:pPr>
              <w:spacing w:after="120" w:line="240" w:lineRule="auto"/>
              <w:rPr>
                <w:ins w:id="16" w:author="Author"/>
                <w:rFonts w:asciiTheme="minorHAnsi" w:eastAsiaTheme="minorEastAsia" w:hAnsiTheme="minorHAnsi" w:cstheme="minorHAnsi"/>
                <w:sz w:val="18"/>
                <w:szCs w:val="18"/>
                <w:lang w:eastAsia="zh-CN"/>
              </w:rPr>
            </w:pPr>
            <w:del w:id="17" w:author="Author">
              <w:r w:rsidRPr="00FD5BA4" w:rsidDel="0050330C">
                <w:rPr>
                  <w:rFonts w:asciiTheme="minorHAnsi" w:eastAsiaTheme="minorEastAsia" w:hAnsiTheme="minorHAnsi" w:cstheme="minorHAnsi"/>
                  <w:sz w:val="18"/>
                  <w:szCs w:val="18"/>
                  <w:lang w:eastAsia="zh-CN"/>
                </w:rPr>
                <w:delText>48-51</w:delText>
              </w:r>
            </w:del>
          </w:p>
          <w:p w14:paraId="26539E3E" w14:textId="72528BE0"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18" w:author="Author">
              <w:r>
                <w:rPr>
                  <w:rFonts w:asciiTheme="minorHAnsi" w:eastAsiaTheme="minorEastAsia" w:hAnsiTheme="minorHAnsi" w:cstheme="minorHAnsi"/>
                  <w:sz w:val="18"/>
                  <w:szCs w:val="18"/>
                  <w:lang w:eastAsia="zh-CN"/>
                </w:rPr>
                <w:t>41-44</w:t>
              </w:r>
            </w:ins>
          </w:p>
        </w:tc>
        <w:tc>
          <w:tcPr>
            <w:tcW w:w="644" w:type="dxa"/>
          </w:tcPr>
          <w:p w14:paraId="495B999E" w14:textId="77777777" w:rsidR="00FD5BA4" w:rsidRDefault="00FD5BA4" w:rsidP="0050330C">
            <w:pPr>
              <w:spacing w:after="120" w:line="240" w:lineRule="auto"/>
              <w:rPr>
                <w:ins w:id="19" w:author="Author"/>
                <w:rFonts w:asciiTheme="minorHAnsi" w:eastAsiaTheme="minorEastAsia" w:hAnsiTheme="minorHAnsi" w:cstheme="minorHAnsi"/>
                <w:sz w:val="18"/>
                <w:szCs w:val="18"/>
                <w:lang w:eastAsia="zh-CN"/>
              </w:rPr>
            </w:pPr>
            <w:del w:id="20" w:author="Author">
              <w:r w:rsidRPr="00FD5BA4" w:rsidDel="0050330C">
                <w:rPr>
                  <w:rFonts w:asciiTheme="minorHAnsi" w:eastAsiaTheme="minorEastAsia" w:hAnsiTheme="minorHAnsi" w:cstheme="minorHAnsi"/>
                  <w:sz w:val="18"/>
                  <w:szCs w:val="18"/>
                  <w:lang w:eastAsia="zh-CN"/>
                </w:rPr>
                <w:delText>52-55</w:delText>
              </w:r>
            </w:del>
          </w:p>
          <w:p w14:paraId="10D943AF" w14:textId="64AA7A63"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21" w:author="Author">
              <w:r>
                <w:rPr>
                  <w:rFonts w:asciiTheme="minorHAnsi" w:eastAsiaTheme="minorEastAsia" w:hAnsiTheme="minorHAnsi" w:cstheme="minorHAnsi"/>
                  <w:sz w:val="18"/>
                  <w:szCs w:val="18"/>
                  <w:lang w:eastAsia="zh-CN"/>
                </w:rPr>
                <w:t>45-48</w:t>
              </w:r>
            </w:ins>
          </w:p>
        </w:tc>
        <w:tc>
          <w:tcPr>
            <w:tcW w:w="644" w:type="dxa"/>
          </w:tcPr>
          <w:p w14:paraId="7DE918F1" w14:textId="77777777" w:rsidR="00FD5BA4" w:rsidRDefault="00FD5BA4" w:rsidP="0050330C">
            <w:pPr>
              <w:spacing w:after="120" w:line="240" w:lineRule="auto"/>
              <w:rPr>
                <w:ins w:id="22" w:author="Author"/>
                <w:rFonts w:asciiTheme="minorHAnsi" w:eastAsiaTheme="minorEastAsia" w:hAnsiTheme="minorHAnsi" w:cstheme="minorHAnsi"/>
                <w:sz w:val="18"/>
                <w:szCs w:val="18"/>
                <w:lang w:eastAsia="zh-CN"/>
              </w:rPr>
            </w:pPr>
            <w:del w:id="23" w:author="Author">
              <w:r w:rsidRPr="00FD5BA4" w:rsidDel="0050330C">
                <w:rPr>
                  <w:rFonts w:asciiTheme="minorHAnsi" w:eastAsiaTheme="minorEastAsia" w:hAnsiTheme="minorHAnsi" w:cstheme="minorHAnsi"/>
                  <w:sz w:val="18"/>
                  <w:szCs w:val="18"/>
                  <w:lang w:eastAsia="zh-CN"/>
                </w:rPr>
                <w:delText>56-59</w:delText>
              </w:r>
            </w:del>
          </w:p>
          <w:p w14:paraId="47BE53E5" w14:textId="161D7F63"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24" w:author="Author">
              <w:r>
                <w:rPr>
                  <w:rFonts w:asciiTheme="minorHAnsi" w:eastAsiaTheme="minorEastAsia" w:hAnsiTheme="minorHAnsi" w:cstheme="minorHAnsi"/>
                  <w:sz w:val="18"/>
                  <w:szCs w:val="18"/>
                  <w:lang w:eastAsia="zh-CN"/>
                </w:rPr>
                <w:t>49-52</w:t>
              </w:r>
            </w:ins>
          </w:p>
        </w:tc>
        <w:tc>
          <w:tcPr>
            <w:tcW w:w="644" w:type="dxa"/>
          </w:tcPr>
          <w:p w14:paraId="70E44B43" w14:textId="77777777" w:rsidR="00FD5BA4" w:rsidRDefault="00FD5BA4" w:rsidP="0050330C">
            <w:pPr>
              <w:spacing w:after="120" w:line="240" w:lineRule="auto"/>
              <w:rPr>
                <w:ins w:id="25" w:author="Author"/>
                <w:rFonts w:asciiTheme="minorHAnsi" w:eastAsiaTheme="minorEastAsia" w:hAnsiTheme="minorHAnsi" w:cstheme="minorHAnsi"/>
                <w:sz w:val="18"/>
                <w:szCs w:val="18"/>
                <w:lang w:eastAsia="zh-CN"/>
              </w:rPr>
            </w:pPr>
            <w:del w:id="26" w:author="Author">
              <w:r w:rsidRPr="00FD5BA4" w:rsidDel="0050330C">
                <w:rPr>
                  <w:rFonts w:asciiTheme="minorHAnsi" w:eastAsiaTheme="minorEastAsia" w:hAnsiTheme="minorHAnsi" w:cstheme="minorHAnsi"/>
                  <w:sz w:val="18"/>
                  <w:szCs w:val="18"/>
                  <w:lang w:eastAsia="zh-CN"/>
                </w:rPr>
                <w:delText>60-63</w:delText>
              </w:r>
            </w:del>
          </w:p>
          <w:p w14:paraId="4948A265" w14:textId="792CB037" w:rsidR="0050330C" w:rsidRPr="00FD5BA4" w:rsidRDefault="0050330C" w:rsidP="0050330C">
            <w:pPr>
              <w:spacing w:after="120" w:line="240" w:lineRule="auto"/>
              <w:rPr>
                <w:rFonts w:asciiTheme="minorHAnsi" w:eastAsiaTheme="minorEastAsia" w:hAnsiTheme="minorHAnsi" w:cstheme="minorHAnsi"/>
                <w:sz w:val="18"/>
                <w:szCs w:val="18"/>
                <w:lang w:eastAsia="zh-CN"/>
              </w:rPr>
            </w:pPr>
            <w:ins w:id="27" w:author="Author">
              <w:r>
                <w:rPr>
                  <w:rFonts w:asciiTheme="minorHAnsi" w:eastAsiaTheme="minorEastAsia" w:hAnsiTheme="minorHAnsi" w:cstheme="minorHAnsi"/>
                  <w:sz w:val="18"/>
                  <w:szCs w:val="18"/>
                  <w:lang w:eastAsia="zh-CN"/>
                </w:rPr>
                <w:t>53-55</w:t>
              </w:r>
            </w:ins>
          </w:p>
        </w:tc>
      </w:tr>
      <w:tr w:rsidR="00FD5BA4" w:rsidRPr="00FD5BA4" w14:paraId="24E8378D" w14:textId="028ADF00" w:rsidTr="00FD5BA4">
        <w:trPr>
          <w:cantSplit/>
          <w:trHeight w:val="1757"/>
        </w:trPr>
        <w:tc>
          <w:tcPr>
            <w:tcW w:w="850" w:type="dxa"/>
            <w:textDirection w:val="btLr"/>
          </w:tcPr>
          <w:p w14:paraId="4D000E7C"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lastRenderedPageBreak/>
              <w:t>Ranging Slot</w:t>
            </w:r>
          </w:p>
          <w:p w14:paraId="40D16608" w14:textId="16389B11"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15599946"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Ranging Round</w:t>
            </w:r>
          </w:p>
          <w:p w14:paraId="3C441C18" w14:textId="2959CB60"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49EA5630"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Ranging Block</w:t>
            </w:r>
          </w:p>
          <w:p w14:paraId="1BF6A0BC" w14:textId="3DF95112"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Duration</w:t>
            </w:r>
          </w:p>
        </w:tc>
        <w:tc>
          <w:tcPr>
            <w:tcW w:w="644" w:type="dxa"/>
            <w:textDirection w:val="btLr"/>
          </w:tcPr>
          <w:p w14:paraId="5F8101DE" w14:textId="6FF155C9"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Channel Switching</w:t>
            </w:r>
          </w:p>
        </w:tc>
        <w:tc>
          <w:tcPr>
            <w:tcW w:w="644" w:type="dxa"/>
            <w:textDirection w:val="btLr"/>
          </w:tcPr>
          <w:p w14:paraId="264E03B8" w14:textId="77777777"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Measurement</w:t>
            </w:r>
          </w:p>
          <w:p w14:paraId="73319CFA" w14:textId="19F16198"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Report Request</w:t>
            </w:r>
          </w:p>
        </w:tc>
        <w:tc>
          <w:tcPr>
            <w:tcW w:w="644" w:type="dxa"/>
            <w:textDirection w:val="btLr"/>
          </w:tcPr>
          <w:p w14:paraId="51602246" w14:textId="4217A8B9"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del w:id="28" w:author="Author">
              <w:r w:rsidRPr="001978DF" w:rsidDel="0050330C">
                <w:rPr>
                  <w:rFonts w:asciiTheme="minorHAnsi" w:eastAsiaTheme="minorEastAsia" w:hAnsiTheme="minorHAnsi" w:cstheme="minorHAnsi"/>
                  <w:lang w:eastAsia="zh-CN"/>
                </w:rPr>
                <w:delText>Reserved</w:delText>
              </w:r>
            </w:del>
          </w:p>
        </w:tc>
        <w:tc>
          <w:tcPr>
            <w:tcW w:w="644" w:type="dxa"/>
            <w:textDirection w:val="btLr"/>
          </w:tcPr>
          <w:p w14:paraId="700FB038" w14:textId="5F54B3C0" w:rsidR="00FD5BA4" w:rsidRPr="001978DF" w:rsidRDefault="00FD5BA4"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RcpPollSlots</w:t>
            </w:r>
          </w:p>
        </w:tc>
        <w:tc>
          <w:tcPr>
            <w:tcW w:w="644" w:type="dxa"/>
            <w:textDirection w:val="btLr"/>
          </w:tcPr>
          <w:p w14:paraId="1A6B282C" w14:textId="27EEB707"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RcpResponseSlots</w:t>
            </w:r>
          </w:p>
        </w:tc>
        <w:tc>
          <w:tcPr>
            <w:tcW w:w="644" w:type="dxa"/>
            <w:textDirection w:val="btLr"/>
          </w:tcPr>
          <w:p w14:paraId="16033467" w14:textId="5D889AF2"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RpDuration</w:t>
            </w:r>
          </w:p>
        </w:tc>
        <w:tc>
          <w:tcPr>
            <w:tcW w:w="644" w:type="dxa"/>
            <w:textDirection w:val="btLr"/>
          </w:tcPr>
          <w:p w14:paraId="2C7D6CAD" w14:textId="4AC33D47"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del w:id="29" w:author="Author">
              <w:r w:rsidRPr="001978DF" w:rsidDel="0050330C">
                <w:rPr>
                  <w:rFonts w:asciiTheme="minorHAnsi" w:eastAsiaTheme="minorEastAsia" w:hAnsiTheme="minorHAnsi" w:cstheme="minorHAnsi"/>
                  <w:lang w:eastAsia="zh-CN"/>
                </w:rPr>
                <w:delText>Reserved</w:delText>
              </w:r>
            </w:del>
          </w:p>
        </w:tc>
        <w:tc>
          <w:tcPr>
            <w:tcW w:w="644" w:type="dxa"/>
            <w:textDirection w:val="btLr"/>
          </w:tcPr>
          <w:p w14:paraId="6B3083FD" w14:textId="7492C9FE"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MrpFirstSlots</w:t>
            </w:r>
          </w:p>
        </w:tc>
        <w:tc>
          <w:tcPr>
            <w:tcW w:w="644" w:type="dxa"/>
            <w:textDirection w:val="btLr"/>
          </w:tcPr>
          <w:p w14:paraId="603EF7EF" w14:textId="726BF12C"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MrpSecondSlots</w:t>
            </w:r>
          </w:p>
        </w:tc>
        <w:tc>
          <w:tcPr>
            <w:tcW w:w="644" w:type="dxa"/>
            <w:textDirection w:val="btLr"/>
          </w:tcPr>
          <w:p w14:paraId="3F547992" w14:textId="105258B0"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MrpThirdSlots</w:t>
            </w:r>
          </w:p>
        </w:tc>
        <w:tc>
          <w:tcPr>
            <w:tcW w:w="644" w:type="dxa"/>
            <w:textDirection w:val="btLr"/>
          </w:tcPr>
          <w:p w14:paraId="2499C277" w14:textId="4CEA2A3B" w:rsidR="00FD5BA4" w:rsidRPr="001978DF" w:rsidRDefault="0050330C" w:rsidP="00FD5BA4">
            <w:pPr>
              <w:spacing w:after="0" w:line="240" w:lineRule="auto"/>
              <w:ind w:left="113" w:right="113"/>
              <w:jc w:val="center"/>
              <w:rPr>
                <w:rFonts w:asciiTheme="minorHAnsi" w:eastAsiaTheme="minorEastAsia" w:hAnsiTheme="minorHAnsi" w:cstheme="minorHAnsi"/>
                <w:lang w:eastAsia="zh-CN"/>
              </w:rPr>
            </w:pPr>
            <w:r w:rsidRPr="001978DF">
              <w:rPr>
                <w:rFonts w:asciiTheme="minorHAnsi" w:eastAsiaTheme="minorEastAsia" w:hAnsiTheme="minorHAnsi" w:cstheme="minorHAnsi"/>
                <w:lang w:eastAsia="zh-CN"/>
              </w:rPr>
              <w:t>Reserved</w:t>
            </w:r>
          </w:p>
        </w:tc>
      </w:tr>
    </w:tbl>
    <w:p w14:paraId="205A1802" w14:textId="026DA505" w:rsidR="00AC5917" w:rsidRPr="00F43AD1" w:rsidRDefault="00276704" w:rsidP="00F43AD1">
      <w:pPr>
        <w:spacing w:after="120" w:line="360" w:lineRule="auto"/>
        <w:jc w:val="center"/>
        <w:rPr>
          <w:rFonts w:asciiTheme="minorHAnsi" w:eastAsiaTheme="minorEastAsia" w:hAnsiTheme="minorHAnsi" w:cstheme="minorHAnsi"/>
          <w:lang w:eastAsia="zh-CN"/>
        </w:rPr>
      </w:pPr>
      <w:r w:rsidRPr="00276704">
        <w:rPr>
          <w:rFonts w:asciiTheme="minorHAnsi" w:eastAsiaTheme="minorEastAsia" w:hAnsiTheme="minorHAnsi" w:cstheme="minorHAnsi"/>
          <w:lang w:eastAsia="zh-CN"/>
        </w:rPr>
        <w:t xml:space="preserve">Figure </w:t>
      </w:r>
      <w:r w:rsidR="00FD5BA4">
        <w:rPr>
          <w:rFonts w:asciiTheme="minorHAnsi" w:eastAsiaTheme="minorEastAsia" w:hAnsiTheme="minorHAnsi" w:cstheme="minorHAnsi"/>
          <w:lang w:eastAsia="zh-CN"/>
        </w:rPr>
        <w:t>54</w:t>
      </w:r>
      <w:r w:rsidRPr="00276704">
        <w:rPr>
          <w:rFonts w:asciiTheme="minorHAnsi" w:eastAsiaTheme="minorEastAsia" w:hAnsiTheme="minorHAnsi" w:cstheme="minorHAnsi"/>
          <w:lang w:eastAsia="zh-CN"/>
        </w:rPr>
        <w:t>—</w:t>
      </w:r>
      <w:r w:rsidR="00FD5BA4" w:rsidRPr="00FD5BA4">
        <w:rPr>
          <w:rFonts w:asciiTheme="minorHAnsi" w:eastAsiaTheme="minorEastAsia" w:hAnsiTheme="minorHAnsi" w:cstheme="minorHAnsi"/>
          <w:lang w:eastAsia="zh-CN"/>
        </w:rPr>
        <w:t>The Management MAC Configuration field</w:t>
      </w:r>
    </w:p>
    <w:p w14:paraId="135B3435" w14:textId="4B15DA07" w:rsidR="00AC5917" w:rsidRDefault="00AC5917" w:rsidP="00A651EC">
      <w:pPr>
        <w:spacing w:after="120" w:line="360" w:lineRule="auto"/>
        <w:rPr>
          <w:rFonts w:asciiTheme="minorHAnsi" w:eastAsiaTheme="minorEastAsia" w:hAnsiTheme="minorHAnsi" w:cstheme="minorHAnsi"/>
          <w:b/>
          <w:bCs/>
          <w:lang w:eastAsia="zh-CN"/>
        </w:rPr>
      </w:pPr>
      <w:r w:rsidRPr="00AC5917">
        <w:rPr>
          <w:rFonts w:asciiTheme="minorHAnsi" w:eastAsiaTheme="minorEastAsia" w:hAnsiTheme="minorHAnsi" w:cstheme="minorHAnsi"/>
          <w:b/>
          <w:bCs/>
          <w:lang w:eastAsia="zh-CN"/>
        </w:rPr>
        <w:t>10.38.8.3 Time efficient one-to-many ranging</w:t>
      </w:r>
    </w:p>
    <w:p w14:paraId="0A1545AB" w14:textId="53648D2D" w:rsidR="00AC5917" w:rsidRPr="00AC5917" w:rsidRDefault="00AC5917" w:rsidP="00A651E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13-29</w:t>
      </w:r>
      <w:r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 xml:space="preserve">74 </w:t>
      </w:r>
      <w:r w:rsidRPr="00027B4A">
        <w:rPr>
          <w:rFonts w:asciiTheme="minorHAnsi" w:eastAsiaTheme="minorEastAsia" w:hAnsiTheme="minorHAnsi" w:cstheme="minorHAnsi"/>
          <w:i/>
          <w:iCs/>
          <w:highlight w:val="yellow"/>
          <w:lang w:eastAsia="zh-CN"/>
        </w:rPr>
        <w:t>as follows</w:t>
      </w:r>
    </w:p>
    <w:p w14:paraId="24B3AC32" w14:textId="209463F2" w:rsidR="00AC5917" w:rsidRDefault="00AC5917" w:rsidP="00AC5917">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As a ranging initialization message, the One-to-many Poll Compact frame with the Message Control field set to 0x90 or 0xA0 serves to enable the time efficient one-to-many SS-TWR from an initiator to multiple responders in the first ranging sub-round. Each ranging sub-round, except the last ranging sub-round, has two responders. The last ranging sub-round has either one or two responders. Where there are two responders scheduled in a ranging sub-round, the corresponding Start Slot Index fields</w:t>
      </w:r>
      <w:ins w:id="30" w:author="Author">
        <w:r>
          <w:rPr>
            <w:rFonts w:asciiTheme="minorHAnsi" w:eastAsiaTheme="minorEastAsia" w:hAnsiTheme="minorHAnsi" w:cstheme="minorHAnsi"/>
            <w:lang w:eastAsia="zh-CN"/>
          </w:rPr>
          <w:t xml:space="preserve"> and the Measurement Report Request fields</w:t>
        </w:r>
      </w:ins>
      <w:r w:rsidRPr="00AC5917">
        <w:rPr>
          <w:rFonts w:asciiTheme="minorHAnsi" w:eastAsiaTheme="minorEastAsia" w:hAnsiTheme="minorHAnsi" w:cstheme="minorHAnsi"/>
          <w:lang w:eastAsia="zh-CN"/>
        </w:rPr>
        <w:t xml:space="preserve"> shall be set to the same value; and the corresponding Time Shift Indication fields shall set to zero and one, respectively. Where there is only one responder scheduled in a ranging sub-round, the Start Slot Index field is used to indicate the slot index of the corresponding One-to-many Poll Compact frame, and the corresponding Time Shift Indication field shall set to zero. In the subsequent ranging sub-round, the One-to-many Poll Compact frame with the Message Control field set to 0x00 shall be used.</w:t>
      </w:r>
    </w:p>
    <w:p w14:paraId="7D74FD71" w14:textId="5B345A00" w:rsidR="00AC5917" w:rsidRDefault="00AC5917" w:rsidP="00AC5917">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In each ranging sub-round shown in Figure 42, during the ranging control phase, the responder with Time Shift Indication field set to zero may transmit a One-to-many Response Compact frame back to the initiator at the beginning of the ranging slot following the poll period. The responder with Time Shift Indication field set to one may transmit a One-to-many Response Compact frame back to the initiator at the beginning of the ranging slot following the first One-to-many Response Compact frame. When there is one responder scheduled in the last ranging sub-round, the ranging control phase is same as the basic operation of one-to</w:t>
      </w:r>
      <w:r>
        <w:rPr>
          <w:rFonts w:asciiTheme="minorHAnsi" w:eastAsiaTheme="minorEastAsia" w:hAnsiTheme="minorHAnsi" w:cstheme="minorHAnsi"/>
          <w:lang w:eastAsia="zh-CN"/>
        </w:rPr>
        <w:t>-</w:t>
      </w:r>
      <w:r w:rsidRPr="00AC5917">
        <w:rPr>
          <w:rFonts w:asciiTheme="minorHAnsi" w:eastAsiaTheme="minorEastAsia" w:hAnsiTheme="minorHAnsi" w:cstheme="minorHAnsi"/>
          <w:lang w:eastAsia="zh-CN"/>
        </w:rPr>
        <w:t>many MMS ranging.</w:t>
      </w:r>
      <w:r>
        <w:rPr>
          <w:rFonts w:asciiTheme="minorHAnsi" w:eastAsiaTheme="minorEastAsia" w:hAnsiTheme="minorHAnsi" w:cstheme="minorHAnsi"/>
          <w:lang w:eastAsia="zh-CN"/>
        </w:rPr>
        <w:t xml:space="preserve"> </w:t>
      </w:r>
      <w:ins w:id="31" w:author="Author">
        <w:r w:rsidRPr="00AC5917">
          <w:rPr>
            <w:rFonts w:asciiTheme="minorHAnsi" w:eastAsiaTheme="minorEastAsia" w:hAnsiTheme="minorHAnsi" w:cstheme="minorHAnsi"/>
            <w:lang w:eastAsia="zh-CN"/>
          </w:rPr>
          <w:t>Where there are two responders scheduled in a ranging sub-round, the Measurement Report Request fields shall be set to the same value.</w:t>
        </w:r>
      </w:ins>
    </w:p>
    <w:p w14:paraId="43872CDA" w14:textId="48FA1912" w:rsidR="00AC5917" w:rsidRPr="00AC5917" w:rsidRDefault="00AC5917" w:rsidP="00AC5917">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Change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17-36</w:t>
      </w:r>
      <w:r w:rsidRPr="00027B4A">
        <w:rPr>
          <w:rFonts w:asciiTheme="minorHAnsi" w:eastAsiaTheme="minorEastAsia" w:hAnsiTheme="minorHAnsi" w:cstheme="minorHAnsi"/>
          <w:i/>
          <w:iCs/>
          <w:highlight w:val="yellow"/>
          <w:lang w:eastAsia="zh-CN"/>
        </w:rPr>
        <w:t xml:space="preserve"> on page </w:t>
      </w:r>
      <w:r>
        <w:rPr>
          <w:rFonts w:asciiTheme="minorHAnsi" w:eastAsiaTheme="minorEastAsia" w:hAnsiTheme="minorHAnsi" w:cstheme="minorHAnsi"/>
          <w:i/>
          <w:iCs/>
          <w:highlight w:val="yellow"/>
          <w:lang w:eastAsia="zh-CN"/>
        </w:rPr>
        <w:t xml:space="preserve">75 </w:t>
      </w:r>
      <w:r w:rsidRPr="00027B4A">
        <w:rPr>
          <w:rFonts w:asciiTheme="minorHAnsi" w:eastAsiaTheme="minorEastAsia" w:hAnsiTheme="minorHAnsi" w:cstheme="minorHAnsi"/>
          <w:i/>
          <w:iCs/>
          <w:highlight w:val="yellow"/>
          <w:lang w:eastAsia="zh-CN"/>
        </w:rPr>
        <w:t>as follows</w:t>
      </w:r>
    </w:p>
    <w:p w14:paraId="049A7FB4" w14:textId="0E61DBA7" w:rsidR="000A74E5" w:rsidRPr="00276704" w:rsidRDefault="00AC5917" w:rsidP="00907D06">
      <w:pPr>
        <w:spacing w:after="120" w:line="240" w:lineRule="auto"/>
        <w:rPr>
          <w:rFonts w:asciiTheme="minorHAnsi" w:eastAsiaTheme="minorEastAsia" w:hAnsiTheme="minorHAnsi" w:cstheme="minorHAnsi"/>
          <w:lang w:eastAsia="zh-CN"/>
        </w:rPr>
      </w:pPr>
      <w:r w:rsidRPr="00AC5917">
        <w:rPr>
          <w:rFonts w:asciiTheme="minorHAnsi" w:eastAsiaTheme="minorEastAsia" w:hAnsiTheme="minorHAnsi" w:cstheme="minorHAnsi"/>
          <w:lang w:eastAsia="zh-CN"/>
        </w:rPr>
        <w:t>When there are two responders involved in ranging in the same ranging sub-round, the report phase consists of one, two, or three periods for transmission of a report packet. The durations of the three reporting periods are specified by the macMms1stReportNSlots, macMms2ndReportNSlots, and macMms3rdReportNSlots attributes. If the report phase has only a single transmission, the initiator shall transmit the One-to-many Initiator Report Compact frame with the Message Control field set to 0x10 or the One-to-many Initiator Secure Report Compact frame with the Message Control field set to 0x10 to the two responders in the first reporting period. This message indicates the round-trip time with respect to each of the two responders in the Round-trip Time One and the Round-trip Time Two fields, respectively. If the report phase has two transmissions, the responder with Time Shift Indication field set to zero shall transmit the One-to-many Responder Report Compact frame or the One-to-many Responder Secure Report Compact frame in the first reporting period, and the responder with Time Shift Indication field set to one shall transmit the One-to-many Responder Report Compact frame or the One-to-many Responder Secure Report Compact frame in the second reporting period. If the report phase has three transmissions, the responder with Time Shift Indication field set to zero shall transmit the One-to-many Responder Report Compact frame or the One-to-many Responder Secure Report Compact frame in the first reporting period, the responder with Time Shift Indication field set to one shall transmit the One-to-many Responder Report Compact frame or the One-to-many Responder Secure Report Compact frame in the second reporting period, and the initiator shall transmit the One-to-many Initiator Report Compact frame or the One-to-many Initiator Secure Report Compact frame with the Message Control field set to 0x10 in the third reporting period. Figure 43 shows the possible report packet positions in the report phase.</w:t>
      </w:r>
      <w:r>
        <w:rPr>
          <w:rFonts w:asciiTheme="minorHAnsi" w:eastAsiaTheme="minorEastAsia" w:hAnsiTheme="minorHAnsi" w:cstheme="minorHAnsi"/>
          <w:lang w:eastAsia="zh-CN"/>
        </w:rPr>
        <w:t xml:space="preserve"> </w:t>
      </w:r>
      <w:ins w:id="32" w:author="Author">
        <w:r>
          <w:rPr>
            <w:rFonts w:asciiTheme="minorHAnsi" w:eastAsiaTheme="minorEastAsia" w:hAnsiTheme="minorHAnsi" w:cstheme="minorHAnsi"/>
            <w:lang w:eastAsia="zh-CN"/>
          </w:rPr>
          <w:t xml:space="preserve">During the initialization phase and control phase, the </w:t>
        </w:r>
        <w:r w:rsidR="0099062E">
          <w:rPr>
            <w:rFonts w:asciiTheme="minorHAnsi" w:eastAsiaTheme="minorEastAsia" w:hAnsiTheme="minorHAnsi" w:cstheme="minorHAnsi"/>
            <w:lang w:eastAsia="zh-CN"/>
          </w:rPr>
          <w:t>Measurement Report Request fields of two responders</w:t>
        </w:r>
      </w:ins>
      <w:r w:rsidR="009A48F2">
        <w:rPr>
          <w:rFonts w:asciiTheme="minorHAnsi" w:eastAsiaTheme="minorEastAsia" w:hAnsiTheme="minorHAnsi" w:cstheme="minorHAnsi"/>
          <w:lang w:eastAsia="zh-CN"/>
        </w:rPr>
        <w:t xml:space="preserve"> </w:t>
      </w:r>
      <w:ins w:id="33" w:author="Author">
        <w:r w:rsidR="009A48F2">
          <w:rPr>
            <w:rFonts w:asciiTheme="minorHAnsi" w:eastAsiaTheme="minorEastAsia" w:hAnsiTheme="minorHAnsi" w:cstheme="minorHAnsi"/>
            <w:lang w:eastAsia="zh-CN"/>
          </w:rPr>
          <w:t>scheduled in a ranging sub-round</w:t>
        </w:r>
        <w:r w:rsidR="0099062E">
          <w:rPr>
            <w:rFonts w:asciiTheme="minorHAnsi" w:eastAsiaTheme="minorEastAsia" w:hAnsiTheme="minorHAnsi" w:cstheme="minorHAnsi"/>
            <w:lang w:eastAsia="zh-CN"/>
          </w:rPr>
          <w:t xml:space="preserve"> shall be set to the same value</w:t>
        </w:r>
        <w:r w:rsidR="00F43AD1">
          <w:rPr>
            <w:rFonts w:asciiTheme="minorHAnsi" w:eastAsiaTheme="minorEastAsia" w:hAnsiTheme="minorHAnsi" w:cstheme="minorHAnsi"/>
            <w:lang w:eastAsia="zh-CN"/>
          </w:rPr>
          <w:t>.</w:t>
        </w:r>
      </w:ins>
    </w:p>
    <w:sectPr w:rsidR="000A74E5" w:rsidRPr="00276704"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FBC2" w14:textId="77777777" w:rsidR="00776C12" w:rsidRDefault="00776C12" w:rsidP="00B72CFD">
      <w:pPr>
        <w:spacing w:after="0" w:line="240" w:lineRule="auto"/>
      </w:pPr>
      <w:r>
        <w:separator/>
      </w:r>
    </w:p>
  </w:endnote>
  <w:endnote w:type="continuationSeparator" w:id="0">
    <w:p w14:paraId="2C394183" w14:textId="77777777" w:rsidR="00776C12" w:rsidRDefault="00776C1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4577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B2E1" w14:textId="77777777" w:rsidR="00776C12" w:rsidRDefault="00776C12" w:rsidP="00B72CFD">
      <w:pPr>
        <w:spacing w:after="0" w:line="240" w:lineRule="auto"/>
      </w:pPr>
      <w:r>
        <w:separator/>
      </w:r>
    </w:p>
  </w:footnote>
  <w:footnote w:type="continuationSeparator" w:id="0">
    <w:p w14:paraId="07CA74A6" w14:textId="77777777" w:rsidR="00776C12" w:rsidRDefault="00776C1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21DFE2D4" w:rsidR="007D217D" w:rsidRPr="00B72CFD" w:rsidRDefault="00251EE9" w:rsidP="00B72CFD">
    <w:pPr>
      <w:pStyle w:val="Header"/>
      <w:spacing w:after="240" w:line="220" w:lineRule="exact"/>
      <w:rPr>
        <w:rFonts w:ascii="Times New Roman" w:hAnsi="Times New Roman"/>
      </w:rPr>
    </w:pPr>
    <w:r>
      <w:rPr>
        <w:rFonts w:ascii="Times New Roman" w:eastAsia="Malgun Gothic" w:hAnsi="Times New Roman"/>
        <w:u w:val="single"/>
      </w:rPr>
      <w:t>October</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6A6B28">
      <w:rPr>
        <w:rFonts w:ascii="Times New Roman" w:eastAsia="Malgun Gothic" w:hAnsi="Times New Roman"/>
        <w:u w:val="single"/>
      </w:rPr>
      <w:t>0</w:t>
    </w:r>
    <w:r w:rsidR="00BC2C0C">
      <w:rPr>
        <w:rFonts w:ascii="Times New Roman" w:eastAsia="Malgun Gothic" w:hAnsi="Times New Roman"/>
        <w:u w:val="single"/>
      </w:rPr>
      <w:t>562</w:t>
    </w:r>
    <w:r w:rsidR="007D217D" w:rsidRPr="00A7629E">
      <w:rPr>
        <w:rFonts w:ascii="Times New Roman" w:eastAsia="Malgun Gothic" w:hAnsi="Times New Roman"/>
        <w:u w:val="single"/>
      </w:rPr>
      <w:t>-0</w:t>
    </w:r>
    <w:r w:rsidR="001A2C44">
      <w:rPr>
        <w:rFonts w:ascii="Times New Roman" w:eastAsia="Malgun Gothic" w:hAnsi="Times New Roman"/>
        <w:u w:val="single"/>
      </w:rPr>
      <w:t>1</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5B422F4"/>
    <w:multiLevelType w:val="hybridMultilevel"/>
    <w:tmpl w:val="62B082B0"/>
    <w:lvl w:ilvl="0" w:tplc="39FA95B8">
      <w:start w:val="1"/>
      <w:numFmt w:val="bullet"/>
      <w:lvlText w:val=""/>
      <w:lvlJc w:val="left"/>
      <w:pPr>
        <w:tabs>
          <w:tab w:val="num" w:pos="720"/>
        </w:tabs>
        <w:ind w:left="720" w:hanging="360"/>
      </w:pPr>
      <w:rPr>
        <w:rFonts w:ascii="Wingdings" w:hAnsi="Wingdings" w:hint="default"/>
      </w:rPr>
    </w:lvl>
    <w:lvl w:ilvl="1" w:tplc="4FAE20C6" w:tentative="1">
      <w:start w:val="1"/>
      <w:numFmt w:val="bullet"/>
      <w:lvlText w:val=""/>
      <w:lvlJc w:val="left"/>
      <w:pPr>
        <w:tabs>
          <w:tab w:val="num" w:pos="1440"/>
        </w:tabs>
        <w:ind w:left="1440" w:hanging="360"/>
      </w:pPr>
      <w:rPr>
        <w:rFonts w:ascii="Wingdings" w:hAnsi="Wingdings" w:hint="default"/>
      </w:rPr>
    </w:lvl>
    <w:lvl w:ilvl="2" w:tplc="CF4045D2" w:tentative="1">
      <w:start w:val="1"/>
      <w:numFmt w:val="bullet"/>
      <w:lvlText w:val=""/>
      <w:lvlJc w:val="left"/>
      <w:pPr>
        <w:tabs>
          <w:tab w:val="num" w:pos="2160"/>
        </w:tabs>
        <w:ind w:left="2160" w:hanging="360"/>
      </w:pPr>
      <w:rPr>
        <w:rFonts w:ascii="Wingdings" w:hAnsi="Wingdings" w:hint="default"/>
      </w:rPr>
    </w:lvl>
    <w:lvl w:ilvl="3" w:tplc="1A7A3E2A" w:tentative="1">
      <w:start w:val="1"/>
      <w:numFmt w:val="bullet"/>
      <w:lvlText w:val=""/>
      <w:lvlJc w:val="left"/>
      <w:pPr>
        <w:tabs>
          <w:tab w:val="num" w:pos="2880"/>
        </w:tabs>
        <w:ind w:left="2880" w:hanging="360"/>
      </w:pPr>
      <w:rPr>
        <w:rFonts w:ascii="Wingdings" w:hAnsi="Wingdings" w:hint="default"/>
      </w:rPr>
    </w:lvl>
    <w:lvl w:ilvl="4" w:tplc="5C7A3C68" w:tentative="1">
      <w:start w:val="1"/>
      <w:numFmt w:val="bullet"/>
      <w:lvlText w:val=""/>
      <w:lvlJc w:val="left"/>
      <w:pPr>
        <w:tabs>
          <w:tab w:val="num" w:pos="3600"/>
        </w:tabs>
        <w:ind w:left="3600" w:hanging="360"/>
      </w:pPr>
      <w:rPr>
        <w:rFonts w:ascii="Wingdings" w:hAnsi="Wingdings" w:hint="default"/>
      </w:rPr>
    </w:lvl>
    <w:lvl w:ilvl="5" w:tplc="B874AC7C" w:tentative="1">
      <w:start w:val="1"/>
      <w:numFmt w:val="bullet"/>
      <w:lvlText w:val=""/>
      <w:lvlJc w:val="left"/>
      <w:pPr>
        <w:tabs>
          <w:tab w:val="num" w:pos="4320"/>
        </w:tabs>
        <w:ind w:left="4320" w:hanging="360"/>
      </w:pPr>
      <w:rPr>
        <w:rFonts w:ascii="Wingdings" w:hAnsi="Wingdings" w:hint="default"/>
      </w:rPr>
    </w:lvl>
    <w:lvl w:ilvl="6" w:tplc="7D7A0D14" w:tentative="1">
      <w:start w:val="1"/>
      <w:numFmt w:val="bullet"/>
      <w:lvlText w:val=""/>
      <w:lvlJc w:val="left"/>
      <w:pPr>
        <w:tabs>
          <w:tab w:val="num" w:pos="5040"/>
        </w:tabs>
        <w:ind w:left="5040" w:hanging="360"/>
      </w:pPr>
      <w:rPr>
        <w:rFonts w:ascii="Wingdings" w:hAnsi="Wingdings" w:hint="default"/>
      </w:rPr>
    </w:lvl>
    <w:lvl w:ilvl="7" w:tplc="F3AEEC0C" w:tentative="1">
      <w:start w:val="1"/>
      <w:numFmt w:val="bullet"/>
      <w:lvlText w:val=""/>
      <w:lvlJc w:val="left"/>
      <w:pPr>
        <w:tabs>
          <w:tab w:val="num" w:pos="5760"/>
        </w:tabs>
        <w:ind w:left="5760" w:hanging="360"/>
      </w:pPr>
      <w:rPr>
        <w:rFonts w:ascii="Wingdings" w:hAnsi="Wingdings" w:hint="default"/>
      </w:rPr>
    </w:lvl>
    <w:lvl w:ilvl="8" w:tplc="3154F1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9"/>
  </w:num>
  <w:num w:numId="3">
    <w:abstractNumId w:val="8"/>
  </w:num>
  <w:num w:numId="4">
    <w:abstractNumId w:val="3"/>
  </w:num>
  <w:num w:numId="5">
    <w:abstractNumId w:val="0"/>
  </w:num>
  <w:num w:numId="6">
    <w:abstractNumId w:val="5"/>
  </w:num>
  <w:num w:numId="7">
    <w:abstractNumId w:val="1"/>
  </w:num>
  <w:num w:numId="8">
    <w:abstractNumId w:val="6"/>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B4A"/>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1A5C"/>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2B27"/>
    <w:rsid w:val="000A707C"/>
    <w:rsid w:val="000A74E5"/>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78D"/>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037A"/>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6F12"/>
    <w:rsid w:val="001374AB"/>
    <w:rsid w:val="00137DBC"/>
    <w:rsid w:val="00140EC3"/>
    <w:rsid w:val="00141B09"/>
    <w:rsid w:val="00142A97"/>
    <w:rsid w:val="001430ED"/>
    <w:rsid w:val="001438AE"/>
    <w:rsid w:val="001449C9"/>
    <w:rsid w:val="0014581B"/>
    <w:rsid w:val="00145B3E"/>
    <w:rsid w:val="00146CE1"/>
    <w:rsid w:val="00146EF7"/>
    <w:rsid w:val="001470AE"/>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461"/>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978DF"/>
    <w:rsid w:val="001A061A"/>
    <w:rsid w:val="001A0AEF"/>
    <w:rsid w:val="001A10C6"/>
    <w:rsid w:val="001A2367"/>
    <w:rsid w:val="001A2C44"/>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07819"/>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83B"/>
    <w:rsid w:val="00244CEE"/>
    <w:rsid w:val="00245779"/>
    <w:rsid w:val="00247847"/>
    <w:rsid w:val="0024790A"/>
    <w:rsid w:val="00247E03"/>
    <w:rsid w:val="00250C39"/>
    <w:rsid w:val="0025124D"/>
    <w:rsid w:val="00251DD9"/>
    <w:rsid w:val="00251EE9"/>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0342"/>
    <w:rsid w:val="00271FB0"/>
    <w:rsid w:val="0027228D"/>
    <w:rsid w:val="0027229D"/>
    <w:rsid w:val="002730B7"/>
    <w:rsid w:val="0027467D"/>
    <w:rsid w:val="00274AA9"/>
    <w:rsid w:val="00274E29"/>
    <w:rsid w:val="00276704"/>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5E2D"/>
    <w:rsid w:val="002A6B7A"/>
    <w:rsid w:val="002A7FEE"/>
    <w:rsid w:val="002B0256"/>
    <w:rsid w:val="002B0B51"/>
    <w:rsid w:val="002B0B7B"/>
    <w:rsid w:val="002B22C6"/>
    <w:rsid w:val="002B306D"/>
    <w:rsid w:val="002B318D"/>
    <w:rsid w:val="002B4248"/>
    <w:rsid w:val="002B4336"/>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1FD"/>
    <w:rsid w:val="002E421A"/>
    <w:rsid w:val="002E4CF9"/>
    <w:rsid w:val="002E6660"/>
    <w:rsid w:val="002E6E47"/>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07975"/>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2E8B"/>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6D8A"/>
    <w:rsid w:val="004178D1"/>
    <w:rsid w:val="004208BB"/>
    <w:rsid w:val="00422A0F"/>
    <w:rsid w:val="00422F8D"/>
    <w:rsid w:val="00423A54"/>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37F0"/>
    <w:rsid w:val="0047456C"/>
    <w:rsid w:val="00474640"/>
    <w:rsid w:val="00475B5A"/>
    <w:rsid w:val="00477C91"/>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30C"/>
    <w:rsid w:val="0050398D"/>
    <w:rsid w:val="00504523"/>
    <w:rsid w:val="00504B6D"/>
    <w:rsid w:val="00504E75"/>
    <w:rsid w:val="00505717"/>
    <w:rsid w:val="00510520"/>
    <w:rsid w:val="00512C12"/>
    <w:rsid w:val="00513A07"/>
    <w:rsid w:val="00513BCB"/>
    <w:rsid w:val="00515364"/>
    <w:rsid w:val="005155C9"/>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91D"/>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A740E"/>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18A"/>
    <w:rsid w:val="005B7474"/>
    <w:rsid w:val="005B7AA9"/>
    <w:rsid w:val="005C0961"/>
    <w:rsid w:val="005C15DA"/>
    <w:rsid w:val="005C2497"/>
    <w:rsid w:val="005C3690"/>
    <w:rsid w:val="005C38EA"/>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0784D"/>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289C"/>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4926"/>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1C4"/>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2D5D"/>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354B"/>
    <w:rsid w:val="006F4C58"/>
    <w:rsid w:val="006F7939"/>
    <w:rsid w:val="007016AA"/>
    <w:rsid w:val="00701B53"/>
    <w:rsid w:val="00703744"/>
    <w:rsid w:val="007039EF"/>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4F5E"/>
    <w:rsid w:val="00765A68"/>
    <w:rsid w:val="00766825"/>
    <w:rsid w:val="00770821"/>
    <w:rsid w:val="00770D9C"/>
    <w:rsid w:val="00770E66"/>
    <w:rsid w:val="00771F30"/>
    <w:rsid w:val="00772933"/>
    <w:rsid w:val="00775A2F"/>
    <w:rsid w:val="00776705"/>
    <w:rsid w:val="00776C12"/>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EFF"/>
    <w:rsid w:val="007B0F3F"/>
    <w:rsid w:val="007B3C24"/>
    <w:rsid w:val="007B45D5"/>
    <w:rsid w:val="007B4988"/>
    <w:rsid w:val="007B4AA6"/>
    <w:rsid w:val="007B53AB"/>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26D"/>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45E9"/>
    <w:rsid w:val="00847D95"/>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DC5"/>
    <w:rsid w:val="008E65D0"/>
    <w:rsid w:val="008E699C"/>
    <w:rsid w:val="008F1239"/>
    <w:rsid w:val="008F1379"/>
    <w:rsid w:val="008F1B42"/>
    <w:rsid w:val="008F430D"/>
    <w:rsid w:val="008F58CD"/>
    <w:rsid w:val="008F5C78"/>
    <w:rsid w:val="008F6EC5"/>
    <w:rsid w:val="009003F1"/>
    <w:rsid w:val="00901406"/>
    <w:rsid w:val="009014DC"/>
    <w:rsid w:val="00902624"/>
    <w:rsid w:val="00902D9E"/>
    <w:rsid w:val="00906F93"/>
    <w:rsid w:val="00906FED"/>
    <w:rsid w:val="009071B1"/>
    <w:rsid w:val="009072C6"/>
    <w:rsid w:val="00907CC2"/>
    <w:rsid w:val="00907D06"/>
    <w:rsid w:val="00910880"/>
    <w:rsid w:val="00911B9A"/>
    <w:rsid w:val="0091497B"/>
    <w:rsid w:val="0091626E"/>
    <w:rsid w:val="009170C4"/>
    <w:rsid w:val="00917871"/>
    <w:rsid w:val="00917E93"/>
    <w:rsid w:val="009224B0"/>
    <w:rsid w:val="009247BE"/>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62E"/>
    <w:rsid w:val="00990D89"/>
    <w:rsid w:val="00991A5C"/>
    <w:rsid w:val="00991BCC"/>
    <w:rsid w:val="00992254"/>
    <w:rsid w:val="00994C58"/>
    <w:rsid w:val="00994DC1"/>
    <w:rsid w:val="00995329"/>
    <w:rsid w:val="00995A41"/>
    <w:rsid w:val="00995DFD"/>
    <w:rsid w:val="0099607E"/>
    <w:rsid w:val="009961DE"/>
    <w:rsid w:val="00997411"/>
    <w:rsid w:val="00997498"/>
    <w:rsid w:val="0099786B"/>
    <w:rsid w:val="009A08BF"/>
    <w:rsid w:val="009A0BCD"/>
    <w:rsid w:val="009A1224"/>
    <w:rsid w:val="009A2CBC"/>
    <w:rsid w:val="009A3AB2"/>
    <w:rsid w:val="009A41D4"/>
    <w:rsid w:val="009A48F2"/>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6AB"/>
    <w:rsid w:val="009D1A12"/>
    <w:rsid w:val="009D22F1"/>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0185"/>
    <w:rsid w:val="00A4136F"/>
    <w:rsid w:val="00A41AB5"/>
    <w:rsid w:val="00A43A10"/>
    <w:rsid w:val="00A43B48"/>
    <w:rsid w:val="00A45447"/>
    <w:rsid w:val="00A5020C"/>
    <w:rsid w:val="00A5287C"/>
    <w:rsid w:val="00A5377E"/>
    <w:rsid w:val="00A55B5E"/>
    <w:rsid w:val="00A56A6C"/>
    <w:rsid w:val="00A5731F"/>
    <w:rsid w:val="00A57E14"/>
    <w:rsid w:val="00A60A1C"/>
    <w:rsid w:val="00A61CE1"/>
    <w:rsid w:val="00A6283A"/>
    <w:rsid w:val="00A640F4"/>
    <w:rsid w:val="00A64194"/>
    <w:rsid w:val="00A64CE2"/>
    <w:rsid w:val="00A651EC"/>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24AA"/>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917"/>
    <w:rsid w:val="00AC5E6C"/>
    <w:rsid w:val="00AC6791"/>
    <w:rsid w:val="00AC6A48"/>
    <w:rsid w:val="00AC75E8"/>
    <w:rsid w:val="00AC76C9"/>
    <w:rsid w:val="00AD5E26"/>
    <w:rsid w:val="00AD6318"/>
    <w:rsid w:val="00AD6498"/>
    <w:rsid w:val="00AD6EB0"/>
    <w:rsid w:val="00AE152C"/>
    <w:rsid w:val="00AE1767"/>
    <w:rsid w:val="00AE2259"/>
    <w:rsid w:val="00AE22BB"/>
    <w:rsid w:val="00AE28D3"/>
    <w:rsid w:val="00AE4A6D"/>
    <w:rsid w:val="00AE4FFA"/>
    <w:rsid w:val="00AE504A"/>
    <w:rsid w:val="00AE52FB"/>
    <w:rsid w:val="00AE6682"/>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27440"/>
    <w:rsid w:val="00B32A59"/>
    <w:rsid w:val="00B34910"/>
    <w:rsid w:val="00B40448"/>
    <w:rsid w:val="00B41981"/>
    <w:rsid w:val="00B41CE8"/>
    <w:rsid w:val="00B41EC3"/>
    <w:rsid w:val="00B42D98"/>
    <w:rsid w:val="00B4511A"/>
    <w:rsid w:val="00B453B2"/>
    <w:rsid w:val="00B4798C"/>
    <w:rsid w:val="00B53301"/>
    <w:rsid w:val="00B53357"/>
    <w:rsid w:val="00B55082"/>
    <w:rsid w:val="00B56DDC"/>
    <w:rsid w:val="00B57E8B"/>
    <w:rsid w:val="00B6075F"/>
    <w:rsid w:val="00B60911"/>
    <w:rsid w:val="00B610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2FEE"/>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C2C0C"/>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09"/>
    <w:rsid w:val="00BE479B"/>
    <w:rsid w:val="00BE53E3"/>
    <w:rsid w:val="00BE5F91"/>
    <w:rsid w:val="00BE72AF"/>
    <w:rsid w:val="00BF2146"/>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4D7A"/>
    <w:rsid w:val="00C16269"/>
    <w:rsid w:val="00C1764A"/>
    <w:rsid w:val="00C17A6B"/>
    <w:rsid w:val="00C17BD8"/>
    <w:rsid w:val="00C17CDE"/>
    <w:rsid w:val="00C20688"/>
    <w:rsid w:val="00C209AD"/>
    <w:rsid w:val="00C2464B"/>
    <w:rsid w:val="00C25512"/>
    <w:rsid w:val="00C2599A"/>
    <w:rsid w:val="00C25DCE"/>
    <w:rsid w:val="00C25F74"/>
    <w:rsid w:val="00C264AA"/>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155"/>
    <w:rsid w:val="00C812DA"/>
    <w:rsid w:val="00C82809"/>
    <w:rsid w:val="00C83267"/>
    <w:rsid w:val="00C83B62"/>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2B6"/>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4F14"/>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3854"/>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892"/>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16B8"/>
    <w:rsid w:val="00DB35AE"/>
    <w:rsid w:val="00DB62F2"/>
    <w:rsid w:val="00DB6AAA"/>
    <w:rsid w:val="00DB76F2"/>
    <w:rsid w:val="00DB7B86"/>
    <w:rsid w:val="00DB7D64"/>
    <w:rsid w:val="00DB7D99"/>
    <w:rsid w:val="00DC0F0C"/>
    <w:rsid w:val="00DC0F88"/>
    <w:rsid w:val="00DC1419"/>
    <w:rsid w:val="00DC1E75"/>
    <w:rsid w:val="00DC31E6"/>
    <w:rsid w:val="00DC3FC9"/>
    <w:rsid w:val="00DC445A"/>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3B9"/>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6A7A"/>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2EED"/>
    <w:rsid w:val="00EC4386"/>
    <w:rsid w:val="00EC5259"/>
    <w:rsid w:val="00EC5B51"/>
    <w:rsid w:val="00EC6826"/>
    <w:rsid w:val="00ED0F6D"/>
    <w:rsid w:val="00ED0FCE"/>
    <w:rsid w:val="00ED1D2E"/>
    <w:rsid w:val="00ED25E6"/>
    <w:rsid w:val="00ED4889"/>
    <w:rsid w:val="00ED6D83"/>
    <w:rsid w:val="00EE1135"/>
    <w:rsid w:val="00EE131A"/>
    <w:rsid w:val="00EE34F3"/>
    <w:rsid w:val="00EE3964"/>
    <w:rsid w:val="00EE7EDC"/>
    <w:rsid w:val="00EF43C0"/>
    <w:rsid w:val="00EF5068"/>
    <w:rsid w:val="00EF51FF"/>
    <w:rsid w:val="00EF6B61"/>
    <w:rsid w:val="00EF7177"/>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2B3C"/>
    <w:rsid w:val="00F43AD1"/>
    <w:rsid w:val="00F43B3E"/>
    <w:rsid w:val="00F4495E"/>
    <w:rsid w:val="00F452EA"/>
    <w:rsid w:val="00F47667"/>
    <w:rsid w:val="00F479D7"/>
    <w:rsid w:val="00F50942"/>
    <w:rsid w:val="00F50C03"/>
    <w:rsid w:val="00F51C17"/>
    <w:rsid w:val="00F52237"/>
    <w:rsid w:val="00F53343"/>
    <w:rsid w:val="00F5342B"/>
    <w:rsid w:val="00F546B5"/>
    <w:rsid w:val="00F55103"/>
    <w:rsid w:val="00F55A8D"/>
    <w:rsid w:val="00F55F59"/>
    <w:rsid w:val="00F57228"/>
    <w:rsid w:val="00F5751D"/>
    <w:rsid w:val="00F57AC2"/>
    <w:rsid w:val="00F603D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BA4"/>
    <w:rsid w:val="00FD5C8B"/>
    <w:rsid w:val="00FD7106"/>
    <w:rsid w:val="00FE02B6"/>
    <w:rsid w:val="00FE04F4"/>
    <w:rsid w:val="00FE0798"/>
    <w:rsid w:val="00FE3F9D"/>
    <w:rsid w:val="00FE52F1"/>
    <w:rsid w:val="00FE645C"/>
    <w:rsid w:val="00FE6C16"/>
    <w:rsid w:val="00FF6050"/>
    <w:rsid w:val="00FF6C7E"/>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067223">
      <w:bodyDiv w:val="1"/>
      <w:marLeft w:val="0"/>
      <w:marRight w:val="0"/>
      <w:marTop w:val="0"/>
      <w:marBottom w:val="0"/>
      <w:divBdr>
        <w:top w:val="none" w:sz="0" w:space="0" w:color="auto"/>
        <w:left w:val="none" w:sz="0" w:space="0" w:color="auto"/>
        <w:bottom w:val="none" w:sz="0" w:space="0" w:color="auto"/>
        <w:right w:val="none" w:sz="0" w:space="0" w:color="auto"/>
      </w:divBdr>
      <w:divsChild>
        <w:div w:id="105394775">
          <w:marLeft w:val="547"/>
          <w:marRight w:val="0"/>
          <w:marTop w:val="67"/>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250266F3-28AA-408D-AFDF-ACC42FC05705}">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2024-10-22T12:31:00Z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