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297EEDA1"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A04706">
              <w:rPr>
                <w:rFonts w:eastAsia="DejaVu Sans" w:cs="Arial"/>
                <w:b/>
                <w:bCs/>
                <w:kern w:val="1"/>
                <w:lang w:eastAsia="ar-SA"/>
              </w:rPr>
              <w:t>MAC variable ranges</w:t>
            </w:r>
            <w:r w:rsidR="00E42739">
              <w:rPr>
                <w:rFonts w:eastAsia="DejaVu Sans" w:cs="Arial"/>
                <w:b/>
                <w:bCs/>
                <w:kern w:val="1"/>
                <w:lang w:eastAsia="ar-SA"/>
              </w:rPr>
              <w:t xml:space="preserve"> --</w:t>
            </w:r>
            <w:r w:rsidR="007474B6">
              <w:rPr>
                <w:rFonts w:eastAsia="DejaVu Sans" w:cs="Arial"/>
                <w:b/>
                <w:bCs/>
                <w:kern w:val="1"/>
                <w:lang w:eastAsia="ar-SA"/>
              </w:rPr>
              <w:t xml:space="preserve"> </w:t>
            </w:r>
            <w:r w:rsidR="00A04706">
              <w:rPr>
                <w:rFonts w:eastAsia="DejaVu Sans" w:cs="Arial"/>
                <w:b/>
                <w:bCs/>
                <w:kern w:val="1"/>
                <w:lang w:eastAsia="ar-SA"/>
              </w:rPr>
              <w:t xml:space="preserve">CIDs </w:t>
            </w:r>
            <w:r w:rsidR="00A04706" w:rsidRPr="00A04706">
              <w:rPr>
                <w:rFonts w:eastAsia="DejaVu Sans" w:cs="Arial"/>
                <w:b/>
                <w:bCs/>
                <w:kern w:val="1"/>
                <w:lang w:eastAsia="ar-SA"/>
              </w:rPr>
              <w:t>74, 76, 77, 78, 661, 662, 663, 1006, 1007, 1009, 1010, 1374, 1375</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313A8AD1" w:rsidR="00A13A26" w:rsidRPr="00885717" w:rsidRDefault="00B27551"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 xml:space="preserve">Sep </w:t>
            </w:r>
            <w:r w:rsidR="00A04706">
              <w:rPr>
                <w:rFonts w:eastAsia="DejaVu Sans" w:cs="Arial"/>
                <w:color w:val="000000" w:themeColor="text1"/>
                <w:kern w:val="1"/>
                <w:lang w:eastAsia="ar-SA"/>
              </w:rPr>
              <w:t>30</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05234CF" w14:textId="77777777" w:rsidR="00432418" w:rsidRDefault="00432418">
      <w:pPr>
        <w:rPr>
          <w:rFonts w:ascii="Arial" w:hAnsi="Arial"/>
          <w:b/>
          <w:sz w:val="32"/>
          <w:u w:val="single"/>
        </w:rPr>
      </w:pPr>
      <w:r>
        <w:br w:type="page"/>
      </w:r>
    </w:p>
    <w:p w14:paraId="3D1C6E5F" w14:textId="77777777" w:rsidR="00114320" w:rsidRDefault="00114320" w:rsidP="00114320">
      <w:pPr>
        <w:pStyle w:val="Heading1"/>
      </w:pPr>
      <w:r>
        <w:lastRenderedPageBreak/>
        <w:t>Range of MAC variables missing in table</w:t>
      </w:r>
    </w:p>
    <w:p w14:paraId="06C314E5" w14:textId="77777777" w:rsidR="00114320" w:rsidRPr="00AE4141" w:rsidRDefault="00114320" w:rsidP="00114320"/>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114320" w14:paraId="4BC9CDFA"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05055BA1" w14:textId="77777777" w:rsidR="00114320" w:rsidRPr="00C74129" w:rsidRDefault="00114320" w:rsidP="000418CF">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3998D913" w14:textId="77777777" w:rsidR="00114320" w:rsidRPr="00C74129" w:rsidRDefault="00114320" w:rsidP="000418CF">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7CC8079" w14:textId="77777777" w:rsidR="00114320" w:rsidRPr="00C74129" w:rsidRDefault="00114320" w:rsidP="000418CF">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B69823E" w14:textId="77777777" w:rsidR="00114320" w:rsidRPr="00C74129" w:rsidRDefault="00114320" w:rsidP="000418CF">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9B647A8" w14:textId="77777777" w:rsidR="00114320" w:rsidRPr="00C74129" w:rsidRDefault="00114320" w:rsidP="000418CF">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0E7EEA5" w14:textId="77777777" w:rsidR="00114320" w:rsidRPr="00C74129" w:rsidRDefault="00114320" w:rsidP="000418CF">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CBAF806" w14:textId="77777777" w:rsidR="00114320" w:rsidRPr="00C74129" w:rsidRDefault="00114320" w:rsidP="000418CF">
            <w:pPr>
              <w:rPr>
                <w:rFonts w:ascii="Arial" w:hAnsi="Arial" w:cs="Arial"/>
                <w:sz w:val="20"/>
                <w:szCs w:val="20"/>
              </w:rPr>
            </w:pPr>
            <w:r w:rsidRPr="008F0B00">
              <w:rPr>
                <w:rFonts w:ascii="Arial" w:hAnsi="Arial" w:cs="Arial"/>
                <w:b/>
                <w:bCs/>
                <w:sz w:val="20"/>
                <w:szCs w:val="20"/>
              </w:rPr>
              <w:t>Proposed Change</w:t>
            </w:r>
          </w:p>
        </w:tc>
      </w:tr>
      <w:tr w:rsidR="00114320" w14:paraId="5A5F6E87"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7EFDAD2" w14:textId="77777777" w:rsidR="00114320" w:rsidRDefault="00114320" w:rsidP="000418CF">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7AA6C73" w14:textId="77777777" w:rsidR="00114320" w:rsidRDefault="00114320" w:rsidP="000418CF">
            <w:pPr>
              <w:rPr>
                <w:rFonts w:ascii="Arial" w:hAnsi="Arial" w:cs="Arial"/>
                <w:sz w:val="20"/>
                <w:szCs w:val="20"/>
              </w:rPr>
            </w:pPr>
            <w:r>
              <w:rPr>
                <w:rFonts w:ascii="Arial" w:hAnsi="Arial" w:cs="Arial"/>
                <w:sz w:val="20"/>
                <w:szCs w:val="20"/>
              </w:rPr>
              <w:t>661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00F6088"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8F6F256" w14:textId="77777777" w:rsidR="00114320" w:rsidRDefault="00114320" w:rsidP="000418CF">
            <w:pPr>
              <w:rPr>
                <w:rFonts w:ascii="Arial" w:hAnsi="Arial" w:cs="Arial"/>
                <w:sz w:val="20"/>
                <w:szCs w:val="20"/>
              </w:rPr>
            </w:pPr>
            <w:r>
              <w:rPr>
                <w:rFonts w:ascii="Arial" w:hAnsi="Arial" w:cs="Arial"/>
                <w:sz w:val="20"/>
                <w:szCs w:val="20"/>
              </w:rPr>
              <w:t>10.38.10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4BB982B"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BC99C09" w14:textId="77777777" w:rsidR="00114320" w:rsidRDefault="00114320" w:rsidP="000418CF">
            <w:pPr>
              <w:rPr>
                <w:rFonts w:ascii="Arial" w:hAnsi="Arial" w:cs="Arial"/>
                <w:sz w:val="20"/>
                <w:szCs w:val="20"/>
              </w:rPr>
            </w:pPr>
            <w:r>
              <w:rPr>
                <w:rFonts w:ascii="Arial" w:hAnsi="Arial" w:cs="Arial"/>
                <w:sz w:val="20"/>
                <w:szCs w:val="20"/>
              </w:rPr>
              <w:t xml:space="preserve">The macMmsRangingSlotDuration is missing a range.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073ED32" w14:textId="77777777" w:rsidR="00114320" w:rsidRDefault="00114320" w:rsidP="000418CF">
            <w:pPr>
              <w:rPr>
                <w:rFonts w:ascii="Arial" w:hAnsi="Arial" w:cs="Arial"/>
                <w:sz w:val="20"/>
                <w:szCs w:val="20"/>
              </w:rPr>
            </w:pPr>
            <w:r>
              <w:rPr>
                <w:rFonts w:ascii="Arial" w:hAnsi="Arial" w:cs="Arial"/>
                <w:sz w:val="20"/>
                <w:szCs w:val="20"/>
              </w:rPr>
              <w:t>Add range to the macMmsRangingSlotDuration.</w:t>
            </w:r>
          </w:p>
        </w:tc>
      </w:tr>
      <w:tr w:rsidR="00114320" w14:paraId="0FC90EBA"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A20294E" w14:textId="77777777" w:rsidR="00114320" w:rsidRDefault="00114320" w:rsidP="000418CF">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EDD5D44" w14:textId="77777777" w:rsidR="00114320" w:rsidRDefault="00114320" w:rsidP="000418CF">
            <w:pPr>
              <w:rPr>
                <w:rFonts w:ascii="Arial" w:hAnsi="Arial" w:cs="Arial"/>
                <w:sz w:val="20"/>
                <w:szCs w:val="20"/>
              </w:rPr>
            </w:pPr>
            <w:r>
              <w:rPr>
                <w:rFonts w:ascii="Arial" w:hAnsi="Arial" w:cs="Arial"/>
                <w:sz w:val="20"/>
                <w:szCs w:val="20"/>
              </w:rPr>
              <w:t>662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D4FE1ED"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C9B3457" w14:textId="77777777" w:rsidR="00114320" w:rsidRDefault="00114320" w:rsidP="000418CF">
            <w:pPr>
              <w:rPr>
                <w:rFonts w:ascii="Arial" w:hAnsi="Arial" w:cs="Arial"/>
                <w:sz w:val="20"/>
                <w:szCs w:val="20"/>
              </w:rPr>
            </w:pPr>
            <w:r>
              <w:rPr>
                <w:rFonts w:ascii="Arial" w:hAnsi="Arial" w:cs="Arial"/>
                <w:sz w:val="20"/>
                <w:szCs w:val="20"/>
              </w:rPr>
              <w:t>10.38.10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933AF04"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ECE1C3F" w14:textId="77777777" w:rsidR="00114320" w:rsidRDefault="00114320" w:rsidP="000418CF">
            <w:pPr>
              <w:rPr>
                <w:rFonts w:ascii="Arial" w:hAnsi="Arial" w:cs="Arial"/>
                <w:sz w:val="20"/>
                <w:szCs w:val="20"/>
              </w:rPr>
            </w:pPr>
            <w:r>
              <w:rPr>
                <w:rFonts w:ascii="Arial" w:hAnsi="Arial" w:cs="Arial"/>
                <w:sz w:val="20"/>
                <w:szCs w:val="20"/>
              </w:rPr>
              <w:t xml:space="preserve">The macMmsRangingRoundDuration is missing a range.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41E7707" w14:textId="77777777" w:rsidR="00114320" w:rsidRDefault="00114320" w:rsidP="000418CF">
            <w:pPr>
              <w:rPr>
                <w:rFonts w:ascii="Arial" w:hAnsi="Arial" w:cs="Arial"/>
                <w:sz w:val="20"/>
                <w:szCs w:val="20"/>
              </w:rPr>
            </w:pPr>
            <w:r>
              <w:rPr>
                <w:rFonts w:ascii="Arial" w:hAnsi="Arial" w:cs="Arial"/>
                <w:sz w:val="20"/>
                <w:szCs w:val="20"/>
              </w:rPr>
              <w:t>Add range to the macMmsRangingRoundDuration. Also I assume there is relation between slot duration and round duration, describe that relation in description.</w:t>
            </w:r>
          </w:p>
        </w:tc>
      </w:tr>
      <w:tr w:rsidR="00114320" w14:paraId="5669EF66"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F46BE7A" w14:textId="77777777" w:rsidR="00114320" w:rsidRDefault="00114320" w:rsidP="000418CF">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8061E0B" w14:textId="77777777" w:rsidR="00114320" w:rsidRDefault="00114320" w:rsidP="000418CF">
            <w:pPr>
              <w:rPr>
                <w:rFonts w:ascii="Arial" w:hAnsi="Arial" w:cs="Arial"/>
                <w:sz w:val="20"/>
                <w:szCs w:val="20"/>
              </w:rPr>
            </w:pPr>
            <w:r>
              <w:rPr>
                <w:rFonts w:ascii="Arial" w:hAnsi="Arial" w:cs="Arial"/>
                <w:sz w:val="20"/>
                <w:szCs w:val="20"/>
              </w:rPr>
              <w:t>663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DBB7007"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AC582D4" w14:textId="77777777" w:rsidR="00114320" w:rsidRDefault="00114320" w:rsidP="000418CF">
            <w:pPr>
              <w:rPr>
                <w:rFonts w:ascii="Arial" w:hAnsi="Arial" w:cs="Arial"/>
                <w:sz w:val="20"/>
                <w:szCs w:val="20"/>
              </w:rPr>
            </w:pPr>
            <w:r>
              <w:rPr>
                <w:rFonts w:ascii="Arial" w:hAnsi="Arial" w:cs="Arial"/>
                <w:sz w:val="20"/>
                <w:szCs w:val="20"/>
              </w:rPr>
              <w:t>10.38.10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638C107"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A52045B" w14:textId="77777777" w:rsidR="00114320" w:rsidRDefault="00114320" w:rsidP="000418CF">
            <w:pPr>
              <w:rPr>
                <w:rFonts w:ascii="Arial" w:hAnsi="Arial" w:cs="Arial"/>
                <w:sz w:val="20"/>
                <w:szCs w:val="20"/>
              </w:rPr>
            </w:pPr>
            <w:r>
              <w:rPr>
                <w:rFonts w:ascii="Arial" w:hAnsi="Arial" w:cs="Arial"/>
                <w:sz w:val="20"/>
                <w:szCs w:val="20"/>
              </w:rPr>
              <w:t xml:space="preserve">The macMmsRangingBlockDuration is missing a range.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77DF698" w14:textId="77777777" w:rsidR="00114320" w:rsidRDefault="00114320" w:rsidP="000418CF">
            <w:pPr>
              <w:rPr>
                <w:rFonts w:ascii="Arial" w:hAnsi="Arial" w:cs="Arial"/>
                <w:sz w:val="20"/>
                <w:szCs w:val="20"/>
              </w:rPr>
            </w:pPr>
            <w:r>
              <w:rPr>
                <w:rFonts w:ascii="Arial" w:hAnsi="Arial" w:cs="Arial"/>
                <w:sz w:val="20"/>
                <w:szCs w:val="20"/>
              </w:rPr>
              <w:t>Add range to the macMmsRangingBlockDuration. Also I assume there is relation between round duration and round duration, describe that relation in description.</w:t>
            </w:r>
          </w:p>
        </w:tc>
      </w:tr>
      <w:tr w:rsidR="00114320" w14:paraId="2CCAB798"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911EF27" w14:textId="77777777" w:rsidR="00114320" w:rsidRDefault="00114320" w:rsidP="000418CF">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0106F82" w14:textId="77777777" w:rsidR="00114320" w:rsidRDefault="00114320" w:rsidP="000418CF">
            <w:pPr>
              <w:rPr>
                <w:rFonts w:ascii="Arial" w:hAnsi="Arial" w:cs="Arial"/>
                <w:sz w:val="20"/>
                <w:szCs w:val="20"/>
              </w:rPr>
            </w:pPr>
            <w:r>
              <w:rPr>
                <w:rFonts w:ascii="Arial" w:hAnsi="Arial" w:cs="Arial"/>
                <w:sz w:val="20"/>
                <w:szCs w:val="20"/>
              </w:rPr>
              <w:t>74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1927485"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A8CBED3" w14:textId="77777777" w:rsidR="00114320" w:rsidRDefault="00114320" w:rsidP="000418CF">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481881A"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84F20D7" w14:textId="77777777" w:rsidR="00114320" w:rsidRDefault="00114320" w:rsidP="000418CF">
            <w:pPr>
              <w:rPr>
                <w:rFonts w:ascii="Arial" w:hAnsi="Arial" w:cs="Arial"/>
                <w:sz w:val="20"/>
                <w:szCs w:val="20"/>
              </w:rPr>
            </w:pPr>
            <w:r>
              <w:rPr>
                <w:rFonts w:ascii="Arial" w:hAnsi="Arial" w:cs="Arial"/>
                <w:sz w:val="20"/>
                <w:szCs w:val="20"/>
              </w:rPr>
              <w:t>Value 14 is missing in the range of macmmsReportPhaseMode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EABB850" w14:textId="77777777" w:rsidR="00114320" w:rsidRDefault="00114320" w:rsidP="000418CF">
            <w:pPr>
              <w:rPr>
                <w:rFonts w:ascii="Arial" w:hAnsi="Arial" w:cs="Arial"/>
                <w:sz w:val="20"/>
                <w:szCs w:val="20"/>
              </w:rPr>
            </w:pPr>
            <w:r>
              <w:rPr>
                <w:rFonts w:ascii="Arial" w:hAnsi="Arial" w:cs="Arial"/>
                <w:sz w:val="20"/>
                <w:szCs w:val="20"/>
              </w:rPr>
              <w:t>as in comment</w:t>
            </w:r>
          </w:p>
        </w:tc>
      </w:tr>
      <w:tr w:rsidR="00114320" w14:paraId="36E30F3B"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7F21696" w14:textId="77777777" w:rsidR="00114320" w:rsidRDefault="00114320" w:rsidP="000418CF">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D596690" w14:textId="77777777" w:rsidR="00114320" w:rsidRDefault="00114320" w:rsidP="000418CF">
            <w:pPr>
              <w:rPr>
                <w:rFonts w:ascii="Arial" w:hAnsi="Arial" w:cs="Arial"/>
                <w:sz w:val="20"/>
                <w:szCs w:val="20"/>
              </w:rPr>
            </w:pPr>
            <w:r>
              <w:rPr>
                <w:rFonts w:ascii="Arial" w:hAnsi="Arial" w:cs="Arial"/>
                <w:sz w:val="20"/>
                <w:szCs w:val="20"/>
              </w:rPr>
              <w:t>76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9C075B6"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77080F6" w14:textId="77777777" w:rsidR="00114320" w:rsidRDefault="00114320" w:rsidP="000418CF">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2103FE5"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4702EEC" w14:textId="77777777" w:rsidR="00114320" w:rsidRDefault="00114320" w:rsidP="000418CF">
            <w:pPr>
              <w:rPr>
                <w:rFonts w:ascii="Arial" w:hAnsi="Arial" w:cs="Arial"/>
                <w:sz w:val="20"/>
                <w:szCs w:val="20"/>
              </w:rPr>
            </w:pPr>
            <w:r>
              <w:rPr>
                <w:rFonts w:ascii="Arial" w:hAnsi="Arial" w:cs="Arial"/>
                <w:sz w:val="20"/>
                <w:szCs w:val="20"/>
              </w:rPr>
              <w:t>according to management MAC configuration (line 2 page 86), macMmsRangingSlotDuration is 300*(N+1) 0&lt;=N&lt;=7 RSTU.</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EC501CF" w14:textId="77777777" w:rsidR="00114320" w:rsidRDefault="00114320" w:rsidP="000418CF">
            <w:pPr>
              <w:rPr>
                <w:rFonts w:ascii="Arial" w:hAnsi="Arial" w:cs="Arial"/>
                <w:sz w:val="20"/>
                <w:szCs w:val="20"/>
              </w:rPr>
            </w:pPr>
            <w:r>
              <w:rPr>
                <w:rFonts w:ascii="Arial" w:hAnsi="Arial" w:cs="Arial"/>
                <w:sz w:val="20"/>
                <w:szCs w:val="20"/>
              </w:rPr>
              <w:t>add "300*(N+1) 1&lt;=N&lt;=7" in range</w:t>
            </w:r>
          </w:p>
        </w:tc>
      </w:tr>
      <w:tr w:rsidR="00114320" w14:paraId="5A152B9C"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FCC2AA4" w14:textId="77777777" w:rsidR="00114320" w:rsidRDefault="00114320" w:rsidP="000418CF">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68CB81D" w14:textId="77777777" w:rsidR="00114320" w:rsidRDefault="00114320" w:rsidP="000418CF">
            <w:pPr>
              <w:rPr>
                <w:rFonts w:ascii="Arial" w:hAnsi="Arial" w:cs="Arial"/>
                <w:sz w:val="20"/>
                <w:szCs w:val="20"/>
              </w:rPr>
            </w:pPr>
            <w:r>
              <w:rPr>
                <w:rFonts w:ascii="Arial" w:hAnsi="Arial" w:cs="Arial"/>
                <w:sz w:val="20"/>
                <w:szCs w:val="20"/>
              </w:rPr>
              <w:t>77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F7FDE8B"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7894234" w14:textId="77777777" w:rsidR="00114320" w:rsidRDefault="00114320" w:rsidP="000418CF">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7BD9836"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F8528DB" w14:textId="77777777" w:rsidR="00114320" w:rsidRDefault="00114320" w:rsidP="000418CF">
            <w:pPr>
              <w:rPr>
                <w:rFonts w:ascii="Arial" w:hAnsi="Arial" w:cs="Arial"/>
                <w:sz w:val="20"/>
                <w:szCs w:val="20"/>
              </w:rPr>
            </w:pPr>
            <w:r>
              <w:rPr>
                <w:rFonts w:ascii="Arial" w:hAnsi="Arial" w:cs="Arial"/>
                <w:sz w:val="20"/>
                <w:szCs w:val="20"/>
              </w:rPr>
              <w:t>range of ranging round duration is missing</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27D4036" w14:textId="77777777" w:rsidR="00114320" w:rsidRDefault="00114320" w:rsidP="000418CF">
            <w:pPr>
              <w:rPr>
                <w:rFonts w:ascii="Arial" w:hAnsi="Arial" w:cs="Arial"/>
                <w:sz w:val="20"/>
                <w:szCs w:val="20"/>
              </w:rPr>
            </w:pPr>
            <w:r>
              <w:rPr>
                <w:rFonts w:ascii="Arial" w:hAnsi="Arial" w:cs="Arial"/>
                <w:sz w:val="20"/>
                <w:szCs w:val="20"/>
              </w:rPr>
              <w:t>add "1-255" in range and change RSTU to ranging slot</w:t>
            </w:r>
          </w:p>
        </w:tc>
      </w:tr>
      <w:tr w:rsidR="00114320" w14:paraId="2FDED5AF"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936F143" w14:textId="77777777" w:rsidR="00114320" w:rsidRDefault="00114320" w:rsidP="000418CF">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BD27F44" w14:textId="77777777" w:rsidR="00114320" w:rsidRDefault="00114320" w:rsidP="000418CF">
            <w:pPr>
              <w:rPr>
                <w:rFonts w:ascii="Arial" w:hAnsi="Arial" w:cs="Arial"/>
                <w:sz w:val="20"/>
                <w:szCs w:val="20"/>
              </w:rPr>
            </w:pPr>
            <w:r>
              <w:rPr>
                <w:rFonts w:ascii="Arial" w:hAnsi="Arial" w:cs="Arial"/>
                <w:sz w:val="20"/>
                <w:szCs w:val="20"/>
              </w:rPr>
              <w:t>78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5692B24"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EA9034F" w14:textId="77777777" w:rsidR="00114320" w:rsidRDefault="00114320" w:rsidP="000418CF">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4F0B183"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0D6B0D4" w14:textId="77777777" w:rsidR="00114320" w:rsidRDefault="00114320" w:rsidP="000418CF">
            <w:pPr>
              <w:rPr>
                <w:rFonts w:ascii="Arial" w:hAnsi="Arial" w:cs="Arial"/>
                <w:sz w:val="20"/>
                <w:szCs w:val="20"/>
              </w:rPr>
            </w:pPr>
            <w:r>
              <w:rPr>
                <w:rFonts w:ascii="Arial" w:hAnsi="Arial" w:cs="Arial"/>
                <w:sz w:val="20"/>
                <w:szCs w:val="20"/>
              </w:rPr>
              <w:t>range of ranging block duration is missing</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74A7E5E" w14:textId="77777777" w:rsidR="00114320" w:rsidRDefault="00114320" w:rsidP="000418CF">
            <w:pPr>
              <w:rPr>
                <w:rFonts w:ascii="Arial" w:hAnsi="Arial" w:cs="Arial"/>
                <w:sz w:val="20"/>
                <w:szCs w:val="20"/>
              </w:rPr>
            </w:pPr>
            <w:r>
              <w:rPr>
                <w:rFonts w:ascii="Arial" w:hAnsi="Arial" w:cs="Arial"/>
                <w:sz w:val="20"/>
                <w:szCs w:val="20"/>
              </w:rPr>
              <w:t>add "1-255" in range and change RSTU to ranging round</w:t>
            </w:r>
          </w:p>
        </w:tc>
      </w:tr>
      <w:tr w:rsidR="00114320" w14:paraId="1C1D6506"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2B865E1" w14:textId="77777777" w:rsidR="00114320" w:rsidRPr="00D959C8" w:rsidRDefault="00114320" w:rsidP="000418CF">
            <w:pPr>
              <w:rPr>
                <w:rFonts w:ascii="Arial" w:hAnsi="Arial" w:cs="Arial"/>
                <w:sz w:val="20"/>
                <w:szCs w:val="20"/>
              </w:rPr>
            </w:pPr>
            <w:r w:rsidRPr="00D959C8">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7293145" w14:textId="77777777" w:rsidR="00114320" w:rsidRPr="00D959C8" w:rsidRDefault="00114320" w:rsidP="000418CF">
            <w:pPr>
              <w:rPr>
                <w:rFonts w:ascii="Arial" w:hAnsi="Arial" w:cs="Arial"/>
                <w:sz w:val="20"/>
                <w:szCs w:val="20"/>
              </w:rPr>
            </w:pPr>
            <w:r w:rsidRPr="00D959C8">
              <w:rPr>
                <w:rFonts w:ascii="Arial" w:hAnsi="Arial" w:cs="Arial"/>
                <w:sz w:val="20"/>
                <w:szCs w:val="20"/>
              </w:rPr>
              <w:t>1006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253F751" w14:textId="77777777" w:rsidR="00114320" w:rsidRPr="00D959C8" w:rsidRDefault="00114320" w:rsidP="000418CF">
            <w:pPr>
              <w:rPr>
                <w:rFonts w:ascii="Arial" w:hAnsi="Arial" w:cs="Arial"/>
                <w:sz w:val="20"/>
                <w:szCs w:val="20"/>
              </w:rPr>
            </w:pPr>
            <w:r w:rsidRPr="00D959C8">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A438A56" w14:textId="77777777" w:rsidR="00114320" w:rsidRPr="00D959C8" w:rsidRDefault="00114320" w:rsidP="000418CF">
            <w:pPr>
              <w:rPr>
                <w:rFonts w:ascii="Arial" w:hAnsi="Arial" w:cs="Arial"/>
                <w:sz w:val="20"/>
                <w:szCs w:val="20"/>
              </w:rPr>
            </w:pPr>
            <w:r w:rsidRPr="00D959C8">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C1EC9A7" w14:textId="77777777" w:rsidR="00114320" w:rsidRPr="00D959C8" w:rsidRDefault="00114320" w:rsidP="000418CF">
            <w:pPr>
              <w:rPr>
                <w:rFonts w:ascii="Arial" w:hAnsi="Arial" w:cs="Arial"/>
                <w:sz w:val="20"/>
                <w:szCs w:val="20"/>
              </w:rPr>
            </w:pPr>
            <w:r w:rsidRPr="00D959C8">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42ADF49" w14:textId="77777777" w:rsidR="00114320" w:rsidRPr="00D959C8" w:rsidRDefault="00114320" w:rsidP="000418CF">
            <w:pPr>
              <w:rPr>
                <w:rFonts w:ascii="Arial" w:hAnsi="Arial" w:cs="Arial"/>
                <w:sz w:val="20"/>
                <w:szCs w:val="20"/>
              </w:rPr>
            </w:pPr>
            <w:r w:rsidRPr="00D959C8">
              <w:rPr>
                <w:rFonts w:ascii="Arial" w:hAnsi="Arial" w:cs="Arial"/>
                <w:sz w:val="20"/>
                <w:szCs w:val="20"/>
              </w:rPr>
              <w:t>In description of macMmsResportPhaseMode, values 1-9 are referred to, but Table 58 only has values 1-8.  Please fix.</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BC4E8A3" w14:textId="77777777" w:rsidR="00114320" w:rsidRPr="00D959C8" w:rsidRDefault="00114320" w:rsidP="000418CF">
            <w:pPr>
              <w:rPr>
                <w:rFonts w:ascii="Arial" w:hAnsi="Arial" w:cs="Arial"/>
                <w:sz w:val="20"/>
                <w:szCs w:val="20"/>
              </w:rPr>
            </w:pPr>
            <w:r w:rsidRPr="00D959C8">
              <w:rPr>
                <w:rFonts w:ascii="Arial" w:hAnsi="Arial" w:cs="Arial"/>
                <w:sz w:val="20"/>
                <w:szCs w:val="20"/>
              </w:rPr>
              <w:t>As in comment</w:t>
            </w:r>
          </w:p>
        </w:tc>
      </w:tr>
      <w:tr w:rsidR="00114320" w14:paraId="179FF7A6"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EB94650" w14:textId="77777777" w:rsidR="00114320" w:rsidRPr="00D959C8" w:rsidRDefault="00114320" w:rsidP="000418CF">
            <w:pPr>
              <w:rPr>
                <w:rFonts w:ascii="Arial" w:hAnsi="Arial" w:cs="Arial"/>
                <w:sz w:val="20"/>
                <w:szCs w:val="20"/>
              </w:rPr>
            </w:pPr>
            <w:r w:rsidRPr="00D959C8">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4CB2835" w14:textId="77777777" w:rsidR="00114320" w:rsidRPr="00D959C8" w:rsidRDefault="00114320" w:rsidP="000418CF">
            <w:pPr>
              <w:rPr>
                <w:rFonts w:ascii="Arial" w:hAnsi="Arial" w:cs="Arial"/>
                <w:sz w:val="20"/>
                <w:szCs w:val="20"/>
              </w:rPr>
            </w:pPr>
            <w:r w:rsidRPr="00D959C8">
              <w:rPr>
                <w:rFonts w:ascii="Arial" w:hAnsi="Arial" w:cs="Arial"/>
                <w:sz w:val="20"/>
                <w:szCs w:val="20"/>
              </w:rPr>
              <w:t>1007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0D2351F" w14:textId="77777777" w:rsidR="00114320" w:rsidRPr="00D959C8" w:rsidRDefault="00114320" w:rsidP="000418CF">
            <w:pPr>
              <w:rPr>
                <w:rFonts w:ascii="Arial" w:hAnsi="Arial" w:cs="Arial"/>
                <w:sz w:val="20"/>
                <w:szCs w:val="20"/>
              </w:rPr>
            </w:pPr>
            <w:r w:rsidRPr="00D959C8">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B4CC51F" w14:textId="77777777" w:rsidR="00114320" w:rsidRPr="00D959C8" w:rsidRDefault="00114320" w:rsidP="000418CF">
            <w:pPr>
              <w:rPr>
                <w:rFonts w:ascii="Arial" w:hAnsi="Arial" w:cs="Arial"/>
                <w:sz w:val="20"/>
                <w:szCs w:val="20"/>
              </w:rPr>
            </w:pPr>
            <w:r w:rsidRPr="00D959C8">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B330E74" w14:textId="77777777" w:rsidR="00114320" w:rsidRPr="00D959C8" w:rsidRDefault="00114320" w:rsidP="000418CF">
            <w:pPr>
              <w:rPr>
                <w:rFonts w:ascii="Arial" w:hAnsi="Arial" w:cs="Arial"/>
                <w:sz w:val="20"/>
                <w:szCs w:val="20"/>
              </w:rPr>
            </w:pPr>
            <w:r w:rsidRPr="00D959C8">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0BE49F7" w14:textId="77777777" w:rsidR="00114320" w:rsidRPr="00D959C8" w:rsidRDefault="00114320" w:rsidP="000418CF">
            <w:pPr>
              <w:rPr>
                <w:rFonts w:ascii="Arial" w:hAnsi="Arial" w:cs="Arial"/>
                <w:sz w:val="20"/>
                <w:szCs w:val="20"/>
              </w:rPr>
            </w:pPr>
            <w:r w:rsidRPr="00D959C8">
              <w:rPr>
                <w:rFonts w:ascii="Arial" w:hAnsi="Arial" w:cs="Arial"/>
                <w:sz w:val="20"/>
                <w:szCs w:val="20"/>
              </w:rPr>
              <w:t>In description of macMmsResportPhaseMode, values 14 is referred to, but is not listed in Range.    Please fix.</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F2849B2" w14:textId="77777777" w:rsidR="00114320" w:rsidRPr="00D959C8" w:rsidRDefault="00114320" w:rsidP="000418CF">
            <w:pPr>
              <w:rPr>
                <w:rFonts w:ascii="Arial" w:hAnsi="Arial" w:cs="Arial"/>
                <w:sz w:val="20"/>
                <w:szCs w:val="20"/>
              </w:rPr>
            </w:pPr>
            <w:r w:rsidRPr="00D959C8">
              <w:rPr>
                <w:rFonts w:ascii="Arial" w:hAnsi="Arial" w:cs="Arial"/>
                <w:sz w:val="20"/>
                <w:szCs w:val="20"/>
              </w:rPr>
              <w:t>As in comment</w:t>
            </w:r>
          </w:p>
        </w:tc>
      </w:tr>
      <w:tr w:rsidR="00114320" w14:paraId="44031FB3"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EEC67CE" w14:textId="77777777" w:rsidR="00114320" w:rsidRPr="00D959C8" w:rsidRDefault="00114320" w:rsidP="000418CF">
            <w:pPr>
              <w:rPr>
                <w:rFonts w:ascii="Arial" w:hAnsi="Arial" w:cs="Arial"/>
                <w:sz w:val="20"/>
                <w:szCs w:val="20"/>
              </w:rPr>
            </w:pPr>
            <w:r w:rsidRPr="00D959C8">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E573521" w14:textId="77777777" w:rsidR="00114320" w:rsidRPr="00D959C8" w:rsidRDefault="00114320" w:rsidP="000418CF">
            <w:pPr>
              <w:rPr>
                <w:rFonts w:ascii="Arial" w:hAnsi="Arial" w:cs="Arial"/>
                <w:sz w:val="20"/>
                <w:szCs w:val="20"/>
              </w:rPr>
            </w:pPr>
            <w:r w:rsidRPr="00D959C8">
              <w:rPr>
                <w:rFonts w:ascii="Arial" w:hAnsi="Arial" w:cs="Arial"/>
                <w:sz w:val="20"/>
                <w:szCs w:val="20"/>
              </w:rPr>
              <w:t>1009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29E3762" w14:textId="77777777" w:rsidR="00114320" w:rsidRPr="00D959C8" w:rsidRDefault="00114320" w:rsidP="000418CF">
            <w:pPr>
              <w:rPr>
                <w:rFonts w:ascii="Arial" w:hAnsi="Arial" w:cs="Arial"/>
                <w:sz w:val="20"/>
                <w:szCs w:val="20"/>
              </w:rPr>
            </w:pPr>
            <w:r w:rsidRPr="00D959C8">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ABFA94E" w14:textId="77777777" w:rsidR="00114320" w:rsidRPr="00D959C8" w:rsidRDefault="00114320" w:rsidP="000418CF">
            <w:pPr>
              <w:rPr>
                <w:rFonts w:ascii="Arial" w:hAnsi="Arial" w:cs="Arial"/>
                <w:sz w:val="20"/>
                <w:szCs w:val="20"/>
              </w:rPr>
            </w:pPr>
            <w:r w:rsidRPr="00D959C8">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5CEF52B" w14:textId="77777777" w:rsidR="00114320" w:rsidRPr="00D959C8" w:rsidRDefault="00114320" w:rsidP="000418CF">
            <w:pPr>
              <w:rPr>
                <w:rFonts w:ascii="Arial" w:hAnsi="Arial" w:cs="Arial"/>
                <w:sz w:val="20"/>
                <w:szCs w:val="20"/>
              </w:rPr>
            </w:pPr>
            <w:r w:rsidRPr="00D959C8">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FA058AC" w14:textId="77777777" w:rsidR="00114320" w:rsidRPr="00D959C8" w:rsidRDefault="00114320" w:rsidP="000418CF">
            <w:pPr>
              <w:rPr>
                <w:rFonts w:ascii="Arial" w:hAnsi="Arial" w:cs="Arial"/>
                <w:sz w:val="20"/>
                <w:szCs w:val="20"/>
              </w:rPr>
            </w:pPr>
            <w:r w:rsidRPr="00D959C8">
              <w:rPr>
                <w:rFonts w:ascii="Arial" w:hAnsi="Arial" w:cs="Arial"/>
                <w:sz w:val="20"/>
                <w:szCs w:val="20"/>
              </w:rPr>
              <w:t>In decription of macMmsNbInitMode, the Range is 1-9, but Table 58 only has 8 values.  Please fix.</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576A775" w14:textId="77777777" w:rsidR="00114320" w:rsidRPr="00D959C8" w:rsidRDefault="00114320" w:rsidP="000418CF">
            <w:pPr>
              <w:rPr>
                <w:rFonts w:ascii="Arial" w:hAnsi="Arial" w:cs="Arial"/>
                <w:sz w:val="20"/>
                <w:szCs w:val="20"/>
              </w:rPr>
            </w:pPr>
            <w:r w:rsidRPr="00D959C8">
              <w:rPr>
                <w:rFonts w:ascii="Arial" w:hAnsi="Arial" w:cs="Arial"/>
                <w:sz w:val="20"/>
                <w:szCs w:val="20"/>
              </w:rPr>
              <w:t>As in comment</w:t>
            </w:r>
          </w:p>
        </w:tc>
      </w:tr>
      <w:tr w:rsidR="00114320" w14:paraId="63B8553C"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6E3FAF5" w14:textId="77777777" w:rsidR="00114320" w:rsidRPr="00422883" w:rsidRDefault="00114320" w:rsidP="000418CF">
            <w:pPr>
              <w:rPr>
                <w:rFonts w:ascii="Arial" w:hAnsi="Arial" w:cs="Arial"/>
                <w:sz w:val="20"/>
                <w:szCs w:val="20"/>
              </w:rPr>
            </w:pPr>
            <w:r w:rsidRPr="00422883">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31F562E" w14:textId="77777777" w:rsidR="00114320" w:rsidRPr="00422883" w:rsidRDefault="00114320" w:rsidP="000418CF">
            <w:pPr>
              <w:rPr>
                <w:rFonts w:ascii="Arial" w:hAnsi="Arial" w:cs="Arial"/>
                <w:sz w:val="20"/>
                <w:szCs w:val="20"/>
              </w:rPr>
            </w:pPr>
            <w:r w:rsidRPr="00422883">
              <w:rPr>
                <w:rFonts w:ascii="Arial" w:hAnsi="Arial" w:cs="Arial"/>
                <w:sz w:val="20"/>
                <w:szCs w:val="20"/>
              </w:rPr>
              <w:t>1010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439FFFF" w14:textId="77777777" w:rsidR="00114320" w:rsidRPr="00422883" w:rsidRDefault="00114320" w:rsidP="000418CF">
            <w:pPr>
              <w:rPr>
                <w:rFonts w:ascii="Arial" w:hAnsi="Arial" w:cs="Arial"/>
                <w:sz w:val="20"/>
                <w:szCs w:val="20"/>
              </w:rPr>
            </w:pPr>
            <w:r w:rsidRPr="00422883">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01EB8F2" w14:textId="77777777" w:rsidR="00114320" w:rsidRPr="00422883" w:rsidRDefault="00114320" w:rsidP="000418CF">
            <w:pPr>
              <w:rPr>
                <w:rFonts w:ascii="Arial" w:hAnsi="Arial" w:cs="Arial"/>
                <w:sz w:val="20"/>
                <w:szCs w:val="20"/>
              </w:rPr>
            </w:pPr>
            <w:r w:rsidRPr="00422883">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5A9F78D" w14:textId="77777777" w:rsidR="00114320" w:rsidRPr="00422883" w:rsidRDefault="00114320" w:rsidP="000418CF">
            <w:pPr>
              <w:rPr>
                <w:rFonts w:ascii="Arial" w:hAnsi="Arial" w:cs="Arial"/>
                <w:sz w:val="20"/>
                <w:szCs w:val="20"/>
              </w:rPr>
            </w:pPr>
            <w:r w:rsidRPr="00422883">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48ABBAF" w14:textId="77777777" w:rsidR="00114320" w:rsidRPr="00422883" w:rsidRDefault="00114320" w:rsidP="000418CF">
            <w:pPr>
              <w:rPr>
                <w:rFonts w:ascii="Arial" w:hAnsi="Arial" w:cs="Arial"/>
                <w:sz w:val="20"/>
                <w:szCs w:val="20"/>
              </w:rPr>
            </w:pPr>
            <w:r w:rsidRPr="00422883">
              <w:rPr>
                <w:rFonts w:ascii="Arial" w:hAnsi="Arial" w:cs="Arial"/>
                <w:sz w:val="20"/>
                <w:szCs w:val="20"/>
              </w:rPr>
              <w:t>There is no normative text associated with macMmsRangingSlotDuration, macMmsRangingRoundDuartion, and macMmsRangingBlockDuration variables</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94EEBC8" w14:textId="77777777" w:rsidR="00114320" w:rsidRPr="00422883" w:rsidRDefault="00114320" w:rsidP="000418CF">
            <w:pPr>
              <w:rPr>
                <w:rFonts w:ascii="Arial" w:hAnsi="Arial" w:cs="Arial"/>
                <w:sz w:val="20"/>
                <w:szCs w:val="20"/>
              </w:rPr>
            </w:pPr>
            <w:r w:rsidRPr="00422883">
              <w:rPr>
                <w:rFonts w:ascii="Arial" w:hAnsi="Arial" w:cs="Arial"/>
                <w:sz w:val="20"/>
                <w:szCs w:val="20"/>
              </w:rPr>
              <w:t>Please fix.</w:t>
            </w:r>
          </w:p>
        </w:tc>
      </w:tr>
      <w:tr w:rsidR="00114320" w14:paraId="1085123B"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1AAC91F" w14:textId="77777777" w:rsidR="00114320" w:rsidRDefault="00114320" w:rsidP="000418CF">
            <w:pPr>
              <w:rPr>
                <w:rFonts w:ascii="Arial" w:hAnsi="Arial" w:cs="Arial"/>
                <w:sz w:val="20"/>
                <w:szCs w:val="20"/>
              </w:rPr>
            </w:pPr>
            <w:r>
              <w:rPr>
                <w:rFonts w:ascii="Arial" w:hAnsi="Arial" w:cs="Arial"/>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FF27A6E" w14:textId="77777777" w:rsidR="00114320" w:rsidRDefault="00114320" w:rsidP="000418CF">
            <w:pPr>
              <w:rPr>
                <w:rFonts w:ascii="Arial" w:hAnsi="Arial" w:cs="Arial"/>
                <w:sz w:val="20"/>
                <w:szCs w:val="20"/>
              </w:rPr>
            </w:pPr>
            <w:r>
              <w:rPr>
                <w:rFonts w:ascii="Arial" w:hAnsi="Arial" w:cs="Arial"/>
                <w:sz w:val="20"/>
                <w:szCs w:val="20"/>
              </w:rPr>
              <w:t>1374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44FDBCE"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6B01B77" w14:textId="77777777" w:rsidR="00114320" w:rsidRDefault="00114320" w:rsidP="000418CF">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D1A95D2"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FF28137" w14:textId="77777777" w:rsidR="00114320" w:rsidRDefault="00114320" w:rsidP="000418CF">
            <w:pPr>
              <w:rPr>
                <w:rFonts w:ascii="Arial" w:hAnsi="Arial" w:cs="Arial"/>
                <w:sz w:val="20"/>
                <w:szCs w:val="20"/>
              </w:rPr>
            </w:pPr>
            <w:r>
              <w:rPr>
                <w:rFonts w:ascii="Arial" w:hAnsi="Arial" w:cs="Arial"/>
                <w:sz w:val="20"/>
                <w:szCs w:val="20"/>
              </w:rPr>
              <w:t>In Table 20, specify ranges of value for "Ranging round duration" and "ranging block duration"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553F259" w14:textId="77777777" w:rsidR="00114320" w:rsidRDefault="00114320" w:rsidP="000418CF">
            <w:pPr>
              <w:rPr>
                <w:rFonts w:ascii="Arial" w:hAnsi="Arial" w:cs="Arial"/>
                <w:sz w:val="20"/>
                <w:szCs w:val="20"/>
              </w:rPr>
            </w:pPr>
            <w:r>
              <w:rPr>
                <w:rFonts w:ascii="Arial" w:hAnsi="Arial" w:cs="Arial"/>
                <w:sz w:val="20"/>
                <w:szCs w:val="20"/>
              </w:rPr>
              <w:t>As in the comment</w:t>
            </w:r>
          </w:p>
        </w:tc>
      </w:tr>
      <w:tr w:rsidR="00114320" w14:paraId="76AA3386"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C19295D" w14:textId="77777777" w:rsidR="00114320" w:rsidRDefault="00114320" w:rsidP="000418CF">
            <w:pPr>
              <w:rPr>
                <w:rFonts w:ascii="Arial" w:hAnsi="Arial" w:cs="Arial"/>
                <w:sz w:val="20"/>
                <w:szCs w:val="20"/>
              </w:rPr>
            </w:pPr>
            <w:r>
              <w:rPr>
                <w:rFonts w:ascii="Arial" w:hAnsi="Arial" w:cs="Arial"/>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C54BD03" w14:textId="77777777" w:rsidR="00114320" w:rsidRDefault="00114320" w:rsidP="000418CF">
            <w:pPr>
              <w:rPr>
                <w:rFonts w:ascii="Arial" w:hAnsi="Arial" w:cs="Arial"/>
                <w:sz w:val="20"/>
                <w:szCs w:val="20"/>
              </w:rPr>
            </w:pPr>
            <w:r>
              <w:rPr>
                <w:rFonts w:ascii="Arial" w:hAnsi="Arial" w:cs="Arial"/>
                <w:sz w:val="20"/>
                <w:szCs w:val="20"/>
              </w:rPr>
              <w:t>1375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9E3E8F7"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76D3381" w14:textId="77777777" w:rsidR="00114320" w:rsidRDefault="00114320" w:rsidP="000418CF">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35DCBA8"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05AC62C" w14:textId="77777777" w:rsidR="00114320" w:rsidRDefault="00114320" w:rsidP="000418CF">
            <w:pPr>
              <w:rPr>
                <w:rFonts w:ascii="Arial" w:hAnsi="Arial" w:cs="Arial"/>
                <w:sz w:val="20"/>
                <w:szCs w:val="20"/>
              </w:rPr>
            </w:pPr>
            <w:r>
              <w:rPr>
                <w:rFonts w:ascii="Arial" w:hAnsi="Arial" w:cs="Arial"/>
                <w:sz w:val="20"/>
                <w:szCs w:val="20"/>
              </w:rPr>
              <w:t>In Table 20, specify Round and block duration in units of slot and round duration respectively, nor RSTU.</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5714D2A" w14:textId="77777777" w:rsidR="00114320" w:rsidRDefault="00114320" w:rsidP="000418CF">
            <w:pPr>
              <w:rPr>
                <w:rFonts w:ascii="Arial" w:hAnsi="Arial" w:cs="Arial"/>
                <w:sz w:val="20"/>
                <w:szCs w:val="20"/>
              </w:rPr>
            </w:pPr>
            <w:r>
              <w:rPr>
                <w:rFonts w:ascii="Arial" w:hAnsi="Arial" w:cs="Arial"/>
                <w:sz w:val="20"/>
                <w:szCs w:val="20"/>
              </w:rPr>
              <w:t>As in the comment</w:t>
            </w:r>
          </w:p>
        </w:tc>
      </w:tr>
    </w:tbl>
    <w:p w14:paraId="7A8791C3" w14:textId="77777777" w:rsidR="00114320" w:rsidRDefault="00114320" w:rsidP="00114320">
      <w:pPr>
        <w:jc w:val="both"/>
      </w:pPr>
    </w:p>
    <w:p w14:paraId="3DEFF03C" w14:textId="77777777" w:rsidR="00114320" w:rsidRDefault="00114320" w:rsidP="00114320">
      <w:pPr>
        <w:jc w:val="both"/>
      </w:pPr>
      <w:r>
        <w:t>Discussion: Agree with comments and spirit of proposed resolutions, but also references on p.88 to these variables need fixing. Start value of #76 seems incorrect?</w:t>
      </w:r>
    </w:p>
    <w:p w14:paraId="38DFF428" w14:textId="77777777" w:rsidR="00114320" w:rsidRDefault="00114320" w:rsidP="00114320">
      <w:pPr>
        <w:jc w:val="both"/>
      </w:pPr>
    </w:p>
    <w:p w14:paraId="02A66B84" w14:textId="77777777" w:rsidR="00114320" w:rsidRDefault="00114320" w:rsidP="00114320">
      <w:pPr>
        <w:jc w:val="both"/>
        <w:rPr>
          <w:rFonts w:ascii="Arial" w:hAnsi="Arial" w:cs="Arial"/>
          <w:sz w:val="20"/>
          <w:szCs w:val="20"/>
        </w:rPr>
      </w:pPr>
      <w:r>
        <w:t xml:space="preserve">Proposed resolution: Revise: </w:t>
      </w:r>
      <w:r>
        <w:rPr>
          <w:rFonts w:ascii="Arial" w:hAnsi="Arial" w:cs="Arial"/>
          <w:sz w:val="20"/>
          <w:szCs w:val="20"/>
        </w:rPr>
        <w:t>Add the following values to the Range column:</w:t>
      </w:r>
    </w:p>
    <w:tbl>
      <w:tblPr>
        <w:tblStyle w:val="TableGrid"/>
        <w:tblW w:w="0" w:type="auto"/>
        <w:tblLook w:val="04A0" w:firstRow="1" w:lastRow="0" w:firstColumn="1" w:lastColumn="0" w:noHBand="0" w:noVBand="1"/>
      </w:tblPr>
      <w:tblGrid>
        <w:gridCol w:w="2607"/>
        <w:gridCol w:w="1801"/>
        <w:gridCol w:w="1928"/>
        <w:gridCol w:w="2606"/>
        <w:gridCol w:w="1848"/>
      </w:tblGrid>
      <w:tr w:rsidR="00E23BEF" w:rsidRPr="00E23BEF" w14:paraId="5E388069" w14:textId="77777777" w:rsidTr="00E23BEF">
        <w:tc>
          <w:tcPr>
            <w:tcW w:w="2158" w:type="dxa"/>
          </w:tcPr>
          <w:p w14:paraId="3532739C" w14:textId="12563270" w:rsidR="00E23BEF" w:rsidRPr="00E23BEF" w:rsidRDefault="00E23BEF" w:rsidP="00E23BEF">
            <w:pPr>
              <w:jc w:val="center"/>
              <w:rPr>
                <w:b/>
                <w:bCs/>
                <w:sz w:val="20"/>
                <w:szCs w:val="20"/>
              </w:rPr>
            </w:pPr>
            <w:r w:rsidRPr="00E23BEF">
              <w:rPr>
                <w:b/>
                <w:bCs/>
                <w:sz w:val="20"/>
                <w:szCs w:val="20"/>
              </w:rPr>
              <w:t>Attribute</w:t>
            </w:r>
          </w:p>
        </w:tc>
        <w:tc>
          <w:tcPr>
            <w:tcW w:w="2158" w:type="dxa"/>
          </w:tcPr>
          <w:p w14:paraId="6B89F824" w14:textId="433CAA1B" w:rsidR="00E23BEF" w:rsidRPr="00E23BEF" w:rsidRDefault="00E23BEF" w:rsidP="00E23BEF">
            <w:pPr>
              <w:jc w:val="center"/>
              <w:rPr>
                <w:b/>
                <w:bCs/>
                <w:sz w:val="20"/>
                <w:szCs w:val="20"/>
              </w:rPr>
            </w:pPr>
            <w:r w:rsidRPr="00E23BEF">
              <w:rPr>
                <w:b/>
                <w:bCs/>
                <w:sz w:val="20"/>
                <w:szCs w:val="20"/>
              </w:rPr>
              <w:t>Type</w:t>
            </w:r>
          </w:p>
        </w:tc>
        <w:tc>
          <w:tcPr>
            <w:tcW w:w="2158" w:type="dxa"/>
          </w:tcPr>
          <w:p w14:paraId="2701806E" w14:textId="79A9C129" w:rsidR="00E23BEF" w:rsidRPr="00E23BEF" w:rsidRDefault="00E23BEF" w:rsidP="00E23BEF">
            <w:pPr>
              <w:jc w:val="center"/>
              <w:rPr>
                <w:b/>
                <w:bCs/>
                <w:sz w:val="20"/>
                <w:szCs w:val="20"/>
              </w:rPr>
            </w:pPr>
            <w:r w:rsidRPr="00E23BEF">
              <w:rPr>
                <w:b/>
                <w:bCs/>
                <w:sz w:val="20"/>
                <w:szCs w:val="20"/>
              </w:rPr>
              <w:t>Range</w:t>
            </w:r>
          </w:p>
        </w:tc>
        <w:tc>
          <w:tcPr>
            <w:tcW w:w="2158" w:type="dxa"/>
          </w:tcPr>
          <w:p w14:paraId="7FA8BF78" w14:textId="0B93EBC4" w:rsidR="00E23BEF" w:rsidRPr="00E23BEF" w:rsidRDefault="00E23BEF" w:rsidP="00E23BEF">
            <w:pPr>
              <w:jc w:val="center"/>
              <w:rPr>
                <w:b/>
                <w:bCs/>
                <w:sz w:val="20"/>
                <w:szCs w:val="20"/>
              </w:rPr>
            </w:pPr>
            <w:r w:rsidRPr="00E23BEF">
              <w:rPr>
                <w:b/>
                <w:bCs/>
                <w:sz w:val="20"/>
                <w:szCs w:val="20"/>
              </w:rPr>
              <w:t>Description</w:t>
            </w:r>
          </w:p>
        </w:tc>
        <w:tc>
          <w:tcPr>
            <w:tcW w:w="2158" w:type="dxa"/>
          </w:tcPr>
          <w:p w14:paraId="07C651B0" w14:textId="27BF82E2" w:rsidR="00E23BEF" w:rsidRPr="00E23BEF" w:rsidRDefault="00E23BEF" w:rsidP="00E23BEF">
            <w:pPr>
              <w:jc w:val="center"/>
              <w:rPr>
                <w:b/>
                <w:bCs/>
                <w:sz w:val="20"/>
                <w:szCs w:val="20"/>
              </w:rPr>
            </w:pPr>
            <w:r w:rsidRPr="00E23BEF">
              <w:rPr>
                <w:b/>
                <w:bCs/>
                <w:sz w:val="20"/>
                <w:szCs w:val="20"/>
              </w:rPr>
              <w:t>Default</w:t>
            </w:r>
          </w:p>
        </w:tc>
      </w:tr>
      <w:tr w:rsidR="00E23BEF" w:rsidRPr="00E23BEF" w14:paraId="1DE9270E" w14:textId="77777777" w:rsidTr="00E23BEF">
        <w:tc>
          <w:tcPr>
            <w:tcW w:w="2158" w:type="dxa"/>
          </w:tcPr>
          <w:p w14:paraId="5C5B520B" w14:textId="035D93EA" w:rsidR="00E23BEF" w:rsidRPr="00E23BEF" w:rsidRDefault="00E23BEF" w:rsidP="00E23BEF">
            <w:pPr>
              <w:pStyle w:val="NormalWeb"/>
              <w:shd w:val="clear" w:color="auto" w:fill="FFFFFF"/>
              <w:rPr>
                <w:rFonts w:ascii="TimesNewRomanPS" w:hAnsi="TimesNewRomanPS"/>
                <w:sz w:val="18"/>
                <w:szCs w:val="18"/>
              </w:rPr>
            </w:pPr>
            <w:r>
              <w:rPr>
                <w:rFonts w:ascii="TimesNewRomanPS" w:hAnsi="TimesNewRomanPS"/>
                <w:sz w:val="18"/>
                <w:szCs w:val="18"/>
              </w:rPr>
              <w:t>...</w:t>
            </w:r>
          </w:p>
        </w:tc>
        <w:tc>
          <w:tcPr>
            <w:tcW w:w="2158" w:type="dxa"/>
          </w:tcPr>
          <w:p w14:paraId="36675932" w14:textId="77777777" w:rsidR="00E23BEF" w:rsidRDefault="00E23BEF" w:rsidP="00E23BEF">
            <w:pPr>
              <w:pStyle w:val="NormalWeb"/>
              <w:shd w:val="clear" w:color="auto" w:fill="FFFFFF"/>
              <w:rPr>
                <w:rFonts w:ascii="TimesNewRomanPSMT" w:hAnsi="TimesNewRomanPSMT"/>
                <w:sz w:val="18"/>
                <w:szCs w:val="18"/>
              </w:rPr>
            </w:pPr>
          </w:p>
        </w:tc>
        <w:tc>
          <w:tcPr>
            <w:tcW w:w="2158" w:type="dxa"/>
          </w:tcPr>
          <w:p w14:paraId="35D5ADE7" w14:textId="77777777" w:rsidR="00E23BEF" w:rsidRDefault="00E23BEF" w:rsidP="00E23BEF">
            <w:pPr>
              <w:pStyle w:val="NormalWeb"/>
              <w:shd w:val="clear" w:color="auto" w:fill="FFFFFF"/>
              <w:rPr>
                <w:rFonts w:ascii="TimesNewRomanPSMT" w:hAnsi="TimesNewRomanPSMT"/>
                <w:sz w:val="18"/>
                <w:szCs w:val="18"/>
              </w:rPr>
            </w:pPr>
          </w:p>
        </w:tc>
        <w:tc>
          <w:tcPr>
            <w:tcW w:w="2158" w:type="dxa"/>
          </w:tcPr>
          <w:p w14:paraId="617D4F7B" w14:textId="77777777" w:rsidR="00E23BEF" w:rsidRDefault="00E23BEF" w:rsidP="00E23BEF">
            <w:pPr>
              <w:pStyle w:val="NormalWeb"/>
              <w:shd w:val="clear" w:color="auto" w:fill="FFFFFF"/>
              <w:rPr>
                <w:rFonts w:ascii="TimesNewRomanPSMT" w:hAnsi="TimesNewRomanPSMT"/>
                <w:sz w:val="18"/>
                <w:szCs w:val="18"/>
              </w:rPr>
            </w:pPr>
          </w:p>
        </w:tc>
        <w:tc>
          <w:tcPr>
            <w:tcW w:w="2158" w:type="dxa"/>
          </w:tcPr>
          <w:p w14:paraId="1F5F1659" w14:textId="77777777" w:rsidR="00E23BEF" w:rsidRDefault="00E23BEF" w:rsidP="00114320">
            <w:pPr>
              <w:jc w:val="both"/>
              <w:rPr>
                <w:sz w:val="20"/>
                <w:szCs w:val="20"/>
              </w:rPr>
            </w:pPr>
          </w:p>
        </w:tc>
      </w:tr>
      <w:tr w:rsidR="00E23BEF" w:rsidRPr="00E23BEF" w14:paraId="76BFB298" w14:textId="77777777" w:rsidTr="00E23BEF">
        <w:tc>
          <w:tcPr>
            <w:tcW w:w="2158" w:type="dxa"/>
          </w:tcPr>
          <w:p w14:paraId="38A3342E" w14:textId="2B26EA80" w:rsidR="00E23BEF" w:rsidRPr="00E23BEF" w:rsidRDefault="00E23BEF" w:rsidP="00E23BEF">
            <w:pPr>
              <w:pStyle w:val="NormalWeb"/>
              <w:shd w:val="clear" w:color="auto" w:fill="FFFFFF"/>
            </w:pPr>
            <w:r>
              <w:rPr>
                <w:rFonts w:ascii="TimesNewRomanPS" w:hAnsi="TimesNewRomanPS"/>
                <w:i/>
                <w:iCs/>
                <w:sz w:val="18"/>
                <w:szCs w:val="18"/>
              </w:rPr>
              <w:t xml:space="preserve">macMmsControlPhaseMode </w:t>
            </w:r>
          </w:p>
        </w:tc>
        <w:tc>
          <w:tcPr>
            <w:tcW w:w="2158" w:type="dxa"/>
          </w:tcPr>
          <w:p w14:paraId="4468B8AB" w14:textId="77777777" w:rsidR="00E23BEF" w:rsidRDefault="00E23BEF" w:rsidP="00E23BEF">
            <w:pPr>
              <w:pStyle w:val="NormalWeb"/>
              <w:shd w:val="clear" w:color="auto" w:fill="FFFFFF"/>
            </w:pPr>
            <w:r>
              <w:rPr>
                <w:rFonts w:ascii="TimesNewRomanPSMT" w:hAnsi="TimesNewRomanPSMT"/>
                <w:sz w:val="18"/>
                <w:szCs w:val="18"/>
              </w:rPr>
              <w:t xml:space="preserve">Integer </w:t>
            </w:r>
          </w:p>
          <w:p w14:paraId="6815A219" w14:textId="77777777" w:rsidR="00E23BEF" w:rsidRPr="00E23BEF" w:rsidRDefault="00E23BEF" w:rsidP="00114320">
            <w:pPr>
              <w:jc w:val="both"/>
              <w:rPr>
                <w:sz w:val="20"/>
                <w:szCs w:val="20"/>
              </w:rPr>
            </w:pPr>
          </w:p>
        </w:tc>
        <w:tc>
          <w:tcPr>
            <w:tcW w:w="2158" w:type="dxa"/>
          </w:tcPr>
          <w:p w14:paraId="0E66E707" w14:textId="76D27570" w:rsidR="00E23BEF" w:rsidRDefault="00E23BEF" w:rsidP="00E23BEF">
            <w:pPr>
              <w:pStyle w:val="NormalWeb"/>
              <w:shd w:val="clear" w:color="auto" w:fill="FFFFFF"/>
            </w:pPr>
            <w:r>
              <w:rPr>
                <w:rFonts w:ascii="TimesNewRomanPSMT" w:hAnsi="TimesNewRomanPSMT"/>
                <w:sz w:val="18"/>
                <w:szCs w:val="18"/>
              </w:rPr>
              <w:t>1–</w:t>
            </w:r>
            <w:del w:id="0" w:author="Alex Krebs" w:date="2024-09-30T17:02:00Z">
              <w:r w:rsidDel="00E23BEF">
                <w:rPr>
                  <w:rFonts w:ascii="TimesNewRomanPSMT" w:hAnsi="TimesNewRomanPSMT"/>
                  <w:sz w:val="18"/>
                  <w:szCs w:val="18"/>
                </w:rPr>
                <w:delText>9</w:delText>
              </w:r>
            </w:del>
            <w:ins w:id="1" w:author="Alex Krebs" w:date="2024-09-30T17:02:00Z">
              <w:r>
                <w:rPr>
                  <w:rFonts w:ascii="TimesNewRomanPSMT" w:hAnsi="TimesNewRomanPSMT"/>
                  <w:sz w:val="18"/>
                  <w:szCs w:val="18"/>
                </w:rPr>
                <w:t>8</w:t>
              </w:r>
            </w:ins>
            <w:r>
              <w:rPr>
                <w:rFonts w:ascii="TimesNewRomanPSMT" w:hAnsi="TimesNewRomanPSMT"/>
                <w:sz w:val="18"/>
                <w:szCs w:val="18"/>
              </w:rPr>
              <w:t xml:space="preserve">, 14, 15 </w:t>
            </w:r>
          </w:p>
          <w:p w14:paraId="20F88DAC" w14:textId="77777777" w:rsidR="00E23BEF" w:rsidRPr="00E23BEF" w:rsidRDefault="00E23BEF" w:rsidP="00114320">
            <w:pPr>
              <w:jc w:val="both"/>
              <w:rPr>
                <w:sz w:val="20"/>
                <w:szCs w:val="20"/>
              </w:rPr>
            </w:pPr>
          </w:p>
        </w:tc>
        <w:tc>
          <w:tcPr>
            <w:tcW w:w="2158" w:type="dxa"/>
          </w:tcPr>
          <w:p w14:paraId="45A8BCB4" w14:textId="77777777" w:rsidR="00E23BEF" w:rsidRDefault="00E23BEF" w:rsidP="00E23BEF">
            <w:pPr>
              <w:pStyle w:val="NormalWeb"/>
              <w:shd w:val="clear" w:color="auto" w:fill="FFFFFF"/>
            </w:pPr>
            <w:r>
              <w:rPr>
                <w:rFonts w:ascii="TimesNewRomanPSMT" w:hAnsi="TimesNewRomanPSMT"/>
                <w:sz w:val="18"/>
                <w:szCs w:val="18"/>
              </w:rPr>
              <w:t xml:space="preserve">Modulation for the MMS control phase. </w:t>
            </w:r>
          </w:p>
          <w:p w14:paraId="755C303C" w14:textId="77777777" w:rsidR="00E23BEF" w:rsidRDefault="00E23BEF" w:rsidP="00E23BEF">
            <w:pPr>
              <w:pStyle w:val="NormalWeb"/>
              <w:shd w:val="clear" w:color="auto" w:fill="FFFFFF"/>
            </w:pPr>
            <w:r>
              <w:rPr>
                <w:rFonts w:ascii="TimesNewRomanPSMT" w:hAnsi="TimesNewRomanPSMT"/>
                <w:sz w:val="18"/>
                <w:szCs w:val="18"/>
              </w:rPr>
              <w:t xml:space="preserve">Values 1–9 relate to Table 58 and select the modulation for the O-QPSK PHY in the control phase. </w:t>
            </w:r>
          </w:p>
          <w:p w14:paraId="7A5FCB3C" w14:textId="0D92CDE3" w:rsidR="00E23BEF" w:rsidRPr="00E23BEF" w:rsidRDefault="00E23BEF" w:rsidP="00E23BEF">
            <w:pPr>
              <w:pStyle w:val="NormalWeb"/>
              <w:shd w:val="clear" w:color="auto" w:fill="FFFFFF"/>
            </w:pPr>
            <w:r>
              <w:rPr>
                <w:rFonts w:ascii="TimesNewRomanPSMT" w:hAnsi="TimesNewRomanPSMT"/>
                <w:sz w:val="18"/>
                <w:szCs w:val="18"/>
              </w:rPr>
              <w:t xml:space="preserve">Value 14 selects operating parameter set #1 and value 15 selects operating parameter set #2 from Table 74 for the UWB PHY in the control phase. </w:t>
            </w:r>
          </w:p>
        </w:tc>
        <w:tc>
          <w:tcPr>
            <w:tcW w:w="2158" w:type="dxa"/>
          </w:tcPr>
          <w:p w14:paraId="4804AF23" w14:textId="1C31E292" w:rsidR="00E23BEF" w:rsidRPr="00E23BEF" w:rsidRDefault="00E23BEF" w:rsidP="00114320">
            <w:pPr>
              <w:jc w:val="both"/>
              <w:rPr>
                <w:sz w:val="20"/>
                <w:szCs w:val="20"/>
              </w:rPr>
            </w:pPr>
            <w:r>
              <w:rPr>
                <w:sz w:val="20"/>
                <w:szCs w:val="20"/>
              </w:rPr>
              <w:t>1</w:t>
            </w:r>
          </w:p>
        </w:tc>
      </w:tr>
      <w:tr w:rsidR="00E23BEF" w:rsidRPr="00E23BEF" w14:paraId="7A52B7A1" w14:textId="77777777" w:rsidTr="00E23BEF">
        <w:tc>
          <w:tcPr>
            <w:tcW w:w="2158" w:type="dxa"/>
          </w:tcPr>
          <w:p w14:paraId="737D4365" w14:textId="77777777" w:rsidR="00E23BEF" w:rsidRDefault="00E23BEF" w:rsidP="00E23BEF">
            <w:pPr>
              <w:pStyle w:val="NormalWeb"/>
              <w:shd w:val="clear" w:color="auto" w:fill="FFFFFF"/>
            </w:pPr>
            <w:r>
              <w:rPr>
                <w:rFonts w:ascii="TimesNewRomanPS" w:hAnsi="TimesNewRomanPS"/>
                <w:i/>
                <w:iCs/>
                <w:sz w:val="18"/>
                <w:szCs w:val="18"/>
              </w:rPr>
              <w:t xml:space="preserve">macMmsReportPhaseMode </w:t>
            </w:r>
          </w:p>
          <w:p w14:paraId="33336C1A" w14:textId="77777777" w:rsidR="00E23BEF" w:rsidRPr="00E23BEF" w:rsidRDefault="00E23BEF" w:rsidP="00114320">
            <w:pPr>
              <w:jc w:val="both"/>
              <w:rPr>
                <w:sz w:val="20"/>
                <w:szCs w:val="20"/>
              </w:rPr>
            </w:pPr>
          </w:p>
        </w:tc>
        <w:tc>
          <w:tcPr>
            <w:tcW w:w="2158" w:type="dxa"/>
          </w:tcPr>
          <w:p w14:paraId="644288A4" w14:textId="77777777" w:rsidR="00E23BEF" w:rsidRDefault="00E23BEF" w:rsidP="00E23BEF">
            <w:pPr>
              <w:pStyle w:val="NormalWeb"/>
              <w:shd w:val="clear" w:color="auto" w:fill="FFFFFF"/>
            </w:pPr>
            <w:r>
              <w:rPr>
                <w:rFonts w:ascii="TimesNewRomanPSMT" w:hAnsi="TimesNewRomanPSMT"/>
                <w:sz w:val="18"/>
                <w:szCs w:val="18"/>
              </w:rPr>
              <w:t xml:space="preserve">Integer </w:t>
            </w:r>
          </w:p>
          <w:p w14:paraId="56C6F716" w14:textId="77777777" w:rsidR="00E23BEF" w:rsidRPr="00E23BEF" w:rsidRDefault="00E23BEF" w:rsidP="00114320">
            <w:pPr>
              <w:jc w:val="both"/>
              <w:rPr>
                <w:sz w:val="20"/>
                <w:szCs w:val="20"/>
              </w:rPr>
            </w:pPr>
          </w:p>
        </w:tc>
        <w:tc>
          <w:tcPr>
            <w:tcW w:w="2158" w:type="dxa"/>
          </w:tcPr>
          <w:p w14:paraId="2E958318" w14:textId="62424DC1" w:rsidR="00E23BEF" w:rsidRDefault="00E23BEF" w:rsidP="00E23BEF">
            <w:pPr>
              <w:pStyle w:val="NormalWeb"/>
              <w:shd w:val="clear" w:color="auto" w:fill="FFFFFF"/>
            </w:pPr>
            <w:r>
              <w:rPr>
                <w:rFonts w:ascii="TimesNewRomanPSMT" w:hAnsi="TimesNewRomanPSMT"/>
                <w:sz w:val="18"/>
                <w:szCs w:val="18"/>
              </w:rPr>
              <w:t>1–</w:t>
            </w:r>
            <w:del w:id="2" w:author="Alex Krebs" w:date="2024-09-30T17:02:00Z">
              <w:r w:rsidDel="00E23BEF">
                <w:rPr>
                  <w:rFonts w:ascii="TimesNewRomanPSMT" w:hAnsi="TimesNewRomanPSMT"/>
                  <w:sz w:val="18"/>
                  <w:szCs w:val="18"/>
                </w:rPr>
                <w:delText>9</w:delText>
              </w:r>
            </w:del>
            <w:ins w:id="3" w:author="Alex Krebs" w:date="2024-09-30T17:02:00Z">
              <w:r>
                <w:rPr>
                  <w:rFonts w:ascii="TimesNewRomanPSMT" w:hAnsi="TimesNewRomanPSMT"/>
                  <w:sz w:val="18"/>
                  <w:szCs w:val="18"/>
                </w:rPr>
                <w:t>8</w:t>
              </w:r>
            </w:ins>
            <w:r>
              <w:rPr>
                <w:rFonts w:ascii="TimesNewRomanPSMT" w:hAnsi="TimesNewRomanPSMT"/>
                <w:sz w:val="18"/>
                <w:szCs w:val="18"/>
              </w:rPr>
              <w:t xml:space="preserve">, </w:t>
            </w:r>
            <w:ins w:id="4" w:author="Alex Krebs" w:date="2024-09-30T17:02:00Z">
              <w:r>
                <w:rPr>
                  <w:rFonts w:ascii="TimesNewRomanPSMT" w:hAnsi="TimesNewRomanPSMT"/>
                  <w:sz w:val="18"/>
                  <w:szCs w:val="18"/>
                </w:rPr>
                <w:t xml:space="preserve">14, </w:t>
              </w:r>
            </w:ins>
            <w:r>
              <w:rPr>
                <w:rFonts w:ascii="TimesNewRomanPSMT" w:hAnsi="TimesNewRomanPSMT"/>
                <w:sz w:val="18"/>
                <w:szCs w:val="18"/>
              </w:rPr>
              <w:t xml:space="preserve">15 </w:t>
            </w:r>
          </w:p>
          <w:p w14:paraId="2A01F86F" w14:textId="77777777" w:rsidR="00E23BEF" w:rsidRPr="00E23BEF" w:rsidRDefault="00E23BEF" w:rsidP="00114320">
            <w:pPr>
              <w:jc w:val="both"/>
              <w:rPr>
                <w:sz w:val="20"/>
                <w:szCs w:val="20"/>
              </w:rPr>
            </w:pPr>
          </w:p>
        </w:tc>
        <w:tc>
          <w:tcPr>
            <w:tcW w:w="2158" w:type="dxa"/>
          </w:tcPr>
          <w:p w14:paraId="48EC9234" w14:textId="77777777" w:rsidR="00E23BEF" w:rsidRDefault="00E23BEF" w:rsidP="00E23BEF">
            <w:pPr>
              <w:pStyle w:val="NormalWeb"/>
              <w:shd w:val="clear" w:color="auto" w:fill="FFFFFF"/>
            </w:pPr>
            <w:r>
              <w:rPr>
                <w:rFonts w:ascii="TimesNewRomanPSMT" w:hAnsi="TimesNewRomanPSMT"/>
                <w:sz w:val="18"/>
                <w:szCs w:val="18"/>
              </w:rPr>
              <w:t xml:space="preserve">Modulation for the MMS report phase. </w:t>
            </w:r>
          </w:p>
          <w:p w14:paraId="36B1A9C9" w14:textId="77777777" w:rsidR="00E23BEF" w:rsidRDefault="00E23BEF" w:rsidP="00E23BEF">
            <w:pPr>
              <w:pStyle w:val="NormalWeb"/>
              <w:shd w:val="clear" w:color="auto" w:fill="FFFFFF"/>
            </w:pPr>
            <w:r>
              <w:rPr>
                <w:rFonts w:ascii="TimesNewRomanPSMT" w:hAnsi="TimesNewRomanPSMT"/>
                <w:sz w:val="18"/>
                <w:szCs w:val="18"/>
              </w:rPr>
              <w:t xml:space="preserve">Values 1–9 relate to Table 58 and select the modulation for the O-QPSK PHY in the report phase. </w:t>
            </w:r>
          </w:p>
          <w:p w14:paraId="28A49451" w14:textId="5F88B8F9" w:rsidR="00E23BEF" w:rsidRPr="00E23BEF" w:rsidRDefault="00E23BEF" w:rsidP="00E23BEF">
            <w:pPr>
              <w:pStyle w:val="NormalWeb"/>
              <w:shd w:val="clear" w:color="auto" w:fill="FFFFFF"/>
            </w:pPr>
            <w:r>
              <w:rPr>
                <w:rFonts w:ascii="TimesNewRomanPSMT" w:hAnsi="TimesNewRomanPSMT"/>
                <w:sz w:val="18"/>
                <w:szCs w:val="18"/>
              </w:rPr>
              <w:t xml:space="preserve">Value 14 selects operating parameter set #1 and value 15 selects operating parameter set #2 from Table 74 for the UWB PHY in the report phase. </w:t>
            </w:r>
          </w:p>
        </w:tc>
        <w:tc>
          <w:tcPr>
            <w:tcW w:w="2158" w:type="dxa"/>
          </w:tcPr>
          <w:p w14:paraId="4CDAA0AC" w14:textId="0655FB88" w:rsidR="00E23BEF" w:rsidRPr="00E23BEF" w:rsidRDefault="00E23BEF" w:rsidP="00114320">
            <w:pPr>
              <w:jc w:val="both"/>
              <w:rPr>
                <w:sz w:val="20"/>
                <w:szCs w:val="20"/>
              </w:rPr>
            </w:pPr>
            <w:r>
              <w:rPr>
                <w:sz w:val="20"/>
                <w:szCs w:val="20"/>
              </w:rPr>
              <w:t>1</w:t>
            </w:r>
          </w:p>
        </w:tc>
      </w:tr>
      <w:tr w:rsidR="00E23BEF" w:rsidRPr="00E23BEF" w14:paraId="23E32E70" w14:textId="77777777" w:rsidTr="00E23BEF">
        <w:tc>
          <w:tcPr>
            <w:tcW w:w="2158" w:type="dxa"/>
          </w:tcPr>
          <w:p w14:paraId="525B90D3" w14:textId="6F8A396C" w:rsidR="00E23BEF" w:rsidRPr="00E23BEF" w:rsidRDefault="00E23BEF" w:rsidP="00114320">
            <w:pPr>
              <w:jc w:val="both"/>
              <w:rPr>
                <w:sz w:val="20"/>
                <w:szCs w:val="20"/>
              </w:rPr>
            </w:pPr>
            <w:r>
              <w:rPr>
                <w:sz w:val="20"/>
                <w:szCs w:val="20"/>
              </w:rPr>
              <w:t>...</w:t>
            </w:r>
          </w:p>
        </w:tc>
        <w:tc>
          <w:tcPr>
            <w:tcW w:w="2158" w:type="dxa"/>
          </w:tcPr>
          <w:p w14:paraId="1DCFD9BA" w14:textId="77777777" w:rsidR="00E23BEF" w:rsidRPr="00E23BEF" w:rsidRDefault="00E23BEF" w:rsidP="00114320">
            <w:pPr>
              <w:jc w:val="both"/>
              <w:rPr>
                <w:sz w:val="20"/>
                <w:szCs w:val="20"/>
              </w:rPr>
            </w:pPr>
          </w:p>
        </w:tc>
        <w:tc>
          <w:tcPr>
            <w:tcW w:w="2158" w:type="dxa"/>
          </w:tcPr>
          <w:p w14:paraId="49E07DB3" w14:textId="77777777" w:rsidR="00E23BEF" w:rsidRPr="00E23BEF" w:rsidRDefault="00E23BEF" w:rsidP="00114320">
            <w:pPr>
              <w:jc w:val="both"/>
              <w:rPr>
                <w:sz w:val="20"/>
                <w:szCs w:val="20"/>
              </w:rPr>
            </w:pPr>
          </w:p>
        </w:tc>
        <w:tc>
          <w:tcPr>
            <w:tcW w:w="2158" w:type="dxa"/>
          </w:tcPr>
          <w:p w14:paraId="444320A8" w14:textId="77777777" w:rsidR="00E23BEF" w:rsidRPr="00E23BEF" w:rsidRDefault="00E23BEF" w:rsidP="00114320">
            <w:pPr>
              <w:jc w:val="both"/>
              <w:rPr>
                <w:sz w:val="20"/>
                <w:szCs w:val="20"/>
              </w:rPr>
            </w:pPr>
          </w:p>
        </w:tc>
        <w:tc>
          <w:tcPr>
            <w:tcW w:w="2158" w:type="dxa"/>
          </w:tcPr>
          <w:p w14:paraId="5E48A4B2" w14:textId="77777777" w:rsidR="00E23BEF" w:rsidRPr="00E23BEF" w:rsidRDefault="00E23BEF" w:rsidP="00114320">
            <w:pPr>
              <w:jc w:val="both"/>
              <w:rPr>
                <w:sz w:val="20"/>
                <w:szCs w:val="20"/>
              </w:rPr>
            </w:pPr>
          </w:p>
        </w:tc>
      </w:tr>
      <w:tr w:rsidR="00E23BEF" w:rsidRPr="00E23BEF" w14:paraId="3D980101" w14:textId="77777777" w:rsidTr="00E23BEF">
        <w:tc>
          <w:tcPr>
            <w:tcW w:w="2158" w:type="dxa"/>
          </w:tcPr>
          <w:p w14:paraId="5A119E15" w14:textId="5F685B9A" w:rsidR="00E23BEF" w:rsidRPr="00E23BEF" w:rsidRDefault="00E23BEF" w:rsidP="00E23BEF">
            <w:pPr>
              <w:pStyle w:val="NormalWeb"/>
            </w:pPr>
            <w:r>
              <w:rPr>
                <w:rFonts w:ascii="TimesNewRomanPS" w:hAnsi="TimesNewRomanPS"/>
                <w:i/>
                <w:iCs/>
                <w:sz w:val="18"/>
                <w:szCs w:val="18"/>
              </w:rPr>
              <w:t xml:space="preserve">macMmsNbInitSlotDuration </w:t>
            </w:r>
          </w:p>
        </w:tc>
        <w:tc>
          <w:tcPr>
            <w:tcW w:w="2158" w:type="dxa"/>
          </w:tcPr>
          <w:p w14:paraId="0D014225" w14:textId="77777777" w:rsidR="00E23BEF" w:rsidRDefault="00E23BEF" w:rsidP="00E23BEF">
            <w:pPr>
              <w:pStyle w:val="NormalWeb"/>
            </w:pPr>
            <w:r>
              <w:rPr>
                <w:rFonts w:ascii="TimesNewRomanPSMT" w:hAnsi="TimesNewRomanPSMT"/>
                <w:sz w:val="18"/>
                <w:szCs w:val="18"/>
              </w:rPr>
              <w:t xml:space="preserve">Integer </w:t>
            </w:r>
          </w:p>
          <w:p w14:paraId="70EA725A" w14:textId="77777777" w:rsidR="00E23BEF" w:rsidRPr="00E23BEF" w:rsidRDefault="00E23BEF" w:rsidP="00114320">
            <w:pPr>
              <w:jc w:val="both"/>
              <w:rPr>
                <w:sz w:val="20"/>
                <w:szCs w:val="20"/>
              </w:rPr>
            </w:pPr>
          </w:p>
        </w:tc>
        <w:tc>
          <w:tcPr>
            <w:tcW w:w="2158" w:type="dxa"/>
          </w:tcPr>
          <w:p w14:paraId="00950A7C" w14:textId="5BEE4DE5" w:rsidR="00E23BEF" w:rsidRDefault="00E23BEF" w:rsidP="00E23BEF">
            <w:pPr>
              <w:pStyle w:val="NormalWeb"/>
            </w:pPr>
            <w:r>
              <w:rPr>
                <w:rFonts w:ascii="TimesNewRomanPSMT" w:hAnsi="TimesNewRomanPSMT"/>
                <w:sz w:val="18"/>
                <w:szCs w:val="18"/>
              </w:rPr>
              <w:t xml:space="preserve">600+300×N, </w:t>
            </w:r>
            <w:r>
              <w:rPr>
                <w:rFonts w:ascii="TimesNewRomanPSMT" w:hAnsi="TimesNewRomanPSMT"/>
                <w:sz w:val="18"/>
                <w:szCs w:val="18"/>
              </w:rPr>
              <w:br/>
            </w:r>
            <w:r>
              <w:rPr>
                <w:rFonts w:ascii="TimesNewRomanPSMT" w:hAnsi="TimesNewRomanPSMT"/>
                <w:sz w:val="18"/>
                <w:szCs w:val="18"/>
              </w:rPr>
              <w:t xml:space="preserve">0 ≤ N ≤ 15 </w:t>
            </w:r>
          </w:p>
          <w:p w14:paraId="6D31E805" w14:textId="77777777" w:rsidR="00E23BEF" w:rsidRPr="00E23BEF" w:rsidRDefault="00E23BEF" w:rsidP="00114320">
            <w:pPr>
              <w:jc w:val="both"/>
              <w:rPr>
                <w:sz w:val="20"/>
                <w:szCs w:val="20"/>
              </w:rPr>
            </w:pPr>
          </w:p>
        </w:tc>
        <w:tc>
          <w:tcPr>
            <w:tcW w:w="2158" w:type="dxa"/>
          </w:tcPr>
          <w:p w14:paraId="574BF46A" w14:textId="77777777" w:rsidR="00E23BEF" w:rsidRDefault="00E23BEF" w:rsidP="00E23BEF">
            <w:pPr>
              <w:pStyle w:val="NormalWeb"/>
            </w:pPr>
            <w:r>
              <w:rPr>
                <w:rFonts w:ascii="TimesNewRomanPSMT" w:hAnsi="TimesNewRomanPSMT"/>
                <w:sz w:val="18"/>
                <w:szCs w:val="18"/>
              </w:rPr>
              <w:t xml:space="preserve">Initialization slot duration in RSTU </w:t>
            </w:r>
          </w:p>
          <w:p w14:paraId="2E9EF54A" w14:textId="77777777" w:rsidR="00E23BEF" w:rsidRPr="00E23BEF" w:rsidRDefault="00E23BEF" w:rsidP="00114320">
            <w:pPr>
              <w:jc w:val="both"/>
              <w:rPr>
                <w:sz w:val="20"/>
                <w:szCs w:val="20"/>
              </w:rPr>
            </w:pPr>
          </w:p>
        </w:tc>
        <w:tc>
          <w:tcPr>
            <w:tcW w:w="2158" w:type="dxa"/>
          </w:tcPr>
          <w:p w14:paraId="2334D9E6" w14:textId="0AAEC705" w:rsidR="00E23BEF" w:rsidRPr="00E23BEF" w:rsidRDefault="00E23BEF" w:rsidP="00114320">
            <w:pPr>
              <w:jc w:val="both"/>
              <w:rPr>
                <w:sz w:val="20"/>
                <w:szCs w:val="20"/>
              </w:rPr>
            </w:pPr>
            <w:r>
              <w:rPr>
                <w:sz w:val="20"/>
                <w:szCs w:val="20"/>
              </w:rPr>
              <w:t>1800</w:t>
            </w:r>
          </w:p>
        </w:tc>
      </w:tr>
      <w:tr w:rsidR="00E23BEF" w:rsidRPr="00E23BEF" w14:paraId="271E17EE" w14:textId="77777777" w:rsidTr="00E23BEF">
        <w:tc>
          <w:tcPr>
            <w:tcW w:w="2158" w:type="dxa"/>
          </w:tcPr>
          <w:p w14:paraId="5D793622" w14:textId="172E25E6" w:rsidR="00E23BEF" w:rsidRPr="00E23BEF" w:rsidRDefault="00E23BEF" w:rsidP="00E23BEF">
            <w:pPr>
              <w:pStyle w:val="NormalWeb"/>
            </w:pPr>
            <w:r>
              <w:rPr>
                <w:rFonts w:ascii="TimesNewRomanPS" w:hAnsi="TimesNewRomanPS"/>
                <w:i/>
                <w:iCs/>
                <w:sz w:val="18"/>
                <w:szCs w:val="18"/>
              </w:rPr>
              <w:t>macMmsRangingSlotDuration</w:t>
            </w:r>
          </w:p>
        </w:tc>
        <w:tc>
          <w:tcPr>
            <w:tcW w:w="2158" w:type="dxa"/>
          </w:tcPr>
          <w:p w14:paraId="2ED47C74" w14:textId="77777777" w:rsidR="00E23BEF" w:rsidRDefault="00E23BEF" w:rsidP="00E23BEF">
            <w:pPr>
              <w:pStyle w:val="NormalWeb"/>
            </w:pPr>
            <w:r>
              <w:rPr>
                <w:rFonts w:ascii="TimesNewRomanPSMT" w:hAnsi="TimesNewRomanPSMT"/>
                <w:sz w:val="18"/>
                <w:szCs w:val="18"/>
              </w:rPr>
              <w:t xml:space="preserve">Integer </w:t>
            </w:r>
          </w:p>
          <w:p w14:paraId="0E1EA014" w14:textId="77777777" w:rsidR="00E23BEF" w:rsidRPr="00E23BEF" w:rsidRDefault="00E23BEF" w:rsidP="00E23BEF">
            <w:pPr>
              <w:ind w:firstLine="720"/>
              <w:rPr>
                <w:sz w:val="20"/>
                <w:szCs w:val="20"/>
              </w:rPr>
            </w:pPr>
          </w:p>
        </w:tc>
        <w:tc>
          <w:tcPr>
            <w:tcW w:w="2158" w:type="dxa"/>
          </w:tcPr>
          <w:p w14:paraId="6474E94F" w14:textId="257E818C" w:rsidR="00E23BEF" w:rsidRDefault="00E23BEF" w:rsidP="00E23BEF">
            <w:pPr>
              <w:pStyle w:val="NormalWeb"/>
              <w:rPr>
                <w:ins w:id="5" w:author="Alex Krebs" w:date="2024-09-30T17:04:00Z"/>
              </w:rPr>
            </w:pPr>
            <w:ins w:id="6" w:author="Alex Krebs" w:date="2024-09-30T17:03:00Z">
              <w:r>
                <w:rPr>
                  <w:sz w:val="20"/>
                  <w:szCs w:val="20"/>
                </w:rPr>
                <w:t>300+300</w:t>
              </w:r>
              <w:r w:rsidRPr="00E23BEF">
                <w:rPr>
                  <w:color w:val="4D5156"/>
                  <w:sz w:val="20"/>
                  <w:szCs w:val="20"/>
                  <w:shd w:val="clear" w:color="auto" w:fill="FFFFFF"/>
                  <w:rPrChange w:id="7" w:author="Alex Krebs" w:date="2024-09-30T17:04:00Z">
                    <w:rPr>
                      <w:rFonts w:ascii="Arial" w:hAnsi="Arial" w:cs="Arial"/>
                      <w:color w:val="4D5156"/>
                      <w:sz w:val="21"/>
                      <w:szCs w:val="21"/>
                      <w:shd w:val="clear" w:color="auto" w:fill="FFFFFF"/>
                    </w:rPr>
                  </w:rPrChange>
                </w:rPr>
                <w:t>×</w:t>
              </w:r>
              <w:r w:rsidRPr="00E23BEF">
                <w:rPr>
                  <w:color w:val="4D5156"/>
                  <w:sz w:val="20"/>
                  <w:szCs w:val="20"/>
                  <w:shd w:val="clear" w:color="auto" w:fill="FFFFFF"/>
                  <w:rPrChange w:id="8" w:author="Alex Krebs" w:date="2024-09-30T17:04:00Z">
                    <w:rPr>
                      <w:rFonts w:ascii="Arial" w:hAnsi="Arial" w:cs="Arial"/>
                      <w:color w:val="4D5156"/>
                      <w:sz w:val="21"/>
                      <w:szCs w:val="21"/>
                      <w:shd w:val="clear" w:color="auto" w:fill="FFFFFF"/>
                    </w:rPr>
                  </w:rPrChange>
                </w:rPr>
                <w:t>N</w:t>
              </w:r>
            </w:ins>
            <w:ins w:id="9" w:author="Alex Krebs" w:date="2024-09-30T17:04:00Z">
              <w:r>
                <w:rPr>
                  <w:color w:val="4D5156"/>
                  <w:sz w:val="20"/>
                  <w:szCs w:val="20"/>
                  <w:shd w:val="clear" w:color="auto" w:fill="FFFFFF"/>
                </w:rPr>
                <w:t xml:space="preserve">, </w:t>
              </w:r>
            </w:ins>
            <w:r>
              <w:rPr>
                <w:color w:val="4D5156"/>
                <w:sz w:val="20"/>
                <w:szCs w:val="20"/>
                <w:shd w:val="clear" w:color="auto" w:fill="FFFFFF"/>
              </w:rPr>
              <w:br/>
            </w:r>
            <w:ins w:id="10" w:author="Alex Krebs" w:date="2024-09-30T17:04:00Z">
              <w:r>
                <w:rPr>
                  <w:rFonts w:ascii="TimesNewRomanPSMT" w:hAnsi="TimesNewRomanPSMT"/>
                  <w:sz w:val="18"/>
                  <w:szCs w:val="18"/>
                </w:rPr>
                <w:t xml:space="preserve">0 ≤ N ≤ </w:t>
              </w:r>
              <w:r>
                <w:rPr>
                  <w:rFonts w:ascii="TimesNewRomanPSMT" w:hAnsi="TimesNewRomanPSMT"/>
                  <w:sz w:val="18"/>
                  <w:szCs w:val="18"/>
                </w:rPr>
                <w:t>7</w:t>
              </w:r>
              <w:r>
                <w:rPr>
                  <w:rFonts w:ascii="TimesNewRomanPSMT" w:hAnsi="TimesNewRomanPSMT"/>
                  <w:sz w:val="18"/>
                  <w:szCs w:val="18"/>
                </w:rPr>
                <w:t xml:space="preserve"> </w:t>
              </w:r>
            </w:ins>
          </w:p>
          <w:p w14:paraId="47EFDE0E" w14:textId="74275828" w:rsidR="00E23BEF" w:rsidRPr="00E23BEF" w:rsidRDefault="00E23BEF" w:rsidP="00114320">
            <w:pPr>
              <w:jc w:val="both"/>
              <w:rPr>
                <w:sz w:val="20"/>
                <w:szCs w:val="20"/>
              </w:rPr>
            </w:pPr>
          </w:p>
        </w:tc>
        <w:tc>
          <w:tcPr>
            <w:tcW w:w="2158" w:type="dxa"/>
          </w:tcPr>
          <w:p w14:paraId="5BB24026" w14:textId="77777777" w:rsidR="00E23BEF" w:rsidRDefault="00E23BEF" w:rsidP="00E23BEF">
            <w:pPr>
              <w:pStyle w:val="NormalWeb"/>
            </w:pPr>
            <w:r>
              <w:rPr>
                <w:rFonts w:ascii="TimesNewRomanPSMT" w:hAnsi="TimesNewRomanPSMT"/>
                <w:sz w:val="18"/>
                <w:szCs w:val="18"/>
              </w:rPr>
              <w:t xml:space="preserve">Ranging slot duration in RSTU </w:t>
            </w:r>
          </w:p>
          <w:p w14:paraId="5826A12A" w14:textId="77777777" w:rsidR="00E23BEF" w:rsidRPr="00E23BEF" w:rsidRDefault="00E23BEF" w:rsidP="00114320">
            <w:pPr>
              <w:jc w:val="both"/>
              <w:rPr>
                <w:sz w:val="20"/>
                <w:szCs w:val="20"/>
              </w:rPr>
            </w:pPr>
          </w:p>
        </w:tc>
        <w:tc>
          <w:tcPr>
            <w:tcW w:w="2158" w:type="dxa"/>
          </w:tcPr>
          <w:p w14:paraId="5D01BF8B" w14:textId="62ABF786" w:rsidR="00E23BEF" w:rsidRPr="00E23BEF" w:rsidRDefault="00E23BEF" w:rsidP="00114320">
            <w:pPr>
              <w:jc w:val="both"/>
              <w:rPr>
                <w:sz w:val="20"/>
                <w:szCs w:val="20"/>
              </w:rPr>
            </w:pPr>
            <w:r>
              <w:rPr>
                <w:sz w:val="20"/>
                <w:szCs w:val="20"/>
              </w:rPr>
              <w:t>600</w:t>
            </w:r>
          </w:p>
        </w:tc>
      </w:tr>
      <w:tr w:rsidR="00E23BEF" w:rsidRPr="00E23BEF" w14:paraId="44A8A73C" w14:textId="77777777" w:rsidTr="00E23BEF">
        <w:tc>
          <w:tcPr>
            <w:tcW w:w="2158" w:type="dxa"/>
          </w:tcPr>
          <w:p w14:paraId="6D1CB839" w14:textId="77777777" w:rsidR="00E23BEF" w:rsidRDefault="00E23BEF" w:rsidP="00E23BEF">
            <w:pPr>
              <w:pStyle w:val="NormalWeb"/>
            </w:pPr>
            <w:r>
              <w:rPr>
                <w:rFonts w:ascii="TimesNewRomanPS" w:hAnsi="TimesNewRomanPS"/>
                <w:i/>
                <w:iCs/>
                <w:sz w:val="18"/>
                <w:szCs w:val="18"/>
              </w:rPr>
              <w:t xml:space="preserve">macMmsRangingRoundDuration </w:t>
            </w:r>
          </w:p>
          <w:p w14:paraId="4888D688" w14:textId="77777777" w:rsidR="00E23BEF" w:rsidRPr="00E23BEF" w:rsidRDefault="00E23BEF" w:rsidP="00114320">
            <w:pPr>
              <w:jc w:val="both"/>
              <w:rPr>
                <w:sz w:val="20"/>
                <w:szCs w:val="20"/>
              </w:rPr>
            </w:pPr>
          </w:p>
        </w:tc>
        <w:tc>
          <w:tcPr>
            <w:tcW w:w="2158" w:type="dxa"/>
          </w:tcPr>
          <w:p w14:paraId="4BABF618" w14:textId="77777777" w:rsidR="00E23BEF" w:rsidRDefault="00E23BEF" w:rsidP="00E23BEF">
            <w:pPr>
              <w:pStyle w:val="NormalWeb"/>
            </w:pPr>
            <w:r>
              <w:rPr>
                <w:rFonts w:ascii="TimesNewRomanPSMT" w:hAnsi="TimesNewRomanPSMT"/>
                <w:sz w:val="18"/>
                <w:szCs w:val="18"/>
              </w:rPr>
              <w:t xml:space="preserve">Integer </w:t>
            </w:r>
          </w:p>
          <w:p w14:paraId="449B0DC7" w14:textId="77777777" w:rsidR="00E23BEF" w:rsidRPr="00E23BEF" w:rsidRDefault="00E23BEF" w:rsidP="00114320">
            <w:pPr>
              <w:jc w:val="both"/>
              <w:rPr>
                <w:sz w:val="20"/>
                <w:szCs w:val="20"/>
              </w:rPr>
            </w:pPr>
          </w:p>
        </w:tc>
        <w:tc>
          <w:tcPr>
            <w:tcW w:w="2158" w:type="dxa"/>
          </w:tcPr>
          <w:p w14:paraId="0B6C5420" w14:textId="691BF0F6" w:rsidR="00E23BEF" w:rsidRPr="00E23BEF" w:rsidRDefault="00E23BEF" w:rsidP="00114320">
            <w:pPr>
              <w:jc w:val="both"/>
              <w:rPr>
                <w:sz w:val="20"/>
                <w:szCs w:val="20"/>
              </w:rPr>
            </w:pPr>
            <w:ins w:id="11" w:author="Alex Krebs" w:date="2024-09-30T17:04:00Z">
              <w:r>
                <w:rPr>
                  <w:sz w:val="20"/>
                  <w:szCs w:val="20"/>
                </w:rPr>
                <w:t>300</w:t>
              </w:r>
              <w:r>
                <w:rPr>
                  <w:rFonts w:ascii="TimesNewRomanPSMT" w:hAnsi="TimesNewRomanPSMT"/>
                  <w:sz w:val="18"/>
                  <w:szCs w:val="18"/>
                </w:rPr>
                <w:t>–</w:t>
              </w:r>
            </w:ins>
            <w:ins w:id="12" w:author="Alex Krebs" w:date="2024-09-30T17:05:00Z">
              <w:r>
                <w:rPr>
                  <w:rFonts w:ascii="TimesNewRomanPSMT" w:hAnsi="TimesNewRomanPSMT"/>
                  <w:sz w:val="18"/>
                  <w:szCs w:val="18"/>
                </w:rPr>
                <w:t>612000</w:t>
              </w:r>
            </w:ins>
          </w:p>
        </w:tc>
        <w:tc>
          <w:tcPr>
            <w:tcW w:w="2158" w:type="dxa"/>
          </w:tcPr>
          <w:p w14:paraId="2A5AB26A" w14:textId="42EA9F72" w:rsidR="00E23BEF" w:rsidRDefault="00E23BEF" w:rsidP="00E23BEF">
            <w:pPr>
              <w:pStyle w:val="NormalWeb"/>
            </w:pPr>
            <w:r>
              <w:rPr>
                <w:rFonts w:ascii="TimesNewRomanPSMT" w:hAnsi="TimesNewRomanPSMT"/>
                <w:sz w:val="18"/>
                <w:szCs w:val="18"/>
              </w:rPr>
              <w:t>Ranging round duration in RSTU</w:t>
            </w:r>
            <w:ins w:id="13" w:author="Alex Krebs" w:date="2024-09-30T17:05:00Z">
              <w:r>
                <w:rPr>
                  <w:rFonts w:ascii="TimesNewRomanPSMT" w:hAnsi="TimesNewRomanPSMT"/>
                  <w:sz w:val="18"/>
                  <w:szCs w:val="18"/>
                </w:rPr>
                <w:t xml:space="preserve">, integer divisible by </w:t>
              </w:r>
              <w:r w:rsidRPr="00E23BEF">
                <w:rPr>
                  <w:rFonts w:ascii="TimesNewRomanPSMT" w:hAnsi="TimesNewRomanPSMT"/>
                  <w:i/>
                  <w:iCs/>
                  <w:sz w:val="18"/>
                  <w:szCs w:val="18"/>
                  <w:rPrChange w:id="14" w:author="Alex Krebs" w:date="2024-09-30T17:05:00Z">
                    <w:rPr>
                      <w:rFonts w:ascii="TimesNewRomanPSMT" w:hAnsi="TimesNewRomanPSMT"/>
                      <w:sz w:val="18"/>
                      <w:szCs w:val="18"/>
                    </w:rPr>
                  </w:rPrChange>
                </w:rPr>
                <w:t>macMmsRangingSlotDuration</w:t>
              </w:r>
            </w:ins>
            <w:del w:id="15" w:author="Alex Krebs" w:date="2024-09-30T17:05:00Z">
              <w:r w:rsidDel="00E23BEF">
                <w:rPr>
                  <w:rFonts w:ascii="TimesNewRomanPSMT" w:hAnsi="TimesNewRomanPSMT"/>
                  <w:sz w:val="18"/>
                  <w:szCs w:val="18"/>
                </w:rPr>
                <w:delText xml:space="preserve"> </w:delText>
              </w:r>
            </w:del>
          </w:p>
          <w:p w14:paraId="55E41861" w14:textId="77777777" w:rsidR="00E23BEF" w:rsidRPr="00E23BEF" w:rsidRDefault="00E23BEF" w:rsidP="00114320">
            <w:pPr>
              <w:jc w:val="both"/>
              <w:rPr>
                <w:sz w:val="20"/>
                <w:szCs w:val="20"/>
              </w:rPr>
            </w:pPr>
          </w:p>
        </w:tc>
        <w:tc>
          <w:tcPr>
            <w:tcW w:w="2158" w:type="dxa"/>
          </w:tcPr>
          <w:p w14:paraId="2A882964" w14:textId="2EC37FF6" w:rsidR="00E23BEF" w:rsidRPr="00E23BEF" w:rsidRDefault="00E23BEF" w:rsidP="00114320">
            <w:pPr>
              <w:jc w:val="both"/>
              <w:rPr>
                <w:sz w:val="20"/>
                <w:szCs w:val="20"/>
              </w:rPr>
            </w:pPr>
            <w:r>
              <w:rPr>
                <w:sz w:val="20"/>
                <w:szCs w:val="20"/>
              </w:rPr>
              <w:t>16800</w:t>
            </w:r>
          </w:p>
        </w:tc>
      </w:tr>
      <w:tr w:rsidR="00E23BEF" w:rsidRPr="00E23BEF" w14:paraId="1627965D" w14:textId="77777777" w:rsidTr="00E23BEF">
        <w:tc>
          <w:tcPr>
            <w:tcW w:w="2158" w:type="dxa"/>
          </w:tcPr>
          <w:p w14:paraId="4F8FB86E" w14:textId="77777777" w:rsidR="00E23BEF" w:rsidRDefault="00E23BEF" w:rsidP="00E23BEF">
            <w:pPr>
              <w:pStyle w:val="NormalWeb"/>
            </w:pPr>
            <w:r>
              <w:rPr>
                <w:rFonts w:ascii="TimesNewRomanPS" w:hAnsi="TimesNewRomanPS"/>
                <w:i/>
                <w:iCs/>
                <w:sz w:val="18"/>
                <w:szCs w:val="18"/>
              </w:rPr>
              <w:t xml:space="preserve">macMmsRangingRoundDuration </w:t>
            </w:r>
          </w:p>
          <w:p w14:paraId="152494B2" w14:textId="77777777" w:rsidR="00E23BEF" w:rsidRPr="00E23BEF" w:rsidRDefault="00E23BEF" w:rsidP="00114320">
            <w:pPr>
              <w:jc w:val="both"/>
              <w:rPr>
                <w:sz w:val="20"/>
                <w:szCs w:val="20"/>
              </w:rPr>
            </w:pPr>
          </w:p>
        </w:tc>
        <w:tc>
          <w:tcPr>
            <w:tcW w:w="2158" w:type="dxa"/>
          </w:tcPr>
          <w:p w14:paraId="16E460CE" w14:textId="77777777" w:rsidR="00E23BEF" w:rsidRDefault="00E23BEF" w:rsidP="00E23BEF">
            <w:pPr>
              <w:pStyle w:val="NormalWeb"/>
            </w:pPr>
            <w:r>
              <w:rPr>
                <w:rFonts w:ascii="TimesNewRomanPSMT" w:hAnsi="TimesNewRomanPSMT"/>
                <w:sz w:val="18"/>
                <w:szCs w:val="18"/>
              </w:rPr>
              <w:t xml:space="preserve">Integer </w:t>
            </w:r>
          </w:p>
          <w:p w14:paraId="376939B8" w14:textId="77777777" w:rsidR="00E23BEF" w:rsidRPr="00E23BEF" w:rsidRDefault="00E23BEF" w:rsidP="00114320">
            <w:pPr>
              <w:jc w:val="both"/>
              <w:rPr>
                <w:sz w:val="20"/>
                <w:szCs w:val="20"/>
              </w:rPr>
            </w:pPr>
          </w:p>
        </w:tc>
        <w:tc>
          <w:tcPr>
            <w:tcW w:w="2158" w:type="dxa"/>
          </w:tcPr>
          <w:p w14:paraId="5AD82581" w14:textId="49B63155" w:rsidR="00E23BEF" w:rsidRPr="00E23BEF" w:rsidRDefault="00E23BEF" w:rsidP="00114320">
            <w:pPr>
              <w:jc w:val="both"/>
              <w:rPr>
                <w:sz w:val="20"/>
                <w:szCs w:val="20"/>
              </w:rPr>
            </w:pPr>
            <w:ins w:id="16" w:author="Alex Krebs" w:date="2024-09-30T17:06:00Z">
              <w:r>
                <w:rPr>
                  <w:sz w:val="20"/>
                  <w:szCs w:val="20"/>
                </w:rPr>
                <w:t>300</w:t>
              </w:r>
              <w:r>
                <w:rPr>
                  <w:rFonts w:ascii="TimesNewRomanPSMT" w:hAnsi="TimesNewRomanPSMT"/>
                  <w:sz w:val="18"/>
                  <w:szCs w:val="18"/>
                </w:rPr>
                <w:t>–</w:t>
              </w:r>
              <w:r>
                <w:rPr>
                  <w:rFonts w:ascii="TimesNewRomanPSMT" w:hAnsi="TimesNewRomanPSMT"/>
                  <w:sz w:val="18"/>
                  <w:szCs w:val="18"/>
                </w:rPr>
                <w:t>156060000</w:t>
              </w:r>
            </w:ins>
          </w:p>
        </w:tc>
        <w:tc>
          <w:tcPr>
            <w:tcW w:w="2158" w:type="dxa"/>
          </w:tcPr>
          <w:p w14:paraId="7D71AC51" w14:textId="18F10418" w:rsidR="00E23BEF" w:rsidRDefault="00E23BEF" w:rsidP="00E23BEF">
            <w:pPr>
              <w:pStyle w:val="NormalWeb"/>
            </w:pPr>
            <w:r>
              <w:rPr>
                <w:rFonts w:ascii="TimesNewRomanPSMT" w:hAnsi="TimesNewRomanPSMT"/>
                <w:sz w:val="18"/>
                <w:szCs w:val="18"/>
              </w:rPr>
              <w:t>Ranging block duration in RSTU</w:t>
            </w:r>
            <w:ins w:id="17" w:author="Alex Krebs" w:date="2024-09-30T17:06:00Z">
              <w:r>
                <w:rPr>
                  <w:rFonts w:ascii="TimesNewRomanPSMT" w:hAnsi="TimesNewRomanPSMT"/>
                  <w:sz w:val="18"/>
                  <w:szCs w:val="18"/>
                </w:rPr>
                <w:t xml:space="preserve">, integer divisible by </w:t>
              </w:r>
              <w:r w:rsidRPr="000418CF">
                <w:rPr>
                  <w:rFonts w:ascii="TimesNewRomanPSMT" w:hAnsi="TimesNewRomanPSMT"/>
                  <w:i/>
                  <w:iCs/>
                  <w:sz w:val="18"/>
                  <w:szCs w:val="18"/>
                </w:rPr>
                <w:t>macMmsRanging</w:t>
              </w:r>
              <w:r>
                <w:rPr>
                  <w:rFonts w:ascii="TimesNewRomanPSMT" w:hAnsi="TimesNewRomanPSMT"/>
                  <w:i/>
                  <w:iCs/>
                  <w:sz w:val="18"/>
                  <w:szCs w:val="18"/>
                </w:rPr>
                <w:t>Round</w:t>
              </w:r>
              <w:r w:rsidRPr="000418CF">
                <w:rPr>
                  <w:rFonts w:ascii="TimesNewRomanPSMT" w:hAnsi="TimesNewRomanPSMT"/>
                  <w:i/>
                  <w:iCs/>
                  <w:sz w:val="18"/>
                  <w:szCs w:val="18"/>
                </w:rPr>
                <w:t>Duration</w:t>
              </w:r>
            </w:ins>
            <w:r>
              <w:rPr>
                <w:rFonts w:ascii="TimesNewRomanPSMT" w:hAnsi="TimesNewRomanPSMT"/>
                <w:sz w:val="18"/>
                <w:szCs w:val="18"/>
              </w:rPr>
              <w:t xml:space="preserve"> </w:t>
            </w:r>
          </w:p>
          <w:p w14:paraId="3123A1A7" w14:textId="77777777" w:rsidR="00E23BEF" w:rsidRPr="00E23BEF" w:rsidRDefault="00E23BEF" w:rsidP="00114320">
            <w:pPr>
              <w:jc w:val="both"/>
              <w:rPr>
                <w:sz w:val="20"/>
                <w:szCs w:val="20"/>
              </w:rPr>
            </w:pPr>
          </w:p>
        </w:tc>
        <w:tc>
          <w:tcPr>
            <w:tcW w:w="2158" w:type="dxa"/>
          </w:tcPr>
          <w:p w14:paraId="3EFD4AB3" w14:textId="3D78BFAC" w:rsidR="00E23BEF" w:rsidRPr="00E23BEF" w:rsidRDefault="00E23BEF" w:rsidP="00114320">
            <w:pPr>
              <w:jc w:val="both"/>
              <w:rPr>
                <w:sz w:val="20"/>
                <w:szCs w:val="20"/>
              </w:rPr>
            </w:pPr>
            <w:r>
              <w:rPr>
                <w:sz w:val="20"/>
                <w:szCs w:val="20"/>
              </w:rPr>
              <w:t>1209600</w:t>
            </w:r>
          </w:p>
        </w:tc>
      </w:tr>
      <w:tr w:rsidR="00E23BEF" w:rsidRPr="00E23BEF" w14:paraId="2F356B5F" w14:textId="77777777" w:rsidTr="00E23BEF">
        <w:tc>
          <w:tcPr>
            <w:tcW w:w="2158" w:type="dxa"/>
          </w:tcPr>
          <w:p w14:paraId="07C01F64" w14:textId="2BA8530C" w:rsidR="00E23BEF" w:rsidRPr="00E23BEF" w:rsidRDefault="00E23BEF" w:rsidP="00E23BEF">
            <w:pPr>
              <w:rPr>
                <w:sz w:val="20"/>
                <w:szCs w:val="20"/>
              </w:rPr>
            </w:pPr>
            <w:r>
              <w:rPr>
                <w:sz w:val="20"/>
                <w:szCs w:val="20"/>
              </w:rPr>
              <w:t xml:space="preserve">... </w:t>
            </w:r>
            <w:r w:rsidRPr="00E23BEF">
              <w:rPr>
                <w:sz w:val="20"/>
                <w:szCs w:val="20"/>
                <w:highlight w:val="yellow"/>
              </w:rPr>
              <w:t>(leave other cells unchanged)</w:t>
            </w:r>
          </w:p>
        </w:tc>
        <w:tc>
          <w:tcPr>
            <w:tcW w:w="2158" w:type="dxa"/>
          </w:tcPr>
          <w:p w14:paraId="7080FC3E" w14:textId="77777777" w:rsidR="00E23BEF" w:rsidRPr="00E23BEF" w:rsidRDefault="00E23BEF" w:rsidP="00114320">
            <w:pPr>
              <w:jc w:val="both"/>
              <w:rPr>
                <w:sz w:val="20"/>
                <w:szCs w:val="20"/>
              </w:rPr>
            </w:pPr>
          </w:p>
        </w:tc>
        <w:tc>
          <w:tcPr>
            <w:tcW w:w="2158" w:type="dxa"/>
          </w:tcPr>
          <w:p w14:paraId="1F59CA37" w14:textId="77777777" w:rsidR="00E23BEF" w:rsidRPr="00E23BEF" w:rsidRDefault="00E23BEF" w:rsidP="00114320">
            <w:pPr>
              <w:jc w:val="both"/>
              <w:rPr>
                <w:sz w:val="20"/>
                <w:szCs w:val="20"/>
              </w:rPr>
            </w:pPr>
          </w:p>
        </w:tc>
        <w:tc>
          <w:tcPr>
            <w:tcW w:w="2158" w:type="dxa"/>
          </w:tcPr>
          <w:p w14:paraId="52AF64D7" w14:textId="77777777" w:rsidR="00E23BEF" w:rsidRPr="00E23BEF" w:rsidRDefault="00E23BEF" w:rsidP="00114320">
            <w:pPr>
              <w:jc w:val="both"/>
              <w:rPr>
                <w:sz w:val="20"/>
                <w:szCs w:val="20"/>
              </w:rPr>
            </w:pPr>
          </w:p>
        </w:tc>
        <w:tc>
          <w:tcPr>
            <w:tcW w:w="2158" w:type="dxa"/>
          </w:tcPr>
          <w:p w14:paraId="2DBC632C" w14:textId="77777777" w:rsidR="00E23BEF" w:rsidRPr="00E23BEF" w:rsidRDefault="00E23BEF" w:rsidP="00114320">
            <w:pPr>
              <w:jc w:val="both"/>
              <w:rPr>
                <w:sz w:val="20"/>
                <w:szCs w:val="20"/>
              </w:rPr>
            </w:pPr>
          </w:p>
        </w:tc>
      </w:tr>
      <w:tr w:rsidR="00E23BEF" w:rsidRPr="00E23BEF" w14:paraId="1F963A1B" w14:textId="77777777" w:rsidTr="00E23BEF">
        <w:tc>
          <w:tcPr>
            <w:tcW w:w="2158" w:type="dxa"/>
          </w:tcPr>
          <w:p w14:paraId="2F64F3EE" w14:textId="51957DEF" w:rsidR="00E23BEF" w:rsidRPr="00E23BEF" w:rsidRDefault="00E23BEF" w:rsidP="00114320">
            <w:pPr>
              <w:jc w:val="both"/>
              <w:rPr>
                <w:sz w:val="20"/>
                <w:szCs w:val="20"/>
              </w:rPr>
            </w:pPr>
          </w:p>
        </w:tc>
        <w:tc>
          <w:tcPr>
            <w:tcW w:w="2158" w:type="dxa"/>
          </w:tcPr>
          <w:p w14:paraId="4EEEB1D3" w14:textId="77777777" w:rsidR="00E23BEF" w:rsidRPr="00E23BEF" w:rsidRDefault="00E23BEF" w:rsidP="00114320">
            <w:pPr>
              <w:jc w:val="both"/>
              <w:rPr>
                <w:sz w:val="20"/>
                <w:szCs w:val="20"/>
              </w:rPr>
            </w:pPr>
          </w:p>
        </w:tc>
        <w:tc>
          <w:tcPr>
            <w:tcW w:w="2158" w:type="dxa"/>
          </w:tcPr>
          <w:p w14:paraId="3628C69E" w14:textId="77777777" w:rsidR="00E23BEF" w:rsidRPr="00E23BEF" w:rsidRDefault="00E23BEF" w:rsidP="00114320">
            <w:pPr>
              <w:jc w:val="both"/>
              <w:rPr>
                <w:sz w:val="20"/>
                <w:szCs w:val="20"/>
              </w:rPr>
            </w:pPr>
          </w:p>
        </w:tc>
        <w:tc>
          <w:tcPr>
            <w:tcW w:w="2158" w:type="dxa"/>
          </w:tcPr>
          <w:p w14:paraId="55586281" w14:textId="77777777" w:rsidR="00E23BEF" w:rsidRPr="00E23BEF" w:rsidRDefault="00E23BEF" w:rsidP="00114320">
            <w:pPr>
              <w:jc w:val="both"/>
              <w:rPr>
                <w:sz w:val="20"/>
                <w:szCs w:val="20"/>
              </w:rPr>
            </w:pPr>
          </w:p>
        </w:tc>
        <w:tc>
          <w:tcPr>
            <w:tcW w:w="2158" w:type="dxa"/>
          </w:tcPr>
          <w:p w14:paraId="3AC7D72A" w14:textId="77777777" w:rsidR="00E23BEF" w:rsidRPr="00E23BEF" w:rsidRDefault="00E23BEF" w:rsidP="00114320">
            <w:pPr>
              <w:jc w:val="both"/>
              <w:rPr>
                <w:sz w:val="20"/>
                <w:szCs w:val="20"/>
              </w:rPr>
            </w:pPr>
          </w:p>
        </w:tc>
      </w:tr>
      <w:tr w:rsidR="00E23BEF" w:rsidRPr="00E23BEF" w14:paraId="18148E55" w14:textId="77777777" w:rsidTr="00E23BEF">
        <w:tc>
          <w:tcPr>
            <w:tcW w:w="2158" w:type="dxa"/>
          </w:tcPr>
          <w:p w14:paraId="613FDB19" w14:textId="77777777" w:rsidR="00E23BEF" w:rsidRPr="00E23BEF" w:rsidRDefault="00E23BEF" w:rsidP="00114320">
            <w:pPr>
              <w:jc w:val="both"/>
              <w:rPr>
                <w:sz w:val="20"/>
                <w:szCs w:val="20"/>
              </w:rPr>
            </w:pPr>
          </w:p>
        </w:tc>
        <w:tc>
          <w:tcPr>
            <w:tcW w:w="2158" w:type="dxa"/>
          </w:tcPr>
          <w:p w14:paraId="69C53E3F" w14:textId="77777777" w:rsidR="00E23BEF" w:rsidRPr="00E23BEF" w:rsidRDefault="00E23BEF" w:rsidP="00114320">
            <w:pPr>
              <w:jc w:val="both"/>
              <w:rPr>
                <w:sz w:val="20"/>
                <w:szCs w:val="20"/>
              </w:rPr>
            </w:pPr>
          </w:p>
        </w:tc>
        <w:tc>
          <w:tcPr>
            <w:tcW w:w="2158" w:type="dxa"/>
          </w:tcPr>
          <w:p w14:paraId="4EF1F3DE" w14:textId="77777777" w:rsidR="00E23BEF" w:rsidRPr="00E23BEF" w:rsidRDefault="00E23BEF" w:rsidP="00114320">
            <w:pPr>
              <w:jc w:val="both"/>
              <w:rPr>
                <w:sz w:val="20"/>
                <w:szCs w:val="20"/>
              </w:rPr>
            </w:pPr>
          </w:p>
        </w:tc>
        <w:tc>
          <w:tcPr>
            <w:tcW w:w="2158" w:type="dxa"/>
          </w:tcPr>
          <w:p w14:paraId="33256497" w14:textId="77777777" w:rsidR="00E23BEF" w:rsidRPr="00E23BEF" w:rsidRDefault="00E23BEF" w:rsidP="00114320">
            <w:pPr>
              <w:jc w:val="both"/>
              <w:rPr>
                <w:sz w:val="20"/>
                <w:szCs w:val="20"/>
              </w:rPr>
            </w:pPr>
          </w:p>
        </w:tc>
        <w:tc>
          <w:tcPr>
            <w:tcW w:w="2158" w:type="dxa"/>
          </w:tcPr>
          <w:p w14:paraId="3C90BFA2" w14:textId="77777777" w:rsidR="00E23BEF" w:rsidRPr="00E23BEF" w:rsidRDefault="00E23BEF" w:rsidP="00114320">
            <w:pPr>
              <w:jc w:val="both"/>
              <w:rPr>
                <w:sz w:val="20"/>
                <w:szCs w:val="20"/>
              </w:rPr>
            </w:pPr>
          </w:p>
        </w:tc>
      </w:tr>
    </w:tbl>
    <w:p w14:paraId="5A9D0EB8" w14:textId="77777777" w:rsidR="00E23BEF" w:rsidRDefault="00E23BEF" w:rsidP="00114320">
      <w:pPr>
        <w:jc w:val="both"/>
        <w:rPr>
          <w:rFonts w:ascii="Arial" w:hAnsi="Arial" w:cs="Arial"/>
          <w:sz w:val="20"/>
          <w:szCs w:val="20"/>
        </w:rPr>
      </w:pPr>
    </w:p>
    <w:p w14:paraId="19BF3F88" w14:textId="399E5380" w:rsidR="00114320" w:rsidRPr="00E23BEF" w:rsidRDefault="00114320" w:rsidP="00114320">
      <w:pPr>
        <w:pStyle w:val="NormalWeb"/>
        <w:shd w:val="clear" w:color="auto" w:fill="FFFFFF"/>
        <w:rPr>
          <w:rFonts w:ascii="Arial" w:eastAsia="Times New Roman" w:hAnsi="Arial" w:cs="Arial"/>
          <w:sz w:val="20"/>
          <w:szCs w:val="20"/>
          <w:lang w:eastAsia="en-US"/>
        </w:rPr>
      </w:pPr>
      <w:r w:rsidRPr="00E23BEF">
        <w:rPr>
          <w:rFonts w:ascii="Arial" w:eastAsia="Times New Roman" w:hAnsi="Arial" w:cs="Arial"/>
          <w:sz w:val="20"/>
          <w:szCs w:val="20"/>
          <w:highlight w:val="yellow"/>
          <w:lang w:eastAsia="en-US"/>
        </w:rPr>
        <w:t>On page 88 change the following text:</w:t>
      </w:r>
    </w:p>
    <w:p w14:paraId="58F50B70" w14:textId="77777777" w:rsidR="00114320" w:rsidRPr="00504235" w:rsidRDefault="00114320" w:rsidP="00114320">
      <w:pPr>
        <w:pStyle w:val="NormalWeb"/>
        <w:shd w:val="clear" w:color="auto" w:fill="FFFFFF"/>
        <w:ind w:left="360"/>
        <w:rPr>
          <w:rFonts w:eastAsia="Times New Roman" w:hint="eastAsia"/>
          <w:lang w:eastAsia="en-US"/>
          <w:rPrChange w:id="18" w:author="Alex Krebs" w:date="2024-09-11T10:49:00Z">
            <w:rPr>
              <w:rFonts w:ascii="TimesNewRomanPS" w:hAnsi="TimesNewRomanPS" w:hint="eastAsia"/>
              <w:sz w:val="20"/>
              <w:szCs w:val="20"/>
            </w:rPr>
          </w:rPrChange>
        </w:rPr>
      </w:pPr>
      <w:r w:rsidRPr="00504235">
        <w:rPr>
          <w:rFonts w:ascii="TimesNewRomanPS" w:hAnsi="TimesNewRomanPS"/>
          <w:sz w:val="20"/>
          <w:szCs w:val="20"/>
        </w:rPr>
        <w:t xml:space="preserve">8  The Control Phase Config field </w:t>
      </w:r>
      <w:ins w:id="19" w:author="Alex Krebs" w:date="2024-09-11T10:51:00Z">
        <w:r>
          <w:rPr>
            <w:rFonts w:ascii="TimesNewRomanPS" w:hAnsi="TimesNewRomanPS"/>
            <w:sz w:val="20"/>
            <w:szCs w:val="20"/>
          </w:rPr>
          <w:t>defines</w:t>
        </w:r>
      </w:ins>
      <w:ins w:id="20" w:author="Alex Krebs" w:date="2024-09-11T10:49:00Z">
        <w:r>
          <w:rPr>
            <w:rFonts w:ascii="TimesNewRomanPS" w:hAnsi="TimesNewRomanPS"/>
            <w:sz w:val="20"/>
            <w:szCs w:val="20"/>
          </w:rPr>
          <w:t xml:space="preserve"> the value of </w:t>
        </w:r>
        <w:r w:rsidRPr="00504235">
          <w:rPr>
            <w:rFonts w:ascii="TimesNewRomanPS" w:eastAsia="Times New Roman" w:hAnsi="TimesNewRomanPS"/>
            <w:i/>
            <w:iCs/>
            <w:sz w:val="18"/>
            <w:szCs w:val="18"/>
            <w:lang w:eastAsia="en-US"/>
          </w:rPr>
          <w:t>macMmsControlPhaseMode</w:t>
        </w:r>
        <w:r w:rsidRPr="00413998">
          <w:rPr>
            <w:rFonts w:ascii="TimesNewRomanPS" w:eastAsia="Times New Roman" w:hAnsi="TimesNewRomanPS"/>
            <w:sz w:val="18"/>
            <w:szCs w:val="18"/>
            <w:lang w:eastAsia="en-US"/>
            <w:rPrChange w:id="21" w:author="Alex Krebs" w:date="2024-09-11T10:50:00Z">
              <w:rPr>
                <w:rFonts w:ascii="TimesNewRomanPS" w:eastAsia="Times New Roman" w:hAnsi="TimesNewRomanPS"/>
                <w:i/>
                <w:iCs/>
                <w:sz w:val="18"/>
                <w:szCs w:val="18"/>
                <w:lang w:eastAsia="en-US"/>
              </w:rPr>
            </w:rPrChange>
          </w:rPr>
          <w:t xml:space="preserve"> </w:t>
        </w:r>
      </w:ins>
      <w:ins w:id="22" w:author="Alex Krebs" w:date="2024-09-11T10:50:00Z">
        <w:r w:rsidRPr="00413998">
          <w:rPr>
            <w:rFonts w:ascii="TimesNewRomanPS" w:eastAsia="Times New Roman" w:hAnsi="TimesNewRomanPS"/>
            <w:sz w:val="18"/>
            <w:szCs w:val="18"/>
            <w:lang w:eastAsia="en-US"/>
            <w:rPrChange w:id="23" w:author="Alex Krebs" w:date="2024-09-11T10:50:00Z">
              <w:rPr>
                <w:rFonts w:ascii="TimesNewRomanPS" w:eastAsia="Times New Roman" w:hAnsi="TimesNewRomanPS"/>
                <w:i/>
                <w:iCs/>
                <w:sz w:val="18"/>
                <w:szCs w:val="18"/>
                <w:lang w:eastAsia="en-US"/>
              </w:rPr>
            </w:rPrChange>
          </w:rPr>
          <w:t xml:space="preserve">which </w:t>
        </w:r>
      </w:ins>
      <w:ins w:id="24" w:author="Alex Krebs" w:date="2024-09-11T10:51:00Z">
        <w:r>
          <w:rPr>
            <w:rFonts w:ascii="TimesNewRomanPS" w:eastAsia="Times New Roman" w:hAnsi="TimesNewRomanPS"/>
            <w:sz w:val="18"/>
            <w:szCs w:val="18"/>
            <w:lang w:eastAsia="en-US"/>
          </w:rPr>
          <w:t xml:space="preserve">corresponds to </w:t>
        </w:r>
      </w:ins>
      <w:del w:id="25" w:author="Alex Krebs" w:date="2024-09-11T10:50:00Z">
        <w:r w:rsidRPr="00504235" w:rsidDel="00413998">
          <w:rPr>
            <w:rFonts w:ascii="TimesNewRomanPS" w:hAnsi="TimesNewRomanPS"/>
            <w:sz w:val="20"/>
            <w:szCs w:val="20"/>
          </w:rPr>
          <w:delText>specifies</w:delText>
        </w:r>
      </w:del>
      <w:r w:rsidRPr="00504235">
        <w:rPr>
          <w:rFonts w:ascii="TimesNewRomanPS" w:hAnsi="TimesNewRomanPS"/>
          <w:sz w:val="20"/>
          <w:szCs w:val="20"/>
        </w:rPr>
        <w:t xml:space="preserve"> the PHY layer modulation for the MMS control phase. Control </w:t>
      </w:r>
    </w:p>
    <w:p w14:paraId="4BC4A905" w14:textId="77777777" w:rsidR="00114320" w:rsidRPr="00504235" w:rsidRDefault="00114320" w:rsidP="00114320">
      <w:pPr>
        <w:pStyle w:val="NormalWeb"/>
        <w:shd w:val="clear" w:color="auto" w:fill="FFFFFF"/>
        <w:ind w:left="360"/>
        <w:rPr>
          <w:rFonts w:ascii="TimesNewRomanPS" w:hAnsi="TimesNewRomanPS" w:hint="eastAsia"/>
          <w:sz w:val="20"/>
          <w:szCs w:val="20"/>
        </w:rPr>
      </w:pPr>
      <w:r w:rsidRPr="00504235">
        <w:rPr>
          <w:rFonts w:ascii="TimesNewRomanPS" w:hAnsi="TimesNewRomanPS"/>
          <w:sz w:val="20"/>
          <w:szCs w:val="20"/>
        </w:rPr>
        <w:lastRenderedPageBreak/>
        <w:t xml:space="preserve">9  Phase Config field values 1 to 8 select a modulation mode from Table 58 (also numbered 1 to 8), value 14 </w:t>
      </w:r>
    </w:p>
    <w:p w14:paraId="5294FCC8" w14:textId="77777777" w:rsidR="00114320" w:rsidRPr="00504235" w:rsidRDefault="00114320" w:rsidP="00114320">
      <w:pPr>
        <w:pStyle w:val="NormalWeb"/>
        <w:shd w:val="clear" w:color="auto" w:fill="FFFFFF"/>
        <w:ind w:left="360"/>
        <w:rPr>
          <w:rFonts w:ascii="TimesNewRomanPS" w:hAnsi="TimesNewRomanPS" w:hint="eastAsia"/>
          <w:sz w:val="20"/>
          <w:szCs w:val="20"/>
        </w:rPr>
      </w:pPr>
      <w:r w:rsidRPr="00504235">
        <w:rPr>
          <w:rFonts w:ascii="TimesNewRomanPS" w:hAnsi="TimesNewRomanPS"/>
          <w:sz w:val="20"/>
          <w:szCs w:val="20"/>
        </w:rPr>
        <w:t xml:space="preserve">10  selects UWB modulation according to set #1 from Table 74, while the value 15 selects UWB modulation </w:t>
      </w:r>
    </w:p>
    <w:p w14:paraId="38B267F0" w14:textId="77777777" w:rsidR="00114320" w:rsidRDefault="00114320" w:rsidP="00114320">
      <w:pPr>
        <w:pStyle w:val="NormalWeb"/>
        <w:shd w:val="clear" w:color="auto" w:fill="FFFFFF"/>
        <w:ind w:left="360"/>
        <w:rPr>
          <w:rFonts w:ascii="TimesNewRomanPS" w:hAnsi="TimesNewRomanPS" w:hint="eastAsia"/>
          <w:sz w:val="20"/>
          <w:szCs w:val="20"/>
        </w:rPr>
      </w:pPr>
      <w:r w:rsidRPr="00504235">
        <w:rPr>
          <w:rFonts w:ascii="TimesNewRomanPS" w:hAnsi="TimesNewRomanPS"/>
          <w:sz w:val="20"/>
          <w:szCs w:val="20"/>
        </w:rPr>
        <w:t>11  according to set #2 from Table 74. All other Control Phase Config field values are reserved.</w:t>
      </w:r>
    </w:p>
    <w:p w14:paraId="2F4A2F84" w14:textId="77777777" w:rsidR="00114320" w:rsidRPr="00504235" w:rsidRDefault="00114320" w:rsidP="00114320">
      <w:pPr>
        <w:pStyle w:val="NormalWeb"/>
        <w:shd w:val="clear" w:color="auto" w:fill="FFFFFF"/>
        <w:ind w:left="360"/>
        <w:rPr>
          <w:rFonts w:ascii="TimesNewRomanPS" w:hAnsi="TimesNewRomanPS" w:hint="eastAsia"/>
          <w:sz w:val="20"/>
          <w:szCs w:val="20"/>
        </w:rPr>
      </w:pPr>
    </w:p>
    <w:p w14:paraId="4C0D9FD0" w14:textId="77777777" w:rsidR="00114320" w:rsidRPr="00504235" w:rsidRDefault="00114320" w:rsidP="00114320">
      <w:pPr>
        <w:pStyle w:val="NormalWeb"/>
        <w:shd w:val="clear" w:color="auto" w:fill="FFFFFF"/>
        <w:ind w:left="360"/>
        <w:rPr>
          <w:rFonts w:ascii="TimesNewRomanPS" w:hAnsi="TimesNewRomanPS" w:hint="eastAsia"/>
          <w:sz w:val="20"/>
          <w:szCs w:val="20"/>
        </w:rPr>
      </w:pPr>
      <w:r w:rsidRPr="00504235">
        <w:rPr>
          <w:rFonts w:ascii="TimesNewRomanPS" w:hAnsi="TimesNewRomanPS"/>
          <w:sz w:val="20"/>
          <w:szCs w:val="20"/>
        </w:rPr>
        <w:t xml:space="preserve">12  The Report Phase Config field </w:t>
      </w:r>
      <w:ins w:id="26" w:author="Alex Krebs" w:date="2024-09-11T10:51:00Z">
        <w:r>
          <w:rPr>
            <w:rFonts w:ascii="TimesNewRomanPS" w:hAnsi="TimesNewRomanPS"/>
            <w:sz w:val="20"/>
            <w:szCs w:val="20"/>
          </w:rPr>
          <w:t xml:space="preserve">defines the value of </w:t>
        </w:r>
        <w:r w:rsidRPr="00504235">
          <w:rPr>
            <w:rFonts w:ascii="TimesNewRomanPS" w:eastAsia="Times New Roman" w:hAnsi="TimesNewRomanPS"/>
            <w:i/>
            <w:iCs/>
            <w:sz w:val="18"/>
            <w:szCs w:val="18"/>
            <w:lang w:eastAsia="en-US"/>
          </w:rPr>
          <w:t>macMms</w:t>
        </w:r>
        <w:r>
          <w:rPr>
            <w:rFonts w:ascii="TimesNewRomanPS" w:eastAsia="Times New Roman" w:hAnsi="TimesNewRomanPS"/>
            <w:i/>
            <w:iCs/>
            <w:sz w:val="18"/>
            <w:szCs w:val="18"/>
            <w:lang w:eastAsia="en-US"/>
          </w:rPr>
          <w:t>ReportPhase</w:t>
        </w:r>
        <w:r w:rsidRPr="00504235">
          <w:rPr>
            <w:rFonts w:ascii="TimesNewRomanPS" w:eastAsia="Times New Roman" w:hAnsi="TimesNewRomanPS"/>
            <w:i/>
            <w:iCs/>
            <w:sz w:val="18"/>
            <w:szCs w:val="18"/>
            <w:lang w:eastAsia="en-US"/>
          </w:rPr>
          <w:t>Mode</w:t>
        </w:r>
        <w:r w:rsidRPr="000418CF">
          <w:rPr>
            <w:rFonts w:ascii="TimesNewRomanPS" w:eastAsia="Times New Roman" w:hAnsi="TimesNewRomanPS"/>
            <w:sz w:val="18"/>
            <w:szCs w:val="18"/>
            <w:lang w:eastAsia="en-US"/>
          </w:rPr>
          <w:t xml:space="preserve"> which </w:t>
        </w:r>
        <w:r>
          <w:rPr>
            <w:rFonts w:ascii="TimesNewRomanPS" w:eastAsia="Times New Roman" w:hAnsi="TimesNewRomanPS"/>
            <w:sz w:val="18"/>
            <w:szCs w:val="18"/>
            <w:lang w:eastAsia="en-US"/>
          </w:rPr>
          <w:t xml:space="preserve">corresponds to </w:t>
        </w:r>
      </w:ins>
      <w:del w:id="27" w:author="Alex Krebs" w:date="2024-09-11T10:51:00Z">
        <w:r w:rsidRPr="00504235" w:rsidDel="00413998">
          <w:rPr>
            <w:rFonts w:ascii="TimesNewRomanPS" w:hAnsi="TimesNewRomanPS"/>
            <w:sz w:val="20"/>
            <w:szCs w:val="20"/>
          </w:rPr>
          <w:delText xml:space="preserve">specifies </w:delText>
        </w:r>
      </w:del>
      <w:r w:rsidRPr="00504235">
        <w:rPr>
          <w:rFonts w:ascii="TimesNewRomanPS" w:hAnsi="TimesNewRomanPS"/>
          <w:sz w:val="20"/>
          <w:szCs w:val="20"/>
        </w:rPr>
        <w:t xml:space="preserve">the PHY layer modulation for the MMS report phase. Report Phase </w:t>
      </w:r>
    </w:p>
    <w:p w14:paraId="41B8C5A1" w14:textId="77777777" w:rsidR="00114320" w:rsidRPr="00504235" w:rsidRDefault="00114320" w:rsidP="00114320">
      <w:pPr>
        <w:pStyle w:val="NormalWeb"/>
        <w:shd w:val="clear" w:color="auto" w:fill="FFFFFF"/>
        <w:ind w:left="360"/>
        <w:rPr>
          <w:rFonts w:ascii="TimesNewRomanPS" w:hAnsi="TimesNewRomanPS" w:hint="eastAsia"/>
          <w:sz w:val="20"/>
          <w:szCs w:val="20"/>
        </w:rPr>
      </w:pPr>
      <w:r w:rsidRPr="00504235">
        <w:rPr>
          <w:rFonts w:ascii="TimesNewRomanPS" w:hAnsi="TimesNewRomanPS"/>
          <w:sz w:val="20"/>
          <w:szCs w:val="20"/>
        </w:rPr>
        <w:t xml:space="preserve">13  Config field values 1 to 8 select a modulation mode from Table 58, value 14 selects UWB modulation </w:t>
      </w:r>
    </w:p>
    <w:p w14:paraId="68828DDF" w14:textId="77777777" w:rsidR="00114320" w:rsidRPr="00504235" w:rsidRDefault="00114320" w:rsidP="00114320">
      <w:pPr>
        <w:pStyle w:val="NormalWeb"/>
        <w:shd w:val="clear" w:color="auto" w:fill="FFFFFF"/>
        <w:ind w:left="360"/>
        <w:rPr>
          <w:rFonts w:ascii="TimesNewRomanPS" w:hAnsi="TimesNewRomanPS" w:hint="eastAsia"/>
          <w:sz w:val="20"/>
          <w:szCs w:val="20"/>
        </w:rPr>
      </w:pPr>
      <w:r w:rsidRPr="00504235">
        <w:rPr>
          <w:rFonts w:ascii="TimesNewRomanPS" w:hAnsi="TimesNewRomanPS"/>
          <w:sz w:val="20"/>
          <w:szCs w:val="20"/>
        </w:rPr>
        <w:t xml:space="preserve">14  according to set #1 from Table 74, while the value 15 selects UWB modulation according to set #2 from </w:t>
      </w:r>
    </w:p>
    <w:p w14:paraId="7389A2CA" w14:textId="77777777" w:rsidR="00114320" w:rsidRPr="00504235" w:rsidRDefault="00114320" w:rsidP="00114320">
      <w:pPr>
        <w:pStyle w:val="NormalWeb"/>
        <w:shd w:val="clear" w:color="auto" w:fill="FFFFFF"/>
        <w:ind w:left="360"/>
        <w:rPr>
          <w:rFonts w:ascii="TimesNewRomanPS" w:hAnsi="TimesNewRomanPS" w:hint="eastAsia"/>
          <w:sz w:val="20"/>
          <w:szCs w:val="20"/>
        </w:rPr>
      </w:pPr>
      <w:r w:rsidRPr="00504235">
        <w:rPr>
          <w:rFonts w:ascii="TimesNewRomanPS" w:hAnsi="TimesNewRomanPS"/>
          <w:sz w:val="20"/>
          <w:szCs w:val="20"/>
        </w:rPr>
        <w:t xml:space="preserve">15  Table 74. All other Report Phase Config field values are reserved. </w:t>
      </w:r>
    </w:p>
    <w:p w14:paraId="0237061D" w14:textId="77777777" w:rsidR="00114320" w:rsidRPr="00D32C71" w:rsidRDefault="00114320" w:rsidP="00114320">
      <w:pPr>
        <w:pStyle w:val="NormalWeb"/>
        <w:shd w:val="clear" w:color="auto" w:fill="FFFFFF"/>
        <w:rPr>
          <w:rFonts w:ascii="TimesNewRomanPS" w:eastAsia="Times New Roman" w:hAnsi="TimesNewRomanPS"/>
          <w:sz w:val="20"/>
          <w:szCs w:val="20"/>
          <w:lang w:eastAsia="en-US"/>
        </w:rPr>
      </w:pPr>
    </w:p>
    <w:p w14:paraId="13F23B36" w14:textId="77777777" w:rsidR="00114320" w:rsidRPr="00AE4141" w:rsidRDefault="00114320" w:rsidP="00114320">
      <w:pPr>
        <w:pStyle w:val="NormalWeb"/>
        <w:shd w:val="clear" w:color="auto" w:fill="FFFFFF"/>
        <w:rPr>
          <w:rFonts w:eastAsia="Times New Roman"/>
          <w:lang w:eastAsia="en-US"/>
        </w:rPr>
      </w:pPr>
    </w:p>
    <w:p w14:paraId="4ED654B2" w14:textId="118818BD" w:rsidR="00114320" w:rsidRPr="00E23BEF" w:rsidRDefault="00E23BEF" w:rsidP="00114320">
      <w:pPr>
        <w:jc w:val="both"/>
        <w:rPr>
          <w:rFonts w:ascii="Arial" w:hAnsi="Arial" w:cs="Arial"/>
          <w:sz w:val="20"/>
          <w:szCs w:val="20"/>
        </w:rPr>
      </w:pPr>
      <w:r w:rsidRPr="00E23BEF">
        <w:rPr>
          <w:rFonts w:ascii="Arial" w:hAnsi="Arial" w:cs="Arial"/>
          <w:sz w:val="20"/>
          <w:szCs w:val="20"/>
          <w:highlight w:val="yellow"/>
        </w:rPr>
        <w:t>On</w:t>
      </w:r>
      <w:r w:rsidR="00114320" w:rsidRPr="00E23BEF">
        <w:rPr>
          <w:rFonts w:ascii="Arial" w:hAnsi="Arial" w:cs="Arial"/>
          <w:sz w:val="20"/>
          <w:szCs w:val="20"/>
          <w:highlight w:val="yellow"/>
        </w:rPr>
        <w:t xml:space="preserve"> p.86 </w:t>
      </w:r>
      <w:r w:rsidRPr="00E23BEF">
        <w:rPr>
          <w:rFonts w:ascii="Arial" w:hAnsi="Arial" w:cs="Arial"/>
          <w:sz w:val="20"/>
          <w:szCs w:val="20"/>
          <w:highlight w:val="yellow"/>
        </w:rPr>
        <w:t xml:space="preserve">change </w:t>
      </w:r>
      <w:r w:rsidR="00114320" w:rsidRPr="00E23BEF">
        <w:rPr>
          <w:rFonts w:ascii="Arial" w:hAnsi="Arial" w:cs="Arial"/>
          <w:sz w:val="20"/>
          <w:szCs w:val="20"/>
          <w:highlight w:val="yellow"/>
        </w:rPr>
        <w:t>l.2-7:</w:t>
      </w:r>
    </w:p>
    <w:p w14:paraId="0F7C057C" w14:textId="77777777" w:rsidR="00114320" w:rsidRDefault="00114320" w:rsidP="00114320">
      <w:pPr>
        <w:jc w:val="both"/>
      </w:pPr>
    </w:p>
    <w:p w14:paraId="23EB3134" w14:textId="77777777" w:rsidR="00114320" w:rsidRPr="002C15D5" w:rsidRDefault="00114320" w:rsidP="00114320">
      <w:pPr>
        <w:spacing w:before="100" w:beforeAutospacing="1" w:after="100" w:afterAutospacing="1"/>
      </w:pPr>
      <w:r w:rsidRPr="002C15D5">
        <w:rPr>
          <w:rFonts w:ascii="TimesNewRomanPSMT" w:hAnsi="TimesNewRomanPSMT"/>
          <w:sz w:val="20"/>
          <w:szCs w:val="20"/>
        </w:rPr>
        <w:t xml:space="preserve">The Ranging Slot Duration field encodes the </w:t>
      </w:r>
      <w:del w:id="28" w:author="Alex Krebs" w:date="2024-09-26T12:05:00Z">
        <w:r w:rsidRPr="002C15D5" w:rsidDel="002C15D5">
          <w:rPr>
            <w:rFonts w:ascii="TimesNewRomanPSMT" w:hAnsi="TimesNewRomanPSMT"/>
            <w:sz w:val="20"/>
            <w:szCs w:val="20"/>
          </w:rPr>
          <w:delText>ranging slot duration (defined in 10.32.2)</w:delText>
        </w:r>
      </w:del>
      <w:ins w:id="29" w:author="Alex Krebs" w:date="2024-09-26T12:05:00Z">
        <w:r>
          <w:rPr>
            <w:rFonts w:ascii="TimesNewRomanPSMT" w:hAnsi="TimesNewRomanPSMT"/>
            <w:sz w:val="20"/>
            <w:szCs w:val="20"/>
          </w:rPr>
          <w:t xml:space="preserve">value of </w:t>
        </w:r>
        <w:r w:rsidRPr="002C15D5">
          <w:rPr>
            <w:rFonts w:ascii="TimesNewRomanPSMT" w:hAnsi="TimesNewRomanPSMT"/>
            <w:i/>
            <w:iCs/>
            <w:sz w:val="20"/>
            <w:szCs w:val="20"/>
            <w:rPrChange w:id="30" w:author="Alex Krebs" w:date="2024-09-26T12:06:00Z">
              <w:rPr>
                <w:rFonts w:ascii="TimesNewRomanPSMT" w:hAnsi="TimesNewRomanPSMT"/>
                <w:sz w:val="20"/>
                <w:szCs w:val="20"/>
              </w:rPr>
            </w:rPrChange>
          </w:rPr>
          <w:t>macMmsRanging</w:t>
        </w:r>
      </w:ins>
      <w:ins w:id="31" w:author="Alex Krebs" w:date="2024-09-26T12:06:00Z">
        <w:r w:rsidRPr="002C15D5">
          <w:rPr>
            <w:rFonts w:ascii="TimesNewRomanPSMT" w:hAnsi="TimesNewRomanPSMT"/>
            <w:i/>
            <w:iCs/>
            <w:sz w:val="20"/>
            <w:szCs w:val="20"/>
            <w:rPrChange w:id="32" w:author="Alex Krebs" w:date="2024-09-26T12:06:00Z">
              <w:rPr>
                <w:rFonts w:ascii="TimesNewRomanPSMT" w:hAnsi="TimesNewRomanPSMT"/>
                <w:sz w:val="20"/>
                <w:szCs w:val="20"/>
              </w:rPr>
            </w:rPrChange>
          </w:rPr>
          <w:t>SlotDuration</w:t>
        </w:r>
      </w:ins>
      <w:r w:rsidRPr="002C15D5">
        <w:rPr>
          <w:rFonts w:ascii="TimesNewRomanPSMT" w:hAnsi="TimesNewRomanPSMT"/>
          <w:sz w:val="20"/>
          <w:szCs w:val="20"/>
        </w:rPr>
        <w:t xml:space="preserve">. The ranging slot duration in RSTU is given by: (Ranging Slot Duration field value + 1) × 300. </w:t>
      </w:r>
    </w:p>
    <w:p w14:paraId="10CB527D" w14:textId="77777777" w:rsidR="00114320" w:rsidRPr="002C15D5" w:rsidRDefault="00114320" w:rsidP="00114320">
      <w:pPr>
        <w:spacing w:before="100" w:beforeAutospacing="1" w:after="100" w:afterAutospacing="1"/>
      </w:pPr>
      <w:r w:rsidRPr="002C15D5">
        <w:rPr>
          <w:rFonts w:ascii="TimesNewRomanPSMT" w:hAnsi="TimesNewRomanPSMT"/>
          <w:sz w:val="20"/>
          <w:szCs w:val="20"/>
        </w:rPr>
        <w:t xml:space="preserve">The Ranging Round Duration field encodes the </w:t>
      </w:r>
      <w:ins w:id="33" w:author="Alex Krebs" w:date="2024-09-26T12:06:00Z">
        <w:r>
          <w:rPr>
            <w:rFonts w:ascii="TimesNewRomanPSMT" w:hAnsi="TimesNewRomanPSMT"/>
            <w:sz w:val="20"/>
            <w:szCs w:val="20"/>
          </w:rPr>
          <w:t xml:space="preserve">value of </w:t>
        </w:r>
        <w:r w:rsidRPr="000418CF">
          <w:rPr>
            <w:rFonts w:ascii="TimesNewRomanPSMT" w:hAnsi="TimesNewRomanPSMT"/>
            <w:i/>
            <w:iCs/>
            <w:sz w:val="20"/>
            <w:szCs w:val="20"/>
          </w:rPr>
          <w:t>macMmsRanging</w:t>
        </w:r>
      </w:ins>
      <w:ins w:id="34" w:author="Alex Krebs" w:date="2024-09-26T12:07:00Z">
        <w:r>
          <w:rPr>
            <w:rFonts w:ascii="TimesNewRomanPSMT" w:hAnsi="TimesNewRomanPSMT"/>
            <w:i/>
            <w:iCs/>
            <w:sz w:val="20"/>
            <w:szCs w:val="20"/>
          </w:rPr>
          <w:t>Round</w:t>
        </w:r>
      </w:ins>
      <w:ins w:id="35" w:author="Alex Krebs" w:date="2024-09-26T12:06:00Z">
        <w:r w:rsidRPr="000418CF">
          <w:rPr>
            <w:rFonts w:ascii="TimesNewRomanPSMT" w:hAnsi="TimesNewRomanPSMT"/>
            <w:i/>
            <w:iCs/>
            <w:sz w:val="20"/>
            <w:szCs w:val="20"/>
          </w:rPr>
          <w:t>Duration</w:t>
        </w:r>
      </w:ins>
      <w:del w:id="36" w:author="Alex Krebs" w:date="2024-09-26T12:06:00Z">
        <w:r w:rsidRPr="002C15D5" w:rsidDel="002C15D5">
          <w:rPr>
            <w:rFonts w:ascii="TimesNewRomanPSMT" w:hAnsi="TimesNewRomanPSMT"/>
            <w:sz w:val="20"/>
            <w:szCs w:val="20"/>
          </w:rPr>
          <w:delText>ranging round duration (defined in 10.32.2)</w:delText>
        </w:r>
      </w:del>
      <w:r w:rsidRPr="002C15D5">
        <w:rPr>
          <w:rFonts w:ascii="TimesNewRomanPSMT" w:hAnsi="TimesNewRomanPSMT"/>
          <w:sz w:val="20"/>
          <w:szCs w:val="20"/>
        </w:rPr>
        <w:t xml:space="preserve"> in units of ranging slots in the range 1 to 255. The value of zero is reserved. </w:t>
      </w:r>
    </w:p>
    <w:p w14:paraId="63283A88" w14:textId="77777777" w:rsidR="00114320" w:rsidRPr="002C15D5" w:rsidRDefault="00114320" w:rsidP="00114320">
      <w:pPr>
        <w:spacing w:before="100" w:beforeAutospacing="1" w:after="100" w:afterAutospacing="1"/>
      </w:pPr>
      <w:r w:rsidRPr="002C15D5">
        <w:rPr>
          <w:rFonts w:ascii="TimesNewRomanPSMT" w:hAnsi="TimesNewRomanPSMT"/>
          <w:sz w:val="20"/>
          <w:szCs w:val="20"/>
        </w:rPr>
        <w:t xml:space="preserve">The Ranging Block Duration field encodes the </w:t>
      </w:r>
      <w:ins w:id="37" w:author="Alex Krebs" w:date="2024-09-26T12:07:00Z">
        <w:r>
          <w:rPr>
            <w:rFonts w:ascii="TimesNewRomanPSMT" w:hAnsi="TimesNewRomanPSMT"/>
            <w:sz w:val="20"/>
            <w:szCs w:val="20"/>
          </w:rPr>
          <w:t xml:space="preserve">value of </w:t>
        </w:r>
        <w:r w:rsidRPr="000418CF">
          <w:rPr>
            <w:rFonts w:ascii="TimesNewRomanPSMT" w:hAnsi="TimesNewRomanPSMT"/>
            <w:i/>
            <w:iCs/>
            <w:sz w:val="20"/>
            <w:szCs w:val="20"/>
          </w:rPr>
          <w:t>macMmsRanging</w:t>
        </w:r>
        <w:r>
          <w:rPr>
            <w:rFonts w:ascii="TimesNewRomanPSMT" w:hAnsi="TimesNewRomanPSMT"/>
            <w:i/>
            <w:iCs/>
            <w:sz w:val="20"/>
            <w:szCs w:val="20"/>
          </w:rPr>
          <w:t>Block</w:t>
        </w:r>
        <w:r w:rsidRPr="000418CF">
          <w:rPr>
            <w:rFonts w:ascii="TimesNewRomanPSMT" w:hAnsi="TimesNewRomanPSMT"/>
            <w:i/>
            <w:iCs/>
            <w:sz w:val="20"/>
            <w:szCs w:val="20"/>
          </w:rPr>
          <w:t>Duration</w:t>
        </w:r>
      </w:ins>
      <w:del w:id="38" w:author="Alex Krebs" w:date="2024-09-26T12:07:00Z">
        <w:r w:rsidRPr="002C15D5" w:rsidDel="002C15D5">
          <w:rPr>
            <w:rFonts w:ascii="TimesNewRomanPSMT" w:hAnsi="TimesNewRomanPSMT"/>
            <w:sz w:val="20"/>
            <w:szCs w:val="20"/>
          </w:rPr>
          <w:delText>ranging block duration (defined in 10.32.2)</w:delText>
        </w:r>
      </w:del>
      <w:r w:rsidRPr="002C15D5">
        <w:rPr>
          <w:rFonts w:ascii="TimesNewRomanPSMT" w:hAnsi="TimesNewRomanPSMT"/>
          <w:sz w:val="20"/>
          <w:szCs w:val="20"/>
        </w:rPr>
        <w:t xml:space="preserve"> in units of ranging rounds in the range of 1 to 255. The value of zero is reserved. </w:t>
      </w:r>
    </w:p>
    <w:p w14:paraId="4F5A46D6" w14:textId="77777777" w:rsidR="00972B3B" w:rsidRPr="006C4682" w:rsidRDefault="00972B3B" w:rsidP="00AE4141"/>
    <w:sectPr w:rsidR="00972B3B" w:rsidRPr="006C4682"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3ABB4" w14:textId="77777777" w:rsidR="007F13E9" w:rsidRDefault="007F13E9">
      <w:r>
        <w:separator/>
      </w:r>
    </w:p>
  </w:endnote>
  <w:endnote w:type="continuationSeparator" w:id="0">
    <w:p w14:paraId="77329415" w14:textId="77777777" w:rsidR="007F13E9" w:rsidRDefault="007F1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DAA16" w14:textId="77777777" w:rsidR="007F13E9" w:rsidRDefault="007F13E9">
      <w:r>
        <w:separator/>
      </w:r>
    </w:p>
  </w:footnote>
  <w:footnote w:type="continuationSeparator" w:id="0">
    <w:p w14:paraId="3565C004" w14:textId="77777777" w:rsidR="007F13E9" w:rsidRDefault="007F1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12150655" w:rsidR="008D72FC" w:rsidRDefault="00432418">
    <w:pPr>
      <w:pStyle w:val="Header"/>
      <w:tabs>
        <w:tab w:val="clear" w:pos="6480"/>
        <w:tab w:val="center" w:pos="4680"/>
        <w:tab w:val="right" w:pos="9360"/>
      </w:tabs>
      <w:rPr>
        <w:lang w:eastAsia="zh-CN"/>
      </w:rPr>
    </w:pPr>
    <w:r>
      <w:rPr>
        <w:lang w:eastAsia="zh-CN"/>
      </w:rPr>
      <w:t>Sep</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EE48CD">
      <w:rPr>
        <w:bCs/>
      </w:rPr>
      <w:t>05</w:t>
    </w:r>
    <w:r w:rsidR="00A5236A">
      <w:rPr>
        <w:bCs/>
      </w:rPr>
      <w:t>55</w:t>
    </w:r>
    <w:r w:rsidR="00335376" w:rsidRPr="00335376">
      <w:rPr>
        <w:bCs/>
      </w:rPr>
      <w:t>-</w:t>
    </w:r>
    <w:r w:rsidR="00431532">
      <w:rPr>
        <w:bCs/>
      </w:rPr>
      <w:t>0</w:t>
    </w:r>
    <w:r w:rsidR="00A5236A">
      <w:rPr>
        <w:bCs/>
      </w:rPr>
      <w:t>0</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3"/>
  </w:num>
  <w:num w:numId="2" w16cid:durableId="564609909">
    <w:abstractNumId w:val="5"/>
  </w:num>
  <w:num w:numId="3" w16cid:durableId="115608577">
    <w:abstractNumId w:val="25"/>
  </w:num>
  <w:num w:numId="4" w16cid:durableId="20085145">
    <w:abstractNumId w:val="31"/>
  </w:num>
  <w:num w:numId="5" w16cid:durableId="1232545968">
    <w:abstractNumId w:val="16"/>
  </w:num>
  <w:num w:numId="6" w16cid:durableId="728310170">
    <w:abstractNumId w:val="34"/>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2"/>
  </w:num>
  <w:num w:numId="13" w16cid:durableId="1191143482">
    <w:abstractNumId w:val="18"/>
  </w:num>
  <w:num w:numId="14" w16cid:durableId="1937907986">
    <w:abstractNumId w:val="10"/>
  </w:num>
  <w:num w:numId="15" w16cid:durableId="1530560212">
    <w:abstractNumId w:val="4"/>
  </w:num>
  <w:num w:numId="16" w16cid:durableId="1461680727">
    <w:abstractNumId w:val="27"/>
  </w:num>
  <w:num w:numId="17" w16cid:durableId="465702422">
    <w:abstractNumId w:val="11"/>
  </w:num>
  <w:num w:numId="18" w16cid:durableId="495538524">
    <w:abstractNumId w:val="12"/>
  </w:num>
  <w:num w:numId="19" w16cid:durableId="17806830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5"/>
  </w:num>
  <w:num w:numId="21" w16cid:durableId="1165241746">
    <w:abstractNumId w:val="8"/>
  </w:num>
  <w:num w:numId="22" w16cid:durableId="1972393680">
    <w:abstractNumId w:val="22"/>
  </w:num>
  <w:num w:numId="23" w16cid:durableId="1403285223">
    <w:abstractNumId w:val="21"/>
  </w:num>
  <w:num w:numId="24" w16cid:durableId="8415802">
    <w:abstractNumId w:val="26"/>
  </w:num>
  <w:num w:numId="25" w16cid:durableId="531891612">
    <w:abstractNumId w:val="6"/>
  </w:num>
  <w:num w:numId="26" w16cid:durableId="1076129660">
    <w:abstractNumId w:val="28"/>
  </w:num>
  <w:num w:numId="27" w16cid:durableId="1693605927">
    <w:abstractNumId w:val="30"/>
  </w:num>
  <w:num w:numId="28" w16cid:durableId="1156532050">
    <w:abstractNumId w:val="2"/>
  </w:num>
  <w:num w:numId="29" w16cid:durableId="999235930">
    <w:abstractNumId w:val="7"/>
  </w:num>
  <w:num w:numId="30" w16cid:durableId="1188635422">
    <w:abstractNumId w:val="9"/>
  </w:num>
  <w:num w:numId="31" w16cid:durableId="174881369">
    <w:abstractNumId w:val="24"/>
  </w:num>
  <w:num w:numId="32" w16cid:durableId="562253996">
    <w:abstractNumId w:val="29"/>
  </w:num>
  <w:num w:numId="33" w16cid:durableId="315111396">
    <w:abstractNumId w:val="17"/>
  </w:num>
  <w:num w:numId="34" w16cid:durableId="44764638">
    <w:abstractNumId w:val="20"/>
  </w:num>
  <w:num w:numId="35" w16cid:durableId="116073335">
    <w:abstractNumId w:val="14"/>
  </w:num>
  <w:num w:numId="36" w16cid:durableId="346836307">
    <w:abstractNumId w:val="23"/>
  </w:num>
  <w:num w:numId="37" w16cid:durableId="1136795407">
    <w:abstractNumId w:val="1"/>
  </w:num>
  <w:num w:numId="38" w16cid:durableId="1829248535">
    <w:abstractNumId w:val="33"/>
  </w:num>
  <w:num w:numId="39" w16cid:durableId="533691577">
    <w:abstractNumId w:val="19"/>
  </w:num>
  <w:num w:numId="40" w16cid:durableId="17811478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460"/>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BC6"/>
    <w:rsid w:val="00E23BEF"/>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883"/>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4</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6347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2024-10-01T00:12:00Z</dcterms:created>
  <dcterms:modified xsi:type="dcterms:W3CDTF">2024-10-01T00:12:00Z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