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A77DD5">
        <w:rPr>
          <w:rFonts w:ascii="Times New Roman" w:eastAsia="DejaVu Sans" w:hAnsi="Times New Roman" w:cs="Arial"/>
          <w:b/>
          <w:kern w:val="1"/>
          <w:sz w:val="28"/>
          <w:szCs w:val="24"/>
          <w:lang w:val="en-US" w:eastAsia="ar-SA"/>
        </w:rPr>
        <w:t>IEEE P802.15</w:t>
      </w:r>
    </w:p>
    <w:p w14:paraId="54F7CB58"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A77DD5">
        <w:rPr>
          <w:rFonts w:ascii="Times New Roman" w:eastAsia="DejaVu Sans" w:hAnsi="Times New Roman" w:cs="Arial"/>
          <w:b/>
          <w:kern w:val="1"/>
          <w:sz w:val="28"/>
          <w:szCs w:val="24"/>
          <w:lang w:val="en-US" w:eastAsia="ar-SA"/>
        </w:rPr>
        <w:t>Wireless Personal Area Networks</w:t>
      </w:r>
    </w:p>
    <w:p w14:paraId="4140D027"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77DD5" w14:paraId="33269397" w14:textId="77777777" w:rsidTr="00390FE0">
        <w:tc>
          <w:tcPr>
            <w:tcW w:w="1260" w:type="dxa"/>
            <w:tcBorders>
              <w:top w:val="single" w:sz="4" w:space="0" w:color="000000"/>
            </w:tcBorders>
            <w:shd w:val="clear" w:color="auto" w:fill="auto"/>
          </w:tcPr>
          <w:p w14:paraId="6E7E3232"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IEEE P802.15 Working Group for Wireless Personal Area Networks (WPANs)</w:t>
            </w:r>
          </w:p>
        </w:tc>
      </w:tr>
      <w:tr w:rsidR="00615A5F" w:rsidRPr="00A77DD5" w14:paraId="055E1DB2" w14:textId="77777777" w:rsidTr="00390FE0">
        <w:tc>
          <w:tcPr>
            <w:tcW w:w="1260" w:type="dxa"/>
            <w:tcBorders>
              <w:top w:val="single" w:sz="4" w:space="0" w:color="000000"/>
            </w:tcBorders>
            <w:shd w:val="clear" w:color="auto" w:fill="auto"/>
          </w:tcPr>
          <w:p w14:paraId="69F8DACD"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0" w:name="_Hlk157780918"/>
            <w:r w:rsidRPr="00A77DD5">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52556527" w:rsidR="001861F6" w:rsidRPr="00A77DD5" w:rsidRDefault="00B900D3"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8"/>
                <w:szCs w:val="24"/>
                <w:lang w:val="en-US" w:eastAsia="ar-SA"/>
              </w:rPr>
              <w:t xml:space="preserve">UWB </w:t>
            </w:r>
            <w:r w:rsidR="00D552B2" w:rsidRPr="00A77DD5">
              <w:rPr>
                <w:rFonts w:ascii="Times New Roman" w:eastAsia="DejaVu Sans" w:hAnsi="Times New Roman" w:cs="Arial"/>
                <w:kern w:val="1"/>
                <w:sz w:val="28"/>
                <w:szCs w:val="24"/>
                <w:lang w:val="en-US" w:eastAsia="ar-SA"/>
              </w:rPr>
              <w:t xml:space="preserve">Packet </w:t>
            </w:r>
            <w:r w:rsidRPr="00A77DD5">
              <w:rPr>
                <w:rFonts w:ascii="Times New Roman" w:eastAsia="DejaVu Sans" w:hAnsi="Times New Roman" w:cs="Arial"/>
                <w:kern w:val="1"/>
                <w:sz w:val="28"/>
                <w:szCs w:val="24"/>
                <w:lang w:val="en-US" w:eastAsia="ar-SA"/>
              </w:rPr>
              <w:t>F</w:t>
            </w:r>
            <w:r w:rsidR="00D552B2" w:rsidRPr="00A77DD5">
              <w:rPr>
                <w:rFonts w:ascii="Times New Roman" w:eastAsia="DejaVu Sans" w:hAnsi="Times New Roman" w:cs="Arial"/>
                <w:kern w:val="1"/>
                <w:sz w:val="28"/>
                <w:szCs w:val="24"/>
                <w:lang w:val="en-US" w:eastAsia="ar-SA"/>
              </w:rPr>
              <w:t xml:space="preserve">ormat </w:t>
            </w:r>
            <w:r w:rsidRPr="00A77DD5">
              <w:rPr>
                <w:rFonts w:ascii="Times New Roman" w:eastAsia="DejaVu Sans" w:hAnsi="Times New Roman" w:cs="Arial"/>
                <w:kern w:val="1"/>
                <w:sz w:val="28"/>
                <w:szCs w:val="24"/>
                <w:lang w:val="en-US" w:eastAsia="ar-SA"/>
              </w:rPr>
              <w:t>C</w:t>
            </w:r>
            <w:r w:rsidR="00AA1ACC" w:rsidRPr="00A77DD5">
              <w:rPr>
                <w:rFonts w:ascii="Times New Roman" w:eastAsia="DejaVu Sans" w:hAnsi="Times New Roman" w:cs="Arial"/>
                <w:kern w:val="1"/>
                <w:sz w:val="28"/>
                <w:szCs w:val="24"/>
                <w:lang w:val="en-US" w:eastAsia="ar-SA"/>
              </w:rPr>
              <w:t>onfiguration</w:t>
            </w:r>
          </w:p>
        </w:tc>
      </w:tr>
      <w:bookmarkEnd w:id="0"/>
      <w:tr w:rsidR="00615A5F" w:rsidRPr="00A77DD5" w14:paraId="52BF9366" w14:textId="77777777" w:rsidTr="00390FE0">
        <w:tc>
          <w:tcPr>
            <w:tcW w:w="1260" w:type="dxa"/>
            <w:tcBorders>
              <w:top w:val="single" w:sz="4" w:space="0" w:color="000000"/>
            </w:tcBorders>
            <w:shd w:val="clear" w:color="auto" w:fill="auto"/>
          </w:tcPr>
          <w:p w14:paraId="06A5E16D"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A0F27D6" w:rsidR="00615A5F" w:rsidRPr="00A77DD5" w:rsidRDefault="0034680B"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2</w:t>
            </w:r>
            <w:r w:rsidR="00D552B2" w:rsidRPr="00A77DD5">
              <w:rPr>
                <w:rFonts w:ascii="Times New Roman" w:eastAsia="DejaVu Sans" w:hAnsi="Times New Roman" w:cs="Arial"/>
                <w:kern w:val="1"/>
                <w:sz w:val="24"/>
                <w:szCs w:val="24"/>
                <w:lang w:val="en-US" w:eastAsia="ar-SA"/>
              </w:rPr>
              <w:t>6</w:t>
            </w:r>
            <w:r w:rsidR="00331303" w:rsidRPr="00A77DD5">
              <w:rPr>
                <w:rFonts w:ascii="Times New Roman" w:eastAsia="DejaVu Sans" w:hAnsi="Times New Roman" w:cs="Arial"/>
                <w:kern w:val="1"/>
                <w:sz w:val="24"/>
                <w:szCs w:val="24"/>
                <w:lang w:val="en-US" w:eastAsia="ar-SA"/>
              </w:rPr>
              <w:t xml:space="preserve"> </w:t>
            </w:r>
            <w:r w:rsidRPr="00A77DD5">
              <w:rPr>
                <w:rFonts w:ascii="Times New Roman" w:eastAsia="DejaVu Sans" w:hAnsi="Times New Roman" w:cs="Arial"/>
                <w:kern w:val="1"/>
                <w:sz w:val="24"/>
                <w:szCs w:val="24"/>
                <w:lang w:val="en-US" w:eastAsia="ar-SA"/>
              </w:rPr>
              <w:t>September</w:t>
            </w:r>
            <w:r w:rsidR="00D552B2" w:rsidRPr="00A77DD5">
              <w:rPr>
                <w:rFonts w:ascii="Times New Roman" w:eastAsia="DejaVu Sans" w:hAnsi="Times New Roman" w:cs="Arial"/>
                <w:kern w:val="1"/>
                <w:sz w:val="24"/>
                <w:szCs w:val="24"/>
                <w:lang w:val="en-US" w:eastAsia="ar-SA"/>
              </w:rPr>
              <w:t xml:space="preserve"> </w:t>
            </w:r>
            <w:r w:rsidR="00615A5F" w:rsidRPr="00A77DD5">
              <w:rPr>
                <w:rFonts w:ascii="Times New Roman" w:eastAsia="DejaVu Sans" w:hAnsi="Times New Roman" w:cs="Arial"/>
                <w:kern w:val="1"/>
                <w:sz w:val="24"/>
                <w:szCs w:val="24"/>
                <w:lang w:val="en-US" w:eastAsia="ar-SA"/>
              </w:rPr>
              <w:t>20</w:t>
            </w:r>
            <w:r w:rsidR="007F0F65" w:rsidRPr="00A77DD5">
              <w:rPr>
                <w:rFonts w:ascii="Times New Roman" w:eastAsia="DejaVu Sans" w:hAnsi="Times New Roman" w:cs="Arial"/>
                <w:kern w:val="1"/>
                <w:sz w:val="24"/>
                <w:szCs w:val="24"/>
                <w:lang w:val="en-US" w:eastAsia="ar-SA"/>
              </w:rPr>
              <w:t>2</w:t>
            </w:r>
            <w:r w:rsidR="00AB4218" w:rsidRPr="00A77DD5">
              <w:rPr>
                <w:rFonts w:ascii="Times New Roman" w:eastAsia="DejaVu Sans" w:hAnsi="Times New Roman" w:cs="Arial"/>
                <w:kern w:val="1"/>
                <w:sz w:val="24"/>
                <w:szCs w:val="24"/>
                <w:lang w:val="en-US" w:eastAsia="ar-SA"/>
              </w:rPr>
              <w:t>4</w:t>
            </w:r>
          </w:p>
        </w:tc>
      </w:tr>
      <w:tr w:rsidR="00615A5F" w:rsidRPr="00A77DD5"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77DD5">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5522E30F" w14:textId="77777777" w:rsidR="00B94620" w:rsidRPr="00A77DD5"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noProof/>
                <w:color w:val="00000A"/>
                <w:kern w:val="1"/>
                <w:sz w:val="22"/>
                <w:szCs w:val="24"/>
                <w:lang w:val="en-US" w:eastAsia="ar-SA"/>
              </w:rPr>
            </w:pPr>
            <w:r w:rsidRPr="00A77DD5">
              <w:rPr>
                <w:rFonts w:ascii="Times New Roman" w:hAnsi="Times New Roman"/>
                <w:noProof/>
                <w:color w:val="00000A"/>
                <w:kern w:val="1"/>
                <w:sz w:val="22"/>
                <w:szCs w:val="24"/>
                <w:lang w:val="en-US" w:eastAsia="ar-SA"/>
              </w:rPr>
              <w:t>Billy Verso</w:t>
            </w:r>
            <w:r w:rsidR="00B94620" w:rsidRPr="00A77DD5">
              <w:rPr>
                <w:rFonts w:ascii="Times New Roman" w:hAnsi="Times New Roman"/>
                <w:noProof/>
                <w:color w:val="00000A"/>
                <w:kern w:val="1"/>
                <w:sz w:val="22"/>
                <w:szCs w:val="24"/>
                <w:lang w:val="en-US" w:eastAsia="ar-SA"/>
              </w:rPr>
              <w:t xml:space="preserve"> (Qorvo), </w:t>
            </w:r>
          </w:p>
          <w:p w14:paraId="557E4FF8" w14:textId="77777777" w:rsidR="00615A5F" w:rsidRPr="00A77DD5"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noProof/>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69CEBCDA" w14:textId="7B75CC82" w:rsidR="00615A5F" w:rsidRPr="00A77DD5" w:rsidRDefault="00615A5F" w:rsidP="00615A5F">
            <w:pPr>
              <w:tabs>
                <w:tab w:val="left" w:pos="1152"/>
              </w:tabs>
              <w:suppressAutoHyphens/>
              <w:spacing w:after="0" w:line="240" w:lineRule="auto"/>
              <w:rPr>
                <w:rFonts w:ascii="Times New Roman" w:eastAsia="DejaVu Sans" w:hAnsi="Times New Roman" w:cs="Arial"/>
                <w:noProof/>
                <w:kern w:val="1"/>
                <w:sz w:val="22"/>
                <w:szCs w:val="22"/>
                <w:lang w:val="en-US" w:eastAsia="ar-SA"/>
              </w:rPr>
            </w:pPr>
            <w:r w:rsidRPr="00A77DD5">
              <w:rPr>
                <w:rFonts w:ascii="Times New Roman" w:eastAsia="DejaVu Sans" w:hAnsi="Times New Roman" w:cs="Arial"/>
                <w:noProof/>
                <w:kern w:val="1"/>
                <w:sz w:val="22"/>
                <w:szCs w:val="22"/>
                <w:lang w:val="en-US" w:eastAsia="ar-SA"/>
              </w:rPr>
              <w:t xml:space="preserve">billy.verso </w:t>
            </w:r>
            <w:r w:rsidR="005B6235" w:rsidRPr="00A77DD5">
              <w:rPr>
                <w:rFonts w:ascii="Times New Roman" w:eastAsia="DejaVu Sans" w:hAnsi="Times New Roman" w:cs="Arial"/>
                <w:noProof/>
                <w:kern w:val="1"/>
                <w:sz w:val="22"/>
                <w:szCs w:val="22"/>
                <w:lang w:val="en-US" w:eastAsia="ar-SA"/>
              </w:rPr>
              <w:t>at</w:t>
            </w:r>
            <w:r w:rsidRPr="00A77DD5">
              <w:rPr>
                <w:rFonts w:ascii="Times New Roman" w:eastAsia="DejaVu Sans" w:hAnsi="Times New Roman" w:cs="Arial"/>
                <w:noProof/>
                <w:kern w:val="1"/>
                <w:sz w:val="22"/>
                <w:szCs w:val="22"/>
                <w:lang w:val="en-US" w:eastAsia="ar-SA"/>
              </w:rPr>
              <w:t xml:space="preserve"> </w:t>
            </w:r>
            <w:r w:rsidR="00B94620" w:rsidRPr="00A77DD5">
              <w:rPr>
                <w:rFonts w:ascii="Times New Roman" w:eastAsia="DejaVu Sans" w:hAnsi="Times New Roman" w:cs="Arial"/>
                <w:noProof/>
                <w:kern w:val="1"/>
                <w:sz w:val="22"/>
                <w:szCs w:val="22"/>
                <w:lang w:val="en-US" w:eastAsia="ar-SA"/>
              </w:rPr>
              <w:t>qorvo</w:t>
            </w:r>
            <w:r w:rsidRPr="00A77DD5">
              <w:rPr>
                <w:rFonts w:ascii="Times New Roman" w:eastAsia="DejaVu Sans" w:hAnsi="Times New Roman" w:cs="Arial"/>
                <w:noProof/>
                <w:kern w:val="1"/>
                <w:sz w:val="22"/>
                <w:szCs w:val="22"/>
                <w:lang w:val="en-US" w:eastAsia="ar-SA"/>
              </w:rPr>
              <w:t>.com</w:t>
            </w:r>
          </w:p>
          <w:p w14:paraId="3B2FD648" w14:textId="77777777" w:rsidR="00615A5F" w:rsidRPr="00A77DD5" w:rsidRDefault="00615A5F" w:rsidP="00615A5F">
            <w:pPr>
              <w:tabs>
                <w:tab w:val="left" w:pos="1152"/>
              </w:tabs>
              <w:suppressAutoHyphens/>
              <w:spacing w:after="0" w:line="240" w:lineRule="auto"/>
              <w:rPr>
                <w:rFonts w:ascii="Times New Roman" w:eastAsia="DejaVu Sans" w:hAnsi="Times New Roman" w:cs="Arial"/>
                <w:noProof/>
                <w:kern w:val="1"/>
                <w:sz w:val="22"/>
                <w:szCs w:val="22"/>
                <w:lang w:val="en-US" w:eastAsia="ar-SA"/>
              </w:rPr>
            </w:pPr>
          </w:p>
        </w:tc>
      </w:tr>
      <w:tr w:rsidR="00615A5F" w:rsidRPr="00A77DD5" w14:paraId="7D1379DF" w14:textId="77777777" w:rsidTr="00390FE0">
        <w:tc>
          <w:tcPr>
            <w:tcW w:w="1260" w:type="dxa"/>
            <w:tcBorders>
              <w:top w:val="single" w:sz="4" w:space="0" w:color="000000"/>
            </w:tcBorders>
            <w:shd w:val="clear" w:color="auto" w:fill="auto"/>
          </w:tcPr>
          <w:p w14:paraId="65AB4649"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5B0B245D" w:rsidR="00615A5F" w:rsidRPr="00A77DD5" w:rsidRDefault="0034680B"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 xml:space="preserve">IEEE P802.15.4ab </w:t>
            </w:r>
            <w:r w:rsidR="00AB4218" w:rsidRPr="00A77DD5">
              <w:rPr>
                <w:rFonts w:ascii="Times New Roman" w:eastAsia="DejaVu Sans" w:hAnsi="Times New Roman" w:cs="Arial"/>
                <w:kern w:val="1"/>
                <w:sz w:val="24"/>
                <w:szCs w:val="24"/>
                <w:lang w:val="en-US" w:eastAsia="ar-SA"/>
              </w:rPr>
              <w:t>Comment Resolutions</w:t>
            </w:r>
            <w:r w:rsidR="001A4442" w:rsidRPr="00A77DD5">
              <w:rPr>
                <w:rFonts w:ascii="Times New Roman" w:eastAsia="DejaVu Sans" w:hAnsi="Times New Roman" w:cs="Arial"/>
                <w:kern w:val="1"/>
                <w:sz w:val="24"/>
                <w:szCs w:val="24"/>
                <w:lang w:val="en-US" w:eastAsia="ar-SA"/>
              </w:rPr>
              <w:t xml:space="preserve"> </w:t>
            </w:r>
          </w:p>
        </w:tc>
      </w:tr>
      <w:tr w:rsidR="00615A5F" w:rsidRPr="00A77DD5" w14:paraId="6070AC99" w14:textId="77777777" w:rsidTr="00390FE0">
        <w:tc>
          <w:tcPr>
            <w:tcW w:w="1260" w:type="dxa"/>
            <w:tcBorders>
              <w:top w:val="single" w:sz="4" w:space="0" w:color="000000"/>
            </w:tcBorders>
            <w:shd w:val="clear" w:color="auto" w:fill="auto"/>
          </w:tcPr>
          <w:p w14:paraId="6F3761DC"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1CF74E5" w:rsidR="00615A5F" w:rsidRPr="00A77DD5" w:rsidRDefault="0034680B"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2"/>
                <w:sz w:val="24"/>
                <w:szCs w:val="24"/>
                <w:lang w:val="en-US" w:eastAsia="ar-SA"/>
              </w:rPr>
              <w:t>Comment Resolutions for selected comments on the LB207 / P802.15.4ab D01.</w:t>
            </w:r>
          </w:p>
        </w:tc>
      </w:tr>
      <w:tr w:rsidR="00615A5F" w:rsidRPr="00A77DD5" w14:paraId="39CABB4B" w14:textId="77777777" w:rsidTr="00390FE0">
        <w:tc>
          <w:tcPr>
            <w:tcW w:w="1260" w:type="dxa"/>
            <w:tcBorders>
              <w:top w:val="single" w:sz="4" w:space="0" w:color="000000"/>
            </w:tcBorders>
            <w:shd w:val="clear" w:color="auto" w:fill="auto"/>
          </w:tcPr>
          <w:p w14:paraId="5D9A42E5"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1B98C506" w:rsidR="00615A5F" w:rsidRPr="00A77DD5" w:rsidRDefault="0034680B"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This document provides text changes intended to be part of the final IEEE Std 802.15.4ab (amendment to IEEE Std 802.15.4), as part of resolving selected comments from the consolidated spreadsheet (doc 15-24-0371) that have been assigned to the author to resolve.</w:t>
            </w:r>
          </w:p>
        </w:tc>
      </w:tr>
      <w:tr w:rsidR="00615A5F" w:rsidRPr="00A77DD5"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77DD5"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A77DD5"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A77DD5">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57F94155" w14:textId="77777777" w:rsidR="0034680B" w:rsidRPr="00A77DD5" w:rsidRDefault="0034680B" w:rsidP="003468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2"/>
                <w:szCs w:val="24"/>
                <w:lang w:val="en-US" w:eastAsia="ar-SA"/>
              </w:rPr>
            </w:pPr>
            <w:r w:rsidRPr="00A77DD5">
              <w:rPr>
                <w:rFonts w:ascii="Times New Roman" w:eastAsia="DejaVu Sans" w:hAnsi="Times New Roman" w:cs="Arial"/>
                <w:kern w:val="2"/>
                <w:szCs w:val="24"/>
                <w:lang w:val="en-US" w:eastAsia="ar-SA"/>
              </w:rPr>
              <w:t>The contributor is familiar with the IEEE-SA Patent Policy and Procedures.</w:t>
            </w:r>
          </w:p>
          <w:p w14:paraId="6EF5A239" w14:textId="55915537" w:rsidR="00615A5F" w:rsidRPr="00A77DD5" w:rsidRDefault="0034680B" w:rsidP="003468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2"/>
                <w:szCs w:val="24"/>
                <w:lang w:val="en-US" w:eastAsia="ar-SA"/>
              </w:rPr>
              <w:t xml:space="preserve">&lt;https://standards.ieee.org/about/sasb/patcom/materials/&gt; </w:t>
            </w:r>
          </w:p>
        </w:tc>
      </w:tr>
    </w:tbl>
    <w:p w14:paraId="77EFA7AB"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Pr="00A77DD5"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A77DD5"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10031"/>
      </w:tblGrid>
      <w:tr w:rsidR="008A50EF" w:rsidRPr="00A77DD5" w14:paraId="40AD9494" w14:textId="77777777" w:rsidTr="00D552B2">
        <w:tc>
          <w:tcPr>
            <w:tcW w:w="10031" w:type="dxa"/>
          </w:tcPr>
          <w:p w14:paraId="3090DE51" w14:textId="6C692213" w:rsidR="00D552B2" w:rsidRPr="00A77DD5" w:rsidRDefault="0034680B" w:rsidP="008A50EF">
            <w:pPr>
              <w:spacing w:after="200" w:line="276" w:lineRule="auto"/>
              <w:jc w:val="left"/>
              <w:rPr>
                <w:rFonts w:ascii="Times New Roman" w:eastAsia="MS Mincho" w:hAnsi="Times New Roman"/>
                <w:lang w:val="en-US" w:eastAsia="ja-JP"/>
              </w:rPr>
            </w:pPr>
            <w:r w:rsidRPr="00A77DD5">
              <w:rPr>
                <w:rFonts w:ascii="Times New Roman" w:eastAsia="MS Mincho" w:hAnsi="Times New Roman"/>
                <w:b/>
                <w:bCs/>
                <w:lang w:val="en-US" w:eastAsia="ja-JP"/>
              </w:rPr>
              <w:t>Comments addressed here:</w:t>
            </w:r>
          </w:p>
        </w:tc>
      </w:tr>
    </w:tbl>
    <w:p w14:paraId="4000385E" w14:textId="1BC7302C" w:rsidR="00615A5F" w:rsidRPr="00A77DD5" w:rsidRDefault="00615A5F">
      <w:pPr>
        <w:spacing w:after="200" w:line="276" w:lineRule="auto"/>
        <w:jc w:val="left"/>
        <w:rPr>
          <w:rFonts w:ascii="Times New Roman" w:eastAsia="MS Mincho" w:hAnsi="Times New Roman"/>
          <w:lang w:val="en-US" w:eastAsia="ja-JP"/>
        </w:rPr>
      </w:pPr>
    </w:p>
    <w:p w14:paraId="660E7C92" w14:textId="1397A70A" w:rsidR="00E8640E" w:rsidRPr="00A77DD5" w:rsidRDefault="00556979">
      <w:pPr>
        <w:pStyle w:val="TOC1"/>
        <w:tabs>
          <w:tab w:val="right" w:leader="dot" w:pos="10456"/>
        </w:tabs>
        <w:rPr>
          <w:rFonts w:eastAsiaTheme="minorEastAsia" w:cstheme="minorBidi"/>
          <w:b w:val="0"/>
          <w:bCs w:val="0"/>
          <w:kern w:val="2"/>
          <w:sz w:val="24"/>
          <w:szCs w:val="24"/>
          <w:lang w:val="en-US" w:eastAsia="en-IE"/>
          <w14:ligatures w14:val="standardContextual"/>
        </w:rPr>
      </w:pPr>
      <w:r w:rsidRPr="00A77DD5">
        <w:rPr>
          <w:rFonts w:ascii="Times New Roman" w:eastAsia="MS Mincho" w:hAnsi="Times New Roman"/>
          <w:lang w:val="en-US" w:eastAsia="ja-JP"/>
        </w:rPr>
        <w:fldChar w:fldCharType="begin"/>
      </w:r>
      <w:r w:rsidRPr="00A77DD5">
        <w:rPr>
          <w:rFonts w:ascii="Times New Roman" w:eastAsia="MS Mincho" w:hAnsi="Times New Roman"/>
          <w:lang w:val="en-US" w:eastAsia="ja-JP"/>
        </w:rPr>
        <w:instrText xml:space="preserve"> TOC \o "1-3" \h \z \u </w:instrText>
      </w:r>
      <w:r w:rsidRPr="00A77DD5">
        <w:rPr>
          <w:rFonts w:ascii="Times New Roman" w:eastAsia="MS Mincho" w:hAnsi="Times New Roman"/>
          <w:lang w:val="en-US" w:eastAsia="ja-JP"/>
        </w:rPr>
        <w:fldChar w:fldCharType="separate"/>
      </w:r>
      <w:hyperlink w:anchor="_Toc178243526" w:history="1">
        <w:r w:rsidR="00E8640E" w:rsidRPr="00A77DD5">
          <w:rPr>
            <w:rStyle w:val="Hyperlink"/>
            <w:rFonts w:ascii="Arial Bold" w:eastAsia="MS Mincho" w:hAnsi="Arial Bold"/>
            <w:lang w:val="en-US"/>
          </w:rPr>
          <w:t>1</w:t>
        </w:r>
        <w:r w:rsidR="00E8640E" w:rsidRPr="00A77DD5">
          <w:rPr>
            <w:rStyle w:val="Hyperlink"/>
            <w:rFonts w:eastAsia="MS Mincho"/>
            <w:lang w:val="en-US"/>
          </w:rPr>
          <w:t xml:space="preserve"> Comment Index #’s: 108, 182, 1346, 1063, 28, 29, 1064, 1325, 183</w:t>
        </w:r>
        <w:r w:rsidR="00E8640E" w:rsidRPr="00A77DD5">
          <w:rPr>
            <w:webHidden/>
            <w:lang w:val="en-US"/>
          </w:rPr>
          <w:tab/>
        </w:r>
        <w:r w:rsidR="00E8640E" w:rsidRPr="00A77DD5">
          <w:rPr>
            <w:webHidden/>
            <w:lang w:val="en-US"/>
          </w:rPr>
          <w:fldChar w:fldCharType="begin"/>
        </w:r>
        <w:r w:rsidR="00E8640E" w:rsidRPr="00A77DD5">
          <w:rPr>
            <w:webHidden/>
            <w:lang w:val="en-US"/>
          </w:rPr>
          <w:instrText xml:space="preserve"> PAGEREF _Toc178243526 \h </w:instrText>
        </w:r>
        <w:r w:rsidR="00E8640E" w:rsidRPr="00A77DD5">
          <w:rPr>
            <w:webHidden/>
            <w:lang w:val="en-US"/>
          </w:rPr>
        </w:r>
        <w:r w:rsidR="00E8640E" w:rsidRPr="00A77DD5">
          <w:rPr>
            <w:webHidden/>
            <w:lang w:val="en-US"/>
          </w:rPr>
          <w:fldChar w:fldCharType="separate"/>
        </w:r>
        <w:r w:rsidR="00E8640E" w:rsidRPr="00A77DD5">
          <w:rPr>
            <w:webHidden/>
            <w:lang w:val="en-US"/>
          </w:rPr>
          <w:t>2</w:t>
        </w:r>
        <w:r w:rsidR="00E8640E" w:rsidRPr="00A77DD5">
          <w:rPr>
            <w:webHidden/>
            <w:lang w:val="en-US"/>
          </w:rPr>
          <w:fldChar w:fldCharType="end"/>
        </w:r>
      </w:hyperlink>
    </w:p>
    <w:p w14:paraId="438FC188" w14:textId="54CDC7C7" w:rsidR="00556979" w:rsidRPr="00A77DD5" w:rsidRDefault="00556979" w:rsidP="00556979">
      <w:pPr>
        <w:spacing w:after="200" w:line="276" w:lineRule="auto"/>
        <w:jc w:val="left"/>
        <w:rPr>
          <w:rFonts w:ascii="Times New Roman" w:eastAsia="MS Mincho" w:hAnsi="Times New Roman"/>
          <w:lang w:val="en-US" w:eastAsia="ja-JP"/>
        </w:rPr>
      </w:pPr>
      <w:r w:rsidRPr="00A77DD5">
        <w:rPr>
          <w:rFonts w:ascii="Times New Roman" w:eastAsia="MS Mincho" w:hAnsi="Times New Roman"/>
          <w:lang w:val="en-US" w:eastAsia="ja-JP"/>
        </w:rPr>
        <w:fldChar w:fldCharType="end"/>
      </w:r>
    </w:p>
    <w:p w14:paraId="746E060C" w14:textId="3BEAFCA9" w:rsidR="00621D9C" w:rsidRPr="00A77DD5" w:rsidRDefault="00621D9C">
      <w:pPr>
        <w:spacing w:after="200" w:line="276" w:lineRule="auto"/>
        <w:jc w:val="left"/>
        <w:rPr>
          <w:rFonts w:ascii="Times New Roman" w:eastAsia="MS Mincho" w:hAnsi="Times New Roman"/>
          <w:lang w:val="en-US" w:eastAsia="ja-JP"/>
        </w:rPr>
      </w:pPr>
    </w:p>
    <w:p w14:paraId="40EBB470" w14:textId="77777777" w:rsidR="00621D9C" w:rsidRPr="00A77DD5" w:rsidRDefault="00621D9C">
      <w:pPr>
        <w:spacing w:after="200" w:line="276" w:lineRule="auto"/>
        <w:jc w:val="left"/>
        <w:rPr>
          <w:rFonts w:ascii="Times New Roman" w:eastAsia="MS Mincho" w:hAnsi="Times New Roman"/>
          <w:b/>
          <w:sz w:val="24"/>
          <w:lang w:val="en-US" w:eastAsia="ja-JP"/>
        </w:rPr>
      </w:pPr>
    </w:p>
    <w:p w14:paraId="5EC72F4C" w14:textId="77777777" w:rsidR="00F16559" w:rsidRPr="00A77DD5" w:rsidRDefault="00F16559">
      <w:pPr>
        <w:spacing w:after="200" w:line="276" w:lineRule="auto"/>
        <w:jc w:val="left"/>
        <w:rPr>
          <w:rFonts w:ascii="Times New Roman" w:eastAsia="MS Mincho" w:hAnsi="Times New Roman"/>
          <w:bCs/>
          <w:iCs/>
          <w:lang w:val="en-US" w:eastAsia="ja-JP"/>
        </w:rPr>
      </w:pPr>
      <w:r w:rsidRPr="00A77DD5">
        <w:rPr>
          <w:rFonts w:ascii="Times New Roman" w:eastAsia="MS Mincho" w:hAnsi="Times New Roman"/>
          <w:bCs/>
          <w:iCs/>
          <w:lang w:val="en-US" w:eastAsia="ja-JP"/>
        </w:rPr>
        <w:br w:type="page"/>
      </w:r>
    </w:p>
    <w:p w14:paraId="19209FB7" w14:textId="1F65B2FC" w:rsidR="00F16559" w:rsidRPr="00A77DD5" w:rsidRDefault="00F16559" w:rsidP="00F16559">
      <w:pPr>
        <w:pStyle w:val="Heading1"/>
        <w:rPr>
          <w:rFonts w:eastAsia="MS Mincho"/>
          <w:sz w:val="28"/>
          <w:szCs w:val="22"/>
          <w:lang w:val="en-US"/>
        </w:rPr>
      </w:pPr>
      <w:bookmarkStart w:id="1" w:name="_Toc166140667"/>
      <w:bookmarkStart w:id="2" w:name="_Toc178243526"/>
      <w:r w:rsidRPr="00A77DD5">
        <w:rPr>
          <w:rFonts w:eastAsia="MS Mincho"/>
          <w:sz w:val="28"/>
          <w:szCs w:val="22"/>
          <w:lang w:val="en-US"/>
        </w:rPr>
        <w:lastRenderedPageBreak/>
        <w:t>C</w:t>
      </w:r>
      <w:r w:rsidR="00B540C2" w:rsidRPr="00A77DD5">
        <w:rPr>
          <w:rFonts w:eastAsia="MS Mincho"/>
          <w:sz w:val="28"/>
          <w:szCs w:val="22"/>
          <w:lang w:val="en-US"/>
        </w:rPr>
        <w:t xml:space="preserve">omment Index </w:t>
      </w:r>
      <w:r w:rsidRPr="00A77DD5">
        <w:rPr>
          <w:rFonts w:eastAsia="MS Mincho"/>
          <w:sz w:val="28"/>
          <w:szCs w:val="22"/>
          <w:lang w:val="en-US"/>
        </w:rPr>
        <w:t>#</w:t>
      </w:r>
      <w:r w:rsidR="00556979" w:rsidRPr="00A77DD5">
        <w:rPr>
          <w:rFonts w:eastAsia="MS Mincho"/>
          <w:sz w:val="28"/>
          <w:szCs w:val="22"/>
          <w:lang w:val="en-US"/>
        </w:rPr>
        <w:t>’s</w:t>
      </w:r>
      <w:r w:rsidR="00B540C2" w:rsidRPr="00A77DD5">
        <w:rPr>
          <w:rFonts w:eastAsia="MS Mincho"/>
          <w:sz w:val="28"/>
          <w:szCs w:val="22"/>
          <w:lang w:val="en-US"/>
        </w:rPr>
        <w:t>:</w:t>
      </w:r>
      <w:r w:rsidRPr="00A77DD5">
        <w:rPr>
          <w:rFonts w:eastAsia="MS Mincho"/>
          <w:sz w:val="28"/>
          <w:szCs w:val="22"/>
          <w:lang w:val="en-US"/>
        </w:rPr>
        <w:t xml:space="preserve"> </w:t>
      </w:r>
      <w:r w:rsidR="00E6033E" w:rsidRPr="00A77DD5">
        <w:rPr>
          <w:rFonts w:eastAsia="MS Mincho"/>
          <w:sz w:val="28"/>
          <w:szCs w:val="22"/>
          <w:lang w:val="en-US"/>
        </w:rPr>
        <w:t>10</w:t>
      </w:r>
      <w:r w:rsidR="00556979" w:rsidRPr="00A77DD5">
        <w:rPr>
          <w:rFonts w:eastAsia="MS Mincho"/>
          <w:sz w:val="28"/>
          <w:szCs w:val="22"/>
          <w:lang w:val="en-US"/>
        </w:rPr>
        <w:t>8, 182</w:t>
      </w:r>
      <w:bookmarkEnd w:id="1"/>
      <w:r w:rsidR="00556979" w:rsidRPr="00A77DD5">
        <w:rPr>
          <w:rFonts w:eastAsia="MS Mincho"/>
          <w:sz w:val="28"/>
          <w:szCs w:val="22"/>
          <w:lang w:val="en-US"/>
        </w:rPr>
        <w:t>, 1346, 1063, 28, 29, 1064, 1325, 183</w:t>
      </w:r>
      <w:bookmarkEnd w:id="2"/>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8"/>
        <w:gridCol w:w="851"/>
        <w:gridCol w:w="567"/>
        <w:gridCol w:w="3544"/>
        <w:gridCol w:w="3679"/>
      </w:tblGrid>
      <w:tr w:rsidR="00F16559" w:rsidRPr="00A77DD5" w14:paraId="606C29CA" w14:textId="77777777" w:rsidTr="00B900D3">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39BFB03" w14:textId="77777777" w:rsidR="00F16559" w:rsidRPr="00A77DD5" w:rsidRDefault="00F16559">
            <w:pPr>
              <w:autoSpaceDE w:val="0"/>
              <w:autoSpaceDN w:val="0"/>
              <w:adjustRightInd w:val="0"/>
              <w:spacing w:after="0" w:line="240" w:lineRule="auto"/>
              <w:jc w:val="left"/>
              <w:rPr>
                <w:rFonts w:eastAsiaTheme="minorHAnsi" w:cs="Arial"/>
                <w:b/>
                <w:bCs/>
                <w:noProof/>
                <w:color w:val="000000"/>
                <w:sz w:val="18"/>
                <w:szCs w:val="18"/>
                <w:lang w:val="en-US"/>
              </w:rPr>
            </w:pPr>
            <w:r w:rsidRPr="00A77DD5">
              <w:rPr>
                <w:b/>
                <w:bCs/>
                <w:noProof/>
                <w:sz w:val="18"/>
                <w:szCs w:val="18"/>
                <w:lang w:val="en-US"/>
              </w:rPr>
              <w:t>Index</w:t>
            </w:r>
          </w:p>
        </w:tc>
        <w:tc>
          <w:tcPr>
            <w:tcW w:w="70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1F964A9" w14:textId="19191C06" w:rsidR="00F16559" w:rsidRPr="00A77DD5" w:rsidRDefault="00B900D3">
            <w:pPr>
              <w:autoSpaceDE w:val="0"/>
              <w:autoSpaceDN w:val="0"/>
              <w:adjustRightInd w:val="0"/>
              <w:spacing w:after="0" w:line="240" w:lineRule="auto"/>
              <w:jc w:val="left"/>
              <w:rPr>
                <w:rFonts w:eastAsiaTheme="minorHAnsi" w:cs="Arial"/>
                <w:b/>
                <w:bCs/>
                <w:noProof/>
                <w:color w:val="000000"/>
                <w:sz w:val="18"/>
                <w:szCs w:val="18"/>
                <w:lang w:val="en-US"/>
              </w:rPr>
            </w:pPr>
            <w:r w:rsidRPr="00A77DD5">
              <w:rPr>
                <w:b/>
                <w:bCs/>
                <w:noProof/>
                <w:sz w:val="18"/>
                <w:szCs w:val="18"/>
                <w:lang w:val="en-US"/>
              </w:rPr>
              <w:t>p</w:t>
            </w:r>
            <w:r w:rsidR="00F16559" w:rsidRPr="00A77DD5">
              <w:rPr>
                <w:b/>
                <w:bCs/>
                <w:noProof/>
                <w:sz w:val="18"/>
                <w:szCs w:val="18"/>
                <w:lang w:val="en-US"/>
              </w:rPr>
              <w:t>age</w:t>
            </w:r>
          </w:p>
        </w:tc>
        <w:tc>
          <w:tcPr>
            <w:tcW w:w="85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797A34A" w14:textId="77777777" w:rsidR="00F16559" w:rsidRPr="00A77DD5" w:rsidRDefault="00F16559">
            <w:pPr>
              <w:autoSpaceDE w:val="0"/>
              <w:autoSpaceDN w:val="0"/>
              <w:adjustRightInd w:val="0"/>
              <w:spacing w:after="0" w:line="240" w:lineRule="auto"/>
              <w:jc w:val="left"/>
              <w:rPr>
                <w:rFonts w:eastAsiaTheme="minorHAnsi" w:cs="Arial"/>
                <w:b/>
                <w:bCs/>
                <w:noProof/>
                <w:color w:val="000000"/>
                <w:sz w:val="18"/>
                <w:szCs w:val="18"/>
                <w:lang w:val="en-US"/>
              </w:rPr>
            </w:pPr>
            <w:r w:rsidRPr="00A77DD5">
              <w:rPr>
                <w:b/>
                <w:bCs/>
                <w:noProof/>
                <w:sz w:val="18"/>
                <w:szCs w:val="18"/>
                <w:lang w:val="en-US"/>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F6021A7" w14:textId="1ABBBB54" w:rsidR="00F16559" w:rsidRPr="00A77DD5" w:rsidRDefault="00B900D3">
            <w:pPr>
              <w:autoSpaceDE w:val="0"/>
              <w:autoSpaceDN w:val="0"/>
              <w:adjustRightInd w:val="0"/>
              <w:spacing w:after="0" w:line="240" w:lineRule="auto"/>
              <w:jc w:val="left"/>
              <w:rPr>
                <w:rFonts w:eastAsiaTheme="minorHAnsi" w:cs="Arial"/>
                <w:b/>
                <w:bCs/>
                <w:noProof/>
                <w:color w:val="000000"/>
                <w:sz w:val="18"/>
                <w:szCs w:val="18"/>
                <w:lang w:val="en-US"/>
              </w:rPr>
            </w:pPr>
            <w:r w:rsidRPr="00A77DD5">
              <w:rPr>
                <w:b/>
                <w:bCs/>
                <w:noProof/>
                <w:sz w:val="18"/>
                <w:szCs w:val="18"/>
                <w:lang w:val="en-US"/>
              </w:rPr>
              <w:t>l</w:t>
            </w:r>
            <w:r w:rsidR="00F16559" w:rsidRPr="00A77DD5">
              <w:rPr>
                <w:b/>
                <w:bCs/>
                <w:noProof/>
                <w:sz w:val="18"/>
                <w:szCs w:val="18"/>
                <w:lang w:val="en-US"/>
              </w:rPr>
              <w:t>ine</w:t>
            </w:r>
          </w:p>
        </w:tc>
        <w:tc>
          <w:tcPr>
            <w:tcW w:w="354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5F7E05B" w14:textId="77777777" w:rsidR="00F16559" w:rsidRPr="00A77DD5" w:rsidRDefault="00F16559">
            <w:pPr>
              <w:autoSpaceDE w:val="0"/>
              <w:autoSpaceDN w:val="0"/>
              <w:adjustRightInd w:val="0"/>
              <w:spacing w:after="0" w:line="240" w:lineRule="auto"/>
              <w:jc w:val="left"/>
              <w:rPr>
                <w:rFonts w:eastAsiaTheme="minorHAnsi" w:cs="Arial"/>
                <w:b/>
                <w:bCs/>
                <w:noProof/>
                <w:color w:val="000000"/>
                <w:sz w:val="18"/>
                <w:szCs w:val="18"/>
                <w:lang w:val="en-US"/>
              </w:rPr>
            </w:pPr>
            <w:r w:rsidRPr="00A77DD5">
              <w:rPr>
                <w:b/>
                <w:bCs/>
                <w:noProof/>
                <w:sz w:val="18"/>
                <w:szCs w:val="18"/>
                <w:lang w:val="en-US"/>
              </w:rPr>
              <w:t>Comment</w:t>
            </w:r>
          </w:p>
        </w:tc>
        <w:tc>
          <w:tcPr>
            <w:tcW w:w="367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166D0FD" w14:textId="77777777" w:rsidR="00F16559" w:rsidRPr="00A77DD5" w:rsidRDefault="00F16559">
            <w:pPr>
              <w:autoSpaceDE w:val="0"/>
              <w:autoSpaceDN w:val="0"/>
              <w:adjustRightInd w:val="0"/>
              <w:spacing w:after="0" w:line="240" w:lineRule="auto"/>
              <w:jc w:val="left"/>
              <w:rPr>
                <w:b/>
                <w:bCs/>
                <w:noProof/>
                <w:sz w:val="18"/>
                <w:szCs w:val="18"/>
                <w:lang w:val="en-US"/>
              </w:rPr>
            </w:pPr>
            <w:r w:rsidRPr="00A77DD5">
              <w:rPr>
                <w:b/>
                <w:bCs/>
                <w:noProof/>
                <w:sz w:val="18"/>
                <w:szCs w:val="18"/>
                <w:lang w:val="en-US"/>
              </w:rPr>
              <w:t>Proposed Change</w:t>
            </w:r>
          </w:p>
        </w:tc>
      </w:tr>
      <w:tr w:rsidR="001318DE" w:rsidRPr="00A77DD5" w14:paraId="7B975585" w14:textId="77777777" w:rsidTr="00B900D3">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16F85F6" w14:textId="3941741E" w:rsidR="001318DE" w:rsidRPr="00A77DD5" w:rsidRDefault="001318DE" w:rsidP="001318DE">
            <w:pPr>
              <w:spacing w:after="0" w:line="240" w:lineRule="auto"/>
              <w:jc w:val="left"/>
              <w:rPr>
                <w:rFonts w:cs="Arial"/>
                <w:noProof/>
                <w:sz w:val="18"/>
                <w:szCs w:val="18"/>
                <w:lang w:val="en-US"/>
              </w:rPr>
            </w:pPr>
            <w:bookmarkStart w:id="3" w:name="_Hlk173426249"/>
            <w:r w:rsidRPr="00A77DD5">
              <w:rPr>
                <w:rFonts w:cs="Arial"/>
                <w:noProof/>
                <w:sz w:val="18"/>
                <w:szCs w:val="18"/>
                <w:lang w:val="en-US"/>
              </w:rPr>
              <w:t>108</w:t>
            </w:r>
            <w:r w:rsidR="00B900D3" w:rsidRPr="00A77DD5">
              <w:rPr>
                <w:rFonts w:cs="Arial"/>
                <w:noProof/>
                <w:sz w:val="18"/>
                <w:szCs w:val="18"/>
                <w:lang w:val="en-US"/>
              </w:rPr>
              <w:br/>
            </w:r>
            <w:r w:rsidR="00B900D3" w:rsidRPr="00A77DD5">
              <w:rPr>
                <w:rFonts w:cs="Arial"/>
                <w:noProof/>
                <w:sz w:val="10"/>
                <w:szCs w:val="10"/>
                <w:lang w:val="en-US"/>
              </w:rPr>
              <w:t>(Rojan)</w:t>
            </w:r>
          </w:p>
          <w:p w14:paraId="7535385B" w14:textId="7566A089" w:rsidR="00512DE3" w:rsidRPr="00A77DD5" w:rsidRDefault="00512DE3" w:rsidP="001318DE">
            <w:pPr>
              <w:spacing w:after="0" w:line="240" w:lineRule="auto"/>
              <w:jc w:val="left"/>
              <w:rPr>
                <w:rFonts w:cs="Arial"/>
                <w:noProof/>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5C00036" w14:textId="4ABA8968"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40</w:t>
            </w:r>
          </w:p>
        </w:tc>
        <w:tc>
          <w:tcPr>
            <w:tcW w:w="8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1D4C28E" w14:textId="71364002" w:rsidR="001318DE" w:rsidRPr="00A77DD5" w:rsidRDefault="001318DE" w:rsidP="001318DE">
            <w:pPr>
              <w:autoSpaceDE w:val="0"/>
              <w:autoSpaceDN w:val="0"/>
              <w:adjustRightInd w:val="0"/>
              <w:spacing w:after="0" w:line="240" w:lineRule="auto"/>
              <w:jc w:val="left"/>
              <w:rPr>
                <w:rFonts w:cs="Arial"/>
                <w:noProof/>
                <w:color w:val="000000"/>
                <w:sz w:val="12"/>
                <w:szCs w:val="12"/>
                <w:lang w:val="en-US"/>
              </w:rPr>
            </w:pPr>
            <w:r w:rsidRPr="00A77DD5">
              <w:rPr>
                <w:rFonts w:cs="Arial"/>
                <w:noProof/>
                <w:sz w:val="12"/>
                <w:szCs w:val="12"/>
                <w:lang w:val="en-US"/>
              </w:rPr>
              <w:t>10.29.9.5.1</w:t>
            </w:r>
          </w:p>
        </w:tc>
        <w:tc>
          <w:tcPr>
            <w:tcW w:w="56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A387822" w14:textId="494275C7" w:rsidR="001318DE" w:rsidRPr="00A77DD5" w:rsidRDefault="001318DE" w:rsidP="001318DE">
            <w:pPr>
              <w:autoSpaceDE w:val="0"/>
              <w:autoSpaceDN w:val="0"/>
              <w:adjustRightInd w:val="0"/>
              <w:spacing w:after="0" w:line="240" w:lineRule="auto"/>
              <w:jc w:val="left"/>
              <w:rPr>
                <w:rFonts w:cs="Arial"/>
                <w:noProof/>
                <w:color w:val="000000"/>
                <w:sz w:val="18"/>
                <w:szCs w:val="18"/>
                <w:lang w:val="en-US"/>
              </w:rPr>
            </w:pPr>
            <w:r w:rsidRPr="00A77DD5">
              <w:rPr>
                <w:rFonts w:cs="Arial"/>
                <w:noProof/>
                <w:sz w:val="18"/>
                <w:szCs w:val="18"/>
                <w:lang w:val="en-US"/>
              </w:rPr>
              <w:t>20</w:t>
            </w:r>
          </w:p>
        </w:tc>
        <w:tc>
          <w:tcPr>
            <w:tcW w:w="354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65932F" w14:textId="15AD203F" w:rsidR="001318DE" w:rsidRPr="00A77DD5" w:rsidRDefault="001318DE" w:rsidP="001318DE">
            <w:pPr>
              <w:autoSpaceDE w:val="0"/>
              <w:autoSpaceDN w:val="0"/>
              <w:adjustRightInd w:val="0"/>
              <w:spacing w:after="0" w:line="240" w:lineRule="auto"/>
              <w:jc w:val="left"/>
              <w:rPr>
                <w:rFonts w:cs="Arial"/>
                <w:noProof/>
                <w:color w:val="000000"/>
                <w:sz w:val="16"/>
                <w:szCs w:val="16"/>
                <w:lang w:val="en-US"/>
              </w:rPr>
            </w:pPr>
            <w:r w:rsidRPr="00A77DD5">
              <w:rPr>
                <w:rFonts w:cs="Arial"/>
                <w:noProof/>
                <w:sz w:val="16"/>
                <w:szCs w:val="16"/>
                <w:lang w:val="en-US"/>
              </w:rPr>
              <w:t>FormatSpecificParameters Type should not be Enuration, also the details of the parameters seem to be missing.</w:t>
            </w:r>
          </w:p>
        </w:tc>
        <w:tc>
          <w:tcPr>
            <w:tcW w:w="367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DBAD945" w14:textId="77777777" w:rsidR="001318DE" w:rsidRPr="00A77DD5" w:rsidRDefault="001318DE" w:rsidP="001318DE">
            <w:pPr>
              <w:spacing w:after="0" w:line="240" w:lineRule="auto"/>
              <w:jc w:val="left"/>
              <w:rPr>
                <w:rFonts w:cs="Arial"/>
                <w:noProof/>
                <w:sz w:val="16"/>
                <w:szCs w:val="16"/>
                <w:lang w:val="en-US"/>
              </w:rPr>
            </w:pPr>
            <w:r w:rsidRPr="00A77DD5">
              <w:rPr>
                <w:rFonts w:cs="Arial"/>
                <w:noProof/>
                <w:sz w:val="16"/>
                <w:szCs w:val="16"/>
                <w:lang w:val="en-US"/>
              </w:rPr>
              <w:t>Correct the FormatSpecificParameters Type and add details of the packet parameters.</w:t>
            </w:r>
          </w:p>
          <w:p w14:paraId="2ACC52F5" w14:textId="77777777" w:rsidR="001318DE" w:rsidRPr="00A77DD5" w:rsidRDefault="001318DE" w:rsidP="001318DE">
            <w:pPr>
              <w:autoSpaceDE w:val="0"/>
              <w:autoSpaceDN w:val="0"/>
              <w:adjustRightInd w:val="0"/>
              <w:spacing w:after="0" w:line="240" w:lineRule="auto"/>
              <w:jc w:val="left"/>
              <w:rPr>
                <w:noProof/>
                <w:sz w:val="16"/>
                <w:szCs w:val="16"/>
                <w:lang w:val="en-US"/>
              </w:rPr>
            </w:pPr>
          </w:p>
        </w:tc>
      </w:tr>
      <w:tr w:rsidR="001318DE" w:rsidRPr="00A77DD5" w14:paraId="7B7034BC" w14:textId="77777777" w:rsidTr="00B900D3">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42DF15F" w14:textId="696FEDAF" w:rsidR="001318DE" w:rsidRPr="00A77DD5" w:rsidRDefault="001318DE" w:rsidP="001318DE">
            <w:pPr>
              <w:spacing w:after="0" w:line="240" w:lineRule="auto"/>
              <w:jc w:val="left"/>
              <w:rPr>
                <w:rFonts w:cs="Arial"/>
                <w:noProof/>
                <w:sz w:val="18"/>
                <w:szCs w:val="18"/>
                <w:lang w:val="en-US"/>
              </w:rPr>
            </w:pPr>
            <w:r w:rsidRPr="00A77DD5">
              <w:rPr>
                <w:rFonts w:cs="Arial"/>
                <w:noProof/>
                <w:sz w:val="18"/>
                <w:szCs w:val="18"/>
                <w:lang w:val="en-US"/>
              </w:rPr>
              <w:t>182</w:t>
            </w:r>
            <w:r w:rsidR="00B900D3" w:rsidRPr="00A77DD5">
              <w:rPr>
                <w:rFonts w:cs="Arial"/>
                <w:noProof/>
                <w:sz w:val="18"/>
                <w:szCs w:val="18"/>
                <w:lang w:val="en-US"/>
              </w:rPr>
              <w:br/>
            </w:r>
            <w:r w:rsidR="00B900D3" w:rsidRPr="00A77DD5">
              <w:rPr>
                <w:rFonts w:cs="Arial"/>
                <w:noProof/>
                <w:sz w:val="10"/>
                <w:szCs w:val="10"/>
                <w:lang w:val="en-US"/>
              </w:rPr>
              <w:t>(Wenzheng)</w:t>
            </w:r>
          </w:p>
          <w:p w14:paraId="0BE626A6" w14:textId="0398C912" w:rsidR="001318DE" w:rsidRPr="00A77DD5" w:rsidRDefault="001318DE" w:rsidP="001318DE">
            <w:pPr>
              <w:spacing w:after="0" w:line="240" w:lineRule="auto"/>
              <w:jc w:val="left"/>
              <w:rPr>
                <w:rFonts w:cs="Arial"/>
                <w:noProof/>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76572F1" w14:textId="2191CA64"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40</w:t>
            </w:r>
          </w:p>
        </w:tc>
        <w:tc>
          <w:tcPr>
            <w:tcW w:w="8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9F749B7" w14:textId="710E21FC" w:rsidR="001318DE" w:rsidRPr="00A77DD5" w:rsidRDefault="001318DE" w:rsidP="001318DE">
            <w:pPr>
              <w:autoSpaceDE w:val="0"/>
              <w:autoSpaceDN w:val="0"/>
              <w:adjustRightInd w:val="0"/>
              <w:spacing w:after="0" w:line="240" w:lineRule="auto"/>
              <w:jc w:val="left"/>
              <w:rPr>
                <w:rFonts w:cs="Arial"/>
                <w:noProof/>
                <w:color w:val="000000"/>
                <w:sz w:val="12"/>
                <w:szCs w:val="12"/>
                <w:lang w:val="en-US"/>
              </w:rPr>
            </w:pPr>
            <w:r w:rsidRPr="00A77DD5">
              <w:rPr>
                <w:rFonts w:cs="Arial"/>
                <w:noProof/>
                <w:sz w:val="12"/>
                <w:szCs w:val="12"/>
                <w:lang w:val="en-US"/>
              </w:rPr>
              <w:t>10.29.9.5.1</w:t>
            </w:r>
          </w:p>
        </w:tc>
        <w:tc>
          <w:tcPr>
            <w:tcW w:w="56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D3B3DF" w14:textId="463AC193" w:rsidR="001318DE" w:rsidRPr="00A77DD5" w:rsidRDefault="001318DE" w:rsidP="001318DE">
            <w:pPr>
              <w:autoSpaceDE w:val="0"/>
              <w:autoSpaceDN w:val="0"/>
              <w:adjustRightInd w:val="0"/>
              <w:spacing w:after="0" w:line="240" w:lineRule="auto"/>
              <w:jc w:val="left"/>
              <w:rPr>
                <w:rFonts w:cs="Arial"/>
                <w:noProof/>
                <w:color w:val="000000"/>
                <w:sz w:val="18"/>
                <w:szCs w:val="18"/>
                <w:lang w:val="en-US"/>
              </w:rPr>
            </w:pPr>
            <w:r w:rsidRPr="00A77DD5">
              <w:rPr>
                <w:rFonts w:cs="Arial"/>
                <w:noProof/>
                <w:sz w:val="18"/>
                <w:szCs w:val="18"/>
                <w:lang w:val="en-US"/>
              </w:rPr>
              <w:t>20</w:t>
            </w:r>
          </w:p>
        </w:tc>
        <w:tc>
          <w:tcPr>
            <w:tcW w:w="354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AA822F0" w14:textId="5720F626" w:rsidR="001318DE" w:rsidRPr="00A77DD5" w:rsidRDefault="001318DE" w:rsidP="001318DE">
            <w:pPr>
              <w:autoSpaceDE w:val="0"/>
              <w:autoSpaceDN w:val="0"/>
              <w:adjustRightInd w:val="0"/>
              <w:spacing w:after="0" w:line="240" w:lineRule="auto"/>
              <w:jc w:val="left"/>
              <w:rPr>
                <w:rFonts w:cs="Arial"/>
                <w:noProof/>
                <w:color w:val="000000"/>
                <w:sz w:val="16"/>
                <w:szCs w:val="16"/>
                <w:lang w:val="en-US"/>
              </w:rPr>
            </w:pPr>
            <w:r w:rsidRPr="00A77DD5">
              <w:rPr>
                <w:rFonts w:cs="Arial"/>
                <w:noProof/>
                <w:sz w:val="16"/>
                <w:szCs w:val="16"/>
                <w:lang w:val="en-US"/>
              </w:rPr>
              <w:t>For the Table 7, FormatSpecificParameters shall be defined</w:t>
            </w:r>
          </w:p>
        </w:tc>
        <w:tc>
          <w:tcPr>
            <w:tcW w:w="367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68FF02A" w14:textId="33DB1D26" w:rsidR="001318DE" w:rsidRPr="00A77DD5" w:rsidRDefault="001318DE" w:rsidP="001318DE">
            <w:pPr>
              <w:spacing w:after="0" w:line="240" w:lineRule="auto"/>
              <w:jc w:val="left"/>
              <w:rPr>
                <w:rFonts w:cs="Arial"/>
                <w:noProof/>
                <w:sz w:val="16"/>
                <w:szCs w:val="16"/>
                <w:lang w:val="en-US"/>
              </w:rPr>
            </w:pPr>
            <w:r w:rsidRPr="00A77DD5">
              <w:rPr>
                <w:rFonts w:cs="Arial"/>
                <w:noProof/>
                <w:sz w:val="16"/>
                <w:szCs w:val="16"/>
                <w:lang w:val="en-US"/>
              </w:rPr>
              <w:t>FormatSpecificParameters shall include:</w:t>
            </w:r>
            <w:r w:rsidRPr="00A77DD5">
              <w:rPr>
                <w:rFonts w:cs="Arial"/>
                <w:noProof/>
                <w:sz w:val="16"/>
                <w:szCs w:val="16"/>
                <w:lang w:val="en-US"/>
              </w:rPr>
              <w:br/>
              <w:t>active segment lengths</w:t>
            </w:r>
            <w:r w:rsidR="001E1487" w:rsidRPr="00A77DD5">
              <w:rPr>
                <w:rFonts w:cs="Arial"/>
                <w:noProof/>
                <w:sz w:val="16"/>
                <w:szCs w:val="16"/>
                <w:lang w:val="en-US"/>
              </w:rPr>
              <w:t xml:space="preserve"> </w:t>
            </w:r>
            <w:r w:rsidRPr="00A77DD5">
              <w:rPr>
                <w:rFonts w:cs="Arial"/>
                <w:noProof/>
                <w:sz w:val="16"/>
                <w:szCs w:val="16"/>
                <w:lang w:val="en-US"/>
              </w:rPr>
              <w:t>preamble code(91 or 127)</w:t>
            </w:r>
            <w:r w:rsidR="001E1487" w:rsidRPr="00A77DD5">
              <w:rPr>
                <w:rFonts w:cs="Arial"/>
                <w:noProof/>
                <w:sz w:val="16"/>
                <w:szCs w:val="16"/>
                <w:lang w:val="en-US"/>
              </w:rPr>
              <w:t xml:space="preserve"> </w:t>
            </w:r>
            <w:r w:rsidRPr="00A77DD5">
              <w:rPr>
                <w:rFonts w:cs="Arial"/>
                <w:noProof/>
                <w:sz w:val="16"/>
                <w:szCs w:val="16"/>
                <w:lang w:val="en-US"/>
              </w:rPr>
              <w:t>support active segments number(1,2,3,4)</w:t>
            </w:r>
          </w:p>
          <w:p w14:paraId="4F51427A" w14:textId="77777777" w:rsidR="001318DE" w:rsidRPr="00A77DD5" w:rsidRDefault="001318DE" w:rsidP="001318DE">
            <w:pPr>
              <w:autoSpaceDE w:val="0"/>
              <w:autoSpaceDN w:val="0"/>
              <w:adjustRightInd w:val="0"/>
              <w:spacing w:after="0" w:line="240" w:lineRule="auto"/>
              <w:jc w:val="left"/>
              <w:rPr>
                <w:noProof/>
                <w:sz w:val="16"/>
                <w:szCs w:val="16"/>
                <w:lang w:val="en-US"/>
              </w:rPr>
            </w:pPr>
          </w:p>
        </w:tc>
      </w:tr>
      <w:bookmarkEnd w:id="3"/>
      <w:tr w:rsidR="001318DE" w:rsidRPr="00A77DD5" w14:paraId="67F7545E" w14:textId="77777777" w:rsidTr="00B900D3">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AFD455C" w14:textId="0777997A" w:rsidR="001318DE" w:rsidRPr="00A77DD5" w:rsidRDefault="001318DE" w:rsidP="001318DE">
            <w:pPr>
              <w:spacing w:after="0" w:line="240" w:lineRule="auto"/>
              <w:jc w:val="left"/>
              <w:rPr>
                <w:rFonts w:cs="Arial"/>
                <w:noProof/>
                <w:sz w:val="18"/>
                <w:szCs w:val="18"/>
                <w:lang w:val="en-US"/>
              </w:rPr>
            </w:pPr>
            <w:r w:rsidRPr="00A77DD5">
              <w:rPr>
                <w:rFonts w:cs="Arial"/>
                <w:noProof/>
                <w:sz w:val="18"/>
                <w:szCs w:val="18"/>
                <w:lang w:val="en-US"/>
              </w:rPr>
              <w:t>1346</w:t>
            </w:r>
          </w:p>
          <w:p w14:paraId="6553B4C4" w14:textId="0F0A7636" w:rsidR="001318DE" w:rsidRPr="00A77DD5" w:rsidRDefault="00B900D3" w:rsidP="001318DE">
            <w:pPr>
              <w:spacing w:after="0" w:line="240" w:lineRule="auto"/>
              <w:jc w:val="left"/>
              <w:rPr>
                <w:rFonts w:cs="Arial"/>
                <w:noProof/>
                <w:sz w:val="18"/>
                <w:szCs w:val="18"/>
                <w:lang w:val="en-US"/>
              </w:rPr>
            </w:pPr>
            <w:r w:rsidRPr="00A77DD5">
              <w:rPr>
                <w:rFonts w:cs="Arial"/>
                <w:noProof/>
                <w:sz w:val="10"/>
                <w:szCs w:val="10"/>
                <w:lang w:val="en-US"/>
              </w:rPr>
              <w:t>(Pooria)</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74AA8CE" w14:textId="615ACCE9"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40</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63ACC5D" w14:textId="7373F576" w:rsidR="001318DE" w:rsidRPr="00A77DD5" w:rsidRDefault="001318DE" w:rsidP="001318DE">
            <w:pPr>
              <w:autoSpaceDE w:val="0"/>
              <w:autoSpaceDN w:val="0"/>
              <w:adjustRightInd w:val="0"/>
              <w:spacing w:after="0" w:line="240" w:lineRule="auto"/>
              <w:jc w:val="left"/>
              <w:rPr>
                <w:rFonts w:cs="Arial"/>
                <w:noProof/>
                <w:color w:val="000000"/>
                <w:sz w:val="12"/>
                <w:szCs w:val="12"/>
                <w:lang w:val="en-US"/>
              </w:rPr>
            </w:pPr>
            <w:r w:rsidRPr="00A77DD5">
              <w:rPr>
                <w:rFonts w:cs="Arial"/>
                <w:noProof/>
                <w:sz w:val="12"/>
                <w:szCs w:val="12"/>
                <w:lang w:val="en-US"/>
              </w:rPr>
              <w:t>10.29.9.5.1</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8BEEA57" w14:textId="429CA282" w:rsidR="001318DE" w:rsidRPr="00A77DD5" w:rsidRDefault="001318DE" w:rsidP="001318DE">
            <w:pPr>
              <w:autoSpaceDE w:val="0"/>
              <w:autoSpaceDN w:val="0"/>
              <w:adjustRightInd w:val="0"/>
              <w:spacing w:after="0" w:line="240" w:lineRule="auto"/>
              <w:jc w:val="left"/>
              <w:rPr>
                <w:rFonts w:cs="Arial"/>
                <w:noProof/>
                <w:color w:val="000000"/>
                <w:sz w:val="18"/>
                <w:szCs w:val="18"/>
                <w:lang w:val="en-US"/>
              </w:rPr>
            </w:pPr>
            <w:r w:rsidRPr="00A77DD5">
              <w:rPr>
                <w:rFonts w:cs="Arial"/>
                <w:noProof/>
                <w:sz w:val="18"/>
                <w:szCs w:val="18"/>
                <w:lang w:val="en-US"/>
              </w:rPr>
              <w:t>20</w:t>
            </w:r>
          </w:p>
        </w:tc>
        <w:tc>
          <w:tcPr>
            <w:tcW w:w="354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F3114A6" w14:textId="0E132BC6" w:rsidR="001318DE" w:rsidRPr="00A77DD5" w:rsidRDefault="001318DE" w:rsidP="001318DE">
            <w:pPr>
              <w:autoSpaceDE w:val="0"/>
              <w:autoSpaceDN w:val="0"/>
              <w:adjustRightInd w:val="0"/>
              <w:spacing w:after="0" w:line="240" w:lineRule="auto"/>
              <w:jc w:val="left"/>
              <w:rPr>
                <w:rFonts w:cs="Arial"/>
                <w:noProof/>
                <w:color w:val="000000"/>
                <w:sz w:val="16"/>
                <w:szCs w:val="16"/>
                <w:lang w:val="en-US"/>
              </w:rPr>
            </w:pPr>
            <w:r w:rsidRPr="00A77DD5">
              <w:rPr>
                <w:rFonts w:cs="Arial"/>
                <w:noProof/>
                <w:sz w:val="16"/>
                <w:szCs w:val="16"/>
                <w:lang w:val="en-US"/>
              </w:rPr>
              <w:t>Does "PacketFormat" parameter only specify SENS packets, or ranging packets too? If so, why is it called UWB-PACKET?</w:t>
            </w:r>
          </w:p>
        </w:tc>
        <w:tc>
          <w:tcPr>
            <w:tcW w:w="367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F206B0" w14:textId="1082F68B" w:rsidR="001318DE" w:rsidRPr="00A77DD5" w:rsidRDefault="001318DE" w:rsidP="001318DE">
            <w:pPr>
              <w:autoSpaceDE w:val="0"/>
              <w:autoSpaceDN w:val="0"/>
              <w:adjustRightInd w:val="0"/>
              <w:spacing w:after="0" w:line="240" w:lineRule="auto"/>
              <w:jc w:val="left"/>
              <w:rPr>
                <w:noProof/>
                <w:sz w:val="16"/>
                <w:szCs w:val="16"/>
                <w:lang w:val="en-US"/>
              </w:rPr>
            </w:pPr>
            <w:r w:rsidRPr="00A77DD5">
              <w:rPr>
                <w:rFonts w:cs="Arial"/>
                <w:noProof/>
                <w:sz w:val="16"/>
                <w:szCs w:val="16"/>
                <w:lang w:val="en-US"/>
              </w:rPr>
              <w:t>Use a more descriptive name, or generalize to STS packets as well as other 4ab packets.</w:t>
            </w:r>
          </w:p>
        </w:tc>
      </w:tr>
      <w:tr w:rsidR="001318DE" w:rsidRPr="00A77DD5" w14:paraId="4E2A3782" w14:textId="77777777" w:rsidTr="00B900D3">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F626430" w14:textId="53E7B799" w:rsidR="001318DE" w:rsidRPr="00A77DD5" w:rsidRDefault="001318DE" w:rsidP="001318DE">
            <w:pPr>
              <w:spacing w:after="0" w:line="240" w:lineRule="auto"/>
              <w:jc w:val="left"/>
              <w:rPr>
                <w:rFonts w:cs="Arial"/>
                <w:noProof/>
                <w:sz w:val="18"/>
                <w:szCs w:val="18"/>
                <w:lang w:val="en-US"/>
              </w:rPr>
            </w:pPr>
            <w:r w:rsidRPr="00A77DD5">
              <w:rPr>
                <w:rFonts w:cs="Arial"/>
                <w:noProof/>
                <w:sz w:val="18"/>
                <w:szCs w:val="18"/>
                <w:lang w:val="en-US"/>
              </w:rPr>
              <w:t>1063</w:t>
            </w:r>
            <w:r w:rsidR="00B900D3" w:rsidRPr="00A77DD5">
              <w:rPr>
                <w:rFonts w:cs="Arial"/>
                <w:noProof/>
                <w:sz w:val="18"/>
                <w:szCs w:val="18"/>
                <w:lang w:val="en-US"/>
              </w:rPr>
              <w:br/>
            </w:r>
            <w:r w:rsidR="00B900D3" w:rsidRPr="00A77DD5">
              <w:rPr>
                <w:rFonts w:cs="Arial"/>
                <w:noProof/>
                <w:sz w:val="10"/>
                <w:szCs w:val="10"/>
                <w:lang w:val="en-US"/>
              </w:rPr>
              <w:t>(Billy)</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CAA6293" w14:textId="1B1BF47C"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40</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F9472C6" w14:textId="1A7F03FA" w:rsidR="001318DE" w:rsidRPr="00A77DD5" w:rsidRDefault="001318DE" w:rsidP="001318DE">
            <w:pPr>
              <w:autoSpaceDE w:val="0"/>
              <w:autoSpaceDN w:val="0"/>
              <w:adjustRightInd w:val="0"/>
              <w:spacing w:after="0" w:line="240" w:lineRule="auto"/>
              <w:jc w:val="left"/>
              <w:rPr>
                <w:rFonts w:cs="Arial"/>
                <w:noProof/>
                <w:sz w:val="12"/>
                <w:szCs w:val="12"/>
                <w:lang w:val="en-US"/>
              </w:rPr>
            </w:pPr>
            <w:r w:rsidRPr="00A77DD5">
              <w:rPr>
                <w:rFonts w:cs="Arial"/>
                <w:noProof/>
                <w:color w:val="000000"/>
                <w:sz w:val="12"/>
                <w:szCs w:val="12"/>
                <w:lang w:val="en-US"/>
              </w:rPr>
              <w:t xml:space="preserve">10.29.9.5.1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03F9D0" w14:textId="15C859E0"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color w:val="000000"/>
                <w:sz w:val="18"/>
                <w:szCs w:val="18"/>
                <w:lang w:val="en-US"/>
              </w:rPr>
              <w:t>10</w:t>
            </w:r>
          </w:p>
        </w:tc>
        <w:tc>
          <w:tcPr>
            <w:tcW w:w="354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C9358FD" w14:textId="422CA7DD" w:rsidR="001318DE" w:rsidRPr="00A77DD5" w:rsidRDefault="001318DE" w:rsidP="001318DE">
            <w:pPr>
              <w:autoSpaceDE w:val="0"/>
              <w:autoSpaceDN w:val="0"/>
              <w:adjustRightInd w:val="0"/>
              <w:spacing w:after="0" w:line="240" w:lineRule="auto"/>
              <w:jc w:val="left"/>
              <w:rPr>
                <w:rFonts w:cs="Arial"/>
                <w:noProof/>
                <w:sz w:val="16"/>
                <w:szCs w:val="16"/>
                <w:lang w:val="en-US"/>
              </w:rPr>
            </w:pPr>
            <w:r w:rsidRPr="00A77DD5">
              <w:rPr>
                <w:rFonts w:cs="Arial"/>
                <w:noProof/>
                <w:color w:val="000000"/>
                <w:sz w:val="16"/>
                <w:szCs w:val="16"/>
                <w:lang w:val="en-US"/>
              </w:rPr>
              <w:t xml:space="preserve">MLME-UWB-PACKET.request seems like a good way to configure not just sensing packets but all the UWB packet formats: Normal, STS, SENS, MMS, etc. </w:t>
            </w:r>
          </w:p>
        </w:tc>
        <w:tc>
          <w:tcPr>
            <w:tcW w:w="367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BC98CC6" w14:textId="463099AF" w:rsidR="001318DE" w:rsidRPr="00A77DD5" w:rsidRDefault="001318DE" w:rsidP="001318DE">
            <w:pPr>
              <w:autoSpaceDE w:val="0"/>
              <w:autoSpaceDN w:val="0"/>
              <w:adjustRightInd w:val="0"/>
              <w:spacing w:after="0" w:line="240" w:lineRule="auto"/>
              <w:jc w:val="left"/>
              <w:rPr>
                <w:rFonts w:cs="Arial"/>
                <w:noProof/>
                <w:sz w:val="16"/>
                <w:szCs w:val="16"/>
                <w:lang w:val="en-US"/>
              </w:rPr>
            </w:pPr>
            <w:r w:rsidRPr="00A77DD5">
              <w:rPr>
                <w:noProof/>
                <w:sz w:val="16"/>
                <w:szCs w:val="16"/>
                <w:lang w:val="en-US"/>
              </w:rPr>
              <w:t>Unify HRP UWB PHY packet mode configuration into one place… I will prepare a submission to cover this.</w:t>
            </w:r>
          </w:p>
        </w:tc>
      </w:tr>
      <w:tr w:rsidR="001318DE" w:rsidRPr="00A77DD5" w14:paraId="141AAB00" w14:textId="77777777" w:rsidTr="00B900D3">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C685F2A" w14:textId="188D6366" w:rsidR="001318DE" w:rsidRPr="00A77DD5" w:rsidRDefault="001318DE" w:rsidP="001318DE">
            <w:pPr>
              <w:spacing w:after="0" w:line="240" w:lineRule="auto"/>
              <w:jc w:val="left"/>
              <w:rPr>
                <w:rFonts w:cs="Arial"/>
                <w:noProof/>
                <w:sz w:val="18"/>
                <w:szCs w:val="18"/>
                <w:lang w:val="en-US"/>
              </w:rPr>
            </w:pPr>
            <w:r w:rsidRPr="00A77DD5">
              <w:rPr>
                <w:rFonts w:cs="Arial"/>
                <w:noProof/>
                <w:sz w:val="18"/>
                <w:szCs w:val="18"/>
                <w:lang w:val="en-US"/>
              </w:rPr>
              <w:t>28</w:t>
            </w:r>
            <w:r w:rsidR="00B900D3" w:rsidRPr="00A77DD5">
              <w:rPr>
                <w:rFonts w:cs="Arial"/>
                <w:noProof/>
                <w:sz w:val="18"/>
                <w:szCs w:val="18"/>
                <w:lang w:val="en-US"/>
              </w:rPr>
              <w:br/>
            </w:r>
            <w:r w:rsidR="00B900D3" w:rsidRPr="00A77DD5">
              <w:rPr>
                <w:rFonts w:cs="Arial"/>
                <w:noProof/>
                <w:sz w:val="10"/>
                <w:szCs w:val="10"/>
                <w:lang w:val="en-US"/>
              </w:rPr>
              <w:t>(Mickael)</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B1784CF" w14:textId="503A508D"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40</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04EB5AA" w14:textId="68311028" w:rsidR="001318DE" w:rsidRPr="00A77DD5" w:rsidRDefault="001318DE" w:rsidP="001318DE">
            <w:pPr>
              <w:autoSpaceDE w:val="0"/>
              <w:autoSpaceDN w:val="0"/>
              <w:adjustRightInd w:val="0"/>
              <w:spacing w:after="0" w:line="240" w:lineRule="auto"/>
              <w:jc w:val="left"/>
              <w:rPr>
                <w:rFonts w:cs="Arial"/>
                <w:noProof/>
                <w:sz w:val="12"/>
                <w:szCs w:val="12"/>
                <w:lang w:val="en-US"/>
              </w:rPr>
            </w:pPr>
            <w:r w:rsidRPr="00A77DD5">
              <w:rPr>
                <w:rFonts w:cs="Arial"/>
                <w:noProof/>
                <w:sz w:val="12"/>
                <w:szCs w:val="12"/>
                <w:lang w:val="en-US"/>
              </w:rPr>
              <w:t xml:space="preserve">10.29.9.5.1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69C2B01" w14:textId="3D45ADB1"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20</w:t>
            </w:r>
          </w:p>
        </w:tc>
        <w:tc>
          <w:tcPr>
            <w:tcW w:w="354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02A7CBD" w14:textId="35252D01" w:rsidR="001318DE" w:rsidRPr="00A77DD5" w:rsidRDefault="001318DE" w:rsidP="001318DE">
            <w:pPr>
              <w:autoSpaceDE w:val="0"/>
              <w:autoSpaceDN w:val="0"/>
              <w:adjustRightInd w:val="0"/>
              <w:spacing w:after="0" w:line="240" w:lineRule="auto"/>
              <w:jc w:val="left"/>
              <w:rPr>
                <w:rFonts w:cs="Arial"/>
                <w:noProof/>
                <w:sz w:val="16"/>
                <w:szCs w:val="16"/>
                <w:lang w:val="en-US"/>
              </w:rPr>
            </w:pPr>
            <w:r w:rsidRPr="00A77DD5">
              <w:rPr>
                <w:rFonts w:cs="Arial"/>
                <w:noProof/>
                <w:sz w:val="16"/>
                <w:szCs w:val="16"/>
                <w:lang w:val="en-US"/>
              </w:rPr>
              <w:t>PacketFormat is missing for default STS_PACKET</w:t>
            </w:r>
          </w:p>
        </w:tc>
        <w:tc>
          <w:tcPr>
            <w:tcW w:w="367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9001B0D" w14:textId="324AFC65" w:rsidR="001318DE" w:rsidRPr="00A77DD5" w:rsidRDefault="001318DE" w:rsidP="001318DE">
            <w:pPr>
              <w:autoSpaceDE w:val="0"/>
              <w:autoSpaceDN w:val="0"/>
              <w:adjustRightInd w:val="0"/>
              <w:spacing w:after="0" w:line="240" w:lineRule="auto"/>
              <w:jc w:val="left"/>
              <w:rPr>
                <w:rFonts w:cs="Arial"/>
                <w:noProof/>
                <w:sz w:val="16"/>
                <w:szCs w:val="16"/>
                <w:lang w:val="en-US"/>
              </w:rPr>
            </w:pPr>
            <w:r w:rsidRPr="00A77DD5">
              <w:rPr>
                <w:rFonts w:cs="Arial"/>
                <w:noProof/>
                <w:sz w:val="16"/>
                <w:szCs w:val="16"/>
                <w:lang w:val="en-US"/>
              </w:rPr>
              <w:t>add STS_PACKET in valid range and add phyHrpUwbPacketFormat: SENS_PACKET_0, SENS_PACKET_1, SENS_PACKET_2, STS_PACKET (default) in Table 12-8</w:t>
            </w:r>
          </w:p>
        </w:tc>
      </w:tr>
      <w:tr w:rsidR="001318DE" w:rsidRPr="00A77DD5" w14:paraId="15FA7DCD" w14:textId="77777777" w:rsidTr="00B900D3">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4736F8A" w14:textId="366DF9F0" w:rsidR="001318DE" w:rsidRPr="00A77DD5" w:rsidRDefault="001318DE" w:rsidP="001318DE">
            <w:pPr>
              <w:spacing w:after="0" w:line="240" w:lineRule="auto"/>
              <w:jc w:val="left"/>
              <w:rPr>
                <w:rFonts w:cs="Arial"/>
                <w:noProof/>
                <w:sz w:val="18"/>
                <w:szCs w:val="18"/>
                <w:lang w:val="en-US"/>
              </w:rPr>
            </w:pPr>
            <w:bookmarkStart w:id="4" w:name="_Hlk173427338"/>
            <w:r w:rsidRPr="00A77DD5">
              <w:rPr>
                <w:rFonts w:cs="Arial"/>
                <w:noProof/>
                <w:sz w:val="18"/>
                <w:szCs w:val="18"/>
                <w:lang w:val="en-US"/>
              </w:rPr>
              <w:t>29</w:t>
            </w:r>
            <w:r w:rsidR="00B900D3" w:rsidRPr="00A77DD5">
              <w:rPr>
                <w:rFonts w:cs="Arial"/>
                <w:noProof/>
                <w:sz w:val="18"/>
                <w:szCs w:val="18"/>
                <w:lang w:val="en-US"/>
              </w:rPr>
              <w:br/>
            </w:r>
            <w:r w:rsidR="00B900D3" w:rsidRPr="00A77DD5">
              <w:rPr>
                <w:rFonts w:cs="Arial"/>
                <w:noProof/>
                <w:sz w:val="10"/>
                <w:szCs w:val="10"/>
                <w:lang w:val="en-US"/>
              </w:rPr>
              <w:t>(Mickael)</w:t>
            </w:r>
          </w:p>
        </w:tc>
        <w:tc>
          <w:tcPr>
            <w:tcW w:w="70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B8AD9D9" w14:textId="6E3C40B3"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40</w:t>
            </w:r>
          </w:p>
        </w:tc>
        <w:tc>
          <w:tcPr>
            <w:tcW w:w="8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8D43612" w14:textId="188AFBDB" w:rsidR="001318DE" w:rsidRPr="00A77DD5" w:rsidRDefault="001318DE" w:rsidP="001318DE">
            <w:pPr>
              <w:autoSpaceDE w:val="0"/>
              <w:autoSpaceDN w:val="0"/>
              <w:adjustRightInd w:val="0"/>
              <w:spacing w:after="0" w:line="240" w:lineRule="auto"/>
              <w:jc w:val="left"/>
              <w:rPr>
                <w:rFonts w:cs="Arial"/>
                <w:noProof/>
                <w:sz w:val="12"/>
                <w:szCs w:val="12"/>
                <w:lang w:val="en-US"/>
              </w:rPr>
            </w:pPr>
            <w:r w:rsidRPr="00A77DD5">
              <w:rPr>
                <w:rFonts w:cs="Arial"/>
                <w:noProof/>
                <w:sz w:val="12"/>
                <w:szCs w:val="12"/>
                <w:lang w:val="en-US"/>
              </w:rPr>
              <w:t xml:space="preserve">10.29.9.5.1 </w:t>
            </w:r>
          </w:p>
        </w:tc>
        <w:tc>
          <w:tcPr>
            <w:tcW w:w="56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02B1B04" w14:textId="26ECB888"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20</w:t>
            </w:r>
          </w:p>
        </w:tc>
        <w:tc>
          <w:tcPr>
            <w:tcW w:w="354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0B8576C" w14:textId="6270072E" w:rsidR="001318DE" w:rsidRPr="00A77DD5" w:rsidRDefault="001318DE" w:rsidP="001318DE">
            <w:pPr>
              <w:autoSpaceDE w:val="0"/>
              <w:autoSpaceDN w:val="0"/>
              <w:adjustRightInd w:val="0"/>
              <w:spacing w:after="0" w:line="240" w:lineRule="auto"/>
              <w:jc w:val="left"/>
              <w:rPr>
                <w:rFonts w:cs="Arial"/>
                <w:noProof/>
                <w:sz w:val="16"/>
                <w:szCs w:val="16"/>
                <w:lang w:val="en-US"/>
              </w:rPr>
            </w:pPr>
            <w:r w:rsidRPr="00A77DD5">
              <w:rPr>
                <w:rFonts w:cs="Arial"/>
                <w:noProof/>
                <w:sz w:val="16"/>
                <w:szCs w:val="16"/>
                <w:lang w:val="en-US"/>
              </w:rPr>
              <w:t>FormatSpecificParameters for SENS_PACKET</w:t>
            </w:r>
          </w:p>
        </w:tc>
        <w:tc>
          <w:tcPr>
            <w:tcW w:w="367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AFEA485" w14:textId="01C18E01" w:rsidR="001318DE" w:rsidRPr="00A77DD5" w:rsidRDefault="001318DE" w:rsidP="001318DE">
            <w:pPr>
              <w:autoSpaceDE w:val="0"/>
              <w:autoSpaceDN w:val="0"/>
              <w:adjustRightInd w:val="0"/>
              <w:spacing w:after="0" w:line="240" w:lineRule="auto"/>
              <w:jc w:val="left"/>
              <w:rPr>
                <w:rFonts w:cs="Arial"/>
                <w:noProof/>
                <w:sz w:val="16"/>
                <w:szCs w:val="16"/>
                <w:lang w:val="en-US"/>
              </w:rPr>
            </w:pPr>
            <w:r w:rsidRPr="00A77DD5">
              <w:rPr>
                <w:rFonts w:cs="Arial"/>
                <w:noProof/>
                <w:sz w:val="16"/>
                <w:szCs w:val="16"/>
                <w:lang w:val="en-US"/>
              </w:rPr>
              <w:t>TxSensPacketStructure: 0-2</w:t>
            </w:r>
            <w:r w:rsidRPr="00A77DD5">
              <w:rPr>
                <w:rFonts w:cs="Arial"/>
                <w:noProof/>
                <w:sz w:val="16"/>
                <w:szCs w:val="16"/>
                <w:lang w:val="en-US"/>
              </w:rPr>
              <w:br/>
              <w:t>TxSensSegmentLength: 16/32/64/128/256/512</w:t>
            </w:r>
            <w:r w:rsidRPr="00A77DD5">
              <w:rPr>
                <w:rFonts w:cs="Arial"/>
                <w:noProof/>
                <w:sz w:val="16"/>
                <w:szCs w:val="16"/>
                <w:lang w:val="en-US"/>
              </w:rPr>
              <w:br/>
              <w:t>TxSensNumberSegments: 0-4</w:t>
            </w:r>
            <w:r w:rsidRPr="00A77DD5">
              <w:rPr>
                <w:rFonts w:cs="Arial"/>
                <w:noProof/>
                <w:sz w:val="16"/>
                <w:szCs w:val="16"/>
                <w:lang w:val="en-US"/>
              </w:rPr>
              <w:br/>
              <w:t>RxSensPacketStructure: 0-2</w:t>
            </w:r>
            <w:r w:rsidRPr="00A77DD5">
              <w:rPr>
                <w:rFonts w:cs="Arial"/>
                <w:noProof/>
                <w:sz w:val="16"/>
                <w:szCs w:val="16"/>
                <w:lang w:val="en-US"/>
              </w:rPr>
              <w:br/>
              <w:t>RxSensSegmentLength: 16/32/64/128/256/512</w:t>
            </w:r>
            <w:r w:rsidRPr="00A77DD5">
              <w:rPr>
                <w:rFonts w:cs="Arial"/>
                <w:noProof/>
                <w:sz w:val="16"/>
                <w:szCs w:val="16"/>
                <w:lang w:val="en-US"/>
              </w:rPr>
              <w:br/>
              <w:t>RxSensNumberSegments: 0-4</w:t>
            </w:r>
          </w:p>
        </w:tc>
      </w:tr>
      <w:tr w:rsidR="001318DE" w:rsidRPr="00A77DD5" w14:paraId="16FC2327" w14:textId="77777777" w:rsidTr="00B900D3">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AA40CC9" w14:textId="341A486D" w:rsidR="001318DE" w:rsidRPr="00A77DD5" w:rsidRDefault="001318DE" w:rsidP="001318DE">
            <w:pPr>
              <w:spacing w:after="0" w:line="240" w:lineRule="auto"/>
              <w:jc w:val="left"/>
              <w:rPr>
                <w:rFonts w:cs="Arial"/>
                <w:noProof/>
                <w:sz w:val="18"/>
                <w:szCs w:val="18"/>
                <w:lang w:val="en-US"/>
              </w:rPr>
            </w:pPr>
            <w:r w:rsidRPr="00A77DD5">
              <w:rPr>
                <w:rFonts w:cs="Arial"/>
                <w:noProof/>
                <w:sz w:val="18"/>
                <w:szCs w:val="18"/>
                <w:lang w:val="en-US"/>
              </w:rPr>
              <w:t>1064</w:t>
            </w:r>
            <w:r w:rsidR="00B900D3" w:rsidRPr="00A77DD5">
              <w:rPr>
                <w:rFonts w:cs="Arial"/>
                <w:noProof/>
                <w:sz w:val="18"/>
                <w:szCs w:val="18"/>
                <w:lang w:val="en-US"/>
              </w:rPr>
              <w:br/>
            </w:r>
            <w:r w:rsidR="00B900D3" w:rsidRPr="00A77DD5">
              <w:rPr>
                <w:rFonts w:cs="Arial"/>
                <w:noProof/>
                <w:sz w:val="10"/>
                <w:szCs w:val="10"/>
                <w:lang w:val="en-US"/>
              </w:rPr>
              <w:t>(Billy)</w:t>
            </w:r>
          </w:p>
        </w:tc>
        <w:tc>
          <w:tcPr>
            <w:tcW w:w="70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28B56E1" w14:textId="7ED05E60"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40</w:t>
            </w:r>
          </w:p>
        </w:tc>
        <w:tc>
          <w:tcPr>
            <w:tcW w:w="8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690EA1B" w14:textId="1AC193F2" w:rsidR="001318DE" w:rsidRPr="00A77DD5" w:rsidRDefault="001318DE" w:rsidP="001318DE">
            <w:pPr>
              <w:autoSpaceDE w:val="0"/>
              <w:autoSpaceDN w:val="0"/>
              <w:adjustRightInd w:val="0"/>
              <w:spacing w:after="0" w:line="240" w:lineRule="auto"/>
              <w:jc w:val="left"/>
              <w:rPr>
                <w:rFonts w:cs="Arial"/>
                <w:noProof/>
                <w:sz w:val="12"/>
                <w:szCs w:val="12"/>
                <w:lang w:val="en-US"/>
              </w:rPr>
            </w:pPr>
            <w:r w:rsidRPr="00A77DD5">
              <w:rPr>
                <w:rFonts w:cs="Arial"/>
                <w:noProof/>
                <w:color w:val="000000"/>
                <w:sz w:val="12"/>
                <w:szCs w:val="12"/>
                <w:lang w:val="en-US"/>
              </w:rPr>
              <w:t xml:space="preserve">10.29.9.5.1 </w:t>
            </w:r>
          </w:p>
        </w:tc>
        <w:tc>
          <w:tcPr>
            <w:tcW w:w="56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071C4A8" w14:textId="0F556330"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color w:val="000000"/>
                <w:sz w:val="18"/>
                <w:szCs w:val="18"/>
                <w:lang w:val="en-US"/>
              </w:rPr>
              <w:t>21</w:t>
            </w:r>
          </w:p>
        </w:tc>
        <w:tc>
          <w:tcPr>
            <w:tcW w:w="354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792395F" w14:textId="59CAEBB9" w:rsidR="001318DE" w:rsidRPr="00A77DD5" w:rsidRDefault="001318DE" w:rsidP="001318DE">
            <w:pPr>
              <w:autoSpaceDE w:val="0"/>
              <w:autoSpaceDN w:val="0"/>
              <w:adjustRightInd w:val="0"/>
              <w:spacing w:after="0" w:line="240" w:lineRule="auto"/>
              <w:jc w:val="left"/>
              <w:rPr>
                <w:rFonts w:cs="Arial"/>
                <w:noProof/>
                <w:sz w:val="16"/>
                <w:szCs w:val="16"/>
                <w:lang w:val="en-US"/>
              </w:rPr>
            </w:pPr>
            <w:r w:rsidRPr="00A77DD5">
              <w:rPr>
                <w:rFonts w:cs="Arial"/>
                <w:noProof/>
                <w:color w:val="000000"/>
                <w:sz w:val="16"/>
                <w:szCs w:val="16"/>
                <w:lang w:val="en-US"/>
              </w:rPr>
              <w:t>If the FormatSpecificParameters parameter is not use, it should be removed.  I am thinking that simple PIB values should be used for configuring such items.</w:t>
            </w:r>
          </w:p>
        </w:tc>
        <w:tc>
          <w:tcPr>
            <w:tcW w:w="367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FAFD144" w14:textId="797171A2" w:rsidR="001318DE" w:rsidRPr="00A77DD5" w:rsidRDefault="001318DE" w:rsidP="001318DE">
            <w:pPr>
              <w:autoSpaceDE w:val="0"/>
              <w:autoSpaceDN w:val="0"/>
              <w:adjustRightInd w:val="0"/>
              <w:spacing w:after="0" w:line="240" w:lineRule="auto"/>
              <w:jc w:val="left"/>
              <w:rPr>
                <w:rFonts w:cs="Arial"/>
                <w:noProof/>
                <w:sz w:val="16"/>
                <w:szCs w:val="16"/>
                <w:lang w:val="en-US"/>
              </w:rPr>
            </w:pPr>
            <w:r w:rsidRPr="00A77DD5">
              <w:rPr>
                <w:rFonts w:cs="Arial"/>
                <w:noProof/>
                <w:color w:val="000000"/>
                <w:sz w:val="16"/>
                <w:szCs w:val="16"/>
                <w:lang w:val="en-US"/>
              </w:rPr>
              <w:t>Delete the FormatSpecificParameters parameter. And the INVALID_PARAMETER return value in MLME-UWB-PACKET.confirm if there are no other parameters to be invalid.</w:t>
            </w:r>
          </w:p>
        </w:tc>
      </w:tr>
      <w:tr w:rsidR="001318DE" w:rsidRPr="00A77DD5" w14:paraId="782CEA42" w14:textId="77777777" w:rsidTr="00B900D3">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B022DEC" w14:textId="41EF8CB7" w:rsidR="00B900D3" w:rsidRPr="00A77DD5" w:rsidRDefault="001318DE" w:rsidP="00B900D3">
            <w:pPr>
              <w:spacing w:after="0" w:line="240" w:lineRule="auto"/>
              <w:jc w:val="left"/>
              <w:rPr>
                <w:rFonts w:cs="Arial"/>
                <w:noProof/>
                <w:sz w:val="18"/>
                <w:szCs w:val="18"/>
                <w:lang w:val="en-US"/>
              </w:rPr>
            </w:pPr>
            <w:r w:rsidRPr="00A77DD5">
              <w:rPr>
                <w:rFonts w:cs="Arial"/>
                <w:noProof/>
                <w:sz w:val="18"/>
                <w:szCs w:val="18"/>
                <w:lang w:val="en-US"/>
              </w:rPr>
              <w:t>1325</w:t>
            </w:r>
            <w:r w:rsidR="00B900D3" w:rsidRPr="00A77DD5">
              <w:rPr>
                <w:rFonts w:cs="Arial"/>
                <w:noProof/>
                <w:sz w:val="18"/>
                <w:szCs w:val="18"/>
                <w:lang w:val="en-US"/>
              </w:rPr>
              <w:br/>
            </w:r>
            <w:r w:rsidR="00B900D3" w:rsidRPr="00A77DD5">
              <w:rPr>
                <w:rFonts w:cs="Arial"/>
                <w:noProof/>
                <w:sz w:val="10"/>
                <w:szCs w:val="10"/>
                <w:lang w:val="en-US"/>
              </w:rPr>
              <w:t>(Ben)</w:t>
            </w:r>
          </w:p>
          <w:p w14:paraId="5C8D52CB" w14:textId="5DA88BC7" w:rsidR="001318DE" w:rsidRPr="00A77DD5" w:rsidRDefault="001318DE" w:rsidP="001318DE">
            <w:pPr>
              <w:spacing w:after="0" w:line="240" w:lineRule="auto"/>
              <w:jc w:val="left"/>
              <w:rPr>
                <w:rFonts w:cs="Arial"/>
                <w:noProof/>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4AE20E5" w14:textId="58C1F664"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40</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730C14B" w14:textId="24871613" w:rsidR="001318DE" w:rsidRPr="00A77DD5" w:rsidRDefault="001318DE" w:rsidP="001318DE">
            <w:pPr>
              <w:autoSpaceDE w:val="0"/>
              <w:autoSpaceDN w:val="0"/>
              <w:adjustRightInd w:val="0"/>
              <w:spacing w:after="0" w:line="240" w:lineRule="auto"/>
              <w:jc w:val="left"/>
              <w:rPr>
                <w:rFonts w:cs="Arial"/>
                <w:noProof/>
                <w:sz w:val="12"/>
                <w:szCs w:val="12"/>
                <w:lang w:val="en-US"/>
              </w:rPr>
            </w:pPr>
            <w:r w:rsidRPr="00A77DD5">
              <w:rPr>
                <w:rFonts w:cs="Arial"/>
                <w:noProof/>
                <w:sz w:val="12"/>
                <w:szCs w:val="12"/>
                <w:lang w:val="en-US"/>
              </w:rPr>
              <w:t>10.29.9.5.1</w:t>
            </w:r>
          </w:p>
        </w:tc>
        <w:tc>
          <w:tcPr>
            <w:tcW w:w="56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4741464" w14:textId="04B671F5"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21</w:t>
            </w:r>
          </w:p>
        </w:tc>
        <w:tc>
          <w:tcPr>
            <w:tcW w:w="354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43F185F" w14:textId="663E8198" w:rsidR="001318DE" w:rsidRPr="00A77DD5" w:rsidRDefault="001318DE" w:rsidP="001318DE">
            <w:pPr>
              <w:autoSpaceDE w:val="0"/>
              <w:autoSpaceDN w:val="0"/>
              <w:adjustRightInd w:val="0"/>
              <w:spacing w:after="0" w:line="240" w:lineRule="auto"/>
              <w:jc w:val="left"/>
              <w:rPr>
                <w:rFonts w:cs="Arial"/>
                <w:noProof/>
                <w:sz w:val="16"/>
                <w:szCs w:val="16"/>
                <w:lang w:val="en-US"/>
              </w:rPr>
            </w:pPr>
            <w:r w:rsidRPr="00A77DD5">
              <w:rPr>
                <w:rFonts w:cs="Arial"/>
                <w:noProof/>
                <w:sz w:val="16"/>
                <w:szCs w:val="16"/>
                <w:lang w:val="en-US"/>
              </w:rPr>
              <w:t xml:space="preserve">"This may provide specific parameters associated with the selected packet format." can be more clear and avoid misuse of "may". </w:t>
            </w:r>
          </w:p>
        </w:tc>
        <w:tc>
          <w:tcPr>
            <w:tcW w:w="367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396B865" w14:textId="1DF62B63" w:rsidR="001318DE" w:rsidRPr="00A77DD5" w:rsidRDefault="001318DE" w:rsidP="001318DE">
            <w:pPr>
              <w:autoSpaceDE w:val="0"/>
              <w:autoSpaceDN w:val="0"/>
              <w:adjustRightInd w:val="0"/>
              <w:spacing w:after="0" w:line="240" w:lineRule="auto"/>
              <w:jc w:val="left"/>
              <w:rPr>
                <w:rFonts w:cs="Arial"/>
                <w:noProof/>
                <w:sz w:val="16"/>
                <w:szCs w:val="16"/>
                <w:lang w:val="en-US"/>
              </w:rPr>
            </w:pPr>
            <w:r w:rsidRPr="00A77DD5">
              <w:rPr>
                <w:rFonts w:cs="Arial"/>
                <w:noProof/>
                <w:sz w:val="16"/>
                <w:szCs w:val="16"/>
                <w:lang w:val="en-US"/>
              </w:rPr>
              <w:t>Provides lparameters specific to the selected packet format.</w:t>
            </w:r>
          </w:p>
        </w:tc>
      </w:tr>
      <w:bookmarkEnd w:id="4"/>
      <w:tr w:rsidR="001318DE" w:rsidRPr="00A77DD5" w14:paraId="3A6171D3" w14:textId="77777777" w:rsidTr="00B900D3">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44650B0" w14:textId="3A1F0E9F" w:rsidR="00B900D3" w:rsidRPr="00A77DD5" w:rsidRDefault="001318DE" w:rsidP="00B900D3">
            <w:pPr>
              <w:spacing w:after="0" w:line="240" w:lineRule="auto"/>
              <w:jc w:val="left"/>
              <w:rPr>
                <w:rFonts w:cs="Arial"/>
                <w:noProof/>
                <w:sz w:val="18"/>
                <w:szCs w:val="18"/>
                <w:lang w:val="en-US"/>
              </w:rPr>
            </w:pPr>
            <w:r w:rsidRPr="00A77DD5">
              <w:rPr>
                <w:rFonts w:cs="Arial"/>
                <w:noProof/>
                <w:sz w:val="18"/>
                <w:szCs w:val="18"/>
                <w:lang w:val="en-US"/>
              </w:rPr>
              <w:t>183</w:t>
            </w:r>
            <w:r w:rsidR="00B900D3" w:rsidRPr="00A77DD5">
              <w:rPr>
                <w:rFonts w:cs="Arial"/>
                <w:noProof/>
                <w:sz w:val="18"/>
                <w:szCs w:val="18"/>
                <w:lang w:val="en-US"/>
              </w:rPr>
              <w:br/>
            </w:r>
            <w:r w:rsidR="00B900D3" w:rsidRPr="00A77DD5">
              <w:rPr>
                <w:rFonts w:cs="Arial"/>
                <w:noProof/>
                <w:sz w:val="10"/>
                <w:szCs w:val="10"/>
                <w:lang w:val="en-US"/>
              </w:rPr>
              <w:t>(Wenzheng)</w:t>
            </w:r>
          </w:p>
          <w:p w14:paraId="6D3F642B" w14:textId="68923013" w:rsidR="001318DE" w:rsidRPr="00A77DD5" w:rsidRDefault="001318DE" w:rsidP="001318DE">
            <w:pPr>
              <w:spacing w:after="0" w:line="240" w:lineRule="auto"/>
              <w:jc w:val="left"/>
              <w:rPr>
                <w:rFonts w:cs="Arial"/>
                <w:noProof/>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3F2BBDC" w14:textId="06FE89E6"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41</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21DB2AE" w14:textId="6DFD02AF" w:rsidR="001318DE" w:rsidRPr="00A77DD5" w:rsidRDefault="001318DE" w:rsidP="001318DE">
            <w:pPr>
              <w:autoSpaceDE w:val="0"/>
              <w:autoSpaceDN w:val="0"/>
              <w:adjustRightInd w:val="0"/>
              <w:spacing w:after="0" w:line="240" w:lineRule="auto"/>
              <w:jc w:val="left"/>
              <w:rPr>
                <w:rFonts w:cs="Arial"/>
                <w:noProof/>
                <w:color w:val="000000"/>
                <w:sz w:val="12"/>
                <w:szCs w:val="12"/>
                <w:lang w:val="en-US"/>
              </w:rPr>
            </w:pPr>
            <w:r w:rsidRPr="00A77DD5">
              <w:rPr>
                <w:rFonts w:cs="Arial"/>
                <w:noProof/>
                <w:sz w:val="12"/>
                <w:szCs w:val="12"/>
                <w:lang w:val="en-US"/>
              </w:rPr>
              <w:t>10.29.9.5.2</w:t>
            </w:r>
          </w:p>
        </w:tc>
        <w:tc>
          <w:tcPr>
            <w:tcW w:w="56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85C62D3" w14:textId="1E5CF461" w:rsidR="001318DE" w:rsidRPr="00A77DD5" w:rsidRDefault="001318DE" w:rsidP="001318DE">
            <w:pPr>
              <w:autoSpaceDE w:val="0"/>
              <w:autoSpaceDN w:val="0"/>
              <w:adjustRightInd w:val="0"/>
              <w:spacing w:after="0" w:line="240" w:lineRule="auto"/>
              <w:jc w:val="left"/>
              <w:rPr>
                <w:rFonts w:cs="Arial"/>
                <w:noProof/>
                <w:color w:val="000000"/>
                <w:sz w:val="18"/>
                <w:szCs w:val="18"/>
                <w:lang w:val="en-US"/>
              </w:rPr>
            </w:pPr>
            <w:r w:rsidRPr="00A77DD5">
              <w:rPr>
                <w:rFonts w:cs="Arial"/>
                <w:noProof/>
                <w:sz w:val="18"/>
                <w:szCs w:val="18"/>
                <w:lang w:val="en-US"/>
              </w:rPr>
              <w:t>10</w:t>
            </w:r>
          </w:p>
        </w:tc>
        <w:tc>
          <w:tcPr>
            <w:tcW w:w="354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B48198A" w14:textId="6F17EA01" w:rsidR="001318DE" w:rsidRPr="00A77DD5" w:rsidRDefault="001318DE" w:rsidP="001318DE">
            <w:pPr>
              <w:autoSpaceDE w:val="0"/>
              <w:autoSpaceDN w:val="0"/>
              <w:adjustRightInd w:val="0"/>
              <w:spacing w:after="0" w:line="240" w:lineRule="auto"/>
              <w:jc w:val="left"/>
              <w:rPr>
                <w:rFonts w:cs="Arial"/>
                <w:noProof/>
                <w:color w:val="000000"/>
                <w:sz w:val="16"/>
                <w:szCs w:val="16"/>
                <w:lang w:val="en-US"/>
              </w:rPr>
            </w:pPr>
            <w:r w:rsidRPr="00A77DD5">
              <w:rPr>
                <w:rFonts w:cs="Arial"/>
                <w:noProof/>
                <w:sz w:val="16"/>
                <w:szCs w:val="16"/>
                <w:lang w:val="en-US"/>
              </w:rPr>
              <w:t>For the Table 8, specific indication for not supported parameter may be introduced with respective to FormatSpecificParameters in Table 7</w:t>
            </w:r>
          </w:p>
        </w:tc>
        <w:tc>
          <w:tcPr>
            <w:tcW w:w="367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808884B" w14:textId="07EB45D1" w:rsidR="001318DE" w:rsidRPr="00A77DD5" w:rsidRDefault="001318DE" w:rsidP="001318DE">
            <w:pPr>
              <w:autoSpaceDE w:val="0"/>
              <w:autoSpaceDN w:val="0"/>
              <w:adjustRightInd w:val="0"/>
              <w:spacing w:after="0" w:line="240" w:lineRule="auto"/>
              <w:jc w:val="left"/>
              <w:rPr>
                <w:noProof/>
                <w:sz w:val="16"/>
                <w:szCs w:val="16"/>
                <w:lang w:val="en-US"/>
              </w:rPr>
            </w:pPr>
            <w:r w:rsidRPr="00A77DD5">
              <w:rPr>
                <w:rFonts w:cs="Arial"/>
                <w:noProof/>
                <w:sz w:val="16"/>
                <w:szCs w:val="16"/>
                <w:lang w:val="en-US"/>
              </w:rPr>
              <w:t>NOT_SUPPORTED_SENS_LENGTH</w:t>
            </w:r>
            <w:r w:rsidRPr="00A77DD5">
              <w:rPr>
                <w:rFonts w:cs="Arial"/>
                <w:noProof/>
                <w:sz w:val="16"/>
                <w:szCs w:val="16"/>
                <w:lang w:val="en-US"/>
              </w:rPr>
              <w:br/>
              <w:t>NOT_SUPPORTED_PREAMBLE_CODE</w:t>
            </w:r>
            <w:r w:rsidRPr="00A77DD5">
              <w:rPr>
                <w:rFonts w:cs="Arial"/>
                <w:noProof/>
                <w:sz w:val="16"/>
                <w:szCs w:val="16"/>
                <w:lang w:val="en-US"/>
              </w:rPr>
              <w:br/>
              <w:t>NOT_SUPPORTED_SEGMENTS_NUMBER</w:t>
            </w:r>
          </w:p>
        </w:tc>
      </w:tr>
    </w:tbl>
    <w:p w14:paraId="1ACB58C4" w14:textId="77777777" w:rsidR="00F16559" w:rsidRPr="00A77DD5" w:rsidRDefault="00F16559" w:rsidP="00506A01">
      <w:pPr>
        <w:keepNext/>
        <w:spacing w:before="240"/>
        <w:rPr>
          <w:rFonts w:eastAsia="MS Mincho"/>
          <w:b/>
          <w:bCs/>
          <w:sz w:val="24"/>
          <w:szCs w:val="24"/>
          <w:u w:val="single"/>
          <w:lang w:val="en-US" w:eastAsia="x-none"/>
        </w:rPr>
      </w:pPr>
      <w:r w:rsidRPr="00A77DD5">
        <w:rPr>
          <w:rFonts w:eastAsia="MS Mincho"/>
          <w:b/>
          <w:bCs/>
          <w:sz w:val="24"/>
          <w:szCs w:val="24"/>
          <w:u w:val="single"/>
          <w:lang w:val="en-US" w:eastAsia="x-none"/>
        </w:rPr>
        <w:t xml:space="preserve">Discussion: </w:t>
      </w:r>
    </w:p>
    <w:p w14:paraId="460278F9" w14:textId="3CC36B1B" w:rsidR="00B540C2" w:rsidRPr="00A77DD5" w:rsidRDefault="00675946" w:rsidP="00F16559">
      <w:pPr>
        <w:spacing w:before="240"/>
        <w:rPr>
          <w:noProof/>
          <w:sz w:val="22"/>
          <w:szCs w:val="22"/>
          <w:lang w:val="en-US"/>
        </w:rPr>
      </w:pPr>
      <w:r w:rsidRPr="00A77DD5">
        <w:rPr>
          <w:noProof/>
          <w:sz w:val="22"/>
          <w:szCs w:val="22"/>
          <w:lang w:val="en-US"/>
        </w:rPr>
        <w:t xml:space="preserve">These comments, all relate to the </w:t>
      </w:r>
      <w:r w:rsidR="009A28E1" w:rsidRPr="00A77DD5">
        <w:rPr>
          <w:noProof/>
          <w:sz w:val="22"/>
          <w:szCs w:val="22"/>
          <w:lang w:val="en-US"/>
        </w:rPr>
        <w:t xml:space="preserve">MLME-UWB-PACKET </w:t>
      </w:r>
      <w:r w:rsidR="00B540C2" w:rsidRPr="00A77DD5">
        <w:rPr>
          <w:noProof/>
          <w:sz w:val="22"/>
          <w:szCs w:val="22"/>
          <w:lang w:val="en-US"/>
        </w:rPr>
        <w:t>(</w:t>
      </w:r>
      <w:r w:rsidRPr="00A77DD5">
        <w:rPr>
          <w:noProof/>
          <w:sz w:val="22"/>
          <w:szCs w:val="22"/>
          <w:lang w:val="en-US"/>
        </w:rPr>
        <w:t>format</w:t>
      </w:r>
      <w:r w:rsidR="00B540C2" w:rsidRPr="00A77DD5">
        <w:rPr>
          <w:noProof/>
          <w:sz w:val="22"/>
          <w:szCs w:val="22"/>
          <w:lang w:val="en-US"/>
        </w:rPr>
        <w:t xml:space="preserve">) </w:t>
      </w:r>
      <w:r w:rsidRPr="00A77DD5">
        <w:rPr>
          <w:noProof/>
          <w:sz w:val="22"/>
          <w:szCs w:val="22"/>
          <w:lang w:val="en-US"/>
        </w:rPr>
        <w:t>primitive.</w:t>
      </w:r>
      <w:r w:rsidR="00D448FA" w:rsidRPr="00A77DD5">
        <w:rPr>
          <w:noProof/>
          <w:sz w:val="22"/>
          <w:szCs w:val="22"/>
          <w:lang w:val="en-US"/>
        </w:rPr>
        <w:t xml:space="preserve">  </w:t>
      </w:r>
      <w:r w:rsidR="00B540C2" w:rsidRPr="00A77DD5">
        <w:rPr>
          <w:noProof/>
          <w:sz w:val="22"/>
          <w:szCs w:val="22"/>
          <w:lang w:val="en-US"/>
        </w:rPr>
        <w:t xml:space="preserve">When this primitive was conceived the idea was to use it to select the packet format for all UWB packet types not just sensing packets, (hence the name), </w:t>
      </w:r>
      <w:r w:rsidR="00E24C8C" w:rsidRPr="00A77DD5">
        <w:rPr>
          <w:noProof/>
          <w:sz w:val="22"/>
          <w:szCs w:val="22"/>
          <w:lang w:val="en-US"/>
        </w:rPr>
        <w:t>although this was not captured in the text prepared for D01</w:t>
      </w:r>
      <w:r w:rsidR="00506A01" w:rsidRPr="00A77DD5">
        <w:rPr>
          <w:noProof/>
          <w:sz w:val="22"/>
          <w:szCs w:val="22"/>
          <w:lang w:val="en-US"/>
        </w:rPr>
        <w:t xml:space="preserve"> which was prepared under time pressure to begin the ballot</w:t>
      </w:r>
      <w:r w:rsidR="00E24C8C" w:rsidRPr="00A77DD5">
        <w:rPr>
          <w:noProof/>
          <w:sz w:val="22"/>
          <w:szCs w:val="22"/>
          <w:lang w:val="en-US"/>
        </w:rPr>
        <w:t xml:space="preserve">.  </w:t>
      </w:r>
      <w:r w:rsidR="005E02D3" w:rsidRPr="00A77DD5">
        <w:rPr>
          <w:noProof/>
          <w:sz w:val="22"/>
          <w:szCs w:val="22"/>
          <w:highlight w:val="green"/>
          <w:lang w:val="en-US"/>
        </w:rPr>
        <w:t>CI#106</w:t>
      </w:r>
      <w:r w:rsidR="00E24C8C" w:rsidRPr="00A77DD5">
        <w:rPr>
          <w:noProof/>
          <w:sz w:val="22"/>
          <w:szCs w:val="22"/>
          <w:highlight w:val="green"/>
          <w:lang w:val="en-US"/>
        </w:rPr>
        <w:t>3</w:t>
      </w:r>
      <w:r w:rsidR="00E24C8C" w:rsidRPr="00A77DD5">
        <w:rPr>
          <w:noProof/>
          <w:sz w:val="22"/>
          <w:szCs w:val="22"/>
          <w:lang w:val="en-US"/>
        </w:rPr>
        <w:t xml:space="preserve"> is proposing to unify HRP UWB PHY packet mode configuration using this primitive.  A different commenter in </w:t>
      </w:r>
      <w:r w:rsidR="00E24C8C" w:rsidRPr="00A77DD5">
        <w:rPr>
          <w:noProof/>
          <w:sz w:val="22"/>
          <w:szCs w:val="22"/>
          <w:highlight w:val="green"/>
          <w:lang w:val="en-US"/>
        </w:rPr>
        <w:t>CI#1346</w:t>
      </w:r>
      <w:r w:rsidR="00506A01" w:rsidRPr="00A77DD5">
        <w:rPr>
          <w:noProof/>
          <w:sz w:val="22"/>
          <w:szCs w:val="22"/>
          <w:lang w:val="en-US"/>
        </w:rPr>
        <w:t xml:space="preserve"> has this </w:t>
      </w:r>
      <w:r w:rsidR="00D13C6B" w:rsidRPr="00A77DD5">
        <w:rPr>
          <w:noProof/>
          <w:sz w:val="22"/>
          <w:szCs w:val="22"/>
          <w:lang w:val="en-US"/>
        </w:rPr>
        <w:t xml:space="preserve">as a </w:t>
      </w:r>
      <w:r w:rsidR="00506A01" w:rsidRPr="00A77DD5">
        <w:rPr>
          <w:noProof/>
          <w:sz w:val="22"/>
          <w:szCs w:val="22"/>
          <w:lang w:val="en-US"/>
        </w:rPr>
        <w:t>proposed resolution</w:t>
      </w:r>
      <w:r w:rsidR="00D13C6B" w:rsidRPr="00A77DD5">
        <w:rPr>
          <w:noProof/>
          <w:sz w:val="22"/>
          <w:szCs w:val="22"/>
          <w:lang w:val="en-US"/>
        </w:rPr>
        <w:t xml:space="preserve"> also</w:t>
      </w:r>
      <w:r w:rsidR="00E24C8C" w:rsidRPr="00A77DD5">
        <w:rPr>
          <w:noProof/>
          <w:sz w:val="22"/>
          <w:szCs w:val="22"/>
          <w:lang w:val="en-US"/>
        </w:rPr>
        <w:t xml:space="preserve">. </w:t>
      </w:r>
      <w:r w:rsidR="00D13C6B" w:rsidRPr="00A77DD5">
        <w:rPr>
          <w:noProof/>
          <w:sz w:val="22"/>
          <w:szCs w:val="22"/>
          <w:lang w:val="en-US"/>
        </w:rPr>
        <w:t xml:space="preserve">  Another commenter in </w:t>
      </w:r>
      <w:r w:rsidR="00D13C6B" w:rsidRPr="00A77DD5">
        <w:rPr>
          <w:noProof/>
          <w:sz w:val="22"/>
          <w:szCs w:val="22"/>
          <w:highlight w:val="green"/>
          <w:lang w:val="en-US"/>
        </w:rPr>
        <w:t>CI#28</w:t>
      </w:r>
      <w:r w:rsidR="00D13C6B" w:rsidRPr="00A77DD5">
        <w:rPr>
          <w:noProof/>
          <w:sz w:val="22"/>
          <w:szCs w:val="22"/>
          <w:lang w:val="en-US"/>
        </w:rPr>
        <w:t xml:space="preserve"> is saying </w:t>
      </w:r>
      <w:r w:rsidR="008D6008" w:rsidRPr="00A77DD5">
        <w:rPr>
          <w:noProof/>
          <w:sz w:val="22"/>
          <w:szCs w:val="22"/>
          <w:lang w:val="en-US"/>
        </w:rPr>
        <w:t xml:space="preserve">this primitive </w:t>
      </w:r>
      <w:r w:rsidR="00D13C6B" w:rsidRPr="00A77DD5">
        <w:rPr>
          <w:noProof/>
          <w:sz w:val="22"/>
          <w:szCs w:val="22"/>
          <w:lang w:val="en-US"/>
        </w:rPr>
        <w:t xml:space="preserve">is missing a way to </w:t>
      </w:r>
      <w:r w:rsidR="008D6008" w:rsidRPr="00A77DD5">
        <w:rPr>
          <w:noProof/>
          <w:sz w:val="22"/>
          <w:szCs w:val="22"/>
          <w:lang w:val="en-US"/>
        </w:rPr>
        <w:t xml:space="preserve">return to the </w:t>
      </w:r>
      <w:r w:rsidR="00D13C6B" w:rsidRPr="00A77DD5">
        <w:rPr>
          <w:noProof/>
          <w:sz w:val="22"/>
          <w:szCs w:val="22"/>
          <w:lang w:val="en-US"/>
        </w:rPr>
        <w:t>base packet</w:t>
      </w:r>
      <w:r w:rsidR="0034680B" w:rsidRPr="00A77DD5">
        <w:rPr>
          <w:noProof/>
          <w:sz w:val="22"/>
          <w:szCs w:val="22"/>
          <w:lang w:val="en-US"/>
        </w:rPr>
        <w:t xml:space="preserve"> format</w:t>
      </w:r>
      <w:r w:rsidR="008C0222" w:rsidRPr="00A77DD5">
        <w:rPr>
          <w:noProof/>
          <w:sz w:val="22"/>
          <w:szCs w:val="22"/>
          <w:lang w:val="en-US"/>
        </w:rPr>
        <w:t xml:space="preserve">, </w:t>
      </w:r>
      <w:r w:rsidR="008D6008" w:rsidRPr="00A77DD5">
        <w:rPr>
          <w:noProof/>
          <w:sz w:val="22"/>
          <w:szCs w:val="22"/>
          <w:lang w:val="en-US"/>
        </w:rPr>
        <w:t xml:space="preserve">and while the STS primitive could </w:t>
      </w:r>
      <w:r w:rsidR="008C0222" w:rsidRPr="00A77DD5">
        <w:rPr>
          <w:noProof/>
          <w:sz w:val="22"/>
          <w:szCs w:val="22"/>
          <w:lang w:val="en-US"/>
        </w:rPr>
        <w:t xml:space="preserve">be used for </w:t>
      </w:r>
      <w:r w:rsidR="008D6008" w:rsidRPr="00A77DD5">
        <w:rPr>
          <w:noProof/>
          <w:sz w:val="22"/>
          <w:szCs w:val="22"/>
          <w:lang w:val="en-US"/>
        </w:rPr>
        <w:t>this</w:t>
      </w:r>
      <w:r w:rsidR="006E1C46" w:rsidRPr="00A77DD5">
        <w:rPr>
          <w:noProof/>
          <w:sz w:val="22"/>
          <w:szCs w:val="22"/>
          <w:lang w:val="en-US"/>
        </w:rPr>
        <w:t>,</w:t>
      </w:r>
      <w:r w:rsidR="008D6008" w:rsidRPr="00A77DD5">
        <w:rPr>
          <w:noProof/>
          <w:sz w:val="22"/>
          <w:szCs w:val="22"/>
          <w:lang w:val="en-US"/>
        </w:rPr>
        <w:t xml:space="preserve"> including all packet </w:t>
      </w:r>
      <w:r w:rsidR="008C0222" w:rsidRPr="00A77DD5">
        <w:rPr>
          <w:noProof/>
          <w:sz w:val="22"/>
          <w:szCs w:val="22"/>
          <w:lang w:val="en-US"/>
        </w:rPr>
        <w:t>formats</w:t>
      </w:r>
      <w:r w:rsidR="008D6008" w:rsidRPr="00A77DD5">
        <w:rPr>
          <w:noProof/>
          <w:sz w:val="22"/>
          <w:szCs w:val="22"/>
          <w:lang w:val="en-US"/>
        </w:rPr>
        <w:t xml:space="preserve"> into this one primitive make</w:t>
      </w:r>
      <w:r w:rsidR="002332D6" w:rsidRPr="00A77DD5">
        <w:rPr>
          <w:noProof/>
          <w:sz w:val="22"/>
          <w:szCs w:val="22"/>
          <w:lang w:val="en-US"/>
        </w:rPr>
        <w:t>s</w:t>
      </w:r>
      <w:r w:rsidR="008D6008" w:rsidRPr="00A77DD5">
        <w:rPr>
          <w:noProof/>
          <w:sz w:val="22"/>
          <w:szCs w:val="22"/>
          <w:lang w:val="en-US"/>
        </w:rPr>
        <w:t xml:space="preserve"> this cleaner and address th</w:t>
      </w:r>
      <w:r w:rsidR="0034680B" w:rsidRPr="00A77DD5">
        <w:rPr>
          <w:noProof/>
          <w:sz w:val="22"/>
          <w:szCs w:val="22"/>
          <w:lang w:val="en-US"/>
        </w:rPr>
        <w:t>at</w:t>
      </w:r>
      <w:r w:rsidR="008D6008" w:rsidRPr="00A77DD5">
        <w:rPr>
          <w:noProof/>
          <w:sz w:val="22"/>
          <w:szCs w:val="22"/>
          <w:lang w:val="en-US"/>
        </w:rPr>
        <w:t xml:space="preserve"> comment. </w:t>
      </w:r>
      <w:r w:rsidR="00506A01" w:rsidRPr="00A77DD5">
        <w:rPr>
          <w:noProof/>
          <w:sz w:val="22"/>
          <w:szCs w:val="22"/>
          <w:lang w:val="en-US"/>
        </w:rPr>
        <w:t xml:space="preserve">The changes below </w:t>
      </w:r>
      <w:r w:rsidR="002332D6" w:rsidRPr="00A77DD5">
        <w:rPr>
          <w:noProof/>
          <w:sz w:val="22"/>
          <w:szCs w:val="22"/>
          <w:lang w:val="en-US"/>
        </w:rPr>
        <w:t xml:space="preserve">show </w:t>
      </w:r>
      <w:r w:rsidR="00506A01" w:rsidRPr="00A77DD5">
        <w:rPr>
          <w:noProof/>
          <w:sz w:val="22"/>
          <w:szCs w:val="22"/>
          <w:lang w:val="en-US"/>
        </w:rPr>
        <w:t xml:space="preserve">how this </w:t>
      </w:r>
      <w:r w:rsidR="002332D6" w:rsidRPr="00A77DD5">
        <w:rPr>
          <w:noProof/>
          <w:sz w:val="22"/>
          <w:szCs w:val="22"/>
          <w:lang w:val="en-US"/>
        </w:rPr>
        <w:t xml:space="preserve">may </w:t>
      </w:r>
      <w:r w:rsidR="00506A01" w:rsidRPr="00A77DD5">
        <w:rPr>
          <w:noProof/>
          <w:sz w:val="22"/>
          <w:szCs w:val="22"/>
          <w:lang w:val="en-US"/>
        </w:rPr>
        <w:t>be done.</w:t>
      </w:r>
    </w:p>
    <w:p w14:paraId="55282204" w14:textId="3C25B2EE" w:rsidR="00BC08BD" w:rsidRPr="00A77DD5" w:rsidRDefault="00980811" w:rsidP="00234C99">
      <w:pPr>
        <w:spacing w:before="240"/>
        <w:rPr>
          <w:noProof/>
          <w:sz w:val="22"/>
          <w:szCs w:val="22"/>
          <w:lang w:val="en-US"/>
        </w:rPr>
      </w:pPr>
      <w:r w:rsidRPr="00A77DD5">
        <w:rPr>
          <w:noProof/>
          <w:sz w:val="22"/>
          <w:szCs w:val="22"/>
          <w:lang w:val="en-US"/>
        </w:rPr>
        <w:t>C</w:t>
      </w:r>
      <w:r w:rsidR="008D6008" w:rsidRPr="00A77DD5">
        <w:rPr>
          <w:noProof/>
          <w:sz w:val="22"/>
          <w:szCs w:val="22"/>
          <w:lang w:val="en-US"/>
        </w:rPr>
        <w:t>omments</w:t>
      </w:r>
      <w:r w:rsidR="00C0457C" w:rsidRPr="00A77DD5">
        <w:rPr>
          <w:noProof/>
          <w:sz w:val="22"/>
          <w:szCs w:val="22"/>
          <w:lang w:val="en-US"/>
        </w:rPr>
        <w:t xml:space="preserve">, </w:t>
      </w:r>
      <w:r w:rsidR="00152BC3" w:rsidRPr="00A77DD5">
        <w:rPr>
          <w:noProof/>
          <w:sz w:val="22"/>
          <w:szCs w:val="22"/>
          <w:lang w:val="en-US"/>
        </w:rPr>
        <w:t>(</w:t>
      </w:r>
      <w:r w:rsidR="00C0457C" w:rsidRPr="00A77DD5">
        <w:rPr>
          <w:noProof/>
          <w:sz w:val="22"/>
          <w:szCs w:val="22"/>
          <w:highlight w:val="cyan"/>
          <w:lang w:val="en-US"/>
        </w:rPr>
        <w:t>CI#108</w:t>
      </w:r>
      <w:r w:rsidR="00C0457C" w:rsidRPr="00A77DD5">
        <w:rPr>
          <w:noProof/>
          <w:sz w:val="22"/>
          <w:szCs w:val="22"/>
          <w:lang w:val="en-US"/>
        </w:rPr>
        <w:t xml:space="preserve">, </w:t>
      </w:r>
      <w:r w:rsidR="00C0457C" w:rsidRPr="00A77DD5">
        <w:rPr>
          <w:noProof/>
          <w:sz w:val="22"/>
          <w:szCs w:val="22"/>
          <w:highlight w:val="cyan"/>
          <w:lang w:val="en-US"/>
        </w:rPr>
        <w:t>CI#182</w:t>
      </w:r>
      <w:r w:rsidR="00C0457C" w:rsidRPr="00A77DD5">
        <w:rPr>
          <w:noProof/>
          <w:sz w:val="22"/>
          <w:szCs w:val="22"/>
          <w:lang w:val="en-US"/>
        </w:rPr>
        <w:t>,</w:t>
      </w:r>
      <w:r w:rsidRPr="00A77DD5">
        <w:rPr>
          <w:noProof/>
          <w:sz w:val="22"/>
          <w:szCs w:val="22"/>
          <w:lang w:val="en-US"/>
        </w:rPr>
        <w:t xml:space="preserve"> and</w:t>
      </w:r>
      <w:r w:rsidR="00C0457C" w:rsidRPr="00A77DD5">
        <w:rPr>
          <w:noProof/>
          <w:sz w:val="22"/>
          <w:szCs w:val="22"/>
          <w:lang w:val="en-US"/>
        </w:rPr>
        <w:t xml:space="preserve"> </w:t>
      </w:r>
      <w:r w:rsidR="00C0457C" w:rsidRPr="00A77DD5">
        <w:rPr>
          <w:noProof/>
          <w:sz w:val="22"/>
          <w:szCs w:val="22"/>
          <w:highlight w:val="cyan"/>
          <w:lang w:val="en-US"/>
        </w:rPr>
        <w:t>CI#29</w:t>
      </w:r>
      <w:r w:rsidR="00152BC3" w:rsidRPr="00A77DD5">
        <w:rPr>
          <w:noProof/>
          <w:sz w:val="22"/>
          <w:szCs w:val="22"/>
          <w:lang w:val="en-US"/>
        </w:rPr>
        <w:t>)</w:t>
      </w:r>
      <w:r w:rsidR="00C0457C" w:rsidRPr="00A77DD5">
        <w:rPr>
          <w:noProof/>
          <w:sz w:val="22"/>
          <w:szCs w:val="22"/>
          <w:lang w:val="en-US"/>
        </w:rPr>
        <w:t>,</w:t>
      </w:r>
      <w:r w:rsidR="008D6008" w:rsidRPr="00A77DD5">
        <w:rPr>
          <w:noProof/>
          <w:sz w:val="22"/>
          <w:szCs w:val="22"/>
          <w:lang w:val="en-US"/>
        </w:rPr>
        <w:t xml:space="preserve"> relate to the </w:t>
      </w:r>
      <w:r w:rsidR="00BC08BD" w:rsidRPr="00A77DD5">
        <w:rPr>
          <w:noProof/>
          <w:sz w:val="22"/>
          <w:szCs w:val="22"/>
          <w:lang w:val="en-US"/>
        </w:rPr>
        <w:t>“FormatSpecificParameters” parameter which was left empty as a place holder in D01</w:t>
      </w:r>
      <w:r w:rsidR="00152BC3" w:rsidRPr="00A77DD5">
        <w:rPr>
          <w:noProof/>
          <w:sz w:val="22"/>
          <w:szCs w:val="22"/>
          <w:lang w:val="en-US"/>
        </w:rPr>
        <w:t xml:space="preserve">, and upon </w:t>
      </w:r>
      <w:r w:rsidR="00C0457C" w:rsidRPr="00A77DD5">
        <w:rPr>
          <w:noProof/>
          <w:sz w:val="22"/>
          <w:szCs w:val="22"/>
          <w:lang w:val="en-US"/>
        </w:rPr>
        <w:t>reflection</w:t>
      </w:r>
      <w:r w:rsidR="00152BC3" w:rsidRPr="00A77DD5">
        <w:rPr>
          <w:noProof/>
          <w:sz w:val="22"/>
          <w:szCs w:val="22"/>
          <w:lang w:val="en-US"/>
        </w:rPr>
        <w:t>,</w:t>
      </w:r>
      <w:r w:rsidR="00C0457C" w:rsidRPr="00A77DD5">
        <w:rPr>
          <w:noProof/>
          <w:sz w:val="22"/>
          <w:szCs w:val="22"/>
          <w:lang w:val="en-US"/>
        </w:rPr>
        <w:t xml:space="preserve"> as suggested in </w:t>
      </w:r>
      <w:r w:rsidRPr="00A77DD5">
        <w:rPr>
          <w:noProof/>
          <w:sz w:val="22"/>
          <w:szCs w:val="22"/>
          <w:highlight w:val="cyan"/>
          <w:lang w:val="en-US"/>
        </w:rPr>
        <w:t>CI#1064</w:t>
      </w:r>
      <w:r w:rsidR="00C0457C" w:rsidRPr="00A77DD5">
        <w:rPr>
          <w:noProof/>
          <w:sz w:val="22"/>
          <w:szCs w:val="22"/>
          <w:lang w:val="en-US"/>
        </w:rPr>
        <w:t xml:space="preserve">, </w:t>
      </w:r>
      <w:r w:rsidR="00234C99" w:rsidRPr="00A77DD5">
        <w:rPr>
          <w:noProof/>
          <w:sz w:val="22"/>
          <w:szCs w:val="22"/>
          <w:lang w:val="en-US"/>
        </w:rPr>
        <w:t xml:space="preserve">rather than filling it up, </w:t>
      </w:r>
      <w:r w:rsidR="00152BC3" w:rsidRPr="00A77DD5">
        <w:rPr>
          <w:noProof/>
          <w:sz w:val="22"/>
          <w:szCs w:val="22"/>
          <w:lang w:val="en-US"/>
        </w:rPr>
        <w:t xml:space="preserve">it is proposed to keep </w:t>
      </w:r>
      <w:r w:rsidR="00C0457C" w:rsidRPr="00A77DD5">
        <w:rPr>
          <w:noProof/>
          <w:sz w:val="22"/>
          <w:szCs w:val="22"/>
          <w:lang w:val="en-US"/>
        </w:rPr>
        <w:t xml:space="preserve">this primitive simple by removing </w:t>
      </w:r>
      <w:r w:rsidR="00152BC3" w:rsidRPr="00A77DD5">
        <w:rPr>
          <w:noProof/>
          <w:sz w:val="22"/>
          <w:szCs w:val="22"/>
          <w:lang w:val="en-US"/>
        </w:rPr>
        <w:t xml:space="preserve">this parameter and </w:t>
      </w:r>
      <w:r w:rsidR="002332D6" w:rsidRPr="00A77DD5">
        <w:rPr>
          <w:noProof/>
          <w:sz w:val="22"/>
          <w:szCs w:val="22"/>
          <w:lang w:val="en-US"/>
        </w:rPr>
        <w:t xml:space="preserve">then using </w:t>
      </w:r>
      <w:r w:rsidR="00152BC3" w:rsidRPr="00A77DD5">
        <w:rPr>
          <w:noProof/>
          <w:sz w:val="22"/>
          <w:szCs w:val="22"/>
          <w:lang w:val="en-US"/>
        </w:rPr>
        <w:t xml:space="preserve">PIB </w:t>
      </w:r>
      <w:r w:rsidR="002332D6" w:rsidRPr="00A77DD5">
        <w:rPr>
          <w:noProof/>
          <w:sz w:val="22"/>
          <w:szCs w:val="22"/>
          <w:lang w:val="en-US"/>
        </w:rPr>
        <w:t xml:space="preserve">attributes </w:t>
      </w:r>
      <w:r w:rsidR="00152BC3" w:rsidRPr="00A77DD5">
        <w:rPr>
          <w:noProof/>
          <w:sz w:val="22"/>
          <w:szCs w:val="22"/>
          <w:lang w:val="en-US"/>
        </w:rPr>
        <w:t xml:space="preserve">to </w:t>
      </w:r>
      <w:r w:rsidRPr="00A77DD5">
        <w:rPr>
          <w:noProof/>
          <w:sz w:val="22"/>
          <w:szCs w:val="22"/>
          <w:lang w:val="en-US"/>
        </w:rPr>
        <w:t xml:space="preserve">configure </w:t>
      </w:r>
      <w:r w:rsidR="006E1C46" w:rsidRPr="00A77DD5">
        <w:rPr>
          <w:noProof/>
          <w:sz w:val="22"/>
          <w:szCs w:val="22"/>
          <w:lang w:val="en-US"/>
        </w:rPr>
        <w:t>such</w:t>
      </w:r>
      <w:r w:rsidR="003F79C6" w:rsidRPr="00A77DD5">
        <w:rPr>
          <w:noProof/>
          <w:sz w:val="22"/>
          <w:szCs w:val="22"/>
          <w:lang w:val="en-US"/>
        </w:rPr>
        <w:t xml:space="preserve"> items</w:t>
      </w:r>
      <w:r w:rsidR="00234C99" w:rsidRPr="00A77DD5">
        <w:rPr>
          <w:noProof/>
          <w:sz w:val="22"/>
          <w:szCs w:val="22"/>
          <w:lang w:val="en-US"/>
        </w:rPr>
        <w:t>. T</w:t>
      </w:r>
      <w:r w:rsidRPr="00A77DD5">
        <w:rPr>
          <w:noProof/>
          <w:sz w:val="22"/>
          <w:szCs w:val="22"/>
          <w:lang w:val="en-US"/>
        </w:rPr>
        <w:t xml:space="preserve">hese </w:t>
      </w:r>
      <w:r w:rsidR="003F79C6" w:rsidRPr="00A77DD5">
        <w:rPr>
          <w:noProof/>
          <w:sz w:val="22"/>
          <w:szCs w:val="22"/>
          <w:lang w:val="en-US"/>
        </w:rPr>
        <w:t xml:space="preserve">PIB attributes </w:t>
      </w:r>
      <w:r w:rsidR="00234C99" w:rsidRPr="00A77DD5">
        <w:rPr>
          <w:noProof/>
          <w:sz w:val="22"/>
          <w:szCs w:val="22"/>
          <w:lang w:val="en-US"/>
        </w:rPr>
        <w:t xml:space="preserve">(mostly) exist already </w:t>
      </w:r>
      <w:r w:rsidR="003F79C6" w:rsidRPr="00A77DD5">
        <w:rPr>
          <w:noProof/>
          <w:sz w:val="22"/>
          <w:szCs w:val="22"/>
          <w:lang w:val="en-US"/>
        </w:rPr>
        <w:t xml:space="preserve">so </w:t>
      </w:r>
      <w:r w:rsidR="00872EB3" w:rsidRPr="00A77DD5">
        <w:rPr>
          <w:noProof/>
          <w:sz w:val="22"/>
          <w:szCs w:val="22"/>
          <w:lang w:val="en-US"/>
        </w:rPr>
        <w:t xml:space="preserve">there is no need to duplicate them </w:t>
      </w:r>
      <w:r w:rsidR="00234C99" w:rsidRPr="00A77DD5">
        <w:rPr>
          <w:noProof/>
          <w:sz w:val="22"/>
          <w:szCs w:val="22"/>
          <w:lang w:val="en-US"/>
        </w:rPr>
        <w:t>in the primitive</w:t>
      </w:r>
      <w:r w:rsidR="00872EB3" w:rsidRPr="00A77DD5">
        <w:rPr>
          <w:noProof/>
          <w:sz w:val="22"/>
          <w:szCs w:val="22"/>
          <w:lang w:val="en-US"/>
        </w:rPr>
        <w:t>.</w:t>
      </w:r>
      <w:r w:rsidR="00C0457C" w:rsidRPr="00A77DD5">
        <w:rPr>
          <w:noProof/>
          <w:sz w:val="22"/>
          <w:szCs w:val="22"/>
          <w:lang w:val="en-US"/>
        </w:rPr>
        <w:t xml:space="preserve"> </w:t>
      </w:r>
      <w:r w:rsidR="00234C99" w:rsidRPr="00A77DD5">
        <w:rPr>
          <w:noProof/>
          <w:sz w:val="22"/>
          <w:szCs w:val="22"/>
          <w:lang w:val="en-US"/>
        </w:rPr>
        <w:t xml:space="preserve"> </w:t>
      </w:r>
      <w:r w:rsidR="00872EB3" w:rsidRPr="00A77DD5">
        <w:rPr>
          <w:noProof/>
          <w:sz w:val="22"/>
          <w:szCs w:val="22"/>
          <w:lang w:val="en-US"/>
        </w:rPr>
        <w:t>Th</w:t>
      </w:r>
      <w:r w:rsidR="006E1C46" w:rsidRPr="00A77DD5">
        <w:rPr>
          <w:noProof/>
          <w:sz w:val="22"/>
          <w:szCs w:val="22"/>
          <w:lang w:val="en-US"/>
        </w:rPr>
        <w:t xml:space="preserve">e removal of the </w:t>
      </w:r>
      <w:r w:rsidR="003F79C6" w:rsidRPr="00A77DD5">
        <w:rPr>
          <w:noProof/>
          <w:sz w:val="22"/>
          <w:szCs w:val="22"/>
          <w:lang w:val="en-US"/>
        </w:rPr>
        <w:t xml:space="preserve">FormatSpecificParameters </w:t>
      </w:r>
      <w:r w:rsidR="006E1C46" w:rsidRPr="00A77DD5">
        <w:rPr>
          <w:noProof/>
          <w:sz w:val="22"/>
          <w:szCs w:val="22"/>
          <w:lang w:val="en-US"/>
        </w:rPr>
        <w:t>parameter</w:t>
      </w:r>
      <w:r w:rsidR="00872EB3" w:rsidRPr="00A77DD5">
        <w:rPr>
          <w:noProof/>
          <w:sz w:val="22"/>
          <w:szCs w:val="22"/>
          <w:lang w:val="en-US"/>
        </w:rPr>
        <w:t xml:space="preserve"> is also </w:t>
      </w:r>
      <w:r w:rsidR="00C46A36" w:rsidRPr="00A77DD5">
        <w:rPr>
          <w:noProof/>
          <w:sz w:val="22"/>
          <w:szCs w:val="22"/>
          <w:lang w:val="en-US"/>
        </w:rPr>
        <w:t xml:space="preserve">captured in </w:t>
      </w:r>
      <w:r w:rsidR="00872EB3" w:rsidRPr="00A77DD5">
        <w:rPr>
          <w:noProof/>
          <w:sz w:val="22"/>
          <w:szCs w:val="22"/>
          <w:lang w:val="en-US"/>
        </w:rPr>
        <w:t xml:space="preserve">the </w:t>
      </w:r>
      <w:r w:rsidR="00C46A36" w:rsidRPr="00A77DD5">
        <w:rPr>
          <w:noProof/>
          <w:sz w:val="22"/>
          <w:szCs w:val="22"/>
          <w:lang w:val="en-US"/>
        </w:rPr>
        <w:t>proposed</w:t>
      </w:r>
      <w:r w:rsidR="00872EB3" w:rsidRPr="00A77DD5">
        <w:rPr>
          <w:noProof/>
          <w:sz w:val="22"/>
          <w:szCs w:val="22"/>
          <w:lang w:val="en-US"/>
        </w:rPr>
        <w:t xml:space="preserve"> changes below</w:t>
      </w:r>
      <w:r w:rsidR="006E1C46" w:rsidRPr="00A77DD5">
        <w:rPr>
          <w:noProof/>
          <w:sz w:val="22"/>
          <w:szCs w:val="22"/>
          <w:lang w:val="en-US"/>
        </w:rPr>
        <w:t>.  Do</w:t>
      </w:r>
      <w:r w:rsidR="003F79C6" w:rsidRPr="00A77DD5">
        <w:rPr>
          <w:noProof/>
          <w:sz w:val="22"/>
          <w:szCs w:val="22"/>
          <w:lang w:val="en-US"/>
        </w:rPr>
        <w:t xml:space="preserve">ing this </w:t>
      </w:r>
      <w:r w:rsidR="00234C99" w:rsidRPr="00A77DD5">
        <w:rPr>
          <w:noProof/>
          <w:sz w:val="22"/>
          <w:szCs w:val="22"/>
          <w:lang w:val="en-US"/>
        </w:rPr>
        <w:t xml:space="preserve">also resolves </w:t>
      </w:r>
      <w:r w:rsidR="000576A9" w:rsidRPr="00A77DD5">
        <w:rPr>
          <w:noProof/>
          <w:sz w:val="22"/>
          <w:szCs w:val="22"/>
          <w:highlight w:val="magenta"/>
          <w:lang w:val="en-US"/>
        </w:rPr>
        <w:t>CI#1325</w:t>
      </w:r>
      <w:r w:rsidR="000576A9" w:rsidRPr="00A77DD5">
        <w:rPr>
          <w:noProof/>
          <w:sz w:val="22"/>
          <w:szCs w:val="22"/>
          <w:lang w:val="en-US"/>
        </w:rPr>
        <w:t xml:space="preserve"> and </w:t>
      </w:r>
      <w:r w:rsidR="000576A9" w:rsidRPr="00A77DD5">
        <w:rPr>
          <w:noProof/>
          <w:sz w:val="22"/>
          <w:szCs w:val="22"/>
          <w:highlight w:val="magenta"/>
          <w:lang w:val="en-US"/>
        </w:rPr>
        <w:t>CI#183</w:t>
      </w:r>
      <w:r w:rsidR="001A0F15" w:rsidRPr="00A77DD5">
        <w:rPr>
          <w:noProof/>
          <w:sz w:val="22"/>
          <w:szCs w:val="22"/>
          <w:lang w:val="en-US"/>
        </w:rPr>
        <w:t>.</w:t>
      </w:r>
    </w:p>
    <w:p w14:paraId="66357ED7" w14:textId="77777777" w:rsidR="0034680B" w:rsidRPr="00A77DD5" w:rsidRDefault="0034680B">
      <w:pPr>
        <w:spacing w:after="200" w:line="276" w:lineRule="auto"/>
        <w:jc w:val="left"/>
        <w:rPr>
          <w:sz w:val="22"/>
          <w:szCs w:val="22"/>
          <w:lang w:val="en-US"/>
        </w:rPr>
      </w:pPr>
    </w:p>
    <w:p w14:paraId="179A866E" w14:textId="5CD6C40C" w:rsidR="002332D6" w:rsidRPr="00A77DD5" w:rsidRDefault="002332D6">
      <w:pPr>
        <w:spacing w:after="200" w:line="276" w:lineRule="auto"/>
        <w:jc w:val="left"/>
        <w:rPr>
          <w:sz w:val="22"/>
          <w:szCs w:val="22"/>
          <w:lang w:val="en-US"/>
        </w:rPr>
      </w:pPr>
      <w:r w:rsidRPr="00A77DD5">
        <w:rPr>
          <w:sz w:val="22"/>
          <w:szCs w:val="22"/>
          <w:lang w:val="en-US"/>
        </w:rPr>
        <w:t xml:space="preserve">Proposed resolution for all the listed CID is then: </w:t>
      </w:r>
      <w:r w:rsidRPr="00A77DD5">
        <w:rPr>
          <w:b/>
          <w:bCs/>
          <w:sz w:val="22"/>
          <w:szCs w:val="22"/>
          <w:lang w:val="en-US"/>
        </w:rPr>
        <w:t>Revised</w:t>
      </w:r>
    </w:p>
    <w:p w14:paraId="5D5A1417" w14:textId="37F7D859" w:rsidR="00D448FA" w:rsidRPr="00A77DD5" w:rsidRDefault="002332D6">
      <w:pPr>
        <w:spacing w:after="200" w:line="276" w:lineRule="auto"/>
        <w:jc w:val="left"/>
        <w:rPr>
          <w:sz w:val="22"/>
          <w:szCs w:val="22"/>
          <w:lang w:val="en-US"/>
        </w:rPr>
      </w:pPr>
      <w:r w:rsidRPr="00A77DD5">
        <w:rPr>
          <w:sz w:val="22"/>
          <w:szCs w:val="22"/>
          <w:lang w:val="en-US"/>
        </w:rPr>
        <w:t xml:space="preserve">The </w:t>
      </w:r>
      <w:r w:rsidR="00FB1A8C" w:rsidRPr="00A77DD5">
        <w:rPr>
          <w:sz w:val="22"/>
          <w:szCs w:val="22"/>
          <w:lang w:val="en-US"/>
        </w:rPr>
        <w:t xml:space="preserve">changes </w:t>
      </w:r>
      <w:r w:rsidRPr="00A77DD5">
        <w:rPr>
          <w:sz w:val="22"/>
          <w:szCs w:val="22"/>
          <w:lang w:val="en-US"/>
        </w:rPr>
        <w:t xml:space="preserve">as required given </w:t>
      </w:r>
      <w:r w:rsidR="00FB1A8C" w:rsidRPr="00A77DD5">
        <w:rPr>
          <w:sz w:val="22"/>
          <w:szCs w:val="22"/>
          <w:lang w:val="en-US"/>
        </w:rPr>
        <w:t xml:space="preserve">the following </w:t>
      </w:r>
      <w:r w:rsidRPr="00A77DD5">
        <w:rPr>
          <w:sz w:val="22"/>
          <w:szCs w:val="22"/>
          <w:lang w:val="en-US"/>
        </w:rPr>
        <w:t xml:space="preserve">two </w:t>
      </w:r>
      <w:r w:rsidR="00FB1A8C" w:rsidRPr="00A77DD5">
        <w:rPr>
          <w:sz w:val="22"/>
          <w:szCs w:val="22"/>
          <w:lang w:val="en-US"/>
        </w:rPr>
        <w:t>pages.</w:t>
      </w:r>
    </w:p>
    <w:p w14:paraId="300FC290" w14:textId="77777777" w:rsidR="0034680B" w:rsidRPr="00A77DD5" w:rsidRDefault="0034680B">
      <w:pPr>
        <w:spacing w:after="200" w:line="276" w:lineRule="auto"/>
        <w:jc w:val="left"/>
        <w:rPr>
          <w:sz w:val="22"/>
          <w:szCs w:val="22"/>
          <w:lang w:val="en-US"/>
        </w:rPr>
      </w:pPr>
    </w:p>
    <w:p w14:paraId="79178D24" w14:textId="1086C2E1" w:rsidR="000E7AA8" w:rsidRPr="00A77DD5" w:rsidRDefault="000E7AA8" w:rsidP="00D448FA">
      <w:pPr>
        <w:spacing w:after="200" w:line="276" w:lineRule="auto"/>
        <w:jc w:val="left"/>
        <w:rPr>
          <w:rFonts w:ascii="Times New Roman" w:hAnsi="Times New Roman"/>
          <w:b/>
          <w:bCs/>
          <w:i/>
          <w:iCs/>
          <w:color w:val="FF0000"/>
          <w:lang w:val="en-US"/>
        </w:rPr>
      </w:pPr>
      <w:r w:rsidRPr="00A77DD5">
        <w:rPr>
          <w:rFonts w:ascii="Times New Roman" w:hAnsi="Times New Roman"/>
          <w:b/>
          <w:bCs/>
          <w:i/>
          <w:iCs/>
          <w:color w:val="FF0000"/>
          <w:lang w:val="en-US"/>
        </w:rPr>
        <w:lastRenderedPageBreak/>
        <w:t>Changes with respect to P802.15.4ab D01</w:t>
      </w:r>
      <w:r w:rsidR="000B793D" w:rsidRPr="00A77DD5">
        <w:rPr>
          <w:rFonts w:ascii="Times New Roman" w:hAnsi="Times New Roman"/>
          <w:b/>
          <w:bCs/>
          <w:i/>
          <w:iCs/>
          <w:color w:val="FF0000"/>
          <w:lang w:val="en-US"/>
        </w:rPr>
        <w:t xml:space="preserve"> – Modify clause 10.29.9.5 as shown</w:t>
      </w:r>
      <w:r w:rsidR="00FB1A8C" w:rsidRPr="00A77DD5">
        <w:rPr>
          <w:rFonts w:ascii="Times New Roman" w:hAnsi="Times New Roman"/>
          <w:b/>
          <w:bCs/>
          <w:i/>
          <w:iCs/>
          <w:color w:val="FF0000"/>
          <w:lang w:val="en-US"/>
        </w:rPr>
        <w:t>:</w:t>
      </w:r>
    </w:p>
    <w:p w14:paraId="178E85DB" w14:textId="7EED5CCB" w:rsidR="000E7AA8" w:rsidRPr="00A77DD5" w:rsidRDefault="000E7AA8" w:rsidP="000E7AA8">
      <w:pPr>
        <w:rPr>
          <w:b/>
          <w:bCs/>
          <w:lang w:val="en-US"/>
        </w:rPr>
      </w:pPr>
      <w:r w:rsidRPr="00A77DD5">
        <w:rPr>
          <w:b/>
          <w:bCs/>
          <w:lang w:val="en-US"/>
        </w:rPr>
        <w:t>10.29.9.5 Primitives for specifying UWB Packet format</w:t>
      </w:r>
    </w:p>
    <w:p w14:paraId="730DD65F" w14:textId="6BDCD077" w:rsidR="000E7AA8" w:rsidRPr="00A77DD5" w:rsidRDefault="000E7AA8" w:rsidP="000E7AA8">
      <w:pPr>
        <w:rPr>
          <w:b/>
          <w:bCs/>
          <w:lang w:val="en-US"/>
        </w:rPr>
      </w:pPr>
      <w:r w:rsidRPr="00A77DD5">
        <w:rPr>
          <w:b/>
          <w:bCs/>
          <w:lang w:val="en-US"/>
        </w:rPr>
        <w:t>10.29.9.5 1 MLME-UWB-PACKET</w:t>
      </w:r>
      <w:ins w:id="5" w:author="Billy Verso" w:date="2024-08-02T10:50:00Z">
        <w:r w:rsidR="00C700E1" w:rsidRPr="00A77DD5">
          <w:rPr>
            <w:b/>
            <w:bCs/>
            <w:lang w:val="en-US"/>
          </w:rPr>
          <w:t>-FORMAT</w:t>
        </w:r>
      </w:ins>
      <w:r w:rsidRPr="00A77DD5">
        <w:rPr>
          <w:b/>
          <w:bCs/>
          <w:lang w:val="en-US"/>
        </w:rPr>
        <w:t>.request</w:t>
      </w:r>
    </w:p>
    <w:p w14:paraId="31BA02EC" w14:textId="7F03F50F" w:rsidR="000E7AA8" w:rsidRPr="00A77DD5" w:rsidRDefault="000E7AA8" w:rsidP="000E7AA8">
      <w:pPr>
        <w:spacing w:line="240" w:lineRule="auto"/>
        <w:rPr>
          <w:rFonts w:ascii="Times New Roman" w:eastAsia="Calibri" w:hAnsi="Times New Roman"/>
          <w:lang w:val="en-US" w:eastAsia="ja-JP"/>
        </w:rPr>
      </w:pPr>
      <w:r w:rsidRPr="00A77DD5">
        <w:rPr>
          <w:rFonts w:ascii="Times New Roman" w:eastAsia="Calibri" w:hAnsi="Times New Roman"/>
          <w:lang w:val="en-US" w:eastAsia="ja-JP"/>
        </w:rPr>
        <w:t>The MLME-UWB-PACKET</w:t>
      </w:r>
      <w:ins w:id="6" w:author="Billy Verso" w:date="2024-08-02T10:53:00Z">
        <w:r w:rsidR="004402FA" w:rsidRPr="00A77DD5">
          <w:rPr>
            <w:rFonts w:ascii="Times New Roman" w:eastAsia="Calibri" w:hAnsi="Times New Roman"/>
            <w:lang w:val="en-US" w:eastAsia="ja-JP"/>
          </w:rPr>
          <w:t>-FORMAT</w:t>
        </w:r>
      </w:ins>
      <w:r w:rsidRPr="00A77DD5">
        <w:rPr>
          <w:rFonts w:ascii="Times New Roman" w:eastAsia="Calibri" w:hAnsi="Times New Roman"/>
          <w:lang w:val="en-US" w:eastAsia="ja-JP"/>
        </w:rPr>
        <w:t>.request primitive allows the next higher layer to request that a device with HRP UWB PHY capabilities uses a selected UWB packet format for its transmissions and receptions, if it is supported.</w:t>
      </w:r>
    </w:p>
    <w:p w14:paraId="480EDACC" w14:textId="77777777" w:rsidR="000E7AA8" w:rsidRPr="00A77DD5" w:rsidRDefault="000E7AA8" w:rsidP="000E7AA8">
      <w:pPr>
        <w:spacing w:line="240" w:lineRule="auto"/>
        <w:rPr>
          <w:rFonts w:ascii="Times New Roman" w:eastAsia="Calibri" w:hAnsi="Times New Roman"/>
          <w:lang w:val="en-US" w:eastAsia="ja-JP"/>
        </w:rPr>
      </w:pPr>
      <w:r w:rsidRPr="00A77DD5">
        <w:rPr>
          <w:rFonts w:ascii="Times New Roman" w:eastAsia="Calibri" w:hAnsi="Times New Roman"/>
          <w:lang w:val="en-US" w:eastAsia="ja-JP"/>
        </w:rPr>
        <w:t>The semantics of this primitive are:</w:t>
      </w:r>
    </w:p>
    <w:p w14:paraId="7CEC8D63" w14:textId="5804ECC6" w:rsidR="000E7AA8" w:rsidRPr="00A77DD5" w:rsidRDefault="000E7AA8" w:rsidP="000E7AA8">
      <w:pPr>
        <w:tabs>
          <w:tab w:val="left" w:pos="0"/>
          <w:tab w:val="left" w:pos="2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2"/>
          <w:lang w:val="en-US" w:eastAsia="ar-SA"/>
        </w:rPr>
      </w:pPr>
      <w:r w:rsidRPr="00A77DD5">
        <w:rPr>
          <w:rFonts w:eastAsia="DejaVu Sans" w:cs="Arial"/>
          <w:kern w:val="2"/>
          <w:lang w:val="en-US" w:eastAsia="ar-SA"/>
        </w:rPr>
        <w:tab/>
        <w:t>MLME-UWB-PACKET</w:t>
      </w:r>
      <w:ins w:id="7" w:author="Billy Verso" w:date="2024-08-02T10:50:00Z">
        <w:r w:rsidR="00C700E1" w:rsidRPr="00A77DD5">
          <w:rPr>
            <w:rFonts w:eastAsia="DejaVu Sans" w:cs="Arial"/>
            <w:kern w:val="2"/>
            <w:lang w:val="en-US" w:eastAsia="ar-SA"/>
          </w:rPr>
          <w:t>-FORMAT</w:t>
        </w:r>
      </w:ins>
      <w:r w:rsidRPr="00A77DD5">
        <w:rPr>
          <w:rFonts w:eastAsia="DejaVu Sans" w:cs="Arial"/>
          <w:kern w:val="2"/>
          <w:lang w:val="en-US" w:eastAsia="ar-SA"/>
        </w:rPr>
        <w:t>.request</w:t>
      </w:r>
      <w:r w:rsidRPr="00A77DD5">
        <w:rPr>
          <w:rFonts w:eastAsia="DejaVu Sans" w:cs="Arial"/>
          <w:kern w:val="2"/>
          <w:lang w:val="en-US" w:eastAsia="ar-SA"/>
        </w:rPr>
        <w:tab/>
        <w:t>(</w:t>
      </w:r>
    </w:p>
    <w:p w14:paraId="0D9F1CC2" w14:textId="1E70139A" w:rsidR="00C700E1" w:rsidRPr="00A77DD5" w:rsidDel="00C700E1" w:rsidRDefault="000E7AA8" w:rsidP="00C700E1">
      <w:pPr>
        <w:tabs>
          <w:tab w:val="left" w:pos="0"/>
          <w:tab w:val="left" w:pos="2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4320"/>
        <w:rPr>
          <w:del w:id="8" w:author="Billy Verso" w:date="2024-08-02T10:51:00Z"/>
          <w:rFonts w:eastAsia="DejaVu Sans" w:cs="Arial"/>
          <w:kern w:val="2"/>
          <w:lang w:val="en-US" w:eastAsia="ar-SA"/>
        </w:rPr>
      </w:pPr>
      <w:r w:rsidRPr="00A77DD5">
        <w:rPr>
          <w:rFonts w:eastAsia="DejaVu Sans" w:cs="Arial"/>
          <w:kern w:val="2"/>
          <w:lang w:val="en-US" w:eastAsia="ar-SA"/>
        </w:rPr>
        <w:t>PacketFormat</w:t>
      </w:r>
      <w:del w:id="9" w:author="Billy Verso" w:date="2024-08-02T10:51:00Z">
        <w:r w:rsidRPr="00A77DD5" w:rsidDel="00C700E1">
          <w:rPr>
            <w:rFonts w:eastAsia="DejaVu Sans" w:cs="Arial"/>
            <w:kern w:val="2"/>
            <w:lang w:val="en-US" w:eastAsia="ar-SA"/>
          </w:rPr>
          <w:delText>,</w:delText>
        </w:r>
      </w:del>
    </w:p>
    <w:p w14:paraId="48E26719" w14:textId="4CACAC53" w:rsidR="00C700E1" w:rsidRPr="00A77DD5" w:rsidRDefault="000E7AA8" w:rsidP="00C700E1">
      <w:pPr>
        <w:tabs>
          <w:tab w:val="left" w:pos="0"/>
          <w:tab w:val="left" w:pos="2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4320"/>
        <w:rPr>
          <w:rFonts w:eastAsia="DejaVu Sans" w:cs="Arial"/>
          <w:kern w:val="2"/>
          <w:lang w:val="en-US" w:eastAsia="ar-SA"/>
        </w:rPr>
      </w:pPr>
      <w:del w:id="10" w:author="Billy Verso" w:date="2024-08-02T10:51:00Z">
        <w:r w:rsidRPr="00A77DD5" w:rsidDel="00C700E1">
          <w:rPr>
            <w:rFonts w:eastAsia="DejaVu Sans" w:cs="Arial"/>
            <w:kern w:val="2"/>
            <w:lang w:val="en-US" w:eastAsia="ar-SA"/>
          </w:rPr>
          <w:delText>FormatSpecificParameters,</w:delText>
        </w:r>
      </w:del>
    </w:p>
    <w:p w14:paraId="5C9CCC67" w14:textId="3B79C0B3" w:rsidR="000E7AA8" w:rsidRPr="00A77DD5" w:rsidRDefault="000E7AA8" w:rsidP="00C700E1">
      <w:pPr>
        <w:tabs>
          <w:tab w:val="left" w:pos="0"/>
          <w:tab w:val="left" w:pos="2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4320"/>
        <w:rPr>
          <w:rFonts w:eastAsia="DejaVu Sans" w:cs="Arial"/>
          <w:kern w:val="2"/>
          <w:lang w:val="en-US" w:eastAsia="ar-SA"/>
        </w:rPr>
      </w:pPr>
      <w:r w:rsidRPr="00A77DD5">
        <w:rPr>
          <w:rFonts w:eastAsia="DejaVu Sans" w:cs="Arial"/>
          <w:kern w:val="2"/>
          <w:lang w:val="en-US" w:eastAsia="ar-SA"/>
        </w:rPr>
        <w:t>)</w:t>
      </w:r>
    </w:p>
    <w:p w14:paraId="065A846F" w14:textId="09E9C160" w:rsidR="000E7AA8" w:rsidRPr="00A77DD5" w:rsidRDefault="000E7AA8" w:rsidP="000E7AA8">
      <w:pPr>
        <w:spacing w:before="240" w:line="240" w:lineRule="auto"/>
        <w:rPr>
          <w:rFonts w:ascii="Times New Roman" w:eastAsia="MS Mincho" w:hAnsi="Times New Roman"/>
          <w:szCs w:val="22"/>
          <w:lang w:val="en-US" w:eastAsia="ja-JP"/>
        </w:rPr>
      </w:pPr>
      <w:r w:rsidRPr="00A77DD5">
        <w:rPr>
          <w:rFonts w:ascii="Times New Roman" w:eastAsia="Calibri" w:hAnsi="Times New Roman"/>
          <w:sz w:val="22"/>
          <w:szCs w:val="22"/>
          <w:lang w:val="en-US" w:eastAsia="ja-JP"/>
        </w:rPr>
        <w:t xml:space="preserve">The primitive parameters are defined in </w:t>
      </w:r>
      <w:r w:rsidR="00B11C60" w:rsidRPr="00A77DD5">
        <w:rPr>
          <w:rFonts w:ascii="Times New Roman" w:eastAsia="Calibri" w:hAnsi="Times New Roman"/>
          <w:sz w:val="22"/>
          <w:szCs w:val="22"/>
          <w:lang w:val="en-US" w:eastAsia="ja-JP"/>
        </w:rPr>
        <w:t xml:space="preserve">Table 7.  </w:t>
      </w:r>
    </w:p>
    <w:p w14:paraId="59973C50" w14:textId="0A733539" w:rsidR="000E7AA8" w:rsidRPr="00A77DD5" w:rsidRDefault="00B11C60" w:rsidP="000E7AA8">
      <w:pPr>
        <w:keepNext/>
        <w:keepLines/>
        <w:tabs>
          <w:tab w:val="left" w:pos="360"/>
          <w:tab w:val="left" w:pos="432"/>
          <w:tab w:val="left" w:pos="504"/>
        </w:tabs>
        <w:suppressAutoHyphens/>
        <w:spacing w:before="240" w:after="120" w:line="240" w:lineRule="auto"/>
        <w:jc w:val="center"/>
        <w:rPr>
          <w:rFonts w:eastAsia="Calibri"/>
          <w:b/>
          <w:sz w:val="22"/>
          <w:szCs w:val="22"/>
          <w:lang w:val="en-US" w:eastAsia="ja-JP"/>
        </w:rPr>
      </w:pPr>
      <w:r w:rsidRPr="00A77DD5">
        <w:rPr>
          <w:rFonts w:eastAsia="Calibri"/>
          <w:b/>
          <w:sz w:val="22"/>
          <w:szCs w:val="22"/>
          <w:lang w:val="en-US" w:eastAsia="ja-JP"/>
        </w:rPr>
        <w:t>Table 7</w:t>
      </w:r>
      <w:r w:rsidR="000E7AA8" w:rsidRPr="00A77DD5">
        <w:rPr>
          <w:rFonts w:eastAsia="Calibri"/>
          <w:b/>
          <w:sz w:val="22"/>
          <w:szCs w:val="22"/>
          <w:lang w:val="en-US" w:eastAsia="ja-JP"/>
        </w:rPr>
        <w:t>—MLME-UWB-PACKET</w:t>
      </w:r>
      <w:ins w:id="11" w:author="Billy Verso" w:date="2024-08-02T10:53:00Z">
        <w:r w:rsidR="004402FA" w:rsidRPr="00A77DD5">
          <w:rPr>
            <w:rFonts w:eastAsia="Calibri"/>
            <w:b/>
            <w:sz w:val="22"/>
            <w:szCs w:val="22"/>
            <w:lang w:val="en-US" w:eastAsia="ja-JP"/>
          </w:rPr>
          <w:t>-</w:t>
        </w:r>
      </w:ins>
      <w:ins w:id="12" w:author="Billy Verso" w:date="2024-08-02T10:54:00Z">
        <w:r w:rsidR="004402FA" w:rsidRPr="00A77DD5">
          <w:rPr>
            <w:rFonts w:eastAsia="Calibri"/>
            <w:b/>
            <w:sz w:val="22"/>
            <w:szCs w:val="22"/>
            <w:lang w:val="en-US" w:eastAsia="ja-JP"/>
          </w:rPr>
          <w:t>FORMAT</w:t>
        </w:r>
      </w:ins>
      <w:r w:rsidR="000E7AA8" w:rsidRPr="00A77DD5">
        <w:rPr>
          <w:rFonts w:eastAsia="Calibri"/>
          <w:b/>
          <w:sz w:val="22"/>
          <w:szCs w:val="22"/>
          <w:lang w:val="en-US" w:eastAsia="ja-JP"/>
        </w:rPr>
        <w:t xml:space="preserve">.request parameters  </w:t>
      </w:r>
      <w:r w:rsidR="000E7AA8" w:rsidRPr="00A77DD5">
        <w:rPr>
          <w:rFonts w:eastAsia="Calibri"/>
          <w:sz w:val="22"/>
          <w:szCs w:val="22"/>
          <w:lang w:val="en-US" w:eastAsia="ja-JP"/>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146"/>
        <w:gridCol w:w="2081"/>
        <w:gridCol w:w="3509"/>
      </w:tblGrid>
      <w:tr w:rsidR="000E7AA8" w:rsidRPr="00A77DD5" w14:paraId="370CC8A2" w14:textId="77777777" w:rsidTr="00B11C60">
        <w:trPr>
          <w:cantSplit/>
          <w:tblHeader/>
          <w:jc w:val="center"/>
        </w:trPr>
        <w:tc>
          <w:tcPr>
            <w:tcW w:w="2126" w:type="dxa"/>
            <w:tcBorders>
              <w:top w:val="single" w:sz="18" w:space="0" w:color="auto"/>
              <w:left w:val="single" w:sz="18" w:space="0" w:color="auto"/>
              <w:bottom w:val="single" w:sz="18" w:space="0" w:color="auto"/>
              <w:right w:val="single" w:sz="4" w:space="0" w:color="auto"/>
            </w:tcBorders>
            <w:hideMark/>
          </w:tcPr>
          <w:p w14:paraId="19F1A66D" w14:textId="77777777" w:rsidR="000E7AA8" w:rsidRPr="00A77DD5" w:rsidRDefault="000E7AA8" w:rsidP="000E7AA8">
            <w:pPr>
              <w:spacing w:before="120" w:after="120" w:line="240" w:lineRule="auto"/>
              <w:jc w:val="center"/>
              <w:rPr>
                <w:rFonts w:ascii="Times New Roman" w:eastAsia="Calibri" w:hAnsi="Times New Roman"/>
                <w:b/>
                <w:sz w:val="18"/>
                <w:szCs w:val="22"/>
                <w:lang w:val="en-US" w:eastAsia="ja-JP"/>
              </w:rPr>
            </w:pPr>
            <w:r w:rsidRPr="00A77DD5">
              <w:rPr>
                <w:rFonts w:ascii="Times New Roman" w:eastAsia="Calibri" w:hAnsi="Times New Roman"/>
                <w:b/>
                <w:sz w:val="18"/>
                <w:szCs w:val="22"/>
                <w:lang w:val="en-US" w:eastAsia="ja-JP"/>
              </w:rPr>
              <w:t>Name</w:t>
            </w:r>
          </w:p>
        </w:tc>
        <w:tc>
          <w:tcPr>
            <w:tcW w:w="1146" w:type="dxa"/>
            <w:tcBorders>
              <w:top w:val="single" w:sz="18" w:space="0" w:color="auto"/>
              <w:left w:val="single" w:sz="4" w:space="0" w:color="auto"/>
              <w:bottom w:val="single" w:sz="18" w:space="0" w:color="auto"/>
              <w:right w:val="single" w:sz="4" w:space="0" w:color="auto"/>
            </w:tcBorders>
            <w:hideMark/>
          </w:tcPr>
          <w:p w14:paraId="668A6382" w14:textId="77777777" w:rsidR="000E7AA8" w:rsidRPr="00A77DD5" w:rsidRDefault="000E7AA8" w:rsidP="000E7AA8">
            <w:pPr>
              <w:spacing w:before="120" w:after="120" w:line="240" w:lineRule="auto"/>
              <w:jc w:val="center"/>
              <w:rPr>
                <w:rFonts w:ascii="Times New Roman" w:eastAsia="Calibri" w:hAnsi="Times New Roman"/>
                <w:b/>
                <w:sz w:val="18"/>
                <w:szCs w:val="22"/>
                <w:lang w:val="en-US" w:eastAsia="ja-JP"/>
              </w:rPr>
            </w:pPr>
            <w:r w:rsidRPr="00A77DD5">
              <w:rPr>
                <w:rFonts w:ascii="Times New Roman" w:eastAsia="Calibri" w:hAnsi="Times New Roman"/>
                <w:b/>
                <w:sz w:val="18"/>
                <w:szCs w:val="22"/>
                <w:lang w:val="en-US" w:eastAsia="ja-JP"/>
              </w:rPr>
              <w:t>Type</w:t>
            </w:r>
          </w:p>
        </w:tc>
        <w:tc>
          <w:tcPr>
            <w:tcW w:w="2081" w:type="dxa"/>
            <w:tcBorders>
              <w:top w:val="single" w:sz="18" w:space="0" w:color="auto"/>
              <w:left w:val="single" w:sz="4" w:space="0" w:color="auto"/>
              <w:bottom w:val="single" w:sz="18" w:space="0" w:color="auto"/>
              <w:right w:val="single" w:sz="4" w:space="0" w:color="auto"/>
            </w:tcBorders>
            <w:hideMark/>
          </w:tcPr>
          <w:p w14:paraId="6618701B" w14:textId="77777777" w:rsidR="000E7AA8" w:rsidRPr="00A77DD5" w:rsidRDefault="000E7AA8" w:rsidP="000E7AA8">
            <w:pPr>
              <w:spacing w:before="120" w:after="120" w:line="240" w:lineRule="auto"/>
              <w:jc w:val="center"/>
              <w:rPr>
                <w:rFonts w:ascii="Times New Roman" w:eastAsia="Calibri" w:hAnsi="Times New Roman"/>
                <w:b/>
                <w:sz w:val="18"/>
                <w:szCs w:val="22"/>
                <w:lang w:val="en-US" w:eastAsia="ja-JP"/>
              </w:rPr>
            </w:pPr>
            <w:r w:rsidRPr="00A77DD5">
              <w:rPr>
                <w:rFonts w:ascii="Times New Roman" w:eastAsia="Calibri" w:hAnsi="Times New Roman"/>
                <w:b/>
                <w:sz w:val="18"/>
                <w:szCs w:val="22"/>
                <w:lang w:val="en-US" w:eastAsia="ja-JP"/>
              </w:rPr>
              <w:t>Valid range</w:t>
            </w:r>
          </w:p>
        </w:tc>
        <w:tc>
          <w:tcPr>
            <w:tcW w:w="3509" w:type="dxa"/>
            <w:tcBorders>
              <w:top w:val="single" w:sz="18" w:space="0" w:color="auto"/>
              <w:left w:val="single" w:sz="4" w:space="0" w:color="auto"/>
              <w:bottom w:val="single" w:sz="18" w:space="0" w:color="auto"/>
              <w:right w:val="single" w:sz="18" w:space="0" w:color="auto"/>
            </w:tcBorders>
            <w:hideMark/>
          </w:tcPr>
          <w:p w14:paraId="52919BA4" w14:textId="77777777" w:rsidR="000E7AA8" w:rsidRPr="00A77DD5" w:rsidRDefault="000E7AA8" w:rsidP="000E7AA8">
            <w:pPr>
              <w:spacing w:before="120" w:after="120" w:line="240" w:lineRule="auto"/>
              <w:jc w:val="center"/>
              <w:rPr>
                <w:rFonts w:ascii="Times New Roman" w:eastAsia="Calibri" w:hAnsi="Times New Roman"/>
                <w:b/>
                <w:sz w:val="18"/>
                <w:szCs w:val="22"/>
                <w:lang w:val="en-US" w:eastAsia="ja-JP"/>
              </w:rPr>
            </w:pPr>
            <w:r w:rsidRPr="00A77DD5">
              <w:rPr>
                <w:rFonts w:ascii="Times New Roman" w:eastAsia="Calibri" w:hAnsi="Times New Roman"/>
                <w:b/>
                <w:sz w:val="18"/>
                <w:szCs w:val="22"/>
                <w:lang w:val="en-US" w:eastAsia="ja-JP"/>
              </w:rPr>
              <w:t>Description</w:t>
            </w:r>
          </w:p>
        </w:tc>
      </w:tr>
      <w:tr w:rsidR="000E7AA8" w:rsidRPr="00A77DD5" w14:paraId="05135E08" w14:textId="77777777" w:rsidTr="00B11C60">
        <w:trPr>
          <w:cantSplit/>
          <w:jc w:val="center"/>
        </w:trPr>
        <w:tc>
          <w:tcPr>
            <w:tcW w:w="2126" w:type="dxa"/>
            <w:tcBorders>
              <w:top w:val="single" w:sz="4" w:space="0" w:color="auto"/>
              <w:left w:val="single" w:sz="18" w:space="0" w:color="auto"/>
              <w:bottom w:val="single" w:sz="4" w:space="0" w:color="auto"/>
              <w:right w:val="single" w:sz="4" w:space="0" w:color="auto"/>
            </w:tcBorders>
            <w:hideMark/>
          </w:tcPr>
          <w:p w14:paraId="0079B178" w14:textId="77777777" w:rsidR="000E7AA8" w:rsidRPr="00A77DD5" w:rsidRDefault="000E7AA8" w:rsidP="000E7AA8">
            <w:pPr>
              <w:spacing w:before="120" w:after="120" w:line="240" w:lineRule="auto"/>
              <w:jc w:val="left"/>
              <w:rPr>
                <w:rFonts w:ascii="Times New Roman" w:eastAsia="Calibri" w:hAnsi="Times New Roman"/>
                <w:sz w:val="18"/>
                <w:szCs w:val="22"/>
                <w:lang w:val="en-US" w:eastAsia="ja-JP"/>
              </w:rPr>
            </w:pPr>
            <w:bookmarkStart w:id="13" w:name="_Hlk168667649"/>
            <w:r w:rsidRPr="00A77DD5">
              <w:rPr>
                <w:rFonts w:ascii="Times New Roman" w:eastAsia="Calibri" w:hAnsi="Times New Roman"/>
                <w:sz w:val="18"/>
                <w:szCs w:val="22"/>
                <w:lang w:val="en-US" w:eastAsia="ja-JP"/>
              </w:rPr>
              <w:t xml:space="preserve">PacketFormat </w:t>
            </w:r>
          </w:p>
        </w:tc>
        <w:tc>
          <w:tcPr>
            <w:tcW w:w="1146" w:type="dxa"/>
            <w:tcBorders>
              <w:top w:val="single" w:sz="4" w:space="0" w:color="auto"/>
              <w:left w:val="single" w:sz="4" w:space="0" w:color="auto"/>
              <w:bottom w:val="single" w:sz="4" w:space="0" w:color="auto"/>
              <w:right w:val="single" w:sz="4" w:space="0" w:color="auto"/>
            </w:tcBorders>
            <w:hideMark/>
          </w:tcPr>
          <w:p w14:paraId="5799E810" w14:textId="77777777" w:rsidR="000E7AA8" w:rsidRPr="00A77DD5" w:rsidRDefault="000E7AA8" w:rsidP="000E7AA8">
            <w:pPr>
              <w:spacing w:before="120" w:after="120" w:line="240" w:lineRule="auto"/>
              <w:jc w:val="left"/>
              <w:rPr>
                <w:rFonts w:ascii="Times New Roman" w:eastAsia="Calibri" w:hAnsi="Times New Roman"/>
                <w:sz w:val="18"/>
                <w:szCs w:val="22"/>
                <w:lang w:val="en-US" w:eastAsia="ja-JP"/>
              </w:rPr>
            </w:pPr>
            <w:r w:rsidRPr="00A77DD5">
              <w:rPr>
                <w:rFonts w:ascii="Times New Roman" w:eastAsia="Calibri" w:hAnsi="Times New Roman"/>
                <w:sz w:val="18"/>
                <w:szCs w:val="22"/>
                <w:lang w:val="en-US" w:eastAsia="ja-JP"/>
              </w:rPr>
              <w:t>Enumeration</w:t>
            </w:r>
          </w:p>
        </w:tc>
        <w:tc>
          <w:tcPr>
            <w:tcW w:w="2081" w:type="dxa"/>
            <w:tcBorders>
              <w:top w:val="single" w:sz="4" w:space="0" w:color="auto"/>
              <w:left w:val="single" w:sz="4" w:space="0" w:color="auto"/>
              <w:bottom w:val="single" w:sz="4" w:space="0" w:color="auto"/>
              <w:right w:val="single" w:sz="4" w:space="0" w:color="auto"/>
            </w:tcBorders>
            <w:hideMark/>
          </w:tcPr>
          <w:p w14:paraId="372CA5F9" w14:textId="09C9F4FC" w:rsidR="00C46A36" w:rsidRPr="00A77DD5" w:rsidRDefault="00D72147" w:rsidP="00B471EB">
            <w:pPr>
              <w:spacing w:before="120" w:after="120" w:line="240" w:lineRule="auto"/>
              <w:jc w:val="left"/>
              <w:rPr>
                <w:rFonts w:ascii="Times New Roman" w:eastAsia="Calibri" w:hAnsi="Times New Roman"/>
                <w:sz w:val="18"/>
                <w:szCs w:val="22"/>
                <w:lang w:val="en-US" w:eastAsia="ja-JP"/>
              </w:rPr>
            </w:pPr>
            <w:ins w:id="14" w:author="Billy Verso" w:date="2024-08-02T14:47:00Z">
              <w:r w:rsidRPr="00A77DD5">
                <w:rPr>
                  <w:rFonts w:ascii="Times New Roman" w:eastAsia="Calibri" w:hAnsi="Times New Roman"/>
                  <w:sz w:val="18"/>
                  <w:szCs w:val="22"/>
                  <w:lang w:val="en-US" w:eastAsia="ja-JP"/>
                </w:rPr>
                <w:t>BAS</w:t>
              </w:r>
            </w:ins>
            <w:ins w:id="15" w:author="Billy Verso" w:date="2024-09-26T15:19:00Z" w16du:dateUtc="2024-09-26T14:19:00Z">
              <w:r w:rsidR="00824B79" w:rsidRPr="00A77DD5">
                <w:rPr>
                  <w:rFonts w:ascii="Times New Roman" w:eastAsia="Calibri" w:hAnsi="Times New Roman"/>
                  <w:sz w:val="18"/>
                  <w:szCs w:val="22"/>
                  <w:lang w:val="en-US" w:eastAsia="ja-JP"/>
                </w:rPr>
                <w:t>IC</w:t>
              </w:r>
            </w:ins>
            <w:ins w:id="16" w:author="Billy Verso" w:date="2024-08-02T14:44:00Z">
              <w:r w:rsidR="00B471EB" w:rsidRPr="00A77DD5">
                <w:rPr>
                  <w:rFonts w:ascii="Times New Roman" w:eastAsia="Calibri" w:hAnsi="Times New Roman"/>
                  <w:sz w:val="18"/>
                  <w:szCs w:val="22"/>
                  <w:lang w:val="en-US" w:eastAsia="ja-JP"/>
                </w:rPr>
                <w:t>_PACKET,</w:t>
              </w:r>
            </w:ins>
            <w:ins w:id="17" w:author="Billy Verso" w:date="2024-08-02T14:50:00Z">
              <w:r w:rsidRPr="00A77DD5">
                <w:rPr>
                  <w:rFonts w:ascii="Times New Roman" w:eastAsia="Calibri" w:hAnsi="Times New Roman"/>
                  <w:sz w:val="18"/>
                  <w:szCs w:val="22"/>
                  <w:lang w:val="en-US" w:eastAsia="ja-JP"/>
                </w:rPr>
                <w:t xml:space="preserve"> </w:t>
              </w:r>
            </w:ins>
            <w:ins w:id="18" w:author="Billy Verso" w:date="2024-08-02T14:39:00Z">
              <w:r w:rsidR="00E35AC2" w:rsidRPr="00A77DD5">
                <w:rPr>
                  <w:rFonts w:ascii="Times New Roman" w:eastAsia="Calibri" w:hAnsi="Times New Roman"/>
                  <w:sz w:val="18"/>
                  <w:szCs w:val="22"/>
                  <w:lang w:val="en-US" w:eastAsia="ja-JP"/>
                </w:rPr>
                <w:t>STS_PACKET</w:t>
              </w:r>
            </w:ins>
            <w:ins w:id="19" w:author="Billy Verso" w:date="2024-08-02T14:40:00Z">
              <w:r w:rsidR="00E35AC2" w:rsidRPr="00A77DD5">
                <w:rPr>
                  <w:rFonts w:ascii="Times New Roman" w:eastAsia="Calibri" w:hAnsi="Times New Roman"/>
                  <w:sz w:val="18"/>
                  <w:szCs w:val="22"/>
                  <w:lang w:val="en-US" w:eastAsia="ja-JP"/>
                </w:rPr>
                <w:t>_1,</w:t>
              </w:r>
            </w:ins>
            <w:ins w:id="20" w:author="Billy Verso" w:date="2024-08-02T14:50:00Z">
              <w:r w:rsidR="00BE2583" w:rsidRPr="00A77DD5">
                <w:rPr>
                  <w:rFonts w:ascii="Times New Roman" w:eastAsia="Calibri" w:hAnsi="Times New Roman"/>
                  <w:sz w:val="18"/>
                  <w:szCs w:val="22"/>
                  <w:lang w:val="en-US" w:eastAsia="ja-JP"/>
                </w:rPr>
                <w:t xml:space="preserve"> </w:t>
              </w:r>
            </w:ins>
            <w:ins w:id="21" w:author="Billy Verso" w:date="2024-08-02T14:40:00Z">
              <w:r w:rsidR="00E35AC2" w:rsidRPr="00A77DD5">
                <w:rPr>
                  <w:rFonts w:ascii="Times New Roman" w:eastAsia="Calibri" w:hAnsi="Times New Roman"/>
                  <w:sz w:val="18"/>
                  <w:szCs w:val="22"/>
                  <w:lang w:val="en-US" w:eastAsia="ja-JP"/>
                </w:rPr>
                <w:t>STS_PACKET_2,</w:t>
              </w:r>
            </w:ins>
            <w:ins w:id="22" w:author="Billy Verso" w:date="2024-08-02T14:50:00Z">
              <w:r w:rsidR="00BE2583" w:rsidRPr="00A77DD5">
                <w:rPr>
                  <w:rFonts w:ascii="Times New Roman" w:eastAsia="Calibri" w:hAnsi="Times New Roman"/>
                  <w:sz w:val="18"/>
                  <w:szCs w:val="22"/>
                  <w:lang w:val="en-US" w:eastAsia="ja-JP"/>
                </w:rPr>
                <w:t xml:space="preserve"> </w:t>
              </w:r>
            </w:ins>
            <w:ins w:id="23" w:author="Billy Verso" w:date="2024-08-02T14:40:00Z">
              <w:r w:rsidR="00E35AC2" w:rsidRPr="00A77DD5">
                <w:rPr>
                  <w:rFonts w:ascii="Times New Roman" w:eastAsia="Calibri" w:hAnsi="Times New Roman"/>
                  <w:sz w:val="18"/>
                  <w:szCs w:val="22"/>
                  <w:lang w:val="en-US" w:eastAsia="ja-JP"/>
                </w:rPr>
                <w:t>STS_PACKET_3,</w:t>
              </w:r>
            </w:ins>
            <w:ins w:id="24" w:author="Billy Verso" w:date="2024-08-02T14:50:00Z">
              <w:r w:rsidR="00BE2583" w:rsidRPr="00A77DD5">
                <w:rPr>
                  <w:rFonts w:ascii="Times New Roman" w:eastAsia="Calibri" w:hAnsi="Times New Roman"/>
                  <w:sz w:val="18"/>
                  <w:szCs w:val="22"/>
                  <w:lang w:val="en-US" w:eastAsia="ja-JP"/>
                </w:rPr>
                <w:t xml:space="preserve"> </w:t>
              </w:r>
            </w:ins>
            <w:del w:id="25" w:author="Billy Verso" w:date="2024-08-02T14:50:00Z">
              <w:r w:rsidR="00B471EB" w:rsidRPr="00A77DD5" w:rsidDel="00BE2583">
                <w:rPr>
                  <w:rFonts w:ascii="Times New Roman" w:eastAsia="Calibri" w:hAnsi="Times New Roman"/>
                  <w:sz w:val="18"/>
                  <w:szCs w:val="22"/>
                  <w:lang w:val="en-US" w:eastAsia="ja-JP"/>
                </w:rPr>
                <w:br/>
              </w:r>
            </w:del>
            <w:r w:rsidR="000E7AA8" w:rsidRPr="00A77DD5">
              <w:rPr>
                <w:rFonts w:ascii="Times New Roman" w:eastAsia="Calibri" w:hAnsi="Times New Roman"/>
                <w:sz w:val="18"/>
                <w:szCs w:val="22"/>
                <w:lang w:val="en-US" w:eastAsia="ja-JP"/>
              </w:rPr>
              <w:t>SENS_PACKET_0, SENS_PACKET_1, SENS_PACKET_2</w:t>
            </w:r>
            <w:ins w:id="26" w:author="Billy Verso" w:date="2024-09-26T10:44:00Z" w16du:dateUtc="2024-09-26T09:44:00Z">
              <w:r w:rsidR="00C46A36" w:rsidRPr="00A77DD5">
                <w:rPr>
                  <w:rFonts w:ascii="Times New Roman" w:eastAsia="Calibri" w:hAnsi="Times New Roman"/>
                  <w:sz w:val="18"/>
                  <w:szCs w:val="22"/>
                  <w:lang w:val="en-US" w:eastAsia="ja-JP"/>
                </w:rPr>
                <w:t>,</w:t>
              </w:r>
              <w:r w:rsidR="00C46A36" w:rsidRPr="00A77DD5">
                <w:rPr>
                  <w:rFonts w:ascii="Times New Roman" w:eastAsia="Calibri" w:hAnsi="Times New Roman"/>
                  <w:sz w:val="18"/>
                  <w:szCs w:val="22"/>
                  <w:lang w:val="en-US" w:eastAsia="ja-JP"/>
                </w:rPr>
                <w:br/>
              </w:r>
              <w:r w:rsidR="00C46A36" w:rsidRPr="00A77DD5">
                <w:rPr>
                  <w:rFonts w:ascii="Times New Roman" w:eastAsia="Calibri" w:hAnsi="Times New Roman"/>
                  <w:color w:val="FF0000"/>
                  <w:sz w:val="18"/>
                  <w:szCs w:val="22"/>
                  <w:lang w:val="en-US" w:eastAsia="ja-JP"/>
                </w:rPr>
                <w:t>MMS_PA</w:t>
              </w:r>
            </w:ins>
            <w:ins w:id="27" w:author="Billy Verso" w:date="2024-09-26T10:45:00Z" w16du:dateUtc="2024-09-26T09:45:00Z">
              <w:r w:rsidR="00C46A36" w:rsidRPr="00A77DD5">
                <w:rPr>
                  <w:rFonts w:ascii="Times New Roman" w:eastAsia="Calibri" w:hAnsi="Times New Roman"/>
                  <w:color w:val="FF0000"/>
                  <w:sz w:val="18"/>
                  <w:szCs w:val="22"/>
                  <w:lang w:val="en-US" w:eastAsia="ja-JP"/>
                </w:rPr>
                <w:t>CKET</w:t>
              </w:r>
            </w:ins>
            <w:ins w:id="28" w:author="Billy Verso" w:date="2024-09-26T14:43:00Z" w16du:dateUtc="2024-09-26T13:43:00Z">
              <w:r w:rsidR="000B793D" w:rsidRPr="00A77DD5">
                <w:rPr>
                  <w:rFonts w:ascii="Times New Roman" w:eastAsia="Calibri" w:hAnsi="Times New Roman"/>
                  <w:color w:val="FF0000"/>
                  <w:sz w:val="18"/>
                  <w:szCs w:val="22"/>
                  <w:lang w:val="en-US" w:eastAsia="ja-JP"/>
                </w:rPr>
                <w:t>_1,</w:t>
              </w:r>
              <w:r w:rsidR="000B793D" w:rsidRPr="00A77DD5">
                <w:rPr>
                  <w:rFonts w:ascii="Times New Roman" w:eastAsia="Calibri" w:hAnsi="Times New Roman"/>
                  <w:color w:val="FF0000"/>
                  <w:sz w:val="18"/>
                  <w:szCs w:val="22"/>
                  <w:lang w:val="en-US" w:eastAsia="ja-JP"/>
                </w:rPr>
                <w:br/>
                <w:t xml:space="preserve">MMS_PACKET_2 </w:t>
              </w:r>
            </w:ins>
          </w:p>
          <w:p w14:paraId="466892BE" w14:textId="6F523C58" w:rsidR="000B793D" w:rsidRPr="00A77DD5" w:rsidRDefault="000B793D" w:rsidP="00B471EB">
            <w:pPr>
              <w:spacing w:before="120" w:after="120" w:line="240" w:lineRule="auto"/>
              <w:jc w:val="left"/>
              <w:rPr>
                <w:rFonts w:ascii="Times New Roman" w:eastAsia="Calibri" w:hAnsi="Times New Roman"/>
                <w:sz w:val="18"/>
                <w:szCs w:val="18"/>
                <w:lang w:val="en-US" w:eastAsia="en-IE"/>
              </w:rPr>
            </w:pPr>
          </w:p>
        </w:tc>
        <w:tc>
          <w:tcPr>
            <w:tcW w:w="3509" w:type="dxa"/>
            <w:tcBorders>
              <w:top w:val="single" w:sz="4" w:space="0" w:color="auto"/>
              <w:left w:val="single" w:sz="4" w:space="0" w:color="auto"/>
              <w:bottom w:val="single" w:sz="4" w:space="0" w:color="auto"/>
              <w:right w:val="single" w:sz="18" w:space="0" w:color="auto"/>
            </w:tcBorders>
            <w:hideMark/>
          </w:tcPr>
          <w:p w14:paraId="511E5982" w14:textId="6067F0D6" w:rsidR="00B471EB" w:rsidRPr="00A77DD5" w:rsidDel="00CC36F8" w:rsidRDefault="00BE2583" w:rsidP="00CC36F8">
            <w:pPr>
              <w:spacing w:before="120" w:after="120" w:line="240" w:lineRule="auto"/>
              <w:jc w:val="left"/>
              <w:rPr>
                <w:del w:id="29" w:author="Billy Verso" w:date="2024-08-02T14:55:00Z"/>
                <w:rFonts w:ascii="Times New Roman" w:eastAsia="Calibri" w:hAnsi="Times New Roman"/>
                <w:sz w:val="18"/>
                <w:szCs w:val="22"/>
                <w:lang w:val="en-US" w:eastAsia="ja-JP"/>
              </w:rPr>
            </w:pPr>
            <w:ins w:id="30" w:author="Billy Verso" w:date="2024-08-02T14:55:00Z">
              <w:r w:rsidRPr="00A77DD5">
                <w:rPr>
                  <w:rFonts w:ascii="Times New Roman" w:eastAsia="Calibri" w:hAnsi="Times New Roman"/>
                  <w:sz w:val="18"/>
                  <w:szCs w:val="22"/>
                  <w:lang w:val="en-US" w:eastAsia="ja-JP"/>
                </w:rPr>
                <w:t xml:space="preserve">This </w:t>
              </w:r>
              <w:r w:rsidR="00CC36F8" w:rsidRPr="00A77DD5">
                <w:rPr>
                  <w:rFonts w:ascii="Times New Roman" w:eastAsia="Calibri" w:hAnsi="Times New Roman"/>
                  <w:sz w:val="18"/>
                  <w:szCs w:val="22"/>
                  <w:lang w:val="en-US" w:eastAsia="ja-JP"/>
                </w:rPr>
                <w:t xml:space="preserve">parameter selects the </w:t>
              </w:r>
            </w:ins>
            <w:ins w:id="31" w:author="Billy Verso" w:date="2024-08-02T14:56:00Z">
              <w:r w:rsidR="00CC36F8" w:rsidRPr="00A77DD5">
                <w:rPr>
                  <w:rFonts w:ascii="Times New Roman" w:eastAsia="Calibri" w:hAnsi="Times New Roman"/>
                  <w:sz w:val="18"/>
                  <w:szCs w:val="22"/>
                  <w:lang w:val="en-US" w:eastAsia="ja-JP"/>
                </w:rPr>
                <w:t>HRP UWB PHY PPDU</w:t>
              </w:r>
            </w:ins>
            <w:ins w:id="32" w:author="Billy Verso" w:date="2024-08-02T14:55:00Z">
              <w:r w:rsidR="00CC36F8" w:rsidRPr="00A77DD5">
                <w:rPr>
                  <w:rFonts w:ascii="Times New Roman" w:eastAsia="Calibri" w:hAnsi="Times New Roman"/>
                  <w:sz w:val="18"/>
                  <w:szCs w:val="22"/>
                  <w:lang w:val="en-US" w:eastAsia="ja-JP"/>
                </w:rPr>
                <w:t xml:space="preserve"> format.</w:t>
              </w:r>
            </w:ins>
          </w:p>
          <w:p w14:paraId="45C39402" w14:textId="67B1B7CC" w:rsidR="00B471EB" w:rsidRPr="00A77DD5" w:rsidDel="00CC36F8" w:rsidRDefault="00B471EB" w:rsidP="000E7AA8">
            <w:pPr>
              <w:spacing w:before="120" w:after="120" w:line="240" w:lineRule="auto"/>
              <w:jc w:val="left"/>
              <w:rPr>
                <w:del w:id="33" w:author="Billy Verso" w:date="2024-08-02T14:55:00Z"/>
                <w:rFonts w:ascii="Times New Roman" w:eastAsia="Calibri" w:hAnsi="Times New Roman"/>
                <w:sz w:val="18"/>
                <w:szCs w:val="22"/>
                <w:lang w:val="en-US" w:eastAsia="ja-JP"/>
              </w:rPr>
            </w:pPr>
          </w:p>
          <w:p w14:paraId="34D25BAA" w14:textId="34CFD97F" w:rsidR="000E7AA8" w:rsidRPr="00A77DD5" w:rsidRDefault="000E7AA8" w:rsidP="000E7AA8">
            <w:pPr>
              <w:spacing w:before="120" w:after="120" w:line="240" w:lineRule="auto"/>
              <w:jc w:val="left"/>
              <w:rPr>
                <w:rFonts w:ascii="Times New Roman" w:eastAsia="Calibri" w:hAnsi="Times New Roman"/>
                <w:sz w:val="18"/>
                <w:szCs w:val="18"/>
                <w:lang w:val="en-US" w:eastAsia="en-IE"/>
              </w:rPr>
            </w:pPr>
            <w:del w:id="34" w:author="Billy Verso" w:date="2024-08-02T14:55:00Z">
              <w:r w:rsidRPr="00A77DD5" w:rsidDel="00CC36F8">
                <w:rPr>
                  <w:rFonts w:ascii="Times New Roman" w:eastAsia="Calibri" w:hAnsi="Times New Roman"/>
                  <w:sz w:val="18"/>
                  <w:szCs w:val="22"/>
                  <w:lang w:val="en-US" w:eastAsia="ja-JP"/>
                </w:rPr>
                <w:delText xml:space="preserve">SENS_PACKET_n define one of the three sensing packet formats as per </w:delText>
              </w:r>
              <w:r w:rsidR="00E35AC2" w:rsidRPr="00A77DD5" w:rsidDel="00CC36F8">
                <w:rPr>
                  <w:rFonts w:ascii="Times New Roman" w:eastAsia="Calibri" w:hAnsi="Times New Roman"/>
                  <w:sz w:val="18"/>
                  <w:szCs w:val="22"/>
                  <w:lang w:val="en-US" w:eastAsia="ja-JP"/>
                </w:rPr>
                <w:delText>Figure 194</w:delText>
              </w:r>
              <w:r w:rsidRPr="00A77DD5" w:rsidDel="00CC36F8">
                <w:rPr>
                  <w:rFonts w:ascii="Times New Roman" w:eastAsia="Calibri" w:hAnsi="Times New Roman"/>
                  <w:sz w:val="18"/>
                  <w:szCs w:val="22"/>
                  <w:lang w:val="en-US" w:eastAsia="ja-JP"/>
                </w:rPr>
                <w:delText>.</w:delText>
              </w:r>
            </w:del>
          </w:p>
        </w:tc>
        <w:bookmarkEnd w:id="13"/>
      </w:tr>
      <w:tr w:rsidR="000E7AA8" w:rsidRPr="00A77DD5" w14:paraId="6956A75B" w14:textId="77777777" w:rsidTr="00B11C60">
        <w:trPr>
          <w:cantSplit/>
          <w:jc w:val="center"/>
        </w:trPr>
        <w:tc>
          <w:tcPr>
            <w:tcW w:w="2126" w:type="dxa"/>
            <w:tcBorders>
              <w:top w:val="single" w:sz="4" w:space="0" w:color="auto"/>
              <w:left w:val="single" w:sz="18" w:space="0" w:color="auto"/>
              <w:bottom w:val="single" w:sz="18" w:space="0" w:color="auto"/>
              <w:right w:val="single" w:sz="4" w:space="0" w:color="auto"/>
            </w:tcBorders>
            <w:hideMark/>
          </w:tcPr>
          <w:p w14:paraId="530B0124" w14:textId="67327401" w:rsidR="000E7AA8" w:rsidRPr="00A77DD5" w:rsidRDefault="000E7AA8" w:rsidP="000E7AA8">
            <w:pPr>
              <w:keepNext/>
              <w:keepLines/>
              <w:spacing w:before="120" w:after="120" w:line="240" w:lineRule="auto"/>
              <w:jc w:val="left"/>
              <w:rPr>
                <w:rFonts w:ascii="Times New Roman" w:eastAsia="Calibri" w:hAnsi="Times New Roman"/>
                <w:sz w:val="18"/>
                <w:lang w:val="en-US" w:eastAsia="ja-JP"/>
              </w:rPr>
            </w:pPr>
            <w:del w:id="35" w:author="Billy Verso" w:date="2024-08-02T10:52:00Z">
              <w:r w:rsidRPr="00A77DD5" w:rsidDel="00C700E1">
                <w:rPr>
                  <w:rFonts w:ascii="Times New Roman" w:eastAsia="Calibri" w:hAnsi="Times New Roman"/>
                  <w:sz w:val="18"/>
                  <w:szCs w:val="22"/>
                  <w:lang w:val="en-US" w:eastAsia="ja-JP"/>
                </w:rPr>
                <w:delText>FormatSpecificParameters</w:delText>
              </w:r>
            </w:del>
          </w:p>
        </w:tc>
        <w:tc>
          <w:tcPr>
            <w:tcW w:w="1146" w:type="dxa"/>
            <w:tcBorders>
              <w:top w:val="single" w:sz="4" w:space="0" w:color="auto"/>
              <w:left w:val="single" w:sz="4" w:space="0" w:color="auto"/>
              <w:bottom w:val="single" w:sz="18" w:space="0" w:color="auto"/>
              <w:right w:val="single" w:sz="4" w:space="0" w:color="auto"/>
            </w:tcBorders>
            <w:hideMark/>
          </w:tcPr>
          <w:p w14:paraId="6837B0AC" w14:textId="1599421A" w:rsidR="000E7AA8" w:rsidRPr="00A77DD5" w:rsidRDefault="000E7AA8" w:rsidP="000E7AA8">
            <w:pPr>
              <w:keepNext/>
              <w:keepLines/>
              <w:spacing w:before="120" w:after="120" w:line="240" w:lineRule="auto"/>
              <w:jc w:val="center"/>
              <w:rPr>
                <w:rFonts w:ascii="Times New Roman" w:eastAsia="Calibri" w:hAnsi="Times New Roman"/>
                <w:sz w:val="18"/>
                <w:szCs w:val="22"/>
                <w:lang w:val="en-US" w:eastAsia="ja-JP"/>
              </w:rPr>
            </w:pPr>
            <w:del w:id="36" w:author="Billy Verso" w:date="2024-08-02T10:52:00Z">
              <w:r w:rsidRPr="00A77DD5" w:rsidDel="00C700E1">
                <w:rPr>
                  <w:rFonts w:ascii="Times New Roman" w:eastAsia="Calibri" w:hAnsi="Times New Roman"/>
                  <w:sz w:val="18"/>
                  <w:szCs w:val="22"/>
                  <w:lang w:val="en-US" w:eastAsia="ja-JP"/>
                </w:rPr>
                <w:delText>Enumeration</w:delText>
              </w:r>
            </w:del>
          </w:p>
        </w:tc>
        <w:tc>
          <w:tcPr>
            <w:tcW w:w="2081" w:type="dxa"/>
            <w:tcBorders>
              <w:top w:val="single" w:sz="4" w:space="0" w:color="auto"/>
              <w:left w:val="single" w:sz="4" w:space="0" w:color="auto"/>
              <w:bottom w:val="single" w:sz="18" w:space="0" w:color="auto"/>
              <w:right w:val="single" w:sz="4" w:space="0" w:color="auto"/>
            </w:tcBorders>
            <w:hideMark/>
          </w:tcPr>
          <w:p w14:paraId="3B819438" w14:textId="33899CF6" w:rsidR="000E7AA8" w:rsidRPr="00A77DD5" w:rsidRDefault="000E7AA8" w:rsidP="000E7AA8">
            <w:pPr>
              <w:keepNext/>
              <w:keepLines/>
              <w:spacing w:before="120" w:after="120" w:line="240" w:lineRule="auto"/>
              <w:jc w:val="left"/>
              <w:rPr>
                <w:rFonts w:ascii="Times New Roman" w:eastAsia="Calibri" w:hAnsi="Times New Roman"/>
                <w:sz w:val="18"/>
                <w:szCs w:val="18"/>
                <w:lang w:val="en-US" w:eastAsia="en-IE"/>
              </w:rPr>
            </w:pPr>
            <w:del w:id="37" w:author="Billy Verso" w:date="2024-08-02T10:52:00Z">
              <w:r w:rsidRPr="00A77DD5" w:rsidDel="00C700E1">
                <w:rPr>
                  <w:rFonts w:ascii="Times New Roman" w:eastAsia="TimesNewRoman" w:hAnsi="Times New Roman"/>
                  <w:sz w:val="18"/>
                  <w:szCs w:val="18"/>
                  <w:lang w:val="en-US" w:eastAsia="ja-JP"/>
                </w:rPr>
                <w:delText>—</w:delText>
              </w:r>
            </w:del>
          </w:p>
        </w:tc>
        <w:tc>
          <w:tcPr>
            <w:tcW w:w="3509" w:type="dxa"/>
            <w:tcBorders>
              <w:top w:val="single" w:sz="4" w:space="0" w:color="auto"/>
              <w:left w:val="single" w:sz="4" w:space="0" w:color="auto"/>
              <w:bottom w:val="single" w:sz="18" w:space="0" w:color="auto"/>
              <w:right w:val="single" w:sz="18" w:space="0" w:color="auto"/>
            </w:tcBorders>
            <w:hideMark/>
          </w:tcPr>
          <w:p w14:paraId="75200B19" w14:textId="51409185" w:rsidR="000E7AA8" w:rsidRPr="00A77DD5" w:rsidRDefault="000E7AA8" w:rsidP="000E7AA8">
            <w:pPr>
              <w:keepNext/>
              <w:keepLines/>
              <w:spacing w:before="120" w:after="120" w:line="240" w:lineRule="auto"/>
              <w:jc w:val="left"/>
              <w:rPr>
                <w:rFonts w:ascii="Times New Roman" w:eastAsia="Calibri" w:hAnsi="Times New Roman"/>
                <w:sz w:val="18"/>
                <w:szCs w:val="18"/>
                <w:lang w:val="en-US" w:eastAsia="en-IE"/>
              </w:rPr>
            </w:pPr>
            <w:del w:id="38" w:author="Billy Verso" w:date="2024-08-02T10:52:00Z">
              <w:r w:rsidRPr="00A77DD5" w:rsidDel="00C700E1">
                <w:rPr>
                  <w:rFonts w:ascii="Times New Roman" w:eastAsia="Calibri" w:hAnsi="Times New Roman"/>
                  <w:sz w:val="18"/>
                  <w:szCs w:val="22"/>
                  <w:lang w:val="en-US" w:eastAsia="ja-JP"/>
                </w:rPr>
                <w:delText>This may provide specific parameters associated with the selected packet format.</w:delText>
              </w:r>
            </w:del>
          </w:p>
        </w:tc>
      </w:tr>
    </w:tbl>
    <w:p w14:paraId="3C5F2FD7" w14:textId="77777777" w:rsidR="000E7AA8" w:rsidRPr="00A77DD5" w:rsidRDefault="000E7AA8" w:rsidP="000E7AA8">
      <w:pPr>
        <w:spacing w:line="240" w:lineRule="auto"/>
        <w:rPr>
          <w:rFonts w:ascii="Times New Roman" w:eastAsia="Calibri" w:hAnsi="Times New Roman"/>
          <w:sz w:val="22"/>
          <w:lang w:val="en-US" w:eastAsia="ja-JP"/>
        </w:rPr>
      </w:pPr>
    </w:p>
    <w:p w14:paraId="685265E4" w14:textId="080DD02F" w:rsidR="00D72147" w:rsidRPr="00A77DD5" w:rsidRDefault="00D72147" w:rsidP="00E154C8">
      <w:pPr>
        <w:spacing w:line="240" w:lineRule="auto"/>
        <w:rPr>
          <w:ins w:id="39" w:author="Billy Verso" w:date="2024-08-02T14:46:00Z"/>
          <w:rFonts w:ascii="Times New Roman" w:eastAsia="Calibri" w:hAnsi="Times New Roman"/>
          <w:lang w:val="en-US" w:eastAsia="ja-JP"/>
        </w:rPr>
      </w:pPr>
      <w:ins w:id="40" w:author="Billy Verso" w:date="2024-08-02T14:47:00Z">
        <w:r w:rsidRPr="00A77DD5">
          <w:rPr>
            <w:rFonts w:ascii="Times New Roman" w:eastAsia="Calibri" w:hAnsi="Times New Roman"/>
            <w:lang w:val="en-US" w:eastAsia="ja-JP"/>
          </w:rPr>
          <w:t>The PacketFo</w:t>
        </w:r>
      </w:ins>
      <w:ins w:id="41" w:author="Billy Verso" w:date="2024-09-26T10:51:00Z" w16du:dateUtc="2024-09-26T09:51:00Z">
        <w:r w:rsidR="00C46A36" w:rsidRPr="00A77DD5">
          <w:rPr>
            <w:rFonts w:ascii="Times New Roman" w:eastAsia="Calibri" w:hAnsi="Times New Roman"/>
            <w:lang w:val="en-US" w:eastAsia="ja-JP"/>
          </w:rPr>
          <w:t>r</w:t>
        </w:r>
      </w:ins>
      <w:ins w:id="42" w:author="Billy Verso" w:date="2024-08-02T14:47:00Z">
        <w:r w:rsidRPr="00A77DD5">
          <w:rPr>
            <w:rFonts w:ascii="Times New Roman" w:eastAsia="Calibri" w:hAnsi="Times New Roman"/>
            <w:lang w:val="en-US" w:eastAsia="ja-JP"/>
          </w:rPr>
          <w:t>ma</w:t>
        </w:r>
      </w:ins>
      <w:ins w:id="43" w:author="Billy Verso" w:date="2024-08-02T14:48:00Z">
        <w:r w:rsidRPr="00A77DD5">
          <w:rPr>
            <w:rFonts w:ascii="Times New Roman" w:eastAsia="Calibri" w:hAnsi="Times New Roman"/>
            <w:lang w:val="en-US" w:eastAsia="ja-JP"/>
          </w:rPr>
          <w:t xml:space="preserve">t parameter </w:t>
        </w:r>
      </w:ins>
      <w:ins w:id="44" w:author="Billy Verso" w:date="2024-09-26T10:56:00Z" w16du:dateUtc="2024-09-26T09:56:00Z">
        <w:r w:rsidR="00E154C8" w:rsidRPr="00A77DD5">
          <w:rPr>
            <w:rFonts w:ascii="Times New Roman" w:eastAsia="Calibri" w:hAnsi="Times New Roman"/>
            <w:lang w:val="en-US" w:eastAsia="ja-JP"/>
          </w:rPr>
          <w:t xml:space="preserve">value determines the UWB packet format to use in the transmitter and expected by the receiver.  </w:t>
        </w:r>
      </w:ins>
      <w:ins w:id="45" w:author="Billy Verso" w:date="2024-09-26T11:03:00Z" w16du:dateUtc="2024-09-26T10:03:00Z">
        <w:r w:rsidR="00E154C8" w:rsidRPr="00A77DD5">
          <w:rPr>
            <w:rFonts w:ascii="Times New Roman" w:eastAsia="Calibri" w:hAnsi="Times New Roman"/>
            <w:lang w:val="en-US" w:eastAsia="ja-JP"/>
          </w:rPr>
          <w:t>The</w:t>
        </w:r>
      </w:ins>
      <w:ins w:id="46" w:author="Billy Verso" w:date="2024-09-26T10:56:00Z" w16du:dateUtc="2024-09-26T09:56:00Z">
        <w:r w:rsidR="00E154C8" w:rsidRPr="00A77DD5">
          <w:rPr>
            <w:rFonts w:ascii="Times New Roman" w:eastAsia="Calibri" w:hAnsi="Times New Roman"/>
            <w:lang w:val="en-US" w:eastAsia="ja-JP"/>
          </w:rPr>
          <w:t xml:space="preserve"> </w:t>
        </w:r>
      </w:ins>
      <w:ins w:id="47" w:author="Billy Verso" w:date="2024-09-26T10:57:00Z">
        <w:r w:rsidR="00E154C8" w:rsidRPr="00A77DD5">
          <w:rPr>
            <w:rFonts w:ascii="Times New Roman" w:eastAsia="Calibri" w:hAnsi="Times New Roman"/>
            <w:lang w:val="en-US" w:eastAsia="ja-JP"/>
          </w:rPr>
          <w:t xml:space="preserve">PacketFormat </w:t>
        </w:r>
      </w:ins>
      <w:ins w:id="48" w:author="Billy Verso" w:date="2024-09-26T10:58:00Z" w16du:dateUtc="2024-09-26T09:58:00Z">
        <w:r w:rsidR="00E154C8" w:rsidRPr="00A77DD5">
          <w:rPr>
            <w:rFonts w:ascii="Times New Roman" w:eastAsia="Calibri" w:hAnsi="Times New Roman"/>
            <w:lang w:val="en-US" w:eastAsia="ja-JP"/>
          </w:rPr>
          <w:t>paramet</w:t>
        </w:r>
      </w:ins>
      <w:ins w:id="49" w:author="Billy Verso" w:date="2024-09-26T10:59:00Z" w16du:dateUtc="2024-09-26T09:59:00Z">
        <w:r w:rsidR="00E154C8" w:rsidRPr="00A77DD5">
          <w:rPr>
            <w:rFonts w:ascii="Times New Roman" w:eastAsia="Calibri" w:hAnsi="Times New Roman"/>
            <w:lang w:val="en-US" w:eastAsia="ja-JP"/>
          </w:rPr>
          <w:t xml:space="preserve">er </w:t>
        </w:r>
      </w:ins>
      <w:ins w:id="50" w:author="Billy Verso" w:date="2024-09-26T10:56:00Z" w16du:dateUtc="2024-09-26T09:56:00Z">
        <w:r w:rsidR="00E154C8" w:rsidRPr="00A77DD5">
          <w:rPr>
            <w:rFonts w:ascii="Times New Roman" w:eastAsia="Calibri" w:hAnsi="Times New Roman"/>
            <w:lang w:val="en-US" w:eastAsia="ja-JP"/>
          </w:rPr>
          <w:t xml:space="preserve">value </w:t>
        </w:r>
      </w:ins>
      <w:ins w:id="51" w:author="Billy Verso" w:date="2024-09-26T10:59:00Z" w16du:dateUtc="2024-09-26T09:59:00Z">
        <w:r w:rsidR="00E154C8" w:rsidRPr="00A77DD5">
          <w:rPr>
            <w:rFonts w:ascii="Times New Roman" w:eastAsia="Calibri" w:hAnsi="Times New Roman"/>
            <w:lang w:val="en-US" w:eastAsia="ja-JP"/>
          </w:rPr>
          <w:t xml:space="preserve">of </w:t>
        </w:r>
      </w:ins>
      <w:ins w:id="52" w:author="Billy Verso" w:date="2024-09-26T10:56:00Z" w16du:dateUtc="2024-09-26T09:56:00Z">
        <w:r w:rsidR="00E154C8" w:rsidRPr="00A77DD5">
          <w:rPr>
            <w:rFonts w:ascii="Times New Roman" w:eastAsia="Calibri" w:hAnsi="Times New Roman"/>
            <w:lang w:val="en-US" w:eastAsia="ja-JP"/>
          </w:rPr>
          <w:t>BAS</w:t>
        </w:r>
      </w:ins>
      <w:ins w:id="53" w:author="Billy Verso" w:date="2024-09-26T15:19:00Z" w16du:dateUtc="2024-09-26T14:19:00Z">
        <w:r w:rsidR="00824B79" w:rsidRPr="00A77DD5">
          <w:rPr>
            <w:rFonts w:ascii="Times New Roman" w:eastAsia="Calibri" w:hAnsi="Times New Roman"/>
            <w:lang w:val="en-US" w:eastAsia="ja-JP"/>
          </w:rPr>
          <w:t>IC</w:t>
        </w:r>
      </w:ins>
      <w:ins w:id="54" w:author="Billy Verso" w:date="2024-09-26T10:56:00Z" w16du:dateUtc="2024-09-26T09:56:00Z">
        <w:r w:rsidR="00E154C8" w:rsidRPr="00A77DD5">
          <w:rPr>
            <w:rFonts w:ascii="Times New Roman" w:eastAsia="Calibri" w:hAnsi="Times New Roman"/>
            <w:lang w:val="en-US" w:eastAsia="ja-JP"/>
          </w:rPr>
          <w:t xml:space="preserve">_PACKET </w:t>
        </w:r>
      </w:ins>
      <w:ins w:id="55" w:author="Billy Verso" w:date="2024-09-26T10:58:00Z">
        <w:r w:rsidR="00E154C8" w:rsidRPr="00A77DD5">
          <w:rPr>
            <w:rFonts w:ascii="Times New Roman" w:eastAsia="Calibri" w:hAnsi="Times New Roman"/>
            <w:lang w:val="en-US" w:eastAsia="ja-JP"/>
          </w:rPr>
          <w:t>specif</w:t>
        </w:r>
      </w:ins>
      <w:ins w:id="56" w:author="Billy Verso" w:date="2024-09-26T10:58:00Z" w16du:dateUtc="2024-09-26T09:58:00Z">
        <w:r w:rsidR="00E154C8" w:rsidRPr="00A77DD5">
          <w:rPr>
            <w:rFonts w:ascii="Times New Roman" w:eastAsia="Calibri" w:hAnsi="Times New Roman"/>
            <w:lang w:val="en-US" w:eastAsia="ja-JP"/>
          </w:rPr>
          <w:t>ies</w:t>
        </w:r>
      </w:ins>
      <w:ins w:id="57" w:author="Billy Verso" w:date="2024-09-26T10:58:00Z">
        <w:r w:rsidR="00E154C8" w:rsidRPr="00A77DD5">
          <w:rPr>
            <w:rFonts w:ascii="Times New Roman" w:eastAsia="Calibri" w:hAnsi="Times New Roman"/>
            <w:lang w:val="en-US" w:eastAsia="ja-JP"/>
          </w:rPr>
          <w:t xml:space="preserve"> </w:t>
        </w:r>
      </w:ins>
      <w:ins w:id="58" w:author="Billy Verso" w:date="2024-09-26T10:56:00Z" w16du:dateUtc="2024-09-26T09:56:00Z">
        <w:r w:rsidR="00E154C8" w:rsidRPr="00A77DD5">
          <w:rPr>
            <w:rFonts w:ascii="Times New Roman" w:eastAsia="Calibri" w:hAnsi="Times New Roman"/>
            <w:lang w:val="en-US" w:eastAsia="ja-JP"/>
          </w:rPr>
          <w:t xml:space="preserve">the basic PPDU format shown in Figure 16-2 which is the same as the STS packet configuration zero shown in Figure 16-3.  </w:t>
        </w:r>
      </w:ins>
      <w:ins w:id="59" w:author="Billy Verso" w:date="2024-09-26T10:57:00Z">
        <w:r w:rsidR="00E154C8" w:rsidRPr="00A77DD5">
          <w:rPr>
            <w:rFonts w:ascii="Times New Roman" w:eastAsia="Calibri" w:hAnsi="Times New Roman"/>
            <w:lang w:val="en-US" w:eastAsia="ja-JP"/>
          </w:rPr>
          <w:t xml:space="preserve">PacketFormat </w:t>
        </w:r>
      </w:ins>
      <w:ins w:id="60" w:author="Billy Verso" w:date="2024-09-26T10:59:00Z" w16du:dateUtc="2024-09-26T09:59:00Z">
        <w:r w:rsidR="00E154C8" w:rsidRPr="00A77DD5">
          <w:rPr>
            <w:rFonts w:ascii="Times New Roman" w:eastAsia="Calibri" w:hAnsi="Times New Roman"/>
            <w:lang w:val="en-US" w:eastAsia="ja-JP"/>
          </w:rPr>
          <w:t xml:space="preserve">parameter </w:t>
        </w:r>
      </w:ins>
      <w:ins w:id="61" w:author="Billy Verso" w:date="2024-09-26T10:57:00Z">
        <w:r w:rsidR="00E154C8" w:rsidRPr="00A77DD5">
          <w:rPr>
            <w:rFonts w:ascii="Times New Roman" w:eastAsia="Calibri" w:hAnsi="Times New Roman"/>
            <w:lang w:val="en-US" w:eastAsia="ja-JP"/>
          </w:rPr>
          <w:t>value</w:t>
        </w:r>
      </w:ins>
      <w:ins w:id="62" w:author="Billy Verso" w:date="2024-09-26T10:57:00Z" w16du:dateUtc="2024-09-26T09:57:00Z">
        <w:r w:rsidR="00E154C8" w:rsidRPr="00A77DD5">
          <w:rPr>
            <w:rFonts w:ascii="Times New Roman" w:eastAsia="Calibri" w:hAnsi="Times New Roman"/>
            <w:lang w:val="en-US" w:eastAsia="ja-JP"/>
          </w:rPr>
          <w:t xml:space="preserve">s </w:t>
        </w:r>
      </w:ins>
      <w:ins w:id="63" w:author="Billy Verso" w:date="2024-09-26T10:59:00Z" w16du:dateUtc="2024-09-26T09:59:00Z">
        <w:r w:rsidR="00E154C8" w:rsidRPr="00A77DD5">
          <w:rPr>
            <w:rFonts w:ascii="Times New Roman" w:eastAsia="Calibri" w:hAnsi="Times New Roman"/>
            <w:lang w:val="en-US" w:eastAsia="ja-JP"/>
          </w:rPr>
          <w:t xml:space="preserve">of </w:t>
        </w:r>
      </w:ins>
      <w:ins w:id="64" w:author="Billy Verso" w:date="2024-09-26T10:57:00Z" w16du:dateUtc="2024-09-26T09:57:00Z">
        <w:r w:rsidR="00E154C8" w:rsidRPr="00A77DD5">
          <w:rPr>
            <w:rFonts w:ascii="Times New Roman" w:eastAsia="Calibri" w:hAnsi="Times New Roman"/>
            <w:lang w:val="en-US" w:eastAsia="ja-JP"/>
          </w:rPr>
          <w:t xml:space="preserve">STS_PACKET_1, STS_PACKET_2 and STS_PACKET_3 each specify one of the STS packet configuration formats </w:t>
        </w:r>
      </w:ins>
      <w:ins w:id="65" w:author="Billy Verso" w:date="2024-09-26T10:58:00Z" w16du:dateUtc="2024-09-26T09:58:00Z">
        <w:r w:rsidR="00E154C8" w:rsidRPr="00A77DD5">
          <w:rPr>
            <w:rFonts w:ascii="Times New Roman" w:eastAsia="Calibri" w:hAnsi="Times New Roman"/>
            <w:lang w:val="en-US" w:eastAsia="ja-JP"/>
          </w:rPr>
          <w:t xml:space="preserve">one, two and three </w:t>
        </w:r>
      </w:ins>
      <w:ins w:id="66" w:author="Billy Verso" w:date="2024-09-26T10:57:00Z" w16du:dateUtc="2024-09-26T09:57:00Z">
        <w:r w:rsidR="00E154C8" w:rsidRPr="00A77DD5">
          <w:rPr>
            <w:rFonts w:ascii="Times New Roman" w:eastAsia="Calibri" w:hAnsi="Times New Roman"/>
            <w:lang w:val="en-US" w:eastAsia="ja-JP"/>
          </w:rPr>
          <w:t>shown in Figure 16-3.</w:t>
        </w:r>
      </w:ins>
      <w:ins w:id="67" w:author="Billy Verso" w:date="2024-09-26T10:58:00Z" w16du:dateUtc="2024-09-26T09:58:00Z">
        <w:r w:rsidR="00E154C8" w:rsidRPr="00A77DD5">
          <w:rPr>
            <w:rFonts w:ascii="Times New Roman" w:eastAsia="Calibri" w:hAnsi="Times New Roman"/>
            <w:lang w:val="en-US" w:eastAsia="ja-JP"/>
          </w:rPr>
          <w:t xml:space="preserve"> </w:t>
        </w:r>
      </w:ins>
      <w:ins w:id="68" w:author="Billy Verso" w:date="2024-09-26T10:59:00Z">
        <w:r w:rsidR="00E154C8" w:rsidRPr="00A77DD5">
          <w:rPr>
            <w:rFonts w:ascii="Times New Roman" w:eastAsia="Calibri" w:hAnsi="Times New Roman"/>
            <w:lang w:val="en-US" w:eastAsia="ja-JP"/>
          </w:rPr>
          <w:t>PacketFormat parameter values of</w:t>
        </w:r>
      </w:ins>
      <w:ins w:id="69" w:author="Billy Verso" w:date="2024-09-26T10:59:00Z" w16du:dateUtc="2024-09-26T09:59:00Z">
        <w:r w:rsidR="00E154C8" w:rsidRPr="00A77DD5">
          <w:rPr>
            <w:rFonts w:ascii="Times New Roman" w:eastAsia="Calibri" w:hAnsi="Times New Roman"/>
            <w:lang w:val="en-US" w:eastAsia="ja-JP"/>
          </w:rPr>
          <w:t xml:space="preserve"> </w:t>
        </w:r>
      </w:ins>
      <w:ins w:id="70" w:author="Billy Verso" w:date="2024-08-02T14:48:00Z">
        <w:r w:rsidRPr="00A77DD5">
          <w:rPr>
            <w:rFonts w:ascii="Times New Roman" w:eastAsia="Calibri" w:hAnsi="Times New Roman"/>
            <w:lang w:val="en-US" w:eastAsia="ja-JP"/>
          </w:rPr>
          <w:t>SENS_PACKET_0, SENS_PACKET_1</w:t>
        </w:r>
      </w:ins>
      <w:ins w:id="71" w:author="Billy Verso" w:date="2024-08-02T14:53:00Z">
        <w:r w:rsidR="00BE2583" w:rsidRPr="00A77DD5">
          <w:rPr>
            <w:rFonts w:ascii="Times New Roman" w:eastAsia="Calibri" w:hAnsi="Times New Roman"/>
            <w:lang w:val="en-US" w:eastAsia="ja-JP"/>
          </w:rPr>
          <w:t xml:space="preserve"> and</w:t>
        </w:r>
      </w:ins>
      <w:ins w:id="72" w:author="Billy Verso" w:date="2024-08-02T14:48:00Z">
        <w:r w:rsidRPr="00A77DD5">
          <w:rPr>
            <w:rFonts w:ascii="Times New Roman" w:eastAsia="Calibri" w:hAnsi="Times New Roman"/>
            <w:lang w:val="en-US" w:eastAsia="ja-JP"/>
          </w:rPr>
          <w:t xml:space="preserve"> SENS_PACKET_2 </w:t>
        </w:r>
      </w:ins>
      <w:ins w:id="73" w:author="Billy Verso" w:date="2024-08-02T14:52:00Z">
        <w:r w:rsidR="00BE2583" w:rsidRPr="00A77DD5">
          <w:rPr>
            <w:rFonts w:ascii="Times New Roman" w:eastAsia="Calibri" w:hAnsi="Times New Roman"/>
            <w:lang w:val="en-US" w:eastAsia="ja-JP"/>
          </w:rPr>
          <w:t xml:space="preserve">each </w:t>
        </w:r>
      </w:ins>
      <w:ins w:id="74" w:author="Billy Verso" w:date="2024-09-26T10:57:00Z">
        <w:r w:rsidR="006C73FE" w:rsidRPr="00A77DD5">
          <w:rPr>
            <w:rFonts w:ascii="Times New Roman" w:eastAsia="Calibri" w:hAnsi="Times New Roman"/>
            <w:lang w:val="en-US" w:eastAsia="ja-JP"/>
          </w:rPr>
          <w:t xml:space="preserve">specify </w:t>
        </w:r>
      </w:ins>
      <w:ins w:id="75" w:author="Billy Verso" w:date="2024-08-02T14:48:00Z">
        <w:r w:rsidRPr="00A77DD5">
          <w:rPr>
            <w:rFonts w:ascii="Times New Roman" w:eastAsia="Calibri" w:hAnsi="Times New Roman"/>
            <w:lang w:val="en-US" w:eastAsia="ja-JP"/>
          </w:rPr>
          <w:t xml:space="preserve">one of the </w:t>
        </w:r>
      </w:ins>
      <w:ins w:id="76" w:author="Billy Verso" w:date="2024-08-02T14:52:00Z">
        <w:r w:rsidR="00BE2583" w:rsidRPr="00A77DD5">
          <w:rPr>
            <w:rFonts w:ascii="Times New Roman" w:eastAsia="Calibri" w:hAnsi="Times New Roman"/>
            <w:lang w:val="en-US" w:eastAsia="ja-JP"/>
          </w:rPr>
          <w:t xml:space="preserve">sensing packet </w:t>
        </w:r>
      </w:ins>
      <w:ins w:id="77" w:author="Billy Verso" w:date="2024-08-02T14:58:00Z">
        <w:r w:rsidR="00CC36F8" w:rsidRPr="00A77DD5">
          <w:rPr>
            <w:rFonts w:ascii="Times New Roman" w:eastAsia="Calibri" w:hAnsi="Times New Roman"/>
            <w:lang w:val="en-US" w:eastAsia="ja-JP"/>
          </w:rPr>
          <w:t xml:space="preserve">configuration </w:t>
        </w:r>
      </w:ins>
      <w:ins w:id="78" w:author="Billy Verso" w:date="2024-08-02T14:52:00Z">
        <w:r w:rsidR="00BE2583" w:rsidRPr="00A77DD5">
          <w:rPr>
            <w:rFonts w:ascii="Times New Roman" w:eastAsia="Calibri" w:hAnsi="Times New Roman"/>
            <w:lang w:val="en-US" w:eastAsia="ja-JP"/>
          </w:rPr>
          <w:t xml:space="preserve">formats </w:t>
        </w:r>
      </w:ins>
      <w:ins w:id="79" w:author="Billy Verso" w:date="2024-08-02T14:53:00Z">
        <w:r w:rsidR="00BE2583" w:rsidRPr="00A77DD5">
          <w:rPr>
            <w:rFonts w:ascii="Times New Roman" w:eastAsia="Calibri" w:hAnsi="Times New Roman"/>
            <w:lang w:val="en-US" w:eastAsia="ja-JP"/>
          </w:rPr>
          <w:t xml:space="preserve">shown in </w:t>
        </w:r>
      </w:ins>
      <w:ins w:id="80" w:author="Billy Verso" w:date="2024-08-02T14:52:00Z">
        <w:r w:rsidR="00BE2583" w:rsidRPr="00A77DD5">
          <w:rPr>
            <w:rFonts w:ascii="Times New Roman" w:eastAsia="Calibri" w:hAnsi="Times New Roman"/>
            <w:lang w:val="en-US" w:eastAsia="ja-JP"/>
          </w:rPr>
          <w:t>Figure 194</w:t>
        </w:r>
      </w:ins>
      <w:ins w:id="81" w:author="Billy Verso" w:date="2024-09-26T11:04:00Z">
        <w:r w:rsidR="00E154C8" w:rsidRPr="00A77DD5">
          <w:rPr>
            <w:rFonts w:ascii="Times New Roman" w:eastAsia="Calibri" w:hAnsi="Times New Roman"/>
            <w:lang w:val="en-US" w:eastAsia="ja-JP"/>
          </w:rPr>
          <w:t>.  PacketFormat parameter value</w:t>
        </w:r>
      </w:ins>
      <w:ins w:id="82" w:author="Billy Verso" w:date="2024-09-26T15:20:00Z" w16du:dateUtc="2024-09-26T14:20:00Z">
        <w:r w:rsidR="00824B79" w:rsidRPr="00A77DD5">
          <w:rPr>
            <w:rFonts w:ascii="Times New Roman" w:eastAsia="Calibri" w:hAnsi="Times New Roman"/>
            <w:lang w:val="en-US" w:eastAsia="ja-JP"/>
          </w:rPr>
          <w:t>s</w:t>
        </w:r>
      </w:ins>
      <w:ins w:id="83" w:author="Billy Verso" w:date="2024-09-26T11:04:00Z">
        <w:r w:rsidR="00E154C8" w:rsidRPr="00A77DD5">
          <w:rPr>
            <w:rFonts w:ascii="Times New Roman" w:eastAsia="Calibri" w:hAnsi="Times New Roman"/>
            <w:lang w:val="en-US" w:eastAsia="ja-JP"/>
          </w:rPr>
          <w:t xml:space="preserve"> of </w:t>
        </w:r>
      </w:ins>
      <w:ins w:id="84" w:author="Billy Verso" w:date="2024-09-26T11:05:00Z" w16du:dateUtc="2024-09-26T10:05:00Z">
        <w:r w:rsidR="00E154C8" w:rsidRPr="00A77DD5">
          <w:rPr>
            <w:rFonts w:ascii="Times New Roman" w:eastAsia="Calibri" w:hAnsi="Times New Roman"/>
            <w:lang w:val="en-US" w:eastAsia="ja-JP"/>
          </w:rPr>
          <w:t>MMS</w:t>
        </w:r>
      </w:ins>
      <w:ins w:id="85" w:author="Billy Verso" w:date="2024-09-26T11:04:00Z">
        <w:r w:rsidR="00E154C8" w:rsidRPr="00A77DD5">
          <w:rPr>
            <w:rFonts w:ascii="Times New Roman" w:eastAsia="Calibri" w:hAnsi="Times New Roman"/>
            <w:lang w:val="en-US" w:eastAsia="ja-JP"/>
          </w:rPr>
          <w:t>_PACKET</w:t>
        </w:r>
      </w:ins>
      <w:ins w:id="86" w:author="Billy Verso" w:date="2024-09-26T14:44:00Z" w16du:dateUtc="2024-09-26T13:44:00Z">
        <w:r w:rsidR="000B793D" w:rsidRPr="00A77DD5">
          <w:rPr>
            <w:rFonts w:ascii="Times New Roman" w:eastAsia="Calibri" w:hAnsi="Times New Roman"/>
            <w:lang w:val="en-US" w:eastAsia="ja-JP"/>
          </w:rPr>
          <w:t xml:space="preserve">_1 and </w:t>
        </w:r>
      </w:ins>
      <w:ins w:id="87" w:author="Billy Verso" w:date="2024-09-26T14:44:00Z">
        <w:r w:rsidR="000B793D" w:rsidRPr="00A77DD5">
          <w:rPr>
            <w:rFonts w:ascii="Times New Roman" w:eastAsia="Calibri" w:hAnsi="Times New Roman"/>
            <w:lang w:val="en-US" w:eastAsia="ja-JP"/>
          </w:rPr>
          <w:t>MMS_PACKET_</w:t>
        </w:r>
      </w:ins>
      <w:ins w:id="88" w:author="Billy Verso" w:date="2024-09-26T14:44:00Z" w16du:dateUtc="2024-09-26T13:44:00Z">
        <w:r w:rsidR="000B793D" w:rsidRPr="00A77DD5">
          <w:rPr>
            <w:rFonts w:ascii="Times New Roman" w:eastAsia="Calibri" w:hAnsi="Times New Roman"/>
            <w:lang w:val="en-US" w:eastAsia="ja-JP"/>
          </w:rPr>
          <w:t>2</w:t>
        </w:r>
      </w:ins>
      <w:ins w:id="89" w:author="Billy Verso" w:date="2024-09-26T14:44:00Z">
        <w:r w:rsidR="000B793D" w:rsidRPr="00A77DD5">
          <w:rPr>
            <w:rFonts w:ascii="Times New Roman" w:eastAsia="Calibri" w:hAnsi="Times New Roman"/>
            <w:lang w:val="en-US" w:eastAsia="ja-JP"/>
          </w:rPr>
          <w:t xml:space="preserve"> </w:t>
        </w:r>
      </w:ins>
      <w:ins w:id="90" w:author="Billy Verso" w:date="2024-09-26T15:20:00Z" w16du:dateUtc="2024-09-26T14:20:00Z">
        <w:r w:rsidR="00824B79" w:rsidRPr="00A77DD5">
          <w:rPr>
            <w:rFonts w:ascii="Times New Roman" w:eastAsia="Calibri" w:hAnsi="Times New Roman"/>
            <w:lang w:val="en-US" w:eastAsia="ja-JP"/>
          </w:rPr>
          <w:t xml:space="preserve">each specify one of the </w:t>
        </w:r>
      </w:ins>
      <w:ins w:id="91" w:author="Billy Verso" w:date="2024-09-26T11:07:00Z" w16du:dateUtc="2024-09-26T10:07:00Z">
        <w:r w:rsidR="00601EE7" w:rsidRPr="00A77DD5">
          <w:rPr>
            <w:rFonts w:ascii="Times New Roman" w:eastAsia="Calibri" w:hAnsi="Times New Roman"/>
            <w:lang w:val="en-US" w:eastAsia="ja-JP"/>
          </w:rPr>
          <w:t>MMS packet format</w:t>
        </w:r>
      </w:ins>
      <w:ins w:id="92" w:author="Billy Verso" w:date="2024-09-26T14:44:00Z" w16du:dateUtc="2024-09-26T13:44:00Z">
        <w:r w:rsidR="000B793D" w:rsidRPr="00A77DD5">
          <w:rPr>
            <w:rFonts w:ascii="Times New Roman" w:eastAsia="Calibri" w:hAnsi="Times New Roman"/>
            <w:lang w:val="en-US" w:eastAsia="ja-JP"/>
          </w:rPr>
          <w:t>s</w:t>
        </w:r>
      </w:ins>
      <w:ins w:id="93" w:author="Billy Verso" w:date="2024-09-26T11:07:00Z" w16du:dateUtc="2024-09-26T10:07:00Z">
        <w:r w:rsidR="00601EE7" w:rsidRPr="00A77DD5">
          <w:rPr>
            <w:rFonts w:ascii="Times New Roman" w:eastAsia="Calibri" w:hAnsi="Times New Roman"/>
            <w:lang w:val="en-US" w:eastAsia="ja-JP"/>
          </w:rPr>
          <w:t xml:space="preserve"> shown in Figure 198</w:t>
        </w:r>
      </w:ins>
      <w:ins w:id="94" w:author="Billy Verso" w:date="2024-09-26T11:00:00Z" w16du:dateUtc="2024-09-26T10:00:00Z">
        <w:r w:rsidR="00E154C8" w:rsidRPr="00A77DD5">
          <w:rPr>
            <w:rFonts w:ascii="Times New Roman" w:eastAsia="Calibri" w:hAnsi="Times New Roman"/>
            <w:lang w:val="en-US" w:eastAsia="ja-JP"/>
          </w:rPr>
          <w:t>.</w:t>
        </w:r>
      </w:ins>
      <w:ins w:id="95" w:author="Billy Verso" w:date="2024-08-02T14:49:00Z">
        <w:r w:rsidRPr="00A77DD5">
          <w:rPr>
            <w:rFonts w:ascii="Times New Roman" w:eastAsia="Calibri" w:hAnsi="Times New Roman"/>
            <w:lang w:val="en-US" w:eastAsia="ja-JP"/>
          </w:rPr>
          <w:t xml:space="preserve"> </w:t>
        </w:r>
      </w:ins>
    </w:p>
    <w:p w14:paraId="2ABB2685" w14:textId="557799C1" w:rsidR="000E7AA8" w:rsidRPr="00A77DD5" w:rsidRDefault="000E7AA8" w:rsidP="000E7AA8">
      <w:pPr>
        <w:spacing w:line="240" w:lineRule="auto"/>
        <w:rPr>
          <w:rFonts w:ascii="Times New Roman" w:eastAsia="Calibri" w:hAnsi="Times New Roman"/>
          <w:noProof/>
          <w:lang w:val="en-US" w:eastAsia="ja-JP"/>
        </w:rPr>
      </w:pPr>
      <w:r w:rsidRPr="00A77DD5">
        <w:rPr>
          <w:rFonts w:ascii="Times New Roman" w:eastAsia="Calibri" w:hAnsi="Times New Roman"/>
          <w:noProof/>
          <w:lang w:val="en-US" w:eastAsia="ja-JP"/>
        </w:rPr>
        <w:t>The result of the UWB packet format configuration attempt is reported by the MLME-UWB-PACKET</w:t>
      </w:r>
      <w:ins w:id="96" w:author="Billy Verso" w:date="2024-08-02T10:54:00Z">
        <w:r w:rsidR="004402FA" w:rsidRPr="00A77DD5">
          <w:rPr>
            <w:rFonts w:ascii="Times New Roman" w:eastAsia="Calibri" w:hAnsi="Times New Roman"/>
            <w:noProof/>
            <w:lang w:val="en-US" w:eastAsia="ja-JP"/>
          </w:rPr>
          <w:t>-FORMAT</w:t>
        </w:r>
      </w:ins>
      <w:r w:rsidRPr="00A77DD5">
        <w:rPr>
          <w:rFonts w:ascii="Times New Roman" w:eastAsia="Calibri" w:hAnsi="Times New Roman"/>
          <w:noProof/>
          <w:lang w:val="en-US" w:eastAsia="ja-JP"/>
        </w:rPr>
        <w:t>.confirm primitive.</w:t>
      </w:r>
    </w:p>
    <w:p w14:paraId="635FE895" w14:textId="0B491E8C" w:rsidR="000E7AA8" w:rsidRPr="00A77DD5" w:rsidRDefault="00B11C60" w:rsidP="00B11C60">
      <w:pPr>
        <w:rPr>
          <w:rFonts w:eastAsia="Calibri"/>
          <w:b/>
          <w:noProof/>
          <w:szCs w:val="22"/>
          <w:lang w:val="en-US" w:eastAsia="ja-JP"/>
        </w:rPr>
      </w:pPr>
      <w:r w:rsidRPr="00A77DD5">
        <w:rPr>
          <w:b/>
          <w:bCs/>
          <w:noProof/>
          <w:lang w:val="en-US"/>
        </w:rPr>
        <w:t>10.29.9.5 1 MLME-UWB-PACKET</w:t>
      </w:r>
      <w:ins w:id="97" w:author="Billy Verso" w:date="2024-08-02T10:54:00Z">
        <w:r w:rsidR="004402FA" w:rsidRPr="00A77DD5">
          <w:rPr>
            <w:b/>
            <w:bCs/>
            <w:noProof/>
            <w:lang w:val="en-US"/>
          </w:rPr>
          <w:t>-FORMAT</w:t>
        </w:r>
      </w:ins>
      <w:r w:rsidRPr="00A77DD5">
        <w:rPr>
          <w:b/>
          <w:bCs/>
          <w:noProof/>
          <w:lang w:val="en-US"/>
        </w:rPr>
        <w:t>.</w:t>
      </w:r>
      <w:bookmarkStart w:id="98" w:name="_Ref168915348"/>
      <w:r w:rsidR="000E7AA8" w:rsidRPr="00A77DD5">
        <w:rPr>
          <w:rFonts w:eastAsia="Calibri"/>
          <w:b/>
          <w:noProof/>
          <w:szCs w:val="22"/>
          <w:lang w:val="en-US" w:eastAsia="ja-JP"/>
        </w:rPr>
        <w:t>confirm</w:t>
      </w:r>
      <w:bookmarkEnd w:id="98"/>
    </w:p>
    <w:p w14:paraId="716A9895" w14:textId="439CD494" w:rsidR="000E7AA8" w:rsidRPr="00A77DD5" w:rsidRDefault="000E7AA8" w:rsidP="000E7AA8">
      <w:pPr>
        <w:spacing w:line="240" w:lineRule="auto"/>
        <w:rPr>
          <w:rFonts w:ascii="Times New Roman" w:eastAsia="Calibri" w:hAnsi="Times New Roman"/>
          <w:noProof/>
          <w:lang w:val="en-US" w:eastAsia="ja-JP"/>
        </w:rPr>
      </w:pPr>
      <w:r w:rsidRPr="00A77DD5">
        <w:rPr>
          <w:rFonts w:ascii="Times New Roman" w:eastAsia="Calibri" w:hAnsi="Times New Roman"/>
          <w:noProof/>
          <w:lang w:val="en-US" w:eastAsia="ja-JP"/>
        </w:rPr>
        <w:t>The MLME-UWB-PACKET</w:t>
      </w:r>
      <w:ins w:id="99" w:author="Billy Verso" w:date="2024-08-02T10:54:00Z">
        <w:r w:rsidR="004402FA" w:rsidRPr="00A77DD5">
          <w:rPr>
            <w:rFonts w:ascii="Times New Roman" w:eastAsia="Calibri" w:hAnsi="Times New Roman"/>
            <w:noProof/>
            <w:lang w:val="en-US" w:eastAsia="ja-JP"/>
          </w:rPr>
          <w:t>-FORMAT</w:t>
        </w:r>
      </w:ins>
      <w:r w:rsidRPr="00A77DD5">
        <w:rPr>
          <w:rFonts w:ascii="Times New Roman" w:eastAsia="Calibri" w:hAnsi="Times New Roman"/>
          <w:noProof/>
          <w:lang w:val="en-US" w:eastAsia="ja-JP"/>
        </w:rPr>
        <w:t>.confirm primitive reports the result of the attempt to configure the UWB packet format via the MLME-UWB-PACKET</w:t>
      </w:r>
      <w:ins w:id="100" w:author="Billy Verso" w:date="2024-08-02T10:54:00Z">
        <w:r w:rsidR="004402FA" w:rsidRPr="00A77DD5">
          <w:rPr>
            <w:rFonts w:ascii="Times New Roman" w:eastAsia="Calibri" w:hAnsi="Times New Roman"/>
            <w:noProof/>
            <w:lang w:val="en-US" w:eastAsia="ja-JP"/>
          </w:rPr>
          <w:t>-FORMAT</w:t>
        </w:r>
      </w:ins>
      <w:r w:rsidRPr="00A77DD5">
        <w:rPr>
          <w:rFonts w:ascii="Times New Roman" w:eastAsia="Calibri" w:hAnsi="Times New Roman"/>
          <w:noProof/>
          <w:lang w:val="en-US" w:eastAsia="ja-JP"/>
        </w:rPr>
        <w:t>.request primitive.</w:t>
      </w:r>
    </w:p>
    <w:p w14:paraId="216C8105" w14:textId="77777777" w:rsidR="000E7AA8" w:rsidRPr="00A77DD5" w:rsidRDefault="000E7AA8" w:rsidP="000E7AA8">
      <w:pPr>
        <w:spacing w:line="240" w:lineRule="auto"/>
        <w:rPr>
          <w:rFonts w:ascii="Times New Roman" w:eastAsia="Calibri" w:hAnsi="Times New Roman"/>
          <w:noProof/>
          <w:lang w:val="en-US" w:eastAsia="ja-JP"/>
        </w:rPr>
      </w:pPr>
      <w:r w:rsidRPr="00A77DD5">
        <w:rPr>
          <w:rFonts w:ascii="Times New Roman" w:eastAsia="Calibri" w:hAnsi="Times New Roman"/>
          <w:noProof/>
          <w:lang w:val="en-US" w:eastAsia="ja-JP"/>
        </w:rPr>
        <w:t>The semantics of this primitive are:</w:t>
      </w:r>
    </w:p>
    <w:p w14:paraId="5A9E5E14" w14:textId="51AFB748" w:rsidR="000E7AA8" w:rsidRPr="00A77DD5" w:rsidRDefault="000E7AA8" w:rsidP="000E7AA8">
      <w:pPr>
        <w:tabs>
          <w:tab w:val="left" w:pos="0"/>
          <w:tab w:val="left" w:pos="2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noProof/>
          <w:kern w:val="2"/>
          <w:lang w:val="en-US" w:eastAsia="ar-SA"/>
        </w:rPr>
      </w:pPr>
      <w:r w:rsidRPr="00A77DD5">
        <w:rPr>
          <w:rFonts w:eastAsia="DejaVu Sans" w:cs="Arial"/>
          <w:noProof/>
          <w:kern w:val="2"/>
          <w:lang w:val="en-US" w:eastAsia="ar-SA"/>
        </w:rPr>
        <w:tab/>
        <w:t>MLME-UWB-PACKET</w:t>
      </w:r>
      <w:ins w:id="101" w:author="Billy Verso" w:date="2024-08-02T10:58:00Z">
        <w:r w:rsidR="00934C21" w:rsidRPr="00A77DD5">
          <w:rPr>
            <w:rFonts w:eastAsia="DejaVu Sans" w:cs="Arial"/>
            <w:noProof/>
            <w:kern w:val="2"/>
            <w:lang w:val="en-US" w:eastAsia="ar-SA"/>
          </w:rPr>
          <w:t>-</w:t>
        </w:r>
      </w:ins>
      <w:ins w:id="102" w:author="Billy Verso" w:date="2024-08-02T10:54:00Z">
        <w:r w:rsidR="004402FA" w:rsidRPr="00A77DD5">
          <w:rPr>
            <w:rFonts w:eastAsia="DejaVu Sans" w:cs="Arial"/>
            <w:noProof/>
            <w:kern w:val="2"/>
            <w:lang w:val="en-US" w:eastAsia="ar-SA"/>
          </w:rPr>
          <w:t>FORMAT</w:t>
        </w:r>
      </w:ins>
      <w:r w:rsidRPr="00A77DD5">
        <w:rPr>
          <w:rFonts w:eastAsia="DejaVu Sans" w:cs="Arial"/>
          <w:noProof/>
          <w:kern w:val="2"/>
          <w:lang w:val="en-US" w:eastAsia="ar-SA"/>
        </w:rPr>
        <w:t>.confirm</w:t>
      </w:r>
      <w:r w:rsidRPr="00A77DD5">
        <w:rPr>
          <w:rFonts w:eastAsia="DejaVu Sans" w:cs="Arial"/>
          <w:noProof/>
          <w:kern w:val="2"/>
          <w:lang w:val="en-US" w:eastAsia="ar-SA"/>
        </w:rPr>
        <w:tab/>
        <w:t>(</w:t>
      </w:r>
    </w:p>
    <w:p w14:paraId="4FD8CA92" w14:textId="77777777" w:rsidR="004402FA" w:rsidRPr="00A77DD5" w:rsidRDefault="000E7AA8" w:rsidP="004402FA">
      <w:pPr>
        <w:tabs>
          <w:tab w:val="left" w:pos="0"/>
          <w:tab w:val="left" w:pos="2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4320"/>
        <w:rPr>
          <w:rFonts w:eastAsia="DejaVu Sans" w:cs="Arial"/>
          <w:noProof/>
          <w:kern w:val="2"/>
          <w:lang w:val="en-US" w:eastAsia="ar-SA"/>
        </w:rPr>
      </w:pPr>
      <w:r w:rsidRPr="00A77DD5">
        <w:rPr>
          <w:rFonts w:eastAsia="DejaVu Sans" w:cs="Arial"/>
          <w:noProof/>
          <w:kern w:val="2"/>
          <w:lang w:val="en-US" w:eastAsia="ar-SA"/>
        </w:rPr>
        <w:t>Status</w:t>
      </w:r>
    </w:p>
    <w:p w14:paraId="7EFA12A4" w14:textId="41395759" w:rsidR="000E7AA8" w:rsidRPr="00A77DD5" w:rsidRDefault="000E7AA8" w:rsidP="004402FA">
      <w:pPr>
        <w:tabs>
          <w:tab w:val="left" w:pos="0"/>
          <w:tab w:val="left" w:pos="2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4320"/>
        <w:rPr>
          <w:rFonts w:eastAsia="DejaVu Sans" w:cs="Arial"/>
          <w:noProof/>
          <w:kern w:val="2"/>
          <w:lang w:val="en-US" w:eastAsia="ar-SA"/>
        </w:rPr>
      </w:pPr>
      <w:r w:rsidRPr="00A77DD5">
        <w:rPr>
          <w:rFonts w:eastAsia="DejaVu Sans" w:cs="Arial"/>
          <w:noProof/>
          <w:kern w:val="2"/>
          <w:lang w:val="en-US" w:eastAsia="ar-SA"/>
        </w:rPr>
        <w:t>)</w:t>
      </w:r>
    </w:p>
    <w:p w14:paraId="5AAA0A5F" w14:textId="51FB187A" w:rsidR="000E7AA8" w:rsidRPr="00A77DD5" w:rsidRDefault="000E7AA8" w:rsidP="000E7AA8">
      <w:pPr>
        <w:spacing w:before="240" w:line="240" w:lineRule="auto"/>
        <w:rPr>
          <w:rFonts w:ascii="Times New Roman" w:eastAsia="MS Mincho" w:hAnsi="Times New Roman"/>
          <w:sz w:val="18"/>
          <w:lang w:val="en-US" w:eastAsia="ja-JP"/>
        </w:rPr>
      </w:pPr>
      <w:r w:rsidRPr="00A77DD5">
        <w:rPr>
          <w:rFonts w:ascii="Times New Roman" w:eastAsia="Calibri" w:hAnsi="Times New Roman"/>
          <w:lang w:val="en-US" w:eastAsia="ja-JP"/>
        </w:rPr>
        <w:t xml:space="preserve">The primitive parameters are defined in </w:t>
      </w:r>
      <w:r w:rsidR="00B11C60" w:rsidRPr="00A77DD5">
        <w:rPr>
          <w:rFonts w:ascii="Times New Roman" w:eastAsia="Calibri" w:hAnsi="Times New Roman"/>
          <w:lang w:val="en-US" w:eastAsia="ja-JP"/>
        </w:rPr>
        <w:t xml:space="preserve">Table 8. </w:t>
      </w:r>
      <w:r w:rsidRPr="00A77DD5">
        <w:rPr>
          <w:rFonts w:ascii="Times New Roman" w:eastAsia="Calibri" w:hAnsi="Times New Roman"/>
          <w:lang w:val="en-US" w:eastAsia="ja-JP"/>
        </w:rPr>
        <w:t xml:space="preserve"> </w:t>
      </w:r>
    </w:p>
    <w:p w14:paraId="485CD4D3" w14:textId="16F3C473" w:rsidR="000E7AA8" w:rsidRPr="00A77DD5" w:rsidRDefault="00B11C60" w:rsidP="000E7AA8">
      <w:pPr>
        <w:keepNext/>
        <w:keepLines/>
        <w:tabs>
          <w:tab w:val="left" w:pos="360"/>
          <w:tab w:val="left" w:pos="432"/>
          <w:tab w:val="left" w:pos="504"/>
        </w:tabs>
        <w:suppressAutoHyphens/>
        <w:spacing w:before="240" w:after="120" w:line="240" w:lineRule="auto"/>
        <w:jc w:val="center"/>
        <w:rPr>
          <w:rFonts w:eastAsia="Calibri"/>
          <w:b/>
          <w:lang w:val="en-US" w:eastAsia="ja-JP"/>
        </w:rPr>
      </w:pPr>
      <w:r w:rsidRPr="00A77DD5">
        <w:rPr>
          <w:rFonts w:eastAsia="Calibri"/>
          <w:b/>
          <w:lang w:val="en-US" w:eastAsia="ja-JP"/>
        </w:rPr>
        <w:lastRenderedPageBreak/>
        <w:t>Table 8</w:t>
      </w:r>
      <w:r w:rsidR="000E7AA8" w:rsidRPr="00A77DD5">
        <w:rPr>
          <w:rFonts w:eastAsia="Calibri"/>
          <w:b/>
          <w:lang w:val="en-US" w:eastAsia="ja-JP"/>
        </w:rPr>
        <w:t>—MLME-UWB-PACKET</w:t>
      </w:r>
      <w:ins w:id="103" w:author="Billy Verso" w:date="2024-08-02T10:55:00Z">
        <w:r w:rsidR="004402FA" w:rsidRPr="00A77DD5">
          <w:rPr>
            <w:rFonts w:eastAsia="Calibri"/>
            <w:b/>
            <w:lang w:val="en-US" w:eastAsia="ja-JP"/>
          </w:rPr>
          <w:t>-FORMAT</w:t>
        </w:r>
      </w:ins>
      <w:r w:rsidR="000E7AA8" w:rsidRPr="00A77DD5">
        <w:rPr>
          <w:rFonts w:eastAsia="Calibri"/>
          <w:b/>
          <w:lang w:val="en-US" w:eastAsia="ja-JP"/>
        </w:rPr>
        <w:t xml:space="preserve">.confirm parameters  </w:t>
      </w:r>
      <w:r w:rsidR="000E7AA8" w:rsidRPr="00A77DD5">
        <w:rPr>
          <w:rFonts w:eastAsia="Calibri"/>
          <w:lang w:val="en-US" w:eastAsia="ja-JP"/>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146"/>
        <w:gridCol w:w="2191"/>
        <w:gridCol w:w="3509"/>
      </w:tblGrid>
      <w:tr w:rsidR="000E7AA8" w:rsidRPr="00A77DD5" w14:paraId="118C08C7" w14:textId="77777777" w:rsidTr="00934C21">
        <w:trPr>
          <w:cantSplit/>
          <w:tblHeader/>
          <w:jc w:val="center"/>
        </w:trPr>
        <w:tc>
          <w:tcPr>
            <w:tcW w:w="2126" w:type="dxa"/>
            <w:tcBorders>
              <w:top w:val="single" w:sz="18" w:space="0" w:color="auto"/>
              <w:left w:val="single" w:sz="18" w:space="0" w:color="auto"/>
              <w:bottom w:val="single" w:sz="18" w:space="0" w:color="auto"/>
              <w:right w:val="single" w:sz="4" w:space="0" w:color="auto"/>
            </w:tcBorders>
            <w:hideMark/>
          </w:tcPr>
          <w:p w14:paraId="2C5D753A" w14:textId="77777777" w:rsidR="000E7AA8" w:rsidRPr="00A77DD5" w:rsidRDefault="000E7AA8" w:rsidP="000E7AA8">
            <w:pPr>
              <w:spacing w:before="120" w:after="120" w:line="240" w:lineRule="auto"/>
              <w:jc w:val="center"/>
              <w:rPr>
                <w:rFonts w:ascii="Calibri" w:eastAsia="Calibri" w:hAnsi="Calibri"/>
                <w:b/>
                <w:sz w:val="18"/>
                <w:szCs w:val="22"/>
                <w:lang w:val="en-US" w:eastAsia="ja-JP"/>
              </w:rPr>
            </w:pPr>
            <w:r w:rsidRPr="00A77DD5">
              <w:rPr>
                <w:rFonts w:ascii="Calibri" w:eastAsia="Calibri" w:hAnsi="Calibri"/>
                <w:b/>
                <w:sz w:val="18"/>
                <w:szCs w:val="22"/>
                <w:lang w:val="en-US" w:eastAsia="ja-JP"/>
              </w:rPr>
              <w:t>Name</w:t>
            </w:r>
          </w:p>
        </w:tc>
        <w:tc>
          <w:tcPr>
            <w:tcW w:w="1146" w:type="dxa"/>
            <w:tcBorders>
              <w:top w:val="single" w:sz="18" w:space="0" w:color="auto"/>
              <w:left w:val="single" w:sz="4" w:space="0" w:color="auto"/>
              <w:bottom w:val="single" w:sz="18" w:space="0" w:color="auto"/>
              <w:right w:val="single" w:sz="4" w:space="0" w:color="auto"/>
            </w:tcBorders>
            <w:hideMark/>
          </w:tcPr>
          <w:p w14:paraId="1866EBFE" w14:textId="77777777" w:rsidR="000E7AA8" w:rsidRPr="00A77DD5" w:rsidRDefault="000E7AA8" w:rsidP="000E7AA8">
            <w:pPr>
              <w:spacing w:before="120" w:after="120" w:line="240" w:lineRule="auto"/>
              <w:jc w:val="center"/>
              <w:rPr>
                <w:rFonts w:ascii="Calibri" w:eastAsia="Calibri" w:hAnsi="Calibri"/>
                <w:b/>
                <w:sz w:val="18"/>
                <w:szCs w:val="22"/>
                <w:lang w:val="en-US" w:eastAsia="ja-JP"/>
              </w:rPr>
            </w:pPr>
            <w:r w:rsidRPr="00A77DD5">
              <w:rPr>
                <w:rFonts w:ascii="Calibri" w:eastAsia="Calibri" w:hAnsi="Calibri"/>
                <w:b/>
                <w:sz w:val="18"/>
                <w:szCs w:val="22"/>
                <w:lang w:val="en-US" w:eastAsia="ja-JP"/>
              </w:rPr>
              <w:t>Type</w:t>
            </w:r>
          </w:p>
        </w:tc>
        <w:tc>
          <w:tcPr>
            <w:tcW w:w="2191" w:type="dxa"/>
            <w:tcBorders>
              <w:top w:val="single" w:sz="18" w:space="0" w:color="auto"/>
              <w:left w:val="single" w:sz="4" w:space="0" w:color="auto"/>
              <w:bottom w:val="single" w:sz="18" w:space="0" w:color="auto"/>
              <w:right w:val="single" w:sz="4" w:space="0" w:color="auto"/>
            </w:tcBorders>
            <w:hideMark/>
          </w:tcPr>
          <w:p w14:paraId="3F783269" w14:textId="77777777" w:rsidR="000E7AA8" w:rsidRPr="00A77DD5" w:rsidRDefault="000E7AA8" w:rsidP="000E7AA8">
            <w:pPr>
              <w:spacing w:before="120" w:after="120" w:line="240" w:lineRule="auto"/>
              <w:jc w:val="center"/>
              <w:rPr>
                <w:rFonts w:ascii="Calibri" w:eastAsia="Calibri" w:hAnsi="Calibri"/>
                <w:b/>
                <w:sz w:val="18"/>
                <w:szCs w:val="22"/>
                <w:lang w:val="en-US" w:eastAsia="ja-JP"/>
              </w:rPr>
            </w:pPr>
            <w:r w:rsidRPr="00A77DD5">
              <w:rPr>
                <w:rFonts w:ascii="Calibri" w:eastAsia="Calibri" w:hAnsi="Calibri"/>
                <w:b/>
                <w:sz w:val="18"/>
                <w:szCs w:val="22"/>
                <w:lang w:val="en-US" w:eastAsia="ja-JP"/>
              </w:rPr>
              <w:t>Valid range</w:t>
            </w:r>
          </w:p>
        </w:tc>
        <w:tc>
          <w:tcPr>
            <w:tcW w:w="3509" w:type="dxa"/>
            <w:tcBorders>
              <w:top w:val="single" w:sz="18" w:space="0" w:color="auto"/>
              <w:left w:val="single" w:sz="4" w:space="0" w:color="auto"/>
              <w:bottom w:val="single" w:sz="18" w:space="0" w:color="auto"/>
              <w:right w:val="single" w:sz="18" w:space="0" w:color="auto"/>
            </w:tcBorders>
            <w:hideMark/>
          </w:tcPr>
          <w:p w14:paraId="0132B666" w14:textId="77777777" w:rsidR="000E7AA8" w:rsidRPr="00A77DD5" w:rsidRDefault="000E7AA8" w:rsidP="000E7AA8">
            <w:pPr>
              <w:spacing w:before="120" w:after="120" w:line="240" w:lineRule="auto"/>
              <w:jc w:val="center"/>
              <w:rPr>
                <w:rFonts w:ascii="Calibri" w:eastAsia="Calibri" w:hAnsi="Calibri"/>
                <w:b/>
                <w:sz w:val="18"/>
                <w:szCs w:val="22"/>
                <w:lang w:val="en-US" w:eastAsia="ja-JP"/>
              </w:rPr>
            </w:pPr>
            <w:r w:rsidRPr="00A77DD5">
              <w:rPr>
                <w:rFonts w:ascii="Calibri" w:eastAsia="Calibri" w:hAnsi="Calibri"/>
                <w:b/>
                <w:sz w:val="18"/>
                <w:szCs w:val="22"/>
                <w:lang w:val="en-US" w:eastAsia="ja-JP"/>
              </w:rPr>
              <w:t>Description</w:t>
            </w:r>
          </w:p>
        </w:tc>
      </w:tr>
      <w:tr w:rsidR="000E7AA8" w:rsidRPr="00A77DD5" w14:paraId="0C6F5644" w14:textId="77777777" w:rsidTr="00934C21">
        <w:trPr>
          <w:cantSplit/>
          <w:jc w:val="center"/>
        </w:trPr>
        <w:tc>
          <w:tcPr>
            <w:tcW w:w="2126" w:type="dxa"/>
            <w:tcBorders>
              <w:top w:val="single" w:sz="4" w:space="0" w:color="auto"/>
              <w:left w:val="single" w:sz="18" w:space="0" w:color="auto"/>
              <w:bottom w:val="single" w:sz="18" w:space="0" w:color="auto"/>
              <w:right w:val="single" w:sz="4" w:space="0" w:color="auto"/>
            </w:tcBorders>
            <w:hideMark/>
          </w:tcPr>
          <w:p w14:paraId="443963BB" w14:textId="77777777" w:rsidR="000E7AA8" w:rsidRPr="00A77DD5" w:rsidRDefault="000E7AA8" w:rsidP="000E7AA8">
            <w:pPr>
              <w:spacing w:before="120" w:after="120" w:line="240" w:lineRule="auto"/>
              <w:jc w:val="left"/>
              <w:rPr>
                <w:rFonts w:ascii="Times New Roman" w:eastAsia="Calibri" w:hAnsi="Times New Roman"/>
                <w:sz w:val="18"/>
                <w:szCs w:val="22"/>
                <w:lang w:val="en-US" w:eastAsia="ja-JP"/>
              </w:rPr>
            </w:pPr>
            <w:r w:rsidRPr="00A77DD5">
              <w:rPr>
                <w:rFonts w:ascii="Times New Roman" w:eastAsia="Calibri" w:hAnsi="Times New Roman"/>
                <w:sz w:val="18"/>
                <w:szCs w:val="22"/>
                <w:lang w:val="en-US" w:eastAsia="ja-JP"/>
              </w:rPr>
              <w:t>Status</w:t>
            </w:r>
          </w:p>
        </w:tc>
        <w:tc>
          <w:tcPr>
            <w:tcW w:w="1146" w:type="dxa"/>
            <w:tcBorders>
              <w:top w:val="single" w:sz="4" w:space="0" w:color="auto"/>
              <w:left w:val="single" w:sz="4" w:space="0" w:color="auto"/>
              <w:bottom w:val="single" w:sz="18" w:space="0" w:color="auto"/>
              <w:right w:val="single" w:sz="4" w:space="0" w:color="auto"/>
            </w:tcBorders>
            <w:hideMark/>
          </w:tcPr>
          <w:p w14:paraId="68B3CD11" w14:textId="77777777" w:rsidR="000E7AA8" w:rsidRPr="00A77DD5" w:rsidRDefault="000E7AA8" w:rsidP="000E7AA8">
            <w:pPr>
              <w:spacing w:before="120" w:after="120" w:line="240" w:lineRule="auto"/>
              <w:jc w:val="left"/>
              <w:rPr>
                <w:rFonts w:ascii="Times New Roman" w:eastAsia="Calibri" w:hAnsi="Times New Roman"/>
                <w:sz w:val="18"/>
                <w:szCs w:val="22"/>
                <w:lang w:val="en-US" w:eastAsia="ja-JP"/>
              </w:rPr>
            </w:pPr>
            <w:r w:rsidRPr="00A77DD5">
              <w:rPr>
                <w:rFonts w:ascii="Times New Roman" w:eastAsia="Calibri" w:hAnsi="Times New Roman"/>
                <w:sz w:val="18"/>
                <w:szCs w:val="22"/>
                <w:lang w:val="en-US" w:eastAsia="ja-JP"/>
              </w:rPr>
              <w:t>Enumeration</w:t>
            </w:r>
          </w:p>
        </w:tc>
        <w:tc>
          <w:tcPr>
            <w:tcW w:w="2191" w:type="dxa"/>
            <w:tcBorders>
              <w:top w:val="single" w:sz="4" w:space="0" w:color="auto"/>
              <w:left w:val="single" w:sz="4" w:space="0" w:color="auto"/>
              <w:bottom w:val="single" w:sz="18" w:space="0" w:color="auto"/>
              <w:right w:val="single" w:sz="4" w:space="0" w:color="auto"/>
            </w:tcBorders>
            <w:hideMark/>
          </w:tcPr>
          <w:p w14:paraId="54CEFC50" w14:textId="20C4305E" w:rsidR="000E7AA8" w:rsidRPr="00A77DD5" w:rsidRDefault="000E7AA8" w:rsidP="000E7AA8">
            <w:pPr>
              <w:spacing w:before="120" w:after="120" w:line="240" w:lineRule="auto"/>
              <w:jc w:val="left"/>
              <w:rPr>
                <w:rFonts w:ascii="Times New Roman" w:eastAsia="Calibri" w:hAnsi="Times New Roman"/>
                <w:sz w:val="18"/>
                <w:szCs w:val="22"/>
                <w:lang w:val="en-US" w:eastAsia="ja-JP"/>
              </w:rPr>
            </w:pPr>
            <w:r w:rsidRPr="00A77DD5">
              <w:rPr>
                <w:rFonts w:ascii="Times New Roman" w:eastAsia="Calibri" w:hAnsi="Times New Roman"/>
                <w:sz w:val="18"/>
                <w:szCs w:val="22"/>
                <w:lang w:val="en-US" w:eastAsia="ja-JP"/>
              </w:rPr>
              <w:t xml:space="preserve">SUCCESS, </w:t>
            </w:r>
            <w:del w:id="104" w:author="Billy Verso" w:date="2024-08-02T10:57:00Z">
              <w:r w:rsidRPr="00A77DD5" w:rsidDel="004402FA">
                <w:rPr>
                  <w:rFonts w:ascii="Times New Roman" w:eastAsia="Calibri" w:hAnsi="Times New Roman"/>
                  <w:sz w:val="18"/>
                  <w:szCs w:val="22"/>
                  <w:lang w:val="en-US" w:eastAsia="ja-JP"/>
                </w:rPr>
                <w:delText>INVALID_PARAMETER,</w:delText>
              </w:r>
            </w:del>
            <w:r w:rsidRPr="00A77DD5">
              <w:rPr>
                <w:rFonts w:ascii="Times New Roman" w:eastAsia="Calibri" w:hAnsi="Times New Roman"/>
                <w:sz w:val="18"/>
                <w:szCs w:val="22"/>
                <w:lang w:val="en-US" w:eastAsia="ja-JP"/>
              </w:rPr>
              <w:br/>
              <w:t>NOT_SUPPORTED</w:t>
            </w:r>
          </w:p>
        </w:tc>
        <w:tc>
          <w:tcPr>
            <w:tcW w:w="3509" w:type="dxa"/>
            <w:tcBorders>
              <w:top w:val="single" w:sz="4" w:space="0" w:color="auto"/>
              <w:left w:val="single" w:sz="4" w:space="0" w:color="auto"/>
              <w:bottom w:val="single" w:sz="18" w:space="0" w:color="auto"/>
              <w:right w:val="single" w:sz="18" w:space="0" w:color="auto"/>
            </w:tcBorders>
            <w:hideMark/>
          </w:tcPr>
          <w:p w14:paraId="23B25B90" w14:textId="77777777" w:rsidR="000E7AA8" w:rsidRPr="00A77DD5" w:rsidRDefault="000E7AA8" w:rsidP="000E7AA8">
            <w:pPr>
              <w:spacing w:before="120" w:after="120" w:line="240" w:lineRule="auto"/>
              <w:jc w:val="left"/>
              <w:rPr>
                <w:rFonts w:ascii="Times New Roman" w:eastAsia="Calibri" w:hAnsi="Times New Roman"/>
                <w:sz w:val="18"/>
                <w:szCs w:val="18"/>
                <w:lang w:val="en-US" w:eastAsia="en-IE"/>
              </w:rPr>
            </w:pPr>
            <w:r w:rsidRPr="00A77DD5">
              <w:rPr>
                <w:rFonts w:ascii="Times New Roman" w:eastAsia="Calibri" w:hAnsi="Times New Roman"/>
                <w:sz w:val="18"/>
                <w:szCs w:val="22"/>
                <w:lang w:val="en-US" w:eastAsia="ja-JP"/>
              </w:rPr>
              <w:t>This parameter reports the result of the MLME-UWB-PACKET.request.</w:t>
            </w:r>
          </w:p>
        </w:tc>
      </w:tr>
    </w:tbl>
    <w:p w14:paraId="78E0AAA6" w14:textId="77777777" w:rsidR="000E7AA8" w:rsidRPr="00A77DD5" w:rsidRDefault="000E7AA8" w:rsidP="000E7AA8">
      <w:pPr>
        <w:spacing w:line="240" w:lineRule="auto"/>
        <w:rPr>
          <w:rFonts w:ascii="Times New Roman" w:eastAsia="Calibri" w:hAnsi="Times New Roman"/>
          <w:sz w:val="22"/>
          <w:lang w:val="en-US" w:eastAsia="ja-JP"/>
        </w:rPr>
      </w:pPr>
    </w:p>
    <w:p w14:paraId="5DFFA19B" w14:textId="6989F0C7" w:rsidR="000E7AA8" w:rsidRPr="00A77DD5" w:rsidRDefault="000E7AA8" w:rsidP="000E7AA8">
      <w:pPr>
        <w:spacing w:line="240" w:lineRule="auto"/>
        <w:rPr>
          <w:rFonts w:ascii="Times New Roman" w:eastAsia="Calibri" w:hAnsi="Times New Roman"/>
          <w:noProof/>
          <w:lang w:val="en-US" w:eastAsia="ja-JP"/>
        </w:rPr>
      </w:pPr>
      <w:r w:rsidRPr="00A77DD5">
        <w:rPr>
          <w:rFonts w:ascii="Times New Roman" w:eastAsia="Calibri" w:hAnsi="Times New Roman"/>
          <w:noProof/>
          <w:lang w:val="en-US" w:eastAsia="ja-JP"/>
        </w:rPr>
        <w:t>The MLME-UWB-PACKET</w:t>
      </w:r>
      <w:ins w:id="105" w:author="Billy Verso" w:date="2024-08-02T10:57:00Z">
        <w:r w:rsidR="004402FA" w:rsidRPr="00A77DD5">
          <w:rPr>
            <w:rFonts w:ascii="Times New Roman" w:eastAsia="Calibri" w:hAnsi="Times New Roman"/>
            <w:noProof/>
            <w:lang w:val="en-US" w:eastAsia="ja-JP"/>
          </w:rPr>
          <w:t>-FORMAT</w:t>
        </w:r>
      </w:ins>
      <w:r w:rsidRPr="00A77DD5">
        <w:rPr>
          <w:rFonts w:ascii="Times New Roman" w:eastAsia="Calibri" w:hAnsi="Times New Roman"/>
          <w:noProof/>
          <w:lang w:val="en-US" w:eastAsia="ja-JP"/>
        </w:rPr>
        <w:t>.confirm primitive is generated by the MLME and issued to its next higher layer in response to an MLME-UWB-PACKET</w:t>
      </w:r>
      <w:ins w:id="106" w:author="Billy Verso" w:date="2024-08-02T10:57:00Z">
        <w:r w:rsidR="004402FA" w:rsidRPr="00A77DD5">
          <w:rPr>
            <w:rFonts w:ascii="Times New Roman" w:eastAsia="Calibri" w:hAnsi="Times New Roman"/>
            <w:noProof/>
            <w:lang w:val="en-US" w:eastAsia="ja-JP"/>
          </w:rPr>
          <w:t>-FORMAT</w:t>
        </w:r>
      </w:ins>
      <w:r w:rsidRPr="00A77DD5">
        <w:rPr>
          <w:rFonts w:ascii="Times New Roman" w:eastAsia="Calibri" w:hAnsi="Times New Roman"/>
          <w:noProof/>
          <w:lang w:val="en-US" w:eastAsia="ja-JP"/>
        </w:rPr>
        <w:t>.request primitive.</w:t>
      </w:r>
    </w:p>
    <w:p w14:paraId="32E7A887" w14:textId="21804FA8" w:rsidR="000E7AA8" w:rsidRPr="00A77DD5" w:rsidRDefault="000E7AA8" w:rsidP="000E7AA8">
      <w:pPr>
        <w:spacing w:line="240" w:lineRule="auto"/>
        <w:rPr>
          <w:rFonts w:ascii="Times New Roman" w:eastAsia="Calibri" w:hAnsi="Times New Roman"/>
          <w:noProof/>
          <w:lang w:val="en-US" w:eastAsia="ja-JP"/>
        </w:rPr>
      </w:pPr>
      <w:r w:rsidRPr="00A77DD5">
        <w:rPr>
          <w:rFonts w:ascii="Times New Roman" w:eastAsia="Calibri" w:hAnsi="Times New Roman"/>
          <w:noProof/>
          <w:lang w:val="en-US" w:eastAsia="ja-JP"/>
        </w:rPr>
        <w:t xml:space="preserve">If the selected packet format is not supported by the device, a Status of NOT_SUPPORTED is returned. </w:t>
      </w:r>
      <w:del w:id="107" w:author="Billy Verso" w:date="2024-08-02T10:57:00Z">
        <w:r w:rsidRPr="00A77DD5" w:rsidDel="004402FA">
          <w:rPr>
            <w:rFonts w:ascii="Times New Roman" w:eastAsia="Calibri" w:hAnsi="Times New Roman"/>
            <w:noProof/>
            <w:lang w:val="en-US" w:eastAsia="ja-JP"/>
          </w:rPr>
          <w:delText xml:space="preserve">If any other parameter is not supported or is out of range, a Status of INVALID_PARAMETER is returned. </w:delText>
        </w:r>
      </w:del>
    </w:p>
    <w:p w14:paraId="7C390820" w14:textId="198CD064" w:rsidR="000E7AA8" w:rsidRPr="00A77DD5" w:rsidRDefault="000E7AA8" w:rsidP="000E7AA8">
      <w:pPr>
        <w:spacing w:line="240" w:lineRule="auto"/>
        <w:rPr>
          <w:rFonts w:ascii="Times New Roman" w:eastAsia="Calibri" w:hAnsi="Times New Roman"/>
          <w:noProof/>
          <w:lang w:val="en-US" w:eastAsia="ja-JP"/>
        </w:rPr>
      </w:pPr>
      <w:r w:rsidRPr="00A77DD5">
        <w:rPr>
          <w:rFonts w:ascii="Times New Roman" w:eastAsia="Calibri" w:hAnsi="Times New Roman"/>
          <w:noProof/>
          <w:lang w:val="en-US" w:eastAsia="ja-JP"/>
        </w:rPr>
        <w:t>If the request was successful, the MLME issues the MLME-UWB-PACKET</w:t>
      </w:r>
      <w:ins w:id="108" w:author="Billy Verso" w:date="2024-08-02T10:58:00Z">
        <w:r w:rsidR="004402FA" w:rsidRPr="00A77DD5">
          <w:rPr>
            <w:rFonts w:ascii="Times New Roman" w:eastAsia="Calibri" w:hAnsi="Times New Roman"/>
            <w:noProof/>
            <w:lang w:val="en-US" w:eastAsia="ja-JP"/>
          </w:rPr>
          <w:t>-FORMAT</w:t>
        </w:r>
      </w:ins>
      <w:r w:rsidRPr="00A77DD5">
        <w:rPr>
          <w:rFonts w:ascii="Times New Roman" w:eastAsia="Calibri" w:hAnsi="Times New Roman"/>
          <w:noProof/>
          <w:lang w:val="en-US" w:eastAsia="ja-JP"/>
        </w:rPr>
        <w:t>.confirm primitive with a Status of SUCCESS.</w:t>
      </w:r>
    </w:p>
    <w:p w14:paraId="7D08FEFA" w14:textId="63A1C016" w:rsidR="00AA1ACC" w:rsidRPr="00A77DD5" w:rsidRDefault="006C73FE" w:rsidP="004A55E1">
      <w:pPr>
        <w:rPr>
          <w:rFonts w:ascii="Times New Roman" w:hAnsi="Times New Roman"/>
          <w:lang w:val="en-US" w:eastAsia="ja-JP"/>
        </w:rPr>
      </w:pPr>
      <w:r w:rsidRPr="00A77DD5">
        <w:rPr>
          <w:rFonts w:ascii="Times New Roman" w:hAnsi="Times New Roman"/>
          <w:lang w:val="en-US" w:eastAsia="ja-JP"/>
        </w:rPr>
        <w:t>…</w:t>
      </w:r>
    </w:p>
    <w:p w14:paraId="3C20E017" w14:textId="77777777" w:rsidR="007B1900" w:rsidRPr="00A77DD5" w:rsidRDefault="007B1900" w:rsidP="007B1900">
      <w:pPr>
        <w:rPr>
          <w:b/>
          <w:bCs/>
          <w:lang w:val="en-US"/>
        </w:rPr>
      </w:pPr>
      <w:r w:rsidRPr="00A77DD5">
        <w:rPr>
          <w:b/>
          <w:bCs/>
          <w:lang w:val="en-US"/>
        </w:rPr>
        <w:t>16.2.11 Multi-millisecond ranging packet format</w:t>
      </w:r>
    </w:p>
    <w:p w14:paraId="4608C874" w14:textId="544196B0" w:rsidR="007B1900" w:rsidRPr="00A77DD5" w:rsidRDefault="007B1900" w:rsidP="007B1900">
      <w:pPr>
        <w:rPr>
          <w:b/>
          <w:bCs/>
          <w:lang w:val="en-US"/>
        </w:rPr>
      </w:pPr>
      <w:r w:rsidRPr="00A77DD5">
        <w:rPr>
          <w:b/>
          <w:bCs/>
          <w:lang w:val="en-US"/>
        </w:rPr>
        <w:t>16.2.11.1 General</w:t>
      </w:r>
    </w:p>
    <w:p w14:paraId="182A75EA" w14:textId="18C1FA4E" w:rsidR="006C73FE" w:rsidRPr="00A77DD5" w:rsidRDefault="006C73FE" w:rsidP="006C73FE">
      <w:pPr>
        <w:rPr>
          <w:rFonts w:ascii="Times New Roman" w:hAnsi="Times New Roman"/>
          <w:b/>
          <w:bCs/>
          <w:i/>
          <w:iCs/>
          <w:color w:val="FF0000"/>
          <w:lang w:val="en-US"/>
        </w:rPr>
      </w:pPr>
      <w:r w:rsidRPr="00A77DD5">
        <w:rPr>
          <w:rFonts w:ascii="Times New Roman" w:hAnsi="Times New Roman"/>
          <w:b/>
          <w:bCs/>
          <w:i/>
          <w:iCs/>
          <w:color w:val="FF0000"/>
          <w:lang w:val="en-US"/>
        </w:rPr>
        <w:t xml:space="preserve">Replace current figure 198 </w:t>
      </w:r>
    </w:p>
    <w:p w14:paraId="30200E05" w14:textId="40D6EA95" w:rsidR="006C73FE" w:rsidRPr="00A77DD5" w:rsidRDefault="00824B79" w:rsidP="006C73FE">
      <w:pPr>
        <w:jc w:val="center"/>
        <w:rPr>
          <w:rFonts w:ascii="Times New Roman" w:hAnsi="Times New Roman"/>
          <w:b/>
          <w:bCs/>
          <w:i/>
          <w:iCs/>
          <w:color w:val="FF0000"/>
          <w:lang w:val="en-US"/>
        </w:rPr>
      </w:pPr>
      <w:r w:rsidRPr="00A77DD5">
        <w:rPr>
          <w:rFonts w:ascii="Times New Roman" w:hAnsi="Times New Roman"/>
          <w:b/>
          <w:bCs/>
          <w:i/>
          <w:iCs/>
          <w:color w:val="FF0000"/>
          <w:lang w:val="en-US"/>
        </w:rPr>
        <w:pict w14:anchorId="3C1A65E7">
          <v:shapetype id="_x0000_t32" coordsize="21600,21600" o:spt="32" o:oned="t" path="m,l21600,21600e" filled="f">
            <v:path arrowok="t" fillok="f" o:connecttype="none"/>
            <o:lock v:ext="edit" shapetype="t"/>
          </v:shapetype>
          <v:shape id="_x0000_s2052" type="#_x0000_t32" style="position:absolute;left:0;text-align:left;margin-left:70.5pt;margin-top:8.65pt;width:386.5pt;height:107.5pt;z-index:251659264" o:connectortype="straight" strokecolor="red" strokeweight="5.75pt"/>
        </w:pict>
      </w:r>
      <w:r w:rsidRPr="00A77DD5">
        <w:rPr>
          <w:rFonts w:ascii="Times New Roman" w:hAnsi="Times New Roman"/>
          <w:b/>
          <w:bCs/>
          <w:i/>
          <w:iCs/>
          <w:color w:val="FF0000"/>
          <w:lang w:val="en-US"/>
        </w:rPr>
        <w:pict w14:anchorId="3C1A65E7">
          <v:shape id="_x0000_s2051" type="#_x0000_t32" style="position:absolute;left:0;text-align:left;margin-left:71pt;margin-top:7.15pt;width:383pt;height:114pt;flip:y;z-index:251658240" o:connectortype="straight" strokecolor="red" strokeweight="5.75pt"/>
        </w:pict>
      </w:r>
      <w:r w:rsidR="006C73FE" w:rsidRPr="00A77DD5">
        <w:rPr>
          <w:rFonts w:ascii="Times New Roman" w:hAnsi="Times New Roman"/>
          <w:b/>
          <w:bCs/>
          <w:i/>
          <w:iCs/>
          <w:color w:val="FF0000"/>
          <w:lang w:val="en-US"/>
        </w:rPr>
        <w:drawing>
          <wp:inline distT="0" distB="0" distL="0" distR="0" wp14:anchorId="0AF0EA62" wp14:editId="5131A671">
            <wp:extent cx="5049520" cy="1590865"/>
            <wp:effectExtent l="0" t="0" r="0" b="0"/>
            <wp:docPr id="2168422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3118" cy="1601450"/>
                    </a:xfrm>
                    <a:prstGeom prst="rect">
                      <a:avLst/>
                    </a:prstGeom>
                    <a:noFill/>
                  </pic:spPr>
                </pic:pic>
              </a:graphicData>
            </a:graphic>
          </wp:inline>
        </w:drawing>
      </w:r>
    </w:p>
    <w:p w14:paraId="4E5E154A" w14:textId="78CB0F05" w:rsidR="00EA55BE" w:rsidRPr="00A77DD5" w:rsidRDefault="006C73FE" w:rsidP="006C73FE">
      <w:pPr>
        <w:rPr>
          <w:rFonts w:ascii="Times New Roman" w:hAnsi="Times New Roman"/>
          <w:b/>
          <w:bCs/>
          <w:i/>
          <w:iCs/>
          <w:color w:val="FF0000"/>
          <w:lang w:val="en-US"/>
        </w:rPr>
      </w:pPr>
      <w:r w:rsidRPr="00A77DD5">
        <w:rPr>
          <w:rFonts w:ascii="Times New Roman" w:hAnsi="Times New Roman"/>
          <w:b/>
          <w:bCs/>
          <w:i/>
          <w:iCs/>
          <w:color w:val="FF0000"/>
          <w:lang w:val="en-US"/>
        </w:rPr>
        <w:t>with the following:</w:t>
      </w:r>
    </w:p>
    <w:p w14:paraId="116DBAEA" w14:textId="0DB3399F" w:rsidR="000B793D" w:rsidRPr="00A77DD5" w:rsidRDefault="006C73FE" w:rsidP="006C73FE">
      <w:pPr>
        <w:spacing w:after="360"/>
        <w:jc w:val="center"/>
        <w:rPr>
          <w:lang w:val="en-US"/>
        </w:rPr>
      </w:pPr>
      <w:r w:rsidRPr="00A77DD5">
        <w:rPr>
          <w:lang w:val="en-US"/>
        </w:rPr>
        <w:drawing>
          <wp:inline distT="0" distB="0" distL="0" distR="0" wp14:anchorId="4EC19466" wp14:editId="1A54F9B7">
            <wp:extent cx="5972810" cy="1899246"/>
            <wp:effectExtent l="0" t="0" r="0" b="0"/>
            <wp:docPr id="13678837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0958" cy="1905017"/>
                    </a:xfrm>
                    <a:prstGeom prst="rect">
                      <a:avLst/>
                    </a:prstGeom>
                    <a:noFill/>
                    <a:ln>
                      <a:noFill/>
                    </a:ln>
                  </pic:spPr>
                </pic:pic>
              </a:graphicData>
            </a:graphic>
          </wp:inline>
        </w:drawing>
      </w:r>
    </w:p>
    <w:p w14:paraId="4DA98F4D" w14:textId="741C2CC7" w:rsidR="007B1900" w:rsidRPr="00A77DD5" w:rsidRDefault="00A0106B" w:rsidP="006C73FE">
      <w:pPr>
        <w:spacing w:before="240"/>
        <w:jc w:val="center"/>
        <w:rPr>
          <w:rFonts w:eastAsia="Calibri"/>
          <w:b/>
          <w:lang w:val="en-US" w:eastAsia="ja-JP"/>
        </w:rPr>
      </w:pPr>
      <w:r w:rsidRPr="00A77DD5">
        <w:rPr>
          <w:rFonts w:eastAsia="Calibri"/>
          <w:b/>
          <w:lang w:val="en-US" w:eastAsia="ja-JP"/>
        </w:rPr>
        <w:t>Figure 198—</w:t>
      </w:r>
      <w:r w:rsidRPr="00A77DD5">
        <w:rPr>
          <w:rFonts w:eastAsia="Calibri"/>
          <w:b/>
          <w:lang w:val="en-US" w:eastAsia="ja-JP"/>
        </w:rPr>
        <w:t xml:space="preserve">HRP-ARDEV </w:t>
      </w:r>
      <w:r w:rsidRPr="00A77DD5">
        <w:rPr>
          <w:rFonts w:eastAsia="Calibri"/>
          <w:b/>
          <w:lang w:val="en-US" w:eastAsia="ja-JP"/>
        </w:rPr>
        <w:t>MMS packet</w:t>
      </w:r>
      <w:r w:rsidRPr="00A77DD5">
        <w:rPr>
          <w:rFonts w:eastAsia="Calibri"/>
          <w:b/>
          <w:lang w:val="en-US" w:eastAsia="ja-JP"/>
        </w:rPr>
        <w:t xml:space="preserve"> formats</w:t>
      </w:r>
    </w:p>
    <w:p w14:paraId="7357FBE2" w14:textId="4F530932" w:rsidR="00FB1A8C" w:rsidRPr="00A77DD5" w:rsidRDefault="00FB1A8C" w:rsidP="006C73FE">
      <w:pPr>
        <w:spacing w:line="240" w:lineRule="auto"/>
        <w:rPr>
          <w:rFonts w:ascii="Times New Roman" w:hAnsi="Times New Roman"/>
          <w:b/>
          <w:bCs/>
          <w:i/>
          <w:iCs/>
          <w:color w:val="00B050"/>
          <w:lang w:val="en-US" w:eastAsia="ja-JP"/>
        </w:rPr>
      </w:pPr>
      <w:r w:rsidRPr="00A77DD5">
        <w:rPr>
          <w:rFonts w:ascii="Times New Roman" w:hAnsi="Times New Roman"/>
          <w:b/>
          <w:bCs/>
          <w:i/>
          <w:iCs/>
          <w:color w:val="00B050"/>
          <w:lang w:val="en-US"/>
        </w:rPr>
        <w:t>&lt;END &gt;</w:t>
      </w:r>
    </w:p>
    <w:sectPr w:rsidR="00FB1A8C" w:rsidRPr="00A77DD5" w:rsidSect="00234C99">
      <w:headerReference w:type="default" r:id="rId12"/>
      <w:footerReference w:type="default" r:id="rId13"/>
      <w:pgSz w:w="11906" w:h="16838"/>
      <w:pgMar w:top="1418" w:right="720" w:bottom="141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23329" w14:textId="77777777" w:rsidR="00493CAB" w:rsidRDefault="00493CAB" w:rsidP="00B72CFD">
      <w:pPr>
        <w:spacing w:after="0" w:line="240" w:lineRule="auto"/>
      </w:pPr>
      <w:r>
        <w:separator/>
      </w:r>
    </w:p>
  </w:endnote>
  <w:endnote w:type="continuationSeparator" w:id="0">
    <w:p w14:paraId="04B7C007" w14:textId="77777777" w:rsidR="00493CAB" w:rsidRDefault="00493CAB"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DejaVu Sans">
    <w:altName w:val="Gadugi"/>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8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4F4C2" w14:textId="179EE306" w:rsidR="00E36EC1" w:rsidRPr="00B72CFD" w:rsidRDefault="00000000" w:rsidP="001E62CE">
    <w:pPr>
      <w:pStyle w:val="Footer"/>
      <w:ind w:right="-46"/>
      <w:rPr>
        <w:rFonts w:ascii="Times New Roman" w:hAnsi="Times New Roman"/>
      </w:rPr>
    </w:pPr>
    <w:r>
      <w:rPr>
        <w:noProof/>
      </w:rPr>
      <w:pict w14:anchorId="03EF8A72">
        <v:line id="Straight Connector 55" o:spid="_x0000_s1025"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E36EC1" w:rsidRPr="00B72CFD">
      <w:rPr>
        <w:rFonts w:ascii="Times New Roman" w:hAnsi="Times New Roman"/>
      </w:rPr>
      <w:ptab w:relativeTo="margin" w:alignment="right" w:leader="none"/>
    </w:r>
    <w:r w:rsidR="00E36EC1">
      <w:rPr>
        <w:rFonts w:ascii="Times New Roman" w:hAnsi="Times New Roman"/>
      </w:rPr>
      <w:t xml:space="preserve">Billy </w:t>
    </w:r>
    <w:r w:rsidR="00E36EC1" w:rsidRPr="00B72CFD">
      <w:rPr>
        <w:rFonts w:ascii="Times New Roman" w:hAnsi="Times New Roman"/>
      </w:rPr>
      <w:t>Verso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99D7C" w14:textId="77777777" w:rsidR="00493CAB" w:rsidRDefault="00493CAB" w:rsidP="00B72CFD">
      <w:pPr>
        <w:spacing w:after="0" w:line="240" w:lineRule="auto"/>
      </w:pPr>
      <w:r>
        <w:separator/>
      </w:r>
    </w:p>
  </w:footnote>
  <w:footnote w:type="continuationSeparator" w:id="0">
    <w:p w14:paraId="783921BE" w14:textId="77777777" w:rsidR="00493CAB" w:rsidRDefault="00493CAB"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70A9E" w14:textId="7259150A" w:rsidR="00E36EC1" w:rsidRPr="00B72CFD" w:rsidRDefault="0034680B" w:rsidP="00B72CFD">
    <w:pPr>
      <w:pStyle w:val="Header"/>
      <w:spacing w:after="240" w:line="220" w:lineRule="exact"/>
      <w:rPr>
        <w:rFonts w:ascii="Times New Roman" w:hAnsi="Times New Roman"/>
      </w:rPr>
    </w:pPr>
    <w:r>
      <w:rPr>
        <w:rFonts w:ascii="Times New Roman" w:eastAsia="Malgun Gothic" w:hAnsi="Times New Roman"/>
        <w:u w:val="single"/>
      </w:rPr>
      <w:t>September</w:t>
    </w:r>
    <w:r w:rsidR="00C57D55">
      <w:rPr>
        <w:rFonts w:ascii="Times New Roman" w:eastAsia="Malgun Gothic" w:hAnsi="Times New Roman"/>
        <w:u w:val="single"/>
      </w:rPr>
      <w:t xml:space="preserve">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sidR="00AB4218">
      <w:rPr>
        <w:rFonts w:ascii="Times New Roman" w:eastAsia="Malgun Gothic" w:hAnsi="Times New Roman"/>
        <w:u w:val="single"/>
      </w:rPr>
      <w:t>4</w:t>
    </w:r>
    <w:r w:rsidR="00E36EC1" w:rsidRPr="00B72CFD">
      <w:rPr>
        <w:rFonts w:ascii="Times New Roman" w:eastAsia="Malgun Gothic" w:hAnsi="Times New Roman"/>
        <w:u w:val="single"/>
      </w:rPr>
      <w:tab/>
      <w:t xml:space="preserve">                                                   </w:t>
    </w:r>
    <w:r w:rsidR="00E36EC1">
      <w:rPr>
        <w:rFonts w:ascii="Times New Roman" w:eastAsia="Malgun Gothic" w:hAnsi="Times New Roman"/>
        <w:u w:val="single"/>
      </w:rPr>
      <w:t xml:space="preserve">   </w:t>
    </w:r>
    <w:r w:rsidR="00E36EC1" w:rsidRPr="00B72CFD">
      <w:rPr>
        <w:rFonts w:ascii="Times New Roman" w:eastAsia="Malgun Gothic" w:hAnsi="Times New Roman"/>
        <w:u w:val="single"/>
      </w:rPr>
      <w:t xml:space="preserve">   </w:t>
    </w:r>
    <w:r w:rsidR="00AB4218">
      <w:rPr>
        <w:rFonts w:ascii="Times New Roman" w:eastAsia="Malgun Gothic" w:hAnsi="Times New Roman"/>
        <w:u w:val="single"/>
      </w:rPr>
      <w:tab/>
      <w:t xml:space="preserve">    </w:t>
    </w:r>
    <w:r w:rsidR="0011174F">
      <w:rPr>
        <w:rFonts w:ascii="Times New Roman" w:eastAsia="Malgun Gothic" w:hAnsi="Times New Roman"/>
        <w:u w:val="single"/>
      </w:rPr>
      <w:t xml:space="preserve">            </w:t>
    </w:r>
    <w:r w:rsidR="00AB4218">
      <w:rPr>
        <w:rFonts w:ascii="Times New Roman" w:eastAsia="Malgun Gothic" w:hAnsi="Times New Roman"/>
        <w:u w:val="single"/>
      </w:rPr>
      <w:t xml:space="preserve"> </w:t>
    </w:r>
    <w:r w:rsidR="00C57D55">
      <w:rPr>
        <w:rFonts w:ascii="Times New Roman" w:eastAsia="Malgun Gothic" w:hAnsi="Times New Roman"/>
        <w:u w:val="single"/>
      </w:rPr>
      <w:tab/>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sidR="00AB4218">
      <w:rPr>
        <w:rFonts w:ascii="Times New Roman" w:eastAsia="Malgun Gothic" w:hAnsi="Times New Roman"/>
        <w:u w:val="single"/>
      </w:rPr>
      <w:t>4</w:t>
    </w:r>
    <w:r w:rsidR="00865063" w:rsidRPr="00865063">
      <w:rPr>
        <w:rFonts w:ascii="Times New Roman" w:eastAsia="Malgun Gothic" w:hAnsi="Times New Roman"/>
        <w:u w:val="single"/>
      </w:rPr>
      <w:t>-</w:t>
    </w:r>
    <w:r>
      <w:rPr>
        <w:rFonts w:ascii="Times New Roman" w:eastAsia="Malgun Gothic" w:hAnsi="Times New Roman"/>
        <w:u w:val="single"/>
      </w:rPr>
      <w:t>0552</w:t>
    </w:r>
    <w:r w:rsidR="00865063" w:rsidRPr="00865063">
      <w:rPr>
        <w:rFonts w:ascii="Times New Roman" w:eastAsia="Malgun Gothic" w:hAnsi="Times New Roman"/>
        <w:u w:val="single"/>
      </w:rPr>
      <w:t>-00-04</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3"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4"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6"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7"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451948787">
    <w:abstractNumId w:val="8"/>
  </w:num>
  <w:num w:numId="2" w16cid:durableId="1016465766">
    <w:abstractNumId w:val="7"/>
  </w:num>
  <w:num w:numId="3" w16cid:durableId="1367415348">
    <w:abstractNumId w:val="3"/>
  </w:num>
  <w:num w:numId="4" w16cid:durableId="869076295">
    <w:abstractNumId w:val="0"/>
  </w:num>
  <w:num w:numId="5" w16cid:durableId="1183013641">
    <w:abstractNumId w:val="5"/>
  </w:num>
  <w:num w:numId="6" w16cid:durableId="2105228333">
    <w:abstractNumId w:val="1"/>
  </w:num>
  <w:num w:numId="7" w16cid:durableId="1480541026">
    <w:abstractNumId w:val="6"/>
  </w:num>
  <w:num w:numId="8" w16cid:durableId="627013829">
    <w:abstractNumId w:val="2"/>
  </w:num>
  <w:num w:numId="9" w16cid:durableId="511720471">
    <w:abstractNumId w:val="4"/>
  </w:num>
  <w:num w:numId="10" w16cid:durableId="1949579779">
    <w:abstractNumId w:val="1"/>
    <w:lvlOverride w:ilv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lly Verso">
    <w15:presenceInfo w15:providerId="AD" w15:userId="S::Billy.Verso@qorvo.com::27d28604-c459-4a3d-b766-8bcacd5c8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3FC"/>
    <w:rsid w:val="00000C49"/>
    <w:rsid w:val="0000393E"/>
    <w:rsid w:val="0000474C"/>
    <w:rsid w:val="00012343"/>
    <w:rsid w:val="00012FAA"/>
    <w:rsid w:val="00014260"/>
    <w:rsid w:val="00017103"/>
    <w:rsid w:val="00017A3D"/>
    <w:rsid w:val="0002032F"/>
    <w:rsid w:val="00022248"/>
    <w:rsid w:val="000237D1"/>
    <w:rsid w:val="00023D7D"/>
    <w:rsid w:val="000270D1"/>
    <w:rsid w:val="0002781D"/>
    <w:rsid w:val="00031DBA"/>
    <w:rsid w:val="000341FC"/>
    <w:rsid w:val="00034643"/>
    <w:rsid w:val="000413E6"/>
    <w:rsid w:val="00042FBF"/>
    <w:rsid w:val="000473E9"/>
    <w:rsid w:val="000506E1"/>
    <w:rsid w:val="0005176C"/>
    <w:rsid w:val="000524D7"/>
    <w:rsid w:val="00057127"/>
    <w:rsid w:val="000576A9"/>
    <w:rsid w:val="00061650"/>
    <w:rsid w:val="0006185E"/>
    <w:rsid w:val="000667AD"/>
    <w:rsid w:val="00067F7C"/>
    <w:rsid w:val="00073187"/>
    <w:rsid w:val="00073AF7"/>
    <w:rsid w:val="00073F3D"/>
    <w:rsid w:val="00074FC3"/>
    <w:rsid w:val="00076B22"/>
    <w:rsid w:val="00080952"/>
    <w:rsid w:val="00082391"/>
    <w:rsid w:val="00084599"/>
    <w:rsid w:val="00086061"/>
    <w:rsid w:val="000904E2"/>
    <w:rsid w:val="00093187"/>
    <w:rsid w:val="00094B79"/>
    <w:rsid w:val="00094C62"/>
    <w:rsid w:val="00095393"/>
    <w:rsid w:val="00095B8D"/>
    <w:rsid w:val="00096A7B"/>
    <w:rsid w:val="000A1175"/>
    <w:rsid w:val="000A1217"/>
    <w:rsid w:val="000A2E58"/>
    <w:rsid w:val="000A2FE2"/>
    <w:rsid w:val="000A698D"/>
    <w:rsid w:val="000A6EE7"/>
    <w:rsid w:val="000A707C"/>
    <w:rsid w:val="000A7799"/>
    <w:rsid w:val="000B06B3"/>
    <w:rsid w:val="000B235E"/>
    <w:rsid w:val="000B24DA"/>
    <w:rsid w:val="000B29A5"/>
    <w:rsid w:val="000B3648"/>
    <w:rsid w:val="000B4A19"/>
    <w:rsid w:val="000B793D"/>
    <w:rsid w:val="000C0B26"/>
    <w:rsid w:val="000C28AE"/>
    <w:rsid w:val="000C6A2C"/>
    <w:rsid w:val="000C7769"/>
    <w:rsid w:val="000D0D20"/>
    <w:rsid w:val="000D1EF1"/>
    <w:rsid w:val="000D22AC"/>
    <w:rsid w:val="000D6C37"/>
    <w:rsid w:val="000D6E3B"/>
    <w:rsid w:val="000E0166"/>
    <w:rsid w:val="000E1C16"/>
    <w:rsid w:val="000E394C"/>
    <w:rsid w:val="000E4E8A"/>
    <w:rsid w:val="000E55F0"/>
    <w:rsid w:val="000E5E22"/>
    <w:rsid w:val="000E6FA5"/>
    <w:rsid w:val="000E7AA8"/>
    <w:rsid w:val="000F1BB9"/>
    <w:rsid w:val="000F6222"/>
    <w:rsid w:val="001049A3"/>
    <w:rsid w:val="00111359"/>
    <w:rsid w:val="0011174F"/>
    <w:rsid w:val="0011450A"/>
    <w:rsid w:val="00116930"/>
    <w:rsid w:val="00120E6F"/>
    <w:rsid w:val="001318DE"/>
    <w:rsid w:val="00132B72"/>
    <w:rsid w:val="001331E9"/>
    <w:rsid w:val="0013561F"/>
    <w:rsid w:val="001374AB"/>
    <w:rsid w:val="00137DBC"/>
    <w:rsid w:val="00141B09"/>
    <w:rsid w:val="0014220B"/>
    <w:rsid w:val="001438AE"/>
    <w:rsid w:val="001449C9"/>
    <w:rsid w:val="00146EF7"/>
    <w:rsid w:val="00152BC3"/>
    <w:rsid w:val="00152D53"/>
    <w:rsid w:val="001535A7"/>
    <w:rsid w:val="0015416B"/>
    <w:rsid w:val="00161BF2"/>
    <w:rsid w:val="00162EC9"/>
    <w:rsid w:val="0016465C"/>
    <w:rsid w:val="0016618E"/>
    <w:rsid w:val="00172EBE"/>
    <w:rsid w:val="00174A7B"/>
    <w:rsid w:val="00174C0B"/>
    <w:rsid w:val="0017735A"/>
    <w:rsid w:val="00180D61"/>
    <w:rsid w:val="00182E8B"/>
    <w:rsid w:val="0018326A"/>
    <w:rsid w:val="00185D50"/>
    <w:rsid w:val="001861F6"/>
    <w:rsid w:val="00190549"/>
    <w:rsid w:val="00191351"/>
    <w:rsid w:val="001930E7"/>
    <w:rsid w:val="00194F29"/>
    <w:rsid w:val="00194F47"/>
    <w:rsid w:val="00196E3D"/>
    <w:rsid w:val="001A061A"/>
    <w:rsid w:val="001A0AEF"/>
    <w:rsid w:val="001A0F15"/>
    <w:rsid w:val="001A4442"/>
    <w:rsid w:val="001A76BA"/>
    <w:rsid w:val="001B2CFD"/>
    <w:rsid w:val="001B2EF0"/>
    <w:rsid w:val="001B2F1E"/>
    <w:rsid w:val="001B481E"/>
    <w:rsid w:val="001B5AD9"/>
    <w:rsid w:val="001B6FA1"/>
    <w:rsid w:val="001B74BA"/>
    <w:rsid w:val="001C1FFB"/>
    <w:rsid w:val="001C26F9"/>
    <w:rsid w:val="001C35F2"/>
    <w:rsid w:val="001C46AD"/>
    <w:rsid w:val="001C4CBB"/>
    <w:rsid w:val="001D0B37"/>
    <w:rsid w:val="001D1625"/>
    <w:rsid w:val="001D17A7"/>
    <w:rsid w:val="001D2701"/>
    <w:rsid w:val="001D2972"/>
    <w:rsid w:val="001D398A"/>
    <w:rsid w:val="001D4A4B"/>
    <w:rsid w:val="001D60F7"/>
    <w:rsid w:val="001E0644"/>
    <w:rsid w:val="001E1487"/>
    <w:rsid w:val="001E62CE"/>
    <w:rsid w:val="001F3822"/>
    <w:rsid w:val="001F6E64"/>
    <w:rsid w:val="001F727E"/>
    <w:rsid w:val="001F7CCD"/>
    <w:rsid w:val="00203E95"/>
    <w:rsid w:val="0020484F"/>
    <w:rsid w:val="00204A9A"/>
    <w:rsid w:val="00212B61"/>
    <w:rsid w:val="002133DF"/>
    <w:rsid w:val="00213C6F"/>
    <w:rsid w:val="00214B7B"/>
    <w:rsid w:val="00214F0D"/>
    <w:rsid w:val="00215D04"/>
    <w:rsid w:val="0021657A"/>
    <w:rsid w:val="00216CF2"/>
    <w:rsid w:val="0022483B"/>
    <w:rsid w:val="0022620E"/>
    <w:rsid w:val="002332D6"/>
    <w:rsid w:val="002349AA"/>
    <w:rsid w:val="002349FA"/>
    <w:rsid w:val="00234C99"/>
    <w:rsid w:val="0023767C"/>
    <w:rsid w:val="00240836"/>
    <w:rsid w:val="00243070"/>
    <w:rsid w:val="002439F0"/>
    <w:rsid w:val="00247847"/>
    <w:rsid w:val="00251AFD"/>
    <w:rsid w:val="0025384E"/>
    <w:rsid w:val="002570DC"/>
    <w:rsid w:val="0025782F"/>
    <w:rsid w:val="00267752"/>
    <w:rsid w:val="00267CA3"/>
    <w:rsid w:val="00270206"/>
    <w:rsid w:val="0027228D"/>
    <w:rsid w:val="0027229D"/>
    <w:rsid w:val="00273C96"/>
    <w:rsid w:val="0027467D"/>
    <w:rsid w:val="00274AA9"/>
    <w:rsid w:val="002779A9"/>
    <w:rsid w:val="00277F1D"/>
    <w:rsid w:val="00283720"/>
    <w:rsid w:val="0028483A"/>
    <w:rsid w:val="00285833"/>
    <w:rsid w:val="00286D32"/>
    <w:rsid w:val="00286D91"/>
    <w:rsid w:val="00291303"/>
    <w:rsid w:val="002942F5"/>
    <w:rsid w:val="002953B5"/>
    <w:rsid w:val="002B0B51"/>
    <w:rsid w:val="002B3EC6"/>
    <w:rsid w:val="002C63D1"/>
    <w:rsid w:val="002D1BDB"/>
    <w:rsid w:val="002D2437"/>
    <w:rsid w:val="002D3D29"/>
    <w:rsid w:val="002E08BD"/>
    <w:rsid w:val="002E4CF9"/>
    <w:rsid w:val="002E6660"/>
    <w:rsid w:val="002F17ED"/>
    <w:rsid w:val="002F1D7A"/>
    <w:rsid w:val="002F3607"/>
    <w:rsid w:val="002F5EF8"/>
    <w:rsid w:val="003026F6"/>
    <w:rsid w:val="00304134"/>
    <w:rsid w:val="00304368"/>
    <w:rsid w:val="00306C78"/>
    <w:rsid w:val="003101FA"/>
    <w:rsid w:val="00313E33"/>
    <w:rsid w:val="00317108"/>
    <w:rsid w:val="00320A73"/>
    <w:rsid w:val="003251C4"/>
    <w:rsid w:val="00325A4F"/>
    <w:rsid w:val="00326072"/>
    <w:rsid w:val="00331303"/>
    <w:rsid w:val="0033131D"/>
    <w:rsid w:val="0033191D"/>
    <w:rsid w:val="00335AA8"/>
    <w:rsid w:val="00336987"/>
    <w:rsid w:val="003372B1"/>
    <w:rsid w:val="00340129"/>
    <w:rsid w:val="00341DE3"/>
    <w:rsid w:val="00342DF9"/>
    <w:rsid w:val="003447BD"/>
    <w:rsid w:val="00345DA2"/>
    <w:rsid w:val="0034680B"/>
    <w:rsid w:val="003468A1"/>
    <w:rsid w:val="00346C33"/>
    <w:rsid w:val="00353FAD"/>
    <w:rsid w:val="00356F51"/>
    <w:rsid w:val="00357285"/>
    <w:rsid w:val="00357D96"/>
    <w:rsid w:val="00362C5F"/>
    <w:rsid w:val="0036479B"/>
    <w:rsid w:val="0037010C"/>
    <w:rsid w:val="0037213D"/>
    <w:rsid w:val="0037216D"/>
    <w:rsid w:val="00374215"/>
    <w:rsid w:val="003819B1"/>
    <w:rsid w:val="00381CB0"/>
    <w:rsid w:val="00381DCC"/>
    <w:rsid w:val="00384646"/>
    <w:rsid w:val="003849AA"/>
    <w:rsid w:val="003907A0"/>
    <w:rsid w:val="00390FE0"/>
    <w:rsid w:val="003914B8"/>
    <w:rsid w:val="00395234"/>
    <w:rsid w:val="00395E26"/>
    <w:rsid w:val="003A07EA"/>
    <w:rsid w:val="003A1C91"/>
    <w:rsid w:val="003A3D1C"/>
    <w:rsid w:val="003A49B6"/>
    <w:rsid w:val="003A49BC"/>
    <w:rsid w:val="003A5038"/>
    <w:rsid w:val="003A66B7"/>
    <w:rsid w:val="003A6EA0"/>
    <w:rsid w:val="003A6EE1"/>
    <w:rsid w:val="003B1129"/>
    <w:rsid w:val="003B3062"/>
    <w:rsid w:val="003B3104"/>
    <w:rsid w:val="003B5D91"/>
    <w:rsid w:val="003B6842"/>
    <w:rsid w:val="003B75D0"/>
    <w:rsid w:val="003C1A3F"/>
    <w:rsid w:val="003C1C94"/>
    <w:rsid w:val="003C3815"/>
    <w:rsid w:val="003C6231"/>
    <w:rsid w:val="003C7566"/>
    <w:rsid w:val="003D19B8"/>
    <w:rsid w:val="003D3535"/>
    <w:rsid w:val="003D4E3E"/>
    <w:rsid w:val="003E161E"/>
    <w:rsid w:val="003E1D4D"/>
    <w:rsid w:val="003E504B"/>
    <w:rsid w:val="003E53F0"/>
    <w:rsid w:val="003E6460"/>
    <w:rsid w:val="003F17A9"/>
    <w:rsid w:val="003F2165"/>
    <w:rsid w:val="003F7280"/>
    <w:rsid w:val="003F79C6"/>
    <w:rsid w:val="00400860"/>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7000"/>
    <w:rsid w:val="00425835"/>
    <w:rsid w:val="004260C6"/>
    <w:rsid w:val="004276AC"/>
    <w:rsid w:val="00434238"/>
    <w:rsid w:val="00434617"/>
    <w:rsid w:val="00435A0C"/>
    <w:rsid w:val="004402FA"/>
    <w:rsid w:val="00440520"/>
    <w:rsid w:val="00440C77"/>
    <w:rsid w:val="00440D43"/>
    <w:rsid w:val="004415F0"/>
    <w:rsid w:val="00442728"/>
    <w:rsid w:val="00442A9D"/>
    <w:rsid w:val="00442EAE"/>
    <w:rsid w:val="00444FC9"/>
    <w:rsid w:val="0044534D"/>
    <w:rsid w:val="004522E2"/>
    <w:rsid w:val="00454E4C"/>
    <w:rsid w:val="00455991"/>
    <w:rsid w:val="004667DD"/>
    <w:rsid w:val="00467DCE"/>
    <w:rsid w:val="00472AAC"/>
    <w:rsid w:val="00474B1C"/>
    <w:rsid w:val="00475B5A"/>
    <w:rsid w:val="004805AE"/>
    <w:rsid w:val="004815AE"/>
    <w:rsid w:val="00483830"/>
    <w:rsid w:val="0048725E"/>
    <w:rsid w:val="00490FDA"/>
    <w:rsid w:val="00493C93"/>
    <w:rsid w:val="00493CAB"/>
    <w:rsid w:val="004A1029"/>
    <w:rsid w:val="004A1640"/>
    <w:rsid w:val="004A31FC"/>
    <w:rsid w:val="004A55E1"/>
    <w:rsid w:val="004B0698"/>
    <w:rsid w:val="004B28E8"/>
    <w:rsid w:val="004B3E9B"/>
    <w:rsid w:val="004B6CDE"/>
    <w:rsid w:val="004C58A8"/>
    <w:rsid w:val="004D279C"/>
    <w:rsid w:val="004D2CB1"/>
    <w:rsid w:val="004D5E15"/>
    <w:rsid w:val="004D6CED"/>
    <w:rsid w:val="004E1DD4"/>
    <w:rsid w:val="004E265D"/>
    <w:rsid w:val="004E2C29"/>
    <w:rsid w:val="004E2C4B"/>
    <w:rsid w:val="004E47D3"/>
    <w:rsid w:val="004E4F58"/>
    <w:rsid w:val="004E5002"/>
    <w:rsid w:val="004F1678"/>
    <w:rsid w:val="004F2BD9"/>
    <w:rsid w:val="004F5416"/>
    <w:rsid w:val="00500FBA"/>
    <w:rsid w:val="00505717"/>
    <w:rsid w:val="00505E70"/>
    <w:rsid w:val="00506A01"/>
    <w:rsid w:val="00512C12"/>
    <w:rsid w:val="00512DE3"/>
    <w:rsid w:val="00521267"/>
    <w:rsid w:val="005242A1"/>
    <w:rsid w:val="0052784D"/>
    <w:rsid w:val="00530777"/>
    <w:rsid w:val="005319F2"/>
    <w:rsid w:val="00532DBD"/>
    <w:rsid w:val="005330BB"/>
    <w:rsid w:val="00535AE3"/>
    <w:rsid w:val="005373DA"/>
    <w:rsid w:val="0054576F"/>
    <w:rsid w:val="00547E4E"/>
    <w:rsid w:val="00550506"/>
    <w:rsid w:val="00550858"/>
    <w:rsid w:val="00551745"/>
    <w:rsid w:val="0055309D"/>
    <w:rsid w:val="005531CA"/>
    <w:rsid w:val="00553306"/>
    <w:rsid w:val="00554BB5"/>
    <w:rsid w:val="00555B97"/>
    <w:rsid w:val="00556932"/>
    <w:rsid w:val="00556979"/>
    <w:rsid w:val="00560822"/>
    <w:rsid w:val="005616F7"/>
    <w:rsid w:val="005763CD"/>
    <w:rsid w:val="00580F99"/>
    <w:rsid w:val="00581C8B"/>
    <w:rsid w:val="00582DD2"/>
    <w:rsid w:val="00586F75"/>
    <w:rsid w:val="0058788A"/>
    <w:rsid w:val="00594B77"/>
    <w:rsid w:val="0059689F"/>
    <w:rsid w:val="00597843"/>
    <w:rsid w:val="005A03C6"/>
    <w:rsid w:val="005A46D8"/>
    <w:rsid w:val="005A5B50"/>
    <w:rsid w:val="005A71D1"/>
    <w:rsid w:val="005B4E1B"/>
    <w:rsid w:val="005B6235"/>
    <w:rsid w:val="005C01AE"/>
    <w:rsid w:val="005C2497"/>
    <w:rsid w:val="005C3E8F"/>
    <w:rsid w:val="005C4D30"/>
    <w:rsid w:val="005C5CE3"/>
    <w:rsid w:val="005C6ED8"/>
    <w:rsid w:val="005C7C7E"/>
    <w:rsid w:val="005D0F1B"/>
    <w:rsid w:val="005D1363"/>
    <w:rsid w:val="005E02D3"/>
    <w:rsid w:val="005E0ACD"/>
    <w:rsid w:val="005E40A8"/>
    <w:rsid w:val="005E4711"/>
    <w:rsid w:val="005E51D2"/>
    <w:rsid w:val="005E6D09"/>
    <w:rsid w:val="005F0214"/>
    <w:rsid w:val="005F1913"/>
    <w:rsid w:val="005F273E"/>
    <w:rsid w:val="00601EE7"/>
    <w:rsid w:val="00603C2B"/>
    <w:rsid w:val="006131CB"/>
    <w:rsid w:val="006156C1"/>
    <w:rsid w:val="00615A5F"/>
    <w:rsid w:val="00616EEE"/>
    <w:rsid w:val="00617949"/>
    <w:rsid w:val="00620D01"/>
    <w:rsid w:val="00621D9C"/>
    <w:rsid w:val="0062394B"/>
    <w:rsid w:val="006260ED"/>
    <w:rsid w:val="006314BD"/>
    <w:rsid w:val="006333E6"/>
    <w:rsid w:val="00634266"/>
    <w:rsid w:val="00634501"/>
    <w:rsid w:val="0063605C"/>
    <w:rsid w:val="006360B0"/>
    <w:rsid w:val="00645C54"/>
    <w:rsid w:val="006468D8"/>
    <w:rsid w:val="00647FAD"/>
    <w:rsid w:val="00652183"/>
    <w:rsid w:val="006540D6"/>
    <w:rsid w:val="006541BA"/>
    <w:rsid w:val="00656152"/>
    <w:rsid w:val="00656E31"/>
    <w:rsid w:val="00657AFD"/>
    <w:rsid w:val="00660022"/>
    <w:rsid w:val="00660EDD"/>
    <w:rsid w:val="00663E9B"/>
    <w:rsid w:val="00665030"/>
    <w:rsid w:val="006652AB"/>
    <w:rsid w:val="00667A4F"/>
    <w:rsid w:val="00672912"/>
    <w:rsid w:val="00675946"/>
    <w:rsid w:val="0067606F"/>
    <w:rsid w:val="00680C99"/>
    <w:rsid w:val="00683093"/>
    <w:rsid w:val="0069355D"/>
    <w:rsid w:val="006959BE"/>
    <w:rsid w:val="00695C1F"/>
    <w:rsid w:val="006970C3"/>
    <w:rsid w:val="00697C8F"/>
    <w:rsid w:val="006A42B3"/>
    <w:rsid w:val="006A4EF8"/>
    <w:rsid w:val="006A6343"/>
    <w:rsid w:val="006A63E4"/>
    <w:rsid w:val="006A770C"/>
    <w:rsid w:val="006B1489"/>
    <w:rsid w:val="006B3970"/>
    <w:rsid w:val="006B3DCF"/>
    <w:rsid w:val="006C0E59"/>
    <w:rsid w:val="006C6365"/>
    <w:rsid w:val="006C7353"/>
    <w:rsid w:val="006C73FE"/>
    <w:rsid w:val="006D3DCB"/>
    <w:rsid w:val="006D504C"/>
    <w:rsid w:val="006D762D"/>
    <w:rsid w:val="006D7652"/>
    <w:rsid w:val="006E13E5"/>
    <w:rsid w:val="006E1A65"/>
    <w:rsid w:val="006E1C46"/>
    <w:rsid w:val="006E2039"/>
    <w:rsid w:val="006F00B0"/>
    <w:rsid w:val="006F1979"/>
    <w:rsid w:val="006F26C1"/>
    <w:rsid w:val="006F636E"/>
    <w:rsid w:val="007016AA"/>
    <w:rsid w:val="00701B53"/>
    <w:rsid w:val="00704086"/>
    <w:rsid w:val="00705F62"/>
    <w:rsid w:val="00707017"/>
    <w:rsid w:val="00707727"/>
    <w:rsid w:val="00707919"/>
    <w:rsid w:val="0071178E"/>
    <w:rsid w:val="00712B23"/>
    <w:rsid w:val="007152F1"/>
    <w:rsid w:val="00720A52"/>
    <w:rsid w:val="00725CFB"/>
    <w:rsid w:val="00736CA7"/>
    <w:rsid w:val="00737D44"/>
    <w:rsid w:val="00740335"/>
    <w:rsid w:val="00743BE9"/>
    <w:rsid w:val="0074789D"/>
    <w:rsid w:val="007527B8"/>
    <w:rsid w:val="00754C33"/>
    <w:rsid w:val="00755A1C"/>
    <w:rsid w:val="00756452"/>
    <w:rsid w:val="00756E15"/>
    <w:rsid w:val="007572DC"/>
    <w:rsid w:val="00764111"/>
    <w:rsid w:val="00770821"/>
    <w:rsid w:val="00770D9C"/>
    <w:rsid w:val="00771E11"/>
    <w:rsid w:val="00772C7A"/>
    <w:rsid w:val="007730A9"/>
    <w:rsid w:val="00775A2F"/>
    <w:rsid w:val="00781ADF"/>
    <w:rsid w:val="00794363"/>
    <w:rsid w:val="007A14A6"/>
    <w:rsid w:val="007A2A72"/>
    <w:rsid w:val="007A3D6C"/>
    <w:rsid w:val="007A4A33"/>
    <w:rsid w:val="007A50E7"/>
    <w:rsid w:val="007A5797"/>
    <w:rsid w:val="007A5E6D"/>
    <w:rsid w:val="007A6AD2"/>
    <w:rsid w:val="007B0B3E"/>
    <w:rsid w:val="007B0E54"/>
    <w:rsid w:val="007B0F3F"/>
    <w:rsid w:val="007B10BB"/>
    <w:rsid w:val="007B14FB"/>
    <w:rsid w:val="007B1900"/>
    <w:rsid w:val="007B29A7"/>
    <w:rsid w:val="007B4AA6"/>
    <w:rsid w:val="007B56DB"/>
    <w:rsid w:val="007B593A"/>
    <w:rsid w:val="007B68DA"/>
    <w:rsid w:val="007B7589"/>
    <w:rsid w:val="007C0B94"/>
    <w:rsid w:val="007C157E"/>
    <w:rsid w:val="007C52BD"/>
    <w:rsid w:val="007C566A"/>
    <w:rsid w:val="007D0B08"/>
    <w:rsid w:val="007D2BB5"/>
    <w:rsid w:val="007D4FEE"/>
    <w:rsid w:val="007D7F76"/>
    <w:rsid w:val="007F0AA2"/>
    <w:rsid w:val="007F0E22"/>
    <w:rsid w:val="007F0F65"/>
    <w:rsid w:val="007F25F1"/>
    <w:rsid w:val="007F30DA"/>
    <w:rsid w:val="007F6F10"/>
    <w:rsid w:val="007F790C"/>
    <w:rsid w:val="00800015"/>
    <w:rsid w:val="00800553"/>
    <w:rsid w:val="00800C30"/>
    <w:rsid w:val="00801A27"/>
    <w:rsid w:val="00801DDB"/>
    <w:rsid w:val="0080340D"/>
    <w:rsid w:val="00803440"/>
    <w:rsid w:val="0080459B"/>
    <w:rsid w:val="0081178A"/>
    <w:rsid w:val="00812B89"/>
    <w:rsid w:val="00814F26"/>
    <w:rsid w:val="008156FB"/>
    <w:rsid w:val="008163CC"/>
    <w:rsid w:val="00821FD9"/>
    <w:rsid w:val="00822929"/>
    <w:rsid w:val="008239E6"/>
    <w:rsid w:val="00824B79"/>
    <w:rsid w:val="008257A3"/>
    <w:rsid w:val="008267F0"/>
    <w:rsid w:val="008309C3"/>
    <w:rsid w:val="00834200"/>
    <w:rsid w:val="00836338"/>
    <w:rsid w:val="00840B6F"/>
    <w:rsid w:val="00842C01"/>
    <w:rsid w:val="00844D84"/>
    <w:rsid w:val="00851DF9"/>
    <w:rsid w:val="0086125A"/>
    <w:rsid w:val="0086152C"/>
    <w:rsid w:val="00862A2A"/>
    <w:rsid w:val="00863B0C"/>
    <w:rsid w:val="00865063"/>
    <w:rsid w:val="00867663"/>
    <w:rsid w:val="0087022D"/>
    <w:rsid w:val="008713B5"/>
    <w:rsid w:val="008715F8"/>
    <w:rsid w:val="00872EB3"/>
    <w:rsid w:val="0087743B"/>
    <w:rsid w:val="00880FA4"/>
    <w:rsid w:val="008811B9"/>
    <w:rsid w:val="008840F5"/>
    <w:rsid w:val="00885717"/>
    <w:rsid w:val="00890F4A"/>
    <w:rsid w:val="0089462F"/>
    <w:rsid w:val="008A0D8C"/>
    <w:rsid w:val="008A10F6"/>
    <w:rsid w:val="008A1C0B"/>
    <w:rsid w:val="008A357C"/>
    <w:rsid w:val="008A492E"/>
    <w:rsid w:val="008A50EF"/>
    <w:rsid w:val="008A545F"/>
    <w:rsid w:val="008A77C6"/>
    <w:rsid w:val="008B04CE"/>
    <w:rsid w:val="008B09B9"/>
    <w:rsid w:val="008B6929"/>
    <w:rsid w:val="008B7439"/>
    <w:rsid w:val="008B7C89"/>
    <w:rsid w:val="008C0222"/>
    <w:rsid w:val="008C4198"/>
    <w:rsid w:val="008C4B15"/>
    <w:rsid w:val="008C7803"/>
    <w:rsid w:val="008D2C1F"/>
    <w:rsid w:val="008D3F78"/>
    <w:rsid w:val="008D6008"/>
    <w:rsid w:val="008D7660"/>
    <w:rsid w:val="008D7B6B"/>
    <w:rsid w:val="008E3D1F"/>
    <w:rsid w:val="008E5786"/>
    <w:rsid w:val="008F54FC"/>
    <w:rsid w:val="00901125"/>
    <w:rsid w:val="00902624"/>
    <w:rsid w:val="00907435"/>
    <w:rsid w:val="009075D0"/>
    <w:rsid w:val="00911B9A"/>
    <w:rsid w:val="00917871"/>
    <w:rsid w:val="0092653E"/>
    <w:rsid w:val="00926F4D"/>
    <w:rsid w:val="0093072B"/>
    <w:rsid w:val="0093138E"/>
    <w:rsid w:val="00931C67"/>
    <w:rsid w:val="009324B2"/>
    <w:rsid w:val="0093347A"/>
    <w:rsid w:val="00934446"/>
    <w:rsid w:val="0093487C"/>
    <w:rsid w:val="00934C21"/>
    <w:rsid w:val="00936494"/>
    <w:rsid w:val="00937059"/>
    <w:rsid w:val="009423E1"/>
    <w:rsid w:val="00943DFB"/>
    <w:rsid w:val="0094494A"/>
    <w:rsid w:val="00950C9B"/>
    <w:rsid w:val="00955165"/>
    <w:rsid w:val="00955B16"/>
    <w:rsid w:val="00961A5E"/>
    <w:rsid w:val="00963D1E"/>
    <w:rsid w:val="00967642"/>
    <w:rsid w:val="00967DE8"/>
    <w:rsid w:val="0097056A"/>
    <w:rsid w:val="00975A2B"/>
    <w:rsid w:val="00976DCE"/>
    <w:rsid w:val="00980811"/>
    <w:rsid w:val="00985F97"/>
    <w:rsid w:val="00987708"/>
    <w:rsid w:val="00990D89"/>
    <w:rsid w:val="00992254"/>
    <w:rsid w:val="00995329"/>
    <w:rsid w:val="0099607E"/>
    <w:rsid w:val="0099651F"/>
    <w:rsid w:val="00997411"/>
    <w:rsid w:val="009A120E"/>
    <w:rsid w:val="009A1275"/>
    <w:rsid w:val="009A28E1"/>
    <w:rsid w:val="009A2CBC"/>
    <w:rsid w:val="009A3AB2"/>
    <w:rsid w:val="009A41D4"/>
    <w:rsid w:val="009A457D"/>
    <w:rsid w:val="009A6BD3"/>
    <w:rsid w:val="009B0C13"/>
    <w:rsid w:val="009B2278"/>
    <w:rsid w:val="009B31C6"/>
    <w:rsid w:val="009B4D42"/>
    <w:rsid w:val="009B53D4"/>
    <w:rsid w:val="009C295E"/>
    <w:rsid w:val="009C5ACD"/>
    <w:rsid w:val="009C5FFE"/>
    <w:rsid w:val="009C7946"/>
    <w:rsid w:val="009D022F"/>
    <w:rsid w:val="009D0817"/>
    <w:rsid w:val="009D542E"/>
    <w:rsid w:val="009E092C"/>
    <w:rsid w:val="009E20E7"/>
    <w:rsid w:val="009E2134"/>
    <w:rsid w:val="009E2B05"/>
    <w:rsid w:val="009E5F79"/>
    <w:rsid w:val="009E7510"/>
    <w:rsid w:val="009F32CA"/>
    <w:rsid w:val="009F51D7"/>
    <w:rsid w:val="00A0106B"/>
    <w:rsid w:val="00A01626"/>
    <w:rsid w:val="00A01ED0"/>
    <w:rsid w:val="00A0200F"/>
    <w:rsid w:val="00A076EA"/>
    <w:rsid w:val="00A10956"/>
    <w:rsid w:val="00A1125E"/>
    <w:rsid w:val="00A1259F"/>
    <w:rsid w:val="00A12FCF"/>
    <w:rsid w:val="00A21B19"/>
    <w:rsid w:val="00A22B08"/>
    <w:rsid w:val="00A25FE9"/>
    <w:rsid w:val="00A26DE7"/>
    <w:rsid w:val="00A2744E"/>
    <w:rsid w:val="00A30909"/>
    <w:rsid w:val="00A31AAF"/>
    <w:rsid w:val="00A327A7"/>
    <w:rsid w:val="00A412C4"/>
    <w:rsid w:val="00A41D1F"/>
    <w:rsid w:val="00A4228D"/>
    <w:rsid w:val="00A451CB"/>
    <w:rsid w:val="00A45447"/>
    <w:rsid w:val="00A5377E"/>
    <w:rsid w:val="00A55678"/>
    <w:rsid w:val="00A5731F"/>
    <w:rsid w:val="00A57E14"/>
    <w:rsid w:val="00A61CE1"/>
    <w:rsid w:val="00A6283A"/>
    <w:rsid w:val="00A64194"/>
    <w:rsid w:val="00A66AE9"/>
    <w:rsid w:val="00A70329"/>
    <w:rsid w:val="00A711BD"/>
    <w:rsid w:val="00A77784"/>
    <w:rsid w:val="00A77DD5"/>
    <w:rsid w:val="00A80270"/>
    <w:rsid w:val="00A808C0"/>
    <w:rsid w:val="00A86E94"/>
    <w:rsid w:val="00A8792F"/>
    <w:rsid w:val="00A929F2"/>
    <w:rsid w:val="00A958C9"/>
    <w:rsid w:val="00A97B9E"/>
    <w:rsid w:val="00AA1ACC"/>
    <w:rsid w:val="00AA7131"/>
    <w:rsid w:val="00AA7B0C"/>
    <w:rsid w:val="00AB21F6"/>
    <w:rsid w:val="00AB4218"/>
    <w:rsid w:val="00AB4476"/>
    <w:rsid w:val="00AB5888"/>
    <w:rsid w:val="00AB6B82"/>
    <w:rsid w:val="00AC0B1C"/>
    <w:rsid w:val="00AC1050"/>
    <w:rsid w:val="00AC2926"/>
    <w:rsid w:val="00AC2E4D"/>
    <w:rsid w:val="00AC3771"/>
    <w:rsid w:val="00AC47AB"/>
    <w:rsid w:val="00AC5E6C"/>
    <w:rsid w:val="00AC6A48"/>
    <w:rsid w:val="00AD2ACA"/>
    <w:rsid w:val="00AE152C"/>
    <w:rsid w:val="00AE18B7"/>
    <w:rsid w:val="00AE2259"/>
    <w:rsid w:val="00AE504A"/>
    <w:rsid w:val="00AE518B"/>
    <w:rsid w:val="00AE52FB"/>
    <w:rsid w:val="00AF044F"/>
    <w:rsid w:val="00AF2530"/>
    <w:rsid w:val="00AF5CD6"/>
    <w:rsid w:val="00B02D66"/>
    <w:rsid w:val="00B03611"/>
    <w:rsid w:val="00B0376E"/>
    <w:rsid w:val="00B03CFA"/>
    <w:rsid w:val="00B11C60"/>
    <w:rsid w:val="00B1283E"/>
    <w:rsid w:val="00B13149"/>
    <w:rsid w:val="00B13496"/>
    <w:rsid w:val="00B14B9D"/>
    <w:rsid w:val="00B17E41"/>
    <w:rsid w:val="00B22BD8"/>
    <w:rsid w:val="00B23C24"/>
    <w:rsid w:val="00B30417"/>
    <w:rsid w:val="00B34910"/>
    <w:rsid w:val="00B41EC3"/>
    <w:rsid w:val="00B45AA0"/>
    <w:rsid w:val="00B471EB"/>
    <w:rsid w:val="00B4798C"/>
    <w:rsid w:val="00B50322"/>
    <w:rsid w:val="00B540C2"/>
    <w:rsid w:val="00B577FE"/>
    <w:rsid w:val="00B57E8B"/>
    <w:rsid w:val="00B62DBB"/>
    <w:rsid w:val="00B655DD"/>
    <w:rsid w:val="00B665C3"/>
    <w:rsid w:val="00B66F8F"/>
    <w:rsid w:val="00B72CFD"/>
    <w:rsid w:val="00B75152"/>
    <w:rsid w:val="00B75777"/>
    <w:rsid w:val="00B763B8"/>
    <w:rsid w:val="00B806D9"/>
    <w:rsid w:val="00B81B77"/>
    <w:rsid w:val="00B84BCC"/>
    <w:rsid w:val="00B8559C"/>
    <w:rsid w:val="00B900D3"/>
    <w:rsid w:val="00B9074D"/>
    <w:rsid w:val="00B92B6E"/>
    <w:rsid w:val="00B92DF6"/>
    <w:rsid w:val="00B93A2E"/>
    <w:rsid w:val="00B93BB8"/>
    <w:rsid w:val="00B94620"/>
    <w:rsid w:val="00B94971"/>
    <w:rsid w:val="00B96766"/>
    <w:rsid w:val="00BA17BA"/>
    <w:rsid w:val="00BA4E4E"/>
    <w:rsid w:val="00BA67A2"/>
    <w:rsid w:val="00BB3FB1"/>
    <w:rsid w:val="00BC08BD"/>
    <w:rsid w:val="00BC2842"/>
    <w:rsid w:val="00BC2953"/>
    <w:rsid w:val="00BD00E4"/>
    <w:rsid w:val="00BD2ACC"/>
    <w:rsid w:val="00BD3B0C"/>
    <w:rsid w:val="00BD5428"/>
    <w:rsid w:val="00BD552A"/>
    <w:rsid w:val="00BD5811"/>
    <w:rsid w:val="00BE07C0"/>
    <w:rsid w:val="00BE1D07"/>
    <w:rsid w:val="00BE2583"/>
    <w:rsid w:val="00BE26A3"/>
    <w:rsid w:val="00BE448F"/>
    <w:rsid w:val="00BE7EEA"/>
    <w:rsid w:val="00BF18DF"/>
    <w:rsid w:val="00BF4326"/>
    <w:rsid w:val="00BF4C1D"/>
    <w:rsid w:val="00BF4D5F"/>
    <w:rsid w:val="00C043F7"/>
    <w:rsid w:val="00C0457C"/>
    <w:rsid w:val="00C04657"/>
    <w:rsid w:val="00C126CD"/>
    <w:rsid w:val="00C130B9"/>
    <w:rsid w:val="00C14272"/>
    <w:rsid w:val="00C1764A"/>
    <w:rsid w:val="00C17A6B"/>
    <w:rsid w:val="00C17CDE"/>
    <w:rsid w:val="00C214B6"/>
    <w:rsid w:val="00C21AC7"/>
    <w:rsid w:val="00C24A53"/>
    <w:rsid w:val="00C25512"/>
    <w:rsid w:val="00C2599A"/>
    <w:rsid w:val="00C26C92"/>
    <w:rsid w:val="00C27DA9"/>
    <w:rsid w:val="00C30C03"/>
    <w:rsid w:val="00C31D58"/>
    <w:rsid w:val="00C33242"/>
    <w:rsid w:val="00C35EF4"/>
    <w:rsid w:val="00C36157"/>
    <w:rsid w:val="00C3725D"/>
    <w:rsid w:val="00C42D71"/>
    <w:rsid w:val="00C43495"/>
    <w:rsid w:val="00C45685"/>
    <w:rsid w:val="00C46A36"/>
    <w:rsid w:val="00C46EA7"/>
    <w:rsid w:val="00C50CB3"/>
    <w:rsid w:val="00C5241B"/>
    <w:rsid w:val="00C52F24"/>
    <w:rsid w:val="00C57D55"/>
    <w:rsid w:val="00C64460"/>
    <w:rsid w:val="00C64D20"/>
    <w:rsid w:val="00C700E1"/>
    <w:rsid w:val="00C739D1"/>
    <w:rsid w:val="00C764E8"/>
    <w:rsid w:val="00C805E1"/>
    <w:rsid w:val="00C812DA"/>
    <w:rsid w:val="00C82809"/>
    <w:rsid w:val="00C84CE0"/>
    <w:rsid w:val="00C853A1"/>
    <w:rsid w:val="00C90C5C"/>
    <w:rsid w:val="00C976AF"/>
    <w:rsid w:val="00CA288A"/>
    <w:rsid w:val="00CA40DE"/>
    <w:rsid w:val="00CA41E5"/>
    <w:rsid w:val="00CB172B"/>
    <w:rsid w:val="00CB53D5"/>
    <w:rsid w:val="00CB5966"/>
    <w:rsid w:val="00CB61DA"/>
    <w:rsid w:val="00CB7D92"/>
    <w:rsid w:val="00CC06F5"/>
    <w:rsid w:val="00CC2447"/>
    <w:rsid w:val="00CC36F8"/>
    <w:rsid w:val="00CC3FC1"/>
    <w:rsid w:val="00CD1DF6"/>
    <w:rsid w:val="00CD3A43"/>
    <w:rsid w:val="00CD626D"/>
    <w:rsid w:val="00CE0883"/>
    <w:rsid w:val="00CE1409"/>
    <w:rsid w:val="00CE27E1"/>
    <w:rsid w:val="00CE3070"/>
    <w:rsid w:val="00CF46E2"/>
    <w:rsid w:val="00D01332"/>
    <w:rsid w:val="00D05DF4"/>
    <w:rsid w:val="00D06DDC"/>
    <w:rsid w:val="00D0710D"/>
    <w:rsid w:val="00D07CA7"/>
    <w:rsid w:val="00D12596"/>
    <w:rsid w:val="00D139DF"/>
    <w:rsid w:val="00D13ABF"/>
    <w:rsid w:val="00D13C6B"/>
    <w:rsid w:val="00D13F52"/>
    <w:rsid w:val="00D150E5"/>
    <w:rsid w:val="00D21EA0"/>
    <w:rsid w:val="00D23DA3"/>
    <w:rsid w:val="00D27716"/>
    <w:rsid w:val="00D30191"/>
    <w:rsid w:val="00D31D44"/>
    <w:rsid w:val="00D33156"/>
    <w:rsid w:val="00D36F95"/>
    <w:rsid w:val="00D37082"/>
    <w:rsid w:val="00D448FA"/>
    <w:rsid w:val="00D51424"/>
    <w:rsid w:val="00D55083"/>
    <w:rsid w:val="00D552B2"/>
    <w:rsid w:val="00D553CC"/>
    <w:rsid w:val="00D56B71"/>
    <w:rsid w:val="00D61AFC"/>
    <w:rsid w:val="00D6719E"/>
    <w:rsid w:val="00D70E2E"/>
    <w:rsid w:val="00D72147"/>
    <w:rsid w:val="00D736D5"/>
    <w:rsid w:val="00D77390"/>
    <w:rsid w:val="00D82AE4"/>
    <w:rsid w:val="00D8779A"/>
    <w:rsid w:val="00D92524"/>
    <w:rsid w:val="00D929C5"/>
    <w:rsid w:val="00D9373E"/>
    <w:rsid w:val="00D93B1D"/>
    <w:rsid w:val="00D94716"/>
    <w:rsid w:val="00DA1C01"/>
    <w:rsid w:val="00DA2D61"/>
    <w:rsid w:val="00DA6FD1"/>
    <w:rsid w:val="00DB0302"/>
    <w:rsid w:val="00DB0721"/>
    <w:rsid w:val="00DB28C9"/>
    <w:rsid w:val="00DB2FF5"/>
    <w:rsid w:val="00DB31A7"/>
    <w:rsid w:val="00DB35AE"/>
    <w:rsid w:val="00DB6148"/>
    <w:rsid w:val="00DB6BF1"/>
    <w:rsid w:val="00DC1E75"/>
    <w:rsid w:val="00DC21F7"/>
    <w:rsid w:val="00DC3FC9"/>
    <w:rsid w:val="00DC595C"/>
    <w:rsid w:val="00DC5967"/>
    <w:rsid w:val="00DC7129"/>
    <w:rsid w:val="00DD0849"/>
    <w:rsid w:val="00DD1063"/>
    <w:rsid w:val="00DD14F4"/>
    <w:rsid w:val="00DE185D"/>
    <w:rsid w:val="00DE3040"/>
    <w:rsid w:val="00DE41FF"/>
    <w:rsid w:val="00DF232E"/>
    <w:rsid w:val="00E009D2"/>
    <w:rsid w:val="00E00D06"/>
    <w:rsid w:val="00E036CD"/>
    <w:rsid w:val="00E05641"/>
    <w:rsid w:val="00E06ED6"/>
    <w:rsid w:val="00E07523"/>
    <w:rsid w:val="00E14336"/>
    <w:rsid w:val="00E149E6"/>
    <w:rsid w:val="00E154C8"/>
    <w:rsid w:val="00E16AB3"/>
    <w:rsid w:val="00E23026"/>
    <w:rsid w:val="00E244E9"/>
    <w:rsid w:val="00E24C8C"/>
    <w:rsid w:val="00E35AC2"/>
    <w:rsid w:val="00E35D82"/>
    <w:rsid w:val="00E36E6E"/>
    <w:rsid w:val="00E36E76"/>
    <w:rsid w:val="00E36EC1"/>
    <w:rsid w:val="00E36F82"/>
    <w:rsid w:val="00E44951"/>
    <w:rsid w:val="00E46395"/>
    <w:rsid w:val="00E47F6F"/>
    <w:rsid w:val="00E51B6C"/>
    <w:rsid w:val="00E529AC"/>
    <w:rsid w:val="00E5378E"/>
    <w:rsid w:val="00E5584D"/>
    <w:rsid w:val="00E55B78"/>
    <w:rsid w:val="00E56E99"/>
    <w:rsid w:val="00E579AE"/>
    <w:rsid w:val="00E601A7"/>
    <w:rsid w:val="00E6033E"/>
    <w:rsid w:val="00E60517"/>
    <w:rsid w:val="00E6111C"/>
    <w:rsid w:val="00E62576"/>
    <w:rsid w:val="00E62663"/>
    <w:rsid w:val="00E722F4"/>
    <w:rsid w:val="00E72E78"/>
    <w:rsid w:val="00E739EC"/>
    <w:rsid w:val="00E73D60"/>
    <w:rsid w:val="00E75BA7"/>
    <w:rsid w:val="00E76D4A"/>
    <w:rsid w:val="00E77315"/>
    <w:rsid w:val="00E83794"/>
    <w:rsid w:val="00E85CB8"/>
    <w:rsid w:val="00E8640E"/>
    <w:rsid w:val="00E86DBE"/>
    <w:rsid w:val="00E94ED3"/>
    <w:rsid w:val="00E962AB"/>
    <w:rsid w:val="00E97799"/>
    <w:rsid w:val="00EA0C89"/>
    <w:rsid w:val="00EA4921"/>
    <w:rsid w:val="00EA55BE"/>
    <w:rsid w:val="00EA59EC"/>
    <w:rsid w:val="00EA72E1"/>
    <w:rsid w:val="00EA7C47"/>
    <w:rsid w:val="00EB0CE9"/>
    <w:rsid w:val="00EB2FC2"/>
    <w:rsid w:val="00EB3E3C"/>
    <w:rsid w:val="00EB41CC"/>
    <w:rsid w:val="00EB75C0"/>
    <w:rsid w:val="00EC0134"/>
    <w:rsid w:val="00EC4386"/>
    <w:rsid w:val="00EC5259"/>
    <w:rsid w:val="00ED0FCE"/>
    <w:rsid w:val="00ED25E6"/>
    <w:rsid w:val="00ED3061"/>
    <w:rsid w:val="00ED4C91"/>
    <w:rsid w:val="00EE0108"/>
    <w:rsid w:val="00EE3964"/>
    <w:rsid w:val="00EE6324"/>
    <w:rsid w:val="00EF43C0"/>
    <w:rsid w:val="00EF760A"/>
    <w:rsid w:val="00F100BD"/>
    <w:rsid w:val="00F11219"/>
    <w:rsid w:val="00F11A34"/>
    <w:rsid w:val="00F12902"/>
    <w:rsid w:val="00F12C58"/>
    <w:rsid w:val="00F14594"/>
    <w:rsid w:val="00F14694"/>
    <w:rsid w:val="00F1508C"/>
    <w:rsid w:val="00F15E58"/>
    <w:rsid w:val="00F16559"/>
    <w:rsid w:val="00F17791"/>
    <w:rsid w:val="00F20BDC"/>
    <w:rsid w:val="00F21F10"/>
    <w:rsid w:val="00F2302C"/>
    <w:rsid w:val="00F26B55"/>
    <w:rsid w:val="00F27011"/>
    <w:rsid w:val="00F30DF4"/>
    <w:rsid w:val="00F31829"/>
    <w:rsid w:val="00F331BD"/>
    <w:rsid w:val="00F34772"/>
    <w:rsid w:val="00F3501D"/>
    <w:rsid w:val="00F37EA3"/>
    <w:rsid w:val="00F4495E"/>
    <w:rsid w:val="00F479D7"/>
    <w:rsid w:val="00F50942"/>
    <w:rsid w:val="00F55103"/>
    <w:rsid w:val="00F56DF6"/>
    <w:rsid w:val="00F57228"/>
    <w:rsid w:val="00F5751D"/>
    <w:rsid w:val="00F61C8A"/>
    <w:rsid w:val="00F63026"/>
    <w:rsid w:val="00F63209"/>
    <w:rsid w:val="00F64F09"/>
    <w:rsid w:val="00F67F96"/>
    <w:rsid w:val="00F75845"/>
    <w:rsid w:val="00F8092A"/>
    <w:rsid w:val="00F86828"/>
    <w:rsid w:val="00F90416"/>
    <w:rsid w:val="00F90918"/>
    <w:rsid w:val="00F9383D"/>
    <w:rsid w:val="00F9623D"/>
    <w:rsid w:val="00FA249B"/>
    <w:rsid w:val="00FA3F9A"/>
    <w:rsid w:val="00FA4820"/>
    <w:rsid w:val="00FA6346"/>
    <w:rsid w:val="00FA69C4"/>
    <w:rsid w:val="00FB1A8C"/>
    <w:rsid w:val="00FB329A"/>
    <w:rsid w:val="00FB3947"/>
    <w:rsid w:val="00FB42C0"/>
    <w:rsid w:val="00FC0ECA"/>
    <w:rsid w:val="00FC59C7"/>
    <w:rsid w:val="00FC6405"/>
    <w:rsid w:val="00FD13D1"/>
    <w:rsid w:val="00FD2B41"/>
    <w:rsid w:val="00FD5C8B"/>
    <w:rsid w:val="00FE02B6"/>
    <w:rsid w:val="00FE04F4"/>
    <w:rsid w:val="00FE52F1"/>
    <w:rsid w:val="00FF1DB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rules v:ext="edit">
        <o:r id="V:Rule1" type="connector" idref="#_x0000_s2051"/>
        <o:r id="V:Rule2" type="connector" idref="#_x0000_s2052"/>
      </o:rules>
    </o:shapelayout>
  </w:shapeDefaults>
  <w:decimalSymbol w:val="."/>
  <w:listSeparator w:val=","/>
  <w14:docId w14:val="145A334D"/>
  <w15:docId w15:val="{2A156CA0-B339-4E0A-8FEB-240C6A5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
      </w:numPr>
      <w:outlineLvl w:val="6"/>
    </w:pPr>
  </w:style>
  <w:style w:type="paragraph" w:styleId="Heading8">
    <w:name w:val="heading 8"/>
    <w:basedOn w:val="Heading6"/>
    <w:next w:val="Normal"/>
    <w:link w:val="Heading8Char"/>
    <w:qFormat/>
    <w:rsid w:val="00440520"/>
    <w:pPr>
      <w:numPr>
        <w:ilvl w:val="7"/>
        <w:numId w:val="1"/>
      </w:numPr>
      <w:outlineLvl w:val="7"/>
    </w:pPr>
  </w:style>
  <w:style w:type="paragraph" w:styleId="Heading9">
    <w:name w:val="heading 9"/>
    <w:basedOn w:val="Heading6"/>
    <w:next w:val="Normal"/>
    <w:link w:val="Heading9Char"/>
    <w:qFormat/>
    <w:rsid w:val="00440520"/>
    <w:pPr>
      <w:numPr>
        <w:ilvl w:val="8"/>
        <w:numId w:val="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
      </w:numPr>
      <w:tabs>
        <w:tab w:val="left" w:pos="640"/>
      </w:tabs>
      <w:spacing w:line="250" w:lineRule="exact"/>
    </w:pPr>
  </w:style>
  <w:style w:type="paragraph" w:customStyle="1" w:styleId="a4">
    <w:name w:val="a4"/>
    <w:basedOn w:val="Heading4"/>
    <w:next w:val="Normal"/>
    <w:rsid w:val="00440520"/>
    <w:pPr>
      <w:numPr>
        <w:numId w:val="1"/>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
      </w:numPr>
      <w:tabs>
        <w:tab w:val="clear" w:pos="1080"/>
        <w:tab w:val="left" w:pos="1140"/>
        <w:tab w:val="left" w:pos="1360"/>
      </w:tabs>
      <w:spacing w:line="230" w:lineRule="exact"/>
    </w:pPr>
  </w:style>
  <w:style w:type="paragraph" w:customStyle="1" w:styleId="a6">
    <w:name w:val="a6"/>
    <w:basedOn w:val="Heading6"/>
    <w:next w:val="Normal"/>
    <w:rsid w:val="00440520"/>
    <w:pPr>
      <w:numPr>
        <w:numId w:val="1"/>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34876">
      <w:bodyDiv w:val="1"/>
      <w:marLeft w:val="0"/>
      <w:marRight w:val="0"/>
      <w:marTop w:val="0"/>
      <w:marBottom w:val="0"/>
      <w:divBdr>
        <w:top w:val="none" w:sz="0" w:space="0" w:color="auto"/>
        <w:left w:val="none" w:sz="0" w:space="0" w:color="auto"/>
        <w:bottom w:val="none" w:sz="0" w:space="0" w:color="auto"/>
        <w:right w:val="none" w:sz="0" w:space="0" w:color="auto"/>
      </w:divBdr>
    </w:div>
    <w:div w:id="57871572">
      <w:bodyDiv w:val="1"/>
      <w:marLeft w:val="0"/>
      <w:marRight w:val="0"/>
      <w:marTop w:val="0"/>
      <w:marBottom w:val="0"/>
      <w:divBdr>
        <w:top w:val="none" w:sz="0" w:space="0" w:color="auto"/>
        <w:left w:val="none" w:sz="0" w:space="0" w:color="auto"/>
        <w:bottom w:val="none" w:sz="0" w:space="0" w:color="auto"/>
        <w:right w:val="none" w:sz="0" w:space="0" w:color="auto"/>
      </w:divBdr>
    </w:div>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232935156">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235556722">
      <w:bodyDiv w:val="1"/>
      <w:marLeft w:val="0"/>
      <w:marRight w:val="0"/>
      <w:marTop w:val="0"/>
      <w:marBottom w:val="0"/>
      <w:divBdr>
        <w:top w:val="none" w:sz="0" w:space="0" w:color="auto"/>
        <w:left w:val="none" w:sz="0" w:space="0" w:color="auto"/>
        <w:bottom w:val="none" w:sz="0" w:space="0" w:color="auto"/>
        <w:right w:val="none" w:sz="0" w:space="0" w:color="auto"/>
      </w:divBdr>
    </w:div>
    <w:div w:id="245189749">
      <w:bodyDiv w:val="1"/>
      <w:marLeft w:val="0"/>
      <w:marRight w:val="0"/>
      <w:marTop w:val="0"/>
      <w:marBottom w:val="0"/>
      <w:divBdr>
        <w:top w:val="none" w:sz="0" w:space="0" w:color="auto"/>
        <w:left w:val="none" w:sz="0" w:space="0" w:color="auto"/>
        <w:bottom w:val="none" w:sz="0" w:space="0" w:color="auto"/>
        <w:right w:val="none" w:sz="0" w:space="0" w:color="auto"/>
      </w:divBdr>
    </w:div>
    <w:div w:id="270012529">
      <w:bodyDiv w:val="1"/>
      <w:marLeft w:val="0"/>
      <w:marRight w:val="0"/>
      <w:marTop w:val="0"/>
      <w:marBottom w:val="0"/>
      <w:divBdr>
        <w:top w:val="none" w:sz="0" w:space="0" w:color="auto"/>
        <w:left w:val="none" w:sz="0" w:space="0" w:color="auto"/>
        <w:bottom w:val="none" w:sz="0" w:space="0" w:color="auto"/>
        <w:right w:val="none" w:sz="0" w:space="0" w:color="auto"/>
      </w:divBdr>
    </w:div>
    <w:div w:id="385035601">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473067939">
      <w:bodyDiv w:val="1"/>
      <w:marLeft w:val="0"/>
      <w:marRight w:val="0"/>
      <w:marTop w:val="0"/>
      <w:marBottom w:val="0"/>
      <w:divBdr>
        <w:top w:val="none" w:sz="0" w:space="0" w:color="auto"/>
        <w:left w:val="none" w:sz="0" w:space="0" w:color="auto"/>
        <w:bottom w:val="none" w:sz="0" w:space="0" w:color="auto"/>
        <w:right w:val="none" w:sz="0" w:space="0" w:color="auto"/>
      </w:divBdr>
    </w:div>
    <w:div w:id="476534293">
      <w:bodyDiv w:val="1"/>
      <w:marLeft w:val="0"/>
      <w:marRight w:val="0"/>
      <w:marTop w:val="0"/>
      <w:marBottom w:val="0"/>
      <w:divBdr>
        <w:top w:val="none" w:sz="0" w:space="0" w:color="auto"/>
        <w:left w:val="none" w:sz="0" w:space="0" w:color="auto"/>
        <w:bottom w:val="none" w:sz="0" w:space="0" w:color="auto"/>
        <w:right w:val="none" w:sz="0" w:space="0" w:color="auto"/>
      </w:divBdr>
    </w:div>
    <w:div w:id="592787363">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74915101">
      <w:bodyDiv w:val="1"/>
      <w:marLeft w:val="0"/>
      <w:marRight w:val="0"/>
      <w:marTop w:val="0"/>
      <w:marBottom w:val="0"/>
      <w:divBdr>
        <w:top w:val="none" w:sz="0" w:space="0" w:color="auto"/>
        <w:left w:val="none" w:sz="0" w:space="0" w:color="auto"/>
        <w:bottom w:val="none" w:sz="0" w:space="0" w:color="auto"/>
        <w:right w:val="none" w:sz="0" w:space="0" w:color="auto"/>
      </w:divBdr>
    </w:div>
    <w:div w:id="690491765">
      <w:bodyDiv w:val="1"/>
      <w:marLeft w:val="0"/>
      <w:marRight w:val="0"/>
      <w:marTop w:val="0"/>
      <w:marBottom w:val="0"/>
      <w:divBdr>
        <w:top w:val="none" w:sz="0" w:space="0" w:color="auto"/>
        <w:left w:val="none" w:sz="0" w:space="0" w:color="auto"/>
        <w:bottom w:val="none" w:sz="0" w:space="0" w:color="auto"/>
        <w:right w:val="none" w:sz="0" w:space="0" w:color="auto"/>
      </w:divBdr>
    </w:div>
    <w:div w:id="742723952">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53420562">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975066564">
      <w:bodyDiv w:val="1"/>
      <w:marLeft w:val="0"/>
      <w:marRight w:val="0"/>
      <w:marTop w:val="0"/>
      <w:marBottom w:val="0"/>
      <w:divBdr>
        <w:top w:val="none" w:sz="0" w:space="0" w:color="auto"/>
        <w:left w:val="none" w:sz="0" w:space="0" w:color="auto"/>
        <w:bottom w:val="none" w:sz="0" w:space="0" w:color="auto"/>
        <w:right w:val="none" w:sz="0" w:space="0" w:color="auto"/>
      </w:divBdr>
    </w:div>
    <w:div w:id="996223469">
      <w:bodyDiv w:val="1"/>
      <w:marLeft w:val="0"/>
      <w:marRight w:val="0"/>
      <w:marTop w:val="0"/>
      <w:marBottom w:val="0"/>
      <w:divBdr>
        <w:top w:val="none" w:sz="0" w:space="0" w:color="auto"/>
        <w:left w:val="none" w:sz="0" w:space="0" w:color="auto"/>
        <w:bottom w:val="none" w:sz="0" w:space="0" w:color="auto"/>
        <w:right w:val="none" w:sz="0" w:space="0" w:color="auto"/>
      </w:divBdr>
    </w:div>
    <w:div w:id="1022708937">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076777802">
      <w:bodyDiv w:val="1"/>
      <w:marLeft w:val="0"/>
      <w:marRight w:val="0"/>
      <w:marTop w:val="0"/>
      <w:marBottom w:val="0"/>
      <w:divBdr>
        <w:top w:val="none" w:sz="0" w:space="0" w:color="auto"/>
        <w:left w:val="none" w:sz="0" w:space="0" w:color="auto"/>
        <w:bottom w:val="none" w:sz="0" w:space="0" w:color="auto"/>
        <w:right w:val="none" w:sz="0" w:space="0" w:color="auto"/>
      </w:divBdr>
    </w:div>
    <w:div w:id="1125850472">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959843">
      <w:bodyDiv w:val="1"/>
      <w:marLeft w:val="0"/>
      <w:marRight w:val="0"/>
      <w:marTop w:val="0"/>
      <w:marBottom w:val="0"/>
      <w:divBdr>
        <w:top w:val="none" w:sz="0" w:space="0" w:color="auto"/>
        <w:left w:val="none" w:sz="0" w:space="0" w:color="auto"/>
        <w:bottom w:val="none" w:sz="0" w:space="0" w:color="auto"/>
        <w:right w:val="none" w:sz="0" w:space="0" w:color="auto"/>
      </w:divBdr>
    </w:div>
    <w:div w:id="1199122665">
      <w:bodyDiv w:val="1"/>
      <w:marLeft w:val="0"/>
      <w:marRight w:val="0"/>
      <w:marTop w:val="0"/>
      <w:marBottom w:val="0"/>
      <w:divBdr>
        <w:top w:val="none" w:sz="0" w:space="0" w:color="auto"/>
        <w:left w:val="none" w:sz="0" w:space="0" w:color="auto"/>
        <w:bottom w:val="none" w:sz="0" w:space="0" w:color="auto"/>
        <w:right w:val="none" w:sz="0" w:space="0" w:color="auto"/>
      </w:divBdr>
    </w:div>
    <w:div w:id="1275670078">
      <w:bodyDiv w:val="1"/>
      <w:marLeft w:val="0"/>
      <w:marRight w:val="0"/>
      <w:marTop w:val="0"/>
      <w:marBottom w:val="0"/>
      <w:divBdr>
        <w:top w:val="none" w:sz="0" w:space="0" w:color="auto"/>
        <w:left w:val="none" w:sz="0" w:space="0" w:color="auto"/>
        <w:bottom w:val="none" w:sz="0" w:space="0" w:color="auto"/>
        <w:right w:val="none" w:sz="0" w:space="0" w:color="auto"/>
      </w:divBdr>
    </w:div>
    <w:div w:id="1298804324">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72999858">
      <w:bodyDiv w:val="1"/>
      <w:marLeft w:val="0"/>
      <w:marRight w:val="0"/>
      <w:marTop w:val="0"/>
      <w:marBottom w:val="0"/>
      <w:divBdr>
        <w:top w:val="none" w:sz="0" w:space="0" w:color="auto"/>
        <w:left w:val="none" w:sz="0" w:space="0" w:color="auto"/>
        <w:bottom w:val="none" w:sz="0" w:space="0" w:color="auto"/>
        <w:right w:val="none" w:sz="0" w:space="0" w:color="auto"/>
      </w:divBdr>
    </w:div>
    <w:div w:id="1401560322">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5005141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936813">
      <w:bodyDiv w:val="1"/>
      <w:marLeft w:val="0"/>
      <w:marRight w:val="0"/>
      <w:marTop w:val="0"/>
      <w:marBottom w:val="0"/>
      <w:divBdr>
        <w:top w:val="none" w:sz="0" w:space="0" w:color="auto"/>
        <w:left w:val="none" w:sz="0" w:space="0" w:color="auto"/>
        <w:bottom w:val="none" w:sz="0" w:space="0" w:color="auto"/>
        <w:right w:val="none" w:sz="0" w:space="0" w:color="auto"/>
      </w:divBdr>
    </w:div>
    <w:div w:id="1497262883">
      <w:bodyDiv w:val="1"/>
      <w:marLeft w:val="0"/>
      <w:marRight w:val="0"/>
      <w:marTop w:val="0"/>
      <w:marBottom w:val="0"/>
      <w:divBdr>
        <w:top w:val="none" w:sz="0" w:space="0" w:color="auto"/>
        <w:left w:val="none" w:sz="0" w:space="0" w:color="auto"/>
        <w:bottom w:val="none" w:sz="0" w:space="0" w:color="auto"/>
        <w:right w:val="none" w:sz="0" w:space="0" w:color="auto"/>
      </w:divBdr>
    </w:div>
    <w:div w:id="1619605885">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806465468">
      <w:bodyDiv w:val="1"/>
      <w:marLeft w:val="0"/>
      <w:marRight w:val="0"/>
      <w:marTop w:val="0"/>
      <w:marBottom w:val="0"/>
      <w:divBdr>
        <w:top w:val="none" w:sz="0" w:space="0" w:color="auto"/>
        <w:left w:val="none" w:sz="0" w:space="0" w:color="auto"/>
        <w:bottom w:val="none" w:sz="0" w:space="0" w:color="auto"/>
        <w:right w:val="none" w:sz="0" w:space="0" w:color="auto"/>
      </w:divBdr>
    </w:div>
    <w:div w:id="1810904800">
      <w:bodyDiv w:val="1"/>
      <w:marLeft w:val="0"/>
      <w:marRight w:val="0"/>
      <w:marTop w:val="0"/>
      <w:marBottom w:val="0"/>
      <w:divBdr>
        <w:top w:val="none" w:sz="0" w:space="0" w:color="auto"/>
        <w:left w:val="none" w:sz="0" w:space="0" w:color="auto"/>
        <w:bottom w:val="none" w:sz="0" w:space="0" w:color="auto"/>
        <w:right w:val="none" w:sz="0" w:space="0" w:color="auto"/>
      </w:divBdr>
    </w:div>
    <w:div w:id="1811553709">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
    <w:div w:id="189249640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1308658">
      <w:bodyDiv w:val="1"/>
      <w:marLeft w:val="0"/>
      <w:marRight w:val="0"/>
      <w:marTop w:val="0"/>
      <w:marBottom w:val="0"/>
      <w:divBdr>
        <w:top w:val="none" w:sz="0" w:space="0" w:color="auto"/>
        <w:left w:val="none" w:sz="0" w:space="0" w:color="auto"/>
        <w:bottom w:val="none" w:sz="0" w:space="0" w:color="auto"/>
        <w:right w:val="none" w:sz="0" w:space="0" w:color="auto"/>
      </w:divBdr>
    </w:div>
    <w:div w:id="1936547408">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3142820">
      <w:bodyDiv w:val="1"/>
      <w:marLeft w:val="0"/>
      <w:marRight w:val="0"/>
      <w:marTop w:val="0"/>
      <w:marBottom w:val="0"/>
      <w:divBdr>
        <w:top w:val="none" w:sz="0" w:space="0" w:color="auto"/>
        <w:left w:val="none" w:sz="0" w:space="0" w:color="auto"/>
        <w:bottom w:val="none" w:sz="0" w:space="0" w:color="auto"/>
        <w:right w:val="none" w:sz="0" w:space="0" w:color="auto"/>
      </w:divBdr>
    </w:div>
    <w:div w:id="2042393523">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74692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3.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customXml/itemProps2.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B9995B09-0892-4645-B9DF-B50C42101E2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1239</Words>
  <Characters>7498</Characters>
  <Application>Microsoft Office Word</Application>
  <DocSecurity>0</DocSecurity>
  <Lines>277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Verso</dc:creator>
  <cp:keywords/>
  <dc:description/>
  <cp:lastModifiedBy>Billy Verso</cp:lastModifiedBy>
  <cp:revision>4</cp:revision>
  <cp:lastPrinted>2022-11-17T01:27:00Z</cp:lastPrinted>
  <dcterms:created xsi:type="dcterms:W3CDTF">2024-09-26T13:36:00Z</dcterms:created>
  <dcterms:modified xsi:type="dcterms:W3CDTF">2024-09-26T15:39:00Z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377961d6-1c81-4e31-ba45-ada19a3c9347</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