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53EB986"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54BDE">
              <w:rPr>
                <w:rFonts w:ascii="Times New Roman" w:eastAsia="DejaVu Sans" w:hAnsi="Times New Roman" w:cs="Arial"/>
                <w:b/>
                <w:bCs/>
                <w:kern w:val="1"/>
                <w:sz w:val="24"/>
                <w:szCs w:val="24"/>
                <w:lang w:val="en-US" w:eastAsia="ar-SA"/>
              </w:rPr>
              <w:t>Hyper-block comments</w:t>
            </w:r>
            <w:r w:rsidR="00C30F79">
              <w:rPr>
                <w:rFonts w:ascii="Times New Roman" w:eastAsia="DejaVu Sans" w:hAnsi="Times New Roman" w:cs="Arial"/>
                <w:b/>
                <w:bCs/>
                <w:kern w:val="1"/>
                <w:sz w:val="24"/>
                <w:szCs w:val="24"/>
                <w:lang w:val="en-US" w:eastAsia="ar-SA"/>
              </w:rPr>
              <w:t xml:space="preserve"> – Part2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E750A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1890"/>
        <w:gridCol w:w="1620"/>
      </w:tblGrid>
      <w:tr w:rsidR="00400FC2" w:rsidRPr="000F5746" w14:paraId="049BB43C" w14:textId="31B8026B" w:rsidTr="00034687">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89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62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154BDE" w:rsidRPr="000F5746" w14:paraId="754540BE" w14:textId="77777777" w:rsidTr="00034687">
        <w:tc>
          <w:tcPr>
            <w:tcW w:w="1031" w:type="dxa"/>
          </w:tcPr>
          <w:p w14:paraId="384A0197" w14:textId="39E55089" w:rsidR="00154BDE" w:rsidRPr="000F5746" w:rsidRDefault="00154BDE" w:rsidP="00154BDE">
            <w:pPr>
              <w:spacing w:after="0" w:line="240" w:lineRule="auto"/>
              <w:jc w:val="center"/>
              <w:rPr>
                <w:rFonts w:cs="Arial"/>
                <w:sz w:val="18"/>
                <w:szCs w:val="18"/>
              </w:rPr>
            </w:pPr>
            <w:r w:rsidRPr="005B63F3">
              <w:t>Billy Verso</w:t>
            </w:r>
          </w:p>
        </w:tc>
        <w:tc>
          <w:tcPr>
            <w:tcW w:w="810" w:type="dxa"/>
          </w:tcPr>
          <w:p w14:paraId="0A2BDDB1" w14:textId="2D4F5F2D" w:rsidR="00154BDE" w:rsidRPr="000F5746" w:rsidRDefault="00154BDE" w:rsidP="00154BDE">
            <w:pPr>
              <w:spacing w:after="0" w:line="240" w:lineRule="auto"/>
              <w:jc w:val="center"/>
              <w:rPr>
                <w:rFonts w:cs="Arial"/>
                <w:sz w:val="18"/>
                <w:szCs w:val="18"/>
              </w:rPr>
            </w:pPr>
            <w:r w:rsidRPr="005B63F3">
              <w:t>1085</w:t>
            </w:r>
          </w:p>
        </w:tc>
        <w:tc>
          <w:tcPr>
            <w:tcW w:w="540" w:type="dxa"/>
          </w:tcPr>
          <w:p w14:paraId="4FE48EFD" w14:textId="59031F28"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0E4E68E3" w14:textId="67CF2B41" w:rsidR="00154BDE" w:rsidRPr="000F5746" w:rsidRDefault="00154BDE" w:rsidP="00154BDE">
            <w:pPr>
              <w:spacing w:after="0" w:line="240" w:lineRule="auto"/>
              <w:jc w:val="center"/>
              <w:rPr>
                <w:rFonts w:cs="Arial"/>
                <w:sz w:val="18"/>
                <w:szCs w:val="18"/>
              </w:rPr>
            </w:pPr>
            <w:r w:rsidRPr="005B63F3">
              <w:t>10.32.3.5</w:t>
            </w:r>
          </w:p>
        </w:tc>
        <w:tc>
          <w:tcPr>
            <w:tcW w:w="450" w:type="dxa"/>
          </w:tcPr>
          <w:p w14:paraId="711A924C" w14:textId="11BB41C5" w:rsidR="00154BDE" w:rsidRPr="000F5746" w:rsidRDefault="00154BDE" w:rsidP="00154BDE">
            <w:pPr>
              <w:spacing w:after="0" w:line="240" w:lineRule="auto"/>
              <w:jc w:val="center"/>
              <w:rPr>
                <w:rFonts w:cs="Arial"/>
                <w:sz w:val="18"/>
                <w:szCs w:val="18"/>
              </w:rPr>
            </w:pPr>
            <w:r w:rsidRPr="005B63F3">
              <w:t>13</w:t>
            </w:r>
          </w:p>
        </w:tc>
        <w:tc>
          <w:tcPr>
            <w:tcW w:w="2476" w:type="dxa"/>
          </w:tcPr>
          <w:p w14:paraId="236B528A" w14:textId="57D6DE48" w:rsidR="00154BDE" w:rsidRPr="000F5746" w:rsidRDefault="00154BDE" w:rsidP="00154BDE">
            <w:pPr>
              <w:spacing w:after="0" w:line="240" w:lineRule="auto"/>
              <w:jc w:val="left"/>
              <w:rPr>
                <w:rFonts w:cs="Arial"/>
                <w:sz w:val="18"/>
                <w:szCs w:val="18"/>
              </w:rPr>
            </w:pPr>
            <w:r w:rsidRPr="005B63F3">
              <w:t xml:space="preserve">I suppose if there is an assignment like this it is superseding any previous assignment rather than adding to it.  Worth specifying what is the case. </w:t>
            </w:r>
          </w:p>
        </w:tc>
        <w:tc>
          <w:tcPr>
            <w:tcW w:w="1890" w:type="dxa"/>
          </w:tcPr>
          <w:p w14:paraId="674A4562" w14:textId="691A6771" w:rsidR="00154BDE" w:rsidRPr="000F5746" w:rsidRDefault="00154BDE" w:rsidP="00154BDE">
            <w:pPr>
              <w:spacing w:after="0" w:line="240" w:lineRule="auto"/>
              <w:jc w:val="left"/>
              <w:rPr>
                <w:rFonts w:cs="Arial"/>
                <w:sz w:val="18"/>
                <w:szCs w:val="18"/>
              </w:rPr>
            </w:pPr>
            <w:r w:rsidRPr="005B63F3">
              <w:t>Specify that the slot assignment in ERR are superseding previous assignment or additional.</w:t>
            </w:r>
          </w:p>
        </w:tc>
        <w:tc>
          <w:tcPr>
            <w:tcW w:w="1620" w:type="dxa"/>
          </w:tcPr>
          <w:p w14:paraId="316255CF" w14:textId="6253C720" w:rsidR="00154BDE" w:rsidRDefault="00E750A2" w:rsidP="00154BDE">
            <w:pPr>
              <w:spacing w:after="0" w:line="240" w:lineRule="auto"/>
              <w:jc w:val="center"/>
              <w:rPr>
                <w:rFonts w:cs="Arial"/>
                <w:sz w:val="18"/>
                <w:szCs w:val="18"/>
              </w:rPr>
            </w:pPr>
            <w:r>
              <w:rPr>
                <w:rFonts w:cs="Arial"/>
                <w:sz w:val="18"/>
                <w:szCs w:val="18"/>
              </w:rPr>
              <w:t>Revise</w:t>
            </w:r>
          </w:p>
          <w:p w14:paraId="42794612" w14:textId="77777777" w:rsidR="00034687" w:rsidRDefault="00034687" w:rsidP="00154BDE">
            <w:pPr>
              <w:spacing w:after="0" w:line="240" w:lineRule="auto"/>
              <w:jc w:val="center"/>
              <w:rPr>
                <w:rFonts w:cs="Arial"/>
                <w:sz w:val="18"/>
                <w:szCs w:val="18"/>
              </w:rPr>
            </w:pPr>
          </w:p>
          <w:p w14:paraId="2754A4DC" w14:textId="430AF6D5" w:rsidR="00034687" w:rsidRPr="000F5746" w:rsidRDefault="00034687" w:rsidP="00154BDE">
            <w:pPr>
              <w:spacing w:after="0" w:line="240" w:lineRule="auto"/>
              <w:jc w:val="center"/>
              <w:rPr>
                <w:rFonts w:cs="Arial"/>
                <w:sz w:val="18"/>
                <w:szCs w:val="18"/>
              </w:rPr>
            </w:pPr>
          </w:p>
        </w:tc>
      </w:tr>
      <w:tr w:rsidR="00154BDE" w:rsidRPr="000F5746" w14:paraId="6EAEEEFF" w14:textId="77777777" w:rsidTr="00034687">
        <w:tc>
          <w:tcPr>
            <w:tcW w:w="1031" w:type="dxa"/>
          </w:tcPr>
          <w:p w14:paraId="48BFA830" w14:textId="34FF3A7C" w:rsidR="00154BDE" w:rsidRPr="000F5746" w:rsidRDefault="00154BDE" w:rsidP="00154BDE">
            <w:pPr>
              <w:spacing w:after="0" w:line="240" w:lineRule="auto"/>
              <w:jc w:val="center"/>
              <w:rPr>
                <w:rFonts w:cs="Arial"/>
                <w:sz w:val="18"/>
                <w:szCs w:val="18"/>
              </w:rPr>
            </w:pPr>
            <w:r w:rsidRPr="005B63F3">
              <w:t>Billy Verso</w:t>
            </w:r>
          </w:p>
        </w:tc>
        <w:tc>
          <w:tcPr>
            <w:tcW w:w="810" w:type="dxa"/>
          </w:tcPr>
          <w:p w14:paraId="7BA41585" w14:textId="3E73781F" w:rsidR="00154BDE" w:rsidRPr="000F5746" w:rsidRDefault="00154BDE" w:rsidP="00154BDE">
            <w:pPr>
              <w:spacing w:after="0" w:line="240" w:lineRule="auto"/>
              <w:jc w:val="center"/>
              <w:rPr>
                <w:rFonts w:cs="Arial"/>
                <w:sz w:val="18"/>
                <w:szCs w:val="18"/>
              </w:rPr>
            </w:pPr>
            <w:r w:rsidRPr="005B63F3">
              <w:t>1086</w:t>
            </w:r>
          </w:p>
        </w:tc>
        <w:tc>
          <w:tcPr>
            <w:tcW w:w="540" w:type="dxa"/>
          </w:tcPr>
          <w:p w14:paraId="60DA9895" w14:textId="6ED40544"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3D1C8357" w14:textId="56DAF0E5" w:rsidR="00154BDE" w:rsidRPr="000F5746" w:rsidRDefault="00154BDE" w:rsidP="00154BDE">
            <w:pPr>
              <w:spacing w:after="0" w:line="240" w:lineRule="auto"/>
              <w:jc w:val="center"/>
              <w:rPr>
                <w:rFonts w:cs="Arial"/>
                <w:sz w:val="18"/>
                <w:szCs w:val="18"/>
              </w:rPr>
            </w:pPr>
            <w:r w:rsidRPr="005B63F3">
              <w:t>10.32.3.5</w:t>
            </w:r>
          </w:p>
        </w:tc>
        <w:tc>
          <w:tcPr>
            <w:tcW w:w="450" w:type="dxa"/>
          </w:tcPr>
          <w:p w14:paraId="09E77A13" w14:textId="28587050" w:rsidR="00154BDE" w:rsidRPr="000F5746" w:rsidRDefault="00154BDE" w:rsidP="00154BDE">
            <w:pPr>
              <w:spacing w:after="0" w:line="240" w:lineRule="auto"/>
              <w:jc w:val="center"/>
              <w:rPr>
                <w:rFonts w:cs="Arial"/>
                <w:sz w:val="18"/>
                <w:szCs w:val="18"/>
              </w:rPr>
            </w:pPr>
            <w:r w:rsidRPr="005B63F3">
              <w:t>14</w:t>
            </w:r>
          </w:p>
        </w:tc>
        <w:tc>
          <w:tcPr>
            <w:tcW w:w="2476" w:type="dxa"/>
          </w:tcPr>
          <w:p w14:paraId="1042D9BC" w14:textId="63D96ED9" w:rsidR="00154BDE" w:rsidRPr="000F5746" w:rsidRDefault="00154BDE" w:rsidP="00154BDE">
            <w:pPr>
              <w:spacing w:after="0" w:line="240" w:lineRule="auto"/>
              <w:jc w:val="left"/>
              <w:rPr>
                <w:rFonts w:cs="Arial"/>
                <w:sz w:val="18"/>
                <w:szCs w:val="18"/>
              </w:rPr>
            </w:pPr>
            <w:r w:rsidRPr="005B63F3">
              <w:t>ERR IE doesn't include controlee address field so I assume this is picked up from the MAC  address of the frame.  Worth saying the too</w:t>
            </w:r>
          </w:p>
        </w:tc>
        <w:tc>
          <w:tcPr>
            <w:tcW w:w="1890" w:type="dxa"/>
          </w:tcPr>
          <w:p w14:paraId="6FA7C8ED" w14:textId="277E671B" w:rsidR="00154BDE" w:rsidRPr="000F5746" w:rsidRDefault="00154BDE" w:rsidP="00154BDE">
            <w:pPr>
              <w:spacing w:after="0" w:line="240" w:lineRule="auto"/>
              <w:jc w:val="left"/>
              <w:rPr>
                <w:rFonts w:cs="Arial"/>
                <w:sz w:val="18"/>
                <w:szCs w:val="18"/>
              </w:rPr>
            </w:pPr>
            <w:r w:rsidRPr="005B63F3">
              <w:t>state "the ERR IE applies to the device addressed by the MHR of the frame carrying the ERR IE"</w:t>
            </w:r>
          </w:p>
        </w:tc>
        <w:tc>
          <w:tcPr>
            <w:tcW w:w="1620" w:type="dxa"/>
          </w:tcPr>
          <w:p w14:paraId="68CA0336" w14:textId="77777777" w:rsidR="00E750A2" w:rsidRDefault="00E750A2" w:rsidP="00E750A2">
            <w:pPr>
              <w:spacing w:after="0" w:line="240" w:lineRule="auto"/>
              <w:jc w:val="center"/>
              <w:rPr>
                <w:rFonts w:cs="Arial"/>
                <w:sz w:val="18"/>
                <w:szCs w:val="18"/>
              </w:rPr>
            </w:pPr>
            <w:r>
              <w:rPr>
                <w:rFonts w:cs="Arial"/>
                <w:sz w:val="18"/>
                <w:szCs w:val="18"/>
              </w:rPr>
              <w:t>Revise</w:t>
            </w:r>
          </w:p>
          <w:p w14:paraId="51FB6E42" w14:textId="77777777" w:rsidR="00034687" w:rsidRDefault="00034687" w:rsidP="00034687">
            <w:pPr>
              <w:spacing w:after="0" w:line="240" w:lineRule="auto"/>
              <w:jc w:val="center"/>
              <w:rPr>
                <w:rFonts w:cs="Arial"/>
                <w:sz w:val="18"/>
                <w:szCs w:val="18"/>
              </w:rPr>
            </w:pPr>
          </w:p>
          <w:p w14:paraId="12D41ED1" w14:textId="28EA2E39" w:rsidR="00154BDE" w:rsidRPr="000F5746" w:rsidRDefault="00154BDE" w:rsidP="00034687">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E27099C" w14:textId="63DFAD1B" w:rsidR="007E5A9D" w:rsidRDefault="007E5A9D" w:rsidP="00F1712F">
      <w:pPr>
        <w:rPr>
          <w:rFonts w:eastAsiaTheme="minorEastAsia" w:cs="Arial"/>
          <w:bCs/>
          <w:lang w:eastAsia="zh-CN"/>
        </w:rPr>
      </w:pPr>
      <w:r w:rsidRPr="007E5A9D">
        <w:rPr>
          <w:rFonts w:eastAsiaTheme="minorEastAsia" w:cs="Arial"/>
          <w:bCs/>
          <w:noProof/>
          <w:lang w:eastAsia="zh-CN"/>
        </w:rPr>
        <w:drawing>
          <wp:inline distT="0" distB="0" distL="0" distR="0" wp14:anchorId="1700C924" wp14:editId="0C5A85E2">
            <wp:extent cx="5731510" cy="2726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26055"/>
                    </a:xfrm>
                    <a:prstGeom prst="rect">
                      <a:avLst/>
                    </a:prstGeom>
                  </pic:spPr>
                </pic:pic>
              </a:graphicData>
            </a:graphic>
          </wp:inline>
        </w:drawing>
      </w:r>
    </w:p>
    <w:p w14:paraId="11B1A6AE" w14:textId="77777777" w:rsidR="00533C48" w:rsidRDefault="00533C48" w:rsidP="00533C4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67542C10" w14:textId="72F7E1E9" w:rsidR="00533C48" w:rsidRDefault="00C44112" w:rsidP="00533C48">
      <w:pPr>
        <w:spacing w:after="200" w:line="276" w:lineRule="auto"/>
        <w:jc w:val="left"/>
        <w:rPr>
          <w:b/>
          <w:bCs/>
          <w:color w:val="4F81BD" w:themeColor="accent1"/>
        </w:rPr>
      </w:pPr>
      <w:r w:rsidRPr="00C44112">
        <w:rPr>
          <w:rFonts w:ascii="Arial-BoldMT" w:eastAsia="Batang" w:hAnsi="Arial-BoldMT" w:cs="Arial-BoldMT"/>
          <w:b/>
          <w:bCs/>
          <w:lang w:val="en-SG"/>
        </w:rPr>
        <w:t>10.32.3.5 Hyper block mode</w:t>
      </w:r>
    </w:p>
    <w:p w14:paraId="232B4D43" w14:textId="77777777" w:rsidR="00533C48" w:rsidRPr="00520A70" w:rsidRDefault="00533C48" w:rsidP="00533C48">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33D6043" w14:textId="4FCE37E4" w:rsidR="00533C48" w:rsidRDefault="00B62144"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t>
      </w:r>
    </w:p>
    <w:p w14:paraId="3FE17EF6" w14:textId="2480F235" w:rsidR="00533C48" w:rsidRDefault="00533C48" w:rsidP="00727E82">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In an allocated ranging round of a ranging block within a hyper block, the controller may transmit an Enhanced Ranging Round IE (ERR IE), described in 10.32.9.11, to inform the next ranging block that is</w:t>
      </w:r>
      <w:r w:rsidR="00C44112">
        <w:rPr>
          <w:rFonts w:ascii="Times New Roman" w:eastAsia="Batang" w:hAnsi="Times New Roman"/>
          <w:lang w:val="en-US"/>
        </w:rPr>
        <w:t xml:space="preserve"> </w:t>
      </w:r>
      <w:r>
        <w:rPr>
          <w:rFonts w:ascii="Times New Roman" w:eastAsia="Batang" w:hAnsi="Times New Roman"/>
          <w:lang w:val="en-US"/>
        </w:rPr>
        <w:t>assigned to a controlee, the number of rounds in the next assigned ranging block and the ranging round</w:t>
      </w:r>
      <w:r w:rsidR="00C44112">
        <w:rPr>
          <w:rFonts w:ascii="Times New Roman" w:eastAsia="Batang" w:hAnsi="Times New Roman"/>
          <w:lang w:val="en-US"/>
        </w:rPr>
        <w:t xml:space="preserve"> </w:t>
      </w:r>
      <w:r>
        <w:rPr>
          <w:rFonts w:ascii="Times New Roman" w:eastAsia="Batang" w:hAnsi="Times New Roman"/>
          <w:lang w:val="en-US"/>
        </w:rPr>
        <w:t>information in the next assigned ranging block. The ERR IE may be included in the RCM or in the last</w:t>
      </w:r>
      <w:r w:rsidR="00C44112">
        <w:rPr>
          <w:rFonts w:ascii="Times New Roman" w:eastAsia="Batang" w:hAnsi="Times New Roman"/>
          <w:lang w:val="en-US"/>
        </w:rPr>
        <w:t xml:space="preserve"> </w:t>
      </w:r>
      <w:r>
        <w:rPr>
          <w:rFonts w:ascii="Times New Roman" w:eastAsia="Batang" w:hAnsi="Times New Roman"/>
          <w:lang w:val="en-US"/>
        </w:rPr>
        <w:t>message sent by the controller to the controlees in the current ranging round. The ERR IE will also signal to</w:t>
      </w:r>
      <w:r w:rsidR="00C44112">
        <w:rPr>
          <w:rFonts w:ascii="Times New Roman" w:eastAsia="Batang" w:hAnsi="Times New Roman"/>
          <w:lang w:val="en-US"/>
        </w:rPr>
        <w:t xml:space="preserve"> </w:t>
      </w:r>
      <w:r>
        <w:rPr>
          <w:rFonts w:ascii="Times New Roman" w:eastAsia="Batang" w:hAnsi="Times New Roman"/>
          <w:lang w:val="en-US"/>
        </w:rPr>
        <w:t>the controlees whether to hop to a different round and/or use a different transmission offset in the ranging</w:t>
      </w:r>
      <w:r w:rsidR="00C44112">
        <w:rPr>
          <w:rFonts w:ascii="Times New Roman" w:eastAsia="Batang" w:hAnsi="Times New Roman"/>
          <w:lang w:val="en-US"/>
        </w:rPr>
        <w:t xml:space="preserve"> </w:t>
      </w:r>
      <w:r>
        <w:rPr>
          <w:rFonts w:ascii="Times New Roman" w:eastAsia="Batang" w:hAnsi="Times New Roman"/>
          <w:lang w:val="en-US"/>
        </w:rPr>
        <w:t>round of the next assigned ranging block. After receiving the ERR IE in the final message of a ranging</w:t>
      </w:r>
      <w:r w:rsidR="00C44112">
        <w:rPr>
          <w:rFonts w:ascii="Times New Roman" w:eastAsia="Batang" w:hAnsi="Times New Roman"/>
          <w:lang w:val="en-US"/>
        </w:rPr>
        <w:t xml:space="preserve"> </w:t>
      </w:r>
      <w:r>
        <w:rPr>
          <w:rFonts w:ascii="Times New Roman" w:eastAsia="Batang" w:hAnsi="Times New Roman"/>
          <w:lang w:val="en-US"/>
        </w:rPr>
        <w:t xml:space="preserve">message sequence or in an RCM, the next higher layer of the controlee </w:t>
      </w:r>
      <w:del w:id="1" w:author="Author">
        <w:r w:rsidDel="00696EFB">
          <w:rPr>
            <w:rFonts w:ascii="Times New Roman" w:eastAsia="Batang" w:hAnsi="Times New Roman"/>
            <w:lang w:val="en-US"/>
          </w:rPr>
          <w:delText xml:space="preserve">is responsible for using </w:delText>
        </w:r>
      </w:del>
      <w:ins w:id="2" w:author="Author">
        <w:r w:rsidR="00727E82">
          <w:rPr>
            <w:rFonts w:ascii="Times New Roman" w:eastAsia="Batang" w:hAnsi="Times New Roman"/>
            <w:lang w:val="en-US"/>
          </w:rPr>
          <w:t xml:space="preserve">uses </w:t>
        </w:r>
      </w:ins>
      <w:r>
        <w:rPr>
          <w:rFonts w:ascii="Times New Roman" w:eastAsia="Batang" w:hAnsi="Times New Roman"/>
          <w:lang w:val="en-US"/>
        </w:rPr>
        <w:t>the</w:t>
      </w:r>
      <w:r w:rsidR="00C44112">
        <w:rPr>
          <w:rFonts w:ascii="Times New Roman" w:eastAsia="Batang" w:hAnsi="Times New Roman"/>
          <w:lang w:val="en-US"/>
        </w:rPr>
        <w:t xml:space="preserve"> </w:t>
      </w:r>
      <w:r>
        <w:rPr>
          <w:rFonts w:ascii="Times New Roman" w:eastAsia="Batang" w:hAnsi="Times New Roman"/>
          <w:lang w:val="en-US"/>
        </w:rPr>
        <w:t xml:space="preserve">indicated ranging round and transmission offset in the </w:t>
      </w:r>
      <w:del w:id="3" w:author="Author">
        <w:r w:rsidDel="00727E82">
          <w:rPr>
            <w:rFonts w:ascii="Times New Roman" w:eastAsia="Batang" w:hAnsi="Times New Roman"/>
            <w:lang w:val="en-US"/>
          </w:rPr>
          <w:delText xml:space="preserve">next </w:delText>
        </w:r>
      </w:del>
      <w:r>
        <w:rPr>
          <w:rFonts w:ascii="Times New Roman" w:eastAsia="Batang" w:hAnsi="Times New Roman"/>
          <w:lang w:val="en-US"/>
        </w:rPr>
        <w:t>assigned ranging block</w:t>
      </w:r>
      <w:ins w:id="4" w:author="Author">
        <w:r w:rsidR="00727E82" w:rsidRPr="00727E82">
          <w:rPr>
            <w:rFonts w:ascii="Times New Roman" w:eastAsia="Batang" w:hAnsi="Times New Roman"/>
            <w:lang w:val="en-US"/>
          </w:rPr>
          <w:t xml:space="preserve"> </w:t>
        </w:r>
        <w:r w:rsidR="00727E82">
          <w:rPr>
            <w:rFonts w:ascii="Times New Roman" w:eastAsia="Batang" w:hAnsi="Times New Roman"/>
            <w:lang w:val="en-US"/>
          </w:rPr>
          <w:t>until another ERR IE or</w:t>
        </w:r>
        <w:r w:rsidR="00727E82" w:rsidRPr="00727E82">
          <w:t xml:space="preserve"> </w:t>
        </w:r>
        <w:r w:rsidR="00067E93">
          <w:t>S</w:t>
        </w:r>
        <w:proofErr w:type="spellStart"/>
        <w:r w:rsidR="00727E82" w:rsidRPr="00727E82">
          <w:rPr>
            <w:rFonts w:ascii="Times New Roman" w:eastAsia="Batang" w:hAnsi="Times New Roman"/>
            <w:lang w:val="en-US"/>
          </w:rPr>
          <w:t>cheduling</w:t>
        </w:r>
        <w:proofErr w:type="spellEnd"/>
        <w:r w:rsidR="00727E82" w:rsidRPr="00727E82">
          <w:rPr>
            <w:rFonts w:ascii="Times New Roman" w:eastAsia="Batang" w:hAnsi="Times New Roman"/>
            <w:lang w:val="en-US"/>
          </w:rPr>
          <w:t xml:space="preserve"> IE </w:t>
        </w:r>
        <w:r w:rsidR="00BA434C">
          <w:rPr>
            <w:rFonts w:ascii="Times New Roman" w:eastAsia="Batang" w:hAnsi="Times New Roman"/>
            <w:lang w:val="en-US"/>
          </w:rPr>
          <w:t>with a</w:t>
        </w:r>
        <w:r w:rsidR="00727E82" w:rsidRPr="00727E82">
          <w:rPr>
            <w:rFonts w:ascii="Times New Roman" w:eastAsia="Batang" w:hAnsi="Times New Roman"/>
            <w:lang w:val="en-US"/>
          </w:rPr>
          <w:t xml:space="preserve"> </w:t>
        </w:r>
        <w:r w:rsidR="00727E82">
          <w:rPr>
            <w:rFonts w:ascii="Times New Roman" w:eastAsia="Batang" w:hAnsi="Times New Roman"/>
            <w:lang w:val="en-US"/>
          </w:rPr>
          <w:t xml:space="preserve">different </w:t>
        </w:r>
        <w:r w:rsidR="00727E82" w:rsidRPr="00727E82">
          <w:rPr>
            <w:rFonts w:ascii="Times New Roman" w:eastAsia="Batang" w:hAnsi="Times New Roman"/>
            <w:lang w:val="en-US"/>
          </w:rPr>
          <w:t xml:space="preserve">block </w:t>
        </w:r>
        <w:r w:rsidR="00727E82" w:rsidRPr="00727E82">
          <w:rPr>
            <w:rFonts w:ascii="Times New Roman" w:eastAsia="Batang" w:hAnsi="Times New Roman"/>
            <w:lang w:val="en-US"/>
          </w:rPr>
          <w:lastRenderedPageBreak/>
          <w:t xml:space="preserve">assignment </w:t>
        </w:r>
        <w:r w:rsidR="00727E82">
          <w:rPr>
            <w:rFonts w:ascii="Times New Roman" w:eastAsia="Batang" w:hAnsi="Times New Roman"/>
            <w:lang w:val="en-US"/>
          </w:rPr>
          <w:t>is received</w:t>
        </w:r>
      </w:ins>
      <w:r>
        <w:rPr>
          <w:rFonts w:ascii="Times New Roman" w:eastAsia="Batang" w:hAnsi="Times New Roman"/>
          <w:lang w:val="en-US"/>
        </w:rPr>
        <w:t>. If round hopping is</w:t>
      </w:r>
      <w:r w:rsidR="00C44112">
        <w:rPr>
          <w:rFonts w:ascii="Times New Roman" w:eastAsia="Batang" w:hAnsi="Times New Roman"/>
          <w:lang w:val="en-US"/>
        </w:rPr>
        <w:t xml:space="preserve"> </w:t>
      </w:r>
      <w:r>
        <w:rPr>
          <w:rFonts w:ascii="Times New Roman" w:eastAsia="Batang" w:hAnsi="Times New Roman"/>
          <w:lang w:val="en-US"/>
        </w:rPr>
        <w:t>enabled, the controlee may infer the number of rounds in the block based on the Number of Rounds field in</w:t>
      </w:r>
      <w:r w:rsidR="00C44112">
        <w:rPr>
          <w:rFonts w:ascii="Times New Roman" w:eastAsia="Batang" w:hAnsi="Times New Roman"/>
          <w:lang w:val="en-US"/>
        </w:rPr>
        <w:t xml:space="preserve"> </w:t>
      </w:r>
      <w:r>
        <w:rPr>
          <w:rFonts w:ascii="Times New Roman" w:eastAsia="Batang" w:hAnsi="Times New Roman"/>
          <w:lang w:val="en-US"/>
        </w:rPr>
        <w:t>the ERR IE and will be able to calculate its allocated round in the block.</w:t>
      </w:r>
    </w:p>
    <w:p w14:paraId="3CE46FDC" w14:textId="22A431F3" w:rsidR="00030999" w:rsidRDefault="00030999" w:rsidP="006E7F50">
      <w:pPr>
        <w:spacing w:after="200" w:line="276" w:lineRule="auto"/>
        <w:jc w:val="left"/>
        <w:rPr>
          <w:b/>
          <w:bCs/>
          <w:color w:val="4F81BD" w:themeColor="accent1"/>
        </w:rPr>
      </w:pPr>
    </w:p>
    <w:p w14:paraId="7E4CAAC1" w14:textId="77777777" w:rsidR="00030999" w:rsidRDefault="00030999" w:rsidP="00030999">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10.32.9.11 </w:t>
      </w:r>
      <w:r>
        <w:rPr>
          <w:rFonts w:eastAsia="Batang" w:cs="Arial"/>
          <w:b/>
          <w:bCs/>
          <w:lang w:val="en-SG"/>
        </w:rPr>
        <w:t>Enhanced Ranging Round IE (ERR IE)</w:t>
      </w:r>
    </w:p>
    <w:p w14:paraId="078E60BD" w14:textId="77777777" w:rsidR="00030999" w:rsidRDefault="00030999" w:rsidP="00030999">
      <w:pPr>
        <w:autoSpaceDE w:val="0"/>
        <w:autoSpaceDN w:val="0"/>
        <w:adjustRightInd w:val="0"/>
        <w:spacing w:after="0" w:line="240" w:lineRule="auto"/>
        <w:jc w:val="left"/>
        <w:rPr>
          <w:rFonts w:ascii="Times New Roman" w:eastAsia="Batang" w:hAnsi="Times New Roman"/>
          <w:sz w:val="24"/>
          <w:szCs w:val="24"/>
          <w:lang w:val="en-SG"/>
        </w:rPr>
      </w:pPr>
    </w:p>
    <w:p w14:paraId="02F74F20" w14:textId="663884ED" w:rsidR="00030999" w:rsidRPr="00030999" w:rsidRDefault="00030999" w:rsidP="0003099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5E3FB7AE" w14:textId="317C272A" w:rsidR="00030999" w:rsidRDefault="00030999" w:rsidP="00030999">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ERR IE is used by the controller to inform the next assigned ranging block, the number of rounds in</w:t>
      </w:r>
    </w:p>
    <w:p w14:paraId="4D767AEE" w14:textId="75456941" w:rsidR="00030999" w:rsidRDefault="00030999" w:rsidP="00030999">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next assigned ranging block and the ranging round information in the next assigned ranging block to</w:t>
      </w:r>
    </w:p>
    <w:p w14:paraId="101D07C1" w14:textId="4834D0BA" w:rsidR="00030999" w:rsidRDefault="00030999" w:rsidP="00244990">
      <w:pPr>
        <w:spacing w:after="200" w:line="276" w:lineRule="auto"/>
        <w:jc w:val="left"/>
        <w:rPr>
          <w:b/>
          <w:bCs/>
          <w:color w:val="4F81BD" w:themeColor="accent1"/>
        </w:rPr>
      </w:pPr>
      <w:del w:id="5" w:author="Author">
        <w:r w:rsidDel="00244990">
          <w:rPr>
            <w:rFonts w:ascii="Times New Roman" w:eastAsia="Batang" w:hAnsi="Times New Roman"/>
            <w:lang w:val="en-SG"/>
          </w:rPr>
          <w:delText>devices</w:delText>
        </w:r>
      </w:del>
      <w:ins w:id="6" w:author="Author">
        <w:r w:rsidR="00244990" w:rsidRPr="00244990">
          <w:t xml:space="preserve"> </w:t>
        </w:r>
        <w:r w:rsidR="00244990" w:rsidRPr="00244990">
          <w:rPr>
            <w:rFonts w:ascii="Times New Roman" w:eastAsia="Batang" w:hAnsi="Times New Roman"/>
            <w:lang w:val="en-SG"/>
          </w:rPr>
          <w:t>to a controlee (in a unicast</w:t>
        </w:r>
        <w:r w:rsidR="00244990">
          <w:rPr>
            <w:rFonts w:ascii="Times New Roman" w:eastAsia="Batang" w:hAnsi="Times New Roman"/>
            <w:lang w:val="en-SG"/>
          </w:rPr>
          <w:t xml:space="preserve"> </w:t>
        </w:r>
        <w:r w:rsidR="00244990" w:rsidRPr="00244990">
          <w:rPr>
            <w:rFonts w:ascii="Times New Roman" w:eastAsia="Batang" w:hAnsi="Times New Roman"/>
            <w:lang w:val="en-SG"/>
          </w:rPr>
          <w:t>frame)</w:t>
        </w:r>
      </w:ins>
      <w:r>
        <w:rPr>
          <w:rFonts w:ascii="Times New Roman" w:eastAsia="Batang" w:hAnsi="Times New Roman"/>
          <w:lang w:val="en-SG"/>
        </w:rPr>
        <w:t>. The Content field of the ERR IE shall be formatted as illustrated in Figure 19.</w:t>
      </w:r>
    </w:p>
    <w:sectPr w:rsidR="00030999"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9096" w14:textId="77777777" w:rsidR="00E750A2" w:rsidRDefault="00E750A2" w:rsidP="00B72CFD">
      <w:pPr>
        <w:spacing w:after="0" w:line="240" w:lineRule="auto"/>
      </w:pPr>
      <w:r>
        <w:separator/>
      </w:r>
    </w:p>
  </w:endnote>
  <w:endnote w:type="continuationSeparator" w:id="0">
    <w:p w14:paraId="2EE56905" w14:textId="77777777" w:rsidR="00E750A2" w:rsidRDefault="00E750A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E750A2" w:rsidRPr="00E5704D" w:rsidRDefault="00E750A2"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E750A2" w:rsidRDefault="00E750A2" w:rsidP="00E5704D">
    <w:pPr>
      <w:pStyle w:val="Footer"/>
      <w:ind w:right="-46"/>
      <w:jc w:val="center"/>
      <w:rPr>
        <w:rFonts w:ascii="Times New Roman" w:hAnsi="Times New Roman"/>
      </w:rPr>
    </w:pPr>
  </w:p>
  <w:p w14:paraId="0E54F4C2" w14:textId="2B54749A" w:rsidR="00E750A2" w:rsidRPr="00B72CFD" w:rsidRDefault="00E750A2"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E750A2" w:rsidRPr="00E5704D" w:rsidRDefault="00E750A2"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CF5B" w14:textId="77777777" w:rsidR="00E750A2" w:rsidRDefault="00E750A2" w:rsidP="00B72CFD">
      <w:pPr>
        <w:spacing w:after="0" w:line="240" w:lineRule="auto"/>
      </w:pPr>
      <w:r>
        <w:separator/>
      </w:r>
    </w:p>
  </w:footnote>
  <w:footnote w:type="continuationSeparator" w:id="0">
    <w:p w14:paraId="38478E85" w14:textId="77777777" w:rsidR="00E750A2" w:rsidRDefault="00E750A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E750A2" w:rsidRPr="00E5704D" w:rsidRDefault="00E750A2"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750A2" w:rsidRDefault="00E750A2" w:rsidP="00E5704D">
    <w:pPr>
      <w:pStyle w:val="Header"/>
      <w:spacing w:after="240" w:line="220" w:lineRule="exact"/>
      <w:jc w:val="right"/>
      <w:rPr>
        <w:rFonts w:ascii="Times New Roman" w:eastAsia="Malgun Gothic" w:hAnsi="Times New Roman"/>
        <w:u w:val="single"/>
      </w:rPr>
    </w:pPr>
  </w:p>
  <w:p w14:paraId="58870A9E" w14:textId="6367A5C0" w:rsidR="00E750A2" w:rsidRPr="00B72CFD" w:rsidRDefault="00E750A2"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w:t>
    </w:r>
    <w:r w:rsidRPr="000600CA">
      <w:rPr>
        <w:rFonts w:ascii="Times New Roman" w:eastAsia="Malgun Gothic" w:hAnsi="Times New Roman"/>
        <w:u w:val="single"/>
      </w:rPr>
      <w:t>0550</w:t>
    </w:r>
    <w:r w:rsidRPr="00A7629E">
      <w:rPr>
        <w:rFonts w:ascii="Times New Roman" w:eastAsia="Malgun Gothic" w:hAnsi="Times New Roman"/>
        <w:u w:val="single"/>
      </w:rPr>
      <w:t>-0</w:t>
    </w:r>
    <w:r w:rsidR="00F1727B">
      <w:rPr>
        <w:rFonts w:ascii="Times New Roman" w:eastAsia="Malgun Gothic" w:hAnsi="Times New Roman"/>
        <w:u w:val="single"/>
      </w:rPr>
      <w:t>1</w:t>
    </w:r>
    <w:bookmarkStart w:id="7" w:name="_GoBack"/>
    <w:bookmarkEnd w:id="7"/>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E750A2" w:rsidRPr="00E5704D" w:rsidRDefault="00E750A2"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485"/>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0999"/>
    <w:rsid w:val="000320F2"/>
    <w:rsid w:val="00033986"/>
    <w:rsid w:val="000341E6"/>
    <w:rsid w:val="000341FC"/>
    <w:rsid w:val="00034643"/>
    <w:rsid w:val="00034687"/>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0CA"/>
    <w:rsid w:val="00062F65"/>
    <w:rsid w:val="000639DC"/>
    <w:rsid w:val="00064065"/>
    <w:rsid w:val="0006536A"/>
    <w:rsid w:val="00065FEC"/>
    <w:rsid w:val="00067E93"/>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2"/>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B732E"/>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4F2"/>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99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6B42"/>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8D"/>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82A"/>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1D0"/>
    <w:rsid w:val="006425B9"/>
    <w:rsid w:val="006451F1"/>
    <w:rsid w:val="006467AF"/>
    <w:rsid w:val="006468D8"/>
    <w:rsid w:val="00646F6A"/>
    <w:rsid w:val="00651325"/>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6EFB"/>
    <w:rsid w:val="006970C3"/>
    <w:rsid w:val="006976CA"/>
    <w:rsid w:val="00697C8F"/>
    <w:rsid w:val="006A328A"/>
    <w:rsid w:val="006A42B3"/>
    <w:rsid w:val="006A4E37"/>
    <w:rsid w:val="006A4EF8"/>
    <w:rsid w:val="006A5F80"/>
    <w:rsid w:val="006A6343"/>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092E"/>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27E82"/>
    <w:rsid w:val="007302D7"/>
    <w:rsid w:val="00730D95"/>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67934"/>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2436"/>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116"/>
    <w:rsid w:val="008C22B8"/>
    <w:rsid w:val="008C3ADC"/>
    <w:rsid w:val="008C4B15"/>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3EE7"/>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958"/>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2D47"/>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434C"/>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1817"/>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F7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2304"/>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0A2"/>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27B"/>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2E"/>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EBFEA80-A3FA-4914-96B8-5217054A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2024-09-24T13:43:00Z</dcterms:created>
  <dcterms:modified xsi:type="dcterms:W3CDTF">2024-09-24T13:46:00Z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