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A13A26" w:rsidRPr="00885717" w14:paraId="470BB8EF" w14:textId="77777777" w:rsidTr="00A13A26">
        <w:trPr>
          <w:trHeight w:val="370"/>
        </w:trPr>
        <w:tc>
          <w:tcPr>
            <w:tcW w:w="1260" w:type="dxa"/>
            <w:tcBorders>
              <w:top w:val="single" w:sz="4" w:space="0" w:color="000000"/>
            </w:tcBorders>
            <w:shd w:val="clear" w:color="auto" w:fill="auto"/>
          </w:tcPr>
          <w:p w14:paraId="278CB36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cBorders>
            <w:shd w:val="clear" w:color="auto" w:fill="auto"/>
          </w:tcPr>
          <w:p w14:paraId="5BCC48A5"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A13A26" w:rsidRPr="00885717" w14:paraId="0CA03ECE" w14:textId="77777777" w:rsidTr="00A13A26">
        <w:trPr>
          <w:trHeight w:val="433"/>
        </w:trPr>
        <w:tc>
          <w:tcPr>
            <w:tcW w:w="1260" w:type="dxa"/>
            <w:tcBorders>
              <w:top w:val="single" w:sz="4" w:space="0" w:color="000000"/>
            </w:tcBorders>
            <w:shd w:val="clear" w:color="auto" w:fill="auto"/>
          </w:tcPr>
          <w:p w14:paraId="27C27E3F"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cBorders>
            <w:shd w:val="clear" w:color="auto" w:fill="auto"/>
          </w:tcPr>
          <w:p w14:paraId="6B71ED0F" w14:textId="445C0237" w:rsidR="00A13A26" w:rsidRPr="0091497B" w:rsidRDefault="00CD12A5" w:rsidP="00E427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r>
              <w:rPr>
                <w:rFonts w:eastAsia="DejaVu Sans" w:cs="Arial"/>
                <w:b/>
                <w:bCs/>
                <w:kern w:val="1"/>
                <w:lang w:eastAsia="ar-SA"/>
              </w:rPr>
              <w:t>LB207</w:t>
            </w:r>
            <w:r w:rsidR="00E42739">
              <w:rPr>
                <w:rFonts w:eastAsia="DejaVu Sans" w:cs="Arial"/>
                <w:b/>
                <w:bCs/>
                <w:kern w:val="1"/>
                <w:lang w:eastAsia="ar-SA"/>
              </w:rPr>
              <w:t>/D01</w:t>
            </w:r>
            <w:r w:rsidR="00A13A26">
              <w:rPr>
                <w:rFonts w:eastAsia="DejaVu Sans" w:cs="Arial"/>
                <w:b/>
                <w:bCs/>
                <w:kern w:val="1"/>
                <w:lang w:eastAsia="ar-SA"/>
              </w:rPr>
              <w:t xml:space="preserve"> comment resolution </w:t>
            </w:r>
            <w:r w:rsidR="00E42739">
              <w:rPr>
                <w:rFonts w:eastAsia="DejaVu Sans" w:cs="Arial"/>
                <w:b/>
                <w:bCs/>
                <w:kern w:val="1"/>
                <w:lang w:eastAsia="ar-SA"/>
              </w:rPr>
              <w:t>--</w:t>
            </w:r>
            <w:r w:rsidR="007474B6">
              <w:rPr>
                <w:rFonts w:eastAsia="DejaVu Sans" w:cs="Arial"/>
                <w:b/>
                <w:bCs/>
                <w:kern w:val="1"/>
                <w:lang w:eastAsia="ar-SA"/>
              </w:rPr>
              <w:t xml:space="preserve"> </w:t>
            </w:r>
            <w:r w:rsidR="00A5084A">
              <w:rPr>
                <w:rFonts w:eastAsia="DejaVu Sans" w:cs="Arial"/>
                <w:b/>
                <w:bCs/>
                <w:kern w:val="1"/>
                <w:lang w:eastAsia="ar-SA"/>
              </w:rPr>
              <w:t>No censensus</w:t>
            </w:r>
            <w:r w:rsidR="00E42739">
              <w:rPr>
                <w:rFonts w:eastAsia="DejaVu Sans" w:cs="Arial"/>
                <w:b/>
                <w:bCs/>
                <w:kern w:val="1"/>
                <w:lang w:eastAsia="ar-SA"/>
              </w:rPr>
              <w:t xml:space="preserve"> --</w:t>
            </w:r>
            <w:r w:rsidR="007474B6">
              <w:rPr>
                <w:rFonts w:eastAsia="DejaVu Sans" w:cs="Arial"/>
                <w:b/>
                <w:bCs/>
                <w:kern w:val="1"/>
                <w:lang w:eastAsia="ar-SA"/>
              </w:rPr>
              <w:t xml:space="preserve"> CIDs</w:t>
            </w:r>
            <w:r w:rsidR="00E42739">
              <w:rPr>
                <w:rFonts w:eastAsia="DejaVu Sans" w:cs="Arial"/>
                <w:b/>
                <w:bCs/>
                <w:kern w:val="1"/>
                <w:lang w:eastAsia="ar-SA"/>
              </w:rPr>
              <w:t xml:space="preserve"> </w:t>
            </w:r>
            <w:r w:rsidR="00CD2620" w:rsidRPr="00CD2620">
              <w:rPr>
                <w:rFonts w:eastAsia="DejaVu Sans" w:cs="Arial"/>
                <w:b/>
                <w:bCs/>
                <w:kern w:val="1"/>
                <w:lang w:eastAsia="ar-SA"/>
              </w:rPr>
              <w:t>12, 13, 94, 150, 204, 275, 967, 977, 978, 979, 982, 983, 984, 985, 994, 996, 1008, 1174, 1321, 1356, 1358, 1359, 1387, 1397</w:t>
            </w:r>
          </w:p>
        </w:tc>
      </w:tr>
      <w:tr w:rsidR="00A13A26" w:rsidRPr="00885717" w14:paraId="4E5E58E8" w14:textId="77777777" w:rsidTr="00A13A26">
        <w:tc>
          <w:tcPr>
            <w:tcW w:w="1260" w:type="dxa"/>
            <w:tcBorders>
              <w:top w:val="single" w:sz="4" w:space="0" w:color="000000"/>
            </w:tcBorders>
            <w:shd w:val="clear" w:color="auto" w:fill="auto"/>
          </w:tcPr>
          <w:p w14:paraId="7A961CF4"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cBorders>
            <w:shd w:val="clear" w:color="auto" w:fill="auto"/>
          </w:tcPr>
          <w:p w14:paraId="6BE1BEB7" w14:textId="0B6AF579" w:rsidR="00A13A26" w:rsidRPr="00885717" w:rsidRDefault="00CD2620"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Pr>
                <w:rFonts w:eastAsia="DejaVu Sans" w:cs="Arial"/>
                <w:color w:val="000000" w:themeColor="text1"/>
                <w:kern w:val="1"/>
                <w:lang w:eastAsia="ar-SA"/>
              </w:rPr>
              <w:t>January 12</w:t>
            </w:r>
            <w:r w:rsidR="00DF0368" w:rsidRPr="007474B6">
              <w:rPr>
                <w:rFonts w:eastAsia="DejaVu Sans" w:cs="Arial"/>
                <w:color w:val="000000" w:themeColor="text1"/>
                <w:kern w:val="1"/>
                <w:lang w:eastAsia="ar-SA"/>
              </w:rPr>
              <w:t xml:space="preserve">, </w:t>
            </w:r>
            <w:r w:rsidR="00A13A26" w:rsidRPr="007474B6">
              <w:rPr>
                <w:rFonts w:eastAsia="DejaVu Sans" w:cs="Arial"/>
                <w:color w:val="000000" w:themeColor="text1"/>
                <w:kern w:val="1"/>
                <w:lang w:eastAsia="ar-SA"/>
              </w:rPr>
              <w:t>202</w:t>
            </w:r>
            <w:r>
              <w:rPr>
                <w:rFonts w:eastAsia="DejaVu Sans" w:cs="Arial"/>
                <w:color w:val="000000" w:themeColor="text1"/>
                <w:kern w:val="1"/>
                <w:lang w:eastAsia="ar-SA"/>
              </w:rPr>
              <w:t>5</w:t>
            </w:r>
          </w:p>
        </w:tc>
      </w:tr>
      <w:tr w:rsidR="00A13A26" w:rsidRPr="006D690E" w14:paraId="662D9491" w14:textId="77777777" w:rsidTr="00A13A26">
        <w:trPr>
          <w:trHeight w:val="676"/>
        </w:trPr>
        <w:tc>
          <w:tcPr>
            <w:tcW w:w="1260" w:type="dxa"/>
            <w:tcBorders>
              <w:top w:val="single" w:sz="4" w:space="0" w:color="000000"/>
              <w:bottom w:val="single" w:sz="4" w:space="0" w:color="000000"/>
            </w:tcBorders>
            <w:shd w:val="clear" w:color="auto" w:fill="auto"/>
          </w:tcPr>
          <w:p w14:paraId="1485A1D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bottom w:val="single" w:sz="4" w:space="0" w:color="000000"/>
            </w:tcBorders>
            <w:shd w:val="clear" w:color="auto" w:fill="auto"/>
          </w:tcPr>
          <w:p w14:paraId="19F9AE92" w14:textId="77777777" w:rsidR="00A13A26" w:rsidRPr="008D3999" w:rsidRDefault="00A13A26"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A"/>
                <w:kern w:val="1"/>
                <w:lang w:eastAsia="ar-SA"/>
              </w:rPr>
            </w:pPr>
            <w:r w:rsidRPr="008D3999">
              <w:rPr>
                <w:color w:val="00000A"/>
                <w:kern w:val="1"/>
                <w:lang w:eastAsia="ar-SA"/>
              </w:rPr>
              <w:t>Alex Krebs (Apple)</w:t>
            </w:r>
          </w:p>
          <w:p w14:paraId="6195D528" w14:textId="22DB6CBA" w:rsidR="00A13A26" w:rsidRPr="006425B9" w:rsidRDefault="00A13A26"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val="en-SG" w:eastAsia="ar-SA"/>
              </w:rPr>
            </w:pPr>
            <w:r w:rsidRPr="008D3999">
              <w:rPr>
                <w:color w:val="00000A"/>
                <w:kern w:val="1"/>
                <w:lang w:eastAsia="ar-SA"/>
              </w:rPr>
              <w:t>krebs @ apple.com</w:t>
            </w:r>
          </w:p>
        </w:tc>
      </w:tr>
      <w:tr w:rsidR="00A13A26" w:rsidRPr="00885717" w14:paraId="06466F08" w14:textId="77777777" w:rsidTr="00A13A26">
        <w:trPr>
          <w:trHeight w:val="433"/>
        </w:trPr>
        <w:tc>
          <w:tcPr>
            <w:tcW w:w="1260" w:type="dxa"/>
            <w:tcBorders>
              <w:top w:val="single" w:sz="4" w:space="0" w:color="000000"/>
            </w:tcBorders>
            <w:shd w:val="clear" w:color="auto" w:fill="auto"/>
          </w:tcPr>
          <w:p w14:paraId="7DA9791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Re:</w:t>
            </w:r>
          </w:p>
        </w:tc>
        <w:tc>
          <w:tcPr>
            <w:tcW w:w="7991" w:type="dxa"/>
            <w:tcBorders>
              <w:top w:val="single" w:sz="4" w:space="0" w:color="000000"/>
            </w:tcBorders>
            <w:shd w:val="clear" w:color="auto" w:fill="auto"/>
          </w:tcPr>
          <w:p w14:paraId="6997F95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r>
              <w:rPr>
                <w:rFonts w:eastAsia="DejaVu Sans" w:cs="Arial"/>
                <w:kern w:val="1"/>
                <w:lang w:eastAsia="ar-SA"/>
              </w:rPr>
              <w:t xml:space="preserve"> </w:t>
            </w:r>
          </w:p>
        </w:tc>
      </w:tr>
      <w:tr w:rsidR="00A13A26" w:rsidRPr="00885717" w14:paraId="46EBD7B6" w14:textId="77777777" w:rsidTr="00A13A26">
        <w:trPr>
          <w:trHeight w:val="442"/>
        </w:trPr>
        <w:tc>
          <w:tcPr>
            <w:tcW w:w="1260" w:type="dxa"/>
            <w:tcBorders>
              <w:top w:val="single" w:sz="4" w:space="0" w:color="000000"/>
            </w:tcBorders>
            <w:shd w:val="clear" w:color="auto" w:fill="auto"/>
          </w:tcPr>
          <w:p w14:paraId="571E3E4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cBorders>
            <w:shd w:val="clear" w:color="auto" w:fill="auto"/>
          </w:tcPr>
          <w:p w14:paraId="3E470DD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r>
      <w:tr w:rsidR="00A13A26" w:rsidRPr="00885717" w14:paraId="7B0E09A6" w14:textId="77777777" w:rsidTr="00A13A26">
        <w:tc>
          <w:tcPr>
            <w:tcW w:w="1260" w:type="dxa"/>
            <w:tcBorders>
              <w:top w:val="single" w:sz="4" w:space="0" w:color="000000"/>
            </w:tcBorders>
            <w:shd w:val="clear" w:color="auto" w:fill="auto"/>
          </w:tcPr>
          <w:p w14:paraId="60BF47B1"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cBorders>
            <w:shd w:val="clear" w:color="auto" w:fill="auto"/>
          </w:tcPr>
          <w:p w14:paraId="252E44B1" w14:textId="28E831D0" w:rsidR="00A13A26" w:rsidRPr="00BB00FA" w:rsidRDefault="00A13A26" w:rsidP="00BE2860">
            <w:pPr>
              <w:spacing w:after="200" w:line="276" w:lineRule="auto"/>
              <w:rPr>
                <w:rFonts w:eastAsia="DejaVu Sans" w:cs="Arial"/>
                <w:kern w:val="1"/>
                <w:lang w:eastAsia="ar-SA"/>
              </w:rPr>
            </w:pPr>
            <w:r>
              <w:rPr>
                <w:rFonts w:eastAsia="DejaVu Sans" w:cs="Arial"/>
                <w:kern w:val="1"/>
                <w:lang w:eastAsia="ar-SA"/>
              </w:rPr>
              <w:t xml:space="preserve">To propose resolution for </w:t>
            </w:r>
            <w:r w:rsidRPr="00B36A3D">
              <w:rPr>
                <w:rFonts w:eastAsia="DejaVu Sans" w:cs="Arial"/>
                <w:kern w:val="1"/>
                <w:lang w:eastAsia="ar-SA"/>
              </w:rPr>
              <w:t xml:space="preserve">MMS </w:t>
            </w:r>
            <w:r>
              <w:rPr>
                <w:rFonts w:eastAsia="DejaVu Sans" w:cs="Arial"/>
                <w:kern w:val="1"/>
                <w:lang w:eastAsia="ar-SA"/>
              </w:rPr>
              <w:t xml:space="preserve">related comments for </w:t>
            </w:r>
            <w:r w:rsidRPr="00881556">
              <w:rPr>
                <w:rFonts w:eastAsia="DejaVu Sans" w:cs="Arial"/>
                <w:kern w:val="1"/>
                <w:lang w:eastAsia="ar-SA"/>
              </w:rPr>
              <w:t xml:space="preserve">“P802.15.4ab™/D (pre-ballot) </w:t>
            </w:r>
            <w:r>
              <w:rPr>
                <w:rFonts w:eastAsia="DejaVu Sans" w:cs="Arial"/>
                <w:kern w:val="1"/>
                <w:lang w:eastAsia="ar-SA"/>
              </w:rPr>
              <w:t>C</w:t>
            </w:r>
            <w:r w:rsidRPr="00881556">
              <w:rPr>
                <w:rFonts w:eastAsia="DejaVu Sans" w:cs="Arial"/>
                <w:kern w:val="1"/>
                <w:lang w:eastAsia="ar-SA"/>
              </w:rPr>
              <w:t xml:space="preserve"> Draft Standard for Low-Rate Wireless Networks”</w:t>
            </w:r>
            <w:r>
              <w:rPr>
                <w:rFonts w:eastAsia="DejaVu Sans" w:cs="Arial"/>
                <w:kern w:val="1"/>
                <w:lang w:eastAsia="ar-SA"/>
              </w:rPr>
              <w:t>.</w:t>
            </w:r>
          </w:p>
        </w:tc>
      </w:tr>
      <w:tr w:rsidR="00A13A26" w:rsidRPr="00885717" w14:paraId="391FE3EB" w14:textId="77777777" w:rsidTr="00A13A26">
        <w:trPr>
          <w:trHeight w:val="1918"/>
        </w:trPr>
        <w:tc>
          <w:tcPr>
            <w:tcW w:w="1260" w:type="dxa"/>
            <w:tcBorders>
              <w:top w:val="single" w:sz="4" w:space="0" w:color="000000"/>
              <w:bottom w:val="single" w:sz="4" w:space="0" w:color="000000"/>
            </w:tcBorders>
            <w:shd w:val="clear" w:color="auto" w:fill="auto"/>
          </w:tcPr>
          <w:p w14:paraId="64950CD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451B0872"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Pr="00027EDE">
              <w:rPr>
                <w:rFonts w:eastAsia="DejaVu Sans" w:cs="Arial"/>
                <w:strike/>
                <w:kern w:val="1"/>
                <w:lang w:eastAsia="ar-SA"/>
              </w:rPr>
              <w:t xml:space="preserve"> </w:t>
            </w:r>
            <w:r w:rsidRPr="00885717">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1460D77E" w14:textId="77777777" w:rsidR="00350EA1" w:rsidRDefault="00432418" w:rsidP="00350EA1">
      <w:pPr>
        <w:pStyle w:val="TOC1"/>
        <w:tabs>
          <w:tab w:val="right" w:leader="dot" w:pos="10790"/>
        </w:tabs>
        <w:rPr>
          <w:b/>
          <w:bCs/>
        </w:rPr>
      </w:pPr>
      <w:r>
        <w:br w:type="page"/>
      </w:r>
      <w:r w:rsidR="00350EA1" w:rsidRPr="00DF3D7F">
        <w:rPr>
          <w:b/>
          <w:bCs/>
        </w:rPr>
        <w:lastRenderedPageBreak/>
        <w:t>Table of contents</w:t>
      </w:r>
    </w:p>
    <w:p w14:paraId="6237AE86" w14:textId="77777777" w:rsidR="00350EA1" w:rsidRPr="00DF3D7F" w:rsidRDefault="00350EA1" w:rsidP="00350EA1"/>
    <w:p w14:paraId="182285C4" w14:textId="641EE2F2" w:rsidR="00350EA1" w:rsidRDefault="00350EA1">
      <w:pPr>
        <w:pStyle w:val="TOC1"/>
        <w:tabs>
          <w:tab w:val="right" w:leader="dot" w:pos="10790"/>
        </w:tabs>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187501237" w:history="1">
        <w:r w:rsidRPr="00585F47">
          <w:rPr>
            <w:rStyle w:val="Hyperlink"/>
            <w:noProof/>
          </w:rPr>
          <w:t>CID 994, 1008, 1397 (objection raised during Waikoloa F2F)</w:t>
        </w:r>
        <w:r>
          <w:rPr>
            <w:noProof/>
            <w:webHidden/>
          </w:rPr>
          <w:tab/>
        </w:r>
        <w:r>
          <w:rPr>
            <w:noProof/>
            <w:webHidden/>
          </w:rPr>
          <w:fldChar w:fldCharType="begin"/>
        </w:r>
        <w:r>
          <w:rPr>
            <w:noProof/>
            <w:webHidden/>
          </w:rPr>
          <w:instrText xml:space="preserve"> PAGEREF _Toc187501237 \h </w:instrText>
        </w:r>
        <w:r>
          <w:rPr>
            <w:noProof/>
            <w:webHidden/>
          </w:rPr>
        </w:r>
        <w:r>
          <w:rPr>
            <w:noProof/>
            <w:webHidden/>
          </w:rPr>
          <w:fldChar w:fldCharType="separate"/>
        </w:r>
        <w:r>
          <w:rPr>
            <w:noProof/>
            <w:webHidden/>
          </w:rPr>
          <w:t>3</w:t>
        </w:r>
        <w:r>
          <w:rPr>
            <w:noProof/>
            <w:webHidden/>
          </w:rPr>
          <w:fldChar w:fldCharType="end"/>
        </w:r>
      </w:hyperlink>
    </w:p>
    <w:p w14:paraId="7F727B34" w14:textId="2B75FB68" w:rsidR="00350EA1" w:rsidRDefault="00000000">
      <w:pPr>
        <w:pStyle w:val="TOC1"/>
        <w:tabs>
          <w:tab w:val="right" w:leader="dot" w:pos="10790"/>
        </w:tabs>
        <w:rPr>
          <w:rFonts w:asciiTheme="minorHAnsi" w:eastAsiaTheme="minorEastAsia" w:hAnsiTheme="minorHAnsi" w:cstheme="minorBidi"/>
          <w:noProof/>
          <w:kern w:val="2"/>
          <w14:ligatures w14:val="standardContextual"/>
        </w:rPr>
      </w:pPr>
      <w:hyperlink w:anchor="_Toc187501238" w:history="1">
        <w:r w:rsidR="00350EA1" w:rsidRPr="00585F47">
          <w:rPr>
            <w:rStyle w:val="Hyperlink"/>
            <w:noProof/>
          </w:rPr>
          <w:t>CID 982, 983, 984, 985, 1174, 1321, 1387 (Revised)</w:t>
        </w:r>
        <w:r w:rsidR="00350EA1">
          <w:rPr>
            <w:noProof/>
            <w:webHidden/>
          </w:rPr>
          <w:tab/>
        </w:r>
        <w:r w:rsidR="00350EA1">
          <w:rPr>
            <w:noProof/>
            <w:webHidden/>
          </w:rPr>
          <w:fldChar w:fldCharType="begin"/>
        </w:r>
        <w:r w:rsidR="00350EA1">
          <w:rPr>
            <w:noProof/>
            <w:webHidden/>
          </w:rPr>
          <w:instrText xml:space="preserve"> PAGEREF _Toc187501238 \h </w:instrText>
        </w:r>
        <w:r w:rsidR="00350EA1">
          <w:rPr>
            <w:noProof/>
            <w:webHidden/>
          </w:rPr>
        </w:r>
        <w:r w:rsidR="00350EA1">
          <w:rPr>
            <w:noProof/>
            <w:webHidden/>
          </w:rPr>
          <w:fldChar w:fldCharType="separate"/>
        </w:r>
        <w:r w:rsidR="00350EA1">
          <w:rPr>
            <w:noProof/>
            <w:webHidden/>
          </w:rPr>
          <w:t>4</w:t>
        </w:r>
        <w:r w:rsidR="00350EA1">
          <w:rPr>
            <w:noProof/>
            <w:webHidden/>
          </w:rPr>
          <w:fldChar w:fldCharType="end"/>
        </w:r>
      </w:hyperlink>
    </w:p>
    <w:p w14:paraId="65ED7346" w14:textId="792ADC91" w:rsidR="00350EA1" w:rsidRDefault="00000000">
      <w:pPr>
        <w:pStyle w:val="TOC1"/>
        <w:tabs>
          <w:tab w:val="right" w:leader="dot" w:pos="10790"/>
        </w:tabs>
        <w:rPr>
          <w:rFonts w:asciiTheme="minorHAnsi" w:eastAsiaTheme="minorEastAsia" w:hAnsiTheme="minorHAnsi" w:cstheme="minorBidi"/>
          <w:noProof/>
          <w:kern w:val="2"/>
          <w14:ligatures w14:val="standardContextual"/>
        </w:rPr>
      </w:pPr>
      <w:hyperlink w:anchor="_Toc187501239" w:history="1">
        <w:r w:rsidR="00350EA1" w:rsidRPr="00585F47">
          <w:rPr>
            <w:rStyle w:val="Hyperlink"/>
            <w:noProof/>
          </w:rPr>
          <w:t>Various comments asking to mandate LBT (Rejected)</w:t>
        </w:r>
        <w:r w:rsidR="00350EA1">
          <w:rPr>
            <w:noProof/>
            <w:webHidden/>
          </w:rPr>
          <w:tab/>
        </w:r>
        <w:r w:rsidR="00350EA1">
          <w:rPr>
            <w:noProof/>
            <w:webHidden/>
          </w:rPr>
          <w:fldChar w:fldCharType="begin"/>
        </w:r>
        <w:r w:rsidR="00350EA1">
          <w:rPr>
            <w:noProof/>
            <w:webHidden/>
          </w:rPr>
          <w:instrText xml:space="preserve"> PAGEREF _Toc187501239 \h </w:instrText>
        </w:r>
        <w:r w:rsidR="00350EA1">
          <w:rPr>
            <w:noProof/>
            <w:webHidden/>
          </w:rPr>
        </w:r>
        <w:r w:rsidR="00350EA1">
          <w:rPr>
            <w:noProof/>
            <w:webHidden/>
          </w:rPr>
          <w:fldChar w:fldCharType="separate"/>
        </w:r>
        <w:r w:rsidR="00350EA1">
          <w:rPr>
            <w:noProof/>
            <w:webHidden/>
          </w:rPr>
          <w:t>6</w:t>
        </w:r>
        <w:r w:rsidR="00350EA1">
          <w:rPr>
            <w:noProof/>
            <w:webHidden/>
          </w:rPr>
          <w:fldChar w:fldCharType="end"/>
        </w:r>
      </w:hyperlink>
    </w:p>
    <w:p w14:paraId="2B8AE30F" w14:textId="616C2828" w:rsidR="00350EA1" w:rsidRDefault="00350EA1" w:rsidP="00350EA1">
      <w:r>
        <w:fldChar w:fldCharType="end"/>
      </w:r>
      <w:r>
        <w:br w:type="page"/>
      </w:r>
    </w:p>
    <w:p w14:paraId="6D978CED" w14:textId="77777777" w:rsidR="00D93AD3" w:rsidRPr="00A5084A" w:rsidRDefault="00D93AD3" w:rsidP="00A5084A">
      <w:pPr>
        <w:rPr>
          <w:rFonts w:ascii="Arial" w:hAnsi="Arial"/>
          <w:b/>
          <w:sz w:val="32"/>
          <w:u w:val="single"/>
        </w:rPr>
      </w:pPr>
    </w:p>
    <w:p w14:paraId="0CF42D15" w14:textId="674F033D" w:rsidR="00CD2620" w:rsidRDefault="00CD2620" w:rsidP="00CD2620">
      <w:pPr>
        <w:pStyle w:val="Heading1"/>
      </w:pPr>
      <w:bookmarkStart w:id="0" w:name="_Toc187501237"/>
      <w:r>
        <w:t>CID 994, 1008, 1397 (</w:t>
      </w:r>
      <w:r w:rsidR="00350EA1">
        <w:t>objection raised during</w:t>
      </w:r>
      <w:r>
        <w:t xml:space="preserve"> </w:t>
      </w:r>
      <w:r w:rsidR="00350EA1">
        <w:t>Waikoloa F2F</w:t>
      </w:r>
      <w:r>
        <w:t>)</w:t>
      </w:r>
      <w:bookmarkEnd w:id="0"/>
    </w:p>
    <w:p w14:paraId="3E0BEB3D" w14:textId="77777777" w:rsidR="00432418" w:rsidRPr="00432418" w:rsidRDefault="00432418" w:rsidP="00432418"/>
    <w:tbl>
      <w:tblPr>
        <w:tblW w:w="10562"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2970"/>
        <w:gridCol w:w="2970"/>
        <w:gridCol w:w="1612"/>
      </w:tblGrid>
      <w:tr w:rsidR="008F0B00" w:rsidRPr="008F0B00" w14:paraId="1D42AAF8" w14:textId="77777777" w:rsidTr="00CD2620">
        <w:trPr>
          <w:trHeight w:val="576"/>
        </w:trPr>
        <w:tc>
          <w:tcPr>
            <w:tcW w:w="951" w:type="dxa"/>
            <w:shd w:val="clear" w:color="auto" w:fill="auto"/>
            <w:hideMark/>
          </w:tcPr>
          <w:p w14:paraId="4F7FF718" w14:textId="77777777" w:rsidR="008F0B00" w:rsidRPr="008F0B00" w:rsidRDefault="008F0B00" w:rsidP="006D6413">
            <w:pPr>
              <w:rPr>
                <w:rFonts w:ascii="Arial" w:hAnsi="Arial" w:cs="Arial"/>
                <w:b/>
                <w:bCs/>
                <w:sz w:val="20"/>
                <w:szCs w:val="20"/>
              </w:rPr>
            </w:pPr>
            <w:r w:rsidRPr="008F0B00">
              <w:rPr>
                <w:rFonts w:ascii="Arial" w:hAnsi="Arial" w:cs="Arial"/>
                <w:b/>
                <w:bCs/>
                <w:sz w:val="20"/>
                <w:szCs w:val="20"/>
              </w:rPr>
              <w:t>Name</w:t>
            </w:r>
          </w:p>
        </w:tc>
        <w:tc>
          <w:tcPr>
            <w:tcW w:w="439" w:type="dxa"/>
            <w:shd w:val="clear" w:color="auto" w:fill="auto"/>
            <w:hideMark/>
          </w:tcPr>
          <w:p w14:paraId="7B373379" w14:textId="77777777" w:rsidR="008F0B00" w:rsidRPr="008F0B00" w:rsidRDefault="008F0B00" w:rsidP="006D6413">
            <w:pPr>
              <w:rPr>
                <w:rFonts w:ascii="Arial" w:hAnsi="Arial" w:cs="Arial"/>
                <w:b/>
                <w:bCs/>
                <w:sz w:val="20"/>
                <w:szCs w:val="20"/>
              </w:rPr>
            </w:pPr>
            <w:r w:rsidRPr="008F0B00">
              <w:rPr>
                <w:rFonts w:ascii="Arial" w:hAnsi="Arial" w:cs="Arial"/>
                <w:b/>
                <w:bCs/>
                <w:sz w:val="20"/>
                <w:szCs w:val="20"/>
              </w:rPr>
              <w:t>Index #</w:t>
            </w:r>
          </w:p>
        </w:tc>
        <w:tc>
          <w:tcPr>
            <w:tcW w:w="540" w:type="dxa"/>
            <w:shd w:val="clear" w:color="auto" w:fill="auto"/>
            <w:hideMark/>
          </w:tcPr>
          <w:p w14:paraId="0FBEAE68" w14:textId="77777777" w:rsidR="008F0B00" w:rsidRPr="008F0B00" w:rsidRDefault="008F0B00" w:rsidP="006D6413">
            <w:pPr>
              <w:rPr>
                <w:rFonts w:ascii="Arial" w:hAnsi="Arial" w:cs="Arial"/>
                <w:b/>
                <w:bCs/>
                <w:sz w:val="20"/>
                <w:szCs w:val="20"/>
              </w:rPr>
            </w:pPr>
            <w:r w:rsidRPr="008F0B00">
              <w:rPr>
                <w:rFonts w:ascii="Arial" w:hAnsi="Arial" w:cs="Arial"/>
                <w:b/>
                <w:bCs/>
                <w:sz w:val="20"/>
                <w:szCs w:val="20"/>
              </w:rPr>
              <w:t>Page</w:t>
            </w:r>
          </w:p>
        </w:tc>
        <w:tc>
          <w:tcPr>
            <w:tcW w:w="630" w:type="dxa"/>
            <w:shd w:val="clear" w:color="auto" w:fill="auto"/>
            <w:hideMark/>
          </w:tcPr>
          <w:p w14:paraId="21359297" w14:textId="77777777" w:rsidR="008F0B00" w:rsidRPr="008F0B00" w:rsidRDefault="008F0B00" w:rsidP="006D6413">
            <w:pPr>
              <w:rPr>
                <w:rFonts w:ascii="Arial" w:hAnsi="Arial" w:cs="Arial"/>
                <w:b/>
                <w:bCs/>
                <w:sz w:val="20"/>
                <w:szCs w:val="20"/>
              </w:rPr>
            </w:pPr>
            <w:r w:rsidRPr="008F0B00">
              <w:rPr>
                <w:rFonts w:ascii="Arial" w:hAnsi="Arial" w:cs="Arial"/>
                <w:b/>
                <w:bCs/>
                <w:sz w:val="20"/>
                <w:szCs w:val="20"/>
              </w:rPr>
              <w:t>Sub-clause</w:t>
            </w:r>
          </w:p>
        </w:tc>
        <w:tc>
          <w:tcPr>
            <w:tcW w:w="450" w:type="dxa"/>
            <w:shd w:val="clear" w:color="auto" w:fill="auto"/>
            <w:hideMark/>
          </w:tcPr>
          <w:p w14:paraId="1F457749" w14:textId="77777777" w:rsidR="008F0B00" w:rsidRPr="008F0B00" w:rsidRDefault="008F0B00" w:rsidP="006D6413">
            <w:pPr>
              <w:rPr>
                <w:rFonts w:ascii="Arial" w:hAnsi="Arial" w:cs="Arial"/>
                <w:b/>
                <w:bCs/>
                <w:sz w:val="20"/>
                <w:szCs w:val="20"/>
              </w:rPr>
            </w:pPr>
            <w:r w:rsidRPr="008F0B00">
              <w:rPr>
                <w:rFonts w:ascii="Arial" w:hAnsi="Arial" w:cs="Arial"/>
                <w:b/>
                <w:bCs/>
                <w:sz w:val="20"/>
                <w:szCs w:val="20"/>
              </w:rPr>
              <w:t>Line #</w:t>
            </w:r>
          </w:p>
        </w:tc>
        <w:tc>
          <w:tcPr>
            <w:tcW w:w="2970" w:type="dxa"/>
            <w:shd w:val="clear" w:color="auto" w:fill="auto"/>
            <w:hideMark/>
          </w:tcPr>
          <w:p w14:paraId="46FDE97C" w14:textId="77777777" w:rsidR="008F0B00" w:rsidRPr="008F0B00" w:rsidRDefault="008F0B00" w:rsidP="006D6413">
            <w:pPr>
              <w:rPr>
                <w:rFonts w:ascii="Arial" w:hAnsi="Arial" w:cs="Arial"/>
                <w:b/>
                <w:bCs/>
                <w:sz w:val="20"/>
                <w:szCs w:val="20"/>
              </w:rPr>
            </w:pPr>
            <w:r w:rsidRPr="008F0B00">
              <w:rPr>
                <w:rFonts w:ascii="Arial" w:hAnsi="Arial" w:cs="Arial"/>
                <w:b/>
                <w:bCs/>
                <w:sz w:val="20"/>
                <w:szCs w:val="20"/>
              </w:rPr>
              <w:t>Comment</w:t>
            </w:r>
          </w:p>
        </w:tc>
        <w:tc>
          <w:tcPr>
            <w:tcW w:w="2970" w:type="dxa"/>
            <w:shd w:val="clear" w:color="auto" w:fill="auto"/>
            <w:hideMark/>
          </w:tcPr>
          <w:p w14:paraId="15F31C35" w14:textId="77777777" w:rsidR="008F0B00" w:rsidRPr="008F0B00" w:rsidRDefault="008F0B00" w:rsidP="006D6413">
            <w:pPr>
              <w:rPr>
                <w:rFonts w:ascii="Arial" w:hAnsi="Arial" w:cs="Arial"/>
                <w:b/>
                <w:bCs/>
                <w:sz w:val="20"/>
                <w:szCs w:val="20"/>
              </w:rPr>
            </w:pPr>
            <w:r w:rsidRPr="008F0B00">
              <w:rPr>
                <w:rFonts w:ascii="Arial" w:hAnsi="Arial" w:cs="Arial"/>
                <w:b/>
                <w:bCs/>
                <w:sz w:val="20"/>
                <w:szCs w:val="20"/>
              </w:rPr>
              <w:t>Proposed Change</w:t>
            </w:r>
          </w:p>
        </w:tc>
        <w:tc>
          <w:tcPr>
            <w:tcW w:w="1612" w:type="dxa"/>
          </w:tcPr>
          <w:p w14:paraId="2A8DCEC8" w14:textId="2C59C3FF" w:rsidR="008F0B00" w:rsidRPr="008F0B00" w:rsidRDefault="007E79EB" w:rsidP="006D6413">
            <w:pPr>
              <w:rPr>
                <w:rFonts w:ascii="Arial" w:hAnsi="Arial" w:cs="Arial"/>
                <w:b/>
                <w:bCs/>
                <w:sz w:val="20"/>
                <w:szCs w:val="20"/>
              </w:rPr>
            </w:pPr>
            <w:r>
              <w:rPr>
                <w:rFonts w:ascii="Arial" w:hAnsi="Arial" w:cs="Arial"/>
                <w:b/>
                <w:bCs/>
                <w:sz w:val="20"/>
                <w:szCs w:val="20"/>
              </w:rPr>
              <w:t>Proposed Resolution. Disposition Detail</w:t>
            </w:r>
          </w:p>
        </w:tc>
      </w:tr>
      <w:tr w:rsidR="00A5084A" w:rsidRPr="00A5084A" w14:paraId="42D022A2" w14:textId="77777777" w:rsidTr="00CD262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7259C9CD" w14:textId="77777777" w:rsidR="00075DDB" w:rsidRPr="00A5084A" w:rsidRDefault="00075DDB" w:rsidP="00075DDB">
            <w:pPr>
              <w:rPr>
                <w:rFonts w:ascii="Arial" w:hAnsi="Arial" w:cs="Arial"/>
                <w:color w:val="000000" w:themeColor="text1"/>
                <w:sz w:val="20"/>
                <w:szCs w:val="20"/>
              </w:rPr>
            </w:pPr>
            <w:r w:rsidRPr="00A5084A">
              <w:rPr>
                <w:rFonts w:ascii="Arial" w:hAnsi="Arial" w:cs="Arial"/>
                <w:color w:val="000000" w:themeColor="text1"/>
                <w:sz w:val="20"/>
                <w:szCs w:val="20"/>
              </w:rPr>
              <w:t>Carlos Aldana</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99F9FDA" w14:textId="77777777" w:rsidR="00075DDB" w:rsidRPr="00A5084A" w:rsidRDefault="00075DDB" w:rsidP="00075DDB">
            <w:pPr>
              <w:rPr>
                <w:rFonts w:ascii="Arial" w:hAnsi="Arial" w:cs="Arial"/>
                <w:color w:val="000000" w:themeColor="text1"/>
                <w:sz w:val="20"/>
                <w:szCs w:val="20"/>
              </w:rPr>
            </w:pPr>
            <w:r w:rsidRPr="00A5084A">
              <w:rPr>
                <w:rFonts w:ascii="Arial" w:hAnsi="Arial" w:cs="Arial"/>
                <w:color w:val="000000" w:themeColor="text1"/>
                <w:sz w:val="20"/>
                <w:szCs w:val="20"/>
              </w:rPr>
              <w:t>994</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BC45B10" w14:textId="77777777" w:rsidR="00075DDB" w:rsidRPr="00A5084A" w:rsidRDefault="00075DDB" w:rsidP="00075DDB">
            <w:pPr>
              <w:rPr>
                <w:rFonts w:ascii="Arial" w:hAnsi="Arial" w:cs="Arial"/>
                <w:color w:val="000000" w:themeColor="text1"/>
                <w:sz w:val="20"/>
                <w:szCs w:val="20"/>
              </w:rPr>
            </w:pPr>
            <w:r w:rsidRPr="00A5084A">
              <w:rPr>
                <w:rFonts w:ascii="Arial" w:hAnsi="Arial" w:cs="Arial"/>
                <w:color w:val="000000" w:themeColor="text1"/>
                <w:sz w:val="20"/>
                <w:szCs w:val="20"/>
              </w:rPr>
              <w:t>125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6E6722B" w14:textId="77777777" w:rsidR="00075DDB" w:rsidRPr="00A5084A" w:rsidRDefault="00075DDB" w:rsidP="00075DDB">
            <w:pPr>
              <w:rPr>
                <w:rFonts w:ascii="Arial" w:hAnsi="Arial" w:cs="Arial"/>
                <w:color w:val="000000" w:themeColor="text1"/>
                <w:sz w:val="20"/>
                <w:szCs w:val="20"/>
              </w:rPr>
            </w:pPr>
            <w:r w:rsidRPr="00A5084A">
              <w:rPr>
                <w:rFonts w:ascii="Arial" w:hAnsi="Arial" w:cs="Arial"/>
                <w:color w:val="000000" w:themeColor="text1"/>
                <w:sz w:val="20"/>
                <w:szCs w:val="20"/>
              </w:rPr>
              <w:t>10.38.10.1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1B6B11D" w14:textId="77777777" w:rsidR="00075DDB" w:rsidRPr="00A5084A" w:rsidRDefault="00075DDB" w:rsidP="00075DDB">
            <w:pPr>
              <w:rPr>
                <w:rFonts w:ascii="Arial" w:hAnsi="Arial" w:cs="Arial"/>
                <w:color w:val="000000" w:themeColor="text1"/>
                <w:sz w:val="20"/>
                <w:szCs w:val="20"/>
              </w:rPr>
            </w:pPr>
            <w:r w:rsidRPr="00A5084A">
              <w:rPr>
                <w:rFonts w:ascii="Arial" w:hAnsi="Arial" w:cs="Arial"/>
                <w:color w:val="000000" w:themeColor="text1"/>
                <w:sz w:val="20"/>
                <w:szCs w:val="20"/>
              </w:rPr>
              <w:t>1</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18B5890B" w14:textId="77777777" w:rsidR="00075DDB" w:rsidRPr="00A5084A" w:rsidRDefault="00075DDB" w:rsidP="00075DDB">
            <w:pPr>
              <w:rPr>
                <w:rFonts w:ascii="Arial" w:hAnsi="Arial" w:cs="Arial"/>
                <w:color w:val="000000" w:themeColor="text1"/>
                <w:sz w:val="20"/>
                <w:szCs w:val="20"/>
              </w:rPr>
            </w:pPr>
            <w:r w:rsidRPr="00A5084A">
              <w:rPr>
                <w:rFonts w:ascii="Arial" w:hAnsi="Arial" w:cs="Arial"/>
                <w:color w:val="000000" w:themeColor="text1"/>
                <w:sz w:val="20"/>
                <w:szCs w:val="20"/>
              </w:rPr>
              <w:t>macMmsNbInitChannel should be carefully selected and not have a wide range from 0-249 to prevent it from being interfered with.  Change it so that it covers the union of the following 2 sets : 1) from 5725 to 5732.5 (0 to 2) MHz 2) from 5835 to 5850 MHz (44 to 49)</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075726DE" w14:textId="77777777" w:rsidR="00075DDB" w:rsidRPr="00A5084A" w:rsidRDefault="00075DDB" w:rsidP="00075DDB">
            <w:pPr>
              <w:rPr>
                <w:rFonts w:ascii="Arial" w:hAnsi="Arial" w:cs="Arial"/>
                <w:color w:val="000000" w:themeColor="text1"/>
                <w:sz w:val="20"/>
                <w:szCs w:val="20"/>
              </w:rPr>
            </w:pPr>
            <w:r w:rsidRPr="00A5084A">
              <w:rPr>
                <w:rFonts w:ascii="Arial" w:hAnsi="Arial" w:cs="Arial"/>
                <w:color w:val="000000" w:themeColor="text1"/>
                <w:sz w:val="20"/>
                <w:szCs w:val="20"/>
              </w:rPr>
              <w:t>As in comment</w:t>
            </w:r>
          </w:p>
        </w:tc>
        <w:tc>
          <w:tcPr>
            <w:tcW w:w="1612" w:type="dxa"/>
            <w:tcBorders>
              <w:top w:val="single" w:sz="6" w:space="0" w:color="auto"/>
              <w:left w:val="single" w:sz="6" w:space="0" w:color="auto"/>
              <w:bottom w:val="single" w:sz="6" w:space="0" w:color="auto"/>
              <w:right w:val="single" w:sz="6" w:space="0" w:color="auto"/>
            </w:tcBorders>
            <w:shd w:val="clear" w:color="auto" w:fill="auto"/>
          </w:tcPr>
          <w:p w14:paraId="357ACB25" w14:textId="5DF1DBEA" w:rsidR="00075DDB" w:rsidRPr="00A5084A" w:rsidRDefault="00075DDB" w:rsidP="00075DDB">
            <w:pPr>
              <w:rPr>
                <w:rFonts w:ascii="Arial" w:hAnsi="Arial" w:cs="Arial"/>
                <w:color w:val="000000" w:themeColor="text1"/>
                <w:sz w:val="20"/>
                <w:szCs w:val="20"/>
              </w:rPr>
            </w:pPr>
            <w:r w:rsidRPr="00A5084A">
              <w:rPr>
                <w:rFonts w:ascii="Arial" w:hAnsi="Arial" w:cs="Arial"/>
                <w:color w:val="000000" w:themeColor="text1"/>
                <w:sz w:val="20"/>
                <w:szCs w:val="20"/>
              </w:rPr>
              <w:t xml:space="preserve">Reject. Discussed before in DCN </w:t>
            </w:r>
            <w:r w:rsidR="007513F0" w:rsidRPr="00A5084A">
              <w:rPr>
                <w:rFonts w:ascii="Arial" w:hAnsi="Arial" w:cs="Arial"/>
                <w:color w:val="000000" w:themeColor="text1"/>
                <w:sz w:val="20"/>
                <w:szCs w:val="20"/>
              </w:rPr>
              <w:t>15-23-591r1</w:t>
            </w:r>
            <w:r w:rsidRPr="00A5084A">
              <w:rPr>
                <w:rFonts w:ascii="Arial" w:hAnsi="Arial" w:cs="Arial"/>
                <w:color w:val="000000" w:themeColor="text1"/>
                <w:sz w:val="20"/>
                <w:szCs w:val="20"/>
              </w:rPr>
              <w:t>, more channels is better.</w:t>
            </w:r>
          </w:p>
        </w:tc>
      </w:tr>
      <w:tr w:rsidR="00CD2620" w14:paraId="2E105946" w14:textId="77777777" w:rsidTr="00CD262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266C6FFB" w14:textId="77777777" w:rsidR="00CD2620" w:rsidRPr="00CD2620" w:rsidRDefault="00CD2620" w:rsidP="00CD2620">
            <w:pPr>
              <w:rPr>
                <w:rFonts w:ascii="Arial" w:hAnsi="Arial" w:cs="Arial"/>
                <w:color w:val="000000" w:themeColor="text1"/>
                <w:sz w:val="20"/>
                <w:szCs w:val="20"/>
              </w:rPr>
            </w:pPr>
            <w:r w:rsidRPr="00CD2620">
              <w:rPr>
                <w:rFonts w:ascii="Arial" w:hAnsi="Arial" w:cs="Arial"/>
                <w:color w:val="000000" w:themeColor="text1"/>
                <w:sz w:val="20"/>
                <w:szCs w:val="20"/>
              </w:rPr>
              <w:t>Alex Krebs</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2910AE60" w14:textId="77777777" w:rsidR="00CD2620" w:rsidRPr="00CD2620" w:rsidRDefault="00CD2620" w:rsidP="00CD2620">
            <w:pPr>
              <w:rPr>
                <w:rFonts w:ascii="Arial" w:hAnsi="Arial" w:cs="Arial"/>
                <w:color w:val="000000" w:themeColor="text1"/>
                <w:sz w:val="20"/>
                <w:szCs w:val="20"/>
              </w:rPr>
            </w:pPr>
            <w:r w:rsidRPr="00CD2620">
              <w:rPr>
                <w:rFonts w:ascii="Arial" w:hAnsi="Arial" w:cs="Arial"/>
                <w:color w:val="000000" w:themeColor="text1"/>
                <w:sz w:val="20"/>
                <w:szCs w:val="20"/>
              </w:rPr>
              <w:t>1397</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FFE6992" w14:textId="77777777" w:rsidR="00CD2620" w:rsidRPr="00CD2620" w:rsidRDefault="00CD2620" w:rsidP="00CD2620">
            <w:pPr>
              <w:rPr>
                <w:rFonts w:ascii="Arial" w:hAnsi="Arial" w:cs="Arial"/>
                <w:color w:val="000000" w:themeColor="text1"/>
                <w:sz w:val="20"/>
                <w:szCs w:val="20"/>
              </w:rPr>
            </w:pPr>
            <w:r w:rsidRPr="00CD2620">
              <w:rPr>
                <w:rFonts w:ascii="Arial" w:hAnsi="Arial" w:cs="Arial"/>
                <w:color w:val="000000" w:themeColor="text1"/>
                <w:sz w:val="20"/>
                <w:szCs w:val="20"/>
              </w:rPr>
              <w:t>124</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E24F7EE" w14:textId="77777777" w:rsidR="00CD2620" w:rsidRPr="00CD2620" w:rsidRDefault="00CD2620" w:rsidP="00CD2620">
            <w:pPr>
              <w:rPr>
                <w:rFonts w:ascii="Arial" w:hAnsi="Arial" w:cs="Arial"/>
                <w:color w:val="000000" w:themeColor="text1"/>
                <w:sz w:val="20"/>
                <w:szCs w:val="20"/>
              </w:rPr>
            </w:pPr>
            <w:r w:rsidRPr="00CD2620">
              <w:rPr>
                <w:rFonts w:ascii="Arial" w:hAnsi="Arial" w:cs="Arial"/>
                <w:color w:val="000000" w:themeColor="text1"/>
                <w:sz w:val="20"/>
                <w:szCs w:val="20"/>
              </w:rPr>
              <w:t xml:space="preserve">10.38.10.1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B4842E5" w14:textId="77777777" w:rsidR="00CD2620" w:rsidRPr="00CD2620" w:rsidRDefault="00CD2620" w:rsidP="00CD2620">
            <w:pPr>
              <w:rPr>
                <w:rFonts w:ascii="Arial" w:hAnsi="Arial" w:cs="Arial"/>
                <w:color w:val="000000" w:themeColor="text1"/>
                <w:sz w:val="20"/>
                <w:szCs w:val="20"/>
              </w:rPr>
            </w:pPr>
            <w:r w:rsidRPr="00CD2620">
              <w:rPr>
                <w:rFonts w:ascii="Arial" w:hAnsi="Arial" w:cs="Arial"/>
                <w:color w:val="000000" w:themeColor="text1"/>
                <w:sz w:val="20"/>
                <w:szCs w:val="20"/>
              </w:rPr>
              <w:t>16</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2E3B3870" w14:textId="77777777" w:rsidR="00CD2620" w:rsidRPr="00CD2620" w:rsidRDefault="00CD2620" w:rsidP="00CD2620">
            <w:pPr>
              <w:rPr>
                <w:rFonts w:ascii="Arial" w:hAnsi="Arial" w:cs="Arial"/>
                <w:color w:val="000000" w:themeColor="text1"/>
                <w:sz w:val="20"/>
                <w:szCs w:val="20"/>
              </w:rPr>
            </w:pPr>
            <w:r w:rsidRPr="00CD2620">
              <w:rPr>
                <w:rFonts w:ascii="Arial" w:hAnsi="Arial" w:cs="Arial"/>
                <w:color w:val="000000" w:themeColor="text1"/>
                <w:sz w:val="20"/>
                <w:szCs w:val="20"/>
              </w:rPr>
              <w:t>ChannelAllowList 0-249 is not a good default configuration, as it interferes with the initialization channel and possibly licensed spectrum.</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30F0F415" w14:textId="77777777" w:rsidR="00CD2620" w:rsidRPr="00CD2620" w:rsidRDefault="00CD2620" w:rsidP="00CD2620">
            <w:pPr>
              <w:rPr>
                <w:rFonts w:ascii="Arial" w:hAnsi="Arial" w:cs="Arial"/>
                <w:color w:val="000000" w:themeColor="text1"/>
                <w:sz w:val="20"/>
                <w:szCs w:val="20"/>
              </w:rPr>
            </w:pPr>
            <w:r w:rsidRPr="00CD2620">
              <w:rPr>
                <w:rFonts w:ascii="Arial" w:hAnsi="Arial" w:cs="Arial"/>
                <w:color w:val="000000" w:themeColor="text1"/>
                <w:sz w:val="20"/>
                <w:szCs w:val="20"/>
              </w:rPr>
              <w:t>Change default value to 4-49, 58-249.</w:t>
            </w:r>
          </w:p>
        </w:tc>
        <w:tc>
          <w:tcPr>
            <w:tcW w:w="1612" w:type="dxa"/>
            <w:tcBorders>
              <w:top w:val="single" w:sz="6" w:space="0" w:color="auto"/>
              <w:left w:val="single" w:sz="6" w:space="0" w:color="auto"/>
              <w:bottom w:val="single" w:sz="6" w:space="0" w:color="auto"/>
              <w:right w:val="single" w:sz="6" w:space="0" w:color="auto"/>
            </w:tcBorders>
            <w:shd w:val="clear" w:color="auto" w:fill="auto"/>
          </w:tcPr>
          <w:p w14:paraId="26D0A9D7" w14:textId="08ED0D73" w:rsidR="00CD2620" w:rsidRPr="00CD2620" w:rsidRDefault="00CD2620" w:rsidP="00CD2620">
            <w:pPr>
              <w:rPr>
                <w:rFonts w:ascii="Arial" w:hAnsi="Arial" w:cs="Arial"/>
                <w:color w:val="000000" w:themeColor="text1"/>
                <w:sz w:val="20"/>
                <w:szCs w:val="20"/>
              </w:rPr>
            </w:pPr>
            <w:r>
              <w:rPr>
                <w:rFonts w:ascii="Arial" w:hAnsi="Arial" w:cs="Arial"/>
                <w:color w:val="000000" w:themeColor="text1"/>
                <w:sz w:val="20"/>
                <w:szCs w:val="20"/>
              </w:rPr>
              <w:t>Accepted.</w:t>
            </w:r>
          </w:p>
        </w:tc>
      </w:tr>
      <w:tr w:rsidR="00CD2620" w:rsidRPr="00A5084A" w14:paraId="7B06154B" w14:textId="77777777" w:rsidTr="00CD262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3326877E" w14:textId="77777777" w:rsidR="00CD2620" w:rsidRPr="00A5084A" w:rsidRDefault="00CD2620" w:rsidP="00605292">
            <w:pPr>
              <w:rPr>
                <w:rFonts w:ascii="Arial" w:hAnsi="Arial" w:cs="Arial"/>
                <w:color w:val="000000" w:themeColor="text1"/>
                <w:sz w:val="20"/>
                <w:szCs w:val="20"/>
              </w:rPr>
            </w:pPr>
            <w:r w:rsidRPr="00A5084A">
              <w:rPr>
                <w:rFonts w:ascii="Arial" w:hAnsi="Arial" w:cs="Arial"/>
                <w:color w:val="000000" w:themeColor="text1"/>
                <w:sz w:val="20"/>
                <w:szCs w:val="20"/>
              </w:rPr>
              <w:t>Carlos Aldana</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6828CC61" w14:textId="77777777" w:rsidR="00CD2620" w:rsidRPr="00A5084A" w:rsidRDefault="00CD2620" w:rsidP="00605292">
            <w:pPr>
              <w:rPr>
                <w:rFonts w:ascii="Arial" w:hAnsi="Arial" w:cs="Arial"/>
                <w:color w:val="000000" w:themeColor="text1"/>
                <w:sz w:val="20"/>
                <w:szCs w:val="20"/>
              </w:rPr>
            </w:pPr>
            <w:r w:rsidRPr="00A5084A">
              <w:rPr>
                <w:rFonts w:ascii="Arial" w:hAnsi="Arial" w:cs="Arial"/>
                <w:color w:val="000000" w:themeColor="text1"/>
                <w:sz w:val="20"/>
                <w:szCs w:val="20"/>
              </w:rPr>
              <w:t>1008</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00359CC1" w14:textId="77777777" w:rsidR="00CD2620" w:rsidRPr="00A5084A" w:rsidRDefault="00CD2620" w:rsidP="00605292">
            <w:pPr>
              <w:rPr>
                <w:rFonts w:ascii="Arial" w:hAnsi="Arial" w:cs="Arial"/>
                <w:color w:val="000000" w:themeColor="text1"/>
                <w:sz w:val="20"/>
                <w:szCs w:val="20"/>
              </w:rPr>
            </w:pPr>
            <w:r w:rsidRPr="00A5084A">
              <w:rPr>
                <w:rFonts w:ascii="Arial" w:hAnsi="Arial" w:cs="Arial"/>
                <w:color w:val="000000" w:themeColor="text1"/>
                <w:sz w:val="20"/>
                <w:szCs w:val="20"/>
              </w:rPr>
              <w:t>125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23CB40BA" w14:textId="77777777" w:rsidR="00CD2620" w:rsidRPr="00A5084A" w:rsidRDefault="00CD2620" w:rsidP="00605292">
            <w:pPr>
              <w:rPr>
                <w:rFonts w:ascii="Arial" w:hAnsi="Arial" w:cs="Arial"/>
                <w:color w:val="000000" w:themeColor="text1"/>
                <w:sz w:val="20"/>
                <w:szCs w:val="20"/>
              </w:rPr>
            </w:pPr>
            <w:r w:rsidRPr="00A5084A">
              <w:rPr>
                <w:rFonts w:ascii="Arial" w:hAnsi="Arial" w:cs="Arial"/>
                <w:color w:val="000000" w:themeColor="text1"/>
                <w:sz w:val="20"/>
                <w:szCs w:val="20"/>
              </w:rPr>
              <w:t>10.38.10.1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77EE448" w14:textId="77777777" w:rsidR="00CD2620" w:rsidRPr="00A5084A" w:rsidRDefault="00CD2620" w:rsidP="00605292">
            <w:pPr>
              <w:rPr>
                <w:rFonts w:ascii="Arial" w:hAnsi="Arial" w:cs="Arial"/>
                <w:color w:val="000000" w:themeColor="text1"/>
                <w:sz w:val="20"/>
                <w:szCs w:val="20"/>
              </w:rPr>
            </w:pPr>
            <w:r w:rsidRPr="00A5084A">
              <w:rPr>
                <w:rFonts w:ascii="Arial" w:hAnsi="Arial" w:cs="Arial"/>
                <w:color w:val="000000" w:themeColor="text1"/>
                <w:sz w:val="20"/>
                <w:szCs w:val="20"/>
              </w:rPr>
              <w:t>1</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6A0875AC" w14:textId="77777777" w:rsidR="00CD2620" w:rsidRPr="00A5084A" w:rsidRDefault="00CD2620" w:rsidP="00605292">
            <w:pPr>
              <w:rPr>
                <w:rFonts w:ascii="Arial" w:hAnsi="Arial" w:cs="Arial"/>
                <w:color w:val="000000" w:themeColor="text1"/>
                <w:sz w:val="20"/>
                <w:szCs w:val="20"/>
              </w:rPr>
            </w:pPr>
            <w:r w:rsidRPr="00A5084A">
              <w:rPr>
                <w:rFonts w:ascii="Arial" w:hAnsi="Arial" w:cs="Arial"/>
                <w:color w:val="000000" w:themeColor="text1"/>
                <w:sz w:val="20"/>
                <w:szCs w:val="20"/>
              </w:rPr>
              <w:t>The range of both macMmsRcpPollNSlots and macMmsRcpRespNSlots is quite large (up to 7.5ms when slot duration is set to 0.5ms and 15 ms when slot duration is set to 1ms).  Consider limiting duration to 1ms.</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61972751" w14:textId="77777777" w:rsidR="00CD2620" w:rsidRPr="00A5084A" w:rsidRDefault="00CD2620" w:rsidP="00605292">
            <w:pPr>
              <w:rPr>
                <w:rFonts w:ascii="Arial" w:hAnsi="Arial" w:cs="Arial"/>
                <w:color w:val="000000" w:themeColor="text1"/>
                <w:sz w:val="20"/>
                <w:szCs w:val="20"/>
              </w:rPr>
            </w:pPr>
            <w:r w:rsidRPr="00A5084A">
              <w:rPr>
                <w:rFonts w:ascii="Arial" w:hAnsi="Arial" w:cs="Arial"/>
                <w:color w:val="000000" w:themeColor="text1"/>
                <w:sz w:val="20"/>
                <w:szCs w:val="20"/>
              </w:rPr>
              <w:t>As in comment</w:t>
            </w:r>
          </w:p>
        </w:tc>
        <w:tc>
          <w:tcPr>
            <w:tcW w:w="1612" w:type="dxa"/>
            <w:tcBorders>
              <w:top w:val="single" w:sz="6" w:space="0" w:color="auto"/>
              <w:left w:val="single" w:sz="6" w:space="0" w:color="auto"/>
              <w:bottom w:val="single" w:sz="6" w:space="0" w:color="auto"/>
              <w:right w:val="single" w:sz="6" w:space="0" w:color="auto"/>
            </w:tcBorders>
            <w:shd w:val="clear" w:color="auto" w:fill="auto"/>
          </w:tcPr>
          <w:p w14:paraId="7ECC3479" w14:textId="77777777" w:rsidR="00CD2620" w:rsidRPr="00A5084A" w:rsidRDefault="00CD2620" w:rsidP="00605292">
            <w:pPr>
              <w:rPr>
                <w:rFonts w:ascii="Arial" w:hAnsi="Arial" w:cs="Arial"/>
                <w:color w:val="000000" w:themeColor="text1"/>
                <w:sz w:val="20"/>
                <w:szCs w:val="20"/>
              </w:rPr>
            </w:pPr>
            <w:r w:rsidRPr="00A5084A">
              <w:rPr>
                <w:rFonts w:ascii="Arial" w:hAnsi="Arial" w:cs="Arial"/>
                <w:color w:val="000000" w:themeColor="text1"/>
                <w:sz w:val="20"/>
                <w:szCs w:val="20"/>
              </w:rPr>
              <w:t>Reject. Particular values mentioned don't justify reducing bits, as reducing the bits for slots would require more bits for rounds and blocks.</w:t>
            </w:r>
          </w:p>
        </w:tc>
      </w:tr>
    </w:tbl>
    <w:p w14:paraId="607305DB" w14:textId="77777777" w:rsidR="001011BE" w:rsidRDefault="001011BE" w:rsidP="00432418">
      <w:pPr>
        <w:pStyle w:val="Heading1"/>
      </w:pPr>
    </w:p>
    <w:p w14:paraId="42B1157A" w14:textId="385B85E8" w:rsidR="00432418" w:rsidRPr="007E79EB" w:rsidRDefault="001011BE" w:rsidP="00432418">
      <w:pPr>
        <w:rPr>
          <w:rFonts w:ascii="Arial" w:hAnsi="Arial"/>
          <w:b/>
          <w:sz w:val="32"/>
          <w:u w:val="single"/>
        </w:rPr>
      </w:pPr>
      <w:r>
        <w:br w:type="page"/>
      </w:r>
    </w:p>
    <w:p w14:paraId="15337A0A" w14:textId="1CDFB591" w:rsidR="00CD2620" w:rsidRDefault="00CD2620" w:rsidP="00CD2620">
      <w:pPr>
        <w:pStyle w:val="Heading1"/>
      </w:pPr>
      <w:bookmarkStart w:id="1" w:name="_Toc187501238"/>
      <w:r>
        <w:lastRenderedPageBreak/>
        <w:t xml:space="preserve">CID </w:t>
      </w:r>
      <w:r w:rsidRPr="00CD2620">
        <w:t>982, 983, 984, 985, 1174, 1321, 1387</w:t>
      </w:r>
      <w:r>
        <w:t xml:space="preserve"> (Revised)</w:t>
      </w:r>
      <w:bookmarkEnd w:id="1"/>
    </w:p>
    <w:p w14:paraId="72DD858E" w14:textId="77777777" w:rsidR="00CD2620" w:rsidRPr="00AE4141" w:rsidRDefault="00CD2620" w:rsidP="00CD2620"/>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CD2620" w14:paraId="46D1E841"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37599412" w14:textId="77777777" w:rsidR="00CD2620" w:rsidRPr="00C74129" w:rsidRDefault="00CD2620"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02923735" w14:textId="77777777" w:rsidR="00CD2620" w:rsidRPr="00C74129" w:rsidRDefault="00CD2620"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3E5C965D" w14:textId="77777777" w:rsidR="00CD2620" w:rsidRPr="00C74129" w:rsidRDefault="00CD2620"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01014AC7" w14:textId="77777777" w:rsidR="00CD2620" w:rsidRPr="00C74129" w:rsidRDefault="00CD2620"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299E685F" w14:textId="77777777" w:rsidR="00CD2620" w:rsidRPr="00C74129" w:rsidRDefault="00CD2620"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3D16C135" w14:textId="77777777" w:rsidR="00CD2620" w:rsidRPr="00C74129" w:rsidRDefault="00CD2620"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2CFED22E" w14:textId="77777777" w:rsidR="00CD2620" w:rsidRPr="00C74129" w:rsidRDefault="00CD2620" w:rsidP="00605292">
            <w:pPr>
              <w:rPr>
                <w:rFonts w:ascii="Arial" w:hAnsi="Arial" w:cs="Arial"/>
                <w:sz w:val="20"/>
                <w:szCs w:val="20"/>
              </w:rPr>
            </w:pPr>
            <w:r w:rsidRPr="008F0B00">
              <w:rPr>
                <w:rFonts w:ascii="Arial" w:hAnsi="Arial" w:cs="Arial"/>
                <w:b/>
                <w:bCs/>
                <w:sz w:val="20"/>
                <w:szCs w:val="20"/>
              </w:rPr>
              <w:t>Proposed Change</w:t>
            </w:r>
          </w:p>
        </w:tc>
      </w:tr>
      <w:tr w:rsidR="00CD2620" w14:paraId="6F5E5461" w14:textId="77777777" w:rsidTr="00CD262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675BB4E1" w14:textId="77777777" w:rsidR="00CD2620" w:rsidRDefault="00CD2620">
            <w:pPr>
              <w:rPr>
                <w:rFonts w:ascii="Arial" w:hAnsi="Arial" w:cs="Arial"/>
                <w:sz w:val="20"/>
                <w:szCs w:val="20"/>
              </w:rPr>
            </w:pPr>
            <w:r>
              <w:rPr>
                <w:rFonts w:ascii="Arial" w:hAnsi="Arial" w:cs="Arial"/>
                <w:sz w:val="20"/>
                <w:szCs w:val="20"/>
              </w:rPr>
              <w:t>B. Rolfe</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4436FDAB" w14:textId="77777777" w:rsidR="00CD2620" w:rsidRDefault="00CD2620">
            <w:pPr>
              <w:rPr>
                <w:rFonts w:ascii="Arial" w:hAnsi="Arial" w:cs="Arial"/>
                <w:sz w:val="20"/>
                <w:szCs w:val="20"/>
              </w:rPr>
            </w:pPr>
            <w:r>
              <w:rPr>
                <w:rFonts w:ascii="Arial" w:hAnsi="Arial" w:cs="Arial"/>
                <w:sz w:val="20"/>
                <w:szCs w:val="20"/>
              </w:rPr>
              <w:t>1321</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0CAE7279" w14:textId="77777777" w:rsidR="00CD2620" w:rsidRDefault="00CD2620">
            <w:pPr>
              <w:rPr>
                <w:rFonts w:ascii="Arial" w:hAnsi="Arial" w:cs="Arial"/>
                <w:sz w:val="20"/>
                <w:szCs w:val="20"/>
              </w:rPr>
            </w:pPr>
            <w:r>
              <w:rPr>
                <w:rFonts w:ascii="Arial" w:hAnsi="Arial" w:cs="Arial"/>
                <w:sz w:val="20"/>
                <w:szCs w:val="20"/>
              </w:rPr>
              <w:t>71</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1B6A4E45" w14:textId="77777777" w:rsidR="00CD2620" w:rsidRDefault="00CD2620">
            <w:pPr>
              <w:rPr>
                <w:rFonts w:ascii="Arial" w:hAnsi="Arial" w:cs="Arial"/>
                <w:sz w:val="20"/>
                <w:szCs w:val="20"/>
              </w:rPr>
            </w:pPr>
            <w:r>
              <w:rPr>
                <w:rFonts w:ascii="Arial" w:hAnsi="Arial" w:cs="Arial"/>
                <w:sz w:val="20"/>
                <w:szCs w:val="20"/>
              </w:rPr>
              <w:t xml:space="preserve">10.38.7.3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58497D63" w14:textId="77777777" w:rsidR="00CD2620" w:rsidRDefault="00CD2620">
            <w:pPr>
              <w:rPr>
                <w:rFonts w:ascii="Arial" w:hAnsi="Arial" w:cs="Arial"/>
                <w:sz w:val="20"/>
                <w:szCs w:val="20"/>
              </w:rPr>
            </w:pPr>
            <w:r>
              <w:rPr>
                <w:rFonts w:ascii="Arial" w:hAnsi="Arial" w:cs="Arial"/>
                <w:sz w:val="20"/>
                <w:szCs w:val="20"/>
              </w:rPr>
              <w:t>4</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165C3461" w14:textId="77777777" w:rsidR="00CD2620" w:rsidRDefault="00CD2620">
            <w:pPr>
              <w:rPr>
                <w:rFonts w:ascii="Arial" w:hAnsi="Arial" w:cs="Arial"/>
                <w:sz w:val="20"/>
                <w:szCs w:val="20"/>
              </w:rPr>
            </w:pPr>
            <w:r>
              <w:rPr>
                <w:rFonts w:ascii="Arial" w:hAnsi="Arial" w:cs="Arial"/>
                <w:sz w:val="20"/>
                <w:szCs w:val="20"/>
              </w:rPr>
              <w:t xml:space="preserve"> The behavior defined in this clause already exists in the standard, though it might not be clear to the reader this is so. Clarify that either of the methods defined in the standard as Random access methods (6.3.2), CSMA-CA and SSBD, can be used to achieve the described behavior.</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6A5238EA" w14:textId="77777777" w:rsidR="00CD2620" w:rsidRDefault="00CD2620">
            <w:pPr>
              <w:rPr>
                <w:rFonts w:ascii="Arial" w:hAnsi="Arial" w:cs="Arial"/>
                <w:sz w:val="20"/>
                <w:szCs w:val="20"/>
              </w:rPr>
            </w:pPr>
            <w:r>
              <w:rPr>
                <w:rFonts w:ascii="Arial" w:hAnsi="Arial" w:cs="Arial"/>
                <w:sz w:val="20"/>
                <w:szCs w:val="20"/>
              </w:rPr>
              <w:t xml:space="preserve">Change "then the device shall perform CCA before" to "then one of the channel access methods defined in 6.4.3 shall be used, with CCA mode 1 or 3 used, configured to meet the following constraints:"  </w:t>
            </w:r>
          </w:p>
        </w:tc>
      </w:tr>
      <w:tr w:rsidR="00CD2620" w14:paraId="3ABE74AF" w14:textId="77777777" w:rsidTr="00CD262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3CC0A407" w14:textId="77777777" w:rsidR="00CD2620" w:rsidRDefault="00CD2620">
            <w:pPr>
              <w:rPr>
                <w:rFonts w:ascii="Arial" w:hAnsi="Arial" w:cs="Arial"/>
                <w:sz w:val="20"/>
                <w:szCs w:val="20"/>
              </w:rPr>
            </w:pPr>
            <w:r>
              <w:rPr>
                <w:rFonts w:ascii="Arial" w:hAnsi="Arial" w:cs="Arial"/>
                <w:sz w:val="20"/>
                <w:szCs w:val="20"/>
              </w:rPr>
              <w:t>Alex Krebs</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45618672" w14:textId="77777777" w:rsidR="00CD2620" w:rsidRDefault="00CD2620">
            <w:pPr>
              <w:rPr>
                <w:rFonts w:ascii="Arial" w:hAnsi="Arial" w:cs="Arial"/>
                <w:sz w:val="20"/>
                <w:szCs w:val="20"/>
              </w:rPr>
            </w:pPr>
            <w:r>
              <w:rPr>
                <w:rFonts w:ascii="Arial" w:hAnsi="Arial" w:cs="Arial"/>
                <w:sz w:val="20"/>
                <w:szCs w:val="20"/>
              </w:rPr>
              <w:t>1387</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496F9E74" w14:textId="77777777" w:rsidR="00CD2620" w:rsidRDefault="00CD2620">
            <w:pPr>
              <w:rPr>
                <w:rFonts w:ascii="Arial" w:hAnsi="Arial" w:cs="Arial"/>
                <w:sz w:val="20"/>
                <w:szCs w:val="20"/>
              </w:rPr>
            </w:pPr>
            <w:r>
              <w:rPr>
                <w:rFonts w:ascii="Arial" w:hAnsi="Arial" w:cs="Arial"/>
                <w:sz w:val="20"/>
                <w:szCs w:val="20"/>
              </w:rPr>
              <w:t>71</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A1E9637" w14:textId="77777777" w:rsidR="00CD2620" w:rsidRDefault="00CD2620">
            <w:pPr>
              <w:rPr>
                <w:rFonts w:ascii="Arial" w:hAnsi="Arial" w:cs="Arial"/>
                <w:sz w:val="20"/>
                <w:szCs w:val="20"/>
              </w:rPr>
            </w:pPr>
            <w:r>
              <w:rPr>
                <w:rFonts w:ascii="Arial" w:hAnsi="Arial" w:cs="Arial"/>
                <w:sz w:val="20"/>
                <w:szCs w:val="20"/>
              </w:rPr>
              <w:t>10.38.7.3</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275A028" w14:textId="77777777" w:rsidR="00CD2620" w:rsidRDefault="00CD2620">
            <w:pPr>
              <w:rPr>
                <w:rFonts w:ascii="Arial" w:hAnsi="Arial" w:cs="Arial"/>
                <w:sz w:val="20"/>
                <w:szCs w:val="20"/>
              </w:rPr>
            </w:pPr>
            <w:r>
              <w:rPr>
                <w:rFonts w:ascii="Arial" w:hAnsi="Arial" w:cs="Arial"/>
                <w:sz w:val="20"/>
                <w:szCs w:val="20"/>
              </w:rPr>
              <w:t>5 to 15</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558E191D" w14:textId="77777777" w:rsidR="00CD2620" w:rsidRDefault="00CD2620">
            <w:pPr>
              <w:rPr>
                <w:rFonts w:ascii="Arial" w:hAnsi="Arial" w:cs="Arial"/>
                <w:sz w:val="20"/>
                <w:szCs w:val="20"/>
              </w:rPr>
            </w:pPr>
            <w:r>
              <w:rPr>
                <w:rFonts w:ascii="Arial" w:hAnsi="Arial" w:cs="Arial"/>
                <w:sz w:val="20"/>
                <w:szCs w:val="20"/>
              </w:rPr>
              <w:t>The specifics of this LBT implementation are taken from ETSI BRAN, and are not valid for other regions outside the EU.</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47664DAB" w14:textId="77777777" w:rsidR="00CD2620" w:rsidRDefault="00CD2620">
            <w:pPr>
              <w:rPr>
                <w:rFonts w:ascii="Arial" w:hAnsi="Arial" w:cs="Arial"/>
                <w:sz w:val="20"/>
                <w:szCs w:val="20"/>
              </w:rPr>
            </w:pPr>
            <w:r>
              <w:rPr>
                <w:rFonts w:ascii="Arial" w:hAnsi="Arial" w:cs="Arial"/>
                <w:sz w:val="20"/>
                <w:szCs w:val="20"/>
              </w:rPr>
              <w:t>Replace</w:t>
            </w:r>
            <w:r>
              <w:rPr>
                <w:rFonts w:ascii="Arial" w:hAnsi="Arial" w:cs="Arial"/>
                <w:sz w:val="20"/>
                <w:szCs w:val="20"/>
              </w:rPr>
              <w:br/>
            </w:r>
            <w:r>
              <w:rPr>
                <w:rFonts w:ascii="Arial" w:hAnsi="Arial" w:cs="Arial"/>
                <w:sz w:val="20"/>
                <w:szCs w:val="20"/>
              </w:rPr>
              <w:br/>
              <w:t>After...users.</w:t>
            </w:r>
            <w:r>
              <w:rPr>
                <w:rFonts w:ascii="Arial" w:hAnsi="Arial" w:cs="Arial"/>
                <w:sz w:val="20"/>
                <w:szCs w:val="20"/>
              </w:rPr>
              <w:br/>
            </w:r>
            <w:r>
              <w:rPr>
                <w:rFonts w:ascii="Arial" w:hAnsi="Arial" w:cs="Arial"/>
                <w:sz w:val="20"/>
                <w:szCs w:val="20"/>
              </w:rPr>
              <w:br/>
              <w:t>by</w:t>
            </w:r>
            <w:r>
              <w:rPr>
                <w:rFonts w:ascii="Arial" w:hAnsi="Arial" w:cs="Arial"/>
                <w:sz w:val="20"/>
                <w:szCs w:val="20"/>
              </w:rPr>
              <w:br/>
            </w:r>
            <w:r>
              <w:rPr>
                <w:rFonts w:ascii="Arial" w:hAnsi="Arial" w:cs="Arial"/>
                <w:sz w:val="20"/>
                <w:szCs w:val="20"/>
              </w:rPr>
              <w:br/>
            </w:r>
            <w:r w:rsidRPr="00CD2620">
              <w:rPr>
                <w:rFonts w:ascii="Arial" w:hAnsi="Arial" w:cs="Arial"/>
                <w:sz w:val="20"/>
                <w:szCs w:val="20"/>
              </w:rPr>
              <w:t xml:space="preserve">LBT may be applied to improve coexistence with other spectrum </w:t>
            </w:r>
            <w:r>
              <w:rPr>
                <w:rFonts w:ascii="Arial" w:hAnsi="Arial" w:cs="Arial"/>
                <w:sz w:val="20"/>
                <w:szCs w:val="20"/>
              </w:rPr>
              <w:t>users.</w:t>
            </w:r>
            <w:r>
              <w:rPr>
                <w:rFonts w:ascii="Arial" w:hAnsi="Arial" w:cs="Arial"/>
                <w:sz w:val="20"/>
                <w:szCs w:val="20"/>
              </w:rPr>
              <w:br/>
            </w:r>
            <w:r>
              <w:rPr>
                <w:rFonts w:ascii="Arial" w:hAnsi="Arial" w:cs="Arial"/>
                <w:sz w:val="20"/>
                <w:szCs w:val="20"/>
              </w:rPr>
              <w:br/>
              <w:t>and remove reference B1 on p.223.</w:t>
            </w:r>
          </w:p>
        </w:tc>
      </w:tr>
      <w:tr w:rsidR="00CD2620" w14:paraId="01FF1F0A" w14:textId="77777777" w:rsidTr="00CD262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25850071" w14:textId="2BAD4549" w:rsidR="00CD2620" w:rsidRDefault="00CD2620" w:rsidP="00CD2620">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7A6EB242" w14:textId="3147DB36" w:rsidR="00CD2620" w:rsidRDefault="00CD2620" w:rsidP="00CD2620">
            <w:pPr>
              <w:rPr>
                <w:rFonts w:ascii="Arial" w:hAnsi="Arial" w:cs="Arial"/>
                <w:sz w:val="20"/>
                <w:szCs w:val="20"/>
              </w:rPr>
            </w:pPr>
            <w:r>
              <w:rPr>
                <w:rFonts w:ascii="Arial" w:hAnsi="Arial" w:cs="Arial"/>
                <w:sz w:val="20"/>
                <w:szCs w:val="20"/>
              </w:rPr>
              <w:t>1174</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03B98B8F" w14:textId="2CB16A5B" w:rsidR="00CD2620" w:rsidRDefault="00CD2620" w:rsidP="00CD2620">
            <w:pPr>
              <w:rPr>
                <w:rFonts w:ascii="Arial" w:hAnsi="Arial" w:cs="Arial"/>
                <w:sz w:val="20"/>
                <w:szCs w:val="20"/>
              </w:rPr>
            </w:pPr>
            <w:r>
              <w:rPr>
                <w:rFonts w:ascii="Arial" w:hAnsi="Arial" w:cs="Arial"/>
                <w:sz w:val="20"/>
                <w:szCs w:val="20"/>
              </w:rPr>
              <w:t>71</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002BB0EA" w14:textId="2D49E054" w:rsidR="00CD2620" w:rsidRDefault="00CD2620" w:rsidP="00CD2620">
            <w:pPr>
              <w:rPr>
                <w:rFonts w:ascii="Arial" w:hAnsi="Arial" w:cs="Arial"/>
                <w:sz w:val="20"/>
                <w:szCs w:val="20"/>
              </w:rPr>
            </w:pPr>
            <w:r>
              <w:rPr>
                <w:rFonts w:ascii="Arial" w:hAnsi="Arial" w:cs="Arial"/>
                <w:color w:val="000000"/>
                <w:sz w:val="20"/>
                <w:szCs w:val="20"/>
              </w:rPr>
              <w:t>10.38.7.3</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272EAAD2" w14:textId="062FC3FF" w:rsidR="00CD2620" w:rsidRDefault="00CD2620" w:rsidP="00CD2620">
            <w:pPr>
              <w:rPr>
                <w:rFonts w:ascii="Arial" w:hAnsi="Arial" w:cs="Arial"/>
                <w:sz w:val="20"/>
                <w:szCs w:val="20"/>
              </w:rPr>
            </w:pPr>
            <w:r>
              <w:rPr>
                <w:rFonts w:ascii="Arial" w:hAnsi="Arial" w:cs="Arial"/>
                <w:color w:val="000000"/>
                <w:sz w:val="20"/>
                <w:szCs w:val="20"/>
              </w:rPr>
              <w:t>9</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445BFB67" w14:textId="717EBA11" w:rsidR="00CD2620" w:rsidRDefault="00CD2620" w:rsidP="00CD2620">
            <w:pPr>
              <w:rPr>
                <w:rFonts w:ascii="Arial" w:hAnsi="Arial" w:cs="Arial"/>
                <w:sz w:val="20"/>
                <w:szCs w:val="20"/>
              </w:rPr>
            </w:pPr>
            <w:r>
              <w:rPr>
                <w:rFonts w:ascii="Arial" w:hAnsi="Arial" w:cs="Arial"/>
                <w:color w:val="000000"/>
                <w:sz w:val="20"/>
                <w:szCs w:val="20"/>
              </w:rPr>
              <w:t>"as needed during the UWB MMS control phase." is wrong on two fronts. It is only appropriate for the NBA case, and, it is only needed (mandated) is certain regulatory domains.</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17C880BA" w14:textId="25B5135E" w:rsidR="00CD2620" w:rsidRDefault="00CD2620" w:rsidP="00CD2620">
            <w:pPr>
              <w:rPr>
                <w:rFonts w:ascii="Arial" w:hAnsi="Arial" w:cs="Arial"/>
                <w:sz w:val="20"/>
                <w:szCs w:val="20"/>
              </w:rPr>
            </w:pPr>
            <w:r>
              <w:rPr>
                <w:rFonts w:ascii="Arial" w:hAnsi="Arial" w:cs="Arial"/>
                <w:color w:val="000000"/>
                <w:sz w:val="20"/>
                <w:szCs w:val="20"/>
              </w:rPr>
              <w:t>Change to "as applicable to the control phase of NBA UWB MMS".</w:t>
            </w:r>
          </w:p>
        </w:tc>
      </w:tr>
      <w:tr w:rsidR="00CD2620" w14:paraId="4E63F7B4" w14:textId="77777777" w:rsidTr="00CD262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7B4ACC40" w14:textId="77777777" w:rsidR="00CD2620" w:rsidRDefault="00CD2620">
            <w:pPr>
              <w:rPr>
                <w:rFonts w:ascii="Arial" w:hAnsi="Arial" w:cs="Arial"/>
                <w:sz w:val="20"/>
                <w:szCs w:val="20"/>
              </w:rPr>
            </w:pPr>
            <w:r>
              <w:rPr>
                <w:rFonts w:ascii="Arial" w:hAnsi="Arial" w:cs="Arial"/>
                <w:sz w:val="20"/>
                <w:szCs w:val="20"/>
              </w:rPr>
              <w:t>Carlos Aldana</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F8ABC11" w14:textId="77777777" w:rsidR="00CD2620" w:rsidRDefault="00CD2620">
            <w:pPr>
              <w:rPr>
                <w:rFonts w:ascii="Arial" w:hAnsi="Arial" w:cs="Arial"/>
                <w:sz w:val="20"/>
                <w:szCs w:val="20"/>
              </w:rPr>
            </w:pPr>
            <w:r>
              <w:rPr>
                <w:rFonts w:ascii="Arial" w:hAnsi="Arial" w:cs="Arial"/>
                <w:sz w:val="20"/>
                <w:szCs w:val="20"/>
              </w:rPr>
              <w:t>982</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085DCBF2" w14:textId="77777777" w:rsidR="00CD2620" w:rsidRDefault="00CD2620">
            <w:pPr>
              <w:rPr>
                <w:rFonts w:ascii="Arial" w:hAnsi="Arial" w:cs="Arial"/>
                <w:sz w:val="20"/>
                <w:szCs w:val="20"/>
              </w:rPr>
            </w:pPr>
            <w:r>
              <w:rPr>
                <w:rFonts w:ascii="Arial" w:hAnsi="Arial" w:cs="Arial"/>
                <w:sz w:val="20"/>
                <w:szCs w:val="20"/>
              </w:rPr>
              <w:t>71</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1165A875" w14:textId="77777777" w:rsidR="00CD2620" w:rsidRDefault="00CD2620">
            <w:pPr>
              <w:rPr>
                <w:rFonts w:ascii="Arial" w:hAnsi="Arial" w:cs="Arial"/>
                <w:sz w:val="20"/>
                <w:szCs w:val="20"/>
              </w:rPr>
            </w:pPr>
            <w:r>
              <w:rPr>
                <w:rFonts w:ascii="Arial" w:hAnsi="Arial" w:cs="Arial"/>
                <w:sz w:val="20"/>
                <w:szCs w:val="20"/>
              </w:rPr>
              <w:t>10.38.7.3</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3FC440F" w14:textId="77777777" w:rsidR="00CD2620" w:rsidRDefault="00CD2620">
            <w:pPr>
              <w:rPr>
                <w:rFonts w:ascii="Arial" w:hAnsi="Arial" w:cs="Arial"/>
                <w:sz w:val="20"/>
                <w:szCs w:val="20"/>
              </w:rPr>
            </w:pPr>
            <w:r>
              <w:rPr>
                <w:rFonts w:ascii="Arial" w:hAnsi="Arial" w:cs="Arial"/>
                <w:sz w:val="20"/>
                <w:szCs w:val="20"/>
              </w:rPr>
              <w:t>12</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7FCBA5B9" w14:textId="77777777" w:rsidR="00CD2620" w:rsidRPr="00CD2620" w:rsidRDefault="00CD2620">
            <w:pPr>
              <w:rPr>
                <w:rFonts w:ascii="Arial" w:hAnsi="Arial" w:cs="Arial"/>
                <w:sz w:val="20"/>
                <w:szCs w:val="20"/>
              </w:rPr>
            </w:pPr>
            <w:r w:rsidRPr="00CD2620">
              <w:rPr>
                <w:rFonts w:ascii="Arial" w:hAnsi="Arial" w:cs="Arial"/>
                <w:sz w:val="20"/>
                <w:szCs w:val="20"/>
              </w:rPr>
              <w:t>How long is the CCA duration? Figure 35 suggests at least 9us, but there is no text that says that.  Please add text that specifies the minimum CCA duration.</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42A1A5D7" w14:textId="77777777" w:rsidR="00CD2620" w:rsidRDefault="00CD2620">
            <w:pPr>
              <w:rPr>
                <w:rFonts w:ascii="Arial" w:hAnsi="Arial" w:cs="Arial"/>
                <w:sz w:val="20"/>
                <w:szCs w:val="20"/>
              </w:rPr>
            </w:pPr>
            <w:r>
              <w:rPr>
                <w:rFonts w:ascii="Arial" w:hAnsi="Arial" w:cs="Arial"/>
                <w:sz w:val="20"/>
                <w:szCs w:val="20"/>
              </w:rPr>
              <w:t>As in comment</w:t>
            </w:r>
          </w:p>
        </w:tc>
      </w:tr>
      <w:tr w:rsidR="00CD2620" w14:paraId="76F8E425" w14:textId="77777777" w:rsidTr="00CD262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6C22A2FB" w14:textId="77777777" w:rsidR="00CD2620" w:rsidRDefault="00CD2620">
            <w:pPr>
              <w:rPr>
                <w:rFonts w:ascii="Arial" w:hAnsi="Arial" w:cs="Arial"/>
                <w:sz w:val="20"/>
                <w:szCs w:val="20"/>
              </w:rPr>
            </w:pPr>
            <w:r>
              <w:rPr>
                <w:rFonts w:ascii="Arial" w:hAnsi="Arial" w:cs="Arial"/>
                <w:sz w:val="20"/>
                <w:szCs w:val="20"/>
              </w:rPr>
              <w:t>Carlos Aldana</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07D37B49" w14:textId="77777777" w:rsidR="00CD2620" w:rsidRDefault="00CD2620">
            <w:pPr>
              <w:rPr>
                <w:rFonts w:ascii="Arial" w:hAnsi="Arial" w:cs="Arial"/>
                <w:sz w:val="20"/>
                <w:szCs w:val="20"/>
              </w:rPr>
            </w:pPr>
            <w:r>
              <w:rPr>
                <w:rFonts w:ascii="Arial" w:hAnsi="Arial" w:cs="Arial"/>
                <w:sz w:val="20"/>
                <w:szCs w:val="20"/>
              </w:rPr>
              <w:t>983</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572D5BFC" w14:textId="77777777" w:rsidR="00CD2620" w:rsidRDefault="00CD2620">
            <w:pPr>
              <w:rPr>
                <w:rFonts w:ascii="Arial" w:hAnsi="Arial" w:cs="Arial"/>
                <w:sz w:val="20"/>
                <w:szCs w:val="20"/>
              </w:rPr>
            </w:pPr>
            <w:r>
              <w:rPr>
                <w:rFonts w:ascii="Arial" w:hAnsi="Arial" w:cs="Arial"/>
                <w:sz w:val="20"/>
                <w:szCs w:val="20"/>
              </w:rPr>
              <w:t>71</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022EC2CB" w14:textId="77777777" w:rsidR="00CD2620" w:rsidRDefault="00CD2620">
            <w:pPr>
              <w:rPr>
                <w:rFonts w:ascii="Arial" w:hAnsi="Arial" w:cs="Arial"/>
                <w:sz w:val="20"/>
                <w:szCs w:val="20"/>
              </w:rPr>
            </w:pPr>
            <w:r>
              <w:rPr>
                <w:rFonts w:ascii="Arial" w:hAnsi="Arial" w:cs="Arial"/>
                <w:sz w:val="20"/>
                <w:szCs w:val="20"/>
              </w:rPr>
              <w:t>10.38.7.3</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56F39CF8" w14:textId="77777777" w:rsidR="00CD2620" w:rsidRDefault="00CD2620">
            <w:pPr>
              <w:rPr>
                <w:rFonts w:ascii="Arial" w:hAnsi="Arial" w:cs="Arial"/>
                <w:sz w:val="20"/>
                <w:szCs w:val="20"/>
              </w:rPr>
            </w:pPr>
            <w:r>
              <w:rPr>
                <w:rFonts w:ascii="Arial" w:hAnsi="Arial" w:cs="Arial"/>
                <w:sz w:val="20"/>
                <w:szCs w:val="20"/>
              </w:rPr>
              <w:t>12</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5AD9AAEA" w14:textId="77777777" w:rsidR="00CD2620" w:rsidRPr="00CD2620" w:rsidRDefault="00CD2620">
            <w:pPr>
              <w:rPr>
                <w:rFonts w:ascii="Arial" w:hAnsi="Arial" w:cs="Arial"/>
                <w:sz w:val="20"/>
                <w:szCs w:val="20"/>
              </w:rPr>
            </w:pPr>
            <w:r w:rsidRPr="00CD2620">
              <w:rPr>
                <w:rFonts w:ascii="Arial" w:hAnsi="Arial" w:cs="Arial"/>
                <w:sz w:val="20"/>
                <w:szCs w:val="20"/>
              </w:rPr>
              <w:t>In Figure 35, there is at least 100us of idle time between successive transmissions.  There is no normative text that describes this idle time.  Please add corresponding text that accomodates required idle time.</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6B7EB529" w14:textId="77777777" w:rsidR="00CD2620" w:rsidRDefault="00CD2620">
            <w:pPr>
              <w:rPr>
                <w:rFonts w:ascii="Arial" w:hAnsi="Arial" w:cs="Arial"/>
                <w:sz w:val="20"/>
                <w:szCs w:val="20"/>
              </w:rPr>
            </w:pPr>
            <w:r>
              <w:rPr>
                <w:rFonts w:ascii="Arial" w:hAnsi="Arial" w:cs="Arial"/>
                <w:sz w:val="20"/>
                <w:szCs w:val="20"/>
              </w:rPr>
              <w:t>As in comment</w:t>
            </w:r>
          </w:p>
        </w:tc>
      </w:tr>
      <w:tr w:rsidR="00CD2620" w14:paraId="151EA87C" w14:textId="77777777" w:rsidTr="00CD262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45556231" w14:textId="77777777" w:rsidR="00CD2620" w:rsidRDefault="00CD2620">
            <w:pPr>
              <w:rPr>
                <w:rFonts w:ascii="Arial" w:hAnsi="Arial" w:cs="Arial"/>
                <w:sz w:val="20"/>
                <w:szCs w:val="20"/>
              </w:rPr>
            </w:pPr>
            <w:r>
              <w:rPr>
                <w:rFonts w:ascii="Arial" w:hAnsi="Arial" w:cs="Arial"/>
                <w:sz w:val="20"/>
                <w:szCs w:val="20"/>
              </w:rPr>
              <w:t>Carlos Aldana</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7A4CA4A" w14:textId="77777777" w:rsidR="00CD2620" w:rsidRDefault="00CD2620">
            <w:pPr>
              <w:rPr>
                <w:rFonts w:ascii="Arial" w:hAnsi="Arial" w:cs="Arial"/>
                <w:sz w:val="20"/>
                <w:szCs w:val="20"/>
              </w:rPr>
            </w:pPr>
            <w:r>
              <w:rPr>
                <w:rFonts w:ascii="Arial" w:hAnsi="Arial" w:cs="Arial"/>
                <w:sz w:val="20"/>
                <w:szCs w:val="20"/>
              </w:rPr>
              <w:t>984</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07F16695" w14:textId="77777777" w:rsidR="00CD2620" w:rsidRDefault="00CD2620">
            <w:pPr>
              <w:rPr>
                <w:rFonts w:ascii="Arial" w:hAnsi="Arial" w:cs="Arial"/>
                <w:sz w:val="20"/>
                <w:szCs w:val="20"/>
              </w:rPr>
            </w:pPr>
            <w:r>
              <w:rPr>
                <w:rFonts w:ascii="Arial" w:hAnsi="Arial" w:cs="Arial"/>
                <w:sz w:val="20"/>
                <w:szCs w:val="20"/>
              </w:rPr>
              <w:t>71</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2F9129B" w14:textId="77777777" w:rsidR="00CD2620" w:rsidRDefault="00CD2620">
            <w:pPr>
              <w:rPr>
                <w:rFonts w:ascii="Arial" w:hAnsi="Arial" w:cs="Arial"/>
                <w:sz w:val="20"/>
                <w:szCs w:val="20"/>
              </w:rPr>
            </w:pPr>
            <w:r>
              <w:rPr>
                <w:rFonts w:ascii="Arial" w:hAnsi="Arial" w:cs="Arial"/>
                <w:sz w:val="20"/>
                <w:szCs w:val="20"/>
              </w:rPr>
              <w:t>10.38.7.3</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384BB227" w14:textId="77777777" w:rsidR="00CD2620" w:rsidRDefault="00CD2620">
            <w:pPr>
              <w:rPr>
                <w:rFonts w:ascii="Arial" w:hAnsi="Arial" w:cs="Arial"/>
                <w:sz w:val="20"/>
                <w:szCs w:val="20"/>
              </w:rPr>
            </w:pPr>
            <w:r>
              <w:rPr>
                <w:rFonts w:ascii="Arial" w:hAnsi="Arial" w:cs="Arial"/>
                <w:sz w:val="20"/>
                <w:szCs w:val="20"/>
              </w:rPr>
              <w:t>12</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4AFE66F2" w14:textId="77777777" w:rsidR="00CD2620" w:rsidRDefault="00CD2620">
            <w:pPr>
              <w:rPr>
                <w:rFonts w:ascii="Arial" w:hAnsi="Arial" w:cs="Arial"/>
                <w:sz w:val="20"/>
                <w:szCs w:val="20"/>
              </w:rPr>
            </w:pPr>
            <w:r>
              <w:rPr>
                <w:rFonts w:ascii="Arial" w:hAnsi="Arial" w:cs="Arial"/>
                <w:sz w:val="20"/>
                <w:szCs w:val="20"/>
              </w:rPr>
              <w:t>In Figure 35, there is at least 100us of idle time between successive transmissions.  If the ranging slot duration is 300 RSTU (250us), will there be enough time to accommodate this idle time? If there is not enough time, what is expected behavior?</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1CC03785" w14:textId="77777777" w:rsidR="00CD2620" w:rsidRDefault="00CD2620">
            <w:pPr>
              <w:rPr>
                <w:rFonts w:ascii="Arial" w:hAnsi="Arial" w:cs="Arial"/>
                <w:sz w:val="20"/>
                <w:szCs w:val="20"/>
              </w:rPr>
            </w:pPr>
            <w:r>
              <w:rPr>
                <w:rFonts w:ascii="Arial" w:hAnsi="Arial" w:cs="Arial"/>
                <w:sz w:val="20"/>
                <w:szCs w:val="20"/>
              </w:rPr>
              <w:t>Please clarify behavior</w:t>
            </w:r>
          </w:p>
        </w:tc>
      </w:tr>
      <w:tr w:rsidR="00CD2620" w14:paraId="7E1200C1" w14:textId="77777777" w:rsidTr="00CD262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5432553E" w14:textId="77777777" w:rsidR="00CD2620" w:rsidRDefault="00CD2620">
            <w:pPr>
              <w:rPr>
                <w:rFonts w:ascii="Arial" w:hAnsi="Arial" w:cs="Arial"/>
                <w:sz w:val="20"/>
                <w:szCs w:val="20"/>
              </w:rPr>
            </w:pPr>
            <w:r>
              <w:rPr>
                <w:rFonts w:ascii="Arial" w:hAnsi="Arial" w:cs="Arial"/>
                <w:sz w:val="20"/>
                <w:szCs w:val="20"/>
              </w:rPr>
              <w:t>Carlos Aldana</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29FD0E35" w14:textId="77777777" w:rsidR="00CD2620" w:rsidRDefault="00CD2620">
            <w:pPr>
              <w:rPr>
                <w:rFonts w:ascii="Arial" w:hAnsi="Arial" w:cs="Arial"/>
                <w:sz w:val="20"/>
                <w:szCs w:val="20"/>
              </w:rPr>
            </w:pPr>
            <w:r>
              <w:rPr>
                <w:rFonts w:ascii="Arial" w:hAnsi="Arial" w:cs="Arial"/>
                <w:sz w:val="20"/>
                <w:szCs w:val="20"/>
              </w:rPr>
              <w:t>985</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C16C332" w14:textId="77777777" w:rsidR="00CD2620" w:rsidRDefault="00CD2620">
            <w:pPr>
              <w:rPr>
                <w:rFonts w:ascii="Arial" w:hAnsi="Arial" w:cs="Arial"/>
                <w:sz w:val="20"/>
                <w:szCs w:val="20"/>
              </w:rPr>
            </w:pPr>
            <w:r>
              <w:rPr>
                <w:rFonts w:ascii="Arial" w:hAnsi="Arial" w:cs="Arial"/>
                <w:sz w:val="20"/>
                <w:szCs w:val="20"/>
              </w:rPr>
              <w:t>71</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404B3AFE" w14:textId="77777777" w:rsidR="00CD2620" w:rsidRDefault="00CD2620">
            <w:pPr>
              <w:rPr>
                <w:rFonts w:ascii="Arial" w:hAnsi="Arial" w:cs="Arial"/>
                <w:sz w:val="20"/>
                <w:szCs w:val="20"/>
              </w:rPr>
            </w:pPr>
            <w:r>
              <w:rPr>
                <w:rFonts w:ascii="Arial" w:hAnsi="Arial" w:cs="Arial"/>
                <w:sz w:val="20"/>
                <w:szCs w:val="20"/>
              </w:rPr>
              <w:t>10.38.7.3</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122F66C" w14:textId="77777777" w:rsidR="00CD2620" w:rsidRDefault="00CD2620">
            <w:pPr>
              <w:rPr>
                <w:rFonts w:ascii="Arial" w:hAnsi="Arial" w:cs="Arial"/>
                <w:sz w:val="20"/>
                <w:szCs w:val="20"/>
              </w:rPr>
            </w:pPr>
            <w:r>
              <w:rPr>
                <w:rFonts w:ascii="Arial" w:hAnsi="Arial" w:cs="Arial"/>
                <w:sz w:val="20"/>
                <w:szCs w:val="20"/>
              </w:rPr>
              <w:t>12</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55544009" w14:textId="77777777" w:rsidR="00CD2620" w:rsidRPr="00CD2620" w:rsidRDefault="00CD2620">
            <w:pPr>
              <w:rPr>
                <w:rFonts w:ascii="Arial" w:hAnsi="Arial" w:cs="Arial"/>
                <w:sz w:val="20"/>
                <w:szCs w:val="20"/>
              </w:rPr>
            </w:pPr>
            <w:r w:rsidRPr="00CD2620">
              <w:rPr>
                <w:rFonts w:ascii="Arial" w:hAnsi="Arial" w:cs="Arial"/>
                <w:sz w:val="20"/>
                <w:szCs w:val="20"/>
              </w:rPr>
              <w:t xml:space="preserve">In Figure 35, there is an upper bound of 95% of the ranging slot on the transmission duration.  There is no text associated with this.  Please add such text.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1C2978F5" w14:textId="77777777" w:rsidR="00CD2620" w:rsidRDefault="00CD2620">
            <w:pPr>
              <w:rPr>
                <w:rFonts w:ascii="Arial" w:hAnsi="Arial" w:cs="Arial"/>
                <w:sz w:val="20"/>
                <w:szCs w:val="20"/>
              </w:rPr>
            </w:pPr>
            <w:r>
              <w:rPr>
                <w:rFonts w:ascii="Arial" w:hAnsi="Arial" w:cs="Arial"/>
                <w:sz w:val="20"/>
                <w:szCs w:val="20"/>
              </w:rPr>
              <w:t>As in comment</w:t>
            </w:r>
          </w:p>
        </w:tc>
      </w:tr>
    </w:tbl>
    <w:p w14:paraId="596F6048" w14:textId="77777777" w:rsidR="00CD2620" w:rsidRDefault="00CD2620" w:rsidP="00CD2620">
      <w:pPr>
        <w:jc w:val="both"/>
      </w:pPr>
    </w:p>
    <w:p w14:paraId="10BC3CCD" w14:textId="06850655" w:rsidR="00CD2620" w:rsidRDefault="00CD2620" w:rsidP="00E42739">
      <w:r>
        <w:t>Discussion: Both comments CID 1321 and 1387 address to achieve the same thing and can be combined. This also removes the questioned fields at issue to comments 1174, and 982 to 985.</w:t>
      </w:r>
    </w:p>
    <w:p w14:paraId="3B4044E8" w14:textId="784BD877" w:rsidR="00E42739" w:rsidRDefault="00CD2620" w:rsidP="00E42739">
      <w:r>
        <w:t xml:space="preserve"> </w:t>
      </w:r>
    </w:p>
    <w:p w14:paraId="68485981" w14:textId="3B42F492" w:rsidR="00CD2620" w:rsidRDefault="00CD2620" w:rsidP="00E42739">
      <w:r>
        <w:t>Proposed Resolution: Revised</w:t>
      </w:r>
    </w:p>
    <w:p w14:paraId="0BF23175" w14:textId="77777777" w:rsidR="00CD2620" w:rsidRDefault="00CD2620" w:rsidP="00E42739"/>
    <w:p w14:paraId="242575CD" w14:textId="3C2253B6" w:rsidR="00CD2620" w:rsidRDefault="00CD2620" w:rsidP="00E42739">
      <w:r>
        <w:t xml:space="preserve">Disposition Detail: </w:t>
      </w:r>
      <w:r w:rsidRPr="00CD2620">
        <w:rPr>
          <w:highlight w:val="yellow"/>
        </w:rPr>
        <w:t>Change the text on p.71 l.4 to 16 as follows:</w:t>
      </w:r>
    </w:p>
    <w:p w14:paraId="14072F6F" w14:textId="77777777" w:rsidR="00CD2620" w:rsidRDefault="00CD2620" w:rsidP="00E42739"/>
    <w:p w14:paraId="306CA0B4" w14:textId="77777777" w:rsidR="00CD2620" w:rsidRDefault="00CD2620" w:rsidP="00CD26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If LBT is required before a transmission, either for regulatory reasons or as a coexistence mechanism, then</w:t>
      </w:r>
    </w:p>
    <w:p w14:paraId="525DD51C" w14:textId="3CAD1980" w:rsidR="00CD2620" w:rsidDel="00CD2620" w:rsidRDefault="00CD2620" w:rsidP="00CD26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2" w:author="Alex Krebs" w:date="2025-01-09T11:37:00Z"/>
          <w:rFonts w:eastAsia="SimSun"/>
          <w:color w:val="000000"/>
          <w:sz w:val="19"/>
          <w:szCs w:val="19"/>
          <w:lang w:eastAsia="zh-CN"/>
        </w:rPr>
      </w:pPr>
      <w:ins w:id="3" w:author="Alex Krebs" w:date="2025-01-09T11:34:00Z">
        <w:r>
          <w:rPr>
            <w:rFonts w:ascii="Arial" w:hAnsi="Arial" w:cs="Arial"/>
            <w:sz w:val="20"/>
            <w:szCs w:val="20"/>
          </w:rPr>
          <w:t>then one of the channel access methods defined in 6.4.3 with CCA mode 1 or 3</w:t>
        </w:r>
      </w:ins>
      <w:del w:id="4" w:author="Alex Krebs" w:date="2025-01-09T11:34:00Z">
        <w:r w:rsidDel="00CD2620">
          <w:rPr>
            <w:rFonts w:eastAsia="SimSun"/>
            <w:color w:val="000000"/>
            <w:sz w:val="19"/>
            <w:szCs w:val="19"/>
            <w:lang w:eastAsia="zh-CN"/>
          </w:rPr>
          <w:delText>the device shall perform CCA before each O-QPSK PHY transmission</w:delText>
        </w:r>
      </w:del>
      <w:r>
        <w:rPr>
          <w:rFonts w:eastAsia="SimSun"/>
          <w:color w:val="000000"/>
          <w:sz w:val="19"/>
          <w:szCs w:val="19"/>
          <w:lang w:eastAsia="zh-CN"/>
        </w:rPr>
        <w:t xml:space="preserve">. </w:t>
      </w:r>
      <w:del w:id="5" w:author="Alex Krebs" w:date="2025-01-09T11:37:00Z">
        <w:r w:rsidDel="00CD2620">
          <w:rPr>
            <w:rFonts w:eastAsia="SimSun"/>
            <w:color w:val="000000"/>
            <w:sz w:val="19"/>
            <w:szCs w:val="19"/>
            <w:lang w:eastAsia="zh-CN"/>
          </w:rPr>
          <w:delText>After completing the CCA, if the</w:delText>
        </w:r>
      </w:del>
    </w:p>
    <w:p w14:paraId="74C56417" w14:textId="490564BC" w:rsidR="00CD2620" w:rsidDel="00CD2620" w:rsidRDefault="00CD2620" w:rsidP="00CD26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6" w:author="Alex Krebs" w:date="2025-01-09T11:37:00Z"/>
          <w:rFonts w:eastAsia="SimSun"/>
          <w:color w:val="000000"/>
          <w:sz w:val="19"/>
          <w:szCs w:val="19"/>
          <w:lang w:eastAsia="zh-CN"/>
        </w:rPr>
      </w:pPr>
      <w:del w:id="7" w:author="Alex Krebs" w:date="2025-01-09T11:37:00Z">
        <w:r w:rsidDel="00CD2620">
          <w:rPr>
            <w:rFonts w:eastAsia="SimSun"/>
            <w:color w:val="000000"/>
            <w:sz w:val="19"/>
            <w:szCs w:val="19"/>
            <w:lang w:eastAsia="zh-CN"/>
          </w:rPr>
          <w:delText>channel is assessed as clear, the radio shall start transmission no later than 16 µs after completing the CCA.</w:delText>
        </w:r>
      </w:del>
    </w:p>
    <w:p w14:paraId="539DCD27" w14:textId="6EF6672C" w:rsidR="00CD2620" w:rsidDel="00CD2620" w:rsidRDefault="00CD2620" w:rsidP="00CD26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8" w:author="Alex Krebs" w:date="2025-01-09T11:37:00Z"/>
          <w:rFonts w:eastAsia="SimSun"/>
          <w:color w:val="000000"/>
          <w:sz w:val="19"/>
          <w:szCs w:val="19"/>
          <w:lang w:eastAsia="zh-CN"/>
        </w:rPr>
      </w:pPr>
      <w:del w:id="9" w:author="Alex Krebs" w:date="2025-01-09T11:37:00Z">
        <w:r w:rsidDel="00CD2620">
          <w:rPr>
            <w:rFonts w:eastAsia="SimSun"/>
            <w:color w:val="000000"/>
            <w:sz w:val="19"/>
            <w:szCs w:val="19"/>
            <w:lang w:eastAsia="zh-CN"/>
          </w:rPr>
          <w:delText>If the channel is assessed as occupied, the radio shall skip transmission for the current ranging round.</w:delText>
        </w:r>
      </w:del>
    </w:p>
    <w:p w14:paraId="67D42250" w14:textId="7DE0EBE1" w:rsidR="00CD2620" w:rsidDel="00CD2620" w:rsidRDefault="00CD2620" w:rsidP="00CD26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10" w:author="Alex Krebs" w:date="2025-01-09T11:37:00Z"/>
          <w:rFonts w:eastAsia="SimSun"/>
          <w:color w:val="000000"/>
          <w:sz w:val="19"/>
          <w:szCs w:val="19"/>
          <w:lang w:eastAsia="zh-CN"/>
        </w:rPr>
      </w:pPr>
      <w:del w:id="11" w:author="Alex Krebs" w:date="2025-01-09T11:37:00Z">
        <w:r w:rsidDel="00CD2620">
          <w:rPr>
            <w:rFonts w:eastAsia="SimSun"/>
            <w:color w:val="000000"/>
            <w:sz w:val="19"/>
            <w:szCs w:val="19"/>
            <w:lang w:eastAsia="zh-CN"/>
          </w:rPr>
          <w:delText>Figure 39 illustrates the use of CCA for the two-sided packet exchange across two consecutive slots</w:delText>
        </w:r>
      </w:del>
    </w:p>
    <w:p w14:paraId="50354C66" w14:textId="38C62255" w:rsidR="00CD2620" w:rsidDel="00CD2620" w:rsidRDefault="00CD2620" w:rsidP="00CD26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12" w:author="Alex Krebs" w:date="2025-01-09T11:37:00Z"/>
          <w:rFonts w:eastAsia="SimSun"/>
          <w:color w:val="000000"/>
          <w:sz w:val="19"/>
          <w:szCs w:val="19"/>
          <w:lang w:eastAsia="zh-CN"/>
        </w:rPr>
      </w:pPr>
      <w:del w:id="13" w:author="Alex Krebs" w:date="2025-01-09T11:37:00Z">
        <w:r w:rsidDel="00CD2620">
          <w:rPr>
            <w:rFonts w:eastAsia="SimSun"/>
            <w:color w:val="000000"/>
            <w:sz w:val="19"/>
            <w:szCs w:val="19"/>
            <w:lang w:eastAsia="zh-CN"/>
          </w:rPr>
          <w:delText>between the initiator and responder, as needed during the UWB MMS control phase. The timings shown in</w:delText>
        </w:r>
      </w:del>
    </w:p>
    <w:p w14:paraId="27C0D021" w14:textId="241FD9A4" w:rsidR="00CD2620" w:rsidDel="00CD2620" w:rsidRDefault="00CD2620" w:rsidP="00CD26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14" w:author="Alex Krebs" w:date="2025-01-09T11:37:00Z"/>
          <w:rFonts w:eastAsia="SimSun"/>
          <w:color w:val="000000"/>
          <w:sz w:val="19"/>
          <w:szCs w:val="19"/>
          <w:lang w:eastAsia="zh-CN"/>
        </w:rPr>
      </w:pPr>
      <w:del w:id="15" w:author="Alex Krebs" w:date="2025-01-09T11:37:00Z">
        <w:r w:rsidDel="00CD2620">
          <w:rPr>
            <w:rFonts w:eastAsia="SimSun"/>
            <w:color w:val="000000"/>
            <w:sz w:val="19"/>
            <w:szCs w:val="19"/>
            <w:lang w:eastAsia="zh-CN"/>
          </w:rPr>
          <w:delText>Figure 39 are based on information in [B1].</w:delText>
        </w:r>
      </w:del>
    </w:p>
    <w:p w14:paraId="2AFD4B1F" w14:textId="74ED3C58" w:rsidR="00CD2620" w:rsidDel="00CD2620" w:rsidRDefault="00CD2620" w:rsidP="00CD26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16" w:author="Alex Krebs" w:date="2025-01-09T11:37:00Z"/>
          <w:rFonts w:eastAsia="SimSun"/>
          <w:i/>
          <w:iCs/>
          <w:color w:val="000000"/>
          <w:sz w:val="12"/>
          <w:szCs w:val="12"/>
          <w:lang w:eastAsia="zh-CN"/>
        </w:rPr>
      </w:pPr>
      <w:del w:id="17" w:author="Alex Krebs" w:date="2025-01-09T11:37:00Z">
        <w:r w:rsidDel="00CD2620">
          <w:rPr>
            <w:rFonts w:eastAsia="SimSun"/>
            <w:i/>
            <w:iCs/>
            <w:color w:val="000000"/>
            <w:sz w:val="12"/>
            <w:szCs w:val="12"/>
            <w:lang w:eastAsia="zh-CN"/>
          </w:rPr>
          <w:delText>macMmsRcpPollNSlots</w:delText>
        </w:r>
      </w:del>
    </w:p>
    <w:p w14:paraId="5237A287" w14:textId="4C30FF05" w:rsidR="00CD2620" w:rsidDel="00CD2620" w:rsidRDefault="00CD2620" w:rsidP="00CD26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18" w:author="Alex Krebs" w:date="2025-01-09T11:37:00Z"/>
          <w:rFonts w:eastAsia="SimSun"/>
          <w:i/>
          <w:iCs/>
          <w:color w:val="000000"/>
          <w:sz w:val="12"/>
          <w:szCs w:val="12"/>
          <w:lang w:eastAsia="zh-CN"/>
        </w:rPr>
      </w:pPr>
      <w:del w:id="19" w:author="Alex Krebs" w:date="2025-01-09T11:37:00Z">
        <w:r w:rsidDel="00CD2620">
          <w:rPr>
            <w:rFonts w:eastAsia="SimSun"/>
            <w:i/>
            <w:iCs/>
            <w:color w:val="000000"/>
            <w:sz w:val="12"/>
            <w:szCs w:val="12"/>
            <w:lang w:eastAsia="zh-CN"/>
          </w:rPr>
          <w:delText>macMmsRcpPollNSlots</w:delText>
        </w:r>
      </w:del>
    </w:p>
    <w:p w14:paraId="3B62ECB6" w14:textId="0EB430D2" w:rsidR="00CD2620" w:rsidDel="00CD2620" w:rsidRDefault="00CD2620" w:rsidP="00CD26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20" w:author="Alex Krebs" w:date="2025-01-09T11:37:00Z"/>
          <w:rFonts w:eastAsia="SimSun"/>
          <w:color w:val="000000"/>
          <w:sz w:val="12"/>
          <w:szCs w:val="12"/>
          <w:lang w:eastAsia="zh-CN"/>
        </w:rPr>
      </w:pPr>
      <w:del w:id="21" w:author="Alex Krebs" w:date="2025-01-09T11:37:00Z">
        <w:r w:rsidDel="00CD2620">
          <w:rPr>
            <w:rFonts w:eastAsia="SimSun"/>
            <w:color w:val="000000"/>
            <w:sz w:val="12"/>
            <w:szCs w:val="12"/>
            <w:lang w:eastAsia="zh-CN"/>
          </w:rPr>
          <w:delText>of slot µs</w:delText>
        </w:r>
      </w:del>
    </w:p>
    <w:p w14:paraId="5D1FC986" w14:textId="31C19F23" w:rsidR="00CD2620" w:rsidDel="00CD2620" w:rsidRDefault="00CD2620" w:rsidP="00CD26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22" w:author="Alex Krebs" w:date="2025-01-09T11:37:00Z"/>
          <w:rFonts w:eastAsia="SimSun"/>
          <w:color w:val="000000"/>
          <w:sz w:val="12"/>
          <w:szCs w:val="12"/>
          <w:lang w:eastAsia="zh-CN"/>
        </w:rPr>
      </w:pPr>
      <w:del w:id="23" w:author="Alex Krebs" w:date="2025-01-09T11:37:00Z">
        <w:r w:rsidDel="00CD2620">
          <w:rPr>
            <w:rFonts w:eastAsia="SimSun"/>
            <w:color w:val="000000"/>
            <w:sz w:val="12"/>
            <w:szCs w:val="12"/>
            <w:lang w:eastAsia="zh-CN"/>
          </w:rPr>
          <w:delText>µs</w:delText>
        </w:r>
      </w:del>
    </w:p>
    <w:p w14:paraId="2782F77E" w14:textId="6C02DA0E" w:rsidR="00CD2620" w:rsidDel="00CD2620" w:rsidRDefault="00CD2620" w:rsidP="00CD26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24" w:author="Alex Krebs" w:date="2025-01-09T11:37:00Z"/>
          <w:rFonts w:eastAsia="SimSun"/>
          <w:color w:val="000000"/>
          <w:sz w:val="16"/>
          <w:szCs w:val="16"/>
          <w:lang w:eastAsia="zh-CN"/>
        </w:rPr>
      </w:pPr>
      <w:del w:id="25" w:author="Alex Krebs" w:date="2025-01-09T11:37:00Z">
        <w:r w:rsidDel="00CD2620">
          <w:rPr>
            <w:rFonts w:eastAsia="SimSun"/>
            <w:color w:val="000000"/>
            <w:sz w:val="16"/>
            <w:szCs w:val="16"/>
            <w:lang w:eastAsia="zh-CN"/>
          </w:rPr>
          <w:delText>Initiator</w:delText>
        </w:r>
      </w:del>
    </w:p>
    <w:p w14:paraId="665D6022" w14:textId="44742AD8" w:rsidR="00CD2620" w:rsidDel="00CD2620" w:rsidRDefault="00CD2620" w:rsidP="00CD26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26" w:author="Alex Krebs" w:date="2025-01-09T11:37:00Z"/>
          <w:rFonts w:eastAsia="SimSun"/>
          <w:color w:val="000000"/>
          <w:sz w:val="12"/>
          <w:szCs w:val="12"/>
          <w:lang w:eastAsia="zh-CN"/>
        </w:rPr>
      </w:pPr>
      <w:del w:id="27" w:author="Alex Krebs" w:date="2025-01-09T11:37:00Z">
        <w:r w:rsidDel="00CD2620">
          <w:rPr>
            <w:rFonts w:eastAsia="SimSun"/>
            <w:color w:val="000000"/>
            <w:sz w:val="12"/>
            <w:szCs w:val="12"/>
            <w:lang w:eastAsia="zh-CN"/>
          </w:rPr>
          <w:delText>µs</w:delText>
        </w:r>
      </w:del>
    </w:p>
    <w:p w14:paraId="273DDD82" w14:textId="379C7F8E" w:rsidR="00CD2620" w:rsidDel="00CD2620" w:rsidRDefault="00CD2620" w:rsidP="00CD26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28" w:author="Alex Krebs" w:date="2025-01-09T11:37:00Z"/>
          <w:rFonts w:eastAsia="SimSun"/>
          <w:color w:val="000000"/>
          <w:sz w:val="13"/>
          <w:szCs w:val="13"/>
          <w:lang w:eastAsia="zh-CN"/>
        </w:rPr>
      </w:pPr>
      <w:del w:id="29" w:author="Alex Krebs" w:date="2025-01-09T11:37:00Z">
        <w:r w:rsidDel="00CD2620">
          <w:rPr>
            <w:rFonts w:eastAsia="SimSun"/>
            <w:color w:val="000000"/>
            <w:sz w:val="13"/>
            <w:szCs w:val="13"/>
            <w:lang w:eastAsia="zh-CN"/>
          </w:rPr>
          <w:delText>CCA</w:delText>
        </w:r>
      </w:del>
    </w:p>
    <w:p w14:paraId="0B677FF3" w14:textId="09D63152" w:rsidR="00CD2620" w:rsidDel="00CD2620" w:rsidRDefault="00CD2620" w:rsidP="00CD26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30" w:author="Alex Krebs" w:date="2025-01-09T11:37:00Z"/>
          <w:rFonts w:eastAsia="SimSun"/>
          <w:color w:val="000000"/>
          <w:sz w:val="16"/>
          <w:szCs w:val="16"/>
          <w:lang w:eastAsia="zh-CN"/>
        </w:rPr>
      </w:pPr>
      <w:del w:id="31" w:author="Alex Krebs" w:date="2025-01-09T11:37:00Z">
        <w:r w:rsidDel="00CD2620">
          <w:rPr>
            <w:rFonts w:eastAsia="SimSun"/>
            <w:color w:val="000000"/>
            <w:sz w:val="16"/>
            <w:szCs w:val="16"/>
            <w:lang w:eastAsia="zh-CN"/>
          </w:rPr>
          <w:delText>TX</w:delText>
        </w:r>
      </w:del>
    </w:p>
    <w:p w14:paraId="1CA437D7" w14:textId="792EDC3F" w:rsidR="00CD2620" w:rsidDel="00CD2620" w:rsidRDefault="00CD2620" w:rsidP="00CD26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32" w:author="Alex Krebs" w:date="2025-01-09T11:37:00Z"/>
          <w:rFonts w:eastAsia="SimSun"/>
          <w:color w:val="000000"/>
          <w:sz w:val="12"/>
          <w:szCs w:val="12"/>
          <w:lang w:eastAsia="zh-CN"/>
        </w:rPr>
      </w:pPr>
      <w:del w:id="33" w:author="Alex Krebs" w:date="2025-01-09T11:37:00Z">
        <w:r w:rsidDel="00CD2620">
          <w:rPr>
            <w:rFonts w:eastAsia="SimSun"/>
            <w:color w:val="000000"/>
            <w:sz w:val="12"/>
            <w:szCs w:val="12"/>
            <w:lang w:eastAsia="zh-CN"/>
          </w:rPr>
          <w:delText>of slot µs</w:delText>
        </w:r>
      </w:del>
    </w:p>
    <w:p w14:paraId="62FEED2C" w14:textId="15C44557" w:rsidR="00CD2620" w:rsidDel="00CD2620" w:rsidRDefault="00CD2620" w:rsidP="00CD26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34" w:author="Alex Krebs" w:date="2025-01-09T11:37:00Z"/>
          <w:rFonts w:eastAsia="SimSun"/>
          <w:color w:val="000000"/>
          <w:sz w:val="12"/>
          <w:szCs w:val="12"/>
          <w:lang w:eastAsia="zh-CN"/>
        </w:rPr>
      </w:pPr>
      <w:del w:id="35" w:author="Alex Krebs" w:date="2025-01-09T11:37:00Z">
        <w:r w:rsidDel="00CD2620">
          <w:rPr>
            <w:rFonts w:eastAsia="SimSun"/>
            <w:color w:val="000000"/>
            <w:sz w:val="12"/>
            <w:szCs w:val="12"/>
            <w:lang w:eastAsia="zh-CN"/>
          </w:rPr>
          <w:delText>µs</w:delText>
        </w:r>
      </w:del>
    </w:p>
    <w:p w14:paraId="68DDA86B" w14:textId="25A4D607" w:rsidR="00CD2620" w:rsidDel="00CD2620" w:rsidRDefault="00CD2620" w:rsidP="00CD26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36" w:author="Alex Krebs" w:date="2025-01-09T11:37:00Z"/>
          <w:rFonts w:eastAsia="SimSun"/>
          <w:color w:val="000000"/>
          <w:sz w:val="16"/>
          <w:szCs w:val="16"/>
          <w:lang w:eastAsia="zh-CN"/>
        </w:rPr>
      </w:pPr>
      <w:del w:id="37" w:author="Alex Krebs" w:date="2025-01-09T11:37:00Z">
        <w:r w:rsidDel="00CD2620">
          <w:rPr>
            <w:rFonts w:eastAsia="SimSun"/>
            <w:color w:val="000000"/>
            <w:sz w:val="16"/>
            <w:szCs w:val="16"/>
            <w:lang w:eastAsia="zh-CN"/>
          </w:rPr>
          <w:delText>Responder</w:delText>
        </w:r>
      </w:del>
    </w:p>
    <w:p w14:paraId="1A92FF3E" w14:textId="3FB37F98" w:rsidR="00CD2620" w:rsidDel="00CD2620" w:rsidRDefault="00CD2620" w:rsidP="00CD26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38" w:author="Alex Krebs" w:date="2025-01-09T11:37:00Z"/>
          <w:rFonts w:eastAsia="SimSun"/>
          <w:color w:val="000000"/>
          <w:sz w:val="12"/>
          <w:szCs w:val="12"/>
          <w:lang w:eastAsia="zh-CN"/>
        </w:rPr>
      </w:pPr>
      <w:del w:id="39" w:author="Alex Krebs" w:date="2025-01-09T11:37:00Z">
        <w:r w:rsidDel="00CD2620">
          <w:rPr>
            <w:rFonts w:eastAsia="SimSun"/>
            <w:color w:val="000000"/>
            <w:sz w:val="12"/>
            <w:szCs w:val="12"/>
            <w:lang w:eastAsia="zh-CN"/>
          </w:rPr>
          <w:delText>µs</w:delText>
        </w:r>
      </w:del>
    </w:p>
    <w:p w14:paraId="1456B65B" w14:textId="6432B4C5" w:rsidR="00CD2620" w:rsidDel="00CD2620" w:rsidRDefault="00CD2620" w:rsidP="00CD26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40" w:author="Alex Krebs" w:date="2025-01-09T11:37:00Z"/>
          <w:rFonts w:eastAsia="SimSun"/>
          <w:color w:val="000000"/>
          <w:sz w:val="13"/>
          <w:szCs w:val="13"/>
          <w:lang w:eastAsia="zh-CN"/>
        </w:rPr>
      </w:pPr>
      <w:del w:id="41" w:author="Alex Krebs" w:date="2025-01-09T11:37:00Z">
        <w:r w:rsidDel="00CD2620">
          <w:rPr>
            <w:rFonts w:eastAsia="SimSun"/>
            <w:color w:val="000000"/>
            <w:sz w:val="13"/>
            <w:szCs w:val="13"/>
            <w:lang w:eastAsia="zh-CN"/>
          </w:rPr>
          <w:delText>CCA</w:delText>
        </w:r>
      </w:del>
    </w:p>
    <w:p w14:paraId="5D9E89D0" w14:textId="084DDF82" w:rsidR="00CD2620" w:rsidDel="00CD2620" w:rsidRDefault="00CD2620" w:rsidP="00CD26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42" w:author="Alex Krebs" w:date="2025-01-09T11:37:00Z"/>
          <w:rFonts w:eastAsia="SimSun"/>
          <w:color w:val="000000"/>
          <w:sz w:val="16"/>
          <w:szCs w:val="16"/>
          <w:lang w:eastAsia="zh-CN"/>
        </w:rPr>
      </w:pPr>
      <w:del w:id="43" w:author="Alex Krebs" w:date="2025-01-09T11:37:00Z">
        <w:r w:rsidDel="00CD2620">
          <w:rPr>
            <w:rFonts w:eastAsia="SimSun"/>
            <w:color w:val="000000"/>
            <w:sz w:val="16"/>
            <w:szCs w:val="16"/>
            <w:lang w:eastAsia="zh-CN"/>
          </w:rPr>
          <w:delText>TX</w:delText>
        </w:r>
      </w:del>
    </w:p>
    <w:p w14:paraId="2619D8B7" w14:textId="2E842DF5" w:rsidR="00CD2620" w:rsidDel="00CD2620" w:rsidRDefault="00CD2620" w:rsidP="00CD26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44" w:author="Alex Krebs" w:date="2025-01-09T11:37:00Z"/>
          <w:rFonts w:ascii="Arial" w:eastAsia="SimSun" w:hAnsi="Arial" w:cs="Arial"/>
          <w:b/>
          <w:bCs/>
          <w:color w:val="000000"/>
          <w:sz w:val="19"/>
          <w:szCs w:val="19"/>
          <w:lang w:eastAsia="zh-CN"/>
        </w:rPr>
      </w:pPr>
      <w:del w:id="45" w:author="Alex Krebs" w:date="2025-01-09T11:37:00Z">
        <w:r w:rsidDel="00CD2620">
          <w:rPr>
            <w:rFonts w:ascii="Arial" w:eastAsia="SimSun" w:hAnsi="Arial" w:cs="Arial"/>
            <w:b/>
            <w:bCs/>
            <w:color w:val="000000"/>
            <w:sz w:val="19"/>
            <w:szCs w:val="19"/>
            <w:lang w:eastAsia="zh-CN"/>
          </w:rPr>
          <w:delText>Figure 39—Illustration of LBT in UWB MMS control phase</w:delText>
        </w:r>
      </w:del>
    </w:p>
    <w:p w14:paraId="489BAA63" w14:textId="1FE3DE88" w:rsidR="00CD2620" w:rsidDel="00CD2620" w:rsidRDefault="00CD2620" w:rsidP="00CD26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46" w:author="Alex Krebs" w:date="2025-01-09T11:37:00Z"/>
          <w:rFonts w:eastAsia="SimSun"/>
          <w:color w:val="000000"/>
          <w:sz w:val="19"/>
          <w:szCs w:val="19"/>
          <w:lang w:eastAsia="zh-CN"/>
        </w:rPr>
      </w:pPr>
      <w:del w:id="47" w:author="Alex Krebs" w:date="2025-01-09T11:37:00Z">
        <w:r w:rsidDel="00CD2620">
          <w:rPr>
            <w:rFonts w:eastAsia="SimSun"/>
            <w:color w:val="000000"/>
            <w:sz w:val="19"/>
            <w:szCs w:val="19"/>
            <w:lang w:eastAsia="zh-CN"/>
          </w:rPr>
          <w:delText>LBT shall be applied to channel numbers 50 to 249 according to regulatory constraints. LBT may be</w:delText>
        </w:r>
      </w:del>
    </w:p>
    <w:p w14:paraId="16E483DD" w14:textId="03DCC8AC" w:rsidR="00CD2620" w:rsidDel="00CD2620" w:rsidRDefault="00CD2620" w:rsidP="00CD26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48" w:author="Alex Krebs" w:date="2025-01-09T11:37:00Z"/>
          <w:rFonts w:eastAsia="SimSun"/>
          <w:color w:val="000000"/>
          <w:sz w:val="19"/>
          <w:szCs w:val="19"/>
          <w:lang w:eastAsia="zh-CN"/>
        </w:rPr>
      </w:pPr>
      <w:del w:id="49" w:author="Alex Krebs" w:date="2025-01-09T11:37:00Z">
        <w:r w:rsidDel="00CD2620">
          <w:rPr>
            <w:rFonts w:eastAsia="SimSun"/>
            <w:color w:val="000000"/>
            <w:sz w:val="19"/>
            <w:szCs w:val="19"/>
            <w:lang w:eastAsia="zh-CN"/>
          </w:rPr>
          <w:delText>applied to all channels in the absence of regulatory constraints, for example, to improve coexistence with</w:delText>
        </w:r>
      </w:del>
    </w:p>
    <w:p w14:paraId="57A37E57" w14:textId="6C634367" w:rsidR="00CD2620" w:rsidRDefault="00CD2620" w:rsidP="00CD26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del w:id="50" w:author="Alex Krebs" w:date="2025-01-09T11:37:00Z">
        <w:r w:rsidDel="00CD2620">
          <w:rPr>
            <w:rFonts w:eastAsia="SimSun"/>
            <w:color w:val="000000"/>
            <w:sz w:val="19"/>
            <w:szCs w:val="19"/>
            <w:lang w:eastAsia="zh-CN"/>
          </w:rPr>
          <w:delText>other spectrum users.</w:delText>
        </w:r>
      </w:del>
      <w:del w:id="51" w:author="Alex Krebs" w:date="2025-01-09T11:40:00Z">
        <w:r w:rsidDel="00CD2620">
          <w:rPr>
            <w:rFonts w:eastAsia="SimSun"/>
            <w:color w:val="000000"/>
            <w:sz w:val="19"/>
            <w:szCs w:val="19"/>
            <w:lang w:eastAsia="zh-CN"/>
          </w:rPr>
          <w:delText xml:space="preserve"> The </w:delText>
        </w:r>
      </w:del>
      <w:del w:id="52" w:author="Alex Krebs" w:date="2025-01-09T11:39:00Z">
        <w:r w:rsidDel="00CD2620">
          <w:rPr>
            <w:rFonts w:eastAsia="SimSun"/>
            <w:color w:val="000000"/>
            <w:sz w:val="19"/>
            <w:szCs w:val="19"/>
            <w:lang w:eastAsia="zh-CN"/>
          </w:rPr>
          <w:delText xml:space="preserve">LBT protocol </w:delText>
        </w:r>
      </w:del>
      <w:ins w:id="53" w:author="Alex Krebs" w:date="2025-01-09T11:39:00Z">
        <w:r>
          <w:rPr>
            <w:rFonts w:eastAsia="SimSun"/>
            <w:color w:val="000000"/>
            <w:sz w:val="19"/>
            <w:szCs w:val="19"/>
            <w:lang w:eastAsia="zh-CN"/>
          </w:rPr>
          <w:t xml:space="preserve"> </w:t>
        </w:r>
      </w:ins>
      <w:r>
        <w:rPr>
          <w:rFonts w:eastAsia="SimSun"/>
          <w:color w:val="000000"/>
          <w:sz w:val="19"/>
          <w:szCs w:val="19"/>
          <w:lang w:eastAsia="zh-CN"/>
        </w:rPr>
        <w:t>shall be applied by initiator and responder independently in each</w:t>
      </w:r>
    </w:p>
    <w:p w14:paraId="28CE5D44" w14:textId="78593104" w:rsidR="00CD2620" w:rsidRDefault="00CD2620" w:rsidP="00CD2620">
      <w:pPr>
        <w:rPr>
          <w:rFonts w:eastAsia="SimSun"/>
          <w:color w:val="000000"/>
          <w:sz w:val="19"/>
          <w:szCs w:val="19"/>
          <w:lang w:eastAsia="zh-CN"/>
        </w:rPr>
      </w:pPr>
      <w:r>
        <w:rPr>
          <w:rFonts w:eastAsia="SimSun"/>
          <w:color w:val="000000"/>
          <w:sz w:val="19"/>
          <w:szCs w:val="19"/>
          <w:lang w:eastAsia="zh-CN"/>
        </w:rPr>
        <w:t>transmission slot, even if the same channel is used in consecutive slots.</w:t>
      </w:r>
      <w:ins w:id="54" w:author="Alex Krebs" w:date="2025-01-09T11:40:00Z">
        <w:r>
          <w:rPr>
            <w:rFonts w:eastAsia="SimSun"/>
            <w:color w:val="000000"/>
            <w:sz w:val="19"/>
            <w:szCs w:val="19"/>
            <w:lang w:eastAsia="zh-CN"/>
          </w:rPr>
          <w:t xml:space="preserve"> </w:t>
        </w:r>
      </w:ins>
      <w:ins w:id="55" w:author="Alex Krebs" w:date="2025-01-09T11:41:00Z">
        <w:r>
          <w:rPr>
            <w:rFonts w:eastAsia="SimSun"/>
            <w:color w:val="000000"/>
            <w:sz w:val="19"/>
            <w:szCs w:val="19"/>
            <w:lang w:eastAsia="zh-CN"/>
          </w:rPr>
          <w:t>If LBT is not required, t</w:t>
        </w:r>
      </w:ins>
      <w:ins w:id="56" w:author="Alex Krebs" w:date="2025-01-09T11:40:00Z">
        <w:r>
          <w:rPr>
            <w:rFonts w:eastAsia="SimSun"/>
            <w:color w:val="000000"/>
            <w:sz w:val="19"/>
            <w:szCs w:val="19"/>
            <w:lang w:eastAsia="zh-CN"/>
          </w:rPr>
          <w:t xml:space="preserve">he same methods may be used </w:t>
        </w:r>
      </w:ins>
      <w:ins w:id="57" w:author="Alex Krebs" w:date="2025-01-09T11:42:00Z">
        <w:r>
          <w:rPr>
            <w:rFonts w:eastAsia="SimSun"/>
            <w:color w:val="000000"/>
            <w:sz w:val="19"/>
            <w:szCs w:val="19"/>
            <w:lang w:eastAsia="zh-CN"/>
          </w:rPr>
          <w:t xml:space="preserve">to </w:t>
        </w:r>
      </w:ins>
      <w:ins w:id="58" w:author="Alex Krebs" w:date="2025-01-09T11:40:00Z">
        <w:r>
          <w:rPr>
            <w:rFonts w:eastAsia="SimSun"/>
            <w:color w:val="000000"/>
            <w:sz w:val="19"/>
            <w:szCs w:val="19"/>
            <w:lang w:eastAsia="zh-CN"/>
          </w:rPr>
          <w:t>improve coexistence with other spectrum users.</w:t>
        </w:r>
      </w:ins>
    </w:p>
    <w:p w14:paraId="10BA599F" w14:textId="77777777" w:rsidR="00CD2620" w:rsidRDefault="00CD2620">
      <w:pPr>
        <w:rPr>
          <w:rFonts w:eastAsia="SimSun"/>
          <w:color w:val="000000"/>
          <w:sz w:val="19"/>
          <w:szCs w:val="19"/>
          <w:lang w:eastAsia="zh-CN"/>
        </w:rPr>
      </w:pPr>
      <w:r>
        <w:rPr>
          <w:rFonts w:eastAsia="SimSun"/>
          <w:color w:val="000000"/>
          <w:sz w:val="19"/>
          <w:szCs w:val="19"/>
          <w:lang w:eastAsia="zh-CN"/>
        </w:rPr>
        <w:br w:type="page"/>
      </w:r>
    </w:p>
    <w:p w14:paraId="448412AE" w14:textId="7D639FFF" w:rsidR="00CD2620" w:rsidRDefault="00CD2620" w:rsidP="00CD2620">
      <w:pPr>
        <w:pStyle w:val="Heading1"/>
      </w:pPr>
      <w:bookmarkStart w:id="59" w:name="_Toc187501239"/>
      <w:r>
        <w:lastRenderedPageBreak/>
        <w:t>Various comments asking to mandate LBT (Rejected)</w:t>
      </w:r>
      <w:bookmarkEnd w:id="59"/>
    </w:p>
    <w:p w14:paraId="19CD696A" w14:textId="77777777" w:rsidR="00CD2620" w:rsidRPr="00432418" w:rsidRDefault="00CD2620" w:rsidP="00CD2620"/>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4590"/>
        <w:gridCol w:w="2970"/>
      </w:tblGrid>
      <w:tr w:rsidR="00CD2620" w:rsidRPr="008F0B00" w14:paraId="57A7D28F" w14:textId="77777777" w:rsidTr="00CD2620">
        <w:trPr>
          <w:trHeight w:val="576"/>
        </w:trPr>
        <w:tc>
          <w:tcPr>
            <w:tcW w:w="951" w:type="dxa"/>
            <w:shd w:val="clear" w:color="auto" w:fill="auto"/>
            <w:hideMark/>
          </w:tcPr>
          <w:p w14:paraId="7851D6EE" w14:textId="77777777" w:rsidR="00CD2620" w:rsidRPr="008F0B00" w:rsidRDefault="00CD2620" w:rsidP="00605292">
            <w:pPr>
              <w:rPr>
                <w:rFonts w:ascii="Arial" w:hAnsi="Arial" w:cs="Arial"/>
                <w:b/>
                <w:bCs/>
                <w:sz w:val="20"/>
                <w:szCs w:val="20"/>
              </w:rPr>
            </w:pPr>
            <w:r w:rsidRPr="008F0B00">
              <w:rPr>
                <w:rFonts w:ascii="Arial" w:hAnsi="Arial" w:cs="Arial"/>
                <w:b/>
                <w:bCs/>
                <w:sz w:val="20"/>
                <w:szCs w:val="20"/>
              </w:rPr>
              <w:t>Name</w:t>
            </w:r>
          </w:p>
        </w:tc>
        <w:tc>
          <w:tcPr>
            <w:tcW w:w="439" w:type="dxa"/>
            <w:shd w:val="clear" w:color="auto" w:fill="auto"/>
            <w:hideMark/>
          </w:tcPr>
          <w:p w14:paraId="76AF56FA" w14:textId="77777777" w:rsidR="00CD2620" w:rsidRPr="008F0B00" w:rsidRDefault="00CD2620" w:rsidP="00605292">
            <w:pPr>
              <w:rPr>
                <w:rFonts w:ascii="Arial" w:hAnsi="Arial" w:cs="Arial"/>
                <w:b/>
                <w:bCs/>
                <w:sz w:val="20"/>
                <w:szCs w:val="20"/>
              </w:rPr>
            </w:pPr>
            <w:r w:rsidRPr="008F0B00">
              <w:rPr>
                <w:rFonts w:ascii="Arial" w:hAnsi="Arial" w:cs="Arial"/>
                <w:b/>
                <w:bCs/>
                <w:sz w:val="20"/>
                <w:szCs w:val="20"/>
              </w:rPr>
              <w:t>Index #</w:t>
            </w:r>
          </w:p>
        </w:tc>
        <w:tc>
          <w:tcPr>
            <w:tcW w:w="540" w:type="dxa"/>
            <w:shd w:val="clear" w:color="auto" w:fill="auto"/>
            <w:hideMark/>
          </w:tcPr>
          <w:p w14:paraId="3FA8B207" w14:textId="77777777" w:rsidR="00CD2620" w:rsidRPr="008F0B00" w:rsidRDefault="00CD2620" w:rsidP="00605292">
            <w:pPr>
              <w:rPr>
                <w:rFonts w:ascii="Arial" w:hAnsi="Arial" w:cs="Arial"/>
                <w:b/>
                <w:bCs/>
                <w:sz w:val="20"/>
                <w:szCs w:val="20"/>
              </w:rPr>
            </w:pPr>
            <w:r w:rsidRPr="008F0B00">
              <w:rPr>
                <w:rFonts w:ascii="Arial" w:hAnsi="Arial" w:cs="Arial"/>
                <w:b/>
                <w:bCs/>
                <w:sz w:val="20"/>
                <w:szCs w:val="20"/>
              </w:rPr>
              <w:t>Page</w:t>
            </w:r>
          </w:p>
        </w:tc>
        <w:tc>
          <w:tcPr>
            <w:tcW w:w="630" w:type="dxa"/>
            <w:shd w:val="clear" w:color="auto" w:fill="auto"/>
            <w:hideMark/>
          </w:tcPr>
          <w:p w14:paraId="45C27E19" w14:textId="77777777" w:rsidR="00CD2620" w:rsidRPr="008F0B00" w:rsidRDefault="00CD2620" w:rsidP="00605292">
            <w:pPr>
              <w:rPr>
                <w:rFonts w:ascii="Arial" w:hAnsi="Arial" w:cs="Arial"/>
                <w:b/>
                <w:bCs/>
                <w:sz w:val="20"/>
                <w:szCs w:val="20"/>
              </w:rPr>
            </w:pPr>
            <w:r w:rsidRPr="008F0B00">
              <w:rPr>
                <w:rFonts w:ascii="Arial" w:hAnsi="Arial" w:cs="Arial"/>
                <w:b/>
                <w:bCs/>
                <w:sz w:val="20"/>
                <w:szCs w:val="20"/>
              </w:rPr>
              <w:t>Sub-clause</w:t>
            </w:r>
          </w:p>
        </w:tc>
        <w:tc>
          <w:tcPr>
            <w:tcW w:w="450" w:type="dxa"/>
            <w:shd w:val="clear" w:color="auto" w:fill="auto"/>
            <w:hideMark/>
          </w:tcPr>
          <w:p w14:paraId="516C70D4" w14:textId="77777777" w:rsidR="00CD2620" w:rsidRPr="008F0B00" w:rsidRDefault="00CD2620" w:rsidP="00605292">
            <w:pPr>
              <w:rPr>
                <w:rFonts w:ascii="Arial" w:hAnsi="Arial" w:cs="Arial"/>
                <w:b/>
                <w:bCs/>
                <w:sz w:val="20"/>
                <w:szCs w:val="20"/>
              </w:rPr>
            </w:pPr>
            <w:r w:rsidRPr="008F0B00">
              <w:rPr>
                <w:rFonts w:ascii="Arial" w:hAnsi="Arial" w:cs="Arial"/>
                <w:b/>
                <w:bCs/>
                <w:sz w:val="20"/>
                <w:szCs w:val="20"/>
              </w:rPr>
              <w:t>Line #</w:t>
            </w:r>
          </w:p>
        </w:tc>
        <w:tc>
          <w:tcPr>
            <w:tcW w:w="4590" w:type="dxa"/>
            <w:shd w:val="clear" w:color="auto" w:fill="auto"/>
            <w:hideMark/>
          </w:tcPr>
          <w:p w14:paraId="4831567F" w14:textId="77777777" w:rsidR="00CD2620" w:rsidRPr="008F0B00" w:rsidRDefault="00CD2620" w:rsidP="00605292">
            <w:pPr>
              <w:rPr>
                <w:rFonts w:ascii="Arial" w:hAnsi="Arial" w:cs="Arial"/>
                <w:b/>
                <w:bCs/>
                <w:sz w:val="20"/>
                <w:szCs w:val="20"/>
              </w:rPr>
            </w:pPr>
            <w:r w:rsidRPr="008F0B00">
              <w:rPr>
                <w:rFonts w:ascii="Arial" w:hAnsi="Arial" w:cs="Arial"/>
                <w:b/>
                <w:bCs/>
                <w:sz w:val="20"/>
                <w:szCs w:val="20"/>
              </w:rPr>
              <w:t>Comment</w:t>
            </w:r>
          </w:p>
        </w:tc>
        <w:tc>
          <w:tcPr>
            <w:tcW w:w="2970" w:type="dxa"/>
            <w:shd w:val="clear" w:color="auto" w:fill="auto"/>
            <w:hideMark/>
          </w:tcPr>
          <w:p w14:paraId="27D02C0A" w14:textId="77777777" w:rsidR="00CD2620" w:rsidRPr="008F0B00" w:rsidRDefault="00CD2620" w:rsidP="00605292">
            <w:pPr>
              <w:rPr>
                <w:rFonts w:ascii="Arial" w:hAnsi="Arial" w:cs="Arial"/>
                <w:b/>
                <w:bCs/>
                <w:sz w:val="20"/>
                <w:szCs w:val="20"/>
              </w:rPr>
            </w:pPr>
            <w:r w:rsidRPr="008F0B00">
              <w:rPr>
                <w:rFonts w:ascii="Arial" w:hAnsi="Arial" w:cs="Arial"/>
                <w:b/>
                <w:bCs/>
                <w:sz w:val="20"/>
                <w:szCs w:val="20"/>
              </w:rPr>
              <w:t>Proposed Change</w:t>
            </w:r>
          </w:p>
        </w:tc>
      </w:tr>
      <w:tr w:rsidR="00CD2620" w14:paraId="3C43FA5C" w14:textId="77777777" w:rsidTr="00CD262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25842C93"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Li Ma</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5AAEBCB9"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204</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C8ADD52"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33</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76598401"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10</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32A05E2"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w:t>
            </w:r>
          </w:p>
        </w:tc>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5E30A21D"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There are numerous simulations in 802.15 and 802.11 sessions shown NB impact to wifi coex.  Suggest to adopt a mandatory LBT for NB transmission if aggregated NB duty cycle is more than a threshold</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0AC82BC6"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as in comment</w:t>
            </w:r>
          </w:p>
        </w:tc>
      </w:tr>
      <w:tr w:rsidR="00CD2620" w14:paraId="1D515AF4" w14:textId="77777777" w:rsidTr="00CD262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16E87471"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Li-Hsiang Sun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6EC7BE6F"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275</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FE188AE"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33</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0A456BAF"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10</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440BE6A"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w:t>
            </w:r>
          </w:p>
        </w:tc>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62D5B7EE"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There are numerous simulations in 802.15 and 802.11 in prior meetings shown NB impact to wifi coex.  Suggest to adopt a mandatory LBT for NB transmission if aggregated NB duty cycle is more than a threshold</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3BFE13FB"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as in comment</w:t>
            </w:r>
          </w:p>
        </w:tc>
      </w:tr>
      <w:tr w:rsidR="00CD2620" w14:paraId="6212B88E" w14:textId="77777777" w:rsidTr="00CD262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753B0E1C"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Koorosh Akhavan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5994C0B"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967</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5073636"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68</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0B784F7"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10.38.4.2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B74DF48"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10</w:t>
            </w:r>
          </w:p>
        </w:tc>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3DA6A80B" w14:textId="77777777" w:rsidR="00CD2620" w:rsidRPr="00CD2620" w:rsidRDefault="00CD2620" w:rsidP="00CD2620">
            <w:pPr>
              <w:rPr>
                <w:rFonts w:ascii="Arial" w:hAnsi="Arial" w:cs="Arial"/>
                <w:color w:val="000000" w:themeColor="text1"/>
                <w:sz w:val="20"/>
                <w:szCs w:val="20"/>
              </w:rPr>
            </w:pPr>
            <w:r w:rsidRPr="00CD2620">
              <w:rPr>
                <w:rFonts w:ascii="Arial" w:hAnsi="Arial" w:cs="Arial"/>
                <w:color w:val="000000" w:themeColor="text1"/>
                <w:sz w:val="20"/>
                <w:szCs w:val="20"/>
              </w:rPr>
              <w:t xml:space="preserve">The draft needs to define a mechanism for NB channel access, to provide good coexistence of NB functionality with other devices and technologies operating in the UNII3/5 bands.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3D899480"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Define a mandatory coexistence mechanism for NB OQPSK in UNII-3/5 with clear implementation details.</w:t>
            </w:r>
          </w:p>
        </w:tc>
      </w:tr>
      <w:tr w:rsidR="00CD2620" w14:paraId="5E9AFACB" w14:textId="77777777" w:rsidTr="00CD262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033F196C"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Pooria Pakrooh</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26BF050D"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1356</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09317BC6"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68</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4A662050"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10.38.4.2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AF27E8B"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10</w:t>
            </w:r>
          </w:p>
        </w:tc>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53ED8066"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 xml:space="preserve">The draft needs to define a mandatory mechanism to ensure good coexistence of NB functionality with other 4ab NB decives, as well as other technologies in UNII-3 and UNII-5 bands. </w:t>
            </w:r>
            <w:r w:rsidRPr="00CD2620">
              <w:rPr>
                <w:rFonts w:ascii="Arial" w:hAnsi="Arial" w:cs="Arial"/>
                <w:color w:val="000000" w:themeColor="text1"/>
                <w:sz w:val="20"/>
                <w:szCs w:val="20"/>
              </w:rPr>
              <w:br/>
              <w:t xml:space="preserve">Specifying that LBT "may be used" is not a good coexistence practice as it causes confusion for the implementers, due to lack of details. The "NBA channel access" subclause needs to specify a detailed mandatory mechanism for the implementers of the 15.4ab, to ensure good coexistence with other NB devices as well as other technologies such as 802.11 devices.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5963A417"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Adopt a mandatory coexistence mechanism for NB operation in UNII-3 and UNII-5 bands. A good proposal has been presented and evaluated in DCN 15-24-212/r5, which does not impact low duty cycle ranging operations. Further details such as ED threshold need to be discussed and specified as well.</w:t>
            </w:r>
            <w:r w:rsidRPr="00CD2620">
              <w:rPr>
                <w:rFonts w:ascii="Arial" w:hAnsi="Arial" w:cs="Arial"/>
                <w:color w:val="000000" w:themeColor="text1"/>
                <w:sz w:val="20"/>
                <w:szCs w:val="20"/>
              </w:rPr>
              <w:br/>
            </w:r>
            <w:r w:rsidRPr="00CD2620">
              <w:rPr>
                <w:rFonts w:ascii="Arial" w:hAnsi="Arial" w:cs="Arial"/>
                <w:color w:val="000000" w:themeColor="text1"/>
                <w:sz w:val="20"/>
                <w:szCs w:val="20"/>
              </w:rPr>
              <w:br/>
              <w:t>Change FROM:</w:t>
            </w:r>
            <w:r w:rsidRPr="00CD2620">
              <w:rPr>
                <w:rFonts w:ascii="Arial" w:hAnsi="Arial" w:cs="Arial"/>
                <w:color w:val="000000" w:themeColor="text1"/>
                <w:sz w:val="20"/>
                <w:szCs w:val="20"/>
              </w:rPr>
              <w:br/>
              <w:t>"For the NBA, channel access may use the listen-before-talk (LBT) functionality defined in 10.38.7.3."</w:t>
            </w:r>
            <w:r w:rsidRPr="00CD2620">
              <w:rPr>
                <w:rFonts w:ascii="Arial" w:hAnsi="Arial" w:cs="Arial"/>
                <w:color w:val="000000" w:themeColor="text1"/>
                <w:sz w:val="20"/>
                <w:szCs w:val="20"/>
              </w:rPr>
              <w:br/>
            </w:r>
            <w:r w:rsidRPr="00CD2620">
              <w:rPr>
                <w:rFonts w:ascii="Arial" w:hAnsi="Arial" w:cs="Arial"/>
                <w:color w:val="000000" w:themeColor="text1"/>
                <w:sz w:val="20"/>
                <w:szCs w:val="20"/>
              </w:rPr>
              <w:br/>
              <w:t>TO:</w:t>
            </w:r>
            <w:r w:rsidRPr="00CD2620">
              <w:rPr>
                <w:rFonts w:ascii="Arial" w:hAnsi="Arial" w:cs="Arial"/>
                <w:color w:val="000000" w:themeColor="text1"/>
                <w:sz w:val="20"/>
                <w:szCs w:val="20"/>
              </w:rPr>
              <w:br/>
            </w:r>
            <w:r w:rsidRPr="00CD2620">
              <w:rPr>
                <w:rFonts w:ascii="Arial" w:hAnsi="Arial" w:cs="Arial"/>
                <w:color w:val="000000" w:themeColor="text1"/>
                <w:sz w:val="20"/>
                <w:szCs w:val="20"/>
              </w:rPr>
              <w:br/>
              <w:t>"A NB capable device operating in UNII-3 or UNII-5 band shall measure its NB transmission duty cycle.</w:t>
            </w:r>
            <w:r w:rsidRPr="00CD2620">
              <w:rPr>
                <w:rFonts w:ascii="Arial" w:hAnsi="Arial" w:cs="Arial"/>
                <w:color w:val="000000" w:themeColor="text1"/>
                <w:sz w:val="20"/>
                <w:szCs w:val="20"/>
              </w:rPr>
              <w:br/>
              <w:t>For a NB capable device, if its NB transmission duty cycle is more than 2.5% (exact threshold value to be discussed further), it shall perform listen-before-talk (LBT) before any NB transmission. Otherwise, LBT is optional."</w:t>
            </w:r>
          </w:p>
        </w:tc>
      </w:tr>
      <w:tr w:rsidR="00CD2620" w14:paraId="62D09E19" w14:textId="77777777" w:rsidTr="00CD262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7A9421EC"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Carlos Aldana</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1FE65552"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996</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263E48F"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68</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2D441D83"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10.38.4.2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92D0315"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68</w:t>
            </w:r>
          </w:p>
        </w:tc>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3EDC03F6"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given there is no baseline coexistence mechanism for NB, we should use LBT as the baseline.  change "may" to "shall"</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1990CB36"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As in comment</w:t>
            </w:r>
          </w:p>
        </w:tc>
      </w:tr>
      <w:tr w:rsidR="00CD2620" w14:paraId="5AF1899D" w14:textId="77777777" w:rsidTr="00CD262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784E09DC"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lastRenderedPageBreak/>
              <w:t>Bin Tian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64DD2286"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12</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2825436"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71</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2CE553D1"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10.38.7.3</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74CD353D"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5</w:t>
            </w:r>
          </w:p>
        </w:tc>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7F806DD3"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The details of CCA need to be specified like ED threshold</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7D0243D7"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as in the comment</w:t>
            </w:r>
          </w:p>
        </w:tc>
      </w:tr>
      <w:tr w:rsidR="00CD2620" w14:paraId="63D30178" w14:textId="77777777" w:rsidTr="00CD262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7F392545"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Bin Tian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4E57D515"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13</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A965AA0"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71</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151F775B"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10.38.7.3</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73329F9E"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13</w:t>
            </w:r>
          </w:p>
        </w:tc>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78226E20"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 xml:space="preserve">Even for channel number below 50, LBT shall be applied for NB OQPSK transmission unless its operation duty cycle is very low.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5BE7B9E2"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as in the comment</w:t>
            </w:r>
          </w:p>
        </w:tc>
      </w:tr>
      <w:tr w:rsidR="00CD2620" w14:paraId="4FD41498" w14:textId="77777777" w:rsidTr="00CD262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30EC47CA"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Stephen Shellhammer</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38AD923"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94</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30B8FBDE"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71</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43A3398E"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10.38.7.3</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7E3E87B"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13</w:t>
            </w:r>
          </w:p>
        </w:tc>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2D5AA61A"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NB coexistence with other technologies in UNII-3 and UNII-5 bands needs to be addressed by defining a mandatory channel access mechanism for NB operation in UNII-3/5, with clear guidance for the implementers.</w:t>
            </w:r>
            <w:r w:rsidRPr="00CD2620">
              <w:rPr>
                <w:rFonts w:ascii="Arial" w:hAnsi="Arial" w:cs="Arial"/>
                <w:color w:val="000000" w:themeColor="text1"/>
                <w:sz w:val="20"/>
                <w:szCs w:val="20"/>
              </w:rPr>
              <w:br/>
              <w:t>A good option is the LBT mechanism proposed and evaluated in DCN 15-24-212/r5.</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09A3111C"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 xml:space="preserve">Adopt a mandatory coexistence mechanism for NB operation in UNII-3 and UNII-5 bands. A good proposal is presented and evaluated in DCN 15-24-212/r5. </w:t>
            </w:r>
            <w:r w:rsidRPr="00CD2620">
              <w:rPr>
                <w:rFonts w:ascii="Arial" w:hAnsi="Arial" w:cs="Arial"/>
                <w:color w:val="000000" w:themeColor="text1"/>
                <w:sz w:val="20"/>
                <w:szCs w:val="20"/>
              </w:rPr>
              <w:br/>
            </w:r>
            <w:r w:rsidRPr="00CD2620">
              <w:rPr>
                <w:rFonts w:ascii="Arial" w:hAnsi="Arial" w:cs="Arial"/>
                <w:color w:val="000000" w:themeColor="text1"/>
                <w:sz w:val="20"/>
                <w:szCs w:val="20"/>
              </w:rPr>
              <w:br/>
              <w:t>Add the following text from DCN 15-24-212/r5 following:</w:t>
            </w:r>
            <w:r w:rsidRPr="00CD2620">
              <w:rPr>
                <w:rFonts w:ascii="Arial" w:hAnsi="Arial" w:cs="Arial"/>
                <w:color w:val="000000" w:themeColor="text1"/>
                <w:sz w:val="20"/>
                <w:szCs w:val="20"/>
              </w:rPr>
              <w:br/>
              <w:t>"A NB capable device operating in UNII-3 or UNII-5 band shall measure its NB transmission duty cycle.</w:t>
            </w:r>
            <w:r w:rsidRPr="00CD2620">
              <w:rPr>
                <w:rFonts w:ascii="Arial" w:hAnsi="Arial" w:cs="Arial"/>
                <w:color w:val="000000" w:themeColor="text1"/>
                <w:sz w:val="20"/>
                <w:szCs w:val="20"/>
              </w:rPr>
              <w:br/>
              <w:t>For a NB capable device, if its NB transmission duty cycle is more than 2.5% (exact threshold value to be discussed further), it shall perform listen-before-talk (LBT) before any NB transmission. Otherwise, LBT is optional."</w:t>
            </w:r>
          </w:p>
        </w:tc>
      </w:tr>
      <w:tr w:rsidR="00CD2620" w14:paraId="214BE592" w14:textId="77777777" w:rsidTr="00CD262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1626F89E"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Bin Qian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01C805D"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150</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0756E1E"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71</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040E31D2"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10.38.7.3</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F99EC41"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13</w:t>
            </w:r>
          </w:p>
        </w:tc>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3F093E79"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NB coexistence in UNII-3 band needs to be addressed</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60AE7F06"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LBT shall be applied to channels 0-49 if NB duty cycle per ranging block &gt;=TBD%</w:t>
            </w:r>
          </w:p>
        </w:tc>
      </w:tr>
      <w:tr w:rsidR="00CD2620" w14:paraId="72CA8A99" w14:textId="77777777" w:rsidTr="00CD262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77B2C417"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Carlos Aldana</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20198D16"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977</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0F4639AC"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71</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141F2333"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10.38.7.3</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9961959"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13</w:t>
            </w:r>
          </w:p>
        </w:tc>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5E571930"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The statement "LBT shall be applied to channel numbers 50 to 249 according to regulatory constraints." should be clarified as the word "according" is ambiguous.  After reading the subsequent sentence, I think the author meant "in the presence of regulatory constraints".  If that's the case, then regulatory constraints are already mandating LBT and the aforementioned statement does not provides additional information. Replace with "LBT shall be applied to channel numbers 0 to 249 to improve coexistence with other spectrum users." and remove subsequent sentence.</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E6E2692"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As in comment</w:t>
            </w:r>
          </w:p>
        </w:tc>
      </w:tr>
      <w:tr w:rsidR="00CD2620" w14:paraId="090296DC" w14:textId="77777777" w:rsidTr="00CD262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5F340E6F"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Carlos Aldana</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6B1AA618"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978</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862C487"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71</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001A58C5"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10.38.7.3</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DCC3C6F"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13</w:t>
            </w:r>
          </w:p>
        </w:tc>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6F373102"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LBT is proven to be a great coexistence technique.  Given that there is no baseline coexistence technique for narrowband, LBT should be made the baseline  Replace the sentence "LBT may be applied to all channels in the absence of regulatory constraints, for example, to improve coexistence with other spectrum users." with "LBT shall be applied to channel numbers 0 to 249 to improve coexistence with other spectrum users".</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33601B43"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As in comment</w:t>
            </w:r>
          </w:p>
        </w:tc>
      </w:tr>
      <w:tr w:rsidR="00CD2620" w14:paraId="43BEF4C6" w14:textId="77777777" w:rsidTr="00CD262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43622E45"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Carlos Aldana</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2895D752"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979</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7723EDB"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71</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14E217C6"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10.38.7.3</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0B6D3F5"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13</w:t>
            </w:r>
          </w:p>
        </w:tc>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40EE2D5A"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 xml:space="preserve">replace "may" with "shall" and also add the following sentence: "phyCcaEdThreshold should be set to a value that is inversely proportional to the transmit power, in dB.    For UNII-3, the </w:t>
            </w:r>
            <w:r w:rsidRPr="00CD2620">
              <w:rPr>
                <w:rFonts w:ascii="Arial" w:hAnsi="Arial" w:cs="Arial"/>
                <w:color w:val="000000" w:themeColor="text1"/>
                <w:sz w:val="20"/>
                <w:szCs w:val="20"/>
              </w:rPr>
              <w:lastRenderedPageBreak/>
              <w:t>phyCcaEdThreshold is set to -67 dBm/MHz - Pmax_dBm and for UNII-5 it is set to -74 dBm/MHz - Pmax_dBm.</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0C4EBD40"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lastRenderedPageBreak/>
              <w:t>As in comment</w:t>
            </w:r>
          </w:p>
        </w:tc>
      </w:tr>
      <w:tr w:rsidR="00CD2620" w14:paraId="3209BBD2" w14:textId="77777777" w:rsidTr="00CD262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0FC1366F"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Pooria Pakrooh</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02520663"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1358</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FCBB113"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71</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6454E6B7"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10.38.7.3</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823EFE5"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13</w:t>
            </w:r>
          </w:p>
        </w:tc>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05B6EFDF"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NB coexistence with other technologies in UNII-3 and UNII-5 bands needs to be addressed by defining a mandatory channel access mechanism for NB operation in UNII-3/5, with clear guidance for the implementers.</w:t>
            </w:r>
            <w:r w:rsidRPr="00CD2620">
              <w:rPr>
                <w:rFonts w:ascii="Arial" w:hAnsi="Arial" w:cs="Arial"/>
                <w:color w:val="000000" w:themeColor="text1"/>
                <w:sz w:val="20"/>
                <w:szCs w:val="20"/>
              </w:rPr>
              <w:br/>
              <w:t>A good option is the LBT mechanism proposed and evaluated in DCN 15-24-212/r5.</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561D0305"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 xml:space="preserve">1. Adopt a mandatory coexistence mechanism for NB operation in UNII-3 and UNII-5 bands. </w:t>
            </w:r>
            <w:r w:rsidRPr="00CD2620">
              <w:rPr>
                <w:rFonts w:ascii="Arial" w:hAnsi="Arial" w:cs="Arial"/>
                <w:color w:val="000000" w:themeColor="text1"/>
                <w:sz w:val="20"/>
                <w:szCs w:val="20"/>
              </w:rPr>
              <w:br/>
            </w:r>
            <w:r w:rsidRPr="00CD2620">
              <w:rPr>
                <w:rFonts w:ascii="Arial" w:hAnsi="Arial" w:cs="Arial"/>
                <w:color w:val="000000" w:themeColor="text1"/>
                <w:sz w:val="20"/>
                <w:szCs w:val="20"/>
              </w:rPr>
              <w:br/>
              <w:t>2. Define specific parameters for NB (such as LBT with ED threshold value, CCA duration, etc.)such that they are clear to the implementers.</w:t>
            </w:r>
            <w:r w:rsidRPr="00CD2620">
              <w:rPr>
                <w:rFonts w:ascii="Arial" w:hAnsi="Arial" w:cs="Arial"/>
                <w:color w:val="000000" w:themeColor="text1"/>
                <w:sz w:val="20"/>
                <w:szCs w:val="20"/>
              </w:rPr>
              <w:br/>
            </w:r>
            <w:r w:rsidRPr="00CD2620">
              <w:rPr>
                <w:rFonts w:ascii="Arial" w:hAnsi="Arial" w:cs="Arial"/>
                <w:color w:val="000000" w:themeColor="text1"/>
                <w:sz w:val="20"/>
                <w:szCs w:val="20"/>
              </w:rPr>
              <w:br/>
              <w:t xml:space="preserve">A good proposal is presented and evaluated in DCN 15-24-212/r5. </w:t>
            </w:r>
            <w:r w:rsidRPr="00CD2620">
              <w:rPr>
                <w:rFonts w:ascii="Arial" w:hAnsi="Arial" w:cs="Arial"/>
                <w:color w:val="000000" w:themeColor="text1"/>
                <w:sz w:val="20"/>
                <w:szCs w:val="20"/>
              </w:rPr>
              <w:br/>
            </w:r>
            <w:r w:rsidRPr="00CD2620">
              <w:rPr>
                <w:rFonts w:ascii="Arial" w:hAnsi="Arial" w:cs="Arial"/>
                <w:color w:val="000000" w:themeColor="text1"/>
                <w:sz w:val="20"/>
                <w:szCs w:val="20"/>
              </w:rPr>
              <w:br/>
              <w:t>Add the following text from DCN 15-24-212/r5 following:</w:t>
            </w:r>
            <w:r w:rsidRPr="00CD2620">
              <w:rPr>
                <w:rFonts w:ascii="Arial" w:hAnsi="Arial" w:cs="Arial"/>
                <w:color w:val="000000" w:themeColor="text1"/>
                <w:sz w:val="20"/>
                <w:szCs w:val="20"/>
              </w:rPr>
              <w:br/>
              <w:t>"A NB capable device operating in UNII-3 or UNII-5 band shall measure its NB transmission duty cycle.</w:t>
            </w:r>
            <w:r w:rsidRPr="00CD2620">
              <w:rPr>
                <w:rFonts w:ascii="Arial" w:hAnsi="Arial" w:cs="Arial"/>
                <w:color w:val="000000" w:themeColor="text1"/>
                <w:sz w:val="20"/>
                <w:szCs w:val="20"/>
              </w:rPr>
              <w:br/>
              <w:t>For a NB capable device, if its NB transmission duty cycle is more than 2.5% (exact threshold value to be discussed further), it shall perform listen-before-talk (LBT) before any NB transmission. Otherwise, LBT is optional."</w:t>
            </w:r>
          </w:p>
        </w:tc>
      </w:tr>
      <w:tr w:rsidR="00CD2620" w14:paraId="03AA5DF6" w14:textId="77777777" w:rsidTr="00CD262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3A773B6F"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Pooria Pakrooh</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0B2FEA7E"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1359</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48439D18"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71</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64EE79D5"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10.38.7.3</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BC4D199"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13</w:t>
            </w:r>
          </w:p>
        </w:tc>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38A99FAB"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 xml:space="preserve">Sentence is unclear. What does "according to regulatory constraints" mean?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5E5F28BA"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Clarify what is the mandatory requirement here? Specify that mandatory LBT needs to be applied to all channels 0-249.</w:t>
            </w:r>
          </w:p>
        </w:tc>
      </w:tr>
    </w:tbl>
    <w:p w14:paraId="4A4C63F4" w14:textId="77777777" w:rsidR="00CD2620" w:rsidRDefault="00CD2620" w:rsidP="00CD2620"/>
    <w:p w14:paraId="0C28ED1E" w14:textId="2C602E5C" w:rsidR="00CD2620" w:rsidRDefault="00CD2620" w:rsidP="00CD2620">
      <w:r>
        <w:t xml:space="preserve">Discussion: Has been sufficiently discussed, no consensus achieved. </w:t>
      </w:r>
    </w:p>
    <w:p w14:paraId="191D4143" w14:textId="77777777" w:rsidR="00CD2620" w:rsidRDefault="00CD2620" w:rsidP="00CD2620">
      <w:r>
        <w:t xml:space="preserve"> </w:t>
      </w:r>
    </w:p>
    <w:p w14:paraId="125D6502" w14:textId="439514F7" w:rsidR="00CD2620" w:rsidRDefault="00CD2620" w:rsidP="00CD2620">
      <w:r>
        <w:t>Proposed Resolution: Rejected.</w:t>
      </w:r>
    </w:p>
    <w:p w14:paraId="23F8C403" w14:textId="77777777" w:rsidR="00CD2620" w:rsidRDefault="00CD2620" w:rsidP="00CD2620"/>
    <w:p w14:paraId="1984691B" w14:textId="4BE00C6E" w:rsidR="00CD2620" w:rsidRDefault="00CD2620" w:rsidP="00CD2620">
      <w:r>
        <w:t>Disposition Detail: No consensus.</w:t>
      </w:r>
    </w:p>
    <w:p w14:paraId="21C7D668" w14:textId="77777777" w:rsidR="00CD2620" w:rsidRDefault="00CD2620" w:rsidP="00CD2620">
      <w:pPr>
        <w:pStyle w:val="Heading1"/>
      </w:pPr>
    </w:p>
    <w:p w14:paraId="4D19F858" w14:textId="77777777" w:rsidR="00CD2620" w:rsidRDefault="00CD2620" w:rsidP="00CD2620"/>
    <w:sectPr w:rsidR="00CD2620" w:rsidSect="00A13A26">
      <w:headerReference w:type="default" r:id="rId8"/>
      <w:footerReference w:type="default" r:id="rId9"/>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D0FCA" w14:textId="77777777" w:rsidR="00DF32E7" w:rsidRDefault="00DF32E7">
      <w:r>
        <w:separator/>
      </w:r>
    </w:p>
  </w:endnote>
  <w:endnote w:type="continuationSeparator" w:id="0">
    <w:p w14:paraId="113F8368" w14:textId="77777777" w:rsidR="00DF32E7" w:rsidRDefault="00DF3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00"/>
    <w:family w:val="swiss"/>
    <w:notTrueType/>
    <w:pitch w:val="default"/>
    <w:sig w:usb0="00000003" w:usb1="00000000" w:usb2="00000000" w:usb3="00000000" w:csb0="00000001" w:csb1="00000000"/>
  </w:font>
  <w:font w:name="Symbol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variable"/>
    <w:sig w:usb0="E7002EFF" w:usb1="D200FDFF" w:usb2="0A24602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8D72FC" w:rsidRPr="00A13A26" w:rsidRDefault="00D5643C">
    <w:pPr>
      <w:pStyle w:val="Footer"/>
      <w:tabs>
        <w:tab w:val="clear" w:pos="6480"/>
        <w:tab w:val="center" w:pos="4680"/>
        <w:tab w:val="right" w:pos="9360"/>
      </w:tabs>
    </w:pPr>
    <w:r>
      <w:fldChar w:fldCharType="begin"/>
    </w:r>
    <w:r w:rsidRPr="00A13A26">
      <w:instrText xml:space="preserve"> SUBJECT  \* MERGEFORMAT </w:instrText>
    </w:r>
    <w:r>
      <w:fldChar w:fldCharType="separate"/>
    </w:r>
    <w:r w:rsidR="008D72FC" w:rsidRPr="00A13A26">
      <w:t>Submission</w:t>
    </w:r>
    <w:r>
      <w:fldChar w:fldCharType="end"/>
    </w:r>
    <w:r w:rsidR="008D72FC" w:rsidRPr="00A13A26">
      <w:tab/>
      <w:t xml:space="preserve">page </w:t>
    </w:r>
    <w:r w:rsidR="008D72FC">
      <w:fldChar w:fldCharType="begin"/>
    </w:r>
    <w:r w:rsidR="008D72FC" w:rsidRPr="00A13A26">
      <w:instrText xml:space="preserve">page </w:instrText>
    </w:r>
    <w:r w:rsidR="008D72FC">
      <w:fldChar w:fldCharType="separate"/>
    </w:r>
    <w:r w:rsidR="002D66A2" w:rsidRPr="00A13A26">
      <w:rPr>
        <w:noProof/>
      </w:rPr>
      <w:t>1</w:t>
    </w:r>
    <w:r w:rsidR="008D72FC">
      <w:fldChar w:fldCharType="end"/>
    </w:r>
    <w:r w:rsidR="008D72FC" w:rsidRPr="00A13A26">
      <w:tab/>
    </w:r>
    <w:r w:rsidR="00A13A26">
      <w:rPr>
        <w:lang w:eastAsia="zh-CN"/>
      </w:rPr>
      <w:t>Alex Krebs (Apple)</w:t>
    </w:r>
  </w:p>
  <w:p w14:paraId="5FEC79AC" w14:textId="77777777" w:rsidR="008D72FC" w:rsidRPr="00A13A26" w:rsidRDefault="008D72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39564" w14:textId="77777777" w:rsidR="00DF32E7" w:rsidRDefault="00DF32E7">
      <w:r>
        <w:separator/>
      </w:r>
    </w:p>
  </w:footnote>
  <w:footnote w:type="continuationSeparator" w:id="0">
    <w:p w14:paraId="14B1F4D1" w14:textId="77777777" w:rsidR="00DF32E7" w:rsidRDefault="00DF3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069CAD3F" w:rsidR="008D72FC" w:rsidRDefault="00C63AB6">
    <w:pPr>
      <w:pStyle w:val="Header"/>
      <w:tabs>
        <w:tab w:val="clear" w:pos="6480"/>
        <w:tab w:val="center" w:pos="4680"/>
        <w:tab w:val="right" w:pos="9360"/>
      </w:tabs>
      <w:rPr>
        <w:lang w:eastAsia="zh-CN"/>
      </w:rPr>
    </w:pPr>
    <w:r>
      <w:rPr>
        <w:lang w:eastAsia="zh-CN"/>
      </w:rPr>
      <w:t>Jan</w:t>
    </w:r>
    <w:r w:rsidR="00CD2620">
      <w:rPr>
        <w:lang w:eastAsia="zh-CN"/>
      </w:rPr>
      <w:t>uary</w:t>
    </w:r>
    <w:r w:rsidR="002223CA">
      <w:rPr>
        <w:rFonts w:hint="eastAsia"/>
        <w:lang w:eastAsia="zh-CN"/>
      </w:rPr>
      <w:t xml:space="preserve"> </w:t>
    </w:r>
    <w:r w:rsidR="008D72FC">
      <w:rPr>
        <w:rFonts w:hint="eastAsia"/>
        <w:lang w:eastAsia="zh-CN"/>
      </w:rPr>
      <w:t>20</w:t>
    </w:r>
    <w:r w:rsidR="008D72FC">
      <w:rPr>
        <w:lang w:eastAsia="zh-CN"/>
      </w:rPr>
      <w:t>2</w:t>
    </w:r>
    <w:r>
      <w:rPr>
        <w:lang w:eastAsia="zh-CN"/>
      </w:rPr>
      <w:t>5</w:t>
    </w:r>
    <w:r w:rsidR="008D72FC">
      <w:tab/>
    </w:r>
    <w:r w:rsidR="008D72FC">
      <w:tab/>
    </w:r>
    <w:r w:rsidR="004A3FC3" w:rsidRPr="003A584B">
      <w:fldChar w:fldCharType="begin"/>
    </w:r>
    <w:r w:rsidR="004A3FC3">
      <w:instrText xml:space="preserve"> TITLE  \* MERGEFORMAT </w:instrText>
    </w:r>
    <w:r w:rsidR="004A3FC3" w:rsidRPr="003A584B">
      <w:fldChar w:fldCharType="separate"/>
    </w:r>
    <w:r w:rsidR="004A3FC3">
      <w:t xml:space="preserve">doc.: IEEE </w:t>
    </w:r>
    <w:r w:rsidR="00335376" w:rsidRPr="00335376">
      <w:rPr>
        <w:bCs/>
      </w:rPr>
      <w:t>15-24-</w:t>
    </w:r>
    <w:r w:rsidR="00B44241">
      <w:rPr>
        <w:bCs/>
      </w:rPr>
      <w:t>0521</w:t>
    </w:r>
    <w:r w:rsidR="00335376" w:rsidRPr="00335376">
      <w:rPr>
        <w:bCs/>
      </w:rPr>
      <w:t>-</w:t>
    </w:r>
    <w:r w:rsidR="00431532">
      <w:rPr>
        <w:bCs/>
      </w:rPr>
      <w:t>0</w:t>
    </w:r>
    <w:r w:rsidR="00E30059">
      <w:rPr>
        <w:bCs/>
      </w:rPr>
      <w:t>2</w:t>
    </w:r>
    <w:r w:rsidR="00335376" w:rsidRPr="00335376">
      <w:rPr>
        <w:bCs/>
      </w:rPr>
      <w:t>-04ab</w:t>
    </w:r>
    <w:r w:rsidR="004A3FC3"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4"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5"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1"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02330166">
    <w:abstractNumId w:val="12"/>
  </w:num>
  <w:num w:numId="2" w16cid:durableId="564609909">
    <w:abstractNumId w:val="4"/>
  </w:num>
  <w:num w:numId="3" w16cid:durableId="115608577">
    <w:abstractNumId w:val="24"/>
  </w:num>
  <w:num w:numId="4" w16cid:durableId="20085145">
    <w:abstractNumId w:val="30"/>
  </w:num>
  <w:num w:numId="5" w16cid:durableId="1232545968">
    <w:abstractNumId w:val="15"/>
  </w:num>
  <w:num w:numId="6" w16cid:durableId="728310170">
    <w:abstractNumId w:val="33"/>
  </w:num>
  <w:num w:numId="7" w16cid:durableId="114735634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20895039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855584900">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995962356">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2118987428">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991864817">
    <w:abstractNumId w:val="31"/>
  </w:num>
  <w:num w:numId="13" w16cid:durableId="1191143482">
    <w:abstractNumId w:val="17"/>
  </w:num>
  <w:num w:numId="14" w16cid:durableId="1937907986">
    <w:abstractNumId w:val="9"/>
  </w:num>
  <w:num w:numId="15" w16cid:durableId="1530560212">
    <w:abstractNumId w:val="3"/>
  </w:num>
  <w:num w:numId="16" w16cid:durableId="1461680727">
    <w:abstractNumId w:val="26"/>
  </w:num>
  <w:num w:numId="17" w16cid:durableId="465702422">
    <w:abstractNumId w:val="10"/>
  </w:num>
  <w:num w:numId="18" w16cid:durableId="495538524">
    <w:abstractNumId w:val="11"/>
  </w:num>
  <w:num w:numId="19" w16cid:durableId="17806830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3290024">
    <w:abstractNumId w:val="14"/>
  </w:num>
  <w:num w:numId="21" w16cid:durableId="1165241746">
    <w:abstractNumId w:val="7"/>
  </w:num>
  <w:num w:numId="22" w16cid:durableId="1972393680">
    <w:abstractNumId w:val="21"/>
  </w:num>
  <w:num w:numId="23" w16cid:durableId="1403285223">
    <w:abstractNumId w:val="20"/>
  </w:num>
  <w:num w:numId="24" w16cid:durableId="8415802">
    <w:abstractNumId w:val="25"/>
  </w:num>
  <w:num w:numId="25" w16cid:durableId="531891612">
    <w:abstractNumId w:val="5"/>
  </w:num>
  <w:num w:numId="26" w16cid:durableId="1076129660">
    <w:abstractNumId w:val="27"/>
  </w:num>
  <w:num w:numId="27" w16cid:durableId="1693605927">
    <w:abstractNumId w:val="29"/>
  </w:num>
  <w:num w:numId="28" w16cid:durableId="1156532050">
    <w:abstractNumId w:val="2"/>
  </w:num>
  <w:num w:numId="29" w16cid:durableId="999235930">
    <w:abstractNumId w:val="6"/>
  </w:num>
  <w:num w:numId="30" w16cid:durableId="1188635422">
    <w:abstractNumId w:val="8"/>
  </w:num>
  <w:num w:numId="31" w16cid:durableId="174881369">
    <w:abstractNumId w:val="23"/>
  </w:num>
  <w:num w:numId="32" w16cid:durableId="562253996">
    <w:abstractNumId w:val="28"/>
  </w:num>
  <w:num w:numId="33" w16cid:durableId="315111396">
    <w:abstractNumId w:val="16"/>
  </w:num>
  <w:num w:numId="34" w16cid:durableId="44764638">
    <w:abstractNumId w:val="19"/>
  </w:num>
  <w:num w:numId="35" w16cid:durableId="116073335">
    <w:abstractNumId w:val="13"/>
  </w:num>
  <w:num w:numId="36" w16cid:durableId="346836307">
    <w:abstractNumId w:val="22"/>
  </w:num>
  <w:num w:numId="37" w16cid:durableId="1136795407">
    <w:abstractNumId w:val="1"/>
  </w:num>
  <w:num w:numId="38" w16cid:durableId="1829248535">
    <w:abstractNumId w:val="32"/>
  </w:num>
  <w:num w:numId="39" w16cid:durableId="533691577">
    <w:abstractNumId w:val="1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 Krebs">
    <w15:presenceInfo w15:providerId="AD" w15:userId="S::a_krebs@apple.com::f8a49c0f-11ff-450e-9187-1cd14508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3"/>
  <w:displayBackgroundShape/>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3A17"/>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709"/>
    <w:rsid w:val="00021AFD"/>
    <w:rsid w:val="000227EE"/>
    <w:rsid w:val="00022A33"/>
    <w:rsid w:val="000234AC"/>
    <w:rsid w:val="00024281"/>
    <w:rsid w:val="00024319"/>
    <w:rsid w:val="000243CF"/>
    <w:rsid w:val="00024917"/>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4E6"/>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D87"/>
    <w:rsid w:val="00061E79"/>
    <w:rsid w:val="00062277"/>
    <w:rsid w:val="000622AC"/>
    <w:rsid w:val="00063433"/>
    <w:rsid w:val="00063531"/>
    <w:rsid w:val="00063C9D"/>
    <w:rsid w:val="00063F97"/>
    <w:rsid w:val="000640A2"/>
    <w:rsid w:val="00064756"/>
    <w:rsid w:val="00064860"/>
    <w:rsid w:val="00064BF4"/>
    <w:rsid w:val="00064EB5"/>
    <w:rsid w:val="000651F1"/>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DDB"/>
    <w:rsid w:val="00075EC6"/>
    <w:rsid w:val="00076076"/>
    <w:rsid w:val="0007633A"/>
    <w:rsid w:val="000767A8"/>
    <w:rsid w:val="000768C1"/>
    <w:rsid w:val="00077016"/>
    <w:rsid w:val="000770AC"/>
    <w:rsid w:val="000778C6"/>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60"/>
    <w:rsid w:val="000A7BBD"/>
    <w:rsid w:val="000A7C2D"/>
    <w:rsid w:val="000A7CDC"/>
    <w:rsid w:val="000B04CE"/>
    <w:rsid w:val="000B04FB"/>
    <w:rsid w:val="000B0916"/>
    <w:rsid w:val="000B194D"/>
    <w:rsid w:val="000B1D21"/>
    <w:rsid w:val="000B3614"/>
    <w:rsid w:val="000B39B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65C8"/>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1BE"/>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FB6"/>
    <w:rsid w:val="001B7934"/>
    <w:rsid w:val="001C035D"/>
    <w:rsid w:val="001C0AC1"/>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833"/>
    <w:rsid w:val="001D0EEF"/>
    <w:rsid w:val="001D12CF"/>
    <w:rsid w:val="001D1706"/>
    <w:rsid w:val="001D22D4"/>
    <w:rsid w:val="001D2541"/>
    <w:rsid w:val="001D2606"/>
    <w:rsid w:val="001D298E"/>
    <w:rsid w:val="001D2A10"/>
    <w:rsid w:val="001D3333"/>
    <w:rsid w:val="001D4361"/>
    <w:rsid w:val="001D57D7"/>
    <w:rsid w:val="001D672E"/>
    <w:rsid w:val="001D699D"/>
    <w:rsid w:val="001D7EC5"/>
    <w:rsid w:val="001E02BC"/>
    <w:rsid w:val="001E02EE"/>
    <w:rsid w:val="001E047C"/>
    <w:rsid w:val="001E0BBE"/>
    <w:rsid w:val="001E0BF8"/>
    <w:rsid w:val="001E0E8D"/>
    <w:rsid w:val="001E15EF"/>
    <w:rsid w:val="001E1D3F"/>
    <w:rsid w:val="001E206A"/>
    <w:rsid w:val="001E232C"/>
    <w:rsid w:val="001E23D6"/>
    <w:rsid w:val="001E2CF5"/>
    <w:rsid w:val="001E330C"/>
    <w:rsid w:val="001E37EB"/>
    <w:rsid w:val="001E391E"/>
    <w:rsid w:val="001E3A6E"/>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27C5"/>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E8F"/>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AA7"/>
    <w:rsid w:val="00246050"/>
    <w:rsid w:val="00246113"/>
    <w:rsid w:val="002469D3"/>
    <w:rsid w:val="00247326"/>
    <w:rsid w:val="0024737D"/>
    <w:rsid w:val="002474D5"/>
    <w:rsid w:val="00247AB1"/>
    <w:rsid w:val="002506F4"/>
    <w:rsid w:val="00250BD4"/>
    <w:rsid w:val="002514D4"/>
    <w:rsid w:val="00251A1E"/>
    <w:rsid w:val="002528B4"/>
    <w:rsid w:val="0025338F"/>
    <w:rsid w:val="00253659"/>
    <w:rsid w:val="002538FE"/>
    <w:rsid w:val="00253F1B"/>
    <w:rsid w:val="0025437D"/>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4B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C25"/>
    <w:rsid w:val="002D7E84"/>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5FC"/>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C93"/>
    <w:rsid w:val="00313EE5"/>
    <w:rsid w:val="00315539"/>
    <w:rsid w:val="00315E9C"/>
    <w:rsid w:val="00315F8C"/>
    <w:rsid w:val="00316050"/>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40"/>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0EA1"/>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21"/>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EA"/>
    <w:rsid w:val="003A1293"/>
    <w:rsid w:val="003A15C6"/>
    <w:rsid w:val="003A1F6A"/>
    <w:rsid w:val="003A2738"/>
    <w:rsid w:val="003A28B8"/>
    <w:rsid w:val="003A2DE0"/>
    <w:rsid w:val="003A34C9"/>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3EE5"/>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7F6"/>
    <w:rsid w:val="003F683A"/>
    <w:rsid w:val="003F6CB7"/>
    <w:rsid w:val="003F7059"/>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7E"/>
    <w:rsid w:val="0041260F"/>
    <w:rsid w:val="004126D2"/>
    <w:rsid w:val="00412738"/>
    <w:rsid w:val="00412AB7"/>
    <w:rsid w:val="00412B31"/>
    <w:rsid w:val="00412BD4"/>
    <w:rsid w:val="00413341"/>
    <w:rsid w:val="0041338B"/>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2862"/>
    <w:rsid w:val="004230EB"/>
    <w:rsid w:val="004231A2"/>
    <w:rsid w:val="004235BC"/>
    <w:rsid w:val="004237DD"/>
    <w:rsid w:val="00424159"/>
    <w:rsid w:val="00424196"/>
    <w:rsid w:val="00424328"/>
    <w:rsid w:val="00424FA0"/>
    <w:rsid w:val="004252C4"/>
    <w:rsid w:val="0042544C"/>
    <w:rsid w:val="00425889"/>
    <w:rsid w:val="004260C7"/>
    <w:rsid w:val="00426133"/>
    <w:rsid w:val="0042648A"/>
    <w:rsid w:val="00426E31"/>
    <w:rsid w:val="00427230"/>
    <w:rsid w:val="004306CE"/>
    <w:rsid w:val="00430B83"/>
    <w:rsid w:val="00430BF9"/>
    <w:rsid w:val="00431532"/>
    <w:rsid w:val="00431549"/>
    <w:rsid w:val="004318CC"/>
    <w:rsid w:val="004319CB"/>
    <w:rsid w:val="00432113"/>
    <w:rsid w:val="00432232"/>
    <w:rsid w:val="00432418"/>
    <w:rsid w:val="0043277C"/>
    <w:rsid w:val="00433D10"/>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2E"/>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9E4"/>
    <w:rsid w:val="004729F8"/>
    <w:rsid w:val="00472B9D"/>
    <w:rsid w:val="00472C19"/>
    <w:rsid w:val="00473029"/>
    <w:rsid w:val="00473344"/>
    <w:rsid w:val="0047340E"/>
    <w:rsid w:val="00473B91"/>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EE"/>
    <w:rsid w:val="00485A0E"/>
    <w:rsid w:val="00485F43"/>
    <w:rsid w:val="0048603E"/>
    <w:rsid w:val="004860D4"/>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60C"/>
    <w:rsid w:val="00496740"/>
    <w:rsid w:val="00496A18"/>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5D2"/>
    <w:rsid w:val="004B2C65"/>
    <w:rsid w:val="004B2F18"/>
    <w:rsid w:val="004B33FE"/>
    <w:rsid w:val="004B3786"/>
    <w:rsid w:val="004B451A"/>
    <w:rsid w:val="004B4B74"/>
    <w:rsid w:val="004B4BE9"/>
    <w:rsid w:val="004B4CF7"/>
    <w:rsid w:val="004B5267"/>
    <w:rsid w:val="004B5522"/>
    <w:rsid w:val="004B583D"/>
    <w:rsid w:val="004B5A69"/>
    <w:rsid w:val="004B6A13"/>
    <w:rsid w:val="004B6B7B"/>
    <w:rsid w:val="004B78A2"/>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30AA"/>
    <w:rsid w:val="004C32B4"/>
    <w:rsid w:val="004C3462"/>
    <w:rsid w:val="004C39EC"/>
    <w:rsid w:val="004C3D7B"/>
    <w:rsid w:val="004C48AD"/>
    <w:rsid w:val="004C4C73"/>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5C5"/>
    <w:rsid w:val="00566976"/>
    <w:rsid w:val="00567335"/>
    <w:rsid w:val="0056743B"/>
    <w:rsid w:val="00567D81"/>
    <w:rsid w:val="005703EB"/>
    <w:rsid w:val="0057077C"/>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76E"/>
    <w:rsid w:val="00577F0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3211"/>
    <w:rsid w:val="00594164"/>
    <w:rsid w:val="005941F2"/>
    <w:rsid w:val="005944A2"/>
    <w:rsid w:val="00594899"/>
    <w:rsid w:val="0059499E"/>
    <w:rsid w:val="00594CA9"/>
    <w:rsid w:val="005954D5"/>
    <w:rsid w:val="00595737"/>
    <w:rsid w:val="005958C2"/>
    <w:rsid w:val="00595A06"/>
    <w:rsid w:val="00595B78"/>
    <w:rsid w:val="00595C1E"/>
    <w:rsid w:val="00595D83"/>
    <w:rsid w:val="0059651B"/>
    <w:rsid w:val="005968A8"/>
    <w:rsid w:val="00596BE1"/>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D79"/>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55"/>
    <w:rsid w:val="00606625"/>
    <w:rsid w:val="00606EDD"/>
    <w:rsid w:val="0060738F"/>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4E8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776"/>
    <w:rsid w:val="006A68FD"/>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44A"/>
    <w:rsid w:val="006D3730"/>
    <w:rsid w:val="006D3E95"/>
    <w:rsid w:val="006D40A2"/>
    <w:rsid w:val="006D43B1"/>
    <w:rsid w:val="006D56DA"/>
    <w:rsid w:val="006D5F90"/>
    <w:rsid w:val="006D6079"/>
    <w:rsid w:val="006D6188"/>
    <w:rsid w:val="006D62AB"/>
    <w:rsid w:val="006D6401"/>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1AF"/>
    <w:rsid w:val="006F2296"/>
    <w:rsid w:val="006F28FF"/>
    <w:rsid w:val="006F2AD5"/>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5912"/>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38A2"/>
    <w:rsid w:val="0073406E"/>
    <w:rsid w:val="00734504"/>
    <w:rsid w:val="00734925"/>
    <w:rsid w:val="00734AEB"/>
    <w:rsid w:val="0073522B"/>
    <w:rsid w:val="00735373"/>
    <w:rsid w:val="007357DB"/>
    <w:rsid w:val="0073603F"/>
    <w:rsid w:val="00736BD5"/>
    <w:rsid w:val="00737645"/>
    <w:rsid w:val="00737AC6"/>
    <w:rsid w:val="00737C56"/>
    <w:rsid w:val="00737CB2"/>
    <w:rsid w:val="00737D89"/>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4B6"/>
    <w:rsid w:val="00747A06"/>
    <w:rsid w:val="007513F0"/>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A0F"/>
    <w:rsid w:val="00774AE1"/>
    <w:rsid w:val="00774E34"/>
    <w:rsid w:val="007753E3"/>
    <w:rsid w:val="00775E00"/>
    <w:rsid w:val="00776960"/>
    <w:rsid w:val="00776E57"/>
    <w:rsid w:val="00777975"/>
    <w:rsid w:val="007809E1"/>
    <w:rsid w:val="0078128B"/>
    <w:rsid w:val="00781496"/>
    <w:rsid w:val="007821D2"/>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972"/>
    <w:rsid w:val="007C1168"/>
    <w:rsid w:val="007C1311"/>
    <w:rsid w:val="007C16BD"/>
    <w:rsid w:val="007C2989"/>
    <w:rsid w:val="007C2BB3"/>
    <w:rsid w:val="007C2FD9"/>
    <w:rsid w:val="007C40E2"/>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28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755"/>
    <w:rsid w:val="007E1B5D"/>
    <w:rsid w:val="007E1DBE"/>
    <w:rsid w:val="007E2466"/>
    <w:rsid w:val="007E2CFB"/>
    <w:rsid w:val="007E2E11"/>
    <w:rsid w:val="007E3292"/>
    <w:rsid w:val="007E4246"/>
    <w:rsid w:val="007E42F7"/>
    <w:rsid w:val="007E54B1"/>
    <w:rsid w:val="007E58A7"/>
    <w:rsid w:val="007E64AE"/>
    <w:rsid w:val="007E704F"/>
    <w:rsid w:val="007E7237"/>
    <w:rsid w:val="007E7336"/>
    <w:rsid w:val="007E735C"/>
    <w:rsid w:val="007E77F4"/>
    <w:rsid w:val="007E79EB"/>
    <w:rsid w:val="007E7B68"/>
    <w:rsid w:val="007E7EF5"/>
    <w:rsid w:val="007F0171"/>
    <w:rsid w:val="007F043E"/>
    <w:rsid w:val="007F07D6"/>
    <w:rsid w:val="007F0A75"/>
    <w:rsid w:val="007F131A"/>
    <w:rsid w:val="007F2332"/>
    <w:rsid w:val="007F2688"/>
    <w:rsid w:val="007F2957"/>
    <w:rsid w:val="007F32A8"/>
    <w:rsid w:val="007F413C"/>
    <w:rsid w:val="007F4E6A"/>
    <w:rsid w:val="007F52C8"/>
    <w:rsid w:val="007F56C2"/>
    <w:rsid w:val="007F5F03"/>
    <w:rsid w:val="007F60A7"/>
    <w:rsid w:val="007F6483"/>
    <w:rsid w:val="007F6908"/>
    <w:rsid w:val="007F6D47"/>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4B2B"/>
    <w:rsid w:val="0086502E"/>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C5D"/>
    <w:rsid w:val="00886CE2"/>
    <w:rsid w:val="00887667"/>
    <w:rsid w:val="00890087"/>
    <w:rsid w:val="0089090D"/>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00"/>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2EA6"/>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58A"/>
    <w:rsid w:val="00926616"/>
    <w:rsid w:val="00927331"/>
    <w:rsid w:val="009276F9"/>
    <w:rsid w:val="00927892"/>
    <w:rsid w:val="00927B15"/>
    <w:rsid w:val="00927B7C"/>
    <w:rsid w:val="00927DAB"/>
    <w:rsid w:val="00930897"/>
    <w:rsid w:val="00930B9F"/>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3E6F"/>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51F"/>
    <w:rsid w:val="0098765F"/>
    <w:rsid w:val="009903B3"/>
    <w:rsid w:val="009904F1"/>
    <w:rsid w:val="009905CD"/>
    <w:rsid w:val="00991021"/>
    <w:rsid w:val="00991275"/>
    <w:rsid w:val="009918A2"/>
    <w:rsid w:val="009918BD"/>
    <w:rsid w:val="00991A3A"/>
    <w:rsid w:val="00991F7A"/>
    <w:rsid w:val="00991FA1"/>
    <w:rsid w:val="00992733"/>
    <w:rsid w:val="00992849"/>
    <w:rsid w:val="00993757"/>
    <w:rsid w:val="00993EDE"/>
    <w:rsid w:val="00994745"/>
    <w:rsid w:val="00995D2D"/>
    <w:rsid w:val="009961FD"/>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25B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56E"/>
    <w:rsid w:val="009F3E49"/>
    <w:rsid w:val="009F40E9"/>
    <w:rsid w:val="009F410A"/>
    <w:rsid w:val="009F4721"/>
    <w:rsid w:val="009F4EF1"/>
    <w:rsid w:val="009F5937"/>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1A20"/>
    <w:rsid w:val="00A124F9"/>
    <w:rsid w:val="00A12533"/>
    <w:rsid w:val="00A12B5C"/>
    <w:rsid w:val="00A13498"/>
    <w:rsid w:val="00A13A26"/>
    <w:rsid w:val="00A13F49"/>
    <w:rsid w:val="00A143E5"/>
    <w:rsid w:val="00A14483"/>
    <w:rsid w:val="00A14B0F"/>
    <w:rsid w:val="00A15990"/>
    <w:rsid w:val="00A15A53"/>
    <w:rsid w:val="00A160F6"/>
    <w:rsid w:val="00A1650B"/>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84A"/>
    <w:rsid w:val="00A50C75"/>
    <w:rsid w:val="00A51392"/>
    <w:rsid w:val="00A5141F"/>
    <w:rsid w:val="00A5150A"/>
    <w:rsid w:val="00A51C74"/>
    <w:rsid w:val="00A51D55"/>
    <w:rsid w:val="00A51E37"/>
    <w:rsid w:val="00A51F9E"/>
    <w:rsid w:val="00A5227D"/>
    <w:rsid w:val="00A52CFE"/>
    <w:rsid w:val="00A55111"/>
    <w:rsid w:val="00A55451"/>
    <w:rsid w:val="00A5561A"/>
    <w:rsid w:val="00A55E1B"/>
    <w:rsid w:val="00A561AE"/>
    <w:rsid w:val="00A563F0"/>
    <w:rsid w:val="00A56BAD"/>
    <w:rsid w:val="00A5736C"/>
    <w:rsid w:val="00A574EE"/>
    <w:rsid w:val="00A57766"/>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D1A"/>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38A"/>
    <w:rsid w:val="00A93FA4"/>
    <w:rsid w:val="00A94676"/>
    <w:rsid w:val="00A95F28"/>
    <w:rsid w:val="00A95F9C"/>
    <w:rsid w:val="00A96132"/>
    <w:rsid w:val="00A964C8"/>
    <w:rsid w:val="00A96EB9"/>
    <w:rsid w:val="00A97725"/>
    <w:rsid w:val="00A97D01"/>
    <w:rsid w:val="00A97FA9"/>
    <w:rsid w:val="00AA034F"/>
    <w:rsid w:val="00AA0784"/>
    <w:rsid w:val="00AA0991"/>
    <w:rsid w:val="00AA0D25"/>
    <w:rsid w:val="00AA0D5A"/>
    <w:rsid w:val="00AA18DC"/>
    <w:rsid w:val="00AA1A60"/>
    <w:rsid w:val="00AA1D42"/>
    <w:rsid w:val="00AA1E34"/>
    <w:rsid w:val="00AA2158"/>
    <w:rsid w:val="00AA2735"/>
    <w:rsid w:val="00AA29BF"/>
    <w:rsid w:val="00AA2B2C"/>
    <w:rsid w:val="00AA2BF1"/>
    <w:rsid w:val="00AA2F81"/>
    <w:rsid w:val="00AA3498"/>
    <w:rsid w:val="00AA3633"/>
    <w:rsid w:val="00AA398E"/>
    <w:rsid w:val="00AA427C"/>
    <w:rsid w:val="00AA484E"/>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97D"/>
    <w:rsid w:val="00AD6202"/>
    <w:rsid w:val="00AD6F77"/>
    <w:rsid w:val="00AD74B3"/>
    <w:rsid w:val="00AD77DB"/>
    <w:rsid w:val="00AE03B8"/>
    <w:rsid w:val="00AE0869"/>
    <w:rsid w:val="00AE0B16"/>
    <w:rsid w:val="00AE0BE2"/>
    <w:rsid w:val="00AE0EB3"/>
    <w:rsid w:val="00AE0F23"/>
    <w:rsid w:val="00AE105C"/>
    <w:rsid w:val="00AE250B"/>
    <w:rsid w:val="00AE2B43"/>
    <w:rsid w:val="00AE2C47"/>
    <w:rsid w:val="00AE2EFE"/>
    <w:rsid w:val="00AE3302"/>
    <w:rsid w:val="00AE34F0"/>
    <w:rsid w:val="00AE44CB"/>
    <w:rsid w:val="00AE499C"/>
    <w:rsid w:val="00AE4B38"/>
    <w:rsid w:val="00AE4B84"/>
    <w:rsid w:val="00AE59E4"/>
    <w:rsid w:val="00AE59FE"/>
    <w:rsid w:val="00AE5B80"/>
    <w:rsid w:val="00AE6FBE"/>
    <w:rsid w:val="00AE7085"/>
    <w:rsid w:val="00AE7C2C"/>
    <w:rsid w:val="00AF0002"/>
    <w:rsid w:val="00AF0077"/>
    <w:rsid w:val="00AF0692"/>
    <w:rsid w:val="00AF0A55"/>
    <w:rsid w:val="00AF0B1E"/>
    <w:rsid w:val="00AF0B31"/>
    <w:rsid w:val="00AF0E2E"/>
    <w:rsid w:val="00AF0EEA"/>
    <w:rsid w:val="00AF1708"/>
    <w:rsid w:val="00AF18B1"/>
    <w:rsid w:val="00AF1CBD"/>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BE"/>
    <w:rsid w:val="00B23254"/>
    <w:rsid w:val="00B23DD7"/>
    <w:rsid w:val="00B24512"/>
    <w:rsid w:val="00B262D3"/>
    <w:rsid w:val="00B263EB"/>
    <w:rsid w:val="00B2689F"/>
    <w:rsid w:val="00B27551"/>
    <w:rsid w:val="00B27B79"/>
    <w:rsid w:val="00B306F5"/>
    <w:rsid w:val="00B3093B"/>
    <w:rsid w:val="00B30C62"/>
    <w:rsid w:val="00B30FB5"/>
    <w:rsid w:val="00B31145"/>
    <w:rsid w:val="00B3117A"/>
    <w:rsid w:val="00B31205"/>
    <w:rsid w:val="00B31866"/>
    <w:rsid w:val="00B31B40"/>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4036F"/>
    <w:rsid w:val="00B40A1F"/>
    <w:rsid w:val="00B40C64"/>
    <w:rsid w:val="00B41512"/>
    <w:rsid w:val="00B41A7D"/>
    <w:rsid w:val="00B41DF6"/>
    <w:rsid w:val="00B4235E"/>
    <w:rsid w:val="00B42DD3"/>
    <w:rsid w:val="00B42E68"/>
    <w:rsid w:val="00B43417"/>
    <w:rsid w:val="00B44241"/>
    <w:rsid w:val="00B447B8"/>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735C"/>
    <w:rsid w:val="00B5742E"/>
    <w:rsid w:val="00B57501"/>
    <w:rsid w:val="00B57C8E"/>
    <w:rsid w:val="00B57DB8"/>
    <w:rsid w:val="00B60B8B"/>
    <w:rsid w:val="00B60BC5"/>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FB7"/>
    <w:rsid w:val="00BA6037"/>
    <w:rsid w:val="00BA652D"/>
    <w:rsid w:val="00BA673D"/>
    <w:rsid w:val="00BA694A"/>
    <w:rsid w:val="00BA6DFA"/>
    <w:rsid w:val="00BA749D"/>
    <w:rsid w:val="00BA7F13"/>
    <w:rsid w:val="00BB0371"/>
    <w:rsid w:val="00BB0A39"/>
    <w:rsid w:val="00BB12B8"/>
    <w:rsid w:val="00BB14BE"/>
    <w:rsid w:val="00BB16E0"/>
    <w:rsid w:val="00BB190F"/>
    <w:rsid w:val="00BB1F89"/>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3D"/>
    <w:rsid w:val="00BF08DF"/>
    <w:rsid w:val="00BF0B21"/>
    <w:rsid w:val="00BF0C6D"/>
    <w:rsid w:val="00BF1349"/>
    <w:rsid w:val="00BF1366"/>
    <w:rsid w:val="00BF2747"/>
    <w:rsid w:val="00BF36C2"/>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2E"/>
    <w:rsid w:val="00C237DA"/>
    <w:rsid w:val="00C23AE9"/>
    <w:rsid w:val="00C248A6"/>
    <w:rsid w:val="00C24D98"/>
    <w:rsid w:val="00C24EF4"/>
    <w:rsid w:val="00C250EA"/>
    <w:rsid w:val="00C25D2A"/>
    <w:rsid w:val="00C25F5F"/>
    <w:rsid w:val="00C26070"/>
    <w:rsid w:val="00C26262"/>
    <w:rsid w:val="00C26520"/>
    <w:rsid w:val="00C2683B"/>
    <w:rsid w:val="00C269EC"/>
    <w:rsid w:val="00C26BC4"/>
    <w:rsid w:val="00C26E17"/>
    <w:rsid w:val="00C2771F"/>
    <w:rsid w:val="00C27A31"/>
    <w:rsid w:val="00C27B47"/>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0DC1"/>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213D"/>
    <w:rsid w:val="00C6295B"/>
    <w:rsid w:val="00C62E39"/>
    <w:rsid w:val="00C630AF"/>
    <w:rsid w:val="00C6317F"/>
    <w:rsid w:val="00C635C3"/>
    <w:rsid w:val="00C637CA"/>
    <w:rsid w:val="00C63AB6"/>
    <w:rsid w:val="00C63E5C"/>
    <w:rsid w:val="00C6421E"/>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A9D"/>
    <w:rsid w:val="00CB5BAE"/>
    <w:rsid w:val="00CB5DAF"/>
    <w:rsid w:val="00CB5DDD"/>
    <w:rsid w:val="00CB5E14"/>
    <w:rsid w:val="00CB5F0E"/>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2A5"/>
    <w:rsid w:val="00CD1341"/>
    <w:rsid w:val="00CD1879"/>
    <w:rsid w:val="00CD1C9E"/>
    <w:rsid w:val="00CD1DDE"/>
    <w:rsid w:val="00CD2509"/>
    <w:rsid w:val="00CD2604"/>
    <w:rsid w:val="00CD2620"/>
    <w:rsid w:val="00CD28E7"/>
    <w:rsid w:val="00CD2C74"/>
    <w:rsid w:val="00CD2E0B"/>
    <w:rsid w:val="00CD2F0B"/>
    <w:rsid w:val="00CD3093"/>
    <w:rsid w:val="00CD325A"/>
    <w:rsid w:val="00CD42E7"/>
    <w:rsid w:val="00CD4543"/>
    <w:rsid w:val="00CD49E4"/>
    <w:rsid w:val="00CD5398"/>
    <w:rsid w:val="00CD59A0"/>
    <w:rsid w:val="00CD5E3E"/>
    <w:rsid w:val="00CD5F88"/>
    <w:rsid w:val="00CD67D6"/>
    <w:rsid w:val="00CD6D5F"/>
    <w:rsid w:val="00CD7359"/>
    <w:rsid w:val="00CD739B"/>
    <w:rsid w:val="00CD755D"/>
    <w:rsid w:val="00CD7A2A"/>
    <w:rsid w:val="00CE01F5"/>
    <w:rsid w:val="00CE0AA7"/>
    <w:rsid w:val="00CE0DE1"/>
    <w:rsid w:val="00CE0F3E"/>
    <w:rsid w:val="00CE13F8"/>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427D"/>
    <w:rsid w:val="00D04484"/>
    <w:rsid w:val="00D04FAD"/>
    <w:rsid w:val="00D050AC"/>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352"/>
    <w:rsid w:val="00D1335A"/>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ABB"/>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4EE9"/>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B6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D5E"/>
    <w:rsid w:val="00D712C8"/>
    <w:rsid w:val="00D71CA6"/>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AD3"/>
    <w:rsid w:val="00D93EA6"/>
    <w:rsid w:val="00D93F02"/>
    <w:rsid w:val="00D943F2"/>
    <w:rsid w:val="00D94665"/>
    <w:rsid w:val="00D948C7"/>
    <w:rsid w:val="00D9531D"/>
    <w:rsid w:val="00D953A6"/>
    <w:rsid w:val="00D954C9"/>
    <w:rsid w:val="00D955B3"/>
    <w:rsid w:val="00D95647"/>
    <w:rsid w:val="00D95825"/>
    <w:rsid w:val="00D95909"/>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28F0"/>
    <w:rsid w:val="00DE368A"/>
    <w:rsid w:val="00DE3A6D"/>
    <w:rsid w:val="00DE3F70"/>
    <w:rsid w:val="00DE4F4A"/>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2E7"/>
    <w:rsid w:val="00DF3512"/>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235D"/>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26B"/>
    <w:rsid w:val="00E23BC6"/>
    <w:rsid w:val="00E24A37"/>
    <w:rsid w:val="00E24AE3"/>
    <w:rsid w:val="00E24CB4"/>
    <w:rsid w:val="00E24D08"/>
    <w:rsid w:val="00E24E1E"/>
    <w:rsid w:val="00E24F36"/>
    <w:rsid w:val="00E2511C"/>
    <w:rsid w:val="00E2546D"/>
    <w:rsid w:val="00E259E0"/>
    <w:rsid w:val="00E2633E"/>
    <w:rsid w:val="00E26874"/>
    <w:rsid w:val="00E2718B"/>
    <w:rsid w:val="00E273DC"/>
    <w:rsid w:val="00E274A4"/>
    <w:rsid w:val="00E27B0D"/>
    <w:rsid w:val="00E30007"/>
    <w:rsid w:val="00E30059"/>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2739"/>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248"/>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D71"/>
    <w:rsid w:val="00EE3BEA"/>
    <w:rsid w:val="00EE4090"/>
    <w:rsid w:val="00EE4149"/>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9AC"/>
    <w:rsid w:val="00EF3B74"/>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E70"/>
    <w:rsid w:val="00F57C0D"/>
    <w:rsid w:val="00F60426"/>
    <w:rsid w:val="00F60730"/>
    <w:rsid w:val="00F60C7B"/>
    <w:rsid w:val="00F618B7"/>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789"/>
    <w:rsid w:val="00F777B4"/>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943"/>
    <w:rsid w:val="00F93E22"/>
    <w:rsid w:val="00F94048"/>
    <w:rsid w:val="00F9472E"/>
    <w:rsid w:val="00F95378"/>
    <w:rsid w:val="00F95806"/>
    <w:rsid w:val="00F961E7"/>
    <w:rsid w:val="00F965EE"/>
    <w:rsid w:val="00F96607"/>
    <w:rsid w:val="00F97929"/>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A77"/>
    <w:rsid w:val="00FA2B4D"/>
    <w:rsid w:val="00FA31DC"/>
    <w:rsid w:val="00FA3618"/>
    <w:rsid w:val="00FA3EDD"/>
    <w:rsid w:val="00FA42FC"/>
    <w:rsid w:val="00FA457B"/>
    <w:rsid w:val="00FA4E2F"/>
    <w:rsid w:val="00FA4ED0"/>
    <w:rsid w:val="00FA547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05C"/>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2620"/>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 w:type="character" w:styleId="Strong">
    <w:name w:val="Strong"/>
    <w:basedOn w:val="DefaultParagraphFont"/>
    <w:qFormat/>
    <w:rsid w:val="00596BE1"/>
    <w:rPr>
      <w:b/>
      <w:bCs/>
    </w:rPr>
  </w:style>
  <w:style w:type="paragraph" w:styleId="TOC1">
    <w:name w:val="toc 1"/>
    <w:basedOn w:val="Normal"/>
    <w:next w:val="Normal"/>
    <w:autoRedefine/>
    <w:uiPriority w:val="39"/>
    <w:rsid w:val="00350EA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0303420">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9680304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41390964">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5781759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288780575">
      <w:bodyDiv w:val="1"/>
      <w:marLeft w:val="0"/>
      <w:marRight w:val="0"/>
      <w:marTop w:val="0"/>
      <w:marBottom w:val="0"/>
      <w:divBdr>
        <w:top w:val="none" w:sz="0" w:space="0" w:color="auto"/>
        <w:left w:val="none" w:sz="0" w:space="0" w:color="auto"/>
        <w:bottom w:val="none" w:sz="0" w:space="0" w:color="auto"/>
        <w:right w:val="none" w:sz="0" w:space="0" w:color="auto"/>
      </w:divBdr>
    </w:div>
    <w:div w:id="290328668">
      <w:bodyDiv w:val="1"/>
      <w:marLeft w:val="0"/>
      <w:marRight w:val="0"/>
      <w:marTop w:val="0"/>
      <w:marBottom w:val="0"/>
      <w:divBdr>
        <w:top w:val="none" w:sz="0" w:space="0" w:color="auto"/>
        <w:left w:val="none" w:sz="0" w:space="0" w:color="auto"/>
        <w:bottom w:val="none" w:sz="0" w:space="0" w:color="auto"/>
        <w:right w:val="none" w:sz="0" w:space="0" w:color="auto"/>
      </w:divBdr>
    </w:div>
    <w:div w:id="297075969">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14456840">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64185420">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1998937">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05824868">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48222579">
      <w:bodyDiv w:val="1"/>
      <w:marLeft w:val="0"/>
      <w:marRight w:val="0"/>
      <w:marTop w:val="0"/>
      <w:marBottom w:val="0"/>
      <w:divBdr>
        <w:top w:val="none" w:sz="0" w:space="0" w:color="auto"/>
        <w:left w:val="none" w:sz="0" w:space="0" w:color="auto"/>
        <w:bottom w:val="none" w:sz="0" w:space="0" w:color="auto"/>
        <w:right w:val="none" w:sz="0" w:space="0" w:color="auto"/>
      </w:divBdr>
    </w:div>
    <w:div w:id="552548654">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09050680">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7290111">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0371763">
      <w:bodyDiv w:val="1"/>
      <w:marLeft w:val="0"/>
      <w:marRight w:val="0"/>
      <w:marTop w:val="0"/>
      <w:marBottom w:val="0"/>
      <w:divBdr>
        <w:top w:val="none" w:sz="0" w:space="0" w:color="auto"/>
        <w:left w:val="none" w:sz="0" w:space="0" w:color="auto"/>
        <w:bottom w:val="none" w:sz="0" w:space="0" w:color="auto"/>
        <w:right w:val="none" w:sz="0" w:space="0" w:color="auto"/>
      </w:divBdr>
    </w:div>
    <w:div w:id="746999413">
      <w:bodyDiv w:val="1"/>
      <w:marLeft w:val="0"/>
      <w:marRight w:val="0"/>
      <w:marTop w:val="0"/>
      <w:marBottom w:val="0"/>
      <w:divBdr>
        <w:top w:val="none" w:sz="0" w:space="0" w:color="auto"/>
        <w:left w:val="none" w:sz="0" w:space="0" w:color="auto"/>
        <w:bottom w:val="none" w:sz="0" w:space="0" w:color="auto"/>
        <w:right w:val="none" w:sz="0" w:space="0" w:color="auto"/>
      </w:divBdr>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3331665">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337733">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66136360">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1209804">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8227244">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390498">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53828042">
      <w:bodyDiv w:val="1"/>
      <w:marLeft w:val="0"/>
      <w:marRight w:val="0"/>
      <w:marTop w:val="0"/>
      <w:marBottom w:val="0"/>
      <w:divBdr>
        <w:top w:val="none" w:sz="0" w:space="0" w:color="auto"/>
        <w:left w:val="none" w:sz="0" w:space="0" w:color="auto"/>
        <w:bottom w:val="none" w:sz="0" w:space="0" w:color="auto"/>
        <w:right w:val="none" w:sz="0" w:space="0" w:color="auto"/>
      </w:divBdr>
    </w:div>
    <w:div w:id="954291713">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66198134">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38892759">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53774101">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67650887">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83184603">
      <w:bodyDiv w:val="1"/>
      <w:marLeft w:val="0"/>
      <w:marRight w:val="0"/>
      <w:marTop w:val="0"/>
      <w:marBottom w:val="0"/>
      <w:divBdr>
        <w:top w:val="none" w:sz="0" w:space="0" w:color="auto"/>
        <w:left w:val="none" w:sz="0" w:space="0" w:color="auto"/>
        <w:bottom w:val="none" w:sz="0" w:space="0" w:color="auto"/>
        <w:right w:val="none" w:sz="0" w:space="0" w:color="auto"/>
      </w:divBdr>
    </w:div>
    <w:div w:id="1090613894">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261400">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3171822">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8306827">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1969743">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23477667">
      <w:bodyDiv w:val="1"/>
      <w:marLeft w:val="0"/>
      <w:marRight w:val="0"/>
      <w:marTop w:val="0"/>
      <w:marBottom w:val="0"/>
      <w:divBdr>
        <w:top w:val="none" w:sz="0" w:space="0" w:color="auto"/>
        <w:left w:val="none" w:sz="0" w:space="0" w:color="auto"/>
        <w:bottom w:val="none" w:sz="0" w:space="0" w:color="auto"/>
        <w:right w:val="none" w:sz="0" w:space="0" w:color="auto"/>
      </w:divBdr>
    </w:div>
    <w:div w:id="1534658276">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58280135">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577284928">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84355789">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5406020">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2996279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44328715">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806269924">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08162555">
      <w:bodyDiv w:val="1"/>
      <w:marLeft w:val="0"/>
      <w:marRight w:val="0"/>
      <w:marTop w:val="0"/>
      <w:marBottom w:val="0"/>
      <w:divBdr>
        <w:top w:val="none" w:sz="0" w:space="0" w:color="auto"/>
        <w:left w:val="none" w:sz="0" w:space="0" w:color="auto"/>
        <w:bottom w:val="none" w:sz="0" w:space="0" w:color="auto"/>
        <w:right w:val="none" w:sz="0" w:space="0" w:color="auto"/>
      </w:divBdr>
    </w:div>
    <w:div w:id="181058456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046406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62741391">
      <w:bodyDiv w:val="1"/>
      <w:marLeft w:val="0"/>
      <w:marRight w:val="0"/>
      <w:marTop w:val="0"/>
      <w:marBottom w:val="0"/>
      <w:divBdr>
        <w:top w:val="none" w:sz="0" w:space="0" w:color="auto"/>
        <w:left w:val="none" w:sz="0" w:space="0" w:color="auto"/>
        <w:bottom w:val="none" w:sz="0" w:space="0" w:color="auto"/>
        <w:right w:val="none" w:sz="0" w:space="0" w:color="auto"/>
      </w:divBdr>
    </w:div>
    <w:div w:id="1863007369">
      <w:bodyDiv w:val="1"/>
      <w:marLeft w:val="0"/>
      <w:marRight w:val="0"/>
      <w:marTop w:val="0"/>
      <w:marBottom w:val="0"/>
      <w:divBdr>
        <w:top w:val="none" w:sz="0" w:space="0" w:color="auto"/>
        <w:left w:val="none" w:sz="0" w:space="0" w:color="auto"/>
        <w:bottom w:val="none" w:sz="0" w:space="0" w:color="auto"/>
        <w:right w:val="none" w:sz="0" w:space="0" w:color="auto"/>
      </w:divBdr>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21520490">
      <w:bodyDiv w:val="1"/>
      <w:marLeft w:val="0"/>
      <w:marRight w:val="0"/>
      <w:marTop w:val="0"/>
      <w:marBottom w:val="0"/>
      <w:divBdr>
        <w:top w:val="none" w:sz="0" w:space="0" w:color="auto"/>
        <w:left w:val="none" w:sz="0" w:space="0" w:color="auto"/>
        <w:bottom w:val="none" w:sz="0" w:space="0" w:color="auto"/>
        <w:right w:val="none" w:sz="0" w:space="0" w:color="auto"/>
      </w:divBdr>
    </w:div>
    <w:div w:id="1921937389">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0503963">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088737">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49984177">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1921644">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07460524">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21532273">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2AC53D5C-3FBC-4262-AF10-F21D84A67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16</TotalTime>
  <Pages>8</Pages>
  <Words>1933</Words>
  <Characters>11023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15.4ab DraftC comment resolution</vt:lpstr>
    </vt:vector>
  </TitlesOfParts>
  <Manager/>
  <Company>Apple Inc.</Company>
  <LinksUpToDate>false</LinksUpToDate>
  <CharactersWithSpaces>12931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3</cp:revision>
  <dcterms:created xsi:type="dcterms:W3CDTF">2025-01-16T00:32:00Z</dcterms:created>
  <dcterms:modified xsi:type="dcterms:W3CDTF">2025-01-16T00:33:00Z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