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3CDACAE"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w:t>
            </w:r>
            <w:r w:rsidR="00893A69">
              <w:rPr>
                <w:rFonts w:ascii="Times New Roman" w:eastAsia="DejaVu Sans" w:hAnsi="Times New Roman" w:cs="Arial"/>
                <w:b/>
                <w:bCs/>
                <w:kern w:val="1"/>
                <w:sz w:val="24"/>
                <w:szCs w:val="24"/>
                <w:lang w:val="en-US" w:eastAsia="ar-SA"/>
              </w:rPr>
              <w:t>ns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893A69">
              <w:rPr>
                <w:rFonts w:ascii="Times New Roman" w:eastAsia="DejaVu Sans" w:hAnsi="Times New Roman" w:cs="Arial"/>
                <w:b/>
                <w:bCs/>
                <w:kern w:val="1"/>
                <w:sz w:val="24"/>
                <w:szCs w:val="24"/>
                <w:lang w:val="en-US" w:eastAsia="ar-SA"/>
              </w:rPr>
              <w:t>CID</w:t>
            </w:r>
            <w:r w:rsidR="00161EE1">
              <w:rPr>
                <w:rFonts w:ascii="Times New Roman" w:eastAsia="DejaVu Sans" w:hAnsi="Times New Roman" w:cs="Arial"/>
                <w:b/>
                <w:bCs/>
                <w:kern w:val="1"/>
                <w:sz w:val="24"/>
                <w:szCs w:val="24"/>
                <w:lang w:val="en-US" w:eastAsia="ar-SA"/>
              </w:rPr>
              <w:t xml:space="preserve"> </w:t>
            </w:r>
            <w:r w:rsidR="00893A69">
              <w:rPr>
                <w:rFonts w:ascii="Times New Roman" w:eastAsia="DejaVu Sans" w:hAnsi="Times New Roman" w:cs="Arial"/>
                <w:b/>
                <w:bCs/>
                <w:kern w:val="1"/>
                <w:sz w:val="24"/>
                <w:szCs w:val="24"/>
                <w:lang w:val="en-US" w:eastAsia="ar-SA"/>
              </w:rPr>
              <w:t>192, 198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4B2206F" w:rsidR="00615A5F" w:rsidRPr="005A0D38" w:rsidRDefault="005A0D3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cs="Arial" w:hint="eastAsia"/>
                <w:kern w:val="1"/>
                <w:sz w:val="24"/>
                <w:szCs w:val="24"/>
                <w:lang w:val="en-US" w:eastAsia="zh-CN"/>
              </w:rPr>
            </w:pPr>
            <w:r>
              <w:rPr>
                <w:rFonts w:ascii="Times New Roman" w:eastAsiaTheme="minorEastAsia" w:hAnsi="Times New Roman" w:cs="Arial" w:hint="eastAsia"/>
                <w:kern w:val="1"/>
                <w:sz w:val="24"/>
                <w:szCs w:val="24"/>
                <w:lang w:val="en-US" w:eastAsia="zh-CN"/>
              </w:rPr>
              <w:t>January</w:t>
            </w:r>
            <w:r w:rsidR="00BE3C94">
              <w:rPr>
                <w:rFonts w:ascii="Times New Roman" w:eastAsia="DejaVu Sans" w:hAnsi="Times New Roman" w:cs="Arial"/>
                <w:kern w:val="1"/>
                <w:sz w:val="24"/>
                <w:szCs w:val="24"/>
                <w:lang w:val="en-US" w:eastAsia="ar-SA"/>
              </w:rPr>
              <w:t xml:space="preserve"> 202</w:t>
            </w:r>
            <w:r>
              <w:rPr>
                <w:rFonts w:ascii="Times New Roman" w:eastAsiaTheme="minorEastAsia" w:hAnsi="Times New Roman" w:cs="Arial" w:hint="eastAsia"/>
                <w:kern w:val="1"/>
                <w:sz w:val="24"/>
                <w:szCs w:val="24"/>
                <w:lang w:val="en-US" w:eastAsia="zh-CN"/>
              </w:rPr>
              <w:t>5</w:t>
            </w:r>
          </w:p>
        </w:tc>
      </w:tr>
      <w:tr w:rsidR="00615A5F" w:rsidRPr="00893A69"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0E38938"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5BFCD97A" w:rsidR="00A26067" w:rsidRPr="00A26067"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Pr="00D9258A">
                <w:rPr>
                  <w:rStyle w:val="af5"/>
                  <w:lang w:val="de-DE"/>
                </w:rPr>
                <w:t>wenzheng.li@calterah.com</w:t>
              </w:r>
            </w:hyperlink>
            <w:r>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03B84AF2"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sidR="005A0D38">
        <w:rPr>
          <w:rFonts w:ascii="Times New Roman" w:eastAsiaTheme="minorEastAsia" w:hAnsi="Times New Roman" w:cs="Arial" w:hint="eastAsia"/>
          <w:kern w:val="1"/>
          <w:sz w:val="24"/>
          <w:szCs w:val="24"/>
          <w:lang w:val="en-US" w:eastAsia="zh-CN"/>
        </w:rPr>
        <w:t>1</w:t>
      </w:r>
      <w:r>
        <w:rPr>
          <w:rFonts w:ascii="Times New Roman" w:eastAsia="DejaVu Sans" w:hAnsi="Times New Roman" w:cs="Arial"/>
          <w:kern w:val="1"/>
          <w:sz w:val="24"/>
          <w:szCs w:val="24"/>
          <w:lang w:val="en-US" w:eastAsia="ar-SA"/>
        </w:rPr>
        <w:t xml:space="preserve">: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1B6F4419"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w:t>
      </w:r>
      <w:r w:rsidR="00CD2CBC">
        <w:rPr>
          <w:b/>
          <w:bCs/>
          <w:i/>
          <w:color w:val="4F81BD" w:themeColor="accent1"/>
        </w:rPr>
        <w:t>12</w:t>
      </w:r>
      <w:r w:rsidR="00E93A12" w:rsidRPr="00E93A12">
        <w:rPr>
          <w:b/>
          <w:bCs/>
          <w:i/>
          <w:color w:val="4F81BD" w:themeColor="accent1"/>
        </w:rPr>
        <w:t>-04ab-consolidated-comments-draft-1-0</w:t>
      </w:r>
      <w:r w:rsidR="00F85FA4">
        <w:rPr>
          <w:b/>
          <w:bCs/>
          <w:i/>
          <w:color w:val="4F81BD" w:themeColor="accent1"/>
        </w:rPr>
        <w:t>:</w:t>
      </w:r>
    </w:p>
    <w:tbl>
      <w:tblPr>
        <w:tblStyle w:val="aff5"/>
        <w:tblW w:w="0" w:type="auto"/>
        <w:tblLook w:val="04A0" w:firstRow="1" w:lastRow="0" w:firstColumn="1" w:lastColumn="0" w:noHBand="0" w:noVBand="1"/>
      </w:tblPr>
      <w:tblGrid>
        <w:gridCol w:w="997"/>
        <w:gridCol w:w="616"/>
        <w:gridCol w:w="914"/>
        <w:gridCol w:w="598"/>
        <w:gridCol w:w="897"/>
        <w:gridCol w:w="525"/>
        <w:gridCol w:w="1259"/>
        <w:gridCol w:w="3210"/>
      </w:tblGrid>
      <w:tr w:rsidR="00CD2CBC" w:rsidRPr="00CD2CBC" w14:paraId="091CE8D2" w14:textId="77777777" w:rsidTr="00CD2CBC">
        <w:trPr>
          <w:trHeight w:val="1300"/>
        </w:trPr>
        <w:tc>
          <w:tcPr>
            <w:tcW w:w="1580" w:type="dxa"/>
            <w:hideMark/>
          </w:tcPr>
          <w:p w14:paraId="0D190A33" w14:textId="77777777" w:rsidR="00CD2CBC" w:rsidRPr="00CD2CBC" w:rsidRDefault="00CD2CBC" w:rsidP="00CD2CBC">
            <w:pPr>
              <w:rPr>
                <w:bCs/>
              </w:rPr>
            </w:pPr>
            <w:r w:rsidRPr="00CD2CBC">
              <w:rPr>
                <w:bCs/>
              </w:rPr>
              <w:t>Name</w:t>
            </w:r>
          </w:p>
        </w:tc>
        <w:tc>
          <w:tcPr>
            <w:tcW w:w="980" w:type="dxa"/>
            <w:hideMark/>
          </w:tcPr>
          <w:p w14:paraId="14A8F4B0" w14:textId="77777777" w:rsidR="00CD2CBC" w:rsidRPr="00CD2CBC" w:rsidRDefault="00CD2CBC">
            <w:pPr>
              <w:rPr>
                <w:bCs/>
              </w:rPr>
            </w:pPr>
            <w:r w:rsidRPr="00CD2CBC">
              <w:rPr>
                <w:bCs/>
              </w:rPr>
              <w:t>Index #</w:t>
            </w:r>
          </w:p>
        </w:tc>
        <w:tc>
          <w:tcPr>
            <w:tcW w:w="1060" w:type="dxa"/>
            <w:hideMark/>
          </w:tcPr>
          <w:p w14:paraId="30BFB338" w14:textId="77777777" w:rsidR="00CD2CBC" w:rsidRPr="00CD2CBC" w:rsidRDefault="00CD2CBC">
            <w:pPr>
              <w:rPr>
                <w:bCs/>
              </w:rPr>
            </w:pPr>
            <w:r w:rsidRPr="00CD2CBC">
              <w:rPr>
                <w:bCs/>
              </w:rPr>
              <w:t>Category</w:t>
            </w:r>
          </w:p>
        </w:tc>
        <w:tc>
          <w:tcPr>
            <w:tcW w:w="700" w:type="dxa"/>
            <w:hideMark/>
          </w:tcPr>
          <w:p w14:paraId="454B366C" w14:textId="77777777" w:rsidR="00CD2CBC" w:rsidRPr="00CD2CBC" w:rsidRDefault="00CD2CBC">
            <w:pPr>
              <w:rPr>
                <w:bCs/>
              </w:rPr>
            </w:pPr>
            <w:r w:rsidRPr="00CD2CBC">
              <w:rPr>
                <w:bCs/>
              </w:rPr>
              <w:t>Page</w:t>
            </w:r>
          </w:p>
        </w:tc>
        <w:tc>
          <w:tcPr>
            <w:tcW w:w="1380" w:type="dxa"/>
            <w:hideMark/>
          </w:tcPr>
          <w:p w14:paraId="7173A738" w14:textId="77777777" w:rsidR="00CD2CBC" w:rsidRPr="00CD2CBC" w:rsidRDefault="00CD2CBC">
            <w:pPr>
              <w:rPr>
                <w:bCs/>
              </w:rPr>
            </w:pPr>
            <w:r w:rsidRPr="00CD2CBC">
              <w:rPr>
                <w:bCs/>
              </w:rPr>
              <w:t>Sub-clause</w:t>
            </w:r>
          </w:p>
        </w:tc>
        <w:tc>
          <w:tcPr>
            <w:tcW w:w="780" w:type="dxa"/>
            <w:hideMark/>
          </w:tcPr>
          <w:p w14:paraId="7CE31550" w14:textId="77777777" w:rsidR="00CD2CBC" w:rsidRPr="00CD2CBC" w:rsidRDefault="00CD2CBC">
            <w:pPr>
              <w:rPr>
                <w:bCs/>
              </w:rPr>
            </w:pPr>
            <w:r w:rsidRPr="00CD2CBC">
              <w:rPr>
                <w:bCs/>
              </w:rPr>
              <w:t>Line #</w:t>
            </w:r>
          </w:p>
        </w:tc>
        <w:tc>
          <w:tcPr>
            <w:tcW w:w="6340" w:type="dxa"/>
            <w:hideMark/>
          </w:tcPr>
          <w:p w14:paraId="2EB59593" w14:textId="77777777" w:rsidR="00CD2CBC" w:rsidRPr="00CD2CBC" w:rsidRDefault="00CD2CBC">
            <w:pPr>
              <w:rPr>
                <w:bCs/>
              </w:rPr>
            </w:pPr>
            <w:r w:rsidRPr="00CD2CBC">
              <w:rPr>
                <w:bCs/>
              </w:rPr>
              <w:t>Comment</w:t>
            </w:r>
          </w:p>
        </w:tc>
        <w:tc>
          <w:tcPr>
            <w:tcW w:w="6760" w:type="dxa"/>
            <w:hideMark/>
          </w:tcPr>
          <w:p w14:paraId="0737F775" w14:textId="77777777" w:rsidR="00CD2CBC" w:rsidRPr="00CD2CBC" w:rsidRDefault="00CD2CBC">
            <w:pPr>
              <w:rPr>
                <w:bCs/>
              </w:rPr>
            </w:pPr>
            <w:r w:rsidRPr="00CD2CBC">
              <w:rPr>
                <w:bCs/>
              </w:rPr>
              <w:t>Proposed Change</w:t>
            </w:r>
          </w:p>
        </w:tc>
      </w:tr>
      <w:tr w:rsidR="00CD2CBC" w:rsidRPr="00CD2CBC" w14:paraId="16AAFF62" w14:textId="77777777" w:rsidTr="00CD2CBC">
        <w:trPr>
          <w:trHeight w:val="1000"/>
        </w:trPr>
        <w:tc>
          <w:tcPr>
            <w:tcW w:w="1580" w:type="dxa"/>
            <w:hideMark/>
          </w:tcPr>
          <w:p w14:paraId="351C854D" w14:textId="77777777" w:rsidR="00CD2CBC" w:rsidRPr="00CD2CBC" w:rsidRDefault="00CD2CBC" w:rsidP="00CD2CBC">
            <w:pPr>
              <w:jc w:val="left"/>
              <w:rPr>
                <w:bCs/>
              </w:rPr>
            </w:pPr>
            <w:r w:rsidRPr="00CD2CBC">
              <w:rPr>
                <w:bCs/>
              </w:rPr>
              <w:t>Zhongxing Yu</w:t>
            </w:r>
          </w:p>
        </w:tc>
        <w:tc>
          <w:tcPr>
            <w:tcW w:w="980" w:type="dxa"/>
            <w:hideMark/>
          </w:tcPr>
          <w:p w14:paraId="2232999D" w14:textId="77777777" w:rsidR="00CD2CBC" w:rsidRPr="00CD2CBC" w:rsidRDefault="00CD2CBC" w:rsidP="00CD2CBC">
            <w:pPr>
              <w:jc w:val="left"/>
              <w:rPr>
                <w:bCs/>
              </w:rPr>
            </w:pPr>
            <w:r w:rsidRPr="00CD2CBC">
              <w:rPr>
                <w:bCs/>
              </w:rPr>
              <w:t>198</w:t>
            </w:r>
          </w:p>
        </w:tc>
        <w:tc>
          <w:tcPr>
            <w:tcW w:w="1060" w:type="dxa"/>
            <w:hideMark/>
          </w:tcPr>
          <w:p w14:paraId="0A3BF02F" w14:textId="77777777" w:rsidR="00CD2CBC" w:rsidRPr="00CD2CBC" w:rsidRDefault="00CD2CBC" w:rsidP="00CD2CBC">
            <w:pPr>
              <w:jc w:val="left"/>
              <w:rPr>
                <w:bCs/>
              </w:rPr>
            </w:pPr>
            <w:r w:rsidRPr="00CD2CBC">
              <w:rPr>
                <w:bCs/>
              </w:rPr>
              <w:t>Technical</w:t>
            </w:r>
          </w:p>
        </w:tc>
        <w:tc>
          <w:tcPr>
            <w:tcW w:w="700" w:type="dxa"/>
            <w:hideMark/>
          </w:tcPr>
          <w:p w14:paraId="3879EDE0" w14:textId="77777777" w:rsidR="00CD2CBC" w:rsidRPr="00CD2CBC" w:rsidRDefault="00CD2CBC" w:rsidP="00CD2CBC">
            <w:pPr>
              <w:jc w:val="left"/>
              <w:rPr>
                <w:bCs/>
              </w:rPr>
            </w:pPr>
            <w:r w:rsidRPr="00CD2CBC">
              <w:rPr>
                <w:bCs/>
              </w:rPr>
              <w:t>74</w:t>
            </w:r>
          </w:p>
        </w:tc>
        <w:tc>
          <w:tcPr>
            <w:tcW w:w="1380" w:type="dxa"/>
            <w:hideMark/>
          </w:tcPr>
          <w:p w14:paraId="38A78A0F" w14:textId="77777777" w:rsidR="00CD2CBC" w:rsidRPr="00CD2CBC" w:rsidRDefault="00CD2CBC" w:rsidP="00CD2CBC">
            <w:pPr>
              <w:jc w:val="left"/>
              <w:rPr>
                <w:bCs/>
              </w:rPr>
            </w:pPr>
            <w:r w:rsidRPr="00CD2CBC">
              <w:rPr>
                <w:bCs/>
              </w:rPr>
              <w:t>10.38.8.3</w:t>
            </w:r>
          </w:p>
        </w:tc>
        <w:tc>
          <w:tcPr>
            <w:tcW w:w="780" w:type="dxa"/>
            <w:hideMark/>
          </w:tcPr>
          <w:p w14:paraId="0E683991" w14:textId="77777777" w:rsidR="00CD2CBC" w:rsidRPr="00CD2CBC" w:rsidRDefault="00CD2CBC" w:rsidP="00CD2CBC">
            <w:pPr>
              <w:jc w:val="left"/>
              <w:rPr>
                <w:bCs/>
              </w:rPr>
            </w:pPr>
            <w:r w:rsidRPr="00CD2CBC">
              <w:rPr>
                <w:bCs/>
              </w:rPr>
              <w:t>8</w:t>
            </w:r>
          </w:p>
        </w:tc>
        <w:tc>
          <w:tcPr>
            <w:tcW w:w="6340" w:type="dxa"/>
            <w:hideMark/>
          </w:tcPr>
          <w:p w14:paraId="4F753A87" w14:textId="77777777" w:rsidR="00CD2CBC" w:rsidRPr="00CD2CBC" w:rsidRDefault="00CD2CBC" w:rsidP="00CD2CBC">
            <w:pPr>
              <w:jc w:val="left"/>
              <w:rPr>
                <w:bCs/>
              </w:rPr>
            </w:pPr>
            <w:r w:rsidRPr="00CD2CBC">
              <w:rPr>
                <w:bCs/>
              </w:rPr>
              <w:t xml:space="preserve">In Chapter 10.38.8.3 Time Efficient one-to-many ranging, it says about time efficient MMS for SS-TWR ranging. But in most scenario ,DS-TWR is more popular than SS-TWR. Time efficient MMS for one-to-many DS-TWR ranging is recommended to be introduced. </w:t>
            </w:r>
          </w:p>
        </w:tc>
        <w:tc>
          <w:tcPr>
            <w:tcW w:w="6760" w:type="dxa"/>
            <w:hideMark/>
          </w:tcPr>
          <w:p w14:paraId="5F53387D" w14:textId="77777777" w:rsidR="00CD2CBC" w:rsidRPr="00CD2CBC" w:rsidRDefault="00CD2CBC" w:rsidP="00CD2CBC">
            <w:pPr>
              <w:jc w:val="left"/>
              <w:rPr>
                <w:bCs/>
                <w:u w:val="single"/>
              </w:rPr>
            </w:pPr>
            <w:hyperlink r:id="rId12" w:history="1">
              <w:r w:rsidRPr="00CD2CBC">
                <w:rPr>
                  <w:rStyle w:val="af5"/>
                  <w:bCs/>
                  <w:color w:val="auto"/>
                </w:rPr>
                <w:br/>
                <w:t>https://mentor.ieee.org/802.15/dcn/24/15-24-0313-01-04ab-time-efficient-mms-for-one-to-many-ds-twr-ranging.docx</w:t>
              </w:r>
            </w:hyperlink>
          </w:p>
        </w:tc>
      </w:tr>
      <w:tr w:rsidR="00CD2CBC" w:rsidRPr="00CD2CBC" w14:paraId="0DE69F8D" w14:textId="77777777" w:rsidTr="00CD2CBC">
        <w:trPr>
          <w:trHeight w:val="750"/>
        </w:trPr>
        <w:tc>
          <w:tcPr>
            <w:tcW w:w="1580" w:type="dxa"/>
            <w:hideMark/>
          </w:tcPr>
          <w:p w14:paraId="391422A0" w14:textId="77777777" w:rsidR="00CD2CBC" w:rsidRPr="00CD2CBC" w:rsidRDefault="00CD2CBC" w:rsidP="00CD2CBC">
            <w:pPr>
              <w:jc w:val="left"/>
              <w:rPr>
                <w:bCs/>
              </w:rPr>
            </w:pPr>
            <w:r w:rsidRPr="00CD2CBC">
              <w:rPr>
                <w:bCs/>
              </w:rPr>
              <w:t>Wenzheng Li</w:t>
            </w:r>
          </w:p>
        </w:tc>
        <w:tc>
          <w:tcPr>
            <w:tcW w:w="980" w:type="dxa"/>
            <w:hideMark/>
          </w:tcPr>
          <w:p w14:paraId="54812DAA" w14:textId="77777777" w:rsidR="00CD2CBC" w:rsidRPr="00CD2CBC" w:rsidRDefault="00CD2CBC" w:rsidP="00CD2CBC">
            <w:pPr>
              <w:jc w:val="left"/>
              <w:rPr>
                <w:bCs/>
              </w:rPr>
            </w:pPr>
            <w:r w:rsidRPr="00CD2CBC">
              <w:rPr>
                <w:bCs/>
              </w:rPr>
              <w:t>192</w:t>
            </w:r>
          </w:p>
        </w:tc>
        <w:tc>
          <w:tcPr>
            <w:tcW w:w="1060" w:type="dxa"/>
            <w:hideMark/>
          </w:tcPr>
          <w:p w14:paraId="7AC1AEEB" w14:textId="77777777" w:rsidR="00CD2CBC" w:rsidRPr="00CD2CBC" w:rsidRDefault="00CD2CBC" w:rsidP="00CD2CBC">
            <w:pPr>
              <w:jc w:val="left"/>
              <w:rPr>
                <w:bCs/>
              </w:rPr>
            </w:pPr>
            <w:r w:rsidRPr="00CD2CBC">
              <w:rPr>
                <w:bCs/>
              </w:rPr>
              <w:t>Technical</w:t>
            </w:r>
          </w:p>
        </w:tc>
        <w:tc>
          <w:tcPr>
            <w:tcW w:w="700" w:type="dxa"/>
            <w:hideMark/>
          </w:tcPr>
          <w:p w14:paraId="7360573E" w14:textId="77777777" w:rsidR="00CD2CBC" w:rsidRPr="00CD2CBC" w:rsidRDefault="00CD2CBC" w:rsidP="00CD2CBC">
            <w:pPr>
              <w:jc w:val="left"/>
              <w:rPr>
                <w:bCs/>
              </w:rPr>
            </w:pPr>
            <w:r w:rsidRPr="00CD2CBC">
              <w:rPr>
                <w:bCs/>
              </w:rPr>
              <w:t>74</w:t>
            </w:r>
          </w:p>
        </w:tc>
        <w:tc>
          <w:tcPr>
            <w:tcW w:w="1380" w:type="dxa"/>
            <w:hideMark/>
          </w:tcPr>
          <w:p w14:paraId="51FFD8B0" w14:textId="77777777" w:rsidR="00CD2CBC" w:rsidRPr="00CD2CBC" w:rsidRDefault="00CD2CBC" w:rsidP="00CD2CBC">
            <w:pPr>
              <w:jc w:val="left"/>
              <w:rPr>
                <w:bCs/>
              </w:rPr>
            </w:pPr>
            <w:r w:rsidRPr="00CD2CBC">
              <w:rPr>
                <w:bCs/>
              </w:rPr>
              <w:t>10.38.8.3</w:t>
            </w:r>
          </w:p>
        </w:tc>
        <w:tc>
          <w:tcPr>
            <w:tcW w:w="780" w:type="dxa"/>
            <w:hideMark/>
          </w:tcPr>
          <w:p w14:paraId="5F28B8D1" w14:textId="77777777" w:rsidR="00CD2CBC" w:rsidRPr="00CD2CBC" w:rsidRDefault="00CD2CBC" w:rsidP="00CD2CBC">
            <w:pPr>
              <w:jc w:val="left"/>
              <w:rPr>
                <w:bCs/>
              </w:rPr>
            </w:pPr>
            <w:r w:rsidRPr="00CD2CBC">
              <w:rPr>
                <w:bCs/>
              </w:rPr>
              <w:t>12</w:t>
            </w:r>
          </w:p>
        </w:tc>
        <w:tc>
          <w:tcPr>
            <w:tcW w:w="6340" w:type="dxa"/>
            <w:hideMark/>
          </w:tcPr>
          <w:p w14:paraId="384724CF" w14:textId="77777777" w:rsidR="00CD2CBC" w:rsidRPr="00CD2CBC" w:rsidRDefault="00CD2CBC" w:rsidP="00CD2CBC">
            <w:pPr>
              <w:jc w:val="left"/>
              <w:rPr>
                <w:bCs/>
              </w:rPr>
            </w:pPr>
            <w:r w:rsidRPr="00CD2CBC">
              <w:rPr>
                <w:bCs/>
              </w:rPr>
              <w:t xml:space="preserve">Since the initial SYNC+SFD fragment shall be exchanged in UWB driven UWB MMS, the type of SYNC+SFD should be introduced in the MMS fragment exchange in the time efficient one to </w:t>
            </w:r>
            <w:r w:rsidRPr="00CD2CBC">
              <w:rPr>
                <w:bCs/>
              </w:rPr>
              <w:lastRenderedPageBreak/>
              <w:t>many ranging</w:t>
            </w:r>
          </w:p>
        </w:tc>
        <w:tc>
          <w:tcPr>
            <w:tcW w:w="6760" w:type="dxa"/>
            <w:hideMark/>
          </w:tcPr>
          <w:p w14:paraId="1C5BEED8" w14:textId="77777777" w:rsidR="00CD2CBC" w:rsidRPr="00CD2CBC" w:rsidRDefault="00CD2CBC" w:rsidP="00CD2CBC">
            <w:pPr>
              <w:jc w:val="left"/>
              <w:rPr>
                <w:bCs/>
              </w:rPr>
            </w:pPr>
            <w:r w:rsidRPr="00CD2CBC">
              <w:rPr>
                <w:bCs/>
              </w:rPr>
              <w:lastRenderedPageBreak/>
              <w:t xml:space="preserve">The supported number of UWB </w:t>
            </w:r>
            <w:r w:rsidRPr="00CD2CBC">
              <w:rPr>
                <w:bCs/>
              </w:rPr>
              <w:br/>
              <w:t>MMS fragments (i.e., RSF and/or RIF or SYNC+SFD) per ranging sub-round is limited to two fragments</w:t>
            </w:r>
          </w:p>
        </w:tc>
      </w:tr>
    </w:tbl>
    <w:p w14:paraId="716A28E8" w14:textId="77777777" w:rsidR="00AD553C" w:rsidRPr="00CD2CBC" w:rsidRDefault="00AD553C" w:rsidP="00F1712F">
      <w:pPr>
        <w:rPr>
          <w:b/>
          <w:bCs/>
          <w:i/>
          <w:color w:val="4F81BD" w:themeColor="accent1"/>
        </w:rPr>
      </w:pPr>
    </w:p>
    <w:p w14:paraId="01775314" w14:textId="6ABAD77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773FFB68" w14:textId="2122EB0C" w:rsidR="0010604D" w:rsidRPr="00A60C3D" w:rsidRDefault="0010604D" w:rsidP="0010604D">
      <w:pPr>
        <w:jc w:val="left"/>
        <w:rPr>
          <w:rFonts w:asciiTheme="minorHAnsi" w:eastAsiaTheme="minorEastAsia" w:hAnsiTheme="minorHAnsi" w:cstheme="minorHAnsi"/>
          <w:b/>
          <w:bCs/>
          <w:lang w:eastAsia="zh-CN"/>
        </w:rPr>
      </w:pPr>
      <w:r w:rsidRPr="00A60C3D">
        <w:rPr>
          <w:rFonts w:asciiTheme="minorHAnsi" w:eastAsiaTheme="minorEastAsia" w:hAnsiTheme="minorHAnsi" w:cstheme="minorHAnsi"/>
          <w:b/>
          <w:bCs/>
          <w:lang w:eastAsia="zh-CN"/>
        </w:rPr>
        <w:t xml:space="preserve">For </w:t>
      </w:r>
      <w:r>
        <w:rPr>
          <w:rFonts w:asciiTheme="minorHAnsi" w:eastAsiaTheme="minorEastAsia" w:hAnsiTheme="minorHAnsi" w:cstheme="minorHAnsi"/>
          <w:b/>
          <w:bCs/>
          <w:lang w:eastAsia="zh-CN"/>
        </w:rPr>
        <w:t>CID 192:</w:t>
      </w:r>
      <w:r w:rsidRPr="00A60C3D">
        <w:rPr>
          <w:rFonts w:asciiTheme="minorHAnsi" w:eastAsiaTheme="minorEastAsia" w:hAnsiTheme="minorHAnsi" w:cstheme="minorHAnsi"/>
          <w:b/>
          <w:bCs/>
          <w:lang w:eastAsia="zh-CN"/>
        </w:rPr>
        <w:t>:</w:t>
      </w:r>
    </w:p>
    <w:p w14:paraId="1E94F618" w14:textId="77777777" w:rsidR="00B966AE" w:rsidRDefault="00B966AE" w:rsidP="00B966A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not clear that whether the time efficient one to many ranging can only be used in the case of NBA MMS, or it can also be used in the UWB driven MMS?</w:t>
      </w:r>
    </w:p>
    <w:p w14:paraId="53B1CB29" w14:textId="77777777" w:rsidR="00B966AE" w:rsidRPr="00A60C3D" w:rsidRDefault="00B966AE" w:rsidP="00B966AE">
      <w:pPr>
        <w:rPr>
          <w:rFonts w:asciiTheme="minorHAnsi" w:eastAsiaTheme="minorEastAsia" w:hAnsiTheme="minorHAnsi" w:cstheme="minorHAnsi"/>
          <w:bCs/>
          <w:lang w:val="en-US" w:eastAsia="zh-CN"/>
        </w:rPr>
      </w:pPr>
      <w:r>
        <w:rPr>
          <w:noProof/>
        </w:rPr>
        <w:drawing>
          <wp:inline distT="0" distB="0" distL="0" distR="0" wp14:anchorId="354E1806" wp14:editId="0FFC77CC">
            <wp:extent cx="4227342" cy="2016722"/>
            <wp:effectExtent l="0" t="0" r="190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0490" cy="2027765"/>
                    </a:xfrm>
                    <a:prstGeom prst="rect">
                      <a:avLst/>
                    </a:prstGeom>
                  </pic:spPr>
                </pic:pic>
              </a:graphicData>
            </a:graphic>
          </wp:inline>
        </w:drawing>
      </w:r>
    </w:p>
    <w:p w14:paraId="3DAB9F92" w14:textId="77777777" w:rsidR="00A92A26" w:rsidRDefault="00B966AE" w:rsidP="00B966A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Only NBA MMS is stated in the sub-clause 10.38.8.3</w:t>
      </w:r>
      <w:r w:rsidR="00A92A26">
        <w:rPr>
          <w:rFonts w:asciiTheme="minorHAnsi" w:eastAsiaTheme="minorEastAsia" w:hAnsiTheme="minorHAnsi" w:cstheme="minorHAnsi" w:hint="eastAsia"/>
          <w:bCs/>
          <w:lang w:eastAsia="zh-CN"/>
        </w:rPr>
        <w:t xml:space="preserve">. Since </w:t>
      </w:r>
      <w:r w:rsidRPr="00A92A26">
        <w:rPr>
          <w:rFonts w:asciiTheme="minorHAnsi" w:eastAsiaTheme="minorEastAsia" w:hAnsiTheme="minorHAnsi" w:cstheme="minorHAnsi"/>
          <w:bCs/>
          <w:lang w:eastAsia="zh-CN"/>
        </w:rPr>
        <w:t>we have two kinds of MMS defined in the 4ab</w:t>
      </w:r>
      <w:r w:rsidR="00A92A26">
        <w:rPr>
          <w:rFonts w:asciiTheme="minorHAnsi" w:eastAsiaTheme="minorEastAsia" w:hAnsiTheme="minorHAnsi" w:cstheme="minorHAnsi" w:hint="eastAsia"/>
          <w:bCs/>
          <w:lang w:eastAsia="zh-CN"/>
        </w:rPr>
        <w:t xml:space="preserve">, it is recommended to support both </w:t>
      </w:r>
      <w:r w:rsidRPr="00A92A26">
        <w:rPr>
          <w:rFonts w:asciiTheme="minorHAnsi" w:eastAsiaTheme="minorEastAsia" w:hAnsiTheme="minorHAnsi" w:cstheme="minorHAnsi"/>
          <w:bCs/>
          <w:lang w:eastAsia="zh-CN"/>
        </w:rPr>
        <w:t>UWB-driven MMS and NBA MMS</w:t>
      </w:r>
      <w:r w:rsidR="00A92A26">
        <w:rPr>
          <w:rFonts w:asciiTheme="minorHAnsi" w:eastAsiaTheme="minorEastAsia" w:hAnsiTheme="minorHAnsi" w:cstheme="minorHAnsi" w:hint="eastAsia"/>
          <w:bCs/>
          <w:lang w:eastAsia="zh-CN"/>
        </w:rPr>
        <w:t xml:space="preserve"> in the time efficient one to many ranging.</w:t>
      </w:r>
    </w:p>
    <w:p w14:paraId="235B0E4A" w14:textId="31B5803E" w:rsidR="0010604D" w:rsidRPr="00B966AE" w:rsidRDefault="00B966AE" w:rsidP="00B966AE">
      <w:pPr>
        <w:rPr>
          <w:rFonts w:asciiTheme="minorHAnsi" w:eastAsiaTheme="minorEastAsia" w:hAnsiTheme="minorHAnsi" w:cstheme="minorHAnsi" w:hint="eastAsia"/>
          <w:bCs/>
          <w:lang w:eastAsia="zh-CN"/>
        </w:rPr>
      </w:pPr>
      <w:r w:rsidRPr="00B966AE">
        <w:rPr>
          <w:rFonts w:asciiTheme="minorHAnsi" w:eastAsiaTheme="minorEastAsia" w:hAnsiTheme="minorHAnsi" w:cstheme="minorHAnsi"/>
          <w:bCs/>
          <w:lang w:eastAsia="zh-CN"/>
        </w:rPr>
        <w:t xml:space="preserve">it is </w:t>
      </w:r>
      <w:r w:rsidR="00A92A26">
        <w:rPr>
          <w:rFonts w:asciiTheme="minorHAnsi" w:eastAsiaTheme="minorEastAsia" w:hAnsiTheme="minorHAnsi" w:cstheme="minorHAnsi" w:hint="eastAsia"/>
          <w:bCs/>
          <w:lang w:eastAsia="zh-CN"/>
        </w:rPr>
        <w:t xml:space="preserve">also </w:t>
      </w:r>
      <w:r w:rsidRPr="00B966AE">
        <w:rPr>
          <w:rFonts w:asciiTheme="minorHAnsi" w:eastAsiaTheme="minorEastAsia" w:hAnsiTheme="minorHAnsi" w:cstheme="minorHAnsi"/>
          <w:bCs/>
          <w:lang w:eastAsia="zh-CN"/>
        </w:rPr>
        <w:t xml:space="preserve">recommended to support </w:t>
      </w:r>
      <w:r w:rsidR="00A92A26">
        <w:rPr>
          <w:rFonts w:asciiTheme="minorHAnsi" w:eastAsiaTheme="minorEastAsia" w:hAnsiTheme="minorHAnsi" w:cstheme="minorHAnsi" w:hint="eastAsia"/>
          <w:bCs/>
          <w:lang w:eastAsia="zh-CN"/>
        </w:rPr>
        <w:t>time efficient one to many ranging in case of another PHY is employed for control and reporting phase.</w:t>
      </w:r>
    </w:p>
    <w:p w14:paraId="724C7BF8" w14:textId="1350F1DB" w:rsidR="002E7869" w:rsidRPr="00A60C3D" w:rsidRDefault="002E7869" w:rsidP="002E7869">
      <w:pPr>
        <w:rPr>
          <w:rFonts w:asciiTheme="minorHAnsi" w:eastAsiaTheme="minorEastAsia" w:hAnsiTheme="minorHAnsi" w:cstheme="minorHAnsi"/>
          <w:b/>
          <w:bCs/>
          <w:lang w:eastAsia="zh-CN"/>
        </w:rPr>
      </w:pPr>
      <w:r w:rsidRPr="00A60C3D">
        <w:rPr>
          <w:rFonts w:asciiTheme="minorHAnsi" w:eastAsiaTheme="minorEastAsia" w:hAnsiTheme="minorHAnsi" w:cstheme="minorHAnsi"/>
          <w:b/>
          <w:bCs/>
          <w:lang w:eastAsia="zh-CN"/>
        </w:rPr>
        <w:t xml:space="preserve">For </w:t>
      </w:r>
      <w:r>
        <w:rPr>
          <w:rFonts w:asciiTheme="minorHAnsi" w:eastAsiaTheme="minorEastAsia" w:hAnsiTheme="minorHAnsi" w:cstheme="minorHAnsi"/>
          <w:b/>
          <w:bCs/>
          <w:lang w:eastAsia="zh-CN"/>
        </w:rPr>
        <w:t>CID 198</w:t>
      </w:r>
      <w:r w:rsidRPr="00A60C3D">
        <w:rPr>
          <w:rFonts w:asciiTheme="minorHAnsi" w:eastAsiaTheme="minorEastAsia" w:hAnsiTheme="minorHAnsi" w:cstheme="minorHAnsi"/>
          <w:b/>
          <w:bCs/>
          <w:lang w:eastAsia="zh-CN"/>
        </w:rPr>
        <w:t>:</w:t>
      </w:r>
    </w:p>
    <w:p w14:paraId="58B9FDDA" w14:textId="7B7EF88C" w:rsidR="002E7869" w:rsidRDefault="002E7869" w:rsidP="00A60C3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In the current context of time efficient one to many ranging in clause 10.38.8.3, the time efficient one to many ranging is only targeted for SS-TWR</w:t>
      </w:r>
    </w:p>
    <w:p w14:paraId="09435AAB" w14:textId="03C7CC41" w:rsidR="002E7869" w:rsidRDefault="00662B57" w:rsidP="00662B57">
      <w:pPr>
        <w:jc w:val="center"/>
        <w:rPr>
          <w:rFonts w:asciiTheme="minorHAnsi" w:eastAsiaTheme="minorEastAsia" w:hAnsiTheme="minorHAnsi" w:cstheme="minorHAnsi"/>
          <w:bCs/>
          <w:lang w:eastAsia="zh-CN"/>
        </w:rPr>
      </w:pPr>
      <w:r>
        <w:rPr>
          <w:rFonts w:asciiTheme="minorHAnsi" w:eastAsiaTheme="minorEastAsia" w:hAnsiTheme="minorHAnsi" w:cstheme="minorHAnsi"/>
          <w:b/>
          <w:bCs/>
          <w:noProof/>
          <w:lang w:eastAsia="zh-CN"/>
        </w:rPr>
        <mc:AlternateContent>
          <mc:Choice Requires="wps">
            <w:drawing>
              <wp:anchor distT="0" distB="0" distL="114300" distR="114300" simplePos="0" relativeHeight="251670528" behindDoc="0" locked="0" layoutInCell="1" allowOverlap="1" wp14:anchorId="1F2AA7E2" wp14:editId="1DB3FC58">
                <wp:simplePos x="0" y="0"/>
                <wp:positionH relativeFrom="column">
                  <wp:posOffset>1167618</wp:posOffset>
                </wp:positionH>
                <wp:positionV relativeFrom="paragraph">
                  <wp:posOffset>1234635</wp:posOffset>
                </wp:positionV>
                <wp:extent cx="3875649" cy="168813"/>
                <wp:effectExtent l="0" t="0" r="10795" b="22225"/>
                <wp:wrapNone/>
                <wp:docPr id="10" name="矩形: 圆角 10"/>
                <wp:cNvGraphicFramePr/>
                <a:graphic xmlns:a="http://schemas.openxmlformats.org/drawingml/2006/main">
                  <a:graphicData uri="http://schemas.microsoft.com/office/word/2010/wordprocessingShape">
                    <wps:wsp>
                      <wps:cNvSpPr/>
                      <wps:spPr>
                        <a:xfrm>
                          <a:off x="0" y="0"/>
                          <a:ext cx="3875649" cy="168813"/>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2E634" id="矩形: 圆角 10" o:spid="_x0000_s1026" style="position:absolute;left:0;text-align:left;margin-left:91.95pt;margin-top:97.2pt;width:305.15pt;height:1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" filled="f" strokecolor="red" strokeweight="1pt"/>
            </w:pict>
          </mc:Fallback>
        </mc:AlternateContent>
      </w:r>
      <w:r>
        <w:rPr>
          <w:noProof/>
        </w:rPr>
        <w:drawing>
          <wp:inline distT="0" distB="0" distL="0" distR="0" wp14:anchorId="6C296F0F" wp14:editId="7A6FAE4F">
            <wp:extent cx="5195525" cy="2433711"/>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6112" cy="2443355"/>
                    </a:xfrm>
                    <a:prstGeom prst="rect">
                      <a:avLst/>
                    </a:prstGeom>
                  </pic:spPr>
                </pic:pic>
              </a:graphicData>
            </a:graphic>
          </wp:inline>
        </w:drawing>
      </w:r>
    </w:p>
    <w:p w14:paraId="5BF5BC90" w14:textId="056F80F3" w:rsidR="00161EE1" w:rsidRDefault="00662B57"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bCs/>
          <w:lang w:eastAsia="zh-CN"/>
        </w:rPr>
        <w:t xml:space="preserve">However, </w:t>
      </w:r>
      <w:r w:rsidR="00C4799B">
        <w:rPr>
          <w:rFonts w:asciiTheme="minorHAnsi" w:eastAsiaTheme="minorEastAsia" w:hAnsiTheme="minorHAnsi" w:cstheme="minorHAnsi" w:hint="eastAsia"/>
          <w:bCs/>
          <w:lang w:eastAsia="zh-CN"/>
        </w:rPr>
        <w:t xml:space="preserve">DS-TWR is much common in the practice </w:t>
      </w:r>
      <w:proofErr w:type="spellStart"/>
      <w:r w:rsidR="00C4799B">
        <w:rPr>
          <w:rFonts w:asciiTheme="minorHAnsi" w:eastAsiaTheme="minorEastAsia" w:hAnsiTheme="minorHAnsi" w:cstheme="minorHAnsi" w:hint="eastAsia"/>
          <w:bCs/>
          <w:lang w:eastAsia="zh-CN"/>
        </w:rPr>
        <w:t>useage</w:t>
      </w:r>
      <w:proofErr w:type="spellEnd"/>
      <w:r w:rsidR="00C4799B">
        <w:rPr>
          <w:rFonts w:asciiTheme="minorHAnsi" w:eastAsiaTheme="minorEastAsia" w:hAnsiTheme="minorHAnsi" w:cstheme="minorHAnsi" w:hint="eastAsia"/>
          <w:bCs/>
          <w:lang w:eastAsia="zh-CN"/>
        </w:rPr>
        <w:t xml:space="preserve">, </w:t>
      </w:r>
    </w:p>
    <w:p w14:paraId="2949ADD5" w14:textId="5226F609" w:rsidR="005D4EAE" w:rsidRDefault="00235F47" w:rsidP="00161EE1">
      <w:pPr>
        <w:jc w:val="left"/>
        <w:rPr>
          <w:rFonts w:asciiTheme="minorHAnsi" w:eastAsiaTheme="minorEastAsia" w:hAnsiTheme="minorHAnsi" w:cstheme="minorHAnsi"/>
          <w:bCs/>
          <w:lang w:eastAsia="zh-CN"/>
        </w:rPr>
      </w:pPr>
      <w:r>
        <w:rPr>
          <w:noProof/>
        </w:rPr>
        <w:lastRenderedPageBreak/>
        <w:drawing>
          <wp:inline distT="0" distB="0" distL="0" distR="0" wp14:anchorId="1E3AD86A" wp14:editId="0EC26199">
            <wp:extent cx="5731510" cy="26015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01595"/>
                    </a:xfrm>
                    <a:prstGeom prst="rect">
                      <a:avLst/>
                    </a:prstGeom>
                  </pic:spPr>
                </pic:pic>
              </a:graphicData>
            </a:graphic>
          </wp:inline>
        </w:drawing>
      </w:r>
    </w:p>
    <w:p w14:paraId="789DD2F1" w14:textId="77777777"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If: </w:t>
      </w:r>
    </w:p>
    <w:p w14:paraId="27A2A486" w14:textId="16A6FACA" w:rsidR="00235F47" w:rsidRDefault="00235F47"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hint="eastAsia"/>
          <w:bCs/>
          <w:lang w:eastAsia="zh-CN"/>
        </w:rPr>
        <w:t>R</w:t>
      </w:r>
      <w:r>
        <w:rPr>
          <w:rFonts w:asciiTheme="minorHAnsi" w:eastAsiaTheme="minorEastAsia" w:hAnsiTheme="minorHAnsi" w:cstheme="minorHAnsi"/>
          <w:bCs/>
          <w:lang w:eastAsia="zh-CN"/>
        </w:rPr>
        <w:t>1: Round trip time of the initiator, from first RSF send and first RSF received from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w:t>
      </w:r>
      <w:r w:rsidR="00C4799B">
        <w:rPr>
          <w:rFonts w:asciiTheme="minorHAnsi" w:eastAsiaTheme="minorEastAsia" w:hAnsiTheme="minorHAnsi" w:cstheme="minorHAnsi" w:hint="eastAsia"/>
          <w:bCs/>
          <w:lang w:eastAsia="zh-CN"/>
        </w:rPr>
        <w:t>(</w:t>
      </w:r>
      <w:r w:rsidR="00C4799B">
        <w:rPr>
          <w:rFonts w:ascii="Times New Roman" w:eastAsia="Batang" w:hAnsi="Times New Roman"/>
          <w:lang w:val="en-US"/>
        </w:rPr>
        <w:t>One-to-many Initiator Report Compact frame</w:t>
      </w:r>
      <w:r w:rsidR="00C4799B">
        <w:rPr>
          <w:rFonts w:asciiTheme="minorHAnsi" w:eastAsiaTheme="minorEastAsia" w:hAnsiTheme="minorHAnsi" w:cstheme="minorHAnsi" w:hint="eastAsia"/>
          <w:bCs/>
          <w:lang w:eastAsia="zh-CN"/>
        </w:rPr>
        <w:t>)</w:t>
      </w:r>
    </w:p>
    <w:p w14:paraId="3BB98DBD" w14:textId="39393896" w:rsidR="00235F47" w:rsidRDefault="00235F47"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bCs/>
          <w:lang w:eastAsia="zh-CN"/>
        </w:rPr>
        <w:t>D1: Reply time of the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from first RSF received from initiator and first RSF send</w:t>
      </w:r>
      <w:r w:rsidR="00C4799B">
        <w:rPr>
          <w:rFonts w:asciiTheme="minorHAnsi" w:eastAsiaTheme="minorEastAsia" w:hAnsiTheme="minorHAnsi" w:cstheme="minorHAnsi" w:hint="eastAsia"/>
          <w:bCs/>
          <w:lang w:eastAsia="zh-CN"/>
        </w:rPr>
        <w:t>(</w:t>
      </w:r>
      <w:r w:rsidR="00C4799B">
        <w:rPr>
          <w:rFonts w:ascii="Times New Roman" w:eastAsia="Batang" w:hAnsi="Times New Roman"/>
          <w:lang w:val="en-US"/>
        </w:rPr>
        <w:t xml:space="preserve">One-to-many </w:t>
      </w:r>
      <w:r w:rsidR="00C4799B">
        <w:rPr>
          <w:rFonts w:ascii="Times New Roman" w:eastAsiaTheme="minorEastAsia" w:hAnsi="Times New Roman" w:hint="eastAsia"/>
          <w:lang w:val="en-US" w:eastAsia="zh-CN"/>
        </w:rPr>
        <w:t>Responder</w:t>
      </w:r>
      <w:r w:rsidR="00C4799B">
        <w:rPr>
          <w:rFonts w:ascii="Times New Roman" w:eastAsia="Batang" w:hAnsi="Times New Roman"/>
          <w:lang w:val="en-US"/>
        </w:rPr>
        <w:t xml:space="preserve"> Report Compact frame</w:t>
      </w:r>
      <w:r w:rsidR="00C4799B">
        <w:rPr>
          <w:rFonts w:asciiTheme="minorHAnsi" w:eastAsiaTheme="minorEastAsia" w:hAnsiTheme="minorHAnsi" w:cstheme="minorHAnsi" w:hint="eastAsia"/>
          <w:bCs/>
          <w:lang w:eastAsia="zh-CN"/>
        </w:rPr>
        <w:t>)</w:t>
      </w:r>
    </w:p>
    <w:p w14:paraId="34CD36FE" w14:textId="2DB9A762" w:rsidR="00235F47" w:rsidRDefault="00235F47"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hint="eastAsia"/>
          <w:bCs/>
          <w:lang w:eastAsia="zh-CN"/>
        </w:rPr>
        <w:t>R</w:t>
      </w:r>
      <w:r>
        <w:rPr>
          <w:rFonts w:asciiTheme="minorHAnsi" w:eastAsiaTheme="minorEastAsia" w:hAnsiTheme="minorHAnsi" w:cstheme="minorHAnsi"/>
          <w:bCs/>
          <w:lang w:eastAsia="zh-CN"/>
        </w:rPr>
        <w:t>2: Round trip time of the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from first RSF send and second RSF received from initiator</w:t>
      </w:r>
      <w:r w:rsidR="00C4799B">
        <w:rPr>
          <w:rFonts w:asciiTheme="minorHAnsi" w:eastAsiaTheme="minorEastAsia" w:hAnsiTheme="minorHAnsi" w:cstheme="minorHAnsi" w:hint="eastAsia"/>
          <w:bCs/>
          <w:lang w:eastAsia="zh-CN"/>
        </w:rPr>
        <w:t>(OOB)</w:t>
      </w:r>
    </w:p>
    <w:p w14:paraId="7A8E1CA8" w14:textId="4C301E3E" w:rsidR="00235F47" w:rsidRDefault="00235F47"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hint="eastAsia"/>
          <w:bCs/>
          <w:lang w:eastAsia="zh-CN"/>
        </w:rPr>
        <w:t>D</w:t>
      </w:r>
      <w:r>
        <w:rPr>
          <w:rFonts w:asciiTheme="minorHAnsi" w:eastAsiaTheme="minorEastAsia" w:hAnsiTheme="minorHAnsi" w:cstheme="minorHAnsi"/>
          <w:bCs/>
          <w:lang w:eastAsia="zh-CN"/>
        </w:rPr>
        <w:t>2: Reply time of initiator, from first RSF received from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 and second RSF send</w:t>
      </w:r>
      <w:r w:rsidR="00C4799B">
        <w:rPr>
          <w:rFonts w:asciiTheme="minorHAnsi" w:eastAsiaTheme="minorEastAsia" w:hAnsiTheme="minorHAnsi" w:cstheme="minorHAnsi" w:hint="eastAsia"/>
          <w:bCs/>
          <w:lang w:eastAsia="zh-CN"/>
        </w:rPr>
        <w:t>(OOB)</w:t>
      </w:r>
    </w:p>
    <w:p w14:paraId="1A4A21C5" w14:textId="5AA350A5"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So, </w:t>
      </w:r>
      <w:proofErr w:type="spellStart"/>
      <w:r>
        <w:rPr>
          <w:rFonts w:asciiTheme="minorHAnsi" w:eastAsiaTheme="minorEastAsia" w:hAnsiTheme="minorHAnsi" w:cstheme="minorHAnsi"/>
          <w:bCs/>
          <w:lang w:eastAsia="zh-CN"/>
        </w:rPr>
        <w:t>To</w:t>
      </w:r>
      <w:r>
        <w:rPr>
          <w:rFonts w:asciiTheme="minorHAnsi" w:eastAsiaTheme="minorEastAsia" w:hAnsiTheme="minorHAnsi" w:cstheme="minorHAnsi" w:hint="eastAsia"/>
          <w:bCs/>
          <w:lang w:eastAsia="zh-CN"/>
        </w:rPr>
        <w:t>F</w:t>
      </w:r>
      <w:proofErr w:type="spellEnd"/>
      <w:r>
        <w:rPr>
          <w:rFonts w:asciiTheme="minorHAnsi" w:eastAsiaTheme="minorEastAsia" w:hAnsiTheme="minorHAnsi" w:cstheme="minorHAnsi"/>
          <w:bCs/>
          <w:lang w:eastAsia="zh-CN"/>
        </w:rPr>
        <w:t xml:space="preserve"> between initiator and 1</w:t>
      </w:r>
      <w:r w:rsidRPr="00235F47">
        <w:rPr>
          <w:rFonts w:asciiTheme="minorHAnsi" w:eastAsiaTheme="minorEastAsia" w:hAnsiTheme="minorHAnsi" w:cstheme="minorHAnsi"/>
          <w:bCs/>
          <w:vertAlign w:val="superscript"/>
          <w:lang w:eastAsia="zh-CN"/>
        </w:rPr>
        <w:t>st</w:t>
      </w:r>
      <w:r>
        <w:rPr>
          <w:rFonts w:asciiTheme="minorHAnsi" w:eastAsiaTheme="minorEastAsia" w:hAnsiTheme="minorHAnsi" w:cstheme="minorHAnsi"/>
          <w:bCs/>
          <w:lang w:eastAsia="zh-CN"/>
        </w:rPr>
        <w:t xml:space="preserve"> responder can ben calculated by using DS-TWR,</w:t>
      </w:r>
    </w:p>
    <w:p w14:paraId="7B373B6F" w14:textId="4A84749E" w:rsidR="00C4799B" w:rsidRDefault="00C4799B" w:rsidP="00161EE1">
      <w:pPr>
        <w:jc w:val="left"/>
        <w:rPr>
          <w:rFonts w:asciiTheme="minorHAnsi" w:eastAsiaTheme="minorEastAsia" w:hAnsiTheme="minorHAnsi" w:cstheme="minorHAnsi" w:hint="eastAsia"/>
          <w:bCs/>
          <w:lang w:eastAsia="zh-CN"/>
        </w:rPr>
      </w:pPr>
      <w:r>
        <w:rPr>
          <w:rFonts w:asciiTheme="minorHAnsi" w:eastAsiaTheme="minorEastAsia" w:hAnsiTheme="minorHAnsi" w:cstheme="minorHAnsi" w:hint="eastAsia"/>
          <w:bCs/>
          <w:lang w:eastAsia="zh-CN"/>
        </w:rPr>
        <w:t>TOF=(R1*R2-D1*D2)/(R1+R2+D1+D2)</w:t>
      </w:r>
    </w:p>
    <w:p w14:paraId="44E33CFE" w14:textId="271A7BC9" w:rsid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similar method can be applied for 2</w:t>
      </w:r>
      <w:r w:rsidRPr="00235F47">
        <w:rPr>
          <w:rFonts w:asciiTheme="minorHAnsi" w:eastAsiaTheme="minorEastAsia" w:hAnsiTheme="minorHAnsi" w:cstheme="minorHAnsi"/>
          <w:bCs/>
          <w:vertAlign w:val="superscript"/>
          <w:lang w:eastAsia="zh-CN"/>
        </w:rPr>
        <w:t>nd</w:t>
      </w:r>
      <w:r>
        <w:rPr>
          <w:rFonts w:asciiTheme="minorHAnsi" w:eastAsiaTheme="minorEastAsia" w:hAnsiTheme="minorHAnsi" w:cstheme="minorHAnsi" w:hint="eastAsia"/>
          <w:bCs/>
          <w:lang w:eastAsia="zh-CN"/>
        </w:rPr>
        <w:t xml:space="preserve"> </w:t>
      </w:r>
      <w:r>
        <w:rPr>
          <w:rFonts w:asciiTheme="minorHAnsi" w:eastAsiaTheme="minorEastAsia" w:hAnsiTheme="minorHAnsi" w:cstheme="minorHAnsi"/>
          <w:bCs/>
          <w:lang w:eastAsia="zh-CN"/>
        </w:rPr>
        <w:t>responder in this case.</w:t>
      </w:r>
    </w:p>
    <w:p w14:paraId="6CF30B0C" w14:textId="10AAA7EF" w:rsidR="00235F47" w:rsidRPr="00235F47" w:rsidRDefault="00235F47" w:rsidP="00161EE1">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So, in the case of OOB assisted time-efficient one to many MMS ranging</w:t>
      </w:r>
      <w:r w:rsidR="00C4799B">
        <w:rPr>
          <w:rFonts w:asciiTheme="minorHAnsi" w:eastAsiaTheme="minorEastAsia" w:hAnsiTheme="minorHAnsi" w:cstheme="minorHAnsi" w:hint="eastAsia"/>
          <w:bCs/>
          <w:lang w:eastAsia="zh-CN"/>
        </w:rPr>
        <w:t xml:space="preserve"> or some other ways</w:t>
      </w:r>
      <w:r>
        <w:rPr>
          <w:rFonts w:asciiTheme="minorHAnsi" w:eastAsiaTheme="minorEastAsia" w:hAnsiTheme="minorHAnsi" w:cstheme="minorHAnsi"/>
          <w:bCs/>
          <w:lang w:eastAsia="zh-CN"/>
        </w:rPr>
        <w:t xml:space="preserve">, </w:t>
      </w:r>
      <w:r w:rsidR="00C4799B">
        <w:rPr>
          <w:rFonts w:asciiTheme="minorHAnsi" w:eastAsiaTheme="minorEastAsia" w:hAnsiTheme="minorHAnsi" w:cstheme="minorHAnsi" w:hint="eastAsia"/>
          <w:bCs/>
          <w:lang w:eastAsia="zh-CN"/>
        </w:rPr>
        <w:t xml:space="preserve">DS-TWR may be implemented, </w:t>
      </w:r>
      <w:r>
        <w:rPr>
          <w:rFonts w:asciiTheme="minorHAnsi" w:eastAsiaTheme="minorEastAsia" w:hAnsiTheme="minorHAnsi" w:cstheme="minorHAnsi"/>
          <w:bCs/>
          <w:lang w:eastAsia="zh-CN"/>
        </w:rPr>
        <w:t xml:space="preserve">it </w:t>
      </w:r>
      <w:r w:rsidR="00C4799B">
        <w:rPr>
          <w:rFonts w:asciiTheme="minorHAnsi" w:eastAsiaTheme="minorEastAsia" w:hAnsiTheme="minorHAnsi" w:cstheme="minorHAnsi" w:hint="eastAsia"/>
          <w:bCs/>
          <w:lang w:eastAsia="zh-CN"/>
        </w:rPr>
        <w:t>i</w:t>
      </w:r>
      <w:r>
        <w:rPr>
          <w:rFonts w:asciiTheme="minorHAnsi" w:eastAsiaTheme="minorEastAsia" w:hAnsiTheme="minorHAnsi" w:cstheme="minorHAnsi"/>
          <w:bCs/>
          <w:lang w:eastAsia="zh-CN"/>
        </w:rPr>
        <w:t>s</w:t>
      </w:r>
      <w:r w:rsidR="00C4799B">
        <w:rPr>
          <w:rFonts w:asciiTheme="minorHAnsi" w:eastAsiaTheme="minorEastAsia" w:hAnsiTheme="minorHAnsi" w:cstheme="minorHAnsi" w:hint="eastAsia"/>
          <w:bCs/>
          <w:lang w:eastAsia="zh-CN"/>
        </w:rPr>
        <w:t xml:space="preserve"> recommended that do not </w:t>
      </w:r>
      <w:r>
        <w:rPr>
          <w:rFonts w:asciiTheme="minorHAnsi" w:eastAsiaTheme="minorEastAsia" w:hAnsiTheme="minorHAnsi" w:cstheme="minorHAnsi"/>
          <w:bCs/>
          <w:lang w:eastAsia="zh-CN"/>
        </w:rPr>
        <w:t>restrict</w:t>
      </w:r>
      <w:r w:rsidR="00C4799B">
        <w:rPr>
          <w:rFonts w:asciiTheme="minorHAnsi" w:eastAsiaTheme="minorEastAsia" w:hAnsiTheme="minorHAnsi" w:cstheme="minorHAnsi" w:hint="eastAsia"/>
          <w:bCs/>
          <w:lang w:eastAsia="zh-CN"/>
        </w:rPr>
        <w:t xml:space="preserve"> time-efficient one to many ranging</w:t>
      </w:r>
      <w:r>
        <w:rPr>
          <w:rFonts w:asciiTheme="minorHAnsi" w:eastAsiaTheme="minorEastAsia" w:hAnsiTheme="minorHAnsi" w:cstheme="minorHAnsi"/>
          <w:bCs/>
          <w:lang w:eastAsia="zh-CN"/>
        </w:rPr>
        <w:t xml:space="preserve"> only for SS-TWR.</w:t>
      </w:r>
    </w:p>
    <w:p w14:paraId="1AE9D161" w14:textId="413353AF"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59972D1C"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2E993166"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684499E" w14:textId="60B5912F" w:rsidR="00A60C3D" w:rsidRPr="00BA7FBB" w:rsidRDefault="00331602" w:rsidP="000C1C59">
      <w:pPr>
        <w:rPr>
          <w:rFonts w:ascii="Arial-BoldMT" w:hAnsi="Arial-BoldMT"/>
          <w:b/>
          <w:color w:val="000000"/>
        </w:rPr>
      </w:pPr>
      <w:r w:rsidRPr="00BA7FBB">
        <w:rPr>
          <w:rFonts w:ascii="Arial-BoldMT" w:hAnsi="Arial-BoldMT"/>
          <w:b/>
          <w:color w:val="000000"/>
        </w:rPr>
        <w:t>10.38.8.3 Time efficient one-to-many ranging</w:t>
      </w:r>
    </w:p>
    <w:p w14:paraId="308FACF7" w14:textId="6F72697B" w:rsidR="00331602" w:rsidRPr="00A16BAF" w:rsidRDefault="00331602" w:rsidP="000C1C59">
      <w:pPr>
        <w:rPr>
          <w:rFonts w:ascii="TimesNewRomanPSMT" w:eastAsiaTheme="minorEastAsia" w:hAnsi="TimesNewRomanPSMT" w:hint="eastAsia"/>
          <w:color w:val="000000"/>
          <w:lang w:eastAsia="zh-CN"/>
        </w:rPr>
      </w:pPr>
      <w:r>
        <w:rPr>
          <w:rFonts w:ascii="TimesNewRomanPSMT" w:hAnsi="TimesNewRomanPSMT"/>
          <w:color w:val="000000"/>
        </w:rPr>
        <w:t>For some time-sensitive applications, e.g.,</w:t>
      </w:r>
      <w:r w:rsidR="00A16BAF" w:rsidRPr="00A16BAF">
        <w:t xml:space="preserve"> </w:t>
      </w:r>
      <w:r w:rsidR="00A16BAF" w:rsidRPr="00A16BAF">
        <w:rPr>
          <w:rFonts w:ascii="TimesNewRomanPSMT" w:hAnsi="TimesNewRomanPSMT"/>
          <w:color w:val="000000"/>
        </w:rPr>
        <w:t>virtual reality/augmented reality</w:t>
      </w:r>
      <w:r>
        <w:rPr>
          <w:rFonts w:ascii="TimesNewRomanPSMT" w:hAnsi="TimesNewRomanPSMT"/>
          <w:color w:val="000000"/>
        </w:rPr>
        <w:t>, it is useful to improve the time efficiency of the one-to-many ranging by allowing at most two responders to reply at different times within one ranging slot. The responders shall be capable of a fixed reply time of sufficient precision. The supported number of UWB MMS fragments (i.e., RSF and/or RIF</w:t>
      </w:r>
      <w:ins w:id="1" w:author="作者">
        <w:r w:rsidR="00CD02BD">
          <w:rPr>
            <w:rFonts w:ascii="TimesNewRomanPSMT" w:hAnsi="TimesNewRomanPSMT"/>
            <w:color w:val="000000"/>
          </w:rPr>
          <w:t xml:space="preserve"> and/or SYNC+SFD</w:t>
        </w:r>
      </w:ins>
      <w:r>
        <w:rPr>
          <w:rFonts w:ascii="TimesNewRomanPSMT" w:hAnsi="TimesNewRomanPSMT"/>
          <w:color w:val="000000"/>
        </w:rPr>
        <w:t>) per ranging sub-round is limited to two fragments.</w:t>
      </w:r>
      <w:r w:rsidR="00A16BAF">
        <w:rPr>
          <w:rFonts w:ascii="TimesNewRomanPSMT" w:eastAsiaTheme="minorEastAsia" w:hAnsi="TimesNewRomanPSMT" w:hint="eastAsia"/>
          <w:color w:val="000000"/>
          <w:lang w:eastAsia="zh-CN"/>
        </w:rPr>
        <w:t xml:space="preserve"> </w:t>
      </w:r>
      <w:r w:rsidR="00A16BAF" w:rsidRPr="00A16BAF">
        <w:rPr>
          <w:rFonts w:ascii="TimesNewRomanPSMT" w:eastAsiaTheme="minorEastAsia" w:hAnsi="TimesNewRomanPSMT"/>
          <w:color w:val="000000"/>
          <w:lang w:eastAsia="zh-CN"/>
        </w:rPr>
        <w:t>Support of time efficient one-to-many ranging is optional</w:t>
      </w:r>
      <w:ins w:id="2" w:author="作者">
        <w:r w:rsidR="00F167AB">
          <w:rPr>
            <w:rFonts w:ascii="TimesNewRomanPSMT" w:eastAsiaTheme="minorEastAsia" w:hAnsi="TimesNewRomanPSMT" w:hint="eastAsia"/>
            <w:color w:val="000000"/>
            <w:lang w:eastAsia="zh-CN"/>
          </w:rPr>
          <w:t xml:space="preserve"> for both NBA MMS or UWB driven UWB MMS.</w:t>
        </w:r>
      </w:ins>
      <w:del w:id="3" w:author="作者">
        <w:r w:rsidR="00F167AB" w:rsidDel="00F167AB">
          <w:rPr>
            <w:rFonts w:ascii="TimesNewRomanPSMT" w:eastAsiaTheme="minorEastAsia" w:hAnsi="TimesNewRomanPSMT" w:hint="eastAsia"/>
            <w:color w:val="000000"/>
            <w:lang w:eastAsia="zh-CN"/>
          </w:rPr>
          <w:delText xml:space="preserve"> </w:delText>
        </w:r>
      </w:del>
    </w:p>
    <w:p w14:paraId="5EE9AF7D" w14:textId="4C0A1BB8" w:rsidR="00331602" w:rsidRDefault="00331602" w:rsidP="000C1C59">
      <w:pPr>
        <w:rPr>
          <w:rFonts w:ascii="TimesNewRomanPSMT" w:hAnsi="TimesNewRomanPSMT"/>
          <w:color w:val="000000"/>
        </w:rPr>
      </w:pPr>
      <w:r>
        <w:rPr>
          <w:rFonts w:ascii="TimesNewRomanPSMT" w:hAnsi="TimesNewRomanPSMT"/>
          <w:color w:val="000000"/>
        </w:rPr>
        <w:t xml:space="preserve">As a ranging initialization message, the One-to-many Poll Compact frame with the Message Control field set to 0x90 or 0xA0 serves to enable the time efficient one-to-many </w:t>
      </w:r>
      <w:ins w:id="4" w:author="作者">
        <w:r w:rsidR="00131147">
          <w:rPr>
            <w:rFonts w:ascii="TimesNewRomanPSMT" w:hAnsi="TimesNewRomanPSMT"/>
            <w:color w:val="000000"/>
          </w:rPr>
          <w:t xml:space="preserve">MMS ranging </w:t>
        </w:r>
      </w:ins>
      <w:del w:id="5" w:author="作者">
        <w:r w:rsidDel="00131147">
          <w:rPr>
            <w:rFonts w:ascii="TimesNewRomanPSMT" w:hAnsi="TimesNewRomanPSMT"/>
            <w:color w:val="000000"/>
          </w:rPr>
          <w:delText xml:space="preserve">SS-TWR </w:delText>
        </w:r>
      </w:del>
      <w:r>
        <w:rPr>
          <w:rFonts w:ascii="TimesNewRomanPSMT" w:hAnsi="TimesNewRomanPSMT"/>
          <w:color w:val="000000"/>
        </w:rPr>
        <w:t xml:space="preserve">from an initiator to multiple </w:t>
      </w:r>
      <w:r>
        <w:rPr>
          <w:rFonts w:ascii="TimesNewRomanPSMT" w:hAnsi="TimesNewRomanPSMT"/>
          <w:color w:val="000000"/>
        </w:rPr>
        <w:lastRenderedPageBreak/>
        <w:t>responders in the first ranging sub-round. Each ranging sub-round, except the last ranging sub-round, has two responders. The last ranging sub-round has either one or two responders. Where there are two responders scheduled in a ranging sub-round, the corresponding Start Slot Index fields shall be set to the same value; and the corresponding Time Shift Indication fields shall set to zero and one, respectively. Where there is only one responder scheduled in a ranging sub-round, the Start Slot Index field is used to indicate the slot index of the corresponding One-to-many Poll Compact frame, and the corresponding Time Shift Indication field shall set to zero. In the subsequent ranging sub-round, the One-to-many Poll Compact frame with the Message Control field set to 0x00 shall be used.</w:t>
      </w:r>
    </w:p>
    <w:p w14:paraId="3C3746F7" w14:textId="59FF7054" w:rsidR="00331602" w:rsidRDefault="00331602" w:rsidP="000C1C59">
      <w:pPr>
        <w:rPr>
          <w:rFonts w:ascii="TimesNewRomanPSMT" w:eastAsiaTheme="minorEastAsia" w:hAnsi="TimesNewRomanPSMT"/>
          <w:color w:val="000000"/>
          <w:lang w:eastAsia="zh-CN"/>
        </w:rPr>
      </w:pPr>
      <w:r>
        <w:rPr>
          <w:rFonts w:ascii="TimesNewRomanPSMT" w:hAnsi="TimesNewRomanPSMT"/>
          <w:color w:val="000000"/>
        </w:rPr>
        <w:t>In each ranging sub-round shown in Figure 42</w:t>
      </w:r>
      <w:ins w:id="6" w:author="作者">
        <w:r w:rsidR="00CD02BD">
          <w:rPr>
            <w:rFonts w:ascii="TimesNewRomanPSMT" w:hAnsi="TimesNewRomanPSMT"/>
            <w:color w:val="000000"/>
          </w:rPr>
          <w:t xml:space="preserve"> and Figure 43</w:t>
        </w:r>
      </w:ins>
      <w:r>
        <w:rPr>
          <w:rFonts w:ascii="TimesNewRomanPSMT" w:hAnsi="TimesNewRomanPSMT"/>
          <w:color w:val="000000"/>
        </w:rPr>
        <w:t>, during the ranging control phase, the responder with Time Shift Indication field set to zero may transmit a One-to-many Response Compact frame back to the initiator at the beginning of the ranging slot following the poll period. The responder with Time Shift Indication field set to one may transmit a One-to-many Response Compact frame back to the initiator at the beginning of the ranging slot following the first One-to-many Response Compact frame. When there is one responder scheduled in the last ranging sub-round, the ranging control phase is same as the basic operation of one-to-many MMS ranging.</w:t>
      </w:r>
    </w:p>
    <w:p w14:paraId="0037A2B8" w14:textId="55C21FBB" w:rsidR="00D55C5E" w:rsidRPr="00D55C5E" w:rsidRDefault="00D55C5E" w:rsidP="000C1C59">
      <w:pPr>
        <w:rPr>
          <w:rFonts w:ascii="TimesNewRomanPSMT" w:eastAsiaTheme="minorEastAsia" w:hAnsi="TimesNewRomanPSMT" w:hint="eastAsia"/>
          <w:color w:val="000000"/>
          <w:lang w:eastAsia="zh-CN"/>
        </w:rPr>
      </w:pPr>
      <w:r w:rsidRPr="00D55C5E">
        <w:rPr>
          <w:rFonts w:ascii="TimesNewRomanPSMT" w:eastAsiaTheme="minorEastAsia" w:hAnsi="TimesNewRomanPSMT"/>
          <w:color w:val="000000"/>
          <w:lang w:eastAsia="zh-CN"/>
        </w:rPr>
        <w:t>The UWB MMS packet format shall be as specified in clause 16.2.11 with fragments from responder one and responder two offset from the initiator's fragments by 400 and 800 RSTU respectively.</w:t>
      </w:r>
      <w:bookmarkStart w:id="7" w:name="_Hlk175152897"/>
      <w:bookmarkEnd w:id="7"/>
    </w:p>
    <w:p w14:paraId="038A594A" w14:textId="2B6A5320" w:rsidR="00B047CE" w:rsidRDefault="00B047CE" w:rsidP="00B047CE">
      <w:pPr>
        <w:jc w:val="center"/>
        <w:rPr>
          <w:rFonts w:ascii="TimesNewRomanPSMT" w:hAnsi="TimesNewRomanPSMT"/>
          <w:color w:val="000000"/>
        </w:rPr>
      </w:pPr>
      <w:r>
        <w:rPr>
          <w:noProof/>
        </w:rPr>
        <w:drawing>
          <wp:inline distT="0" distB="0" distL="0" distR="0" wp14:anchorId="37A432D6" wp14:editId="564836C7">
            <wp:extent cx="4255477" cy="1785452"/>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91009" cy="1800360"/>
                    </a:xfrm>
                    <a:prstGeom prst="rect">
                      <a:avLst/>
                    </a:prstGeom>
                  </pic:spPr>
                </pic:pic>
              </a:graphicData>
            </a:graphic>
          </wp:inline>
        </w:drawing>
      </w:r>
    </w:p>
    <w:p w14:paraId="2903BC82" w14:textId="5843E047" w:rsidR="00B047CE" w:rsidRDefault="00B047CE" w:rsidP="00B047CE">
      <w:pPr>
        <w:jc w:val="center"/>
        <w:rPr>
          <w:ins w:id="8" w:author="作者"/>
          <w:rFonts w:ascii="Arial-BoldMT" w:hAnsi="Arial-BoldMT"/>
          <w:b/>
          <w:color w:val="000000"/>
        </w:rPr>
      </w:pPr>
      <w:r w:rsidRPr="00B047CE">
        <w:rPr>
          <w:rFonts w:ascii="Arial-BoldMT" w:hAnsi="Arial-BoldMT"/>
          <w:b/>
          <w:color w:val="000000"/>
        </w:rPr>
        <w:t xml:space="preserve">Figure 42—Illustration of time efficient one-to-many </w:t>
      </w:r>
      <w:ins w:id="9" w:author="作者">
        <w:r w:rsidR="00CD02BD">
          <w:rPr>
            <w:rFonts w:ascii="Arial-BoldMT" w:hAnsi="Arial-BoldMT"/>
            <w:b/>
            <w:color w:val="000000"/>
          </w:rPr>
          <w:t xml:space="preserve">NBA </w:t>
        </w:r>
      </w:ins>
      <w:r w:rsidRPr="00B047CE">
        <w:rPr>
          <w:rFonts w:ascii="Arial-BoldMT" w:hAnsi="Arial-BoldMT"/>
          <w:b/>
          <w:color w:val="000000"/>
        </w:rPr>
        <w:t>MMS ranging</w:t>
      </w:r>
    </w:p>
    <w:p w14:paraId="46B684E4" w14:textId="0129678D" w:rsidR="00CD539D" w:rsidRDefault="00CD539D" w:rsidP="00CD539D">
      <w:pPr>
        <w:jc w:val="center"/>
        <w:rPr>
          <w:ins w:id="10" w:author="作者"/>
          <w:rFonts w:ascii="TimesNewRomanPSMT" w:hAnsi="TimesNewRomanPSMT"/>
          <w:b/>
          <w:color w:val="000000"/>
        </w:rPr>
      </w:pPr>
      <w:ins w:id="11" w:author="作者">
        <w:r>
          <w:rPr>
            <w:noProof/>
          </w:rPr>
          <w:drawing>
            <wp:inline distT="0" distB="0" distL="0" distR="0" wp14:anchorId="229E13D7" wp14:editId="1D1E853C">
              <wp:extent cx="5060887" cy="1909187"/>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73751" cy="1914040"/>
                      </a:xfrm>
                      <a:prstGeom prst="rect">
                        <a:avLst/>
                      </a:prstGeom>
                    </pic:spPr>
                  </pic:pic>
                </a:graphicData>
              </a:graphic>
            </wp:inline>
          </w:drawing>
        </w:r>
      </w:ins>
    </w:p>
    <w:p w14:paraId="2C763E20" w14:textId="10995EAE" w:rsidR="00CD539D" w:rsidRPr="00B047CE" w:rsidRDefault="00CD539D" w:rsidP="00CD539D">
      <w:pPr>
        <w:jc w:val="center"/>
        <w:rPr>
          <w:rFonts w:ascii="TimesNewRomanPSMT" w:hAnsi="TimesNewRomanPSMT"/>
          <w:b/>
          <w:color w:val="000000"/>
        </w:rPr>
      </w:pPr>
      <w:ins w:id="12" w:author="作者">
        <w:r w:rsidRPr="00B047CE">
          <w:rPr>
            <w:rFonts w:ascii="Arial-BoldMT" w:hAnsi="Arial-BoldMT"/>
            <w:b/>
            <w:color w:val="000000"/>
          </w:rPr>
          <w:t>Figure 4</w:t>
        </w:r>
        <w:r>
          <w:rPr>
            <w:rFonts w:ascii="Arial-BoldMT" w:hAnsi="Arial-BoldMT"/>
            <w:b/>
            <w:color w:val="000000"/>
          </w:rPr>
          <w:t>3</w:t>
        </w:r>
        <w:r w:rsidRPr="00B047CE">
          <w:rPr>
            <w:rFonts w:ascii="Arial-BoldMT" w:hAnsi="Arial-BoldMT"/>
            <w:b/>
            <w:color w:val="000000"/>
          </w:rPr>
          <w:t xml:space="preserve">—Illustration of time efficient one-to-many </w:t>
        </w:r>
        <w:r>
          <w:rPr>
            <w:rFonts w:ascii="Arial-BoldMT" w:hAnsi="Arial-BoldMT"/>
            <w:b/>
            <w:color w:val="000000"/>
          </w:rPr>
          <w:t xml:space="preserve">UWB driven UWB </w:t>
        </w:r>
        <w:r w:rsidRPr="00B047CE">
          <w:rPr>
            <w:rFonts w:ascii="Arial-BoldMT" w:hAnsi="Arial-BoldMT"/>
            <w:b/>
            <w:color w:val="000000"/>
          </w:rPr>
          <w:t>MMS ranging</w:t>
        </w:r>
      </w:ins>
    </w:p>
    <w:p w14:paraId="075E79AE" w14:textId="4FB7726B" w:rsidR="00551278" w:rsidRPr="00551278" w:rsidRDefault="00551278" w:rsidP="000C1C59">
      <w:pPr>
        <w:rPr>
          <w:rFonts w:ascii="TimesNewRomanPSMT" w:eastAsiaTheme="minorEastAsia" w:hAnsi="TimesNewRomanPSMT" w:hint="eastAsia"/>
          <w:color w:val="000000"/>
          <w:lang w:eastAsia="zh-CN"/>
        </w:rPr>
      </w:pPr>
      <w:ins w:id="13" w:author="作者">
        <w:r w:rsidRPr="00551278">
          <w:rPr>
            <w:rFonts w:ascii="TimesNewRomanPSMT" w:eastAsiaTheme="minorEastAsia" w:hAnsi="TimesNewRomanPSMT"/>
            <w:color w:val="000000"/>
            <w:lang w:eastAsia="zh-CN"/>
          </w:rPr>
          <w:t>If another PHY is employed for control and reporting, the HRP UWB PHY MMS packet is recommended to include the initial SYNC and SFD fragment as specified in 16.2.11.</w:t>
        </w:r>
      </w:ins>
    </w:p>
    <w:p w14:paraId="0E024288" w14:textId="377E67BC" w:rsidR="00331602" w:rsidRDefault="00331602" w:rsidP="000C1C59">
      <w:pPr>
        <w:rPr>
          <w:rFonts w:ascii="TimesNewRomanPSMT" w:hAnsi="TimesNewRomanPSMT"/>
          <w:color w:val="000000"/>
        </w:rPr>
      </w:pPr>
      <w:r>
        <w:rPr>
          <w:rFonts w:ascii="TimesNewRomanPSMT" w:hAnsi="TimesNewRomanPSMT"/>
          <w:color w:val="000000"/>
        </w:rPr>
        <w:t xml:space="preserve">When there are two responders involved in ranging in the same ranging sub-round, the report phase consists of one, two, or three periods for transmission of a report packet. The durations of the three reporting periods are specified by the </w:t>
      </w:r>
      <w:r>
        <w:rPr>
          <w:rFonts w:ascii="TimesNewRomanPS-ItalicMT" w:hAnsi="TimesNewRomanPS-ItalicMT"/>
          <w:color w:val="000000"/>
        </w:rPr>
        <w:t>macMms1stReportNSlots</w:t>
      </w:r>
      <w:r>
        <w:rPr>
          <w:rFonts w:ascii="TimesNewRomanPSMT" w:hAnsi="TimesNewRomanPSMT"/>
          <w:color w:val="000000"/>
        </w:rPr>
        <w:t xml:space="preserve">, </w:t>
      </w:r>
      <w:r>
        <w:rPr>
          <w:rFonts w:ascii="TimesNewRomanPS-ItalicMT" w:hAnsi="TimesNewRomanPS-ItalicMT"/>
          <w:color w:val="000000"/>
        </w:rPr>
        <w:t>macMms2ndReportNSlots</w:t>
      </w:r>
      <w:r>
        <w:rPr>
          <w:rFonts w:ascii="TimesNewRomanPSMT" w:hAnsi="TimesNewRomanPSMT"/>
          <w:color w:val="000000"/>
        </w:rPr>
        <w:t xml:space="preserve">, and </w:t>
      </w:r>
      <w:r>
        <w:rPr>
          <w:rFonts w:ascii="TimesNewRomanPS-ItalicMT" w:hAnsi="TimesNewRomanPS-ItalicMT"/>
          <w:color w:val="000000"/>
        </w:rPr>
        <w:t>macMms3rdReportNSlots</w:t>
      </w:r>
      <w:r>
        <w:rPr>
          <w:rFonts w:ascii="TimesNewRomanPSMT" w:hAnsi="TimesNewRomanPSMT"/>
          <w:color w:val="000000"/>
        </w:rPr>
        <w:t xml:space="preserve"> attributes. If the report phase has only a single transmission, the initiator shall transmit the One-to-many Initiator Report Compact frame with the Message Control field set to 0x10 or the One-to-many Initiator Secure Report Compact </w:t>
      </w:r>
      <w:r>
        <w:rPr>
          <w:rFonts w:ascii="TimesNewRomanPSMT" w:hAnsi="TimesNewRomanPSMT"/>
          <w:color w:val="000000"/>
        </w:rPr>
        <w:lastRenderedPageBreak/>
        <w:t>frame with the Message Control field set to 0x10 to the two responders in the first reporting period. This message indicates the round-trip time with respect to each of the two responders in the Round-trip Time One and the Round-trip Time Two fields, respectively. If the report phase has two transmissions, the responder with Time Shift Indication field set to zero shall transmit the One-to-many Responder Report Compact frame or the One-to-many Responder Secure Report Compact frame in the first reporting period, and the responder with Time Shift Indication field set to one shall transmit the One-to-many Responder Report Compact frame or the One-to-many Responder Secure Report Compact frame in the second reporting period. If the report phase has three transmissions, the responder with Time Shift Indication field set to zero shall transmit the One-to-many Responder Report Compact frame or the One-to-many Responder Secure Report Compact frame in the first reporting period, the responder with Time Shift Indication field set to one shall transmit the One-to-many Responder Report Compact frame or the One-to-many Responder Secure Report Compact frame in the second reporting period, and the initiator shall transmit the One-to-many Initiator Report Compact frame or the One-to-many Initiator Secure Report Compact frame with the Message Control field set to 0x10 in the third reporting period. Figure 43 shows the possible report packet positions in the report phase.</w:t>
      </w:r>
    </w:p>
    <w:p w14:paraId="73269FF3" w14:textId="1B97A877" w:rsidR="00B047CE" w:rsidRDefault="00B047CE" w:rsidP="000C1C59">
      <w:pPr>
        <w:rPr>
          <w:b/>
          <w:bCs/>
        </w:rPr>
      </w:pPr>
      <w:r>
        <w:rPr>
          <w:noProof/>
        </w:rPr>
        <w:drawing>
          <wp:inline distT="0" distB="0" distL="0" distR="0" wp14:anchorId="6959F067" wp14:editId="4051C24C">
            <wp:extent cx="5731510" cy="183705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837055"/>
                    </a:xfrm>
                    <a:prstGeom prst="rect">
                      <a:avLst/>
                    </a:prstGeom>
                  </pic:spPr>
                </pic:pic>
              </a:graphicData>
            </a:graphic>
          </wp:inline>
        </w:drawing>
      </w:r>
    </w:p>
    <w:p w14:paraId="2426A251" w14:textId="607ECBFC" w:rsidR="00B047CE" w:rsidRPr="008F0E3F" w:rsidRDefault="00B047CE" w:rsidP="000C1C59">
      <w:pPr>
        <w:rPr>
          <w:b/>
          <w:bCs/>
        </w:rPr>
      </w:pPr>
      <w:r>
        <w:rPr>
          <w:rFonts w:ascii="TimesNewRomanPSMT" w:hAnsi="TimesNewRomanPSMT"/>
          <w:color w:val="000000"/>
        </w:rPr>
        <w:t>When there is one responder involved in ranging in a ranging sub-round, the report phase is same as the basic operation of one-to-many MMS ranging.</w:t>
      </w:r>
    </w:p>
    <w:sectPr w:rsidR="00B047CE" w:rsidRPr="008F0E3F"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8CD87" w14:textId="77777777" w:rsidR="001078C5" w:rsidRDefault="001078C5" w:rsidP="00B72CFD">
      <w:pPr>
        <w:spacing w:after="0" w:line="240" w:lineRule="auto"/>
      </w:pPr>
      <w:r>
        <w:separator/>
      </w:r>
    </w:p>
  </w:endnote>
  <w:endnote w:type="continuationSeparator" w:id="0">
    <w:p w14:paraId="5BAE695F" w14:textId="77777777" w:rsidR="001078C5" w:rsidRDefault="001078C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98BC" w14:textId="77777777" w:rsidR="001078C5" w:rsidRDefault="001078C5" w:rsidP="00B72CFD">
      <w:pPr>
        <w:spacing w:after="0" w:line="240" w:lineRule="auto"/>
      </w:pPr>
      <w:r>
        <w:separator/>
      </w:r>
    </w:p>
  </w:footnote>
  <w:footnote w:type="continuationSeparator" w:id="0">
    <w:p w14:paraId="06839452" w14:textId="77777777" w:rsidR="001078C5" w:rsidRDefault="001078C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15E54573" w:rsidR="00A00CFD" w:rsidRPr="008D0BF1" w:rsidRDefault="00787A1B" w:rsidP="008D0BF1">
    <w:pPr>
      <w:pStyle w:val="ab"/>
      <w:spacing w:after="240" w:line="220" w:lineRule="exact"/>
      <w:rPr>
        <w:rFonts w:ascii="Times New Roman" w:hAnsi="Times New Roman"/>
      </w:rPr>
    </w:pPr>
    <w:r>
      <w:rPr>
        <w:rFonts w:ascii="Times New Roman" w:eastAsia="Malgun Gothic" w:hAnsi="Times New Roman"/>
        <w:u w:val="single"/>
      </w:rPr>
      <w:t>J</w:t>
    </w:r>
    <w:r w:rsidR="005A0D38">
      <w:rPr>
        <w:rFonts w:ascii="Times New Roman" w:eastAsiaTheme="minorEastAsia" w:hAnsi="Times New Roman" w:hint="eastAsia"/>
        <w:u w:val="single"/>
        <w:lang w:eastAsia="zh-CN"/>
      </w:rPr>
      <w:t>an</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5A0D38">
      <w:rPr>
        <w:rFonts w:ascii="Times New Roman" w:eastAsiaTheme="minorEastAsia" w:hAnsi="Times New Roman" w:hint="eastAsia"/>
        <w:u w:val="single"/>
        <w:lang w:eastAsia="zh-CN"/>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894365">
      <w:rPr>
        <w:rFonts w:ascii="Times New Roman" w:eastAsia="Malgun Gothic" w:hAnsi="Times New Roman"/>
        <w:u w:val="single"/>
      </w:rPr>
      <w:t>4</w:t>
    </w:r>
    <w:r w:rsidR="0053317E">
      <w:rPr>
        <w:rFonts w:ascii="Times New Roman" w:eastAsia="Malgun Gothic" w:hAnsi="Times New Roman"/>
        <w:u w:val="single"/>
      </w:rPr>
      <w:t>71</w:t>
    </w:r>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sidR="005A0D38">
      <w:rPr>
        <w:rFonts w:ascii="Times New Roman" w:eastAsiaTheme="minorEastAsia" w:hAnsi="Times New Roman" w:hint="eastAsia"/>
        <w:u w:val="single"/>
        <w:lang w:eastAsia="zh-CN"/>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34DEE"/>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BD4A42"/>
    <w:multiLevelType w:val="hybridMultilevel"/>
    <w:tmpl w:val="FC54C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4"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673AD"/>
    <w:multiLevelType w:val="hybridMultilevel"/>
    <w:tmpl w:val="EA4ACC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2A2004B"/>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4"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14707">
    <w:abstractNumId w:val="24"/>
  </w:num>
  <w:num w:numId="2" w16cid:durableId="1505899289">
    <w:abstractNumId w:val="43"/>
  </w:num>
  <w:num w:numId="3" w16cid:durableId="723023658">
    <w:abstractNumId w:val="41"/>
  </w:num>
  <w:num w:numId="4" w16cid:durableId="48581982">
    <w:abstractNumId w:val="19"/>
  </w:num>
  <w:num w:numId="5" w16cid:durableId="1835678005">
    <w:abstractNumId w:val="4"/>
  </w:num>
  <w:num w:numId="6" w16cid:durableId="1109199763">
    <w:abstractNumId w:val="25"/>
  </w:num>
  <w:num w:numId="7" w16cid:durableId="1133593046">
    <w:abstractNumId w:val="5"/>
  </w:num>
  <w:num w:numId="8" w16cid:durableId="1892184044">
    <w:abstractNumId w:val="31"/>
  </w:num>
  <w:num w:numId="9" w16cid:durableId="2005358724">
    <w:abstractNumId w:val="13"/>
  </w:num>
  <w:num w:numId="10" w16cid:durableId="930310292">
    <w:abstractNumId w:val="26"/>
  </w:num>
  <w:num w:numId="11" w16cid:durableId="467012702">
    <w:abstractNumId w:val="29"/>
  </w:num>
  <w:num w:numId="12" w16cid:durableId="1491629233">
    <w:abstractNumId w:val="6"/>
  </w:num>
  <w:num w:numId="13" w16cid:durableId="477649144">
    <w:abstractNumId w:val="33"/>
  </w:num>
  <w:num w:numId="14" w16cid:durableId="1917276471">
    <w:abstractNumId w:val="45"/>
  </w:num>
  <w:num w:numId="15" w16cid:durableId="1324241284">
    <w:abstractNumId w:val="7"/>
  </w:num>
  <w:num w:numId="16" w16cid:durableId="1564681637">
    <w:abstractNumId w:val="23"/>
  </w:num>
  <w:num w:numId="17" w16cid:durableId="158928394">
    <w:abstractNumId w:val="44"/>
  </w:num>
  <w:num w:numId="18" w16cid:durableId="1308392318">
    <w:abstractNumId w:val="35"/>
  </w:num>
  <w:num w:numId="19" w16cid:durableId="1897859504">
    <w:abstractNumId w:val="40"/>
  </w:num>
  <w:num w:numId="20" w16cid:durableId="1614509152">
    <w:abstractNumId w:val="34"/>
  </w:num>
  <w:num w:numId="21" w16cid:durableId="476069680">
    <w:abstractNumId w:val="12"/>
  </w:num>
  <w:num w:numId="22" w16cid:durableId="684863067">
    <w:abstractNumId w:val="10"/>
  </w:num>
  <w:num w:numId="23" w16cid:durableId="1196238032">
    <w:abstractNumId w:val="14"/>
  </w:num>
  <w:num w:numId="24" w16cid:durableId="1237328369">
    <w:abstractNumId w:val="37"/>
  </w:num>
  <w:num w:numId="25" w16cid:durableId="1412045231">
    <w:abstractNumId w:val="18"/>
  </w:num>
  <w:num w:numId="26" w16cid:durableId="1436484487">
    <w:abstractNumId w:val="47"/>
  </w:num>
  <w:num w:numId="27" w16cid:durableId="2031761191">
    <w:abstractNumId w:val="3"/>
  </w:num>
  <w:num w:numId="28" w16cid:durableId="447509959">
    <w:abstractNumId w:val="11"/>
  </w:num>
  <w:num w:numId="29" w16cid:durableId="960650714">
    <w:abstractNumId w:val="8"/>
  </w:num>
  <w:num w:numId="30" w16cid:durableId="1932156780">
    <w:abstractNumId w:val="38"/>
  </w:num>
  <w:num w:numId="31" w16cid:durableId="747269389">
    <w:abstractNumId w:val="36"/>
  </w:num>
  <w:num w:numId="32" w16cid:durableId="1955747961">
    <w:abstractNumId w:val="15"/>
  </w:num>
  <w:num w:numId="33" w16cid:durableId="1699354470">
    <w:abstractNumId w:val="39"/>
  </w:num>
  <w:num w:numId="34" w16cid:durableId="2071726681">
    <w:abstractNumId w:val="0"/>
  </w:num>
  <w:num w:numId="35" w16cid:durableId="1756051170">
    <w:abstractNumId w:val="1"/>
  </w:num>
  <w:num w:numId="36" w16cid:durableId="269699622">
    <w:abstractNumId w:val="2"/>
  </w:num>
  <w:num w:numId="37" w16cid:durableId="1503812891">
    <w:abstractNumId w:val="48"/>
  </w:num>
  <w:num w:numId="38" w16cid:durableId="1248148939">
    <w:abstractNumId w:val="46"/>
  </w:num>
  <w:num w:numId="39" w16cid:durableId="583228965">
    <w:abstractNumId w:val="21"/>
  </w:num>
  <w:num w:numId="40" w16cid:durableId="1947423040">
    <w:abstractNumId w:val="27"/>
  </w:num>
  <w:num w:numId="41" w16cid:durableId="1400715686">
    <w:abstractNumId w:val="22"/>
  </w:num>
  <w:num w:numId="42" w16cid:durableId="655450081">
    <w:abstractNumId w:val="30"/>
  </w:num>
  <w:num w:numId="43" w16cid:durableId="822157073">
    <w:abstractNumId w:val="30"/>
  </w:num>
  <w:num w:numId="44" w16cid:durableId="1311444480">
    <w:abstractNumId w:val="32"/>
  </w:num>
  <w:num w:numId="45" w16cid:durableId="2014799310">
    <w:abstractNumId w:val="17"/>
  </w:num>
  <w:num w:numId="46" w16cid:durableId="533808093">
    <w:abstractNumId w:val="16"/>
  </w:num>
  <w:num w:numId="47" w16cid:durableId="101655373">
    <w:abstractNumId w:val="9"/>
  </w:num>
  <w:num w:numId="48" w16cid:durableId="1850829580">
    <w:abstractNumId w:val="42"/>
  </w:num>
  <w:num w:numId="49" w16cid:durableId="1885942893">
    <w:abstractNumId w:val="20"/>
  </w:num>
  <w:num w:numId="50" w16cid:durableId="75756231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41F"/>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2572"/>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04D"/>
    <w:rsid w:val="001078C5"/>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147"/>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1EE1"/>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6E27"/>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5F47"/>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929"/>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869"/>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17E"/>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278"/>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D38"/>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4EAE"/>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2E"/>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40D6"/>
    <w:rsid w:val="006541BA"/>
    <w:rsid w:val="00656152"/>
    <w:rsid w:val="00656B76"/>
    <w:rsid w:val="00660022"/>
    <w:rsid w:val="00660EDD"/>
    <w:rsid w:val="00662B57"/>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4039"/>
    <w:rsid w:val="00865063"/>
    <w:rsid w:val="00866448"/>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3A69"/>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B6B"/>
    <w:rsid w:val="008E0A20"/>
    <w:rsid w:val="008E1B72"/>
    <w:rsid w:val="008E2D01"/>
    <w:rsid w:val="008E3407"/>
    <w:rsid w:val="008E3D1F"/>
    <w:rsid w:val="008E4C0B"/>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52E"/>
    <w:rsid w:val="00963D1E"/>
    <w:rsid w:val="00966E84"/>
    <w:rsid w:val="00967642"/>
    <w:rsid w:val="00967DE8"/>
    <w:rsid w:val="0097035B"/>
    <w:rsid w:val="00974294"/>
    <w:rsid w:val="0097475D"/>
    <w:rsid w:val="009747DF"/>
    <w:rsid w:val="00975E08"/>
    <w:rsid w:val="00977045"/>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16BAF"/>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A26"/>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6AE"/>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4799B"/>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2CBC"/>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86B"/>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5C5E"/>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05E"/>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81E"/>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67A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6AE"/>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040349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84629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57517457">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122786">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1902990">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77086231">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17776556">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0646446">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4145">
      <w:bodyDiv w:val="1"/>
      <w:marLeft w:val="0"/>
      <w:marRight w:val="0"/>
      <w:marTop w:val="0"/>
      <w:marBottom w:val="0"/>
      <w:divBdr>
        <w:top w:val="none" w:sz="0" w:space="0" w:color="auto"/>
        <w:left w:val="none" w:sz="0" w:space="0" w:color="auto"/>
        <w:bottom w:val="none" w:sz="0" w:space="0" w:color="auto"/>
        <w:right w:val="none" w:sz="0" w:space="0" w:color="auto"/>
      </w:divBdr>
    </w:div>
    <w:div w:id="1357001591">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979">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5975917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43656485">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5/dcn/24/15-24-0313-01-04ab-time-efficient-mms-for-one-to-many-ds-twr-ranging.docx"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674B4F4-2ED9-4491-AA4E-0DA3DEE41375}">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7381</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2025-01-13T01:20:00Z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