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bookmarkStart w:id="0" w:name="_GoBack"/>
      <w:bookmarkEnd w:id="0"/>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3CDACAE"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w:t>
            </w:r>
            <w:r w:rsidR="00893A69">
              <w:rPr>
                <w:rFonts w:ascii="Times New Roman" w:eastAsia="DejaVu Sans" w:hAnsi="Times New Roman" w:cs="Arial"/>
                <w:b/>
                <w:bCs/>
                <w:kern w:val="1"/>
                <w:sz w:val="24"/>
                <w:szCs w:val="24"/>
                <w:lang w:val="en-US" w:eastAsia="ar-SA"/>
              </w:rPr>
              <w:t>ns</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893A69">
              <w:rPr>
                <w:rFonts w:ascii="Times New Roman" w:eastAsia="DejaVu Sans" w:hAnsi="Times New Roman" w:cs="Arial"/>
                <w:b/>
                <w:bCs/>
                <w:kern w:val="1"/>
                <w:sz w:val="24"/>
                <w:szCs w:val="24"/>
                <w:lang w:val="en-US" w:eastAsia="ar-SA"/>
              </w:rPr>
              <w:t>CID</w:t>
            </w:r>
            <w:r w:rsidR="00161EE1">
              <w:rPr>
                <w:rFonts w:ascii="Times New Roman" w:eastAsia="DejaVu Sans" w:hAnsi="Times New Roman" w:cs="Arial"/>
                <w:b/>
                <w:bCs/>
                <w:kern w:val="1"/>
                <w:sz w:val="24"/>
                <w:szCs w:val="24"/>
                <w:lang w:val="en-US" w:eastAsia="ar-SA"/>
              </w:rPr>
              <w:t xml:space="preserve"> </w:t>
            </w:r>
            <w:r w:rsidR="00893A69">
              <w:rPr>
                <w:rFonts w:ascii="Times New Roman" w:eastAsia="DejaVu Sans" w:hAnsi="Times New Roman" w:cs="Arial"/>
                <w:b/>
                <w:bCs/>
                <w:kern w:val="1"/>
                <w:sz w:val="24"/>
                <w:szCs w:val="24"/>
                <w:lang w:val="en-US" w:eastAsia="ar-SA"/>
              </w:rPr>
              <w:t>192, 198</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212903F" w:rsidR="00615A5F" w:rsidRPr="00885717" w:rsidRDefault="00893A69"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September</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893A69"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20E38938" w:rsidR="005521B6" w:rsidRDefault="00A26067"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1" w:name="OLE_LINK4"/>
            <w:r>
              <w:rPr>
                <w:rFonts w:ascii="Times New Roman" w:hAnsi="Times New Roman"/>
                <w:color w:val="00000A"/>
                <w:kern w:val="1"/>
                <w:sz w:val="24"/>
                <w:szCs w:val="24"/>
                <w:lang w:val="de-DE" w:eastAsia="ar-SA"/>
              </w:rPr>
              <w:t>Wenzheng Li</w:t>
            </w:r>
            <w:r w:rsidR="00BB00FA" w:rsidRPr="00936294">
              <w:rPr>
                <w:rFonts w:ascii="Times New Roman" w:hAnsi="Times New Roman"/>
                <w:color w:val="00000A"/>
                <w:kern w:val="1"/>
                <w:sz w:val="24"/>
                <w:szCs w:val="24"/>
                <w:lang w:val="de-DE" w:eastAsia="ar-SA"/>
              </w:rPr>
              <w:t>(</w:t>
            </w:r>
            <w:r>
              <w:rPr>
                <w:rFonts w:ascii="Times New Roman" w:hAnsi="Times New Roman"/>
                <w:color w:val="00000A"/>
                <w:kern w:val="1"/>
                <w:sz w:val="24"/>
                <w:szCs w:val="24"/>
                <w:lang w:val="de-DE" w:eastAsia="ar-SA"/>
              </w:rPr>
              <w:t>Calterah Semiconductor</w:t>
            </w:r>
            <w:r w:rsidR="00BB00FA" w:rsidRPr="00936294">
              <w:rPr>
                <w:rFonts w:ascii="Times New Roman" w:hAnsi="Times New Roman"/>
                <w:color w:val="00000A"/>
                <w:kern w:val="1"/>
                <w:sz w:val="24"/>
                <w:szCs w:val="24"/>
                <w:lang w:val="de-DE" w:eastAsia="ar-SA"/>
              </w:rPr>
              <w:t>)</w:t>
            </w:r>
            <w:bookmarkEnd w:id="1"/>
          </w:p>
          <w:p w14:paraId="557E4FF8" w14:textId="5BFCD97A" w:rsidR="00A26067" w:rsidRPr="00A26067" w:rsidRDefault="002B7929"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eastAsiaTheme="minorEastAsia"/>
                <w:lang w:val="de-DE" w:eastAsia="zh-CN"/>
              </w:rPr>
            </w:pPr>
            <w:hyperlink r:id="rId11" w:history="1">
              <w:r w:rsidR="00A26067" w:rsidRPr="00D9258A">
                <w:rPr>
                  <w:rStyle w:val="af5"/>
                  <w:lang w:val="de-DE"/>
                </w:rPr>
                <w:t>wenzheng.li@calterah.com</w:t>
              </w:r>
            </w:hyperlink>
            <w:r w:rsidR="00A26067">
              <w:rPr>
                <w:lang w:val="de-DE"/>
              </w:rPr>
              <w:t xml:space="preserve">; </w:t>
            </w: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533C03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01</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 xml:space="preserve">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2290795" w14:textId="235E76A7" w:rsidR="0015540A" w:rsidRPr="008D0BF1" w:rsidRDefault="0015540A" w:rsidP="008D0B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1DBC4E0" w14:textId="433B8073" w:rsidR="008D0BF1" w:rsidRDefault="008D0BF1" w:rsidP="00F1712F">
      <w:pPr>
        <w:rPr>
          <w:b/>
          <w:bCs/>
          <w:i/>
          <w:color w:val="4F81BD" w:themeColor="accent1"/>
        </w:rPr>
      </w:pPr>
    </w:p>
    <w:p w14:paraId="5CBB9757" w14:textId="23A9BD19" w:rsidR="008D0BF1" w:rsidRDefault="008D0BF1" w:rsidP="00F1712F">
      <w:pPr>
        <w:rPr>
          <w:b/>
          <w:bCs/>
          <w:i/>
          <w:color w:val="4F81BD" w:themeColor="accent1"/>
        </w:rPr>
      </w:pPr>
    </w:p>
    <w:p w14:paraId="41C82F6A" w14:textId="37CFCC5A" w:rsidR="008D0BF1" w:rsidRDefault="008D0BF1" w:rsidP="00F1712F">
      <w:pPr>
        <w:rPr>
          <w:b/>
          <w:bCs/>
          <w:i/>
          <w:color w:val="4F81BD" w:themeColor="accent1"/>
        </w:rPr>
      </w:pPr>
    </w:p>
    <w:p w14:paraId="39DF602D" w14:textId="49798320" w:rsidR="008D0BF1" w:rsidRDefault="008D0BF1" w:rsidP="00F1712F">
      <w:pPr>
        <w:rPr>
          <w:b/>
          <w:bCs/>
          <w:i/>
          <w:color w:val="4F81BD" w:themeColor="accent1"/>
        </w:rPr>
      </w:pPr>
    </w:p>
    <w:p w14:paraId="55A8483A" w14:textId="33E7BE99" w:rsidR="008D0BF1" w:rsidRDefault="008D0BF1" w:rsidP="00F1712F">
      <w:pPr>
        <w:rPr>
          <w:b/>
          <w:bCs/>
          <w:i/>
          <w:color w:val="4F81BD" w:themeColor="accent1"/>
        </w:rPr>
      </w:pPr>
    </w:p>
    <w:p w14:paraId="5C87D224" w14:textId="619591C2" w:rsidR="008D0BF1" w:rsidRDefault="008D0BF1" w:rsidP="00F1712F">
      <w:pPr>
        <w:rPr>
          <w:b/>
          <w:bCs/>
          <w:i/>
          <w:color w:val="4F81BD" w:themeColor="accent1"/>
        </w:rPr>
      </w:pPr>
    </w:p>
    <w:p w14:paraId="4205A1C8" w14:textId="6D1C5B7B" w:rsidR="008D0BF1" w:rsidRDefault="008D0BF1" w:rsidP="00F1712F">
      <w:pPr>
        <w:rPr>
          <w:b/>
          <w:bCs/>
          <w:i/>
          <w:color w:val="4F81BD" w:themeColor="accent1"/>
        </w:rPr>
      </w:pPr>
    </w:p>
    <w:p w14:paraId="73EE781D" w14:textId="77777777" w:rsidR="008D0BF1" w:rsidRDefault="008D0BF1" w:rsidP="00F1712F">
      <w:pPr>
        <w:rPr>
          <w:b/>
          <w:bCs/>
          <w:i/>
          <w:color w:val="4F81BD" w:themeColor="accent1"/>
        </w:rPr>
      </w:pPr>
    </w:p>
    <w:p w14:paraId="5648EB43" w14:textId="1B6F4419" w:rsidR="00F1712F" w:rsidRDefault="00F1712F" w:rsidP="00F1712F">
      <w:pPr>
        <w:rPr>
          <w:b/>
          <w:bCs/>
          <w:i/>
          <w:color w:val="4F81BD" w:themeColor="accent1"/>
        </w:rPr>
      </w:pPr>
      <w:r w:rsidRPr="00C53CE2">
        <w:rPr>
          <w:b/>
          <w:bCs/>
          <w:i/>
          <w:color w:val="4F81BD" w:themeColor="accent1"/>
        </w:rPr>
        <w:lastRenderedPageBreak/>
        <w:t xml:space="preserve">Comment </w:t>
      </w:r>
      <w:r>
        <w:rPr>
          <w:b/>
          <w:bCs/>
          <w:i/>
          <w:color w:val="4F81BD" w:themeColor="accent1"/>
        </w:rPr>
        <w:t>Ind</w:t>
      </w:r>
      <w:r w:rsidR="00F85FA4">
        <w:rPr>
          <w:b/>
          <w:bCs/>
          <w:i/>
          <w:color w:val="4F81BD" w:themeColor="accent1"/>
        </w:rPr>
        <w:t xml:space="preserve">ices in </w:t>
      </w:r>
      <w:r w:rsidR="00E93A12" w:rsidRPr="00E93A12">
        <w:rPr>
          <w:b/>
          <w:bCs/>
          <w:i/>
          <w:color w:val="4F81BD" w:themeColor="accent1"/>
        </w:rPr>
        <w:t>15-24-0371-</w:t>
      </w:r>
      <w:r w:rsidR="00CD2CBC">
        <w:rPr>
          <w:b/>
          <w:bCs/>
          <w:i/>
          <w:color w:val="4F81BD" w:themeColor="accent1"/>
        </w:rPr>
        <w:t>12</w:t>
      </w:r>
      <w:r w:rsidR="00E93A12" w:rsidRPr="00E93A12">
        <w:rPr>
          <w:b/>
          <w:bCs/>
          <w:i/>
          <w:color w:val="4F81BD" w:themeColor="accent1"/>
        </w:rPr>
        <w:t>-04ab-consolidated-comments-draft-1-0</w:t>
      </w:r>
      <w:r w:rsidR="00F85FA4">
        <w:rPr>
          <w:b/>
          <w:bCs/>
          <w:i/>
          <w:color w:val="4F81BD" w:themeColor="accent1"/>
        </w:rPr>
        <w:t>:</w:t>
      </w:r>
    </w:p>
    <w:tbl>
      <w:tblPr>
        <w:tblStyle w:val="aff5"/>
        <w:tblW w:w="0" w:type="auto"/>
        <w:tblLook w:val="04A0" w:firstRow="1" w:lastRow="0" w:firstColumn="1" w:lastColumn="0" w:noHBand="0" w:noVBand="1"/>
      </w:tblPr>
      <w:tblGrid>
        <w:gridCol w:w="997"/>
        <w:gridCol w:w="616"/>
        <w:gridCol w:w="914"/>
        <w:gridCol w:w="598"/>
        <w:gridCol w:w="897"/>
        <w:gridCol w:w="525"/>
        <w:gridCol w:w="1259"/>
        <w:gridCol w:w="3210"/>
      </w:tblGrid>
      <w:tr w:rsidR="00CD2CBC" w:rsidRPr="00CD2CBC" w14:paraId="091CE8D2" w14:textId="77777777" w:rsidTr="00CD2CBC">
        <w:trPr>
          <w:trHeight w:val="1300"/>
        </w:trPr>
        <w:tc>
          <w:tcPr>
            <w:tcW w:w="1580" w:type="dxa"/>
            <w:hideMark/>
          </w:tcPr>
          <w:p w14:paraId="0D190A33" w14:textId="77777777" w:rsidR="00CD2CBC" w:rsidRPr="00CD2CBC" w:rsidRDefault="00CD2CBC" w:rsidP="00CD2CBC">
            <w:pPr>
              <w:rPr>
                <w:bCs/>
              </w:rPr>
            </w:pPr>
            <w:r w:rsidRPr="00CD2CBC">
              <w:rPr>
                <w:bCs/>
              </w:rPr>
              <w:t>Name</w:t>
            </w:r>
          </w:p>
        </w:tc>
        <w:tc>
          <w:tcPr>
            <w:tcW w:w="980" w:type="dxa"/>
            <w:hideMark/>
          </w:tcPr>
          <w:p w14:paraId="14A8F4B0" w14:textId="77777777" w:rsidR="00CD2CBC" w:rsidRPr="00CD2CBC" w:rsidRDefault="00CD2CBC">
            <w:pPr>
              <w:rPr>
                <w:bCs/>
              </w:rPr>
            </w:pPr>
            <w:r w:rsidRPr="00CD2CBC">
              <w:rPr>
                <w:bCs/>
              </w:rPr>
              <w:t>Index #</w:t>
            </w:r>
          </w:p>
        </w:tc>
        <w:tc>
          <w:tcPr>
            <w:tcW w:w="1060" w:type="dxa"/>
            <w:hideMark/>
          </w:tcPr>
          <w:p w14:paraId="30BFB338" w14:textId="77777777" w:rsidR="00CD2CBC" w:rsidRPr="00CD2CBC" w:rsidRDefault="00CD2CBC">
            <w:pPr>
              <w:rPr>
                <w:bCs/>
              </w:rPr>
            </w:pPr>
            <w:r w:rsidRPr="00CD2CBC">
              <w:rPr>
                <w:bCs/>
              </w:rPr>
              <w:t>Category</w:t>
            </w:r>
          </w:p>
        </w:tc>
        <w:tc>
          <w:tcPr>
            <w:tcW w:w="700" w:type="dxa"/>
            <w:hideMark/>
          </w:tcPr>
          <w:p w14:paraId="454B366C" w14:textId="77777777" w:rsidR="00CD2CBC" w:rsidRPr="00CD2CBC" w:rsidRDefault="00CD2CBC">
            <w:pPr>
              <w:rPr>
                <w:bCs/>
              </w:rPr>
            </w:pPr>
            <w:r w:rsidRPr="00CD2CBC">
              <w:rPr>
                <w:bCs/>
              </w:rPr>
              <w:t>Page</w:t>
            </w:r>
          </w:p>
        </w:tc>
        <w:tc>
          <w:tcPr>
            <w:tcW w:w="1380" w:type="dxa"/>
            <w:hideMark/>
          </w:tcPr>
          <w:p w14:paraId="7173A738" w14:textId="77777777" w:rsidR="00CD2CBC" w:rsidRPr="00CD2CBC" w:rsidRDefault="00CD2CBC">
            <w:pPr>
              <w:rPr>
                <w:bCs/>
              </w:rPr>
            </w:pPr>
            <w:r w:rsidRPr="00CD2CBC">
              <w:rPr>
                <w:bCs/>
              </w:rPr>
              <w:t>Sub-clause</w:t>
            </w:r>
          </w:p>
        </w:tc>
        <w:tc>
          <w:tcPr>
            <w:tcW w:w="780" w:type="dxa"/>
            <w:hideMark/>
          </w:tcPr>
          <w:p w14:paraId="7CE31550" w14:textId="77777777" w:rsidR="00CD2CBC" w:rsidRPr="00CD2CBC" w:rsidRDefault="00CD2CBC">
            <w:pPr>
              <w:rPr>
                <w:bCs/>
              </w:rPr>
            </w:pPr>
            <w:r w:rsidRPr="00CD2CBC">
              <w:rPr>
                <w:bCs/>
              </w:rPr>
              <w:t>Line #</w:t>
            </w:r>
          </w:p>
        </w:tc>
        <w:tc>
          <w:tcPr>
            <w:tcW w:w="6340" w:type="dxa"/>
            <w:hideMark/>
          </w:tcPr>
          <w:p w14:paraId="2EB59593" w14:textId="77777777" w:rsidR="00CD2CBC" w:rsidRPr="00CD2CBC" w:rsidRDefault="00CD2CBC">
            <w:pPr>
              <w:rPr>
                <w:bCs/>
              </w:rPr>
            </w:pPr>
            <w:r w:rsidRPr="00CD2CBC">
              <w:rPr>
                <w:bCs/>
              </w:rPr>
              <w:t>Comment</w:t>
            </w:r>
          </w:p>
        </w:tc>
        <w:tc>
          <w:tcPr>
            <w:tcW w:w="6760" w:type="dxa"/>
            <w:hideMark/>
          </w:tcPr>
          <w:p w14:paraId="0737F775" w14:textId="77777777" w:rsidR="00CD2CBC" w:rsidRPr="00CD2CBC" w:rsidRDefault="00CD2CBC">
            <w:pPr>
              <w:rPr>
                <w:bCs/>
              </w:rPr>
            </w:pPr>
            <w:r w:rsidRPr="00CD2CBC">
              <w:rPr>
                <w:bCs/>
              </w:rPr>
              <w:t>Proposed Change</w:t>
            </w:r>
          </w:p>
        </w:tc>
      </w:tr>
      <w:tr w:rsidR="00CD2CBC" w:rsidRPr="00CD2CBC" w14:paraId="16AAFF62" w14:textId="77777777" w:rsidTr="00CD2CBC">
        <w:trPr>
          <w:trHeight w:val="1000"/>
        </w:trPr>
        <w:tc>
          <w:tcPr>
            <w:tcW w:w="1580" w:type="dxa"/>
            <w:hideMark/>
          </w:tcPr>
          <w:p w14:paraId="351C854D" w14:textId="77777777" w:rsidR="00CD2CBC" w:rsidRPr="00CD2CBC" w:rsidRDefault="00CD2CBC" w:rsidP="00CD2CBC">
            <w:pPr>
              <w:jc w:val="left"/>
              <w:rPr>
                <w:bCs/>
              </w:rPr>
            </w:pPr>
            <w:r w:rsidRPr="00CD2CBC">
              <w:rPr>
                <w:bCs/>
              </w:rPr>
              <w:t>Zhongxing Yu</w:t>
            </w:r>
          </w:p>
        </w:tc>
        <w:tc>
          <w:tcPr>
            <w:tcW w:w="980" w:type="dxa"/>
            <w:hideMark/>
          </w:tcPr>
          <w:p w14:paraId="2232999D" w14:textId="77777777" w:rsidR="00CD2CBC" w:rsidRPr="00CD2CBC" w:rsidRDefault="00CD2CBC" w:rsidP="00CD2CBC">
            <w:pPr>
              <w:jc w:val="left"/>
              <w:rPr>
                <w:bCs/>
              </w:rPr>
            </w:pPr>
            <w:r w:rsidRPr="00CD2CBC">
              <w:rPr>
                <w:bCs/>
              </w:rPr>
              <w:t>198</w:t>
            </w:r>
          </w:p>
        </w:tc>
        <w:tc>
          <w:tcPr>
            <w:tcW w:w="1060" w:type="dxa"/>
            <w:hideMark/>
          </w:tcPr>
          <w:p w14:paraId="0A3BF02F" w14:textId="77777777" w:rsidR="00CD2CBC" w:rsidRPr="00CD2CBC" w:rsidRDefault="00CD2CBC" w:rsidP="00CD2CBC">
            <w:pPr>
              <w:jc w:val="left"/>
              <w:rPr>
                <w:bCs/>
              </w:rPr>
            </w:pPr>
            <w:r w:rsidRPr="00CD2CBC">
              <w:rPr>
                <w:bCs/>
              </w:rPr>
              <w:t>Technical</w:t>
            </w:r>
          </w:p>
        </w:tc>
        <w:tc>
          <w:tcPr>
            <w:tcW w:w="700" w:type="dxa"/>
            <w:hideMark/>
          </w:tcPr>
          <w:p w14:paraId="3879EDE0" w14:textId="77777777" w:rsidR="00CD2CBC" w:rsidRPr="00CD2CBC" w:rsidRDefault="00CD2CBC" w:rsidP="00CD2CBC">
            <w:pPr>
              <w:jc w:val="left"/>
              <w:rPr>
                <w:bCs/>
              </w:rPr>
            </w:pPr>
            <w:r w:rsidRPr="00CD2CBC">
              <w:rPr>
                <w:bCs/>
              </w:rPr>
              <w:t>74</w:t>
            </w:r>
          </w:p>
        </w:tc>
        <w:tc>
          <w:tcPr>
            <w:tcW w:w="1380" w:type="dxa"/>
            <w:hideMark/>
          </w:tcPr>
          <w:p w14:paraId="38A78A0F" w14:textId="77777777" w:rsidR="00CD2CBC" w:rsidRPr="00CD2CBC" w:rsidRDefault="00CD2CBC" w:rsidP="00CD2CBC">
            <w:pPr>
              <w:jc w:val="left"/>
              <w:rPr>
                <w:bCs/>
              </w:rPr>
            </w:pPr>
            <w:r w:rsidRPr="00CD2CBC">
              <w:rPr>
                <w:bCs/>
              </w:rPr>
              <w:t>10.38.8.3</w:t>
            </w:r>
          </w:p>
        </w:tc>
        <w:tc>
          <w:tcPr>
            <w:tcW w:w="780" w:type="dxa"/>
            <w:hideMark/>
          </w:tcPr>
          <w:p w14:paraId="0E683991" w14:textId="77777777" w:rsidR="00CD2CBC" w:rsidRPr="00CD2CBC" w:rsidRDefault="00CD2CBC" w:rsidP="00CD2CBC">
            <w:pPr>
              <w:jc w:val="left"/>
              <w:rPr>
                <w:bCs/>
              </w:rPr>
            </w:pPr>
            <w:r w:rsidRPr="00CD2CBC">
              <w:rPr>
                <w:bCs/>
              </w:rPr>
              <w:t>8</w:t>
            </w:r>
          </w:p>
        </w:tc>
        <w:tc>
          <w:tcPr>
            <w:tcW w:w="6340" w:type="dxa"/>
            <w:hideMark/>
          </w:tcPr>
          <w:p w14:paraId="4F753A87" w14:textId="77777777" w:rsidR="00CD2CBC" w:rsidRPr="00CD2CBC" w:rsidRDefault="00CD2CBC" w:rsidP="00CD2CBC">
            <w:pPr>
              <w:jc w:val="left"/>
              <w:rPr>
                <w:bCs/>
              </w:rPr>
            </w:pPr>
            <w:r w:rsidRPr="00CD2CBC">
              <w:rPr>
                <w:bCs/>
              </w:rPr>
              <w:t xml:space="preserve">In Chapter 10.38.8.3 Time Efficient one-to-many ranging, it says about time efficient MMS for SS-TWR ranging. But in most </w:t>
            </w:r>
            <w:proofErr w:type="gramStart"/>
            <w:r w:rsidRPr="00CD2CBC">
              <w:rPr>
                <w:bCs/>
              </w:rPr>
              <w:t>scenario ,DS</w:t>
            </w:r>
            <w:proofErr w:type="gramEnd"/>
            <w:r w:rsidRPr="00CD2CBC">
              <w:rPr>
                <w:bCs/>
              </w:rPr>
              <w:t xml:space="preserve">-TWR is more popular than SS-TWR. Time efficient MMS for one-to-many DS-TWR ranging is recommended to be introduced. </w:t>
            </w:r>
          </w:p>
        </w:tc>
        <w:tc>
          <w:tcPr>
            <w:tcW w:w="6760" w:type="dxa"/>
            <w:hideMark/>
          </w:tcPr>
          <w:p w14:paraId="5F53387D" w14:textId="77777777" w:rsidR="00CD2CBC" w:rsidRPr="00CD2CBC" w:rsidRDefault="002B7929" w:rsidP="00CD2CBC">
            <w:pPr>
              <w:jc w:val="left"/>
              <w:rPr>
                <w:bCs/>
                <w:u w:val="single"/>
              </w:rPr>
            </w:pPr>
            <w:hyperlink r:id="rId12" w:history="1">
              <w:r w:rsidR="00CD2CBC" w:rsidRPr="00CD2CBC">
                <w:rPr>
                  <w:rStyle w:val="af5"/>
                  <w:bCs/>
                  <w:color w:val="auto"/>
                </w:rPr>
                <w:br/>
                <w:t>https://mentor.ieee.org/802.15/dcn/24/15-24-0313-01-04ab-time-efficient-mms-for-one-to-many-ds-twr-ranging.docx</w:t>
              </w:r>
            </w:hyperlink>
          </w:p>
        </w:tc>
      </w:tr>
      <w:tr w:rsidR="00CD2CBC" w:rsidRPr="00CD2CBC" w14:paraId="0DE69F8D" w14:textId="77777777" w:rsidTr="00CD2CBC">
        <w:trPr>
          <w:trHeight w:val="750"/>
        </w:trPr>
        <w:tc>
          <w:tcPr>
            <w:tcW w:w="1580" w:type="dxa"/>
            <w:hideMark/>
          </w:tcPr>
          <w:p w14:paraId="391422A0" w14:textId="77777777" w:rsidR="00CD2CBC" w:rsidRPr="00CD2CBC" w:rsidRDefault="00CD2CBC" w:rsidP="00CD2CBC">
            <w:pPr>
              <w:jc w:val="left"/>
              <w:rPr>
                <w:bCs/>
              </w:rPr>
            </w:pPr>
            <w:r w:rsidRPr="00CD2CBC">
              <w:rPr>
                <w:bCs/>
              </w:rPr>
              <w:t>Wenzheng Li</w:t>
            </w:r>
          </w:p>
        </w:tc>
        <w:tc>
          <w:tcPr>
            <w:tcW w:w="980" w:type="dxa"/>
            <w:hideMark/>
          </w:tcPr>
          <w:p w14:paraId="54812DAA" w14:textId="77777777" w:rsidR="00CD2CBC" w:rsidRPr="00CD2CBC" w:rsidRDefault="00CD2CBC" w:rsidP="00CD2CBC">
            <w:pPr>
              <w:jc w:val="left"/>
              <w:rPr>
                <w:bCs/>
              </w:rPr>
            </w:pPr>
            <w:r w:rsidRPr="00CD2CBC">
              <w:rPr>
                <w:bCs/>
              </w:rPr>
              <w:t>192</w:t>
            </w:r>
          </w:p>
        </w:tc>
        <w:tc>
          <w:tcPr>
            <w:tcW w:w="1060" w:type="dxa"/>
            <w:hideMark/>
          </w:tcPr>
          <w:p w14:paraId="7AC1AEEB" w14:textId="77777777" w:rsidR="00CD2CBC" w:rsidRPr="00CD2CBC" w:rsidRDefault="00CD2CBC" w:rsidP="00CD2CBC">
            <w:pPr>
              <w:jc w:val="left"/>
              <w:rPr>
                <w:bCs/>
              </w:rPr>
            </w:pPr>
            <w:r w:rsidRPr="00CD2CBC">
              <w:rPr>
                <w:bCs/>
              </w:rPr>
              <w:t>Technical</w:t>
            </w:r>
          </w:p>
        </w:tc>
        <w:tc>
          <w:tcPr>
            <w:tcW w:w="700" w:type="dxa"/>
            <w:hideMark/>
          </w:tcPr>
          <w:p w14:paraId="7360573E" w14:textId="77777777" w:rsidR="00CD2CBC" w:rsidRPr="00CD2CBC" w:rsidRDefault="00CD2CBC" w:rsidP="00CD2CBC">
            <w:pPr>
              <w:jc w:val="left"/>
              <w:rPr>
                <w:bCs/>
              </w:rPr>
            </w:pPr>
            <w:r w:rsidRPr="00CD2CBC">
              <w:rPr>
                <w:bCs/>
              </w:rPr>
              <w:t>74</w:t>
            </w:r>
          </w:p>
        </w:tc>
        <w:tc>
          <w:tcPr>
            <w:tcW w:w="1380" w:type="dxa"/>
            <w:hideMark/>
          </w:tcPr>
          <w:p w14:paraId="51FFD8B0" w14:textId="77777777" w:rsidR="00CD2CBC" w:rsidRPr="00CD2CBC" w:rsidRDefault="00CD2CBC" w:rsidP="00CD2CBC">
            <w:pPr>
              <w:jc w:val="left"/>
              <w:rPr>
                <w:bCs/>
              </w:rPr>
            </w:pPr>
            <w:r w:rsidRPr="00CD2CBC">
              <w:rPr>
                <w:bCs/>
              </w:rPr>
              <w:t>10.38.8.3</w:t>
            </w:r>
          </w:p>
        </w:tc>
        <w:tc>
          <w:tcPr>
            <w:tcW w:w="780" w:type="dxa"/>
            <w:hideMark/>
          </w:tcPr>
          <w:p w14:paraId="5F28B8D1" w14:textId="77777777" w:rsidR="00CD2CBC" w:rsidRPr="00CD2CBC" w:rsidRDefault="00CD2CBC" w:rsidP="00CD2CBC">
            <w:pPr>
              <w:jc w:val="left"/>
              <w:rPr>
                <w:bCs/>
              </w:rPr>
            </w:pPr>
            <w:r w:rsidRPr="00CD2CBC">
              <w:rPr>
                <w:bCs/>
              </w:rPr>
              <w:t>12</w:t>
            </w:r>
          </w:p>
        </w:tc>
        <w:tc>
          <w:tcPr>
            <w:tcW w:w="6340" w:type="dxa"/>
            <w:hideMark/>
          </w:tcPr>
          <w:p w14:paraId="384724CF" w14:textId="77777777" w:rsidR="00CD2CBC" w:rsidRPr="00CD2CBC" w:rsidRDefault="00CD2CBC" w:rsidP="00CD2CBC">
            <w:pPr>
              <w:jc w:val="left"/>
              <w:rPr>
                <w:bCs/>
              </w:rPr>
            </w:pPr>
            <w:r w:rsidRPr="00CD2CBC">
              <w:rPr>
                <w:bCs/>
              </w:rPr>
              <w:t xml:space="preserve">Since the initial SYNC+SFD fragment shall be exchanged in UWB driven UWB MMS, the type of SYNC+SFD should be introduced in the MMS fragment exchange in the time efficient one to </w:t>
            </w:r>
            <w:r w:rsidRPr="00CD2CBC">
              <w:rPr>
                <w:bCs/>
              </w:rPr>
              <w:lastRenderedPageBreak/>
              <w:t>many ranging</w:t>
            </w:r>
          </w:p>
        </w:tc>
        <w:tc>
          <w:tcPr>
            <w:tcW w:w="6760" w:type="dxa"/>
            <w:hideMark/>
          </w:tcPr>
          <w:p w14:paraId="1C5BEED8" w14:textId="77777777" w:rsidR="00CD2CBC" w:rsidRPr="00CD2CBC" w:rsidRDefault="00CD2CBC" w:rsidP="00CD2CBC">
            <w:pPr>
              <w:jc w:val="left"/>
              <w:rPr>
                <w:bCs/>
              </w:rPr>
            </w:pPr>
            <w:r w:rsidRPr="00CD2CBC">
              <w:rPr>
                <w:bCs/>
              </w:rPr>
              <w:lastRenderedPageBreak/>
              <w:t xml:space="preserve">The supported number of UWB </w:t>
            </w:r>
            <w:r w:rsidRPr="00CD2CBC">
              <w:rPr>
                <w:bCs/>
              </w:rPr>
              <w:br/>
              <w:t>MMS fragments (i.e., RSF and/or RIF or SYNC+SFD) per ranging sub-round is limited to two fragments</w:t>
            </w:r>
          </w:p>
        </w:tc>
      </w:tr>
    </w:tbl>
    <w:p w14:paraId="716A28E8" w14:textId="77777777" w:rsidR="00AD553C" w:rsidRPr="00CD2CBC" w:rsidRDefault="00AD553C" w:rsidP="00F1712F">
      <w:pPr>
        <w:rPr>
          <w:b/>
          <w:bCs/>
          <w:i/>
          <w:color w:val="4F81BD" w:themeColor="accent1"/>
        </w:rPr>
      </w:pPr>
    </w:p>
    <w:p w14:paraId="01775314" w14:textId="6ABAD770"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773FFB68" w14:textId="2122EB0C" w:rsidR="0010604D" w:rsidRPr="00A60C3D" w:rsidRDefault="0010604D" w:rsidP="0010604D">
      <w:pPr>
        <w:jc w:val="left"/>
        <w:rPr>
          <w:rFonts w:asciiTheme="minorHAnsi" w:eastAsiaTheme="minorEastAsia" w:hAnsiTheme="minorHAnsi" w:cstheme="minorHAnsi"/>
          <w:b/>
          <w:bCs/>
          <w:lang w:eastAsia="zh-CN"/>
        </w:rPr>
      </w:pPr>
      <w:r w:rsidRPr="00A60C3D">
        <w:rPr>
          <w:rFonts w:asciiTheme="minorHAnsi" w:eastAsiaTheme="minorEastAsia" w:hAnsiTheme="minorHAnsi" w:cstheme="minorHAnsi"/>
          <w:b/>
          <w:bCs/>
          <w:lang w:eastAsia="zh-CN"/>
        </w:rPr>
        <w:t xml:space="preserve">For </w:t>
      </w:r>
      <w:r>
        <w:rPr>
          <w:rFonts w:asciiTheme="minorHAnsi" w:eastAsiaTheme="minorEastAsia" w:hAnsiTheme="minorHAnsi" w:cstheme="minorHAnsi"/>
          <w:b/>
          <w:bCs/>
          <w:lang w:eastAsia="zh-CN"/>
        </w:rPr>
        <w:t xml:space="preserve">CID </w:t>
      </w:r>
      <w:proofErr w:type="gramStart"/>
      <w:r>
        <w:rPr>
          <w:rFonts w:asciiTheme="minorHAnsi" w:eastAsiaTheme="minorEastAsia" w:hAnsiTheme="minorHAnsi" w:cstheme="minorHAnsi"/>
          <w:b/>
          <w:bCs/>
          <w:lang w:eastAsia="zh-CN"/>
        </w:rPr>
        <w:t>192:</w:t>
      </w:r>
      <w:r w:rsidRPr="00A60C3D">
        <w:rPr>
          <w:rFonts w:asciiTheme="minorHAnsi" w:eastAsiaTheme="minorEastAsia" w:hAnsiTheme="minorHAnsi" w:cstheme="minorHAnsi"/>
          <w:b/>
          <w:bCs/>
          <w:lang w:eastAsia="zh-CN"/>
        </w:rPr>
        <w:t>:</w:t>
      </w:r>
      <w:proofErr w:type="gramEnd"/>
    </w:p>
    <w:p w14:paraId="1E94F618" w14:textId="77777777" w:rsidR="00B966AE" w:rsidRDefault="00B966AE" w:rsidP="00B966AE">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It is not clear that whether the time efficient one to many ranging can only be used in the case of NBA MMS, or it can also be used in the UWB driven MMS?</w:t>
      </w:r>
    </w:p>
    <w:p w14:paraId="53B1CB29" w14:textId="77777777" w:rsidR="00B966AE" w:rsidRPr="00A60C3D" w:rsidRDefault="00B966AE" w:rsidP="00B966AE">
      <w:pPr>
        <w:rPr>
          <w:rFonts w:asciiTheme="minorHAnsi" w:eastAsiaTheme="minorEastAsia" w:hAnsiTheme="minorHAnsi" w:cstheme="minorHAnsi"/>
          <w:bCs/>
          <w:lang w:val="en-US" w:eastAsia="zh-CN"/>
        </w:rPr>
      </w:pPr>
      <w:r>
        <w:rPr>
          <w:noProof/>
        </w:rPr>
        <w:drawing>
          <wp:inline distT="0" distB="0" distL="0" distR="0" wp14:anchorId="354E1806" wp14:editId="0FFC77CC">
            <wp:extent cx="4227342" cy="2016722"/>
            <wp:effectExtent l="0" t="0" r="1905"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50490" cy="2027765"/>
                    </a:xfrm>
                    <a:prstGeom prst="rect">
                      <a:avLst/>
                    </a:prstGeom>
                  </pic:spPr>
                </pic:pic>
              </a:graphicData>
            </a:graphic>
          </wp:inline>
        </w:drawing>
      </w:r>
    </w:p>
    <w:p w14:paraId="5BA6DA83" w14:textId="638C89E0" w:rsidR="00B966AE" w:rsidRPr="00B966AE" w:rsidRDefault="00B966AE" w:rsidP="0010604D">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Only NBA MMS is stated in the sub-clause 10.38.8.3</w:t>
      </w:r>
    </w:p>
    <w:p w14:paraId="2450118D" w14:textId="08E8879A" w:rsidR="00B966AE" w:rsidRDefault="00B966AE" w:rsidP="0010604D">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According to the previous discussion and contributions, </w:t>
      </w:r>
    </w:p>
    <w:p w14:paraId="43D45218" w14:textId="79093444" w:rsidR="00B966AE" w:rsidRDefault="00B966AE" w:rsidP="00B966AE">
      <w:pPr>
        <w:pStyle w:val="aff8"/>
        <w:numPr>
          <w:ilvl w:val="0"/>
          <w:numId w:val="50"/>
        </w:numPr>
        <w:rPr>
          <w:rFonts w:asciiTheme="minorHAnsi" w:eastAsiaTheme="minorEastAsia" w:hAnsiTheme="minorHAnsi" w:cstheme="minorHAnsi"/>
          <w:bCs/>
          <w:lang w:eastAsia="zh-CN"/>
        </w:rPr>
      </w:pPr>
      <w:r w:rsidRPr="00B966AE">
        <w:rPr>
          <w:rFonts w:asciiTheme="minorHAnsi" w:eastAsiaTheme="minorEastAsia" w:hAnsiTheme="minorHAnsi" w:cstheme="minorHAnsi"/>
          <w:bCs/>
          <w:lang w:eastAsia="zh-CN"/>
        </w:rPr>
        <w:t>we have two kinds of MMS defined in the 4ab: UWB-driven MMS and NBA MMS</w:t>
      </w:r>
    </w:p>
    <w:p w14:paraId="1174098E" w14:textId="14A6D4D9" w:rsidR="00B966AE" w:rsidRDefault="00B966AE" w:rsidP="00B966AE">
      <w:pPr>
        <w:pStyle w:val="aff8"/>
        <w:numPr>
          <w:ilvl w:val="0"/>
          <w:numId w:val="50"/>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spectrum policy is not clear for NBA MMS in some regions</w:t>
      </w:r>
    </w:p>
    <w:p w14:paraId="5F404705" w14:textId="7126FA87" w:rsidR="00B966AE" w:rsidRDefault="00B966AE" w:rsidP="00B966AE">
      <w:pPr>
        <w:pStyle w:val="aff8"/>
        <w:numPr>
          <w:ilvl w:val="0"/>
          <w:numId w:val="50"/>
        </w:numPr>
        <w:rPr>
          <w:rFonts w:asciiTheme="minorHAnsi" w:eastAsiaTheme="minorEastAsia" w:hAnsiTheme="minorHAnsi" w:cstheme="minorHAnsi"/>
          <w:bCs/>
          <w:lang w:eastAsia="zh-CN"/>
        </w:rPr>
      </w:pPr>
      <w:r>
        <w:rPr>
          <w:rFonts w:asciiTheme="minorHAnsi" w:eastAsiaTheme="minorEastAsia" w:hAnsiTheme="minorHAnsi" w:cstheme="minorHAnsi" w:hint="eastAsia"/>
          <w:bCs/>
          <w:lang w:eastAsia="zh-CN"/>
        </w:rPr>
        <w:t>N</w:t>
      </w:r>
      <w:r>
        <w:rPr>
          <w:rFonts w:asciiTheme="minorHAnsi" w:eastAsiaTheme="minorEastAsia" w:hAnsiTheme="minorHAnsi" w:cstheme="minorHAnsi"/>
          <w:bCs/>
          <w:lang w:eastAsia="zh-CN"/>
        </w:rPr>
        <w:t xml:space="preserve">BA MMS may have coexistence problems with other wireless technology </w:t>
      </w:r>
    </w:p>
    <w:p w14:paraId="7F66078C" w14:textId="06448A47" w:rsidR="00B966AE" w:rsidRDefault="00B966AE" w:rsidP="00B966AE">
      <w:pPr>
        <w:pStyle w:val="aff8"/>
        <w:numPr>
          <w:ilvl w:val="0"/>
          <w:numId w:val="50"/>
        </w:numPr>
        <w:rPr>
          <w:rFonts w:asciiTheme="minorHAnsi" w:eastAsiaTheme="minorEastAsia" w:hAnsiTheme="minorHAnsi" w:cstheme="minorHAnsi"/>
          <w:bCs/>
          <w:lang w:eastAsia="zh-CN"/>
        </w:rPr>
      </w:pPr>
      <w:r>
        <w:rPr>
          <w:rFonts w:asciiTheme="minorHAnsi" w:eastAsiaTheme="minorEastAsia" w:hAnsiTheme="minorHAnsi" w:cstheme="minorHAnsi" w:hint="eastAsia"/>
          <w:bCs/>
          <w:lang w:eastAsia="zh-CN"/>
        </w:rPr>
        <w:t>O</w:t>
      </w:r>
      <w:r>
        <w:rPr>
          <w:rFonts w:asciiTheme="minorHAnsi" w:eastAsiaTheme="minorEastAsia" w:hAnsiTheme="minorHAnsi" w:cstheme="minorHAnsi"/>
          <w:bCs/>
          <w:lang w:eastAsia="zh-CN"/>
        </w:rPr>
        <w:t>OB assisted MMS is important in achieving link budget gain before NBA MMS comes to the market.</w:t>
      </w:r>
    </w:p>
    <w:p w14:paraId="235B0E4A" w14:textId="4B2FD828" w:rsidR="0010604D" w:rsidRPr="00B966AE" w:rsidRDefault="00B966AE" w:rsidP="00B966AE">
      <w:pPr>
        <w:rPr>
          <w:rFonts w:asciiTheme="minorHAnsi" w:eastAsiaTheme="minorEastAsia" w:hAnsiTheme="minorHAnsi" w:cstheme="minorHAnsi"/>
          <w:bCs/>
          <w:lang w:eastAsia="zh-CN"/>
        </w:rPr>
      </w:pPr>
      <w:r w:rsidRPr="00B966AE">
        <w:rPr>
          <w:rFonts w:asciiTheme="minorHAnsi" w:eastAsiaTheme="minorEastAsia" w:hAnsiTheme="minorHAnsi" w:cstheme="minorHAnsi"/>
          <w:bCs/>
          <w:lang w:eastAsia="zh-CN"/>
        </w:rPr>
        <w:t xml:space="preserve">it is recommended to support both MMS mechanisms for the case of time-efficient one to many ranging, and the OOB assisted </w:t>
      </w:r>
      <w:r>
        <w:rPr>
          <w:rFonts w:asciiTheme="minorHAnsi" w:eastAsiaTheme="minorEastAsia" w:hAnsiTheme="minorHAnsi" w:cstheme="minorHAnsi"/>
          <w:bCs/>
          <w:lang w:eastAsia="zh-CN"/>
        </w:rPr>
        <w:t xml:space="preserve">MMS </w:t>
      </w:r>
      <w:r w:rsidRPr="00B966AE">
        <w:rPr>
          <w:rFonts w:asciiTheme="minorHAnsi" w:eastAsiaTheme="minorEastAsia" w:hAnsiTheme="minorHAnsi" w:cstheme="minorHAnsi"/>
          <w:bCs/>
          <w:lang w:eastAsia="zh-CN"/>
        </w:rPr>
        <w:t xml:space="preserve">should follow </w:t>
      </w:r>
      <w:r>
        <w:rPr>
          <w:rFonts w:asciiTheme="minorHAnsi" w:eastAsiaTheme="minorEastAsia" w:hAnsiTheme="minorHAnsi" w:cstheme="minorHAnsi"/>
          <w:bCs/>
          <w:lang w:eastAsia="zh-CN"/>
        </w:rPr>
        <w:t xml:space="preserve">the mechanism of UWB-driven </w:t>
      </w:r>
      <w:proofErr w:type="gramStart"/>
      <w:r>
        <w:rPr>
          <w:rFonts w:asciiTheme="minorHAnsi" w:eastAsiaTheme="minorEastAsia" w:hAnsiTheme="minorHAnsi" w:cstheme="minorHAnsi"/>
          <w:bCs/>
          <w:lang w:eastAsia="zh-CN"/>
        </w:rPr>
        <w:t>MMS.</w:t>
      </w:r>
      <w:r w:rsidR="0010604D" w:rsidRPr="00B966AE">
        <w:rPr>
          <w:rFonts w:asciiTheme="minorHAnsi" w:eastAsiaTheme="minorEastAsia" w:hAnsiTheme="minorHAnsi" w:cstheme="minorHAnsi"/>
          <w:bCs/>
          <w:lang w:eastAsia="zh-CN"/>
        </w:rPr>
        <w:t>.</w:t>
      </w:r>
      <w:proofErr w:type="gramEnd"/>
    </w:p>
    <w:p w14:paraId="724C7BF8" w14:textId="1350F1DB" w:rsidR="002E7869" w:rsidRPr="00A60C3D" w:rsidRDefault="002E7869" w:rsidP="002E7869">
      <w:pPr>
        <w:rPr>
          <w:rFonts w:asciiTheme="minorHAnsi" w:eastAsiaTheme="minorEastAsia" w:hAnsiTheme="minorHAnsi" w:cstheme="minorHAnsi"/>
          <w:b/>
          <w:bCs/>
          <w:lang w:eastAsia="zh-CN"/>
        </w:rPr>
      </w:pPr>
      <w:r w:rsidRPr="00A60C3D">
        <w:rPr>
          <w:rFonts w:asciiTheme="minorHAnsi" w:eastAsiaTheme="minorEastAsia" w:hAnsiTheme="minorHAnsi" w:cstheme="minorHAnsi"/>
          <w:b/>
          <w:bCs/>
          <w:lang w:eastAsia="zh-CN"/>
        </w:rPr>
        <w:t xml:space="preserve">For </w:t>
      </w:r>
      <w:r>
        <w:rPr>
          <w:rFonts w:asciiTheme="minorHAnsi" w:eastAsiaTheme="minorEastAsia" w:hAnsiTheme="minorHAnsi" w:cstheme="minorHAnsi"/>
          <w:b/>
          <w:bCs/>
          <w:lang w:eastAsia="zh-CN"/>
        </w:rPr>
        <w:t>CID 198</w:t>
      </w:r>
      <w:r w:rsidRPr="00A60C3D">
        <w:rPr>
          <w:rFonts w:asciiTheme="minorHAnsi" w:eastAsiaTheme="minorEastAsia" w:hAnsiTheme="minorHAnsi" w:cstheme="minorHAnsi"/>
          <w:b/>
          <w:bCs/>
          <w:lang w:eastAsia="zh-CN"/>
        </w:rPr>
        <w:t>:</w:t>
      </w:r>
    </w:p>
    <w:p w14:paraId="58B9FDDA" w14:textId="7B7EF88C" w:rsidR="002E7869" w:rsidRDefault="002E7869" w:rsidP="00A60C3D">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In the current context of time efficient one to many ranging in clause 10.38.8.3, the time efficient one to many ranging is only targeted for SS-TWR</w:t>
      </w:r>
    </w:p>
    <w:p w14:paraId="09435AAB" w14:textId="03C7CC41" w:rsidR="002E7869" w:rsidRDefault="00662B57" w:rsidP="00662B57">
      <w:pPr>
        <w:jc w:val="center"/>
        <w:rPr>
          <w:rFonts w:asciiTheme="minorHAnsi" w:eastAsiaTheme="minorEastAsia" w:hAnsiTheme="minorHAnsi" w:cstheme="minorHAnsi"/>
          <w:bCs/>
          <w:lang w:eastAsia="zh-CN"/>
        </w:rPr>
      </w:pPr>
      <w:r>
        <w:rPr>
          <w:rFonts w:asciiTheme="minorHAnsi" w:eastAsiaTheme="minorEastAsia" w:hAnsiTheme="minorHAnsi" w:cstheme="minorHAnsi"/>
          <w:b/>
          <w:bCs/>
          <w:noProof/>
          <w:lang w:eastAsia="zh-CN"/>
        </w:rPr>
        <w:lastRenderedPageBreak/>
        <mc:AlternateContent>
          <mc:Choice Requires="wps">
            <w:drawing>
              <wp:anchor distT="0" distB="0" distL="114300" distR="114300" simplePos="0" relativeHeight="251670528" behindDoc="0" locked="0" layoutInCell="1" allowOverlap="1" wp14:anchorId="1F2AA7E2" wp14:editId="1DB3FC58">
                <wp:simplePos x="0" y="0"/>
                <wp:positionH relativeFrom="column">
                  <wp:posOffset>1167618</wp:posOffset>
                </wp:positionH>
                <wp:positionV relativeFrom="paragraph">
                  <wp:posOffset>1234635</wp:posOffset>
                </wp:positionV>
                <wp:extent cx="3875649" cy="168813"/>
                <wp:effectExtent l="0" t="0" r="10795" b="22225"/>
                <wp:wrapNone/>
                <wp:docPr id="10" name="矩形: 圆角 10"/>
                <wp:cNvGraphicFramePr/>
                <a:graphic xmlns:a="http://schemas.openxmlformats.org/drawingml/2006/main">
                  <a:graphicData uri="http://schemas.microsoft.com/office/word/2010/wordprocessingShape">
                    <wps:wsp>
                      <wps:cNvSpPr/>
                      <wps:spPr>
                        <a:xfrm>
                          <a:off x="0" y="0"/>
                          <a:ext cx="3875649" cy="168813"/>
                        </a:xfrm>
                        <a:prstGeom prst="round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2E634" id="矩形: 圆角 10" o:spid="_x0000_s1026" style="position:absolute;left:0;text-align:left;margin-left:91.95pt;margin-top:97.2pt;width:305.15pt;height:1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" filled="f" strokecolor="red" strokeweight="1pt"/>
            </w:pict>
          </mc:Fallback>
        </mc:AlternateContent>
      </w:r>
      <w:r>
        <w:rPr>
          <w:noProof/>
        </w:rPr>
        <w:drawing>
          <wp:inline distT="0" distB="0" distL="0" distR="0" wp14:anchorId="6C296F0F" wp14:editId="7A6FAE4F">
            <wp:extent cx="5195525" cy="2433711"/>
            <wp:effectExtent l="0" t="0" r="571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16112" cy="2443355"/>
                    </a:xfrm>
                    <a:prstGeom prst="rect">
                      <a:avLst/>
                    </a:prstGeom>
                  </pic:spPr>
                </pic:pic>
              </a:graphicData>
            </a:graphic>
          </wp:inline>
        </w:drawing>
      </w:r>
    </w:p>
    <w:p w14:paraId="5BF5BC90" w14:textId="656321F4" w:rsidR="00161EE1" w:rsidRDefault="00662B57" w:rsidP="00161EE1">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However, according to the current RSF/RIF transmission scheme in time efficient one to many ranging, </w:t>
      </w:r>
      <w:r w:rsidR="0061622E">
        <w:rPr>
          <w:rFonts w:asciiTheme="minorHAnsi" w:eastAsiaTheme="minorEastAsia" w:hAnsiTheme="minorHAnsi" w:cstheme="minorHAnsi"/>
          <w:bCs/>
          <w:lang w:eastAsia="zh-CN"/>
        </w:rPr>
        <w:t xml:space="preserve">OOB mechanism may help to apply DS-TWR method, if the reply times and the </w:t>
      </w:r>
      <w:r w:rsidR="00235F47">
        <w:rPr>
          <w:rFonts w:asciiTheme="minorHAnsi" w:eastAsiaTheme="minorEastAsia" w:hAnsiTheme="minorHAnsi" w:cstheme="minorHAnsi"/>
          <w:bCs/>
          <w:lang w:eastAsia="zh-CN"/>
        </w:rPr>
        <w:t>round-trip</w:t>
      </w:r>
      <w:r w:rsidR="0061622E">
        <w:rPr>
          <w:rFonts w:asciiTheme="minorHAnsi" w:eastAsiaTheme="minorEastAsia" w:hAnsiTheme="minorHAnsi" w:cstheme="minorHAnsi"/>
          <w:bCs/>
          <w:lang w:eastAsia="zh-CN"/>
        </w:rPr>
        <w:t xml:space="preserve"> times of the initiator and two responders can be exchanged by OOB mechanism in one sub-round</w:t>
      </w:r>
      <w:r w:rsidR="00161EE1">
        <w:rPr>
          <w:rFonts w:asciiTheme="minorHAnsi" w:eastAsiaTheme="minorEastAsia" w:hAnsiTheme="minorHAnsi" w:cstheme="minorHAnsi"/>
          <w:bCs/>
          <w:lang w:eastAsia="zh-CN"/>
        </w:rPr>
        <w:t xml:space="preserve">: </w:t>
      </w:r>
    </w:p>
    <w:p w14:paraId="2949ADD5" w14:textId="5226F609" w:rsidR="005D4EAE" w:rsidRDefault="00235F47" w:rsidP="00161EE1">
      <w:pPr>
        <w:jc w:val="left"/>
        <w:rPr>
          <w:rFonts w:asciiTheme="minorHAnsi" w:eastAsiaTheme="minorEastAsia" w:hAnsiTheme="minorHAnsi" w:cstheme="minorHAnsi"/>
          <w:bCs/>
          <w:lang w:eastAsia="zh-CN"/>
        </w:rPr>
      </w:pPr>
      <w:r>
        <w:rPr>
          <w:noProof/>
        </w:rPr>
        <w:drawing>
          <wp:inline distT="0" distB="0" distL="0" distR="0" wp14:anchorId="1E3AD86A" wp14:editId="0EC26199">
            <wp:extent cx="5731510" cy="2601595"/>
            <wp:effectExtent l="0" t="0" r="254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601595"/>
                    </a:xfrm>
                    <a:prstGeom prst="rect">
                      <a:avLst/>
                    </a:prstGeom>
                  </pic:spPr>
                </pic:pic>
              </a:graphicData>
            </a:graphic>
          </wp:inline>
        </w:drawing>
      </w:r>
    </w:p>
    <w:p w14:paraId="789DD2F1" w14:textId="77777777" w:rsidR="00235F47" w:rsidRDefault="00235F47" w:rsidP="00161EE1">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If: </w:t>
      </w:r>
    </w:p>
    <w:p w14:paraId="27A2A486" w14:textId="07CBEFC3" w:rsidR="00235F47" w:rsidRDefault="00235F47" w:rsidP="00161EE1">
      <w:pPr>
        <w:jc w:val="left"/>
        <w:rPr>
          <w:rFonts w:asciiTheme="minorHAnsi" w:eastAsiaTheme="minorEastAsia" w:hAnsiTheme="minorHAnsi" w:cstheme="minorHAnsi"/>
          <w:bCs/>
          <w:lang w:eastAsia="zh-CN"/>
        </w:rPr>
      </w:pPr>
      <w:r>
        <w:rPr>
          <w:rFonts w:asciiTheme="minorHAnsi" w:eastAsiaTheme="minorEastAsia" w:hAnsiTheme="minorHAnsi" w:cstheme="minorHAnsi" w:hint="eastAsia"/>
          <w:bCs/>
          <w:lang w:eastAsia="zh-CN"/>
        </w:rPr>
        <w:t>R</w:t>
      </w:r>
      <w:r>
        <w:rPr>
          <w:rFonts w:asciiTheme="minorHAnsi" w:eastAsiaTheme="minorEastAsia" w:hAnsiTheme="minorHAnsi" w:cstheme="minorHAnsi"/>
          <w:bCs/>
          <w:lang w:eastAsia="zh-CN"/>
        </w:rPr>
        <w:t>1: Round trip time of the initiator, from first RSF send and first RSF received from 1</w:t>
      </w:r>
      <w:r w:rsidRPr="00235F47">
        <w:rPr>
          <w:rFonts w:asciiTheme="minorHAnsi" w:eastAsiaTheme="minorEastAsia" w:hAnsiTheme="minorHAnsi" w:cstheme="minorHAnsi"/>
          <w:bCs/>
          <w:vertAlign w:val="superscript"/>
          <w:lang w:eastAsia="zh-CN"/>
        </w:rPr>
        <w:t>st</w:t>
      </w:r>
      <w:r>
        <w:rPr>
          <w:rFonts w:asciiTheme="minorHAnsi" w:eastAsiaTheme="minorEastAsia" w:hAnsiTheme="minorHAnsi" w:cstheme="minorHAnsi" w:hint="eastAsia"/>
          <w:bCs/>
          <w:lang w:eastAsia="zh-CN"/>
        </w:rPr>
        <w:t xml:space="preserve"> </w:t>
      </w:r>
      <w:r>
        <w:rPr>
          <w:rFonts w:asciiTheme="minorHAnsi" w:eastAsiaTheme="minorEastAsia" w:hAnsiTheme="minorHAnsi" w:cstheme="minorHAnsi"/>
          <w:bCs/>
          <w:lang w:eastAsia="zh-CN"/>
        </w:rPr>
        <w:t>responder</w:t>
      </w:r>
    </w:p>
    <w:p w14:paraId="3BB98DBD" w14:textId="5185AE57" w:rsidR="00235F47" w:rsidRDefault="00235F47" w:rsidP="00161EE1">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D1: Reply time of the 1</w:t>
      </w:r>
      <w:r w:rsidRPr="00235F47">
        <w:rPr>
          <w:rFonts w:asciiTheme="minorHAnsi" w:eastAsiaTheme="minorEastAsia" w:hAnsiTheme="minorHAnsi" w:cstheme="minorHAnsi"/>
          <w:bCs/>
          <w:vertAlign w:val="superscript"/>
          <w:lang w:eastAsia="zh-CN"/>
        </w:rPr>
        <w:t>st</w:t>
      </w:r>
      <w:r>
        <w:rPr>
          <w:rFonts w:asciiTheme="minorHAnsi" w:eastAsiaTheme="minorEastAsia" w:hAnsiTheme="minorHAnsi" w:cstheme="minorHAnsi"/>
          <w:bCs/>
          <w:lang w:eastAsia="zh-CN"/>
        </w:rPr>
        <w:t xml:space="preserve"> responder, from first RSF received from initiator and first RSF send</w:t>
      </w:r>
    </w:p>
    <w:p w14:paraId="34CD36FE" w14:textId="5D121895" w:rsidR="00235F47" w:rsidRDefault="00235F47" w:rsidP="00161EE1">
      <w:pPr>
        <w:jc w:val="left"/>
        <w:rPr>
          <w:rFonts w:asciiTheme="minorHAnsi" w:eastAsiaTheme="minorEastAsia" w:hAnsiTheme="minorHAnsi" w:cstheme="minorHAnsi"/>
          <w:bCs/>
          <w:lang w:eastAsia="zh-CN"/>
        </w:rPr>
      </w:pPr>
      <w:r>
        <w:rPr>
          <w:rFonts w:asciiTheme="minorHAnsi" w:eastAsiaTheme="minorEastAsia" w:hAnsiTheme="minorHAnsi" w:cstheme="minorHAnsi" w:hint="eastAsia"/>
          <w:bCs/>
          <w:lang w:eastAsia="zh-CN"/>
        </w:rPr>
        <w:t>R</w:t>
      </w:r>
      <w:r>
        <w:rPr>
          <w:rFonts w:asciiTheme="minorHAnsi" w:eastAsiaTheme="minorEastAsia" w:hAnsiTheme="minorHAnsi" w:cstheme="minorHAnsi"/>
          <w:bCs/>
          <w:lang w:eastAsia="zh-CN"/>
        </w:rPr>
        <w:t>2: Round trip time of the 1</w:t>
      </w:r>
      <w:r w:rsidRPr="00235F47">
        <w:rPr>
          <w:rFonts w:asciiTheme="minorHAnsi" w:eastAsiaTheme="minorEastAsia" w:hAnsiTheme="minorHAnsi" w:cstheme="minorHAnsi"/>
          <w:bCs/>
          <w:vertAlign w:val="superscript"/>
          <w:lang w:eastAsia="zh-CN"/>
        </w:rPr>
        <w:t>st</w:t>
      </w:r>
      <w:r>
        <w:rPr>
          <w:rFonts w:asciiTheme="minorHAnsi" w:eastAsiaTheme="minorEastAsia" w:hAnsiTheme="minorHAnsi" w:cstheme="minorHAnsi"/>
          <w:bCs/>
          <w:lang w:eastAsia="zh-CN"/>
        </w:rPr>
        <w:t xml:space="preserve"> responder, from first RSF send and second RSF received from initiator</w:t>
      </w:r>
    </w:p>
    <w:p w14:paraId="7A8E1CA8" w14:textId="1F2A157B" w:rsidR="00235F47" w:rsidRDefault="00235F47" w:rsidP="00161EE1">
      <w:pPr>
        <w:jc w:val="left"/>
        <w:rPr>
          <w:rFonts w:asciiTheme="minorHAnsi" w:eastAsiaTheme="minorEastAsia" w:hAnsiTheme="minorHAnsi" w:cstheme="minorHAnsi"/>
          <w:bCs/>
          <w:lang w:eastAsia="zh-CN"/>
        </w:rPr>
      </w:pPr>
      <w:r>
        <w:rPr>
          <w:rFonts w:asciiTheme="minorHAnsi" w:eastAsiaTheme="minorEastAsia" w:hAnsiTheme="minorHAnsi" w:cstheme="minorHAnsi" w:hint="eastAsia"/>
          <w:bCs/>
          <w:lang w:eastAsia="zh-CN"/>
        </w:rPr>
        <w:t>D</w:t>
      </w:r>
      <w:r>
        <w:rPr>
          <w:rFonts w:asciiTheme="minorHAnsi" w:eastAsiaTheme="minorEastAsia" w:hAnsiTheme="minorHAnsi" w:cstheme="minorHAnsi"/>
          <w:bCs/>
          <w:lang w:eastAsia="zh-CN"/>
        </w:rPr>
        <w:t>2: Reply time of initiator, from first RSF received from 1</w:t>
      </w:r>
      <w:r w:rsidRPr="00235F47">
        <w:rPr>
          <w:rFonts w:asciiTheme="minorHAnsi" w:eastAsiaTheme="minorEastAsia" w:hAnsiTheme="minorHAnsi" w:cstheme="minorHAnsi"/>
          <w:bCs/>
          <w:vertAlign w:val="superscript"/>
          <w:lang w:eastAsia="zh-CN"/>
        </w:rPr>
        <w:t>st</w:t>
      </w:r>
      <w:r>
        <w:rPr>
          <w:rFonts w:asciiTheme="minorHAnsi" w:eastAsiaTheme="minorEastAsia" w:hAnsiTheme="minorHAnsi" w:cstheme="minorHAnsi" w:hint="eastAsia"/>
          <w:bCs/>
          <w:lang w:eastAsia="zh-CN"/>
        </w:rPr>
        <w:t xml:space="preserve"> </w:t>
      </w:r>
      <w:r>
        <w:rPr>
          <w:rFonts w:asciiTheme="minorHAnsi" w:eastAsiaTheme="minorEastAsia" w:hAnsiTheme="minorHAnsi" w:cstheme="minorHAnsi"/>
          <w:bCs/>
          <w:lang w:eastAsia="zh-CN"/>
        </w:rPr>
        <w:t>responder and second RSF send</w:t>
      </w:r>
    </w:p>
    <w:p w14:paraId="1A4A21C5" w14:textId="4AFFE96D" w:rsidR="00235F47" w:rsidRDefault="00235F47" w:rsidP="00161EE1">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So, </w:t>
      </w:r>
      <w:proofErr w:type="spellStart"/>
      <w:r>
        <w:rPr>
          <w:rFonts w:asciiTheme="minorHAnsi" w:eastAsiaTheme="minorEastAsia" w:hAnsiTheme="minorHAnsi" w:cstheme="minorHAnsi"/>
          <w:bCs/>
          <w:lang w:eastAsia="zh-CN"/>
        </w:rPr>
        <w:t>To</w:t>
      </w:r>
      <w:r>
        <w:rPr>
          <w:rFonts w:asciiTheme="minorHAnsi" w:eastAsiaTheme="minorEastAsia" w:hAnsiTheme="minorHAnsi" w:cstheme="minorHAnsi" w:hint="eastAsia"/>
          <w:bCs/>
          <w:lang w:eastAsia="zh-CN"/>
        </w:rPr>
        <w:t>F</w:t>
      </w:r>
      <w:proofErr w:type="spellEnd"/>
      <w:r>
        <w:rPr>
          <w:rFonts w:asciiTheme="minorHAnsi" w:eastAsiaTheme="minorEastAsia" w:hAnsiTheme="minorHAnsi" w:cstheme="minorHAnsi"/>
          <w:bCs/>
          <w:lang w:eastAsia="zh-CN"/>
        </w:rPr>
        <w:t xml:space="preserve"> between initiator and 1</w:t>
      </w:r>
      <w:r w:rsidRPr="00235F47">
        <w:rPr>
          <w:rFonts w:asciiTheme="minorHAnsi" w:eastAsiaTheme="minorEastAsia" w:hAnsiTheme="minorHAnsi" w:cstheme="minorHAnsi"/>
          <w:bCs/>
          <w:vertAlign w:val="superscript"/>
          <w:lang w:eastAsia="zh-CN"/>
        </w:rPr>
        <w:t>st</w:t>
      </w:r>
      <w:r>
        <w:rPr>
          <w:rFonts w:asciiTheme="minorHAnsi" w:eastAsiaTheme="minorEastAsia" w:hAnsiTheme="minorHAnsi" w:cstheme="minorHAnsi"/>
          <w:bCs/>
          <w:lang w:eastAsia="zh-CN"/>
        </w:rPr>
        <w:t xml:space="preserve"> responder can ben calculated by using DS-TWR, if R1/D1/R2/D2 can be measured and exchanged in OOB way.</w:t>
      </w:r>
    </w:p>
    <w:p w14:paraId="44E33CFE" w14:textId="271A7BC9" w:rsidR="00235F47" w:rsidRDefault="00235F47" w:rsidP="00161EE1">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similar method can be applied for 2</w:t>
      </w:r>
      <w:r w:rsidRPr="00235F47">
        <w:rPr>
          <w:rFonts w:asciiTheme="minorHAnsi" w:eastAsiaTheme="minorEastAsia" w:hAnsiTheme="minorHAnsi" w:cstheme="minorHAnsi"/>
          <w:bCs/>
          <w:vertAlign w:val="superscript"/>
          <w:lang w:eastAsia="zh-CN"/>
        </w:rPr>
        <w:t>nd</w:t>
      </w:r>
      <w:r>
        <w:rPr>
          <w:rFonts w:asciiTheme="minorHAnsi" w:eastAsiaTheme="minorEastAsia" w:hAnsiTheme="minorHAnsi" w:cstheme="minorHAnsi" w:hint="eastAsia"/>
          <w:bCs/>
          <w:lang w:eastAsia="zh-CN"/>
        </w:rPr>
        <w:t xml:space="preserve"> </w:t>
      </w:r>
      <w:r>
        <w:rPr>
          <w:rFonts w:asciiTheme="minorHAnsi" w:eastAsiaTheme="minorEastAsia" w:hAnsiTheme="minorHAnsi" w:cstheme="minorHAnsi"/>
          <w:bCs/>
          <w:lang w:eastAsia="zh-CN"/>
        </w:rPr>
        <w:t>responder in this case.</w:t>
      </w:r>
    </w:p>
    <w:p w14:paraId="0F9144B9" w14:textId="4D0FA9D4" w:rsidR="00235F47" w:rsidRDefault="00235F47" w:rsidP="00161EE1">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In fact, we can also apply ESS-TWR with two RSF fragments from initiator and second RSF fragments from each two responder in a sub-round. </w:t>
      </w:r>
    </w:p>
    <w:p w14:paraId="6CF30B0C" w14:textId="41560A90" w:rsidR="00235F47" w:rsidRPr="00235F47" w:rsidRDefault="00235F47" w:rsidP="00161EE1">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lastRenderedPageBreak/>
        <w:t xml:space="preserve">So, in the case of OOB assisted time-efficient one to many MMS </w:t>
      </w:r>
      <w:proofErr w:type="gramStart"/>
      <w:r>
        <w:rPr>
          <w:rFonts w:asciiTheme="minorHAnsi" w:eastAsiaTheme="minorEastAsia" w:hAnsiTheme="minorHAnsi" w:cstheme="minorHAnsi"/>
          <w:bCs/>
          <w:lang w:eastAsia="zh-CN"/>
        </w:rPr>
        <w:t>ranging ,</w:t>
      </w:r>
      <w:proofErr w:type="gramEnd"/>
      <w:r>
        <w:rPr>
          <w:rFonts w:asciiTheme="minorHAnsi" w:eastAsiaTheme="minorEastAsia" w:hAnsiTheme="minorHAnsi" w:cstheme="minorHAnsi"/>
          <w:bCs/>
          <w:lang w:eastAsia="zh-CN"/>
        </w:rPr>
        <w:t xml:space="preserve"> it should not be restricted only for SS-TWR.</w:t>
      </w:r>
    </w:p>
    <w:p w14:paraId="1AE9D161" w14:textId="413353AF" w:rsidR="0060134F" w:rsidRDefault="0043665B" w:rsidP="00120CE0">
      <w:pPr>
        <w:spacing w:after="200" w:line="276" w:lineRule="auto"/>
        <w:jc w:val="left"/>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xml:space="preserve">: </w:t>
      </w:r>
      <w:r w:rsidR="001223D0">
        <w:rPr>
          <w:rFonts w:asciiTheme="minorHAnsi" w:hAnsiTheme="minorHAnsi" w:cstheme="minorHAnsi"/>
          <w:b/>
          <w:bCs/>
        </w:rPr>
        <w:t>Revised</w:t>
      </w:r>
    </w:p>
    <w:p w14:paraId="67A02557" w14:textId="59972D1C" w:rsidR="00EA64B7" w:rsidRPr="00282C9A" w:rsidRDefault="002124E6" w:rsidP="00F05B9F">
      <w:pPr>
        <w:rPr>
          <w:rFonts w:asciiTheme="minorHAnsi" w:eastAsiaTheme="minorEastAsia" w:hAnsiTheme="minorHAnsi" w:cstheme="minorHAnsi"/>
          <w:bCs/>
          <w:lang w:eastAsia="zh-CN"/>
        </w:rPr>
      </w:pPr>
      <w:r>
        <w:rPr>
          <w:rFonts w:asciiTheme="minorHAnsi" w:hAnsiTheme="minorHAnsi" w:cstheme="minorHAnsi"/>
          <w:b/>
          <w:bCs/>
        </w:rPr>
        <w:t>Disposition Detail:</w:t>
      </w:r>
      <w:r w:rsidR="00282C9A">
        <w:rPr>
          <w:rFonts w:asciiTheme="minorHAnsi" w:hAnsiTheme="minorHAnsi" w:cstheme="minorHAnsi"/>
          <w:b/>
          <w:bCs/>
        </w:rPr>
        <w:t xml:space="preserve"> </w:t>
      </w:r>
    </w:p>
    <w:p w14:paraId="394D84E7" w14:textId="2E993166" w:rsidR="00591E4A" w:rsidRPr="00591E4A" w:rsidRDefault="00591E4A" w:rsidP="00591E4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sidR="00996AEE">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7684499E" w14:textId="60B5912F" w:rsidR="00A60C3D" w:rsidRPr="00BA7FBB" w:rsidRDefault="00331602" w:rsidP="000C1C59">
      <w:pPr>
        <w:rPr>
          <w:rFonts w:ascii="Arial-BoldMT" w:hAnsi="Arial-BoldMT"/>
          <w:b/>
          <w:color w:val="000000"/>
        </w:rPr>
      </w:pPr>
      <w:r w:rsidRPr="00BA7FBB">
        <w:rPr>
          <w:rFonts w:ascii="Arial-BoldMT" w:hAnsi="Arial-BoldMT"/>
          <w:b/>
          <w:color w:val="000000"/>
        </w:rPr>
        <w:t>10.38.8.3 Time efficient one-to-many ranging</w:t>
      </w:r>
    </w:p>
    <w:p w14:paraId="308FACF7" w14:textId="0EC320DC" w:rsidR="00331602" w:rsidRDefault="00331602" w:rsidP="000C1C59">
      <w:pPr>
        <w:rPr>
          <w:rFonts w:ascii="TimesNewRomanPSMT" w:hAnsi="TimesNewRomanPSMT"/>
          <w:color w:val="000000"/>
        </w:rPr>
      </w:pPr>
      <w:r>
        <w:rPr>
          <w:rFonts w:ascii="TimesNewRomanPSMT" w:hAnsi="TimesNewRomanPSMT"/>
          <w:color w:val="000000"/>
        </w:rPr>
        <w:t>For some time-sensitive applications, e.g., VR/AR, it is useful to improve the time efficiency of the one-to-many ranging by allowing at most two responders to reply at different times within one ranging slot. The responders shall be capable of a fixed reply time of sufficient precision. The supported number of UWB MMS fragments (i.e., RSF and/or RIF</w:t>
      </w:r>
      <w:ins w:id="2" w:author="作者">
        <w:r w:rsidR="00CD02BD">
          <w:rPr>
            <w:rFonts w:ascii="TimesNewRomanPSMT" w:hAnsi="TimesNewRomanPSMT"/>
            <w:color w:val="000000"/>
          </w:rPr>
          <w:t xml:space="preserve"> and/or SYNC+SFD</w:t>
        </w:r>
      </w:ins>
      <w:r>
        <w:rPr>
          <w:rFonts w:ascii="TimesNewRomanPSMT" w:hAnsi="TimesNewRomanPSMT"/>
          <w:color w:val="000000"/>
        </w:rPr>
        <w:t>) per ranging sub-round is limited to two fragments.</w:t>
      </w:r>
    </w:p>
    <w:p w14:paraId="5EE9AF7D" w14:textId="4C0A1BB8" w:rsidR="00331602" w:rsidRDefault="00331602" w:rsidP="000C1C59">
      <w:pPr>
        <w:rPr>
          <w:rFonts w:ascii="TimesNewRomanPSMT" w:hAnsi="TimesNewRomanPSMT"/>
          <w:color w:val="000000"/>
        </w:rPr>
      </w:pPr>
      <w:r>
        <w:rPr>
          <w:rFonts w:ascii="TimesNewRomanPSMT" w:hAnsi="TimesNewRomanPSMT"/>
          <w:color w:val="000000"/>
        </w:rPr>
        <w:t xml:space="preserve">As a ranging initialization message, the One-to-many Poll Compact frame with the Message Control field set to 0x90 or 0xA0 serves to enable the time efficient one-to-many </w:t>
      </w:r>
      <w:ins w:id="3" w:author="作者">
        <w:r w:rsidR="00131147">
          <w:rPr>
            <w:rFonts w:ascii="TimesNewRomanPSMT" w:hAnsi="TimesNewRomanPSMT"/>
            <w:color w:val="000000"/>
          </w:rPr>
          <w:t xml:space="preserve">MMS ranging </w:t>
        </w:r>
      </w:ins>
      <w:del w:id="4" w:author="作者">
        <w:r w:rsidDel="00131147">
          <w:rPr>
            <w:rFonts w:ascii="TimesNewRomanPSMT" w:hAnsi="TimesNewRomanPSMT"/>
            <w:color w:val="000000"/>
          </w:rPr>
          <w:delText xml:space="preserve">SS-TWR </w:delText>
        </w:r>
      </w:del>
      <w:r>
        <w:rPr>
          <w:rFonts w:ascii="TimesNewRomanPSMT" w:hAnsi="TimesNewRomanPSMT"/>
          <w:color w:val="000000"/>
        </w:rPr>
        <w:t>from an initiator to multiple responders in the first ranging sub-round. Each ranging sub-round, except the last ranging sub-round, has two responders. The last ranging sub-round has either one or two responders. Where there are two responders scheduled in a ranging sub-round, the corresponding Start Slot Index fields shall be set to the same value; and the corresponding Time Shift Indication fields shall set to zero and one, respectively. Where there is only one responder scheduled in a ranging sub-round, the Start Slot Index field is used to indicate the slot index of the corresponding One-to-many Poll Compact frame, and the corresponding Time Shift Indication field shall set to zero. In the subsequent ranging sub-round, the One-to-many Poll Compact frame with the Message Control field set to 0x00 shall be used.</w:t>
      </w:r>
    </w:p>
    <w:p w14:paraId="3C3746F7" w14:textId="59FF7054" w:rsidR="00331602" w:rsidRDefault="00331602" w:rsidP="000C1C59">
      <w:pPr>
        <w:rPr>
          <w:rFonts w:ascii="TimesNewRomanPSMT" w:hAnsi="TimesNewRomanPSMT"/>
          <w:color w:val="000000"/>
        </w:rPr>
      </w:pPr>
      <w:r>
        <w:rPr>
          <w:rFonts w:ascii="TimesNewRomanPSMT" w:hAnsi="TimesNewRomanPSMT"/>
          <w:color w:val="000000"/>
        </w:rPr>
        <w:t>In each ranging sub-round shown in Figure 42</w:t>
      </w:r>
      <w:ins w:id="5" w:author="作者">
        <w:r w:rsidR="00CD02BD">
          <w:rPr>
            <w:rFonts w:ascii="TimesNewRomanPSMT" w:hAnsi="TimesNewRomanPSMT"/>
            <w:color w:val="000000"/>
          </w:rPr>
          <w:t xml:space="preserve"> and Figure 43</w:t>
        </w:r>
      </w:ins>
      <w:r>
        <w:rPr>
          <w:rFonts w:ascii="TimesNewRomanPSMT" w:hAnsi="TimesNewRomanPSMT"/>
          <w:color w:val="000000"/>
        </w:rPr>
        <w:t>, during the ranging control phase, the responder with Time Shift Indication field set to zero may transmit a One-to-many Response Compact frame back to the initiator at the beginning of the ranging slot following the poll period. The responder with Time Shift Indication field set to one may transmit a One-to-many Response Compact frame back to the initiator at the beginning of the ranging slot following the first One-to-many Response Compact frame. When there is one responder scheduled in the last ranging sub-round, the ranging control phase is same as the basic operation of one-to-many MMS ranging.</w:t>
      </w:r>
    </w:p>
    <w:p w14:paraId="525C2815" w14:textId="3B341028" w:rsidR="00331602" w:rsidRDefault="00CD02BD" w:rsidP="000C1C59">
      <w:pPr>
        <w:rPr>
          <w:rFonts w:ascii="TimesNewRomanPSMT" w:hAnsi="TimesNewRomanPSMT"/>
          <w:color w:val="000000"/>
        </w:rPr>
      </w:pPr>
      <w:ins w:id="6" w:author="作者">
        <w:r>
          <w:rPr>
            <w:rFonts w:ascii="TimesNewRomanPSMT" w:hAnsi="TimesNewRomanPSMT"/>
            <w:color w:val="000000"/>
          </w:rPr>
          <w:t>For the NBA MMS, d</w:t>
        </w:r>
      </w:ins>
      <w:del w:id="7" w:author="作者">
        <w:r w:rsidR="00331602" w:rsidDel="00CD02BD">
          <w:rPr>
            <w:rFonts w:ascii="TimesNewRomanPSMT" w:hAnsi="TimesNewRomanPSMT"/>
            <w:color w:val="000000"/>
          </w:rPr>
          <w:delText>D</w:delText>
        </w:r>
      </w:del>
      <w:r w:rsidR="00331602">
        <w:rPr>
          <w:rFonts w:ascii="TimesNewRomanPSMT" w:hAnsi="TimesNewRomanPSMT"/>
          <w:color w:val="000000"/>
        </w:rPr>
        <w:t xml:space="preserve">uring the ranging phase, the initiator may start transmitting the first RSF fragment at the start of the ranging phase and continue to send subsequent RSF fragments at regular intervals of 1200 RSTU if the RSF only MMS packet is used. The initiator may start transmitting the first RIF fragment at the start of the ranging phase and continue to send the second RIF fragment at a regular interval of 1200 RSTU if the RIF only MMS packet is used. The initiator may start transmitting the first RSF fragment at the start of the ranging phase and continue to send the RIF fragment 2 </w:t>
      </w:r>
      <w:proofErr w:type="spellStart"/>
      <w:r w:rsidR="00331602">
        <w:rPr>
          <w:rFonts w:ascii="TimesNewRomanPSMT" w:hAnsi="TimesNewRomanPSMT"/>
          <w:color w:val="000000"/>
        </w:rPr>
        <w:t>ms</w:t>
      </w:r>
      <w:proofErr w:type="spellEnd"/>
      <w:r w:rsidR="00331602">
        <w:rPr>
          <w:rFonts w:ascii="TimesNewRomanPSMT" w:hAnsi="TimesNewRomanPSMT"/>
          <w:color w:val="000000"/>
        </w:rPr>
        <w:t xml:space="preserve"> after the start of its first RSF fragment transmission if the mixed RSF/RIF packet is used.</w:t>
      </w:r>
    </w:p>
    <w:p w14:paraId="01A48DF7" w14:textId="2428F7CF" w:rsidR="00331602" w:rsidRDefault="00331602" w:rsidP="000C1C59">
      <w:pPr>
        <w:rPr>
          <w:rFonts w:ascii="TimesNewRomanPSMT" w:hAnsi="TimesNewRomanPSMT"/>
          <w:color w:val="000000"/>
        </w:rPr>
      </w:pPr>
      <w:r>
        <w:rPr>
          <w:rFonts w:ascii="TimesNewRomanPSMT" w:hAnsi="TimesNewRomanPSMT"/>
          <w:color w:val="000000"/>
        </w:rPr>
        <w:t xml:space="preserve">The responder with Time Shift Indication field set to zero may start transmitting the first RSF fragment at 400 RSTU into the ranging phase and continue to send subsequent RSF fragments at regular intervals of 1200 RSTU, if the RSF only MMS packet is used. This responder may start transmitting the first RIF fragment at 400 RSTU into the ranging phase and continue to subsequent RIF fragments at a regular intervals of 1200 RSTU if the RIF only MMS packet is used. This responder may start transmitting the first RSF fragment at 400 RSTU into the ranging phase and continue to send the first RIF fragment 2 </w:t>
      </w:r>
      <w:proofErr w:type="spellStart"/>
      <w:r>
        <w:rPr>
          <w:rFonts w:ascii="TimesNewRomanPSMT" w:hAnsi="TimesNewRomanPSMT"/>
          <w:color w:val="000000"/>
        </w:rPr>
        <w:t>ms</w:t>
      </w:r>
      <w:proofErr w:type="spellEnd"/>
      <w:r>
        <w:rPr>
          <w:rFonts w:ascii="TimesNewRomanPSMT" w:hAnsi="TimesNewRomanPSMT"/>
          <w:color w:val="000000"/>
        </w:rPr>
        <w:t xml:space="preserve"> after the start of its last RSF fragment transmission if the mixed RSF/RIF packet is used.</w:t>
      </w:r>
    </w:p>
    <w:p w14:paraId="52B78A27" w14:textId="504056E4" w:rsidR="00331602" w:rsidRDefault="00331602" w:rsidP="000C1C59">
      <w:pPr>
        <w:rPr>
          <w:rFonts w:ascii="TimesNewRomanPSMT" w:hAnsi="TimesNewRomanPSMT"/>
          <w:color w:val="000000"/>
        </w:rPr>
      </w:pPr>
      <w:r>
        <w:rPr>
          <w:rFonts w:ascii="TimesNewRomanPSMT" w:hAnsi="TimesNewRomanPSMT"/>
          <w:color w:val="000000"/>
        </w:rPr>
        <w:t xml:space="preserve">The responder with Time Shift Indication field set to </w:t>
      </w:r>
      <w:ins w:id="8" w:author="作者">
        <w:r w:rsidR="00CD02BD">
          <w:rPr>
            <w:rFonts w:ascii="TimesNewRomanPSMT" w:hAnsi="TimesNewRomanPSMT"/>
            <w:color w:val="000000"/>
          </w:rPr>
          <w:t>one</w:t>
        </w:r>
      </w:ins>
      <w:del w:id="9" w:author="作者">
        <w:r w:rsidDel="00CD02BD">
          <w:rPr>
            <w:rFonts w:ascii="TimesNewRomanPSMT" w:hAnsi="TimesNewRomanPSMT"/>
            <w:color w:val="000000"/>
          </w:rPr>
          <w:delText>zero</w:delText>
        </w:r>
      </w:del>
      <w:r>
        <w:rPr>
          <w:rFonts w:ascii="TimesNewRomanPSMT" w:hAnsi="TimesNewRomanPSMT"/>
          <w:color w:val="000000"/>
        </w:rPr>
        <w:t xml:space="preserve"> may start transmitting the first RSF fragment at 800 RSTU into the ranging phase and continue to send subsequent RSF fragments at regular intervals of 1200 RSTU, if the RSF only MMS packet is used. This responder may start transmitting the first RIF fragment at 800 RSTU into the ranging phase and continue to subsequent RIF fragments at a regular intervals of 1200 RSTU if the RIF only MMS packet is used. This responder may start transmitting the first RSF fragment at 800 RSTU into the ranging phase and continue to send the first RIF fragment 2 </w:t>
      </w:r>
      <w:proofErr w:type="spellStart"/>
      <w:r>
        <w:rPr>
          <w:rFonts w:ascii="TimesNewRomanPSMT" w:hAnsi="TimesNewRomanPSMT"/>
          <w:color w:val="000000"/>
        </w:rPr>
        <w:t>ms</w:t>
      </w:r>
      <w:proofErr w:type="spellEnd"/>
      <w:r>
        <w:rPr>
          <w:rFonts w:ascii="TimesNewRomanPSMT" w:hAnsi="TimesNewRomanPSMT"/>
          <w:color w:val="000000"/>
        </w:rPr>
        <w:t xml:space="preserve"> after the start of its last RSF fragment transmission if the mixed RSF/RIF packet is used.</w:t>
      </w:r>
    </w:p>
    <w:p w14:paraId="038A594A" w14:textId="2B6A5320" w:rsidR="00B047CE" w:rsidRDefault="00B047CE" w:rsidP="00B047CE">
      <w:pPr>
        <w:jc w:val="center"/>
        <w:rPr>
          <w:rFonts w:ascii="TimesNewRomanPSMT" w:hAnsi="TimesNewRomanPSMT"/>
          <w:color w:val="000000"/>
        </w:rPr>
      </w:pPr>
      <w:r>
        <w:rPr>
          <w:noProof/>
        </w:rPr>
        <w:lastRenderedPageBreak/>
        <w:drawing>
          <wp:inline distT="0" distB="0" distL="0" distR="0" wp14:anchorId="37A432D6" wp14:editId="564836C7">
            <wp:extent cx="4255477" cy="1785452"/>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91009" cy="1800360"/>
                    </a:xfrm>
                    <a:prstGeom prst="rect">
                      <a:avLst/>
                    </a:prstGeom>
                  </pic:spPr>
                </pic:pic>
              </a:graphicData>
            </a:graphic>
          </wp:inline>
        </w:drawing>
      </w:r>
    </w:p>
    <w:p w14:paraId="2903BC82" w14:textId="5843E047" w:rsidR="00B047CE" w:rsidRDefault="00B047CE" w:rsidP="00B047CE">
      <w:pPr>
        <w:jc w:val="center"/>
        <w:rPr>
          <w:ins w:id="10" w:author="作者"/>
          <w:rFonts w:ascii="Arial-BoldMT" w:hAnsi="Arial-BoldMT"/>
          <w:b/>
          <w:color w:val="000000"/>
        </w:rPr>
      </w:pPr>
      <w:r w:rsidRPr="00B047CE">
        <w:rPr>
          <w:rFonts w:ascii="Arial-BoldMT" w:hAnsi="Arial-BoldMT"/>
          <w:b/>
          <w:color w:val="000000"/>
        </w:rPr>
        <w:t xml:space="preserve">Figure 42—Illustration of time efficient one-to-many </w:t>
      </w:r>
      <w:ins w:id="11" w:author="作者">
        <w:r w:rsidR="00CD02BD">
          <w:rPr>
            <w:rFonts w:ascii="Arial-BoldMT" w:hAnsi="Arial-BoldMT"/>
            <w:b/>
            <w:color w:val="000000"/>
          </w:rPr>
          <w:t xml:space="preserve">NBA </w:t>
        </w:r>
      </w:ins>
      <w:r w:rsidRPr="00B047CE">
        <w:rPr>
          <w:rFonts w:ascii="Arial-BoldMT" w:hAnsi="Arial-BoldMT"/>
          <w:b/>
          <w:color w:val="000000"/>
        </w:rPr>
        <w:t>MMS ranging</w:t>
      </w:r>
    </w:p>
    <w:p w14:paraId="79453D41" w14:textId="56B0BD3D" w:rsidR="00CD02BD" w:rsidRDefault="00CD02BD" w:rsidP="00CD02BD">
      <w:pPr>
        <w:rPr>
          <w:ins w:id="12" w:author="作者"/>
          <w:rFonts w:ascii="TimesNewRomanPSMT" w:hAnsi="TimesNewRomanPSMT"/>
          <w:color w:val="000000"/>
        </w:rPr>
      </w:pPr>
      <w:ins w:id="13" w:author="作者">
        <w:r>
          <w:rPr>
            <w:rFonts w:ascii="TimesNewRomanPSMT" w:hAnsi="TimesNewRomanPSMT"/>
            <w:color w:val="000000"/>
          </w:rPr>
          <w:t xml:space="preserve">For the UWB driven UWB MMS, during the ranging phase, the initiator may start transmitting the first SYNC+SFD fragment at the start of the ranging phase and continue to send subsequent RSF fragments at regular intervals of 1200 RSTU if the RSF only MMS packet is used. The initiator may start transmitting the first SYNC+SFD fragment at the start of the ranging phase and continue to send the subsequent RIF fragment at a regular interval of 1200 RSTU if the RIF only MMS packet is used. </w:t>
        </w:r>
      </w:ins>
    </w:p>
    <w:p w14:paraId="704BD175" w14:textId="75BCB7A8" w:rsidR="00CD02BD" w:rsidRDefault="00CD02BD" w:rsidP="00CD02BD">
      <w:pPr>
        <w:rPr>
          <w:ins w:id="14" w:author="作者"/>
          <w:rFonts w:ascii="TimesNewRomanPSMT" w:hAnsi="TimesNewRomanPSMT"/>
          <w:color w:val="000000"/>
        </w:rPr>
      </w:pPr>
      <w:ins w:id="15" w:author="作者">
        <w:r>
          <w:rPr>
            <w:rFonts w:ascii="TimesNewRomanPSMT" w:hAnsi="TimesNewRomanPSMT"/>
            <w:color w:val="000000"/>
          </w:rPr>
          <w:t xml:space="preserve">The responder with Time Shift Indication field set to zero may start transmitting the first SYNC+SFD fragment at 400 RSTU into the ranging phase and continue to send subsequent RSF fragments at regular intervals of 1200 RSTU, if the RSF only MMS packet is used. This responder may start transmitting the first SYNC+SFD fragment at 400 RSTU into the ranging phase and continue to subsequent RIF fragments at a regular intervals of 1200 RSTU if the RIF only MMS packet is used. </w:t>
        </w:r>
      </w:ins>
    </w:p>
    <w:p w14:paraId="3EFFE01B" w14:textId="376C0988" w:rsidR="00CD02BD" w:rsidRDefault="00CD02BD" w:rsidP="00CD02BD">
      <w:pPr>
        <w:rPr>
          <w:ins w:id="16" w:author="作者"/>
          <w:rFonts w:ascii="TimesNewRomanPSMT" w:hAnsi="TimesNewRomanPSMT"/>
          <w:color w:val="000000"/>
        </w:rPr>
      </w:pPr>
      <w:ins w:id="17" w:author="作者">
        <w:r>
          <w:rPr>
            <w:rFonts w:ascii="TimesNewRomanPSMT" w:hAnsi="TimesNewRomanPSMT"/>
            <w:color w:val="000000"/>
          </w:rPr>
          <w:t>The responder with Time Shift Indication field set to one may start transmitting the first SYNC+SFD fragment at 800 RSTU into the ranging phase and continue to send subsequent RSF fragments at regular intervals of 1200 RSTU, if the RSF only MMS packet is used. This responder may start transmitting the first SYNC+SFD fragment at 800 RSTU into the ranging phase and continue to subsequent RIF fragments at a regular intervals of 1200 RSTU if the RIF only MMS packet is used.</w:t>
        </w:r>
      </w:ins>
    </w:p>
    <w:p w14:paraId="46B684E4" w14:textId="0129678D" w:rsidR="00CD539D" w:rsidRDefault="00CD539D" w:rsidP="00CD539D">
      <w:pPr>
        <w:jc w:val="center"/>
        <w:rPr>
          <w:ins w:id="18" w:author="作者"/>
          <w:rFonts w:ascii="TimesNewRomanPSMT" w:hAnsi="TimesNewRomanPSMT"/>
          <w:b/>
          <w:color w:val="000000"/>
        </w:rPr>
      </w:pPr>
      <w:ins w:id="19" w:author="作者">
        <w:r>
          <w:rPr>
            <w:noProof/>
          </w:rPr>
          <w:drawing>
            <wp:inline distT="0" distB="0" distL="0" distR="0" wp14:anchorId="229E13D7" wp14:editId="1D1E853C">
              <wp:extent cx="5060887" cy="1909187"/>
              <wp:effectExtent l="0" t="0" r="698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73751" cy="1914040"/>
                      </a:xfrm>
                      <a:prstGeom prst="rect">
                        <a:avLst/>
                      </a:prstGeom>
                    </pic:spPr>
                  </pic:pic>
                </a:graphicData>
              </a:graphic>
            </wp:inline>
          </w:drawing>
        </w:r>
      </w:ins>
    </w:p>
    <w:p w14:paraId="2C763E20" w14:textId="10995EAE" w:rsidR="00CD539D" w:rsidRPr="00B047CE" w:rsidRDefault="00CD539D" w:rsidP="00CD539D">
      <w:pPr>
        <w:jc w:val="center"/>
        <w:rPr>
          <w:rFonts w:ascii="TimesNewRomanPSMT" w:hAnsi="TimesNewRomanPSMT"/>
          <w:b/>
          <w:color w:val="000000"/>
        </w:rPr>
      </w:pPr>
      <w:ins w:id="20" w:author="作者">
        <w:r w:rsidRPr="00B047CE">
          <w:rPr>
            <w:rFonts w:ascii="Arial-BoldMT" w:hAnsi="Arial-BoldMT"/>
            <w:b/>
            <w:color w:val="000000"/>
          </w:rPr>
          <w:t>Figure 4</w:t>
        </w:r>
        <w:r>
          <w:rPr>
            <w:rFonts w:ascii="Arial-BoldMT" w:hAnsi="Arial-BoldMT"/>
            <w:b/>
            <w:color w:val="000000"/>
          </w:rPr>
          <w:t>3</w:t>
        </w:r>
        <w:r w:rsidRPr="00B047CE">
          <w:rPr>
            <w:rFonts w:ascii="Arial-BoldMT" w:hAnsi="Arial-BoldMT"/>
            <w:b/>
            <w:color w:val="000000"/>
          </w:rPr>
          <w:t xml:space="preserve">—Illustration of time efficient one-to-many </w:t>
        </w:r>
        <w:r>
          <w:rPr>
            <w:rFonts w:ascii="Arial-BoldMT" w:hAnsi="Arial-BoldMT"/>
            <w:b/>
            <w:color w:val="000000"/>
          </w:rPr>
          <w:t xml:space="preserve">UWB driven UWB </w:t>
        </w:r>
        <w:r w:rsidRPr="00B047CE">
          <w:rPr>
            <w:rFonts w:ascii="Arial-BoldMT" w:hAnsi="Arial-BoldMT"/>
            <w:b/>
            <w:color w:val="000000"/>
          </w:rPr>
          <w:t>MMS ranging</w:t>
        </w:r>
      </w:ins>
    </w:p>
    <w:p w14:paraId="7D69665D" w14:textId="3C40C003" w:rsidR="00D078AC" w:rsidRDefault="00D078AC" w:rsidP="000C1C59">
      <w:pPr>
        <w:rPr>
          <w:ins w:id="21" w:author="作者"/>
          <w:rFonts w:ascii="TimesNewRomanPSMT" w:hAnsi="TimesNewRomanPSMT"/>
          <w:color w:val="000000"/>
        </w:rPr>
      </w:pPr>
      <w:ins w:id="22" w:author="作者">
        <w:r>
          <w:rPr>
            <w:rFonts w:ascii="TimesNewRomanPSMT" w:eastAsiaTheme="minorEastAsia" w:hAnsi="TimesNewRomanPSMT"/>
            <w:color w:val="000000"/>
            <w:lang w:eastAsia="zh-CN"/>
          </w:rPr>
          <w:t>The OOB mechanism should follow the time efficient one to many UWB driven UWB MMS ranging phase, when the time synchronization is needed between initiator and responder</w:t>
        </w:r>
      </w:ins>
    </w:p>
    <w:p w14:paraId="0E024288" w14:textId="20E49D0B" w:rsidR="00331602" w:rsidRDefault="00331602" w:rsidP="000C1C59">
      <w:pPr>
        <w:rPr>
          <w:rFonts w:ascii="TimesNewRomanPSMT" w:hAnsi="TimesNewRomanPSMT"/>
          <w:color w:val="000000"/>
        </w:rPr>
      </w:pPr>
      <w:r>
        <w:rPr>
          <w:rFonts w:ascii="TimesNewRomanPSMT" w:hAnsi="TimesNewRomanPSMT"/>
          <w:color w:val="000000"/>
        </w:rPr>
        <w:t xml:space="preserve">When there are two responders involved in ranging in the same ranging sub-round, the report phase consists of one, two, or three periods for transmission of a report packet. The durations of the three reporting periods are specified by the </w:t>
      </w:r>
      <w:r>
        <w:rPr>
          <w:rFonts w:ascii="TimesNewRomanPS-ItalicMT" w:hAnsi="TimesNewRomanPS-ItalicMT"/>
          <w:color w:val="000000"/>
        </w:rPr>
        <w:t>macMms1stReportNSlots</w:t>
      </w:r>
      <w:r>
        <w:rPr>
          <w:rFonts w:ascii="TimesNewRomanPSMT" w:hAnsi="TimesNewRomanPSMT"/>
          <w:color w:val="000000"/>
        </w:rPr>
        <w:t xml:space="preserve">, </w:t>
      </w:r>
      <w:r>
        <w:rPr>
          <w:rFonts w:ascii="TimesNewRomanPS-ItalicMT" w:hAnsi="TimesNewRomanPS-ItalicMT"/>
          <w:color w:val="000000"/>
        </w:rPr>
        <w:t>macMms2ndReportNSlots</w:t>
      </w:r>
      <w:r>
        <w:rPr>
          <w:rFonts w:ascii="TimesNewRomanPSMT" w:hAnsi="TimesNewRomanPSMT"/>
          <w:color w:val="000000"/>
        </w:rPr>
        <w:t xml:space="preserve">, and </w:t>
      </w:r>
      <w:r>
        <w:rPr>
          <w:rFonts w:ascii="TimesNewRomanPS-ItalicMT" w:hAnsi="TimesNewRomanPS-ItalicMT"/>
          <w:color w:val="000000"/>
        </w:rPr>
        <w:t>macMms3rdReportNSlots</w:t>
      </w:r>
      <w:r>
        <w:rPr>
          <w:rFonts w:ascii="TimesNewRomanPSMT" w:hAnsi="TimesNewRomanPSMT"/>
          <w:color w:val="000000"/>
        </w:rPr>
        <w:t xml:space="preserve"> attributes. If the report phase has only a single transmission, the initiator shall transmit the One-to-many Initiator Report Compact frame with the Message Control field set to 0x10 or the One-to-many Initiator Secure Report Compact frame with the Message Control field set to 0x10 to the two responders in the first reporting period. This message </w:t>
      </w:r>
      <w:r>
        <w:rPr>
          <w:rFonts w:ascii="TimesNewRomanPSMT" w:hAnsi="TimesNewRomanPSMT"/>
          <w:color w:val="000000"/>
        </w:rPr>
        <w:lastRenderedPageBreak/>
        <w:t>indicates the round-trip time with respect to each of the two responders in the Round-trip Time One and the Round-trip Time Two fields, respectively. If the report phase has two transmissions, the responder with Time Shift Indication field set to zero shall transmit the One-to-many Responder Report Compact frame or the One-to-many Responder Secure Report Compact frame in the first reporting period, and the responder with Time Shift Indication field set to one shall transmit the One-to-many Responder Report Compact frame or the One-to-many Responder Secure Report Compact frame in the second reporting period. If the report phase has three transmissions, the responder with Time Shift Indication field set to zero shall transmit the One-to-many Responder Report Compact frame or the One-to-many Responder Secure Report Compact frame in the first reporting period, the responder with Time Shift Indication field set to one shall transmit the One-to-many Responder Report Compact frame or the One-to-many Responder Secure Report Compact frame in the second reporting period, and the initiator shall transmit the One-to-many Initiator Report Compact frame or the One-to-many Initiator Secure Report Compact frame with the Message Control field set to 0x10 in the third reporting period. Figure 43 shows the possible report packet positions in the report phase.</w:t>
      </w:r>
    </w:p>
    <w:p w14:paraId="73269FF3" w14:textId="1B97A877" w:rsidR="00B047CE" w:rsidRDefault="00B047CE" w:rsidP="000C1C59">
      <w:pPr>
        <w:rPr>
          <w:b/>
          <w:bCs/>
        </w:rPr>
      </w:pPr>
      <w:r>
        <w:rPr>
          <w:noProof/>
        </w:rPr>
        <w:drawing>
          <wp:inline distT="0" distB="0" distL="0" distR="0" wp14:anchorId="6959F067" wp14:editId="4051C24C">
            <wp:extent cx="5731510" cy="183705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837055"/>
                    </a:xfrm>
                    <a:prstGeom prst="rect">
                      <a:avLst/>
                    </a:prstGeom>
                  </pic:spPr>
                </pic:pic>
              </a:graphicData>
            </a:graphic>
          </wp:inline>
        </w:drawing>
      </w:r>
    </w:p>
    <w:p w14:paraId="2426A251" w14:textId="607ECBFC" w:rsidR="00B047CE" w:rsidRPr="008F0E3F" w:rsidRDefault="00B047CE" w:rsidP="000C1C59">
      <w:pPr>
        <w:rPr>
          <w:b/>
          <w:bCs/>
        </w:rPr>
      </w:pPr>
      <w:r>
        <w:rPr>
          <w:rFonts w:ascii="TimesNewRomanPSMT" w:hAnsi="TimesNewRomanPSMT"/>
          <w:color w:val="000000"/>
        </w:rPr>
        <w:t>When there is one responder involved in ranging in a ranging sub-round, the report phase is same as the basic operation of one-to-many MMS ranging.</w:t>
      </w:r>
    </w:p>
    <w:sectPr w:rsidR="00B047CE" w:rsidRPr="008F0E3F" w:rsidSect="00206D65">
      <w:headerReference w:type="even" r:id="rId19"/>
      <w:headerReference w:type="default" r:id="rId20"/>
      <w:footerReference w:type="even" r:id="rId21"/>
      <w:footerReference w:type="default" r:id="rId22"/>
      <w:headerReference w:type="first" r:id="rId23"/>
      <w:footerReference w:type="first" r:id="rId2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3C638" w14:textId="77777777" w:rsidR="002B7929" w:rsidRDefault="002B7929" w:rsidP="00B72CFD">
      <w:pPr>
        <w:spacing w:after="0" w:line="240" w:lineRule="auto"/>
      </w:pPr>
      <w:r>
        <w:separator/>
      </w:r>
    </w:p>
  </w:endnote>
  <w:endnote w:type="continuationSeparator" w:id="0">
    <w:p w14:paraId="4B655E70" w14:textId="77777777" w:rsidR="002B7929" w:rsidRDefault="002B7929"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Lucida Grande">
    <w:altName w:val="Segoe UI"/>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af2"/>
      <w:jc w:val="center"/>
    </w:pPr>
  </w:p>
  <w:p w14:paraId="05D25EC3" w14:textId="77777777" w:rsidR="00A00CFD" w:rsidRDefault="00A00CFD"/>
  <w:p w14:paraId="05A26CFD" w14:textId="77777777" w:rsidR="00A00CFD" w:rsidRDefault="00A00CFD"/>
  <w:p w14:paraId="3C9FCF27" w14:textId="77777777" w:rsidR="00A00CFD" w:rsidRDefault="00A00CFD"/>
  <w:p w14:paraId="3DA69981" w14:textId="77777777" w:rsidR="00A00CFD" w:rsidRDefault="00A00C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af2"/>
      <w:ind w:right="-46"/>
      <w:jc w:val="center"/>
      <w:rPr>
        <w:rFonts w:ascii="Times New Roman" w:hAnsi="Times New Roman"/>
      </w:rPr>
    </w:pPr>
  </w:p>
  <w:p w14:paraId="18D27EB3" w14:textId="5F365A85" w:rsidR="00A00CFD" w:rsidRPr="008D0BF1" w:rsidRDefault="00191BB7" w:rsidP="008D0BF1">
    <w:pPr>
      <w:pStyle w:val="af2"/>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0FAD35"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p w14:paraId="21EAC517" w14:textId="77777777" w:rsidR="00A00CFD" w:rsidRDefault="00A00C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FE0EB" w14:textId="77777777" w:rsidR="002B7929" w:rsidRDefault="002B7929" w:rsidP="00B72CFD">
      <w:pPr>
        <w:spacing w:after="0" w:line="240" w:lineRule="auto"/>
      </w:pPr>
      <w:r>
        <w:separator/>
      </w:r>
    </w:p>
  </w:footnote>
  <w:footnote w:type="continuationSeparator" w:id="0">
    <w:p w14:paraId="180990DD" w14:textId="77777777" w:rsidR="002B7929" w:rsidRDefault="002B7929"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ab"/>
      <w:jc w:val="right"/>
    </w:pPr>
  </w:p>
  <w:p w14:paraId="17CBA592" w14:textId="77777777" w:rsidR="00A00CFD" w:rsidRDefault="00A00CFD"/>
  <w:p w14:paraId="7154E512" w14:textId="77777777" w:rsidR="00A00CFD" w:rsidRDefault="00A00CFD"/>
  <w:p w14:paraId="63A0417E" w14:textId="77777777" w:rsidR="00A00CFD" w:rsidRDefault="00A00CFD"/>
  <w:p w14:paraId="4A1D0F1D" w14:textId="77777777" w:rsidR="00A00CFD" w:rsidRDefault="00A00C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ab"/>
      <w:spacing w:after="240" w:line="220" w:lineRule="exact"/>
      <w:jc w:val="right"/>
      <w:rPr>
        <w:rFonts w:ascii="Times New Roman" w:eastAsia="Malgun Gothic" w:hAnsi="Times New Roman"/>
        <w:u w:val="single"/>
      </w:rPr>
    </w:pPr>
  </w:p>
  <w:p w14:paraId="1597E120" w14:textId="756B2F8D" w:rsidR="00A00CFD" w:rsidRPr="008D0BF1" w:rsidRDefault="00787A1B" w:rsidP="008D0BF1">
    <w:pPr>
      <w:pStyle w:val="ab"/>
      <w:spacing w:after="240" w:line="220" w:lineRule="exact"/>
      <w:rPr>
        <w:rFonts w:ascii="Times New Roman" w:hAnsi="Times New Roman"/>
      </w:rPr>
    </w:pPr>
    <w:r>
      <w:rPr>
        <w:rFonts w:ascii="Times New Roman" w:eastAsia="Malgun Gothic" w:hAnsi="Times New Roman"/>
        <w:u w:val="single"/>
      </w:rPr>
      <w:t>July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242D3A" w:rsidRPr="00242D3A">
      <w:rPr>
        <w:rFonts w:ascii="Times New Roman" w:eastAsia="Malgun Gothic" w:hAnsi="Times New Roman"/>
        <w:u w:val="single"/>
      </w:rPr>
      <w:t>0</w:t>
    </w:r>
    <w:r w:rsidR="00894365">
      <w:rPr>
        <w:rFonts w:ascii="Times New Roman" w:eastAsia="Malgun Gothic" w:hAnsi="Times New Roman"/>
        <w:u w:val="single"/>
      </w:rPr>
      <w:t>4</w:t>
    </w:r>
    <w:r w:rsidR="0053317E">
      <w:rPr>
        <w:rFonts w:ascii="Times New Roman" w:eastAsia="Malgun Gothic" w:hAnsi="Times New Roman"/>
        <w:u w:val="single"/>
      </w:rPr>
      <w:t>71</w:t>
    </w:r>
    <w:r w:rsidR="00242D3A" w:rsidRPr="00242D3A">
      <w:rPr>
        <w:rFonts w:ascii="Times New Roman" w:eastAsia="Malgun Gothic" w:hAnsi="Times New Roman"/>
        <w:u w:val="single"/>
      </w:rPr>
      <w:t xml:space="preserve"> </w:t>
    </w:r>
    <w:r w:rsidR="00A7629E" w:rsidRPr="00A7629E">
      <w:rPr>
        <w:rFonts w:ascii="Times New Roman" w:eastAsia="Malgun Gothic" w:hAnsi="Times New Roman"/>
        <w:u w:val="single"/>
      </w:rPr>
      <w:t>-0</w:t>
    </w:r>
    <w:r w:rsidR="0053317E">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34DEE"/>
    <w:multiLevelType w:val="hybridMultilevel"/>
    <w:tmpl w:val="9A121A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C55A9"/>
    <w:multiLevelType w:val="hybridMultilevel"/>
    <w:tmpl w:val="046298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EBD4A42"/>
    <w:multiLevelType w:val="hybridMultilevel"/>
    <w:tmpl w:val="FC54CF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4"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1673AD"/>
    <w:multiLevelType w:val="hybridMultilevel"/>
    <w:tmpl w:val="EA4ACC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0"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2A2004B"/>
    <w:multiLevelType w:val="hybridMultilevel"/>
    <w:tmpl w:val="9A121A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4"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6"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43"/>
  </w:num>
  <w:num w:numId="3">
    <w:abstractNumId w:val="41"/>
  </w:num>
  <w:num w:numId="4">
    <w:abstractNumId w:val="19"/>
  </w:num>
  <w:num w:numId="5">
    <w:abstractNumId w:val="4"/>
  </w:num>
  <w:num w:numId="6">
    <w:abstractNumId w:val="25"/>
  </w:num>
  <w:num w:numId="7">
    <w:abstractNumId w:val="5"/>
  </w:num>
  <w:num w:numId="8">
    <w:abstractNumId w:val="31"/>
  </w:num>
  <w:num w:numId="9">
    <w:abstractNumId w:val="13"/>
  </w:num>
  <w:num w:numId="10">
    <w:abstractNumId w:val="26"/>
  </w:num>
  <w:num w:numId="11">
    <w:abstractNumId w:val="29"/>
  </w:num>
  <w:num w:numId="12">
    <w:abstractNumId w:val="6"/>
  </w:num>
  <w:num w:numId="13">
    <w:abstractNumId w:val="33"/>
  </w:num>
  <w:num w:numId="14">
    <w:abstractNumId w:val="45"/>
  </w:num>
  <w:num w:numId="15">
    <w:abstractNumId w:val="7"/>
  </w:num>
  <w:num w:numId="16">
    <w:abstractNumId w:val="23"/>
  </w:num>
  <w:num w:numId="17">
    <w:abstractNumId w:val="44"/>
  </w:num>
  <w:num w:numId="18">
    <w:abstractNumId w:val="35"/>
  </w:num>
  <w:num w:numId="19">
    <w:abstractNumId w:val="40"/>
  </w:num>
  <w:num w:numId="20">
    <w:abstractNumId w:val="34"/>
  </w:num>
  <w:num w:numId="21">
    <w:abstractNumId w:val="12"/>
  </w:num>
  <w:num w:numId="22">
    <w:abstractNumId w:val="10"/>
  </w:num>
  <w:num w:numId="23">
    <w:abstractNumId w:val="14"/>
  </w:num>
  <w:num w:numId="24">
    <w:abstractNumId w:val="37"/>
  </w:num>
  <w:num w:numId="25">
    <w:abstractNumId w:val="18"/>
  </w:num>
  <w:num w:numId="26">
    <w:abstractNumId w:val="47"/>
  </w:num>
  <w:num w:numId="27">
    <w:abstractNumId w:val="3"/>
  </w:num>
  <w:num w:numId="28">
    <w:abstractNumId w:val="11"/>
  </w:num>
  <w:num w:numId="29">
    <w:abstractNumId w:val="8"/>
  </w:num>
  <w:num w:numId="30">
    <w:abstractNumId w:val="38"/>
  </w:num>
  <w:num w:numId="31">
    <w:abstractNumId w:val="36"/>
  </w:num>
  <w:num w:numId="32">
    <w:abstractNumId w:val="15"/>
  </w:num>
  <w:num w:numId="33">
    <w:abstractNumId w:val="39"/>
  </w:num>
  <w:num w:numId="34">
    <w:abstractNumId w:val="0"/>
  </w:num>
  <w:num w:numId="35">
    <w:abstractNumId w:val="1"/>
  </w:num>
  <w:num w:numId="36">
    <w:abstractNumId w:val="2"/>
  </w:num>
  <w:num w:numId="37">
    <w:abstractNumId w:val="48"/>
  </w:num>
  <w:num w:numId="38">
    <w:abstractNumId w:val="46"/>
  </w:num>
  <w:num w:numId="39">
    <w:abstractNumId w:val="21"/>
  </w:num>
  <w:num w:numId="40">
    <w:abstractNumId w:val="27"/>
  </w:num>
  <w:num w:numId="41">
    <w:abstractNumId w:val="22"/>
  </w:num>
  <w:num w:numId="42">
    <w:abstractNumId w:val="30"/>
  </w:num>
  <w:num w:numId="43">
    <w:abstractNumId w:val="30"/>
  </w:num>
  <w:num w:numId="44">
    <w:abstractNumId w:val="32"/>
  </w:num>
  <w:num w:numId="45">
    <w:abstractNumId w:val="17"/>
  </w:num>
  <w:num w:numId="46">
    <w:abstractNumId w:val="16"/>
  </w:num>
  <w:num w:numId="47">
    <w:abstractNumId w:val="9"/>
  </w:num>
  <w:num w:numId="48">
    <w:abstractNumId w:val="42"/>
  </w:num>
  <w:num w:numId="49">
    <w:abstractNumId w:val="20"/>
  </w:num>
  <w:num w:numId="50">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41F"/>
    <w:rsid w:val="00000C49"/>
    <w:rsid w:val="00002FBE"/>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026D"/>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1C59"/>
    <w:rsid w:val="000C28AE"/>
    <w:rsid w:val="000C30DC"/>
    <w:rsid w:val="000C338A"/>
    <w:rsid w:val="000C3936"/>
    <w:rsid w:val="000C4861"/>
    <w:rsid w:val="000C6089"/>
    <w:rsid w:val="000C69B5"/>
    <w:rsid w:val="000D098F"/>
    <w:rsid w:val="000D0D20"/>
    <w:rsid w:val="000D1759"/>
    <w:rsid w:val="000D1EF1"/>
    <w:rsid w:val="000D22AC"/>
    <w:rsid w:val="000D2F31"/>
    <w:rsid w:val="000D2F8B"/>
    <w:rsid w:val="000D2FA1"/>
    <w:rsid w:val="000D58B3"/>
    <w:rsid w:val="000D596B"/>
    <w:rsid w:val="000D5D29"/>
    <w:rsid w:val="000D60F5"/>
    <w:rsid w:val="000D6C37"/>
    <w:rsid w:val="000D6E3B"/>
    <w:rsid w:val="000D75FC"/>
    <w:rsid w:val="000E0166"/>
    <w:rsid w:val="000E06C2"/>
    <w:rsid w:val="000E0F53"/>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B2C"/>
    <w:rsid w:val="00100E40"/>
    <w:rsid w:val="00102545"/>
    <w:rsid w:val="00104537"/>
    <w:rsid w:val="0010604D"/>
    <w:rsid w:val="00110D01"/>
    <w:rsid w:val="00111359"/>
    <w:rsid w:val="001131A1"/>
    <w:rsid w:val="0011450A"/>
    <w:rsid w:val="00115733"/>
    <w:rsid w:val="00116497"/>
    <w:rsid w:val="00116930"/>
    <w:rsid w:val="00117072"/>
    <w:rsid w:val="00117F5B"/>
    <w:rsid w:val="001203FC"/>
    <w:rsid w:val="00120BB2"/>
    <w:rsid w:val="00120C53"/>
    <w:rsid w:val="00120CE0"/>
    <w:rsid w:val="00120E6F"/>
    <w:rsid w:val="00122158"/>
    <w:rsid w:val="001222BE"/>
    <w:rsid w:val="001223D0"/>
    <w:rsid w:val="00125DCE"/>
    <w:rsid w:val="00130BB8"/>
    <w:rsid w:val="00131147"/>
    <w:rsid w:val="00131A44"/>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5AE5"/>
    <w:rsid w:val="00156A5B"/>
    <w:rsid w:val="00156B3C"/>
    <w:rsid w:val="00157516"/>
    <w:rsid w:val="00161BF2"/>
    <w:rsid w:val="00161EE1"/>
    <w:rsid w:val="0016219A"/>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2217"/>
    <w:rsid w:val="001930E7"/>
    <w:rsid w:val="00193364"/>
    <w:rsid w:val="001937A4"/>
    <w:rsid w:val="001943C2"/>
    <w:rsid w:val="00194503"/>
    <w:rsid w:val="00194E8D"/>
    <w:rsid w:val="00194F29"/>
    <w:rsid w:val="00194F47"/>
    <w:rsid w:val="00195849"/>
    <w:rsid w:val="00196309"/>
    <w:rsid w:val="001A061A"/>
    <w:rsid w:val="001A0AEF"/>
    <w:rsid w:val="001A10C6"/>
    <w:rsid w:val="001A10CD"/>
    <w:rsid w:val="001A37E7"/>
    <w:rsid w:val="001A3AD9"/>
    <w:rsid w:val="001A40E4"/>
    <w:rsid w:val="001A4C7F"/>
    <w:rsid w:val="001A56E1"/>
    <w:rsid w:val="001A6661"/>
    <w:rsid w:val="001A7257"/>
    <w:rsid w:val="001A76BA"/>
    <w:rsid w:val="001B1478"/>
    <w:rsid w:val="001B2B57"/>
    <w:rsid w:val="001B2CFD"/>
    <w:rsid w:val="001B2EF0"/>
    <w:rsid w:val="001B2F1E"/>
    <w:rsid w:val="001B5AD9"/>
    <w:rsid w:val="001B6FA1"/>
    <w:rsid w:val="001B74BA"/>
    <w:rsid w:val="001B7812"/>
    <w:rsid w:val="001C1FFB"/>
    <w:rsid w:val="001C2DA6"/>
    <w:rsid w:val="001C3354"/>
    <w:rsid w:val="001C35F2"/>
    <w:rsid w:val="001C397E"/>
    <w:rsid w:val="001C3E71"/>
    <w:rsid w:val="001C46AD"/>
    <w:rsid w:val="001C5013"/>
    <w:rsid w:val="001C626D"/>
    <w:rsid w:val="001D05C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5332"/>
    <w:rsid w:val="001F6E27"/>
    <w:rsid w:val="001F727E"/>
    <w:rsid w:val="001F736D"/>
    <w:rsid w:val="001F7CCD"/>
    <w:rsid w:val="002008D0"/>
    <w:rsid w:val="00200EF3"/>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90"/>
    <w:rsid w:val="002349AA"/>
    <w:rsid w:val="00235F47"/>
    <w:rsid w:val="0023767C"/>
    <w:rsid w:val="00240836"/>
    <w:rsid w:val="00241575"/>
    <w:rsid w:val="002423B5"/>
    <w:rsid w:val="0024290B"/>
    <w:rsid w:val="00242D3A"/>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0D10"/>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5ECA"/>
    <w:rsid w:val="002A6174"/>
    <w:rsid w:val="002A6B7A"/>
    <w:rsid w:val="002B0256"/>
    <w:rsid w:val="002B0B51"/>
    <w:rsid w:val="002B22C6"/>
    <w:rsid w:val="002B306D"/>
    <w:rsid w:val="002B48AF"/>
    <w:rsid w:val="002B4EC4"/>
    <w:rsid w:val="002B5F6B"/>
    <w:rsid w:val="002B69CA"/>
    <w:rsid w:val="002B7929"/>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869"/>
    <w:rsid w:val="002E7C0E"/>
    <w:rsid w:val="002F1A1A"/>
    <w:rsid w:val="002F1D7A"/>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075D"/>
    <w:rsid w:val="00331303"/>
    <w:rsid w:val="0033131D"/>
    <w:rsid w:val="00331602"/>
    <w:rsid w:val="0033191D"/>
    <w:rsid w:val="00335AA8"/>
    <w:rsid w:val="00336987"/>
    <w:rsid w:val="003372B1"/>
    <w:rsid w:val="00340129"/>
    <w:rsid w:val="00341DE3"/>
    <w:rsid w:val="00342366"/>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1D3C"/>
    <w:rsid w:val="003623E2"/>
    <w:rsid w:val="00363C69"/>
    <w:rsid w:val="00364CCC"/>
    <w:rsid w:val="0037010C"/>
    <w:rsid w:val="00371872"/>
    <w:rsid w:val="0037216D"/>
    <w:rsid w:val="00372576"/>
    <w:rsid w:val="00373336"/>
    <w:rsid w:val="00373F12"/>
    <w:rsid w:val="00374215"/>
    <w:rsid w:val="003742A8"/>
    <w:rsid w:val="0038067B"/>
    <w:rsid w:val="003819B1"/>
    <w:rsid w:val="00381CB0"/>
    <w:rsid w:val="00381CD3"/>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4F8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D91"/>
    <w:rsid w:val="003B624D"/>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E00EB"/>
    <w:rsid w:val="003E161E"/>
    <w:rsid w:val="003E1D4D"/>
    <w:rsid w:val="003E41B3"/>
    <w:rsid w:val="003E482F"/>
    <w:rsid w:val="003E504B"/>
    <w:rsid w:val="003E5D19"/>
    <w:rsid w:val="003E7016"/>
    <w:rsid w:val="003F002D"/>
    <w:rsid w:val="003F1B07"/>
    <w:rsid w:val="003F27EF"/>
    <w:rsid w:val="003F34CA"/>
    <w:rsid w:val="003F3C11"/>
    <w:rsid w:val="003F548C"/>
    <w:rsid w:val="003F68B7"/>
    <w:rsid w:val="003F7280"/>
    <w:rsid w:val="003F788E"/>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7929"/>
    <w:rsid w:val="00450B82"/>
    <w:rsid w:val="00450BF3"/>
    <w:rsid w:val="00452F3D"/>
    <w:rsid w:val="004546E9"/>
    <w:rsid w:val="00454E4C"/>
    <w:rsid w:val="00455991"/>
    <w:rsid w:val="00460EA6"/>
    <w:rsid w:val="0046141C"/>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B1D16"/>
    <w:rsid w:val="004B28E8"/>
    <w:rsid w:val="004B3E9B"/>
    <w:rsid w:val="004B5A36"/>
    <w:rsid w:val="004B6CDE"/>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8F8"/>
    <w:rsid w:val="004F13E6"/>
    <w:rsid w:val="004F1678"/>
    <w:rsid w:val="004F2767"/>
    <w:rsid w:val="004F27E9"/>
    <w:rsid w:val="005012FC"/>
    <w:rsid w:val="00502C77"/>
    <w:rsid w:val="00502F91"/>
    <w:rsid w:val="0050398D"/>
    <w:rsid w:val="00504523"/>
    <w:rsid w:val="00504B6D"/>
    <w:rsid w:val="00505717"/>
    <w:rsid w:val="00506420"/>
    <w:rsid w:val="0050658E"/>
    <w:rsid w:val="00512C12"/>
    <w:rsid w:val="00513A07"/>
    <w:rsid w:val="00515725"/>
    <w:rsid w:val="00520A70"/>
    <w:rsid w:val="005246DA"/>
    <w:rsid w:val="00525583"/>
    <w:rsid w:val="00526C49"/>
    <w:rsid w:val="0052784D"/>
    <w:rsid w:val="0053034B"/>
    <w:rsid w:val="00530777"/>
    <w:rsid w:val="005319F2"/>
    <w:rsid w:val="00531F3A"/>
    <w:rsid w:val="0053231C"/>
    <w:rsid w:val="00532DBD"/>
    <w:rsid w:val="005330BB"/>
    <w:rsid w:val="0053317E"/>
    <w:rsid w:val="0053370C"/>
    <w:rsid w:val="00534E93"/>
    <w:rsid w:val="00535AE3"/>
    <w:rsid w:val="005373DA"/>
    <w:rsid w:val="00537F84"/>
    <w:rsid w:val="0054011C"/>
    <w:rsid w:val="0054023C"/>
    <w:rsid w:val="00540310"/>
    <w:rsid w:val="005409DE"/>
    <w:rsid w:val="005442D0"/>
    <w:rsid w:val="00544A75"/>
    <w:rsid w:val="0054680F"/>
    <w:rsid w:val="005474C3"/>
    <w:rsid w:val="00547A1C"/>
    <w:rsid w:val="00547CF7"/>
    <w:rsid w:val="00547F3A"/>
    <w:rsid w:val="00550435"/>
    <w:rsid w:val="00550506"/>
    <w:rsid w:val="00551442"/>
    <w:rsid w:val="005521B6"/>
    <w:rsid w:val="0055309D"/>
    <w:rsid w:val="005531CA"/>
    <w:rsid w:val="00553306"/>
    <w:rsid w:val="0055426A"/>
    <w:rsid w:val="00554BB5"/>
    <w:rsid w:val="00554E29"/>
    <w:rsid w:val="00556932"/>
    <w:rsid w:val="005622B4"/>
    <w:rsid w:val="0056251D"/>
    <w:rsid w:val="00563136"/>
    <w:rsid w:val="00565FD0"/>
    <w:rsid w:val="0056664A"/>
    <w:rsid w:val="00571AC1"/>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5DD6"/>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D4EAE"/>
    <w:rsid w:val="005E0692"/>
    <w:rsid w:val="005E1211"/>
    <w:rsid w:val="005E1294"/>
    <w:rsid w:val="005E4014"/>
    <w:rsid w:val="005E40A8"/>
    <w:rsid w:val="005E4711"/>
    <w:rsid w:val="005E4CBC"/>
    <w:rsid w:val="005E51D2"/>
    <w:rsid w:val="005E6D09"/>
    <w:rsid w:val="005F0214"/>
    <w:rsid w:val="005F040B"/>
    <w:rsid w:val="005F04F5"/>
    <w:rsid w:val="005F273E"/>
    <w:rsid w:val="005F38F6"/>
    <w:rsid w:val="005F52D6"/>
    <w:rsid w:val="005F5CBC"/>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2E"/>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51F1"/>
    <w:rsid w:val="006467AF"/>
    <w:rsid w:val="006468D8"/>
    <w:rsid w:val="00646F6A"/>
    <w:rsid w:val="00651325"/>
    <w:rsid w:val="00653547"/>
    <w:rsid w:val="006540D6"/>
    <w:rsid w:val="006541BA"/>
    <w:rsid w:val="00656152"/>
    <w:rsid w:val="00656B76"/>
    <w:rsid w:val="00660022"/>
    <w:rsid w:val="00660EDD"/>
    <w:rsid w:val="00662B57"/>
    <w:rsid w:val="0066312F"/>
    <w:rsid w:val="00663E9B"/>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ACB"/>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32EF"/>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3C21"/>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34AB"/>
    <w:rsid w:val="0076422B"/>
    <w:rsid w:val="00765A68"/>
    <w:rsid w:val="00766C0E"/>
    <w:rsid w:val="00770821"/>
    <w:rsid w:val="00770D9C"/>
    <w:rsid w:val="00770E66"/>
    <w:rsid w:val="00771F30"/>
    <w:rsid w:val="00775A2F"/>
    <w:rsid w:val="00776705"/>
    <w:rsid w:val="00780988"/>
    <w:rsid w:val="00781ADF"/>
    <w:rsid w:val="00781D48"/>
    <w:rsid w:val="00786E22"/>
    <w:rsid w:val="007875B1"/>
    <w:rsid w:val="00787A1B"/>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3FA2"/>
    <w:rsid w:val="007E49CC"/>
    <w:rsid w:val="007E4F40"/>
    <w:rsid w:val="007E6D45"/>
    <w:rsid w:val="007E6E38"/>
    <w:rsid w:val="007E710B"/>
    <w:rsid w:val="007F0396"/>
    <w:rsid w:val="007F04B8"/>
    <w:rsid w:val="007F0E22"/>
    <w:rsid w:val="007F0E71"/>
    <w:rsid w:val="007F25F1"/>
    <w:rsid w:val="007F2875"/>
    <w:rsid w:val="007F4600"/>
    <w:rsid w:val="007F4BFE"/>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5E4F"/>
    <w:rsid w:val="008163CC"/>
    <w:rsid w:val="0081791E"/>
    <w:rsid w:val="00820D40"/>
    <w:rsid w:val="00821AF1"/>
    <w:rsid w:val="00821EFE"/>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36F7"/>
    <w:rsid w:val="00863B0C"/>
    <w:rsid w:val="00864039"/>
    <w:rsid w:val="00865063"/>
    <w:rsid w:val="00866448"/>
    <w:rsid w:val="0086764C"/>
    <w:rsid w:val="00867663"/>
    <w:rsid w:val="0087022D"/>
    <w:rsid w:val="00870D63"/>
    <w:rsid w:val="008713B5"/>
    <w:rsid w:val="008716E0"/>
    <w:rsid w:val="00873A4F"/>
    <w:rsid w:val="008741D8"/>
    <w:rsid w:val="00876235"/>
    <w:rsid w:val="0087743B"/>
    <w:rsid w:val="0087786D"/>
    <w:rsid w:val="00877FB5"/>
    <w:rsid w:val="008801E9"/>
    <w:rsid w:val="00880FA4"/>
    <w:rsid w:val="00881556"/>
    <w:rsid w:val="00881565"/>
    <w:rsid w:val="00881D32"/>
    <w:rsid w:val="0088277A"/>
    <w:rsid w:val="00883E05"/>
    <w:rsid w:val="00884621"/>
    <w:rsid w:val="00884D7E"/>
    <w:rsid w:val="00885717"/>
    <w:rsid w:val="0088582D"/>
    <w:rsid w:val="00887EE6"/>
    <w:rsid w:val="00890B5B"/>
    <w:rsid w:val="00890F4A"/>
    <w:rsid w:val="00893A69"/>
    <w:rsid w:val="00894365"/>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3E59"/>
    <w:rsid w:val="008B7439"/>
    <w:rsid w:val="008B7C89"/>
    <w:rsid w:val="008C1372"/>
    <w:rsid w:val="008C1499"/>
    <w:rsid w:val="008C22B8"/>
    <w:rsid w:val="008C3ADC"/>
    <w:rsid w:val="008C4B15"/>
    <w:rsid w:val="008C7803"/>
    <w:rsid w:val="008D0BF1"/>
    <w:rsid w:val="008D1EA5"/>
    <w:rsid w:val="008D328C"/>
    <w:rsid w:val="008D5259"/>
    <w:rsid w:val="008D7B6B"/>
    <w:rsid w:val="008E0A20"/>
    <w:rsid w:val="008E1B72"/>
    <w:rsid w:val="008E2D01"/>
    <w:rsid w:val="008E3407"/>
    <w:rsid w:val="008E3D1F"/>
    <w:rsid w:val="008E4C0B"/>
    <w:rsid w:val="008E543B"/>
    <w:rsid w:val="008E54A6"/>
    <w:rsid w:val="008E65D0"/>
    <w:rsid w:val="008E699C"/>
    <w:rsid w:val="008F0707"/>
    <w:rsid w:val="008F0E3F"/>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1FE0"/>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252E"/>
    <w:rsid w:val="00963D1E"/>
    <w:rsid w:val="00966E84"/>
    <w:rsid w:val="00967642"/>
    <w:rsid w:val="00967DE8"/>
    <w:rsid w:val="0097035B"/>
    <w:rsid w:val="00974294"/>
    <w:rsid w:val="0097475D"/>
    <w:rsid w:val="009747DF"/>
    <w:rsid w:val="00975E08"/>
    <w:rsid w:val="00977045"/>
    <w:rsid w:val="0098101B"/>
    <w:rsid w:val="009822F8"/>
    <w:rsid w:val="009833A5"/>
    <w:rsid w:val="00984081"/>
    <w:rsid w:val="0098721C"/>
    <w:rsid w:val="00987614"/>
    <w:rsid w:val="00990D89"/>
    <w:rsid w:val="00992254"/>
    <w:rsid w:val="0099302C"/>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B0C13"/>
    <w:rsid w:val="009B2278"/>
    <w:rsid w:val="009B31C6"/>
    <w:rsid w:val="009B3DE6"/>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050"/>
    <w:rsid w:val="009D5370"/>
    <w:rsid w:val="009D542E"/>
    <w:rsid w:val="009D582C"/>
    <w:rsid w:val="009D7FC4"/>
    <w:rsid w:val="009E0132"/>
    <w:rsid w:val="009E092C"/>
    <w:rsid w:val="009E20E7"/>
    <w:rsid w:val="009E28B4"/>
    <w:rsid w:val="009E2B05"/>
    <w:rsid w:val="009E3AAD"/>
    <w:rsid w:val="009E547D"/>
    <w:rsid w:val="009E5529"/>
    <w:rsid w:val="009E556D"/>
    <w:rsid w:val="009E5F79"/>
    <w:rsid w:val="009E6EE1"/>
    <w:rsid w:val="009F217F"/>
    <w:rsid w:val="009F2591"/>
    <w:rsid w:val="009F32CA"/>
    <w:rsid w:val="009F42D3"/>
    <w:rsid w:val="009F51D7"/>
    <w:rsid w:val="009F7352"/>
    <w:rsid w:val="00A007A6"/>
    <w:rsid w:val="00A00CFD"/>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067"/>
    <w:rsid w:val="00A26DE7"/>
    <w:rsid w:val="00A278F1"/>
    <w:rsid w:val="00A30909"/>
    <w:rsid w:val="00A31C5C"/>
    <w:rsid w:val="00A327A7"/>
    <w:rsid w:val="00A33559"/>
    <w:rsid w:val="00A34463"/>
    <w:rsid w:val="00A41A72"/>
    <w:rsid w:val="00A41AB5"/>
    <w:rsid w:val="00A41C3F"/>
    <w:rsid w:val="00A43A41"/>
    <w:rsid w:val="00A44617"/>
    <w:rsid w:val="00A45447"/>
    <w:rsid w:val="00A5020C"/>
    <w:rsid w:val="00A5377E"/>
    <w:rsid w:val="00A55709"/>
    <w:rsid w:val="00A55B5E"/>
    <w:rsid w:val="00A56A6C"/>
    <w:rsid w:val="00A5731F"/>
    <w:rsid w:val="00A57E14"/>
    <w:rsid w:val="00A60200"/>
    <w:rsid w:val="00A60918"/>
    <w:rsid w:val="00A60A1C"/>
    <w:rsid w:val="00A60C3D"/>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7781C"/>
    <w:rsid w:val="00A80270"/>
    <w:rsid w:val="00A803CE"/>
    <w:rsid w:val="00A808C0"/>
    <w:rsid w:val="00A80BF8"/>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5CE"/>
    <w:rsid w:val="00AA5C73"/>
    <w:rsid w:val="00AA7131"/>
    <w:rsid w:val="00AA7B0C"/>
    <w:rsid w:val="00AB06A6"/>
    <w:rsid w:val="00AB0ECC"/>
    <w:rsid w:val="00AB21F6"/>
    <w:rsid w:val="00AB3334"/>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553C"/>
    <w:rsid w:val="00AD6318"/>
    <w:rsid w:val="00AD6498"/>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47CE"/>
    <w:rsid w:val="00B05329"/>
    <w:rsid w:val="00B05540"/>
    <w:rsid w:val="00B07124"/>
    <w:rsid w:val="00B1249F"/>
    <w:rsid w:val="00B1283E"/>
    <w:rsid w:val="00B131C1"/>
    <w:rsid w:val="00B141C4"/>
    <w:rsid w:val="00B14B9D"/>
    <w:rsid w:val="00B20C30"/>
    <w:rsid w:val="00B23910"/>
    <w:rsid w:val="00B23C24"/>
    <w:rsid w:val="00B262E6"/>
    <w:rsid w:val="00B271C8"/>
    <w:rsid w:val="00B322BF"/>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1B2D"/>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6AE"/>
    <w:rsid w:val="00B96766"/>
    <w:rsid w:val="00BA0836"/>
    <w:rsid w:val="00BA0AE0"/>
    <w:rsid w:val="00BA17BA"/>
    <w:rsid w:val="00BA19FD"/>
    <w:rsid w:val="00BA212E"/>
    <w:rsid w:val="00BA3118"/>
    <w:rsid w:val="00BA51DA"/>
    <w:rsid w:val="00BA5313"/>
    <w:rsid w:val="00BA7FBB"/>
    <w:rsid w:val="00BB00FA"/>
    <w:rsid w:val="00BB2548"/>
    <w:rsid w:val="00BB3B0A"/>
    <w:rsid w:val="00BB3C2E"/>
    <w:rsid w:val="00BB3FB1"/>
    <w:rsid w:val="00BB467C"/>
    <w:rsid w:val="00BB6BFD"/>
    <w:rsid w:val="00BC2003"/>
    <w:rsid w:val="00BC2842"/>
    <w:rsid w:val="00BC2953"/>
    <w:rsid w:val="00BC766B"/>
    <w:rsid w:val="00BD0751"/>
    <w:rsid w:val="00BD0F45"/>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2809"/>
    <w:rsid w:val="00C83267"/>
    <w:rsid w:val="00C853A1"/>
    <w:rsid w:val="00C86F67"/>
    <w:rsid w:val="00C910D9"/>
    <w:rsid w:val="00C9245F"/>
    <w:rsid w:val="00C92464"/>
    <w:rsid w:val="00C927AA"/>
    <w:rsid w:val="00C93467"/>
    <w:rsid w:val="00C94ABB"/>
    <w:rsid w:val="00C94AE5"/>
    <w:rsid w:val="00CA1021"/>
    <w:rsid w:val="00CA288A"/>
    <w:rsid w:val="00CA3207"/>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2BD"/>
    <w:rsid w:val="00CD03BE"/>
    <w:rsid w:val="00CD2106"/>
    <w:rsid w:val="00CD2836"/>
    <w:rsid w:val="00CD2CBC"/>
    <w:rsid w:val="00CD3A43"/>
    <w:rsid w:val="00CD539D"/>
    <w:rsid w:val="00CD752B"/>
    <w:rsid w:val="00CE0009"/>
    <w:rsid w:val="00CE0883"/>
    <w:rsid w:val="00CE1F70"/>
    <w:rsid w:val="00CE27E1"/>
    <w:rsid w:val="00CE2914"/>
    <w:rsid w:val="00CE2CD7"/>
    <w:rsid w:val="00CE43D1"/>
    <w:rsid w:val="00CE4583"/>
    <w:rsid w:val="00CE5243"/>
    <w:rsid w:val="00CE5E31"/>
    <w:rsid w:val="00CF17FB"/>
    <w:rsid w:val="00CF5125"/>
    <w:rsid w:val="00CF544E"/>
    <w:rsid w:val="00CF6BE0"/>
    <w:rsid w:val="00CF7940"/>
    <w:rsid w:val="00D01311"/>
    <w:rsid w:val="00D04D7C"/>
    <w:rsid w:val="00D05DF4"/>
    <w:rsid w:val="00D064CA"/>
    <w:rsid w:val="00D0710D"/>
    <w:rsid w:val="00D078AC"/>
    <w:rsid w:val="00D07CA7"/>
    <w:rsid w:val="00D12596"/>
    <w:rsid w:val="00D139DF"/>
    <w:rsid w:val="00D14EE0"/>
    <w:rsid w:val="00D160E9"/>
    <w:rsid w:val="00D20B53"/>
    <w:rsid w:val="00D212AF"/>
    <w:rsid w:val="00D21EA0"/>
    <w:rsid w:val="00D23184"/>
    <w:rsid w:val="00D23CF5"/>
    <w:rsid w:val="00D27716"/>
    <w:rsid w:val="00D27A88"/>
    <w:rsid w:val="00D30191"/>
    <w:rsid w:val="00D3186B"/>
    <w:rsid w:val="00D31D44"/>
    <w:rsid w:val="00D32096"/>
    <w:rsid w:val="00D330D6"/>
    <w:rsid w:val="00D33156"/>
    <w:rsid w:val="00D33C17"/>
    <w:rsid w:val="00D3461B"/>
    <w:rsid w:val="00D36F95"/>
    <w:rsid w:val="00D37082"/>
    <w:rsid w:val="00D425F7"/>
    <w:rsid w:val="00D42744"/>
    <w:rsid w:val="00D440C0"/>
    <w:rsid w:val="00D45757"/>
    <w:rsid w:val="00D46885"/>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2A96"/>
    <w:rsid w:val="00D730DD"/>
    <w:rsid w:val="00D77008"/>
    <w:rsid w:val="00D77390"/>
    <w:rsid w:val="00D8044D"/>
    <w:rsid w:val="00D807C9"/>
    <w:rsid w:val="00D82429"/>
    <w:rsid w:val="00D84606"/>
    <w:rsid w:val="00D84957"/>
    <w:rsid w:val="00D853C0"/>
    <w:rsid w:val="00D85826"/>
    <w:rsid w:val="00D85AE0"/>
    <w:rsid w:val="00D86408"/>
    <w:rsid w:val="00D869EC"/>
    <w:rsid w:val="00D8779A"/>
    <w:rsid w:val="00D90530"/>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A62D6"/>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D0849"/>
    <w:rsid w:val="00DD0B66"/>
    <w:rsid w:val="00DD4E95"/>
    <w:rsid w:val="00DD57AC"/>
    <w:rsid w:val="00DD7A9F"/>
    <w:rsid w:val="00DE0620"/>
    <w:rsid w:val="00DE0FA5"/>
    <w:rsid w:val="00DE2710"/>
    <w:rsid w:val="00DE2C81"/>
    <w:rsid w:val="00DE3040"/>
    <w:rsid w:val="00DE7021"/>
    <w:rsid w:val="00DE7CBC"/>
    <w:rsid w:val="00DF16B6"/>
    <w:rsid w:val="00DF1BE1"/>
    <w:rsid w:val="00DF23C0"/>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4A47"/>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4A5"/>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059E"/>
    <w:rsid w:val="00E92C21"/>
    <w:rsid w:val="00E92F67"/>
    <w:rsid w:val="00E93A12"/>
    <w:rsid w:val="00E94ED3"/>
    <w:rsid w:val="00E95CAB"/>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581E"/>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902"/>
    <w:rsid w:val="00F12B5E"/>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DBE"/>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480A"/>
    <w:rsid w:val="00F55103"/>
    <w:rsid w:val="00F55A8D"/>
    <w:rsid w:val="00F55F59"/>
    <w:rsid w:val="00F57228"/>
    <w:rsid w:val="00F5751D"/>
    <w:rsid w:val="00F57AC2"/>
    <w:rsid w:val="00F60B85"/>
    <w:rsid w:val="00F614D1"/>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5BAD"/>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66AE"/>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0"/>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0"/>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0"/>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rsid w:val="00440520"/>
    <w:pPr>
      <w:numPr>
        <w:ilvl w:val="4"/>
      </w:numPr>
      <w:tabs>
        <w:tab w:val="clear" w:pos="1140"/>
        <w:tab w:val="clear" w:pos="1360"/>
        <w:tab w:val="left" w:pos="1080"/>
      </w:tabs>
      <w:outlineLvl w:val="4"/>
    </w:pPr>
  </w:style>
  <w:style w:type="paragraph" w:styleId="6">
    <w:name w:val="heading 6"/>
    <w:basedOn w:val="5"/>
    <w:next w:val="a"/>
    <w:link w:val="60"/>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2"/>
      </w:numPr>
      <w:outlineLvl w:val="6"/>
    </w:pPr>
  </w:style>
  <w:style w:type="paragraph" w:styleId="8">
    <w:name w:val="heading 8"/>
    <w:basedOn w:val="6"/>
    <w:next w:val="a"/>
    <w:link w:val="80"/>
    <w:qFormat/>
    <w:rsid w:val="00440520"/>
    <w:pPr>
      <w:numPr>
        <w:ilvl w:val="7"/>
        <w:numId w:val="2"/>
      </w:numPr>
      <w:outlineLvl w:val="7"/>
    </w:pPr>
  </w:style>
  <w:style w:type="paragraph" w:styleId="9">
    <w:name w:val="heading 9"/>
    <w:basedOn w:val="6"/>
    <w:next w:val="a"/>
    <w:link w:val="90"/>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标题 1 字符"/>
    <w:basedOn w:val="a0"/>
    <w:link w:val="1"/>
    <w:rsid w:val="00440520"/>
    <w:rPr>
      <w:rFonts w:ascii="Arial" w:eastAsia="Times New Roman" w:hAnsi="Arial" w:cs="Times New Roman"/>
      <w:b/>
      <w:sz w:val="24"/>
      <w:szCs w:val="20"/>
      <w:lang w:val="en-GB" w:eastAsia="x-none"/>
    </w:rPr>
  </w:style>
  <w:style w:type="character" w:customStyle="1" w:styleId="20">
    <w:name w:val="标题 2 字符"/>
    <w:aliases w:val=" Char3 字符"/>
    <w:basedOn w:val="a0"/>
    <w:link w:val="2"/>
    <w:rsid w:val="00440520"/>
    <w:rPr>
      <w:rFonts w:ascii="Arial" w:eastAsia="MS Mincho" w:hAnsi="Arial" w:cs="Times New Roman"/>
      <w:b/>
      <w:szCs w:val="20"/>
      <w:lang w:val="x-none" w:eastAsia="ja-JP"/>
    </w:rPr>
  </w:style>
  <w:style w:type="character" w:customStyle="1" w:styleId="30">
    <w:name w:val="标题 3 字符"/>
    <w:aliases w:val="h3 Char 字符"/>
    <w:basedOn w:val="a0"/>
    <w:link w:val="3"/>
    <w:rsid w:val="00102545"/>
    <w:rPr>
      <w:rFonts w:ascii="Arial" w:hAnsi="Arial" w:cs="Times New Roman"/>
      <w:b/>
      <w:bCs/>
      <w:szCs w:val="20"/>
      <w:lang w:val="x-none" w:eastAsia="x-none"/>
    </w:rPr>
  </w:style>
  <w:style w:type="character" w:customStyle="1" w:styleId="40">
    <w:name w:val="标题 4 字符"/>
    <w:aliases w:val="h4 字符"/>
    <w:basedOn w:val="a0"/>
    <w:link w:val="4"/>
    <w:rsid w:val="00440520"/>
    <w:rPr>
      <w:rFonts w:ascii="Arial" w:hAnsi="Arial" w:cs="Times New Roman"/>
      <w:b/>
      <w:bCs/>
      <w:color w:val="0000FF"/>
      <w:szCs w:val="20"/>
      <w:lang w:val="x-none" w:eastAsia="x-none"/>
    </w:rPr>
  </w:style>
  <w:style w:type="character" w:customStyle="1" w:styleId="50">
    <w:name w:val="标题 5 字符"/>
    <w:basedOn w:val="a0"/>
    <w:link w:val="5"/>
    <w:rsid w:val="00440520"/>
    <w:rPr>
      <w:rFonts w:ascii="Arial" w:hAnsi="Arial" w:cs="Times New Roman"/>
      <w:b/>
      <w:bCs/>
      <w:color w:val="0000FF"/>
      <w:szCs w:val="20"/>
      <w:lang w:val="x-none" w:eastAsia="x-none"/>
    </w:rPr>
  </w:style>
  <w:style w:type="character" w:customStyle="1" w:styleId="60">
    <w:name w:val="标题 6 字符"/>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标题 7 字符"/>
    <w:basedOn w:val="a0"/>
    <w:link w:val="7"/>
    <w:rsid w:val="00440520"/>
    <w:rPr>
      <w:rFonts w:ascii="Arial" w:hAnsi="Arial" w:cs="Times New Roman"/>
      <w:b/>
      <w:bCs/>
      <w:color w:val="0000FF"/>
      <w:szCs w:val="20"/>
      <w:lang w:val="x-none" w:eastAsia="x-none"/>
    </w:rPr>
  </w:style>
  <w:style w:type="character" w:customStyle="1" w:styleId="80">
    <w:name w:val="标题 8 字符"/>
    <w:basedOn w:val="a0"/>
    <w:link w:val="8"/>
    <w:rsid w:val="00440520"/>
    <w:rPr>
      <w:rFonts w:ascii="Arial" w:hAnsi="Arial" w:cs="Times New Roman"/>
      <w:b/>
      <w:bCs/>
      <w:color w:val="0000FF"/>
      <w:szCs w:val="20"/>
      <w:lang w:val="x-none" w:eastAsia="x-none"/>
    </w:rPr>
  </w:style>
  <w:style w:type="character" w:customStyle="1" w:styleId="90">
    <w:name w:val="标题 9 字符"/>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正文文本 字符"/>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正文文本 2 字符"/>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正文文本 3 字符"/>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lang w:eastAsia="x-none"/>
    </w:rPr>
  </w:style>
  <w:style w:type="character" w:customStyle="1" w:styleId="ac">
    <w:name w:val="页眉 字符"/>
    <w:basedOn w:val="a0"/>
    <w:link w:val="ab"/>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lang w:eastAsia="x-none"/>
    </w:rPr>
  </w:style>
  <w:style w:type="character" w:customStyle="1" w:styleId="af0">
    <w:name w:val="脚注文本 字符"/>
    <w:basedOn w:val="a0"/>
    <w:link w:val="af"/>
    <w:uiPriority w:val="99"/>
    <w:rsid w:val="00440520"/>
    <w:rPr>
      <w:rFonts w:ascii="Arial" w:eastAsia="Times New Roman" w:hAnsi="Arial" w:cs="Times New Roman"/>
      <w:sz w:val="18"/>
      <w:szCs w:val="20"/>
      <w:lang w:val="en-GB" w:eastAsia="x-none"/>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rPr>
      <w:lang w:eastAsia="x-none"/>
    </w:rPr>
  </w:style>
  <w:style w:type="character" w:customStyle="1" w:styleId="af3">
    <w:name w:val="页脚 字符"/>
    <w:basedOn w:val="a0"/>
    <w:link w:val="af2"/>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TOC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a"/>
    <w:uiPriority w:val="39"/>
    <w:rsid w:val="00440520"/>
    <w:pPr>
      <w:ind w:left="200"/>
    </w:pPr>
    <w:rPr>
      <w:i w:val="0"/>
      <w:iCs w:val="0"/>
      <w:sz w:val="22"/>
      <w:szCs w:val="22"/>
    </w:rPr>
  </w:style>
  <w:style w:type="paragraph" w:styleId="TOC3">
    <w:name w:val="toc 3"/>
    <w:basedOn w:val="TOC2"/>
    <w:next w:val="a"/>
    <w:uiPriority w:val="39"/>
    <w:rsid w:val="00440520"/>
    <w:pPr>
      <w:spacing w:before="0"/>
      <w:ind w:left="400"/>
    </w:pPr>
    <w:rPr>
      <w:b w:val="0"/>
      <w:bCs w:val="0"/>
      <w:sz w:val="20"/>
      <w:szCs w:val="20"/>
    </w:rPr>
  </w:style>
  <w:style w:type="paragraph" w:styleId="TOC4">
    <w:name w:val="toc 4"/>
    <w:basedOn w:val="TOC2"/>
    <w:next w:val="a"/>
    <w:uiPriority w:val="39"/>
    <w:rsid w:val="00440520"/>
    <w:pPr>
      <w:spacing w:before="0"/>
      <w:ind w:left="600"/>
    </w:pPr>
    <w:rPr>
      <w:b w:val="0"/>
      <w:bCs w:val="0"/>
      <w:sz w:val="20"/>
      <w:szCs w:val="20"/>
    </w:rPr>
  </w:style>
  <w:style w:type="paragraph" w:styleId="TOC5">
    <w:name w:val="toc 5"/>
    <w:basedOn w:val="TOC4"/>
    <w:next w:val="a"/>
    <w:uiPriority w:val="39"/>
    <w:rsid w:val="00440520"/>
    <w:pPr>
      <w:ind w:left="800"/>
    </w:pPr>
  </w:style>
  <w:style w:type="paragraph" w:styleId="TOC6">
    <w:name w:val="toc 6"/>
    <w:basedOn w:val="TOC4"/>
    <w:next w:val="a"/>
    <w:uiPriority w:val="39"/>
    <w:rsid w:val="00440520"/>
    <w:pPr>
      <w:ind w:left="1000"/>
    </w:pPr>
  </w:style>
  <w:style w:type="paragraph" w:styleId="TOC9">
    <w:name w:val="toc 9"/>
    <w:basedOn w:val="TOC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TOC7">
    <w:name w:val="toc 7"/>
    <w:basedOn w:val="a"/>
    <w:next w:val="a"/>
    <w:autoRedefine/>
    <w:uiPriority w:val="39"/>
    <w:rsid w:val="00440520"/>
    <w:pPr>
      <w:spacing w:after="0"/>
      <w:ind w:left="1200"/>
      <w:jc w:val="left"/>
    </w:pPr>
    <w:rPr>
      <w:rFonts w:asciiTheme="minorHAnsi" w:hAnsiTheme="minorHAnsi" w:cstheme="minorHAnsi"/>
    </w:rPr>
  </w:style>
  <w:style w:type="paragraph" w:styleId="TOC8">
    <w:name w:val="toc 8"/>
    <w:basedOn w:val="a"/>
    <w:next w:val="a"/>
    <w:autoRedefine/>
    <w:uiPriority w:val="39"/>
    <w:rsid w:val="00440520"/>
    <w:pPr>
      <w:spacing w:after="0"/>
      <w:ind w:left="1400"/>
      <w:jc w:val="left"/>
    </w:pPr>
    <w:rPr>
      <w:rFonts w:asciiTheme="minorHAnsi" w:hAnsiTheme="minorHAnsi" w:cstheme="minorHAnsi"/>
    </w:r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af7">
    <w:name w:val="标题 字符"/>
    <w:basedOn w:val="a0"/>
    <w:link w:val="af6"/>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lang w:eastAsia="x-none"/>
    </w:rPr>
  </w:style>
  <w:style w:type="character" w:customStyle="1" w:styleId="afc">
    <w:name w:val="批注文字 字符"/>
    <w:basedOn w:val="a0"/>
    <w:link w:val="afb"/>
    <w:uiPriority w:val="99"/>
    <w:rsid w:val="00440520"/>
    <w:rPr>
      <w:rFonts w:ascii="Arial" w:eastAsia="Times New Roman" w:hAnsi="Arial" w:cs="Times New Roman"/>
      <w:sz w:val="24"/>
      <w:szCs w:val="24"/>
      <w:lang w:val="en-GB" w:eastAsia="x-none"/>
    </w:rPr>
  </w:style>
  <w:style w:type="paragraph" w:styleId="afd">
    <w:name w:val="annotation subject"/>
    <w:basedOn w:val="afb"/>
    <w:next w:val="afb"/>
    <w:link w:val="afe"/>
    <w:uiPriority w:val="99"/>
    <w:rsid w:val="00440520"/>
    <w:rPr>
      <w:b/>
      <w:bCs/>
    </w:rPr>
  </w:style>
  <w:style w:type="character" w:customStyle="1" w:styleId="afe">
    <w:name w:val="批注主题 字符"/>
    <w:basedOn w:val="afc"/>
    <w:link w:val="afd"/>
    <w:uiPriority w:val="99"/>
    <w:rsid w:val="00440520"/>
    <w:rPr>
      <w:rFonts w:ascii="Arial" w:eastAsia="Times New Roman" w:hAnsi="Arial" w:cs="Times New Roman"/>
      <w:b/>
      <w:bCs/>
      <w:sz w:val="24"/>
      <w:szCs w:val="24"/>
      <w:lang w:val="en-GB" w:eastAsia="x-none"/>
    </w:rPr>
  </w:style>
  <w:style w:type="paragraph" w:styleId="aff">
    <w:name w:val="Balloon Text"/>
    <w:basedOn w:val="a"/>
    <w:link w:val="aff0"/>
    <w:uiPriority w:val="99"/>
    <w:rsid w:val="00440520"/>
    <w:pPr>
      <w:spacing w:after="0" w:line="240" w:lineRule="auto"/>
    </w:pPr>
    <w:rPr>
      <w:rFonts w:ascii="Lucida Grande" w:hAnsi="Lucida Grande"/>
      <w:sz w:val="18"/>
      <w:szCs w:val="18"/>
      <w:lang w:eastAsia="x-none"/>
    </w:rPr>
  </w:style>
  <w:style w:type="character" w:customStyle="1" w:styleId="aff0">
    <w:name w:val="批注框文本 字符"/>
    <w:basedOn w:val="a0"/>
    <w:link w:val="aff"/>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f2">
    <w:name w:val="Document Map"/>
    <w:basedOn w:val="a"/>
    <w:link w:val="aff3"/>
    <w:uiPriority w:val="99"/>
    <w:rsid w:val="00440520"/>
    <w:pPr>
      <w:shd w:val="clear" w:color="auto" w:fill="000080"/>
      <w:spacing w:after="0" w:line="240" w:lineRule="auto"/>
      <w:jc w:val="left"/>
    </w:pPr>
    <w:rPr>
      <w:sz w:val="24"/>
      <w:lang w:val="x-none" w:eastAsia="ja-JP"/>
    </w:rPr>
  </w:style>
  <w:style w:type="character" w:customStyle="1" w:styleId="aff3">
    <w:name w:val="文档结构图 字符"/>
    <w:basedOn w:val="a0"/>
    <w:link w:val="aff2"/>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f"/>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f6">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7">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8">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9">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a">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styleId="affb">
    <w:name w:val="Unresolved Mention"/>
    <w:basedOn w:val="a0"/>
    <w:uiPriority w:val="99"/>
    <w:semiHidden/>
    <w:unhideWhenUsed/>
    <w:rsid w:val="006425B9"/>
    <w:rPr>
      <w:color w:val="605E5C"/>
      <w:shd w:val="clear" w:color="auto" w:fill="E1DFDD"/>
    </w:rPr>
  </w:style>
  <w:style w:type="table" w:customStyle="1" w:styleId="TableNormal">
    <w:name w:val="Table Normal"/>
    <w:uiPriority w:val="2"/>
    <w:semiHidden/>
    <w:unhideWhenUsed/>
    <w:qFormat/>
    <w:rsid w:val="000D596B"/>
    <w:pPr>
      <w:widowControl w:val="0"/>
      <w:autoSpaceDE w:val="0"/>
      <w:autoSpaceDN w:val="0"/>
      <w:spacing w:after="0" w:line="240" w:lineRule="auto"/>
    </w:pPr>
    <w:rPr>
      <w:rFonts w:eastAsia="宋体"/>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596B"/>
    <w:pPr>
      <w:widowControl w:val="0"/>
      <w:autoSpaceDE w:val="0"/>
      <w:autoSpaceDN w:val="0"/>
      <w:spacing w:after="0" w:line="240" w:lineRule="auto"/>
      <w:jc w:val="left"/>
    </w:pPr>
    <w:rPr>
      <w:rFonts w:ascii="Times New Roman" w:hAnsi="Times New Roman"/>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0403491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2122786">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17776556">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30646446">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3109929">
      <w:bodyDiv w:val="1"/>
      <w:marLeft w:val="0"/>
      <w:marRight w:val="0"/>
      <w:marTop w:val="0"/>
      <w:marBottom w:val="0"/>
      <w:divBdr>
        <w:top w:val="none" w:sz="0" w:space="0" w:color="auto"/>
        <w:left w:val="none" w:sz="0" w:space="0" w:color="auto"/>
        <w:bottom w:val="none" w:sz="0" w:space="0" w:color="auto"/>
        <w:right w:val="none" w:sz="0" w:space="0" w:color="auto"/>
      </w:divBdr>
    </w:div>
    <w:div w:id="145975917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62000168">
      <w:bodyDiv w:val="1"/>
      <w:marLeft w:val="0"/>
      <w:marRight w:val="0"/>
      <w:marTop w:val="0"/>
      <w:marBottom w:val="0"/>
      <w:divBdr>
        <w:top w:val="none" w:sz="0" w:space="0" w:color="auto"/>
        <w:left w:val="none" w:sz="0" w:space="0" w:color="auto"/>
        <w:bottom w:val="none" w:sz="0" w:space="0" w:color="auto"/>
        <w:right w:val="none" w:sz="0" w:space="0" w:color="auto"/>
      </w:divBdr>
      <w:divsChild>
        <w:div w:id="556353914">
          <w:marLeft w:val="0"/>
          <w:marRight w:val="0"/>
          <w:marTop w:val="0"/>
          <w:marBottom w:val="0"/>
          <w:divBdr>
            <w:top w:val="none" w:sz="0" w:space="0" w:color="auto"/>
            <w:left w:val="none" w:sz="0" w:space="0" w:color="auto"/>
            <w:bottom w:val="none" w:sz="0" w:space="0" w:color="auto"/>
            <w:right w:val="none" w:sz="0" w:space="0" w:color="auto"/>
          </w:divBdr>
        </w:div>
        <w:div w:id="1911040101">
          <w:marLeft w:val="0"/>
          <w:marRight w:val="0"/>
          <w:marTop w:val="0"/>
          <w:marBottom w:val="0"/>
          <w:divBdr>
            <w:top w:val="none" w:sz="0" w:space="0" w:color="auto"/>
            <w:left w:val="none" w:sz="0" w:space="0" w:color="auto"/>
            <w:bottom w:val="none" w:sz="0" w:space="0" w:color="auto"/>
            <w:right w:val="none" w:sz="0" w:space="0" w:color="auto"/>
          </w:divBdr>
        </w:div>
        <w:div w:id="1334800748">
          <w:marLeft w:val="0"/>
          <w:marRight w:val="0"/>
          <w:marTop w:val="0"/>
          <w:marBottom w:val="0"/>
          <w:divBdr>
            <w:top w:val="none" w:sz="0" w:space="0" w:color="auto"/>
            <w:left w:val="none" w:sz="0" w:space="0" w:color="auto"/>
            <w:bottom w:val="none" w:sz="0" w:space="0" w:color="auto"/>
            <w:right w:val="none" w:sz="0" w:space="0" w:color="auto"/>
          </w:divBdr>
        </w:div>
        <w:div w:id="1968313062">
          <w:marLeft w:val="0"/>
          <w:marRight w:val="0"/>
          <w:marTop w:val="0"/>
          <w:marBottom w:val="0"/>
          <w:divBdr>
            <w:top w:val="none" w:sz="0" w:space="0" w:color="auto"/>
            <w:left w:val="none" w:sz="0" w:space="0" w:color="auto"/>
            <w:bottom w:val="none" w:sz="0" w:space="0" w:color="auto"/>
            <w:right w:val="none" w:sz="0" w:space="0" w:color="auto"/>
          </w:divBdr>
        </w:div>
        <w:div w:id="2085452857">
          <w:marLeft w:val="0"/>
          <w:marRight w:val="0"/>
          <w:marTop w:val="0"/>
          <w:marBottom w:val="0"/>
          <w:divBdr>
            <w:top w:val="none" w:sz="0" w:space="0" w:color="auto"/>
            <w:left w:val="none" w:sz="0" w:space="0" w:color="auto"/>
            <w:bottom w:val="none" w:sz="0" w:space="0" w:color="auto"/>
            <w:right w:val="none" w:sz="0" w:space="0" w:color="auto"/>
          </w:divBdr>
        </w:div>
        <w:div w:id="1453090694">
          <w:marLeft w:val="0"/>
          <w:marRight w:val="0"/>
          <w:marTop w:val="0"/>
          <w:marBottom w:val="0"/>
          <w:divBdr>
            <w:top w:val="none" w:sz="0" w:space="0" w:color="auto"/>
            <w:left w:val="none" w:sz="0" w:space="0" w:color="auto"/>
            <w:bottom w:val="none" w:sz="0" w:space="0" w:color="auto"/>
            <w:right w:val="none" w:sz="0" w:space="0" w:color="auto"/>
          </w:divBdr>
        </w:div>
        <w:div w:id="456677822">
          <w:marLeft w:val="0"/>
          <w:marRight w:val="0"/>
          <w:marTop w:val="0"/>
          <w:marBottom w:val="0"/>
          <w:divBdr>
            <w:top w:val="none" w:sz="0" w:space="0" w:color="auto"/>
            <w:left w:val="none" w:sz="0" w:space="0" w:color="auto"/>
            <w:bottom w:val="none" w:sz="0" w:space="0" w:color="auto"/>
            <w:right w:val="none" w:sz="0" w:space="0" w:color="auto"/>
          </w:divBdr>
        </w:div>
        <w:div w:id="1748574944">
          <w:marLeft w:val="0"/>
          <w:marRight w:val="0"/>
          <w:marTop w:val="0"/>
          <w:marBottom w:val="0"/>
          <w:divBdr>
            <w:top w:val="none" w:sz="0" w:space="0" w:color="auto"/>
            <w:left w:val="none" w:sz="0" w:space="0" w:color="auto"/>
            <w:bottom w:val="none" w:sz="0" w:space="0" w:color="auto"/>
            <w:right w:val="none" w:sz="0" w:space="0" w:color="auto"/>
          </w:divBdr>
        </w:div>
        <w:div w:id="20978005">
          <w:marLeft w:val="0"/>
          <w:marRight w:val="0"/>
          <w:marTop w:val="0"/>
          <w:marBottom w:val="0"/>
          <w:divBdr>
            <w:top w:val="none" w:sz="0" w:space="0" w:color="auto"/>
            <w:left w:val="none" w:sz="0" w:space="0" w:color="auto"/>
            <w:bottom w:val="none" w:sz="0" w:space="0" w:color="auto"/>
            <w:right w:val="none" w:sz="0" w:space="0" w:color="auto"/>
          </w:divBdr>
        </w:div>
        <w:div w:id="1332216799">
          <w:marLeft w:val="0"/>
          <w:marRight w:val="0"/>
          <w:marTop w:val="0"/>
          <w:marBottom w:val="0"/>
          <w:divBdr>
            <w:top w:val="none" w:sz="0" w:space="0" w:color="auto"/>
            <w:left w:val="none" w:sz="0" w:space="0" w:color="auto"/>
            <w:bottom w:val="none" w:sz="0" w:space="0" w:color="auto"/>
            <w:right w:val="none" w:sz="0" w:space="0" w:color="auto"/>
          </w:divBdr>
        </w:div>
        <w:div w:id="2096976967">
          <w:marLeft w:val="0"/>
          <w:marRight w:val="0"/>
          <w:marTop w:val="0"/>
          <w:marBottom w:val="0"/>
          <w:divBdr>
            <w:top w:val="none" w:sz="0" w:space="0" w:color="auto"/>
            <w:left w:val="none" w:sz="0" w:space="0" w:color="auto"/>
            <w:bottom w:val="none" w:sz="0" w:space="0" w:color="auto"/>
            <w:right w:val="none" w:sz="0" w:space="0" w:color="auto"/>
          </w:divBdr>
        </w:div>
        <w:div w:id="1029259779">
          <w:marLeft w:val="0"/>
          <w:marRight w:val="0"/>
          <w:marTop w:val="0"/>
          <w:marBottom w:val="0"/>
          <w:divBdr>
            <w:top w:val="none" w:sz="0" w:space="0" w:color="auto"/>
            <w:left w:val="none" w:sz="0" w:space="0" w:color="auto"/>
            <w:bottom w:val="none" w:sz="0" w:space="0" w:color="auto"/>
            <w:right w:val="none" w:sz="0" w:space="0" w:color="auto"/>
          </w:divBdr>
        </w:div>
        <w:div w:id="172187926">
          <w:marLeft w:val="0"/>
          <w:marRight w:val="0"/>
          <w:marTop w:val="0"/>
          <w:marBottom w:val="0"/>
          <w:divBdr>
            <w:top w:val="none" w:sz="0" w:space="0" w:color="auto"/>
            <w:left w:val="none" w:sz="0" w:space="0" w:color="auto"/>
            <w:bottom w:val="none" w:sz="0" w:space="0" w:color="auto"/>
            <w:right w:val="none" w:sz="0" w:space="0" w:color="auto"/>
          </w:divBdr>
        </w:div>
        <w:div w:id="1081754730">
          <w:marLeft w:val="0"/>
          <w:marRight w:val="0"/>
          <w:marTop w:val="0"/>
          <w:marBottom w:val="0"/>
          <w:divBdr>
            <w:top w:val="none" w:sz="0" w:space="0" w:color="auto"/>
            <w:left w:val="none" w:sz="0" w:space="0" w:color="auto"/>
            <w:bottom w:val="none" w:sz="0" w:space="0" w:color="auto"/>
            <w:right w:val="none" w:sz="0" w:space="0" w:color="auto"/>
          </w:divBdr>
        </w:div>
        <w:div w:id="739014702">
          <w:marLeft w:val="0"/>
          <w:marRight w:val="0"/>
          <w:marTop w:val="0"/>
          <w:marBottom w:val="0"/>
          <w:divBdr>
            <w:top w:val="none" w:sz="0" w:space="0" w:color="auto"/>
            <w:left w:val="none" w:sz="0" w:space="0" w:color="auto"/>
            <w:bottom w:val="none" w:sz="0" w:space="0" w:color="auto"/>
            <w:right w:val="none" w:sz="0" w:space="0" w:color="auto"/>
          </w:divBdr>
        </w:div>
        <w:div w:id="435834378">
          <w:marLeft w:val="0"/>
          <w:marRight w:val="0"/>
          <w:marTop w:val="0"/>
          <w:marBottom w:val="0"/>
          <w:divBdr>
            <w:top w:val="none" w:sz="0" w:space="0" w:color="auto"/>
            <w:left w:val="none" w:sz="0" w:space="0" w:color="auto"/>
            <w:bottom w:val="none" w:sz="0" w:space="0" w:color="auto"/>
            <w:right w:val="none" w:sz="0" w:space="0" w:color="auto"/>
          </w:divBdr>
        </w:div>
        <w:div w:id="1865749509">
          <w:marLeft w:val="0"/>
          <w:marRight w:val="0"/>
          <w:marTop w:val="0"/>
          <w:marBottom w:val="0"/>
          <w:divBdr>
            <w:top w:val="none" w:sz="0" w:space="0" w:color="auto"/>
            <w:left w:val="none" w:sz="0" w:space="0" w:color="auto"/>
            <w:bottom w:val="none" w:sz="0" w:space="0" w:color="auto"/>
            <w:right w:val="none" w:sz="0" w:space="0" w:color="auto"/>
          </w:divBdr>
        </w:div>
        <w:div w:id="223378216">
          <w:marLeft w:val="0"/>
          <w:marRight w:val="0"/>
          <w:marTop w:val="0"/>
          <w:marBottom w:val="0"/>
          <w:divBdr>
            <w:top w:val="none" w:sz="0" w:space="0" w:color="auto"/>
            <w:left w:val="none" w:sz="0" w:space="0" w:color="auto"/>
            <w:bottom w:val="none" w:sz="0" w:space="0" w:color="auto"/>
            <w:right w:val="none" w:sz="0" w:space="0" w:color="auto"/>
          </w:divBdr>
        </w:div>
        <w:div w:id="1760982494">
          <w:marLeft w:val="0"/>
          <w:marRight w:val="0"/>
          <w:marTop w:val="0"/>
          <w:marBottom w:val="0"/>
          <w:divBdr>
            <w:top w:val="none" w:sz="0" w:space="0" w:color="auto"/>
            <w:left w:val="none" w:sz="0" w:space="0" w:color="auto"/>
            <w:bottom w:val="none" w:sz="0" w:space="0" w:color="auto"/>
            <w:right w:val="none" w:sz="0" w:space="0" w:color="auto"/>
          </w:divBdr>
        </w:div>
        <w:div w:id="2061975626">
          <w:marLeft w:val="0"/>
          <w:marRight w:val="0"/>
          <w:marTop w:val="0"/>
          <w:marBottom w:val="0"/>
          <w:divBdr>
            <w:top w:val="none" w:sz="0" w:space="0" w:color="auto"/>
            <w:left w:val="none" w:sz="0" w:space="0" w:color="auto"/>
            <w:bottom w:val="none" w:sz="0" w:space="0" w:color="auto"/>
            <w:right w:val="none" w:sz="0" w:space="0" w:color="auto"/>
          </w:divBdr>
        </w:div>
      </w:divsChild>
    </w:div>
    <w:div w:id="1671449497">
      <w:bodyDiv w:val="1"/>
      <w:marLeft w:val="0"/>
      <w:marRight w:val="0"/>
      <w:marTop w:val="0"/>
      <w:marBottom w:val="0"/>
      <w:divBdr>
        <w:top w:val="none" w:sz="0" w:space="0" w:color="auto"/>
        <w:left w:val="none" w:sz="0" w:space="0" w:color="auto"/>
        <w:bottom w:val="none" w:sz="0" w:space="0" w:color="auto"/>
        <w:right w:val="none" w:sz="0" w:space="0" w:color="auto"/>
      </w:divBdr>
      <w:divsChild>
        <w:div w:id="1759130655">
          <w:marLeft w:val="0"/>
          <w:marRight w:val="0"/>
          <w:marTop w:val="0"/>
          <w:marBottom w:val="0"/>
          <w:divBdr>
            <w:top w:val="none" w:sz="0" w:space="0" w:color="auto"/>
            <w:left w:val="none" w:sz="0" w:space="0" w:color="auto"/>
            <w:bottom w:val="none" w:sz="0" w:space="0" w:color="auto"/>
            <w:right w:val="none" w:sz="0" w:space="0" w:color="auto"/>
          </w:divBdr>
        </w:div>
        <w:div w:id="791095236">
          <w:marLeft w:val="0"/>
          <w:marRight w:val="0"/>
          <w:marTop w:val="0"/>
          <w:marBottom w:val="0"/>
          <w:divBdr>
            <w:top w:val="none" w:sz="0" w:space="0" w:color="auto"/>
            <w:left w:val="none" w:sz="0" w:space="0" w:color="auto"/>
            <w:bottom w:val="none" w:sz="0" w:space="0" w:color="auto"/>
            <w:right w:val="none" w:sz="0" w:space="0" w:color="auto"/>
          </w:divBdr>
        </w:div>
        <w:div w:id="683937780">
          <w:marLeft w:val="0"/>
          <w:marRight w:val="0"/>
          <w:marTop w:val="0"/>
          <w:marBottom w:val="0"/>
          <w:divBdr>
            <w:top w:val="none" w:sz="0" w:space="0" w:color="auto"/>
            <w:left w:val="none" w:sz="0" w:space="0" w:color="auto"/>
            <w:bottom w:val="none" w:sz="0" w:space="0" w:color="auto"/>
            <w:right w:val="none" w:sz="0" w:space="0" w:color="auto"/>
          </w:divBdr>
        </w:div>
        <w:div w:id="322973404">
          <w:marLeft w:val="0"/>
          <w:marRight w:val="0"/>
          <w:marTop w:val="0"/>
          <w:marBottom w:val="0"/>
          <w:divBdr>
            <w:top w:val="none" w:sz="0" w:space="0" w:color="auto"/>
            <w:left w:val="none" w:sz="0" w:space="0" w:color="auto"/>
            <w:bottom w:val="none" w:sz="0" w:space="0" w:color="auto"/>
            <w:right w:val="none" w:sz="0" w:space="0" w:color="auto"/>
          </w:divBdr>
        </w:div>
        <w:div w:id="1358265924">
          <w:marLeft w:val="0"/>
          <w:marRight w:val="0"/>
          <w:marTop w:val="0"/>
          <w:marBottom w:val="0"/>
          <w:divBdr>
            <w:top w:val="none" w:sz="0" w:space="0" w:color="auto"/>
            <w:left w:val="none" w:sz="0" w:space="0" w:color="auto"/>
            <w:bottom w:val="none" w:sz="0" w:space="0" w:color="auto"/>
            <w:right w:val="none" w:sz="0" w:space="0" w:color="auto"/>
          </w:divBdr>
        </w:div>
        <w:div w:id="480736122">
          <w:marLeft w:val="0"/>
          <w:marRight w:val="0"/>
          <w:marTop w:val="0"/>
          <w:marBottom w:val="0"/>
          <w:divBdr>
            <w:top w:val="none" w:sz="0" w:space="0" w:color="auto"/>
            <w:left w:val="none" w:sz="0" w:space="0" w:color="auto"/>
            <w:bottom w:val="none" w:sz="0" w:space="0" w:color="auto"/>
            <w:right w:val="none" w:sz="0" w:space="0" w:color="auto"/>
          </w:divBdr>
        </w:div>
        <w:div w:id="719088835">
          <w:marLeft w:val="0"/>
          <w:marRight w:val="0"/>
          <w:marTop w:val="0"/>
          <w:marBottom w:val="0"/>
          <w:divBdr>
            <w:top w:val="none" w:sz="0" w:space="0" w:color="auto"/>
            <w:left w:val="none" w:sz="0" w:space="0" w:color="auto"/>
            <w:bottom w:val="none" w:sz="0" w:space="0" w:color="auto"/>
            <w:right w:val="none" w:sz="0" w:space="0" w:color="auto"/>
          </w:divBdr>
        </w:div>
        <w:div w:id="214316012">
          <w:marLeft w:val="0"/>
          <w:marRight w:val="0"/>
          <w:marTop w:val="0"/>
          <w:marBottom w:val="0"/>
          <w:divBdr>
            <w:top w:val="none" w:sz="0" w:space="0" w:color="auto"/>
            <w:left w:val="none" w:sz="0" w:space="0" w:color="auto"/>
            <w:bottom w:val="none" w:sz="0" w:space="0" w:color="auto"/>
            <w:right w:val="none" w:sz="0" w:space="0" w:color="auto"/>
          </w:divBdr>
        </w:div>
        <w:div w:id="2028292240">
          <w:marLeft w:val="0"/>
          <w:marRight w:val="0"/>
          <w:marTop w:val="0"/>
          <w:marBottom w:val="0"/>
          <w:divBdr>
            <w:top w:val="none" w:sz="0" w:space="0" w:color="auto"/>
            <w:left w:val="none" w:sz="0" w:space="0" w:color="auto"/>
            <w:bottom w:val="none" w:sz="0" w:space="0" w:color="auto"/>
            <w:right w:val="none" w:sz="0" w:space="0" w:color="auto"/>
          </w:divBdr>
        </w:div>
      </w:divsChild>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entor.ieee.org/802.15/dcn/24/15-24-0313-01-04ab-time-efficient-mms-for-one-to-many-ds-twr-ranging.docx"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nzheng.li@calterah.co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7674B4F4-2ED9-4491-AA4E-0DA3DEE41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1842</Words>
  <Characters>10501</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12319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2023-11-02T06:42:00Z</dcterms:created>
  <dcterms:modified xsi:type="dcterms:W3CDTF">2024-09-09T11:23:00Z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(3)s7BCWxBMgbvrjkk6oA8RPkxMOD6BBTe2wQtC/XD2FTR0JG29Rq4VhAJlN6Q+pZ3r/UUrHhXH
G9qjJdX+ggaUc4JbDl24VovlRqpbIHlI2MXfqEvsTtvd9OoUx6HqJX7SiE/79rtRZMcL22+O
BDA9+dQ9R/0p8bobAsDgqZSg011lJz455qLA8IDzi7aB3xpBpek2l7nqDwI7vJF/qWSPxb82
+YHR8Uz1dx6x4rP5NP</vt:lpwstr>
  </property>
  <property fmtid="{D5CDD505-2E9C-101B-9397-08002B2CF9AE}" pid="10" name="_2015_ms_pID_7253431">
    <vt:lpwstr>uSrS5tmz9qTs4Bj/RQ6mPvb/ujh/UylFCVwYf0VbbygfOTRMiQMJw/
wDE+4WZ4zV6E91eiTZtk1Lf5NIHqbvd8IQDZ1jsYNeJJxQLQPpjalOgjlbFy5+6Orfu2mItO
Jjb97a5r/ztDKUMrCTxre4AhVfqcl9xyd/XXcs/8xcnwHGY6Rl8hha57rN7LjhHc1tSNvLdP
r25OOidsa7/cZbRAEhzCYqmA9tpO/v5kj/eW</vt:lpwstr>
  </property>
  <property fmtid="{D5CDD505-2E9C-101B-9397-08002B2CF9AE}" pid="11" name="_2015_ms_pID_7253432">
    <vt:lpwstr>ug==</vt:lpwstr>
  </property>
</Properties>
</file>