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60B236E"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A26067">
              <w:rPr>
                <w:rFonts w:ascii="Times New Roman" w:eastAsia="DejaVu Sans" w:hAnsi="Times New Roman" w:cs="Arial"/>
                <w:b/>
                <w:bCs/>
                <w:kern w:val="1"/>
                <w:sz w:val="24"/>
                <w:szCs w:val="24"/>
                <w:lang w:val="en-US" w:eastAsia="ar-SA"/>
              </w:rPr>
              <w:t>UWB driven MMS and OOB assisted MMS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34D1EEB"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32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0079ED0" w:rsidR="005521B6" w:rsidRDefault="00A2606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Wenzheng Li</w:t>
            </w:r>
            <w:r w:rsidR="00617421"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Zhongxing</w:t>
            </w:r>
            <w:r w:rsidR="00345D32"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Yu</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Calterah Semiconductor</w:t>
            </w:r>
            <w:r w:rsidR="00BB00FA" w:rsidRPr="00936294">
              <w:rPr>
                <w:rFonts w:ascii="Times New Roman" w:hAnsi="Times New Roman"/>
                <w:color w:val="00000A"/>
                <w:kern w:val="1"/>
                <w:sz w:val="24"/>
                <w:szCs w:val="24"/>
                <w:lang w:val="de-DE" w:eastAsia="ar-SA"/>
              </w:rPr>
              <w:t>)</w:t>
            </w:r>
            <w:bookmarkEnd w:id="0"/>
          </w:p>
          <w:p w14:paraId="557E4FF8" w14:textId="6B33D9CE" w:rsidR="00A26067" w:rsidRPr="00A26067" w:rsidRDefault="003E00EB"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Theme="minorEastAsia"/>
                <w:lang w:val="de-DE" w:eastAsia="zh-CN"/>
              </w:rPr>
            </w:pPr>
            <w:hyperlink r:id="rId11" w:history="1">
              <w:r w:rsidR="00A26067" w:rsidRPr="00D9258A">
                <w:rPr>
                  <w:rStyle w:val="af5"/>
                  <w:lang w:val="de-DE"/>
                </w:rPr>
                <w:t>wenzheng.li@calterah.com</w:t>
              </w:r>
            </w:hyperlink>
            <w:r w:rsidR="00A26067">
              <w:rPr>
                <w:lang w:val="de-DE"/>
              </w:rPr>
              <w:t xml:space="preserve">; </w:t>
            </w:r>
            <w:hyperlink r:id="rId12" w:history="1">
              <w:r w:rsidR="00A26067" w:rsidRPr="00D9258A">
                <w:rPr>
                  <w:rStyle w:val="af5"/>
                  <w:lang w:val="de-DE"/>
                </w:rPr>
                <w:t>zhongxing.yu@calterah.com</w:t>
              </w:r>
            </w:hyperlink>
            <w:r w:rsidR="00A26067">
              <w:rPr>
                <w:rFonts w:eastAsiaTheme="minorEastAsia" w:hint="eastAsia"/>
                <w:lang w:val="de-DE" w:eastAsia="zh-CN"/>
              </w:rPr>
              <w:t>;</w:t>
            </w:r>
            <w:r w:rsidR="00A26067">
              <w:rPr>
                <w:rFonts w:eastAsiaTheme="minorEastAsia"/>
                <w:lang w:val="de-DE" w:eastAsia="zh-CN"/>
              </w:rPr>
              <w:t xml:space="preserve"> </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2290795" w14:textId="235E76A7" w:rsidR="0015540A" w:rsidRPr="008D0BF1" w:rsidRDefault="0015540A" w:rsidP="008D0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DBC4E0" w14:textId="433B8073" w:rsidR="008D0BF1" w:rsidRDefault="008D0BF1" w:rsidP="00F1712F">
      <w:pPr>
        <w:rPr>
          <w:b/>
          <w:bCs/>
          <w:i/>
          <w:color w:val="4F81BD" w:themeColor="accent1"/>
        </w:rPr>
      </w:pPr>
    </w:p>
    <w:p w14:paraId="5CBB9757" w14:textId="23A9BD19" w:rsidR="008D0BF1" w:rsidRDefault="008D0BF1" w:rsidP="00F1712F">
      <w:pPr>
        <w:rPr>
          <w:b/>
          <w:bCs/>
          <w:i/>
          <w:color w:val="4F81BD" w:themeColor="accent1"/>
        </w:rPr>
      </w:pPr>
    </w:p>
    <w:p w14:paraId="41C82F6A" w14:textId="37CFCC5A" w:rsidR="008D0BF1" w:rsidRDefault="008D0BF1" w:rsidP="00F1712F">
      <w:pPr>
        <w:rPr>
          <w:b/>
          <w:bCs/>
          <w:i/>
          <w:color w:val="4F81BD" w:themeColor="accent1"/>
        </w:rPr>
      </w:pPr>
    </w:p>
    <w:p w14:paraId="39DF602D" w14:textId="49798320" w:rsidR="008D0BF1" w:rsidRDefault="008D0BF1" w:rsidP="00F1712F">
      <w:pPr>
        <w:rPr>
          <w:b/>
          <w:bCs/>
          <w:i/>
          <w:color w:val="4F81BD" w:themeColor="accent1"/>
        </w:rPr>
      </w:pPr>
    </w:p>
    <w:p w14:paraId="55A8483A" w14:textId="33E7BE99" w:rsidR="008D0BF1" w:rsidRDefault="008D0BF1" w:rsidP="00F1712F">
      <w:pPr>
        <w:rPr>
          <w:b/>
          <w:bCs/>
          <w:i/>
          <w:color w:val="4F81BD" w:themeColor="accent1"/>
        </w:rPr>
      </w:pPr>
    </w:p>
    <w:p w14:paraId="5C87D224" w14:textId="619591C2" w:rsidR="008D0BF1" w:rsidRDefault="008D0BF1" w:rsidP="00F1712F">
      <w:pPr>
        <w:rPr>
          <w:b/>
          <w:bCs/>
          <w:i/>
          <w:color w:val="4F81BD" w:themeColor="accent1"/>
        </w:rPr>
      </w:pPr>
    </w:p>
    <w:p w14:paraId="4205A1C8" w14:textId="6D1C5B7B" w:rsidR="008D0BF1" w:rsidRDefault="008D0BF1" w:rsidP="00F1712F">
      <w:pPr>
        <w:rPr>
          <w:b/>
          <w:bCs/>
          <w:i/>
          <w:color w:val="4F81BD" w:themeColor="accent1"/>
        </w:rPr>
      </w:pPr>
    </w:p>
    <w:p w14:paraId="73EE781D" w14:textId="77777777" w:rsidR="008D0BF1" w:rsidRDefault="008D0BF1" w:rsidP="00F1712F">
      <w:pPr>
        <w:rPr>
          <w:b/>
          <w:bCs/>
          <w:i/>
          <w:color w:val="4F81BD" w:themeColor="accent1"/>
        </w:rPr>
      </w:pPr>
    </w:p>
    <w:p w14:paraId="5648EB43" w14:textId="79FAB417"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E93A12" w:rsidRPr="00E93A12">
        <w:rPr>
          <w:b/>
          <w:bCs/>
          <w:i/>
          <w:color w:val="4F81BD" w:themeColor="accent1"/>
        </w:rPr>
        <w:t>15-24-0371-00-04ab-consolidated-comments-draft-1-0</w:t>
      </w:r>
      <w:r w:rsidR="00F85FA4">
        <w:rPr>
          <w:b/>
          <w:bCs/>
          <w:i/>
          <w:color w:val="4F81BD" w:themeColor="accent1"/>
        </w:rPr>
        <w:t>:</w:t>
      </w:r>
    </w:p>
    <w:tbl>
      <w:tblPr>
        <w:tblStyle w:val="aff5"/>
        <w:tblW w:w="10031" w:type="dxa"/>
        <w:tblInd w:w="-406" w:type="dxa"/>
        <w:tblLayout w:type="fixed"/>
        <w:tblLook w:val="04A0" w:firstRow="1" w:lastRow="0" w:firstColumn="1" w:lastColumn="0" w:noHBand="0" w:noVBand="1"/>
      </w:tblPr>
      <w:tblGrid>
        <w:gridCol w:w="1031"/>
        <w:gridCol w:w="810"/>
        <w:gridCol w:w="540"/>
        <w:gridCol w:w="1214"/>
        <w:gridCol w:w="450"/>
        <w:gridCol w:w="2656"/>
        <w:gridCol w:w="2340"/>
        <w:gridCol w:w="990"/>
      </w:tblGrid>
      <w:tr w:rsidR="00400FC2" w:rsidRPr="000F5746" w14:paraId="049BB43C" w14:textId="31B8026B" w:rsidTr="00E93A12">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34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AB3334" w:rsidRPr="000F5746" w14:paraId="5F1B82D0" w14:textId="77777777" w:rsidTr="00A00CFD">
        <w:tc>
          <w:tcPr>
            <w:tcW w:w="1031" w:type="dxa"/>
            <w:vAlign w:val="center"/>
          </w:tcPr>
          <w:p w14:paraId="783C9D0D" w14:textId="18DF7CC3" w:rsidR="00AB3334" w:rsidRPr="00163817" w:rsidRDefault="00AB3334" w:rsidP="00AB3334">
            <w:pPr>
              <w:spacing w:after="0" w:line="240" w:lineRule="auto"/>
            </w:pPr>
            <w:r>
              <w:rPr>
                <w:rFonts w:eastAsia="等线" w:cs="Arial"/>
              </w:rPr>
              <w:t>Wenzheng Li</w:t>
            </w:r>
          </w:p>
        </w:tc>
        <w:tc>
          <w:tcPr>
            <w:tcW w:w="810" w:type="dxa"/>
            <w:vAlign w:val="center"/>
          </w:tcPr>
          <w:p w14:paraId="4861F7CE" w14:textId="54E18BBD" w:rsidR="00AB3334" w:rsidRPr="00163817" w:rsidRDefault="00AB3334" w:rsidP="00AB3334">
            <w:pPr>
              <w:spacing w:after="0" w:line="240" w:lineRule="auto"/>
              <w:jc w:val="center"/>
            </w:pPr>
            <w:r>
              <w:rPr>
                <w:rFonts w:eastAsia="等线" w:cs="Arial"/>
              </w:rPr>
              <w:t>187</w:t>
            </w:r>
          </w:p>
        </w:tc>
        <w:tc>
          <w:tcPr>
            <w:tcW w:w="540" w:type="dxa"/>
            <w:vAlign w:val="center"/>
          </w:tcPr>
          <w:p w14:paraId="716C6BE1" w14:textId="7DF90A68" w:rsidR="00AB3334" w:rsidRPr="00FE0603" w:rsidRDefault="00AB3334" w:rsidP="00AB3334">
            <w:pPr>
              <w:spacing w:after="0" w:line="240" w:lineRule="auto"/>
              <w:jc w:val="center"/>
            </w:pPr>
            <w:r>
              <w:rPr>
                <w:rFonts w:eastAsia="等线" w:cs="Arial"/>
              </w:rPr>
              <w:t>68</w:t>
            </w:r>
          </w:p>
        </w:tc>
        <w:tc>
          <w:tcPr>
            <w:tcW w:w="1214" w:type="dxa"/>
            <w:vAlign w:val="center"/>
          </w:tcPr>
          <w:p w14:paraId="677392F8" w14:textId="4E89334E" w:rsidR="00AB3334" w:rsidRPr="00FE0603" w:rsidRDefault="00AB3334" w:rsidP="00AB3334">
            <w:pPr>
              <w:spacing w:after="0" w:line="240" w:lineRule="auto"/>
            </w:pPr>
            <w:r>
              <w:rPr>
                <w:rFonts w:eastAsia="等线" w:cs="Arial"/>
              </w:rPr>
              <w:t>10.38.5</w:t>
            </w:r>
          </w:p>
        </w:tc>
        <w:tc>
          <w:tcPr>
            <w:tcW w:w="450" w:type="dxa"/>
            <w:vAlign w:val="center"/>
          </w:tcPr>
          <w:p w14:paraId="57DA143A" w14:textId="38C48EED" w:rsidR="00AB3334" w:rsidRPr="00AB3334" w:rsidRDefault="00AB3334" w:rsidP="00AB3334">
            <w:pPr>
              <w:spacing w:after="0" w:line="240" w:lineRule="auto"/>
              <w:rPr>
                <w:rFonts w:eastAsiaTheme="minorEastAsia"/>
                <w:lang w:eastAsia="zh-CN"/>
              </w:rPr>
            </w:pPr>
            <w:r>
              <w:rPr>
                <w:rFonts w:eastAsiaTheme="minorEastAsia" w:hint="eastAsia"/>
                <w:lang w:eastAsia="zh-CN"/>
              </w:rPr>
              <w:t>2</w:t>
            </w:r>
            <w:r>
              <w:rPr>
                <w:rFonts w:eastAsiaTheme="minorEastAsia"/>
                <w:lang w:eastAsia="zh-CN"/>
              </w:rPr>
              <w:t>3</w:t>
            </w:r>
          </w:p>
        </w:tc>
        <w:tc>
          <w:tcPr>
            <w:tcW w:w="2656" w:type="dxa"/>
            <w:vAlign w:val="center"/>
          </w:tcPr>
          <w:p w14:paraId="6446D0A1" w14:textId="165021F2" w:rsidR="00AB3334" w:rsidRPr="00FE0603" w:rsidRDefault="00AB3334" w:rsidP="00AB3334">
            <w:pPr>
              <w:spacing w:after="0" w:line="240" w:lineRule="auto"/>
              <w:jc w:val="left"/>
            </w:pPr>
            <w:r>
              <w:rPr>
                <w:rFonts w:eastAsia="等线" w:cs="Arial"/>
              </w:rPr>
              <w:t>In this sub-clause, the ranging phase only for NBA UWB MMS is stated. For the UWB driven UWB MMS, the initial exchanged MMS fragment shall be SYNC+SFD.</w:t>
            </w:r>
          </w:p>
        </w:tc>
        <w:tc>
          <w:tcPr>
            <w:tcW w:w="2340" w:type="dxa"/>
          </w:tcPr>
          <w:p w14:paraId="72B5B952" w14:textId="77777777" w:rsidR="00AB3334" w:rsidRDefault="00AB3334" w:rsidP="00AB3334">
            <w:pPr>
              <w:spacing w:after="0" w:line="240" w:lineRule="auto"/>
              <w:jc w:val="left"/>
              <w:rPr>
                <w:rFonts w:eastAsiaTheme="minorEastAsia"/>
                <w:lang w:eastAsia="zh-CN"/>
              </w:rPr>
            </w:pPr>
            <w:r>
              <w:rPr>
                <w:rFonts w:eastAsiaTheme="minorEastAsia"/>
                <w:lang w:eastAsia="zh-CN"/>
              </w:rPr>
              <w:t>Add the example of UWB-driven MMS in 10.38.5;</w:t>
            </w:r>
          </w:p>
          <w:p w14:paraId="0BBEAF58" w14:textId="6DCCCBD1" w:rsidR="00AB3334" w:rsidRPr="00AB3334" w:rsidRDefault="00AB3334" w:rsidP="00AB3334">
            <w:pPr>
              <w:spacing w:after="0" w:line="240" w:lineRule="auto"/>
              <w:jc w:val="left"/>
              <w:rPr>
                <w:rFonts w:eastAsiaTheme="minorEastAsia"/>
                <w:lang w:eastAsia="zh-CN"/>
              </w:rPr>
            </w:pPr>
            <w:r>
              <w:rPr>
                <w:rFonts w:eastAsiaTheme="minorEastAsia"/>
                <w:lang w:eastAsia="zh-CN"/>
              </w:rPr>
              <w:t xml:space="preserve">Add the </w:t>
            </w:r>
            <w:r w:rsidR="00AD553C">
              <w:rPr>
                <w:rFonts w:eastAsiaTheme="minorEastAsia"/>
                <w:lang w:eastAsia="zh-CN"/>
              </w:rPr>
              <w:t xml:space="preserve">description </w:t>
            </w:r>
            <w:r>
              <w:rPr>
                <w:rFonts w:eastAsiaTheme="minorEastAsia"/>
                <w:lang w:eastAsia="zh-CN"/>
              </w:rPr>
              <w:t>of UWB-driven MMS in 1</w:t>
            </w:r>
            <w:r w:rsidR="00AD553C">
              <w:rPr>
                <w:rFonts w:eastAsiaTheme="minorEastAsia"/>
                <w:lang w:eastAsia="zh-CN"/>
              </w:rPr>
              <w:t>6</w:t>
            </w:r>
            <w:r>
              <w:rPr>
                <w:rFonts w:eastAsiaTheme="minorEastAsia"/>
                <w:lang w:eastAsia="zh-CN"/>
              </w:rPr>
              <w:t>.</w:t>
            </w:r>
            <w:r w:rsidR="00AD553C">
              <w:rPr>
                <w:rFonts w:eastAsiaTheme="minorEastAsia"/>
                <w:lang w:eastAsia="zh-CN"/>
              </w:rPr>
              <w:t>2</w:t>
            </w:r>
            <w:r>
              <w:rPr>
                <w:rFonts w:eastAsiaTheme="minorEastAsia"/>
                <w:lang w:eastAsia="zh-CN"/>
              </w:rPr>
              <w:t>.</w:t>
            </w:r>
            <w:r w:rsidR="00AD553C">
              <w:rPr>
                <w:rFonts w:eastAsiaTheme="minorEastAsia"/>
                <w:lang w:eastAsia="zh-CN"/>
              </w:rPr>
              <w:t xml:space="preserve">11; </w:t>
            </w:r>
          </w:p>
        </w:tc>
        <w:tc>
          <w:tcPr>
            <w:tcW w:w="990" w:type="dxa"/>
          </w:tcPr>
          <w:p w14:paraId="2D598A4D" w14:textId="77777777" w:rsidR="00AB3334" w:rsidRPr="000F5746" w:rsidRDefault="00AB3334" w:rsidP="00AB3334">
            <w:pPr>
              <w:spacing w:after="0" w:line="240" w:lineRule="auto"/>
              <w:jc w:val="center"/>
              <w:rPr>
                <w:rFonts w:cs="Arial"/>
                <w:sz w:val="18"/>
                <w:szCs w:val="18"/>
              </w:rPr>
            </w:pPr>
          </w:p>
        </w:tc>
      </w:tr>
    </w:tbl>
    <w:p w14:paraId="716A28E8" w14:textId="77777777" w:rsidR="00AD553C" w:rsidRDefault="00AD553C" w:rsidP="00F1712F">
      <w:pPr>
        <w:rPr>
          <w:b/>
          <w:bCs/>
          <w:i/>
          <w:color w:val="4F81BD" w:themeColor="accent1"/>
        </w:rPr>
      </w:pPr>
    </w:p>
    <w:p w14:paraId="5BA570BD" w14:textId="10FE65C5" w:rsidR="00AB3334" w:rsidRDefault="00AD553C" w:rsidP="00F1712F">
      <w:pPr>
        <w:rPr>
          <w:b/>
          <w:bCs/>
          <w:i/>
          <w:color w:val="4F81BD" w:themeColor="accent1"/>
        </w:rPr>
      </w:pPr>
      <w:r>
        <w:rPr>
          <w:b/>
          <w:bCs/>
          <w:i/>
          <w:color w:val="4F81BD" w:themeColor="accent1"/>
        </w:rPr>
        <w:t xml:space="preserve">According to the submission of </w:t>
      </w:r>
      <w:hyperlink r:id="rId13" w:history="1">
        <w:r w:rsidRPr="00AD553C">
          <w:rPr>
            <w:rStyle w:val="af5"/>
            <w:b/>
            <w:bCs/>
            <w:i/>
          </w:rPr>
          <w:t>15-24-0362-01-04ab</w:t>
        </w:r>
      </w:hyperlink>
      <w:r>
        <w:rPr>
          <w:b/>
          <w:bCs/>
          <w:i/>
          <w:color w:val="4F81BD" w:themeColor="accent1"/>
        </w:rPr>
        <w:t>:</w:t>
      </w:r>
    </w:p>
    <w:tbl>
      <w:tblPr>
        <w:tblStyle w:val="aff5"/>
        <w:tblW w:w="10031" w:type="dxa"/>
        <w:tblInd w:w="-406" w:type="dxa"/>
        <w:tblLayout w:type="fixed"/>
        <w:tblLook w:val="04A0" w:firstRow="1" w:lastRow="0" w:firstColumn="1" w:lastColumn="0" w:noHBand="0" w:noVBand="1"/>
      </w:tblPr>
      <w:tblGrid>
        <w:gridCol w:w="1031"/>
        <w:gridCol w:w="788"/>
        <w:gridCol w:w="562"/>
        <w:gridCol w:w="1214"/>
        <w:gridCol w:w="450"/>
        <w:gridCol w:w="2656"/>
        <w:gridCol w:w="2340"/>
        <w:gridCol w:w="990"/>
      </w:tblGrid>
      <w:tr w:rsidR="00AD553C" w:rsidRPr="000F5746" w14:paraId="50EBCD27" w14:textId="77777777" w:rsidTr="00AD553C">
        <w:trPr>
          <w:trHeight w:val="793"/>
        </w:trPr>
        <w:tc>
          <w:tcPr>
            <w:tcW w:w="1031" w:type="dxa"/>
          </w:tcPr>
          <w:p w14:paraId="3D3317D1" w14:textId="77777777" w:rsidR="00AD553C" w:rsidRPr="000F5746" w:rsidRDefault="00AD553C" w:rsidP="00A00CFD">
            <w:pPr>
              <w:jc w:val="center"/>
              <w:rPr>
                <w:rFonts w:cs="Arial"/>
                <w:b/>
                <w:bCs/>
                <w:sz w:val="18"/>
                <w:szCs w:val="18"/>
              </w:rPr>
            </w:pPr>
            <w:r w:rsidRPr="000F5746">
              <w:rPr>
                <w:rFonts w:eastAsiaTheme="minorEastAsia" w:cs="Arial"/>
                <w:b/>
                <w:bCs/>
                <w:sz w:val="18"/>
                <w:szCs w:val="18"/>
                <w:lang w:eastAsia="zh-CN"/>
              </w:rPr>
              <w:t>Name</w:t>
            </w:r>
          </w:p>
        </w:tc>
        <w:tc>
          <w:tcPr>
            <w:tcW w:w="788" w:type="dxa"/>
          </w:tcPr>
          <w:p w14:paraId="6C258DF5" w14:textId="77777777" w:rsidR="00AD553C" w:rsidRPr="000F5746" w:rsidRDefault="00AD553C" w:rsidP="00A00CF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2" w:type="dxa"/>
          </w:tcPr>
          <w:p w14:paraId="77C3D275" w14:textId="77777777" w:rsidR="00AD553C" w:rsidRPr="000F5746" w:rsidRDefault="00AD553C" w:rsidP="00A00CFD">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2E6DC66B" w14:textId="77777777" w:rsidR="00AD553C" w:rsidRPr="000F5746" w:rsidRDefault="00AD553C" w:rsidP="00A00CF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461D0B6" w14:textId="77777777" w:rsidR="00AD553C" w:rsidRPr="000F5746" w:rsidRDefault="00AD553C" w:rsidP="00A00CFD">
            <w:pPr>
              <w:jc w:val="center"/>
              <w:rPr>
                <w:rFonts w:cs="Arial"/>
                <w:b/>
                <w:bCs/>
                <w:sz w:val="18"/>
                <w:szCs w:val="18"/>
              </w:rPr>
            </w:pPr>
            <w:r w:rsidRPr="000F5746">
              <w:rPr>
                <w:rFonts w:cs="Arial"/>
                <w:b/>
                <w:bCs/>
                <w:sz w:val="18"/>
                <w:szCs w:val="18"/>
              </w:rPr>
              <w:t>Ln</w:t>
            </w:r>
          </w:p>
        </w:tc>
        <w:tc>
          <w:tcPr>
            <w:tcW w:w="2656" w:type="dxa"/>
          </w:tcPr>
          <w:p w14:paraId="7790A7C9" w14:textId="77777777" w:rsidR="00AD553C" w:rsidRPr="000F5746" w:rsidRDefault="00AD553C" w:rsidP="00A00CFD">
            <w:pPr>
              <w:jc w:val="center"/>
              <w:rPr>
                <w:rFonts w:cs="Arial"/>
                <w:b/>
                <w:bCs/>
                <w:sz w:val="18"/>
                <w:szCs w:val="18"/>
              </w:rPr>
            </w:pPr>
            <w:r w:rsidRPr="000F5746">
              <w:rPr>
                <w:rFonts w:cs="Arial"/>
                <w:b/>
                <w:bCs/>
                <w:sz w:val="18"/>
                <w:szCs w:val="18"/>
              </w:rPr>
              <w:t>Comment</w:t>
            </w:r>
          </w:p>
        </w:tc>
        <w:tc>
          <w:tcPr>
            <w:tcW w:w="2340" w:type="dxa"/>
          </w:tcPr>
          <w:p w14:paraId="0381C9C7" w14:textId="77777777" w:rsidR="00AD553C" w:rsidRPr="000F5746" w:rsidRDefault="00AD553C" w:rsidP="00A00CFD">
            <w:pPr>
              <w:jc w:val="center"/>
              <w:rPr>
                <w:rFonts w:cs="Arial"/>
                <w:b/>
                <w:bCs/>
                <w:sz w:val="18"/>
                <w:szCs w:val="18"/>
              </w:rPr>
            </w:pPr>
            <w:r w:rsidRPr="000F5746">
              <w:rPr>
                <w:rFonts w:cs="Arial"/>
                <w:b/>
                <w:bCs/>
                <w:sz w:val="18"/>
                <w:szCs w:val="18"/>
              </w:rPr>
              <w:t>Proposed Change</w:t>
            </w:r>
          </w:p>
        </w:tc>
        <w:tc>
          <w:tcPr>
            <w:tcW w:w="990" w:type="dxa"/>
          </w:tcPr>
          <w:p w14:paraId="25267F3B" w14:textId="77777777" w:rsidR="00AD553C" w:rsidRPr="000F5746" w:rsidRDefault="00AD553C" w:rsidP="00A00CFD">
            <w:pPr>
              <w:jc w:val="center"/>
              <w:rPr>
                <w:rFonts w:cs="Arial"/>
                <w:b/>
                <w:bCs/>
                <w:sz w:val="18"/>
                <w:szCs w:val="18"/>
              </w:rPr>
            </w:pPr>
            <w:r w:rsidRPr="000F5746">
              <w:rPr>
                <w:rFonts w:cs="Arial"/>
                <w:b/>
                <w:bCs/>
                <w:sz w:val="18"/>
                <w:szCs w:val="18"/>
              </w:rPr>
              <w:t>Disposition</w:t>
            </w:r>
          </w:p>
        </w:tc>
      </w:tr>
      <w:tr w:rsidR="00AD553C" w:rsidRPr="000F5746" w14:paraId="5B517187" w14:textId="77777777" w:rsidTr="00AD553C">
        <w:tc>
          <w:tcPr>
            <w:tcW w:w="1031" w:type="dxa"/>
            <w:vAlign w:val="center"/>
          </w:tcPr>
          <w:p w14:paraId="012A3F64" w14:textId="77777777" w:rsidR="00AD553C" w:rsidRPr="00163817" w:rsidRDefault="00AD553C" w:rsidP="00A00CFD">
            <w:pPr>
              <w:spacing w:after="0" w:line="240" w:lineRule="auto"/>
            </w:pPr>
            <w:r>
              <w:rPr>
                <w:rFonts w:eastAsia="等线" w:cs="Arial"/>
              </w:rPr>
              <w:t>Wenzheng Li</w:t>
            </w:r>
          </w:p>
        </w:tc>
        <w:tc>
          <w:tcPr>
            <w:tcW w:w="788" w:type="dxa"/>
            <w:vAlign w:val="center"/>
          </w:tcPr>
          <w:p w14:paraId="4CCE9A39" w14:textId="1BBC027E" w:rsidR="00AD553C" w:rsidRPr="00163817" w:rsidRDefault="00AD553C" w:rsidP="00A00CFD">
            <w:pPr>
              <w:spacing w:after="0" w:line="240" w:lineRule="auto"/>
              <w:jc w:val="center"/>
            </w:pPr>
          </w:p>
        </w:tc>
        <w:tc>
          <w:tcPr>
            <w:tcW w:w="562" w:type="dxa"/>
            <w:vAlign w:val="center"/>
          </w:tcPr>
          <w:p w14:paraId="4D54FFCB" w14:textId="77777777" w:rsidR="00AD553C" w:rsidRDefault="00AD553C" w:rsidP="00A00CFD">
            <w:pPr>
              <w:spacing w:after="0" w:line="240" w:lineRule="auto"/>
              <w:jc w:val="center"/>
              <w:rPr>
                <w:rFonts w:eastAsiaTheme="minorEastAsia"/>
                <w:lang w:eastAsia="zh-CN"/>
              </w:rPr>
            </w:pPr>
            <w:r>
              <w:rPr>
                <w:rFonts w:eastAsiaTheme="minorEastAsia" w:hint="eastAsia"/>
                <w:lang w:eastAsia="zh-CN"/>
              </w:rPr>
              <w:t>5</w:t>
            </w:r>
            <w:r>
              <w:rPr>
                <w:rFonts w:eastAsiaTheme="minorEastAsia"/>
                <w:lang w:eastAsia="zh-CN"/>
              </w:rPr>
              <w:t>4</w:t>
            </w:r>
          </w:p>
          <w:p w14:paraId="47230E12" w14:textId="77777777" w:rsidR="00AD553C" w:rsidRDefault="00AD553C" w:rsidP="00A00CFD">
            <w:pPr>
              <w:spacing w:after="0" w:line="240" w:lineRule="auto"/>
              <w:jc w:val="center"/>
              <w:rPr>
                <w:rFonts w:eastAsiaTheme="minorEastAsia"/>
                <w:lang w:eastAsia="zh-CN"/>
              </w:rPr>
            </w:pPr>
            <w:r>
              <w:rPr>
                <w:rFonts w:eastAsiaTheme="minorEastAsia" w:hint="eastAsia"/>
                <w:lang w:eastAsia="zh-CN"/>
              </w:rPr>
              <w:t>6</w:t>
            </w:r>
            <w:r>
              <w:rPr>
                <w:rFonts w:eastAsiaTheme="minorEastAsia"/>
                <w:lang w:eastAsia="zh-CN"/>
              </w:rPr>
              <w:t>8</w:t>
            </w:r>
          </w:p>
          <w:p w14:paraId="2CFF4DB5" w14:textId="7DFCFD02" w:rsidR="00AD553C" w:rsidRPr="00AD553C" w:rsidRDefault="00AD553C" w:rsidP="00A00CFD">
            <w:pPr>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91</w:t>
            </w:r>
          </w:p>
        </w:tc>
        <w:tc>
          <w:tcPr>
            <w:tcW w:w="1214" w:type="dxa"/>
            <w:vAlign w:val="center"/>
          </w:tcPr>
          <w:p w14:paraId="4AD3D9EA" w14:textId="1BDC9012" w:rsidR="00AD553C" w:rsidRDefault="00AD553C" w:rsidP="00A00CFD">
            <w:pPr>
              <w:spacing w:after="0" w:line="240" w:lineRule="auto"/>
              <w:rPr>
                <w:rFonts w:eastAsia="等线" w:cs="Arial"/>
                <w:lang w:eastAsia="zh-CN"/>
              </w:rPr>
            </w:pPr>
            <w:r>
              <w:rPr>
                <w:rFonts w:eastAsia="等线" w:cs="Arial" w:hint="eastAsia"/>
                <w:lang w:eastAsia="zh-CN"/>
              </w:rPr>
              <w:t>1</w:t>
            </w:r>
            <w:r>
              <w:rPr>
                <w:rFonts w:eastAsia="等线" w:cs="Arial"/>
                <w:lang w:eastAsia="zh-CN"/>
              </w:rPr>
              <w:t>0.38.1</w:t>
            </w:r>
          </w:p>
          <w:p w14:paraId="194FD97A" w14:textId="2756DFC9" w:rsidR="00AD553C" w:rsidRDefault="00AD553C" w:rsidP="00A00CFD">
            <w:pPr>
              <w:spacing w:after="0" w:line="240" w:lineRule="auto"/>
              <w:rPr>
                <w:rFonts w:eastAsia="等线" w:cs="Arial"/>
              </w:rPr>
            </w:pPr>
            <w:r>
              <w:rPr>
                <w:rFonts w:eastAsia="等线" w:cs="Arial"/>
              </w:rPr>
              <w:t>10.38.5</w:t>
            </w:r>
          </w:p>
          <w:p w14:paraId="5954E541" w14:textId="6C62B6D6" w:rsidR="00AD553C" w:rsidRPr="00AD553C" w:rsidRDefault="00AD553C" w:rsidP="00A00CFD">
            <w:pPr>
              <w:spacing w:after="0" w:line="240" w:lineRule="auto"/>
              <w:rPr>
                <w:rFonts w:eastAsiaTheme="minorEastAsia"/>
                <w:lang w:eastAsia="zh-CN"/>
              </w:rPr>
            </w:pPr>
            <w:r>
              <w:rPr>
                <w:rFonts w:eastAsiaTheme="minorEastAsia" w:hint="eastAsia"/>
                <w:lang w:eastAsia="zh-CN"/>
              </w:rPr>
              <w:t>1</w:t>
            </w:r>
            <w:r>
              <w:rPr>
                <w:rFonts w:eastAsiaTheme="minorEastAsia"/>
                <w:lang w:eastAsia="zh-CN"/>
              </w:rPr>
              <w:t>6.2.11</w:t>
            </w:r>
            <w:r w:rsidR="00120C53">
              <w:rPr>
                <w:rFonts w:eastAsiaTheme="minorEastAsia"/>
                <w:lang w:eastAsia="zh-CN"/>
              </w:rPr>
              <w:t>.1</w:t>
            </w:r>
          </w:p>
        </w:tc>
        <w:tc>
          <w:tcPr>
            <w:tcW w:w="450" w:type="dxa"/>
            <w:vAlign w:val="center"/>
          </w:tcPr>
          <w:p w14:paraId="28EBD9EA" w14:textId="187B6B47" w:rsidR="00AD553C" w:rsidRPr="00AB3334" w:rsidRDefault="00AD553C" w:rsidP="00A00CFD">
            <w:pPr>
              <w:spacing w:after="0" w:line="240" w:lineRule="auto"/>
              <w:rPr>
                <w:rFonts w:eastAsiaTheme="minorEastAsia"/>
                <w:lang w:eastAsia="zh-CN"/>
              </w:rPr>
            </w:pPr>
          </w:p>
        </w:tc>
        <w:tc>
          <w:tcPr>
            <w:tcW w:w="2656" w:type="dxa"/>
            <w:vAlign w:val="center"/>
          </w:tcPr>
          <w:p w14:paraId="7B139DAD" w14:textId="452CE022" w:rsidR="00AD553C" w:rsidRPr="00FE0603" w:rsidRDefault="00AD553C" w:rsidP="00A00CFD">
            <w:pPr>
              <w:spacing w:after="0" w:line="240" w:lineRule="auto"/>
              <w:jc w:val="left"/>
            </w:pPr>
            <w:r w:rsidRPr="00AD553C">
              <w:rPr>
                <w:rFonts w:eastAsia="等线" w:cs="Arial"/>
              </w:rPr>
              <w:t>Suggest that initial SYNC+SFD packets exchange in ranging phase is a MUST to get the fine synchronization for one to one and one to many MMS ranging in both UWB-driven MMS and OOB assisted MMS</w:t>
            </w:r>
          </w:p>
        </w:tc>
        <w:tc>
          <w:tcPr>
            <w:tcW w:w="2340" w:type="dxa"/>
          </w:tcPr>
          <w:p w14:paraId="3A94F47A" w14:textId="6C0902EB" w:rsidR="00AD553C" w:rsidRPr="00AB3334" w:rsidRDefault="00AD553C" w:rsidP="00AD553C">
            <w:pPr>
              <w:spacing w:after="0" w:line="240" w:lineRule="auto"/>
              <w:jc w:val="left"/>
              <w:rPr>
                <w:rFonts w:eastAsiaTheme="minorEastAsia"/>
                <w:lang w:eastAsia="zh-CN"/>
              </w:rPr>
            </w:pPr>
            <w:r>
              <w:rPr>
                <w:rFonts w:eastAsiaTheme="minorEastAsia"/>
                <w:lang w:eastAsia="zh-CN"/>
              </w:rPr>
              <w:t>Add the description of initial SYNC+SFD packets exchange in 10.38.1, 10.38.5 and 16.2.11 for the case of OOB assisted MMS</w:t>
            </w:r>
          </w:p>
          <w:p w14:paraId="7F73C542" w14:textId="6DCEB16A" w:rsidR="00AD553C" w:rsidRPr="00AD553C" w:rsidRDefault="00AD553C" w:rsidP="00A00CFD">
            <w:pPr>
              <w:spacing w:after="0" w:line="240" w:lineRule="auto"/>
              <w:jc w:val="left"/>
              <w:rPr>
                <w:rFonts w:eastAsiaTheme="minorEastAsia"/>
                <w:lang w:eastAsia="zh-CN"/>
              </w:rPr>
            </w:pPr>
          </w:p>
        </w:tc>
        <w:tc>
          <w:tcPr>
            <w:tcW w:w="990" w:type="dxa"/>
          </w:tcPr>
          <w:p w14:paraId="1763661F" w14:textId="77777777" w:rsidR="00AD553C" w:rsidRPr="000F5746" w:rsidRDefault="00AD553C" w:rsidP="00A00CFD">
            <w:pPr>
              <w:spacing w:after="0" w:line="240" w:lineRule="auto"/>
              <w:jc w:val="center"/>
              <w:rPr>
                <w:rFonts w:cs="Arial"/>
                <w:sz w:val="18"/>
                <w:szCs w:val="18"/>
              </w:rPr>
            </w:pPr>
          </w:p>
        </w:tc>
      </w:tr>
    </w:tbl>
    <w:p w14:paraId="1CE7CDF0" w14:textId="77777777" w:rsidR="00002FBE" w:rsidRDefault="00002FBE">
      <w:pPr>
        <w:spacing w:after="200" w:line="276" w:lineRule="auto"/>
        <w:jc w:val="left"/>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br w:type="page"/>
      </w:r>
    </w:p>
    <w:p w14:paraId="01775314" w14:textId="6ABAD77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lastRenderedPageBreak/>
        <w:t>Discussion</w:t>
      </w:r>
      <w:r w:rsidRPr="002F626C">
        <w:rPr>
          <w:rFonts w:asciiTheme="minorHAnsi" w:eastAsiaTheme="minorEastAsia" w:hAnsiTheme="minorHAnsi" w:cstheme="minorHAnsi"/>
          <w:bCs/>
          <w:lang w:eastAsia="zh-CN"/>
        </w:rPr>
        <w:t>：</w:t>
      </w:r>
    </w:p>
    <w:p w14:paraId="7293C0B5" w14:textId="65DECE97" w:rsidR="00A60200" w:rsidRPr="00A60200" w:rsidRDefault="00A60200" w:rsidP="00F1712F">
      <w:pPr>
        <w:rPr>
          <w:rFonts w:asciiTheme="minorHAnsi" w:eastAsiaTheme="minorEastAsia" w:hAnsiTheme="minorHAnsi" w:cstheme="minorHAnsi"/>
          <w:b/>
          <w:bCs/>
          <w:lang w:eastAsia="zh-CN"/>
        </w:rPr>
      </w:pPr>
      <w:r w:rsidRPr="00A60200">
        <w:rPr>
          <w:rFonts w:asciiTheme="minorHAnsi" w:eastAsiaTheme="minorEastAsia" w:hAnsiTheme="minorHAnsi" w:cstheme="minorHAnsi" w:hint="eastAsia"/>
          <w:b/>
          <w:bCs/>
          <w:lang w:eastAsia="zh-CN"/>
        </w:rPr>
        <w:t>F</w:t>
      </w:r>
      <w:r w:rsidRPr="00A60200">
        <w:rPr>
          <w:rFonts w:asciiTheme="minorHAnsi" w:eastAsiaTheme="minorEastAsia" w:hAnsiTheme="minorHAnsi" w:cstheme="minorHAnsi"/>
          <w:b/>
          <w:bCs/>
          <w:lang w:eastAsia="zh-CN"/>
        </w:rPr>
        <w:t>or the UWB-driven MMS:</w:t>
      </w:r>
    </w:p>
    <w:p w14:paraId="11DE9872" w14:textId="7CE1840C" w:rsidR="00CF544E" w:rsidRDefault="0006026D"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According to the conclusion for UWB-driven MMS, the initial SYNC+SFD packets should be exchanged in the ranging phase</w:t>
      </w:r>
      <w:r w:rsidR="00A60200">
        <w:rPr>
          <w:rFonts w:asciiTheme="minorHAnsi" w:eastAsiaTheme="minorEastAsia" w:hAnsiTheme="minorHAnsi" w:cstheme="minorHAnsi"/>
          <w:bCs/>
          <w:lang w:eastAsia="zh-CN"/>
        </w:rPr>
        <w:t>, which has been already included in the sub-clause 10.38.1</w:t>
      </w:r>
    </w:p>
    <w:p w14:paraId="25F07749" w14:textId="536AA4AE" w:rsidR="002A6174" w:rsidRDefault="00A60200" w:rsidP="00F1712F">
      <w:pPr>
        <w:rPr>
          <w:rFonts w:asciiTheme="minorHAnsi" w:eastAsiaTheme="minorEastAsia" w:hAnsiTheme="minorHAnsi" w:cstheme="minorHAnsi"/>
          <w:bCs/>
          <w:lang w:eastAsia="zh-CN"/>
        </w:rPr>
      </w:pPr>
      <w:r>
        <w:rPr>
          <w:noProof/>
        </w:rPr>
        <mc:AlternateContent>
          <mc:Choice Requires="wps">
            <w:drawing>
              <wp:anchor distT="0" distB="0" distL="114300" distR="114300" simplePos="0" relativeHeight="251659264" behindDoc="0" locked="0" layoutInCell="1" allowOverlap="1" wp14:anchorId="1DA93342" wp14:editId="6615F803">
                <wp:simplePos x="0" y="0"/>
                <wp:positionH relativeFrom="column">
                  <wp:posOffset>1079500</wp:posOffset>
                </wp:positionH>
                <wp:positionV relativeFrom="paragraph">
                  <wp:posOffset>1628140</wp:posOffset>
                </wp:positionV>
                <wp:extent cx="4953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95300"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480C5" id="Rectangle 2" o:spid="_x0000_s1026" style="position:absolute;left:0;text-align:left;margin-left:85pt;margin-top:128.2pt;width:39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" filled="f" strokecolor="red" strokeweight="2pt"/>
            </w:pict>
          </mc:Fallback>
        </mc:AlternateContent>
      </w:r>
      <w:r>
        <w:rPr>
          <w:noProof/>
        </w:rPr>
        <w:drawing>
          <wp:inline distT="0" distB="0" distL="0" distR="0" wp14:anchorId="4C684FB8" wp14:editId="13636353">
            <wp:extent cx="4368800" cy="248304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1354" cy="2495862"/>
                    </a:xfrm>
                    <a:prstGeom prst="rect">
                      <a:avLst/>
                    </a:prstGeom>
                  </pic:spPr>
                </pic:pic>
              </a:graphicData>
            </a:graphic>
          </wp:inline>
        </w:drawing>
      </w:r>
    </w:p>
    <w:p w14:paraId="2453ED5B" w14:textId="32731F08" w:rsidR="0033075D" w:rsidRDefault="0033075D" w:rsidP="00E44D6C">
      <w:pPr>
        <w:rPr>
          <w:rFonts w:asciiTheme="minorHAnsi" w:hAnsiTheme="minorHAnsi" w:cstheme="minorHAnsi"/>
          <w:bCs/>
        </w:rPr>
      </w:pPr>
      <w:r>
        <w:rPr>
          <w:rFonts w:asciiTheme="minorHAnsi" w:hAnsiTheme="minorHAnsi" w:cstheme="minorHAnsi"/>
          <w:bCs/>
        </w:rPr>
        <w:t xml:space="preserve">It is beneficial to </w:t>
      </w:r>
      <w:r w:rsidR="00A60200">
        <w:rPr>
          <w:rFonts w:asciiTheme="minorHAnsi" w:hAnsiTheme="minorHAnsi" w:cstheme="minorHAnsi"/>
          <w:bCs/>
        </w:rPr>
        <w:t>get fine synchronization between initiator and responder in the UWS-driven MMS</w:t>
      </w:r>
      <w:r>
        <w:rPr>
          <w:rFonts w:asciiTheme="minorHAnsi" w:hAnsiTheme="minorHAnsi" w:cstheme="minorHAnsi"/>
          <w:bCs/>
        </w:rPr>
        <w:t>.</w:t>
      </w:r>
    </w:p>
    <w:p w14:paraId="057A3680" w14:textId="7660D461" w:rsidR="00A60200" w:rsidRPr="00A60200" w:rsidRDefault="00A60200" w:rsidP="00E44D6C">
      <w:p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owever, in the sub-clause 10.38.5, only the example of NBA MMS ranging phase is depicted, which may be in inconsistent with the description for UWB-driven MMS and NBA MMS ranging transmission in sub-clause, and may lead to the misunderstanding of the ranging fragments exchange in the ranging phase for UWB-driven MMS.   </w:t>
      </w:r>
    </w:p>
    <w:p w14:paraId="52F312F1" w14:textId="0E5B19E2" w:rsidR="00002FBE" w:rsidRDefault="00A60200" w:rsidP="00E44D6C">
      <w:pPr>
        <w:rPr>
          <w:rFonts w:asciiTheme="minorHAnsi" w:hAnsiTheme="minorHAnsi" w:cstheme="minorHAnsi"/>
          <w:bCs/>
        </w:rPr>
      </w:pPr>
      <w:r>
        <w:rPr>
          <w:noProof/>
        </w:rPr>
        <w:drawing>
          <wp:inline distT="0" distB="0" distL="0" distR="0" wp14:anchorId="067C6A27" wp14:editId="6EF30A5D">
            <wp:extent cx="5731510" cy="17526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752600"/>
                    </a:xfrm>
                    <a:prstGeom prst="rect">
                      <a:avLst/>
                    </a:prstGeom>
                  </pic:spPr>
                </pic:pic>
              </a:graphicData>
            </a:graphic>
          </wp:inline>
        </w:drawing>
      </w:r>
    </w:p>
    <w:p w14:paraId="57FCA0A8" w14:textId="4EEA90B8" w:rsidR="00120CE0" w:rsidRPr="00120CE0" w:rsidRDefault="00120CE0" w:rsidP="00E44D6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And for the MMS PHY description in the sub-clause, the clear description for both UWB-driven MMS and NBA MMS is also needed.</w:t>
      </w:r>
    </w:p>
    <w:p w14:paraId="4462031C" w14:textId="192262A0" w:rsidR="00002FBE" w:rsidRDefault="00A60200" w:rsidP="00E44D6C">
      <w:p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S</w:t>
      </w:r>
      <w:r>
        <w:rPr>
          <w:rFonts w:asciiTheme="minorHAnsi" w:eastAsiaTheme="minorEastAsia" w:hAnsiTheme="minorHAnsi" w:cstheme="minorHAnsi"/>
          <w:bCs/>
          <w:lang w:eastAsia="zh-CN"/>
        </w:rPr>
        <w:t xml:space="preserve">o, </w:t>
      </w:r>
      <w:r w:rsidR="00120CE0">
        <w:rPr>
          <w:rFonts w:asciiTheme="minorHAnsi" w:eastAsiaTheme="minorEastAsia" w:hAnsiTheme="minorHAnsi" w:cstheme="minorHAnsi"/>
          <w:bCs/>
          <w:lang w:eastAsia="zh-CN"/>
        </w:rPr>
        <w:t>in this proposal, i</w:t>
      </w:r>
      <w:r>
        <w:rPr>
          <w:rFonts w:asciiTheme="minorHAnsi" w:eastAsiaTheme="minorEastAsia" w:hAnsiTheme="minorHAnsi" w:cstheme="minorHAnsi"/>
          <w:bCs/>
          <w:lang w:eastAsia="zh-CN"/>
        </w:rPr>
        <w:t>t is suggested to</w:t>
      </w:r>
    </w:p>
    <w:p w14:paraId="572E5982" w14:textId="2CFCC60F" w:rsidR="00120CE0" w:rsidRDefault="00120CE0" w:rsidP="00120CE0">
      <w:pPr>
        <w:pStyle w:val="aff8"/>
        <w:numPr>
          <w:ilvl w:val="0"/>
          <w:numId w:val="46"/>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Add the example of UWB-driven MMS ranging phase in the sub-clause 10.38.5</w:t>
      </w:r>
    </w:p>
    <w:p w14:paraId="5EF481F2" w14:textId="0F4E9028" w:rsidR="00120CE0" w:rsidRPr="008D0BF1" w:rsidRDefault="00120CE0" w:rsidP="00120CE0">
      <w:pPr>
        <w:pStyle w:val="aff8"/>
        <w:numPr>
          <w:ilvl w:val="0"/>
          <w:numId w:val="46"/>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Clarify the MMS PHY description for both UWB-driven MMS and NBA MMS in the sub-clause 16.2.11</w:t>
      </w:r>
    </w:p>
    <w:p w14:paraId="2323BEF5" w14:textId="04C8562A" w:rsidR="00120CE0" w:rsidRPr="00120CE0" w:rsidRDefault="00120CE0" w:rsidP="00120CE0">
      <w:pPr>
        <w:rPr>
          <w:rFonts w:asciiTheme="minorHAnsi" w:eastAsiaTheme="minorEastAsia" w:hAnsiTheme="minorHAnsi" w:cstheme="minorHAnsi"/>
          <w:b/>
          <w:bCs/>
          <w:lang w:eastAsia="zh-CN"/>
        </w:rPr>
      </w:pPr>
      <w:r w:rsidRPr="00120CE0">
        <w:rPr>
          <w:rFonts w:asciiTheme="minorHAnsi" w:eastAsiaTheme="minorEastAsia" w:hAnsiTheme="minorHAnsi" w:cstheme="minorHAnsi" w:hint="eastAsia"/>
          <w:b/>
          <w:bCs/>
          <w:lang w:eastAsia="zh-CN"/>
        </w:rPr>
        <w:t>F</w:t>
      </w:r>
      <w:r w:rsidRPr="00120CE0">
        <w:rPr>
          <w:rFonts w:asciiTheme="minorHAnsi" w:eastAsiaTheme="minorEastAsia" w:hAnsiTheme="minorHAnsi" w:cstheme="minorHAnsi"/>
          <w:b/>
          <w:bCs/>
          <w:lang w:eastAsia="zh-CN"/>
        </w:rPr>
        <w:t xml:space="preserve">or the </w:t>
      </w:r>
      <w:r>
        <w:rPr>
          <w:rFonts w:asciiTheme="minorHAnsi" w:eastAsiaTheme="minorEastAsia" w:hAnsiTheme="minorHAnsi" w:cstheme="minorHAnsi"/>
          <w:b/>
          <w:bCs/>
          <w:lang w:eastAsia="zh-CN"/>
        </w:rPr>
        <w:t>OOB assisted</w:t>
      </w:r>
      <w:r w:rsidRPr="00120CE0">
        <w:rPr>
          <w:rFonts w:asciiTheme="minorHAnsi" w:eastAsiaTheme="minorEastAsia" w:hAnsiTheme="minorHAnsi" w:cstheme="minorHAnsi"/>
          <w:b/>
          <w:bCs/>
          <w:lang w:eastAsia="zh-CN"/>
        </w:rPr>
        <w:t xml:space="preserve"> MMS:</w:t>
      </w:r>
    </w:p>
    <w:p w14:paraId="6C6BA7C3" w14:textId="77777777" w:rsidR="00120CE0" w:rsidRDefault="00120CE0" w:rsidP="00E44D6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According to the submission of </w:t>
      </w:r>
      <w:r>
        <w:rPr>
          <w:b/>
          <w:bCs/>
          <w:i/>
          <w:color w:val="4F81BD" w:themeColor="accent1"/>
        </w:rPr>
        <w:t xml:space="preserve"> </w:t>
      </w:r>
      <w:hyperlink r:id="rId16" w:history="1">
        <w:r w:rsidRPr="00AD553C">
          <w:rPr>
            <w:rStyle w:val="af5"/>
            <w:b/>
            <w:bCs/>
            <w:i/>
          </w:rPr>
          <w:t>15-24-0362-01-04ab</w:t>
        </w:r>
      </w:hyperlink>
      <w:r>
        <w:rPr>
          <w:b/>
          <w:bCs/>
          <w:i/>
          <w:color w:val="4F81BD" w:themeColor="accent1"/>
        </w:rPr>
        <w:t xml:space="preserve">, </w:t>
      </w:r>
      <w:r>
        <w:rPr>
          <w:rFonts w:asciiTheme="minorHAnsi" w:eastAsiaTheme="minorEastAsia" w:hAnsiTheme="minorHAnsi" w:cstheme="minorHAnsi"/>
          <w:bCs/>
          <w:lang w:eastAsia="zh-CN"/>
        </w:rPr>
        <w:t xml:space="preserve">the OOB assisted is expected to play a important role in the automotive market for UWB MMS, in order to take fully advantage of link budget gain of UWB MMS. </w:t>
      </w:r>
      <w:r>
        <w:rPr>
          <w:rFonts w:asciiTheme="minorHAnsi" w:eastAsiaTheme="minorEastAsia" w:hAnsiTheme="minorHAnsi" w:cstheme="minorHAnsi"/>
          <w:bCs/>
          <w:lang w:eastAsia="zh-CN"/>
        </w:rPr>
        <w:lastRenderedPageBreak/>
        <w:t>However, the OOB assisted MMS is stated out of 4ab scope in the sub-clause of 10.38.1 in the current D1.0 version.</w:t>
      </w:r>
    </w:p>
    <w:p w14:paraId="3257197E" w14:textId="77777777" w:rsidR="00120CE0" w:rsidRDefault="00120CE0" w:rsidP="00E44D6C">
      <w:pPr>
        <w:rPr>
          <w:rFonts w:asciiTheme="minorHAnsi" w:eastAsiaTheme="minorEastAsia" w:hAnsiTheme="minorHAnsi" w:cstheme="minorHAnsi"/>
          <w:bCs/>
          <w:lang w:eastAsia="zh-CN"/>
        </w:rPr>
      </w:pPr>
      <w:r>
        <w:rPr>
          <w:noProof/>
        </w:rPr>
        <w:drawing>
          <wp:inline distT="0" distB="0" distL="0" distR="0" wp14:anchorId="7A9D2234" wp14:editId="39FE6828">
            <wp:extent cx="5731510" cy="5346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534670"/>
                    </a:xfrm>
                    <a:prstGeom prst="rect">
                      <a:avLst/>
                    </a:prstGeom>
                  </pic:spPr>
                </pic:pic>
              </a:graphicData>
            </a:graphic>
          </wp:inline>
        </w:drawing>
      </w:r>
    </w:p>
    <w:p w14:paraId="44B2FEEC" w14:textId="00ACDF1D" w:rsidR="00002FBE" w:rsidRDefault="00120CE0" w:rsidP="00E44D6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 </w:t>
      </w:r>
      <w:r w:rsidR="00547CF7">
        <w:rPr>
          <w:rFonts w:asciiTheme="minorHAnsi" w:eastAsiaTheme="minorEastAsia" w:hAnsiTheme="minorHAnsi" w:cstheme="minorHAnsi"/>
          <w:bCs/>
          <w:lang w:eastAsia="zh-CN"/>
        </w:rPr>
        <w:t>I</w:t>
      </w:r>
      <w:r>
        <w:rPr>
          <w:rFonts w:asciiTheme="minorHAnsi" w:eastAsiaTheme="minorEastAsia" w:hAnsiTheme="minorHAnsi" w:cstheme="minorHAnsi"/>
          <w:bCs/>
          <w:lang w:eastAsia="zh-CN"/>
        </w:rPr>
        <w:t xml:space="preserve">t is not challenged that detailed OOB assisted MMS shall be within the scope of 4ab, but it is suggested that </w:t>
      </w:r>
      <w:r w:rsidR="00547CF7">
        <w:rPr>
          <w:rFonts w:asciiTheme="minorHAnsi" w:eastAsiaTheme="minorEastAsia" w:hAnsiTheme="minorHAnsi" w:cstheme="minorHAnsi"/>
          <w:bCs/>
          <w:lang w:eastAsia="zh-CN"/>
        </w:rPr>
        <w:t>a simple instruction of OOB MMS mechanism can be given, which may benefit the deployment of OOB MMS mechanism between different UWB devices.</w:t>
      </w:r>
    </w:p>
    <w:p w14:paraId="02F81828" w14:textId="33CF9E11" w:rsidR="00547CF7" w:rsidRDefault="00547CF7" w:rsidP="00E44D6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In this </w:t>
      </w:r>
      <w:proofErr w:type="gramStart"/>
      <w:r>
        <w:rPr>
          <w:rFonts w:asciiTheme="minorHAnsi" w:eastAsiaTheme="minorEastAsia" w:hAnsiTheme="minorHAnsi" w:cstheme="minorHAnsi"/>
          <w:bCs/>
          <w:lang w:eastAsia="zh-CN"/>
        </w:rPr>
        <w:t>proposal ,</w:t>
      </w:r>
      <w:proofErr w:type="gramEnd"/>
      <w:r>
        <w:rPr>
          <w:rFonts w:asciiTheme="minorHAnsi" w:eastAsiaTheme="minorEastAsia" w:hAnsiTheme="minorHAnsi" w:cstheme="minorHAnsi"/>
          <w:bCs/>
          <w:lang w:eastAsia="zh-CN"/>
        </w:rPr>
        <w:t xml:space="preserve"> it is suggested:</w:t>
      </w:r>
    </w:p>
    <w:p w14:paraId="3EEFC772" w14:textId="7DCF170D" w:rsidR="00547CF7" w:rsidRPr="00547CF7" w:rsidRDefault="00547CF7" w:rsidP="00547CF7">
      <w:pPr>
        <w:pStyle w:val="aff8"/>
        <w:numPr>
          <w:ilvl w:val="0"/>
          <w:numId w:val="47"/>
        </w:num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A</w:t>
      </w:r>
      <w:r>
        <w:rPr>
          <w:rFonts w:asciiTheme="minorHAnsi" w:eastAsiaTheme="minorEastAsia" w:hAnsiTheme="minorHAnsi" w:cstheme="minorHAnsi"/>
          <w:bCs/>
          <w:lang w:eastAsia="zh-CN"/>
        </w:rPr>
        <w:t xml:space="preserve">dd the </w:t>
      </w:r>
      <w:r w:rsidR="00AA55CE">
        <w:rPr>
          <w:rFonts w:asciiTheme="minorHAnsi" w:eastAsiaTheme="minorEastAsia" w:hAnsiTheme="minorHAnsi" w:cstheme="minorHAnsi"/>
          <w:bCs/>
          <w:lang w:eastAsia="zh-CN"/>
        </w:rPr>
        <w:t xml:space="preserve">simple </w:t>
      </w:r>
      <w:r>
        <w:rPr>
          <w:rFonts w:asciiTheme="minorHAnsi" w:eastAsiaTheme="minorEastAsia" w:hAnsiTheme="minorHAnsi" w:cstheme="minorHAnsi"/>
          <w:bCs/>
          <w:lang w:eastAsia="zh-CN"/>
        </w:rPr>
        <w:t>description of OOB MMS mechanism</w:t>
      </w:r>
      <w:r w:rsidR="00AA55CE">
        <w:rPr>
          <w:rFonts w:asciiTheme="minorHAnsi" w:eastAsiaTheme="minorEastAsia" w:hAnsiTheme="minorHAnsi" w:cstheme="minorHAnsi"/>
          <w:bCs/>
          <w:lang w:eastAsia="zh-CN"/>
        </w:rPr>
        <w:t xml:space="preserve"> </w:t>
      </w:r>
      <w:r>
        <w:rPr>
          <w:rFonts w:asciiTheme="minorHAnsi" w:eastAsiaTheme="minorEastAsia" w:hAnsiTheme="minorHAnsi" w:cstheme="minorHAnsi"/>
          <w:bCs/>
          <w:lang w:eastAsia="zh-CN"/>
        </w:rPr>
        <w:t xml:space="preserve">in sub-clause 10.38.1, especially to clarify that the OOB MMS can apply the similar ranging phase as that of UBW-driven MMS with the initial exchange of SYNC+SFD fragment exchange, in order to </w:t>
      </w:r>
      <w:r w:rsidR="00AA55CE">
        <w:rPr>
          <w:rFonts w:asciiTheme="minorHAnsi" w:eastAsiaTheme="minorEastAsia" w:hAnsiTheme="minorHAnsi" w:cstheme="minorHAnsi"/>
          <w:bCs/>
          <w:lang w:eastAsia="zh-CN"/>
        </w:rPr>
        <w:t>get the synchronization between UWB devices.</w:t>
      </w:r>
    </w:p>
    <w:p w14:paraId="1AE9D161" w14:textId="1677306F" w:rsidR="0060134F" w:rsidRDefault="0043665B" w:rsidP="00120CE0">
      <w:pPr>
        <w:spacing w:after="200" w:line="276" w:lineRule="auto"/>
        <w:jc w:val="left"/>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7A02557" w14:textId="59972D1C" w:rsidR="00EA64B7" w:rsidRPr="00282C9A" w:rsidRDefault="002124E6" w:rsidP="00F05B9F">
      <w:pPr>
        <w:rPr>
          <w:rFonts w:asciiTheme="minorHAnsi" w:eastAsiaTheme="minorEastAsia" w:hAnsiTheme="minorHAnsi" w:cstheme="minorHAnsi"/>
          <w:bCs/>
          <w:lang w:eastAsia="zh-CN"/>
        </w:rPr>
      </w:pPr>
      <w:r>
        <w:rPr>
          <w:rFonts w:asciiTheme="minorHAnsi" w:hAnsiTheme="minorHAnsi" w:cstheme="minorHAnsi"/>
          <w:b/>
          <w:bCs/>
        </w:rPr>
        <w:t>Disposition Detail:</w:t>
      </w:r>
      <w:r w:rsidR="00282C9A">
        <w:rPr>
          <w:rFonts w:asciiTheme="minorHAnsi" w:hAnsiTheme="minorHAnsi" w:cstheme="minorHAnsi"/>
          <w:b/>
          <w:bCs/>
        </w:rPr>
        <w:t xml:space="preserve"> </w:t>
      </w:r>
    </w:p>
    <w:p w14:paraId="394D84E7" w14:textId="2E993166"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F3AE158" w14:textId="0F6D73C2" w:rsidR="008D0BF1" w:rsidRDefault="008D0BF1" w:rsidP="00F614D1">
      <w:pPr>
        <w:rPr>
          <w:b/>
          <w:bCs/>
        </w:rPr>
      </w:pPr>
      <w:r w:rsidRPr="008D0BF1">
        <w:rPr>
          <w:b/>
          <w:bCs/>
        </w:rPr>
        <w:t>10.38.1 Introduction</w:t>
      </w:r>
    </w:p>
    <w:p w14:paraId="716AFFC9" w14:textId="20AC2130" w:rsidR="00851F59" w:rsidRPr="008D0BF1" w:rsidRDefault="00520A70" w:rsidP="00851F5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669FBD83" w14:textId="6C3BC63E" w:rsidR="00AA55CE" w:rsidRDefault="008D0BF1" w:rsidP="00851F59">
      <w:pPr>
        <w:rPr>
          <w:rFonts w:ascii="TimesNewRomanPSMT" w:hAnsi="TimesNewRomanPSMT"/>
          <w:color w:val="000000"/>
        </w:rPr>
      </w:pPr>
      <w:r>
        <w:rPr>
          <w:rFonts w:ascii="TimesNewRomanPSMT" w:hAnsi="TimesNewRomanPSMT"/>
          <w:color w:val="000000"/>
        </w:rPr>
        <w:t>The HRP UWB PHY based advanced ranging device (HRP-ARDEV), further specified in clause 16, supports a UWB multi-millisecond (MMS) packet mode, which provides for improved UWB ranging sensitivity. The MMS technique accumulates the channel impulse response (CIR) estimate from a sequence of fragments which are sent in separate milliseconds to utilize the allowed per millisecond regulatory transmit power budget. The HRP UWB PHY MMS packet is specified in 16.2.11.</w:t>
      </w:r>
    </w:p>
    <w:p w14:paraId="061BDEAC" w14:textId="77777777" w:rsidR="008D0BF1" w:rsidRDefault="008D0BF1" w:rsidP="00851F59">
      <w:pPr>
        <w:rPr>
          <w:rFonts w:ascii="TimesNewRomanPSMT" w:hAnsi="TimesNewRomanPSMT"/>
          <w:color w:val="000000"/>
        </w:rPr>
      </w:pPr>
      <w:r>
        <w:rPr>
          <w:rFonts w:ascii="TimesNewRomanPSMT" w:hAnsi="TimesNewRomanPSMT"/>
          <w:color w:val="000000"/>
        </w:rPr>
        <w:t>This clause describes the UWB MMS operation and the details of the MAC and PHY interactions involved in UWB MMS based two-way ranging. There are two general methods to initiate the UWB MMS exchange and accumulation, each of which is optional but at least one of which is required to support UWB MMS mode:</w:t>
      </w:r>
    </w:p>
    <w:p w14:paraId="49EC6791" w14:textId="77777777" w:rsidR="008D0BF1" w:rsidRDefault="008D0BF1" w:rsidP="00851F59">
      <w:pPr>
        <w:rPr>
          <w:rFonts w:ascii="TimesNewRomanPSMT" w:hAnsi="TimesNewRomanPSMT"/>
          <w:color w:val="000000"/>
        </w:rPr>
      </w:pPr>
      <w:r>
        <w:rPr>
          <w:rFonts w:ascii="TimesNewRomanPSMT" w:hAnsi="TimesNewRomanPSMT"/>
          <w:color w:val="000000"/>
        </w:rPr>
        <w:t xml:space="preserve"> </w:t>
      </w:r>
      <w:r>
        <w:rPr>
          <w:rFonts w:ascii="SymbolMT" w:hAnsi="SymbolMT"/>
          <w:color w:val="000000"/>
        </w:rPr>
        <w:t>⎯</w:t>
      </w:r>
      <w:r>
        <w:rPr>
          <w:rFonts w:ascii="ArialMT" w:hAnsi="ArialMT"/>
          <w:color w:val="000000"/>
        </w:rPr>
        <w:t xml:space="preserve"> </w:t>
      </w:r>
      <w:r>
        <w:rPr>
          <w:rFonts w:ascii="TimesNewRomanPSMT" w:hAnsi="TimesNewRomanPSMT"/>
          <w:color w:val="000000"/>
        </w:rPr>
        <w:t xml:space="preserve">Narrowband assisted (NBA) UWB MMS. Here the O-QPSK PHY described in clause 13 is employed for initialization, setup, control and result reporting and to initiate switching into UWB for the UWB MMS packet exchange, and, where O-QPSK PHY shares a common clock source with the UWB PHY, to determine the clock offset to assist the MMS accumulation. </w:t>
      </w:r>
    </w:p>
    <w:p w14:paraId="3959BDCB" w14:textId="77777777" w:rsidR="008D0BF1" w:rsidRDefault="008D0BF1" w:rsidP="00851F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UWB driven UWB MMS. Here UWB itself, (i.e., HRP UWB PHY described in clause 16), is employed for control and result reporting, and to initiate switching to the UWB MMS packet mode at the appropriate times.</w:t>
      </w:r>
    </w:p>
    <w:p w14:paraId="69C0E020" w14:textId="77777777" w:rsidR="000D596B" w:rsidRDefault="008D0BF1" w:rsidP="00851F59">
      <w:pPr>
        <w:rPr>
          <w:rFonts w:ascii="TimesNewRomanPSMT" w:hAnsi="TimesNewRomanPSMT"/>
          <w:color w:val="000000"/>
        </w:rPr>
      </w:pPr>
      <w:r>
        <w:rPr>
          <w:rFonts w:ascii="TimesNewRomanPSMT" w:hAnsi="TimesNewRomanPSMT"/>
          <w:color w:val="000000"/>
        </w:rPr>
        <w:t xml:space="preserve">Another PHY may be employed for control and reporting, and to initiate switching to UWB for the UWB MMS packet. This alternative is considered an OOB mechanism and is not detailed below. </w:t>
      </w:r>
    </w:p>
    <w:p w14:paraId="4C311882" w14:textId="2CE82C0C" w:rsidR="008D0BF1" w:rsidRDefault="008D0BF1" w:rsidP="00851F59">
      <w:pPr>
        <w:rPr>
          <w:rFonts w:ascii="TimesNewRomanPSMT" w:hAnsi="TimesNewRomanPSMT"/>
          <w:color w:val="000000"/>
        </w:rPr>
      </w:pPr>
      <w:r>
        <w:rPr>
          <w:rFonts w:ascii="TimesNewRomanPSMT" w:hAnsi="TimesNewRomanPSMT"/>
          <w:color w:val="000000"/>
        </w:rPr>
        <w:t>Figure 23 and Figure 24 illustrate the core UWB MMS ranging transmission concept for the NBA and UWB driven cases, respectively. The UWB ranging sensitivity is improved by combining multiple ranging</w:t>
      </w:r>
      <w:r w:rsidR="000D596B">
        <w:rPr>
          <w:rFonts w:ascii="TimesNewRomanPSMT" w:hAnsi="TimesNewRomanPSMT"/>
          <w:color w:val="000000"/>
        </w:rPr>
        <w:t xml:space="preserve"> </w:t>
      </w:r>
      <w:r>
        <w:rPr>
          <w:rFonts w:ascii="TimesNewRomanPSMT" w:hAnsi="TimesNewRomanPSMT"/>
          <w:color w:val="000000"/>
        </w:rPr>
        <w:t>sequence fragments (RSF) and/or multiple ranging integrity fragments (RIF). In the figures, the time interval, A, is the time interval between the start of the packet in the control phase and the start of the MMS</w:t>
      </w:r>
      <w:r w:rsidR="000D596B">
        <w:rPr>
          <w:rFonts w:ascii="TimesNewRomanPSMT" w:hAnsi="TimesNewRomanPSMT"/>
          <w:color w:val="000000"/>
        </w:rPr>
        <w:t xml:space="preserve"> </w:t>
      </w:r>
      <w:r>
        <w:rPr>
          <w:rFonts w:ascii="TimesNewRomanPSMT" w:hAnsi="TimesNewRomanPSMT"/>
          <w:color w:val="000000"/>
        </w:rPr>
        <w:t>packet in the ranging phase as described in 10.38.4 and 10.38.5 respectively. For the NBA UWB MMS</w:t>
      </w:r>
      <w:r w:rsidR="000D596B">
        <w:rPr>
          <w:rFonts w:ascii="TimesNewRomanPSMT" w:hAnsi="TimesNewRomanPSMT"/>
          <w:color w:val="000000"/>
        </w:rPr>
        <w:t xml:space="preserve"> </w:t>
      </w:r>
      <w:r>
        <w:rPr>
          <w:rFonts w:ascii="TimesNewRomanPSMT" w:hAnsi="TimesNewRomanPSMT"/>
          <w:color w:val="000000"/>
        </w:rPr>
        <w:t xml:space="preserve">case, of Figure 23, values of 1.5 </w:t>
      </w:r>
      <w:proofErr w:type="spellStart"/>
      <w:r>
        <w:rPr>
          <w:rFonts w:ascii="TimesNewRomanPSMT" w:hAnsi="TimesNewRomanPSMT"/>
          <w:color w:val="000000"/>
        </w:rPr>
        <w:t>ms</w:t>
      </w:r>
      <w:proofErr w:type="spellEnd"/>
      <w:r>
        <w:rPr>
          <w:rFonts w:ascii="TimesNewRomanPSMT" w:hAnsi="TimesNewRomanPSMT"/>
          <w:color w:val="000000"/>
        </w:rPr>
        <w:t xml:space="preserve"> and 2 </w:t>
      </w:r>
      <w:proofErr w:type="spellStart"/>
      <w:r>
        <w:rPr>
          <w:rFonts w:ascii="TimesNewRomanPSMT" w:hAnsi="TimesNewRomanPSMT"/>
          <w:color w:val="000000"/>
        </w:rPr>
        <w:t>ms</w:t>
      </w:r>
      <w:proofErr w:type="spellEnd"/>
      <w:r>
        <w:rPr>
          <w:rFonts w:ascii="TimesNewRomanPSMT" w:hAnsi="TimesNewRomanPSMT"/>
          <w:color w:val="000000"/>
        </w:rPr>
        <w:t xml:space="preserve"> shall be supported for this time interval. In the UWB driven</w:t>
      </w:r>
      <w:r w:rsidR="000D596B">
        <w:rPr>
          <w:rFonts w:ascii="TimesNewRomanPSMT" w:hAnsi="TimesNewRomanPSMT"/>
          <w:color w:val="000000"/>
        </w:rPr>
        <w:t xml:space="preserve"> </w:t>
      </w:r>
      <w:r>
        <w:rPr>
          <w:rFonts w:ascii="TimesNewRomanPSMT" w:hAnsi="TimesNewRomanPSMT"/>
          <w:color w:val="000000"/>
        </w:rPr>
        <w:t>case of Figure 24, the HRP UWB PHY MMS packet includes the initial SYNC and SFD fragment as</w:t>
      </w:r>
      <w:r w:rsidR="000D596B">
        <w:rPr>
          <w:rFonts w:ascii="TimesNewRomanPSMT" w:hAnsi="TimesNewRomanPSMT"/>
          <w:color w:val="000000"/>
        </w:rPr>
        <w:t xml:space="preserve"> </w:t>
      </w:r>
      <w:r>
        <w:rPr>
          <w:rFonts w:ascii="TimesNewRomanPSMT" w:hAnsi="TimesNewRomanPSMT"/>
          <w:color w:val="000000"/>
        </w:rPr>
        <w:t xml:space="preserve">specified in 16.2.11, and a value of 1 </w:t>
      </w:r>
      <w:proofErr w:type="spellStart"/>
      <w:r>
        <w:rPr>
          <w:rFonts w:ascii="TimesNewRomanPSMT" w:hAnsi="TimesNewRomanPSMT"/>
          <w:color w:val="000000"/>
        </w:rPr>
        <w:t>ms</w:t>
      </w:r>
      <w:proofErr w:type="spellEnd"/>
      <w:r>
        <w:rPr>
          <w:rFonts w:ascii="TimesNewRomanPSMT" w:hAnsi="TimesNewRomanPSMT"/>
          <w:color w:val="000000"/>
        </w:rPr>
        <w:t xml:space="preserve"> shall be supported for time interval A.</w:t>
      </w:r>
    </w:p>
    <w:p w14:paraId="58337F3A" w14:textId="3D0C00FF" w:rsidR="000D596B" w:rsidRPr="000D596B" w:rsidRDefault="000D596B" w:rsidP="000D596B">
      <w:pPr>
        <w:widowControl w:val="0"/>
        <w:autoSpaceDE w:val="0"/>
        <w:autoSpaceDN w:val="0"/>
        <w:spacing w:after="0" w:line="240" w:lineRule="auto"/>
        <w:jc w:val="left"/>
        <w:rPr>
          <w:rFonts w:ascii="Times New Roman" w:hAnsi="Times New Roman"/>
          <w:lang w:val="en-US" w:bidi="en-US"/>
        </w:rPr>
      </w:pPr>
      <w:bookmarkStart w:id="1" w:name="_Hlk172127357"/>
    </w:p>
    <w:p w14:paraId="4AA4B8ED"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2C57394F"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293E640B"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5990B364"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1F3EE26A"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4A80C33D" w14:textId="0C2744B0" w:rsidR="000D596B" w:rsidRPr="000D596B" w:rsidRDefault="000D596B" w:rsidP="000D596B">
      <w:pPr>
        <w:widowControl w:val="0"/>
        <w:autoSpaceDE w:val="0"/>
        <w:autoSpaceDN w:val="0"/>
        <w:spacing w:before="5" w:after="0" w:line="240" w:lineRule="auto"/>
        <w:jc w:val="left"/>
        <w:rPr>
          <w:rFonts w:ascii="Times New Roman" w:hAnsi="Times New Roman"/>
          <w:sz w:val="21"/>
          <w:lang w:val="en-US" w:bidi="en-US"/>
        </w:rPr>
      </w:pPr>
      <w:r w:rsidRPr="000D596B">
        <w:rPr>
          <w:rFonts w:ascii="Times New Roman" w:hAnsi="Times New Roman"/>
          <w:noProof/>
          <w:lang w:val="en-US" w:bidi="en-US"/>
        </w:rPr>
        <mc:AlternateContent>
          <mc:Choice Requires="wps">
            <w:drawing>
              <wp:anchor distT="0" distB="0" distL="0" distR="0" simplePos="0" relativeHeight="251662336" behindDoc="1" locked="0" layoutInCell="1" allowOverlap="1" wp14:anchorId="2B77BE61" wp14:editId="72539926">
                <wp:simplePos x="0" y="0"/>
                <wp:positionH relativeFrom="page">
                  <wp:posOffset>2724150</wp:posOffset>
                </wp:positionH>
                <wp:positionV relativeFrom="paragraph">
                  <wp:posOffset>184150</wp:posOffset>
                </wp:positionV>
                <wp:extent cx="367030" cy="0"/>
                <wp:effectExtent l="9525" t="13335" r="13970" b="5715"/>
                <wp:wrapTopAndBottom/>
                <wp:docPr id="509" name="直接连接符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9">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3278" id="直接连接符 509"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4.5pt,14.5pt" to="24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" strokeweight=".1347mm">
                <v:stroke dashstyle="dot"/>
                <w10:wrap type="topAndBottom" anchorx="page"/>
              </v:line>
            </w:pict>
          </mc:Fallback>
        </mc:AlternateContent>
      </w:r>
      <w:r w:rsidRPr="000D596B">
        <w:rPr>
          <w:rFonts w:ascii="Times New Roman" w:hAnsi="Times New Roman"/>
          <w:noProof/>
          <w:lang w:val="en-US" w:bidi="en-US"/>
        </w:rPr>
        <mc:AlternateContent>
          <mc:Choice Requires="wps">
            <w:drawing>
              <wp:anchor distT="0" distB="0" distL="0" distR="0" simplePos="0" relativeHeight="251663360" behindDoc="1" locked="0" layoutInCell="1" allowOverlap="1" wp14:anchorId="2BCF4C15" wp14:editId="3EAD1546">
                <wp:simplePos x="0" y="0"/>
                <wp:positionH relativeFrom="page">
                  <wp:posOffset>4191635</wp:posOffset>
                </wp:positionH>
                <wp:positionV relativeFrom="paragraph">
                  <wp:posOffset>184150</wp:posOffset>
                </wp:positionV>
                <wp:extent cx="367030" cy="0"/>
                <wp:effectExtent l="10160" t="13335" r="13335" b="5715"/>
                <wp:wrapTopAndBottom/>
                <wp:docPr id="508" name="直接连接符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6169" id="直接连接符 508" o:spid="_x0000_s1026"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4.5pt" to="35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" strokeweight=".1347mm">
                <v:stroke dashstyle="dot"/>
                <w10:wrap type="topAndBottom" anchorx="page"/>
              </v:line>
            </w:pict>
          </mc:Fallback>
        </mc:AlternateContent>
      </w:r>
      <w:r w:rsidRPr="000D596B">
        <w:rPr>
          <w:rFonts w:ascii="Times New Roman" w:hAnsi="Times New Roman"/>
          <w:noProof/>
          <w:lang w:val="en-US" w:bidi="en-US"/>
        </w:rPr>
        <mc:AlternateContent>
          <mc:Choice Requires="wps">
            <w:drawing>
              <wp:anchor distT="0" distB="0" distL="0" distR="0" simplePos="0" relativeHeight="251664384" behindDoc="1" locked="0" layoutInCell="1" allowOverlap="1" wp14:anchorId="4AA687FC" wp14:editId="365AD691">
                <wp:simplePos x="0" y="0"/>
                <wp:positionH relativeFrom="page">
                  <wp:posOffset>4834255</wp:posOffset>
                </wp:positionH>
                <wp:positionV relativeFrom="paragraph">
                  <wp:posOffset>184150</wp:posOffset>
                </wp:positionV>
                <wp:extent cx="367030" cy="0"/>
                <wp:effectExtent l="5080" t="13335" r="8890" b="5715"/>
                <wp:wrapTopAndBottom/>
                <wp:docPr id="507" name="直接连接符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90FB" id="直接连接符 507"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0.65pt,14.5pt" to="409.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" strokeweight=".1347mm">
                <v:stroke dashstyle="dot"/>
                <w10:wrap type="topAndBottom" anchorx="page"/>
              </v:line>
            </w:pict>
          </mc:Fallback>
        </mc:AlternateContent>
      </w:r>
    </w:p>
    <w:p w14:paraId="48CEE6FB" w14:textId="77777777" w:rsidR="000D596B" w:rsidRPr="000D596B" w:rsidRDefault="000D596B" w:rsidP="000D596B">
      <w:pPr>
        <w:widowControl w:val="0"/>
        <w:autoSpaceDE w:val="0"/>
        <w:autoSpaceDN w:val="0"/>
        <w:spacing w:before="2" w:after="0" w:line="240" w:lineRule="auto"/>
        <w:jc w:val="left"/>
        <w:rPr>
          <w:rFonts w:ascii="Times New Roman" w:hAnsi="Times New Roman"/>
          <w:sz w:val="22"/>
          <w:lang w:val="en-US" w:bidi="en-US"/>
        </w:rPr>
      </w:pPr>
    </w:p>
    <w:p w14:paraId="448013A2" w14:textId="3B50A9EE" w:rsidR="000D596B" w:rsidRPr="000D596B" w:rsidRDefault="000D596B" w:rsidP="000D596B">
      <w:pPr>
        <w:widowControl w:val="0"/>
        <w:autoSpaceDE w:val="0"/>
        <w:autoSpaceDN w:val="0"/>
        <w:spacing w:before="90" w:after="0" w:line="240" w:lineRule="auto"/>
        <w:jc w:val="left"/>
        <w:outlineLvl w:val="2"/>
        <w:rPr>
          <w:rFonts w:ascii="Times New Roman" w:hAnsi="Times New Roman"/>
          <w:sz w:val="24"/>
          <w:szCs w:val="24"/>
          <w:lang w:val="en-US" w:bidi="en-US"/>
        </w:rPr>
      </w:pPr>
      <w:r w:rsidRPr="000D596B">
        <w:rPr>
          <w:rFonts w:ascii="Times New Roman" w:hAnsi="Times New Roman"/>
          <w:noProof/>
          <w:sz w:val="24"/>
          <w:szCs w:val="24"/>
          <w:lang w:val="en-US" w:bidi="en-US"/>
        </w:rPr>
        <mc:AlternateContent>
          <mc:Choice Requires="wpg">
            <w:drawing>
              <wp:anchor distT="0" distB="0" distL="114300" distR="114300" simplePos="0" relativeHeight="251661312" behindDoc="1" locked="0" layoutInCell="1" allowOverlap="1" wp14:anchorId="71BBBDE3" wp14:editId="43374B4D">
                <wp:simplePos x="0" y="0"/>
                <wp:positionH relativeFrom="page">
                  <wp:posOffset>1164590</wp:posOffset>
                </wp:positionH>
                <wp:positionV relativeFrom="paragraph">
                  <wp:posOffset>-1215390</wp:posOffset>
                </wp:positionV>
                <wp:extent cx="5459095" cy="1405890"/>
                <wp:effectExtent l="12065" t="0" r="5715" b="4445"/>
                <wp:wrapNone/>
                <wp:docPr id="457" name="组合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095" cy="1405890"/>
                          <a:chOff x="1834" y="-1914"/>
                          <a:chExt cx="8597" cy="2214"/>
                        </a:xfrm>
                      </wpg:grpSpPr>
                      <wps:wsp>
                        <wps:cNvPr id="458" name="Line 422"/>
                        <wps:cNvCnPr>
                          <a:cxnSpLocks noChangeShapeType="1"/>
                        </wps:cNvCnPr>
                        <wps:spPr bwMode="auto">
                          <a:xfrm>
                            <a:off x="3640" y="-1378"/>
                            <a:ext cx="21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59" name="Line 423"/>
                        <wps:cNvCnPr>
                          <a:cxnSpLocks noChangeShapeType="1"/>
                        </wps:cNvCnPr>
                        <wps:spPr bwMode="auto">
                          <a:xfrm>
                            <a:off x="1834" y="-288"/>
                            <a:ext cx="2022" cy="0"/>
                          </a:xfrm>
                          <a:prstGeom prst="line">
                            <a:avLst/>
                          </a:prstGeom>
                          <a:noFill/>
                          <a:ln w="4849">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0" name="Line 424"/>
                        <wps:cNvCnPr>
                          <a:cxnSpLocks noChangeShapeType="1"/>
                        </wps:cNvCnPr>
                        <wps:spPr bwMode="auto">
                          <a:xfrm>
                            <a:off x="3856" y="-1839"/>
                            <a:ext cx="0" cy="2138"/>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1" name="Line 425"/>
                        <wps:cNvCnPr>
                          <a:cxnSpLocks noChangeShapeType="1"/>
                        </wps:cNvCnPr>
                        <wps:spPr bwMode="auto">
                          <a:xfrm>
                            <a:off x="3947" y="-793"/>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AutoShape 426"/>
                        <wps:cNvSpPr>
                          <a:spLocks/>
                        </wps:cNvSpPr>
                        <wps:spPr bwMode="auto">
                          <a:xfrm>
                            <a:off x="3856" y="-827"/>
                            <a:ext cx="1009" cy="66"/>
                          </a:xfrm>
                          <a:custGeom>
                            <a:avLst/>
                            <a:gdLst>
                              <a:gd name="T0" fmla="+- 0 3955 3856"/>
                              <a:gd name="T1" fmla="*/ T0 w 1009"/>
                              <a:gd name="T2" fmla="+- 0 -826 -826"/>
                              <a:gd name="T3" fmla="*/ -826 h 66"/>
                              <a:gd name="T4" fmla="+- 0 3856 3856"/>
                              <a:gd name="T5" fmla="*/ T4 w 1009"/>
                              <a:gd name="T6" fmla="+- 0 -793 -826"/>
                              <a:gd name="T7" fmla="*/ -793 h 66"/>
                              <a:gd name="T8" fmla="+- 0 3955 3856"/>
                              <a:gd name="T9" fmla="*/ T8 w 1009"/>
                              <a:gd name="T10" fmla="+- 0 -760 -826"/>
                              <a:gd name="T11" fmla="*/ -760 h 66"/>
                              <a:gd name="T12" fmla="+- 0 3955 3856"/>
                              <a:gd name="T13" fmla="*/ T12 w 1009"/>
                              <a:gd name="T14" fmla="+- 0 -826 -826"/>
                              <a:gd name="T15" fmla="*/ -826 h 66"/>
                              <a:gd name="T16" fmla="+- 0 4865 3856"/>
                              <a:gd name="T17" fmla="*/ T16 w 1009"/>
                              <a:gd name="T18" fmla="+- 0 -793 -826"/>
                              <a:gd name="T19" fmla="*/ -793 h 66"/>
                              <a:gd name="T20" fmla="+- 0 4766 3856"/>
                              <a:gd name="T21" fmla="*/ T20 w 1009"/>
                              <a:gd name="T22" fmla="+- 0 -826 -826"/>
                              <a:gd name="T23" fmla="*/ -826 h 66"/>
                              <a:gd name="T24" fmla="+- 0 4766 3856"/>
                              <a:gd name="T25" fmla="*/ T24 w 1009"/>
                              <a:gd name="T26" fmla="+- 0 -760 -826"/>
                              <a:gd name="T27" fmla="*/ -760 h 66"/>
                              <a:gd name="T28" fmla="+- 0 4865 3856"/>
                              <a:gd name="T29" fmla="*/ T28 w 1009"/>
                              <a:gd name="T30" fmla="+- 0 -793 -826"/>
                              <a:gd name="T31" fmla="*/ -79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9" h="66">
                                <a:moveTo>
                                  <a:pt x="99" y="0"/>
                                </a:moveTo>
                                <a:lnTo>
                                  <a:pt x="0" y="33"/>
                                </a:lnTo>
                                <a:lnTo>
                                  <a:pt x="99" y="66"/>
                                </a:lnTo>
                                <a:lnTo>
                                  <a:pt x="99" y="0"/>
                                </a:lnTo>
                                <a:moveTo>
                                  <a:pt x="1009" y="33"/>
                                </a:moveTo>
                                <a:lnTo>
                                  <a:pt x="910" y="0"/>
                                </a:lnTo>
                                <a:lnTo>
                                  <a:pt x="910" y="66"/>
                                </a:lnTo>
                                <a:lnTo>
                                  <a:pt x="1009"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Line 427"/>
                        <wps:cNvCnPr>
                          <a:cxnSpLocks noChangeShapeType="1"/>
                        </wps:cNvCnPr>
                        <wps:spPr bwMode="auto">
                          <a:xfrm>
                            <a:off x="4868" y="-923"/>
                            <a:ext cx="0" cy="324"/>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4" name="Line 428"/>
                        <wps:cNvCnPr>
                          <a:cxnSpLocks noChangeShapeType="1"/>
                        </wps:cNvCnPr>
                        <wps:spPr bwMode="auto">
                          <a:xfrm>
                            <a:off x="4959" y="-793"/>
                            <a:ext cx="1115"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Freeform 429"/>
                        <wps:cNvSpPr>
                          <a:spLocks/>
                        </wps:cNvSpPr>
                        <wps:spPr bwMode="auto">
                          <a:xfrm>
                            <a:off x="4867" y="-827"/>
                            <a:ext cx="100" cy="66"/>
                          </a:xfrm>
                          <a:custGeom>
                            <a:avLst/>
                            <a:gdLst>
                              <a:gd name="T0" fmla="+- 0 4967 4868"/>
                              <a:gd name="T1" fmla="*/ T0 w 100"/>
                              <a:gd name="T2" fmla="+- 0 -826 -826"/>
                              <a:gd name="T3" fmla="*/ -826 h 66"/>
                              <a:gd name="T4" fmla="+- 0 4868 4868"/>
                              <a:gd name="T5" fmla="*/ T4 w 100"/>
                              <a:gd name="T6" fmla="+- 0 -793 -826"/>
                              <a:gd name="T7" fmla="*/ -793 h 66"/>
                              <a:gd name="T8" fmla="+- 0 4967 4868"/>
                              <a:gd name="T9" fmla="*/ T8 w 100"/>
                              <a:gd name="T10" fmla="+- 0 -760 -826"/>
                              <a:gd name="T11" fmla="*/ -760 h 66"/>
                              <a:gd name="T12" fmla="+- 0 4967 4868"/>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Line 430"/>
                        <wps:cNvCnPr>
                          <a:cxnSpLocks noChangeShapeType="1"/>
                        </wps:cNvCnPr>
                        <wps:spPr bwMode="auto">
                          <a:xfrm>
                            <a:off x="6168" y="-923"/>
                            <a:ext cx="0" cy="324"/>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7" name="Freeform 431"/>
                        <wps:cNvSpPr>
                          <a:spLocks/>
                        </wps:cNvSpPr>
                        <wps:spPr bwMode="auto">
                          <a:xfrm>
                            <a:off x="6065" y="-827"/>
                            <a:ext cx="100" cy="66"/>
                          </a:xfrm>
                          <a:custGeom>
                            <a:avLst/>
                            <a:gdLst>
                              <a:gd name="T0" fmla="+- 0 6066 6066"/>
                              <a:gd name="T1" fmla="*/ T0 w 100"/>
                              <a:gd name="T2" fmla="+- 0 -826 -826"/>
                              <a:gd name="T3" fmla="*/ -826 h 66"/>
                              <a:gd name="T4" fmla="+- 0 6066 6066"/>
                              <a:gd name="T5" fmla="*/ T4 w 100"/>
                              <a:gd name="T6" fmla="+- 0 -760 -826"/>
                              <a:gd name="T7" fmla="*/ -760 h 66"/>
                              <a:gd name="T8" fmla="+- 0 6165 6066"/>
                              <a:gd name="T9" fmla="*/ T8 w 100"/>
                              <a:gd name="T10" fmla="+- 0 -793 -826"/>
                              <a:gd name="T11" fmla="*/ -793 h 66"/>
                              <a:gd name="T12" fmla="+- 0 6066 6066"/>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0" y="0"/>
                                </a:moveTo>
                                <a:lnTo>
                                  <a:pt x="0" y="66"/>
                                </a:lnTo>
                                <a:lnTo>
                                  <a:pt x="99" y="3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Line 432"/>
                        <wps:cNvCnPr>
                          <a:cxnSpLocks noChangeShapeType="1"/>
                        </wps:cNvCnPr>
                        <wps:spPr bwMode="auto">
                          <a:xfrm>
                            <a:off x="6259" y="-793"/>
                            <a:ext cx="830"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Freeform 433"/>
                        <wps:cNvSpPr>
                          <a:spLocks/>
                        </wps:cNvSpPr>
                        <wps:spPr bwMode="auto">
                          <a:xfrm>
                            <a:off x="6168" y="-827"/>
                            <a:ext cx="100" cy="66"/>
                          </a:xfrm>
                          <a:custGeom>
                            <a:avLst/>
                            <a:gdLst>
                              <a:gd name="T0" fmla="+- 0 6267 6168"/>
                              <a:gd name="T1" fmla="*/ T0 w 100"/>
                              <a:gd name="T2" fmla="+- 0 -826 -826"/>
                              <a:gd name="T3" fmla="*/ -826 h 66"/>
                              <a:gd name="T4" fmla="+- 0 6168 6168"/>
                              <a:gd name="T5" fmla="*/ T4 w 100"/>
                              <a:gd name="T6" fmla="+- 0 -793 -826"/>
                              <a:gd name="T7" fmla="*/ -793 h 66"/>
                              <a:gd name="T8" fmla="+- 0 6267 6168"/>
                              <a:gd name="T9" fmla="*/ T8 w 100"/>
                              <a:gd name="T10" fmla="+- 0 -760 -826"/>
                              <a:gd name="T11" fmla="*/ -760 h 66"/>
                              <a:gd name="T12" fmla="+- 0 6267 6168"/>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Line 434"/>
                        <wps:cNvCnPr>
                          <a:cxnSpLocks noChangeShapeType="1"/>
                        </wps:cNvCnPr>
                        <wps:spPr bwMode="auto">
                          <a:xfrm>
                            <a:off x="7179"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1" name="Line 435"/>
                        <wps:cNvCnPr>
                          <a:cxnSpLocks noChangeShapeType="1"/>
                        </wps:cNvCnPr>
                        <wps:spPr bwMode="auto">
                          <a:xfrm>
                            <a:off x="7270" y="-793"/>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Freeform 436"/>
                        <wps:cNvSpPr>
                          <a:spLocks/>
                        </wps:cNvSpPr>
                        <wps:spPr bwMode="auto">
                          <a:xfrm>
                            <a:off x="7179" y="-827"/>
                            <a:ext cx="100" cy="66"/>
                          </a:xfrm>
                          <a:custGeom>
                            <a:avLst/>
                            <a:gdLst>
                              <a:gd name="T0" fmla="+- 0 7278 7179"/>
                              <a:gd name="T1" fmla="*/ T0 w 100"/>
                              <a:gd name="T2" fmla="+- 0 -826 -826"/>
                              <a:gd name="T3" fmla="*/ -826 h 66"/>
                              <a:gd name="T4" fmla="+- 0 7179 7179"/>
                              <a:gd name="T5" fmla="*/ T4 w 100"/>
                              <a:gd name="T6" fmla="+- 0 -793 -826"/>
                              <a:gd name="T7" fmla="*/ -793 h 66"/>
                              <a:gd name="T8" fmla="+- 0 7278 7179"/>
                              <a:gd name="T9" fmla="*/ T8 w 100"/>
                              <a:gd name="T10" fmla="+- 0 -760 -826"/>
                              <a:gd name="T11" fmla="*/ -760 h 66"/>
                              <a:gd name="T12" fmla="+- 0 7278 7179"/>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Line 437"/>
                        <wps:cNvCnPr>
                          <a:cxnSpLocks noChangeShapeType="1"/>
                        </wps:cNvCnPr>
                        <wps:spPr bwMode="auto">
                          <a:xfrm>
                            <a:off x="8191"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4" name="Freeform 438"/>
                        <wps:cNvSpPr>
                          <a:spLocks/>
                        </wps:cNvSpPr>
                        <wps:spPr bwMode="auto">
                          <a:xfrm>
                            <a:off x="8088" y="-827"/>
                            <a:ext cx="100" cy="66"/>
                          </a:xfrm>
                          <a:custGeom>
                            <a:avLst/>
                            <a:gdLst>
                              <a:gd name="T0" fmla="+- 0 8089 8089"/>
                              <a:gd name="T1" fmla="*/ T0 w 100"/>
                              <a:gd name="T2" fmla="+- 0 -826 -826"/>
                              <a:gd name="T3" fmla="*/ -826 h 66"/>
                              <a:gd name="T4" fmla="+- 0 8089 8089"/>
                              <a:gd name="T5" fmla="*/ T4 w 100"/>
                              <a:gd name="T6" fmla="+- 0 -760 -826"/>
                              <a:gd name="T7" fmla="*/ -760 h 66"/>
                              <a:gd name="T8" fmla="+- 0 8188 8089"/>
                              <a:gd name="T9" fmla="*/ T8 w 100"/>
                              <a:gd name="T10" fmla="+- 0 -793 -826"/>
                              <a:gd name="T11" fmla="*/ -793 h 66"/>
                              <a:gd name="T12" fmla="+- 0 8089 8089"/>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0" y="0"/>
                                </a:moveTo>
                                <a:lnTo>
                                  <a:pt x="0" y="66"/>
                                </a:lnTo>
                                <a:lnTo>
                                  <a:pt x="99" y="3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Line 439"/>
                        <wps:cNvCnPr>
                          <a:cxnSpLocks noChangeShapeType="1"/>
                        </wps:cNvCnPr>
                        <wps:spPr bwMode="auto">
                          <a:xfrm>
                            <a:off x="8281" y="-793"/>
                            <a:ext cx="1116"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Freeform 440"/>
                        <wps:cNvSpPr>
                          <a:spLocks/>
                        </wps:cNvSpPr>
                        <wps:spPr bwMode="auto">
                          <a:xfrm>
                            <a:off x="8190" y="-827"/>
                            <a:ext cx="100" cy="66"/>
                          </a:xfrm>
                          <a:custGeom>
                            <a:avLst/>
                            <a:gdLst>
                              <a:gd name="T0" fmla="+- 0 8290 8191"/>
                              <a:gd name="T1" fmla="*/ T0 w 100"/>
                              <a:gd name="T2" fmla="+- 0 -826 -826"/>
                              <a:gd name="T3" fmla="*/ -826 h 66"/>
                              <a:gd name="T4" fmla="+- 0 8191 8191"/>
                              <a:gd name="T5" fmla="*/ T4 w 100"/>
                              <a:gd name="T6" fmla="+- 0 -793 -826"/>
                              <a:gd name="T7" fmla="*/ -793 h 66"/>
                              <a:gd name="T8" fmla="+- 0 8290 8191"/>
                              <a:gd name="T9" fmla="*/ T8 w 100"/>
                              <a:gd name="T10" fmla="+- 0 -760 -826"/>
                              <a:gd name="T11" fmla="*/ -760 h 66"/>
                              <a:gd name="T12" fmla="+- 0 8290 8191"/>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Line 441"/>
                        <wps:cNvCnPr>
                          <a:cxnSpLocks noChangeShapeType="1"/>
                        </wps:cNvCnPr>
                        <wps:spPr bwMode="auto">
                          <a:xfrm>
                            <a:off x="9491"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8" name="AutoShape 442"/>
                        <wps:cNvSpPr>
                          <a:spLocks/>
                        </wps:cNvSpPr>
                        <wps:spPr bwMode="auto">
                          <a:xfrm>
                            <a:off x="7080" y="-827"/>
                            <a:ext cx="2408" cy="66"/>
                          </a:xfrm>
                          <a:custGeom>
                            <a:avLst/>
                            <a:gdLst>
                              <a:gd name="T0" fmla="+- 0 7179 7080"/>
                              <a:gd name="T1" fmla="*/ T0 w 2408"/>
                              <a:gd name="T2" fmla="+- 0 -793 -826"/>
                              <a:gd name="T3" fmla="*/ -793 h 66"/>
                              <a:gd name="T4" fmla="+- 0 7080 7080"/>
                              <a:gd name="T5" fmla="*/ T4 w 2408"/>
                              <a:gd name="T6" fmla="+- 0 -826 -826"/>
                              <a:gd name="T7" fmla="*/ -826 h 66"/>
                              <a:gd name="T8" fmla="+- 0 7080 7080"/>
                              <a:gd name="T9" fmla="*/ T8 w 2408"/>
                              <a:gd name="T10" fmla="+- 0 -760 -826"/>
                              <a:gd name="T11" fmla="*/ -760 h 66"/>
                              <a:gd name="T12" fmla="+- 0 7179 7080"/>
                              <a:gd name="T13" fmla="*/ T12 w 2408"/>
                              <a:gd name="T14" fmla="+- 0 -793 -826"/>
                              <a:gd name="T15" fmla="*/ -793 h 66"/>
                              <a:gd name="T16" fmla="+- 0 9488 7080"/>
                              <a:gd name="T17" fmla="*/ T16 w 2408"/>
                              <a:gd name="T18" fmla="+- 0 -793 -826"/>
                              <a:gd name="T19" fmla="*/ -793 h 66"/>
                              <a:gd name="T20" fmla="+- 0 9389 7080"/>
                              <a:gd name="T21" fmla="*/ T20 w 2408"/>
                              <a:gd name="T22" fmla="+- 0 -826 -826"/>
                              <a:gd name="T23" fmla="*/ -826 h 66"/>
                              <a:gd name="T24" fmla="+- 0 9389 7080"/>
                              <a:gd name="T25" fmla="*/ T24 w 2408"/>
                              <a:gd name="T26" fmla="+- 0 -760 -826"/>
                              <a:gd name="T27" fmla="*/ -760 h 66"/>
                              <a:gd name="T28" fmla="+- 0 9488 7080"/>
                              <a:gd name="T29" fmla="*/ T28 w 2408"/>
                              <a:gd name="T30" fmla="+- 0 -793 -826"/>
                              <a:gd name="T31" fmla="*/ -79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08" h="66">
                                <a:moveTo>
                                  <a:pt x="99" y="33"/>
                                </a:moveTo>
                                <a:lnTo>
                                  <a:pt x="0" y="0"/>
                                </a:lnTo>
                                <a:lnTo>
                                  <a:pt x="0" y="66"/>
                                </a:lnTo>
                                <a:lnTo>
                                  <a:pt x="99" y="33"/>
                                </a:lnTo>
                                <a:moveTo>
                                  <a:pt x="2408" y="33"/>
                                </a:moveTo>
                                <a:lnTo>
                                  <a:pt x="2309" y="0"/>
                                </a:lnTo>
                                <a:lnTo>
                                  <a:pt x="2309" y="66"/>
                                </a:lnTo>
                                <a:lnTo>
                                  <a:pt x="2408"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Line 443"/>
                        <wps:cNvCnPr>
                          <a:cxnSpLocks noChangeShapeType="1"/>
                        </wps:cNvCnPr>
                        <wps:spPr bwMode="auto">
                          <a:xfrm>
                            <a:off x="1854" y="0"/>
                            <a:ext cx="8463" cy="0"/>
                          </a:xfrm>
                          <a:prstGeom prst="line">
                            <a:avLst/>
                          </a:prstGeom>
                          <a:noFill/>
                          <a:ln w="96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Freeform 444"/>
                        <wps:cNvSpPr>
                          <a:spLocks/>
                        </wps:cNvSpPr>
                        <wps:spPr bwMode="auto">
                          <a:xfrm>
                            <a:off x="10306" y="-41"/>
                            <a:ext cx="123" cy="82"/>
                          </a:xfrm>
                          <a:custGeom>
                            <a:avLst/>
                            <a:gdLst>
                              <a:gd name="T0" fmla="+- 0 10307 10307"/>
                              <a:gd name="T1" fmla="*/ T0 w 123"/>
                              <a:gd name="T2" fmla="+- 0 -41 -41"/>
                              <a:gd name="T3" fmla="*/ -41 h 82"/>
                              <a:gd name="T4" fmla="+- 0 10307 10307"/>
                              <a:gd name="T5" fmla="*/ T4 w 123"/>
                              <a:gd name="T6" fmla="+- 0 41 -41"/>
                              <a:gd name="T7" fmla="*/ 41 h 82"/>
                              <a:gd name="T8" fmla="+- 0 10430 10307"/>
                              <a:gd name="T9" fmla="*/ T8 w 123"/>
                              <a:gd name="T10" fmla="+- 0 0 -41"/>
                              <a:gd name="T11" fmla="*/ 0 h 82"/>
                              <a:gd name="T12" fmla="+- 0 10307 10307"/>
                              <a:gd name="T13" fmla="*/ T12 w 123"/>
                              <a:gd name="T14" fmla="+- 0 -41 -41"/>
                              <a:gd name="T15" fmla="*/ -41 h 82"/>
                            </a:gdLst>
                            <a:ahLst/>
                            <a:cxnLst>
                              <a:cxn ang="0">
                                <a:pos x="T1" y="T3"/>
                              </a:cxn>
                              <a:cxn ang="0">
                                <a:pos x="T5" y="T7"/>
                              </a:cxn>
                              <a:cxn ang="0">
                                <a:pos x="T9" y="T11"/>
                              </a:cxn>
                              <a:cxn ang="0">
                                <a:pos x="T13" y="T15"/>
                              </a:cxn>
                            </a:cxnLst>
                            <a:rect l="0" t="0" r="r" b="b"/>
                            <a:pathLst>
                              <a:path w="123" h="82">
                                <a:moveTo>
                                  <a:pt x="0" y="0"/>
                                </a:moveTo>
                                <a:lnTo>
                                  <a:pt x="0" y="82"/>
                                </a:lnTo>
                                <a:lnTo>
                                  <a:pt x="123" y="4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Line 445"/>
                        <wps:cNvCnPr>
                          <a:cxnSpLocks noChangeShapeType="1"/>
                        </wps:cNvCnPr>
                        <wps:spPr bwMode="auto">
                          <a:xfrm>
                            <a:off x="1834" y="-1378"/>
                            <a:ext cx="1011"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82" name="Line 446"/>
                        <wps:cNvCnPr>
                          <a:cxnSpLocks noChangeShapeType="1"/>
                        </wps:cNvCnPr>
                        <wps:spPr bwMode="auto">
                          <a:xfrm>
                            <a:off x="2848" y="-1835"/>
                            <a:ext cx="0" cy="474"/>
                          </a:xfrm>
                          <a:prstGeom prst="line">
                            <a:avLst/>
                          </a:prstGeom>
                          <a:noFill/>
                          <a:ln w="4855">
                            <a:solidFill>
                              <a:srgbClr val="7E7E7E"/>
                            </a:solidFill>
                            <a:prstDash val="dot"/>
                            <a:round/>
                            <a:headEnd/>
                            <a:tailEnd/>
                          </a:ln>
                          <a:extLst>
                            <a:ext uri="{909E8E84-426E-40DD-AFC4-6F175D3DCCD1}">
                              <a14:hiddenFill xmlns:a14="http://schemas.microsoft.com/office/drawing/2010/main">
                                <a:noFill/>
                              </a14:hiddenFill>
                            </a:ext>
                          </a:extLst>
                        </wps:spPr>
                        <wps:bodyPr/>
                      </wps:wsp>
                      <wps:wsp>
                        <wps:cNvPr id="483" name="Line 447"/>
                        <wps:cNvCnPr>
                          <a:cxnSpLocks noChangeShapeType="1"/>
                        </wps:cNvCnPr>
                        <wps:spPr bwMode="auto">
                          <a:xfrm>
                            <a:off x="2939" y="-1695"/>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AutoShape 448"/>
                        <wps:cNvSpPr>
                          <a:spLocks/>
                        </wps:cNvSpPr>
                        <wps:spPr bwMode="auto">
                          <a:xfrm>
                            <a:off x="2848" y="-1729"/>
                            <a:ext cx="1009" cy="66"/>
                          </a:xfrm>
                          <a:custGeom>
                            <a:avLst/>
                            <a:gdLst>
                              <a:gd name="T0" fmla="+- 0 2947 2848"/>
                              <a:gd name="T1" fmla="*/ T0 w 1009"/>
                              <a:gd name="T2" fmla="+- 0 -1728 -1728"/>
                              <a:gd name="T3" fmla="*/ -1728 h 66"/>
                              <a:gd name="T4" fmla="+- 0 2848 2848"/>
                              <a:gd name="T5" fmla="*/ T4 w 1009"/>
                              <a:gd name="T6" fmla="+- 0 -1695 -1728"/>
                              <a:gd name="T7" fmla="*/ -1695 h 66"/>
                              <a:gd name="T8" fmla="+- 0 2947 2848"/>
                              <a:gd name="T9" fmla="*/ T8 w 1009"/>
                              <a:gd name="T10" fmla="+- 0 -1662 -1728"/>
                              <a:gd name="T11" fmla="*/ -1662 h 66"/>
                              <a:gd name="T12" fmla="+- 0 2947 2848"/>
                              <a:gd name="T13" fmla="*/ T12 w 1009"/>
                              <a:gd name="T14" fmla="+- 0 -1728 -1728"/>
                              <a:gd name="T15" fmla="*/ -1728 h 66"/>
                              <a:gd name="T16" fmla="+- 0 3856 2848"/>
                              <a:gd name="T17" fmla="*/ T16 w 1009"/>
                              <a:gd name="T18" fmla="+- 0 -1695 -1728"/>
                              <a:gd name="T19" fmla="*/ -1695 h 66"/>
                              <a:gd name="T20" fmla="+- 0 3757 2848"/>
                              <a:gd name="T21" fmla="*/ T20 w 1009"/>
                              <a:gd name="T22" fmla="+- 0 -1728 -1728"/>
                              <a:gd name="T23" fmla="*/ -1728 h 66"/>
                              <a:gd name="T24" fmla="+- 0 3757 2848"/>
                              <a:gd name="T25" fmla="*/ T24 w 1009"/>
                              <a:gd name="T26" fmla="+- 0 -1662 -1728"/>
                              <a:gd name="T27" fmla="*/ -1662 h 66"/>
                              <a:gd name="T28" fmla="+- 0 3856 2848"/>
                              <a:gd name="T29" fmla="*/ T28 w 1009"/>
                              <a:gd name="T30" fmla="+- 0 -1695 -1728"/>
                              <a:gd name="T31" fmla="*/ -1695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9" h="66">
                                <a:moveTo>
                                  <a:pt x="99" y="0"/>
                                </a:moveTo>
                                <a:lnTo>
                                  <a:pt x="0" y="33"/>
                                </a:lnTo>
                                <a:lnTo>
                                  <a:pt x="99" y="66"/>
                                </a:lnTo>
                                <a:lnTo>
                                  <a:pt x="99" y="0"/>
                                </a:lnTo>
                                <a:moveTo>
                                  <a:pt x="1008" y="33"/>
                                </a:moveTo>
                                <a:lnTo>
                                  <a:pt x="909" y="0"/>
                                </a:lnTo>
                                <a:lnTo>
                                  <a:pt x="909" y="66"/>
                                </a:lnTo>
                                <a:lnTo>
                                  <a:pt x="1008"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AutoShape 449"/>
                        <wps:cNvSpPr>
                          <a:spLocks/>
                        </wps:cNvSpPr>
                        <wps:spPr bwMode="auto">
                          <a:xfrm>
                            <a:off x="3947" y="172"/>
                            <a:ext cx="5886" cy="2"/>
                          </a:xfrm>
                          <a:custGeom>
                            <a:avLst/>
                            <a:gdLst>
                              <a:gd name="T0" fmla="+- 0 8046 3947"/>
                              <a:gd name="T1" fmla="*/ T0 w 5886"/>
                              <a:gd name="T2" fmla="+- 0 9833 3947"/>
                              <a:gd name="T3" fmla="*/ T2 w 5886"/>
                              <a:gd name="T4" fmla="+- 0 3947 3947"/>
                              <a:gd name="T5" fmla="*/ T4 w 5886"/>
                              <a:gd name="T6" fmla="+- 0 6443 3947"/>
                              <a:gd name="T7" fmla="*/ T6 w 5886"/>
                            </a:gdLst>
                            <a:ahLst/>
                            <a:cxnLst>
                              <a:cxn ang="0">
                                <a:pos x="T1" y="0"/>
                              </a:cxn>
                              <a:cxn ang="0">
                                <a:pos x="T3" y="0"/>
                              </a:cxn>
                              <a:cxn ang="0">
                                <a:pos x="T5" y="0"/>
                              </a:cxn>
                              <a:cxn ang="0">
                                <a:pos x="T7" y="0"/>
                              </a:cxn>
                            </a:cxnLst>
                            <a:rect l="0" t="0" r="r" b="b"/>
                            <a:pathLst>
                              <a:path w="5886">
                                <a:moveTo>
                                  <a:pt x="4099" y="0"/>
                                </a:moveTo>
                                <a:lnTo>
                                  <a:pt x="5886" y="0"/>
                                </a:lnTo>
                                <a:moveTo>
                                  <a:pt x="0" y="0"/>
                                </a:moveTo>
                                <a:lnTo>
                                  <a:pt x="2496" y="0"/>
                                </a:lnTo>
                              </a:path>
                            </a:pathLst>
                          </a:custGeom>
                          <a:noFill/>
                          <a:ln w="46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AutoShape 450"/>
                        <wps:cNvSpPr>
                          <a:spLocks/>
                        </wps:cNvSpPr>
                        <wps:spPr bwMode="auto">
                          <a:xfrm>
                            <a:off x="3856" y="140"/>
                            <a:ext cx="6068" cy="66"/>
                          </a:xfrm>
                          <a:custGeom>
                            <a:avLst/>
                            <a:gdLst>
                              <a:gd name="T0" fmla="+- 0 3955 3856"/>
                              <a:gd name="T1" fmla="*/ T0 w 6068"/>
                              <a:gd name="T2" fmla="+- 0 140 140"/>
                              <a:gd name="T3" fmla="*/ 140 h 66"/>
                              <a:gd name="T4" fmla="+- 0 3856 3856"/>
                              <a:gd name="T5" fmla="*/ T4 w 6068"/>
                              <a:gd name="T6" fmla="+- 0 173 140"/>
                              <a:gd name="T7" fmla="*/ 173 h 66"/>
                              <a:gd name="T8" fmla="+- 0 3955 3856"/>
                              <a:gd name="T9" fmla="*/ T8 w 6068"/>
                              <a:gd name="T10" fmla="+- 0 206 140"/>
                              <a:gd name="T11" fmla="*/ 206 h 66"/>
                              <a:gd name="T12" fmla="+- 0 3955 3856"/>
                              <a:gd name="T13" fmla="*/ T12 w 6068"/>
                              <a:gd name="T14" fmla="+- 0 140 140"/>
                              <a:gd name="T15" fmla="*/ 140 h 66"/>
                              <a:gd name="T16" fmla="+- 0 9923 3856"/>
                              <a:gd name="T17" fmla="*/ T16 w 6068"/>
                              <a:gd name="T18" fmla="+- 0 173 140"/>
                              <a:gd name="T19" fmla="*/ 173 h 66"/>
                              <a:gd name="T20" fmla="+- 0 9824 3856"/>
                              <a:gd name="T21" fmla="*/ T20 w 6068"/>
                              <a:gd name="T22" fmla="+- 0 140 140"/>
                              <a:gd name="T23" fmla="*/ 140 h 66"/>
                              <a:gd name="T24" fmla="+- 0 9824 3856"/>
                              <a:gd name="T25" fmla="*/ T24 w 6068"/>
                              <a:gd name="T26" fmla="+- 0 206 140"/>
                              <a:gd name="T27" fmla="*/ 206 h 66"/>
                              <a:gd name="T28" fmla="+- 0 9923 3856"/>
                              <a:gd name="T29" fmla="*/ T28 w 6068"/>
                              <a:gd name="T30" fmla="+- 0 173 140"/>
                              <a:gd name="T31" fmla="*/ 17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68" h="66">
                                <a:moveTo>
                                  <a:pt x="99" y="0"/>
                                </a:moveTo>
                                <a:lnTo>
                                  <a:pt x="0" y="33"/>
                                </a:lnTo>
                                <a:lnTo>
                                  <a:pt x="99" y="66"/>
                                </a:lnTo>
                                <a:lnTo>
                                  <a:pt x="99" y="0"/>
                                </a:lnTo>
                                <a:moveTo>
                                  <a:pt x="6067" y="33"/>
                                </a:moveTo>
                                <a:lnTo>
                                  <a:pt x="5968" y="0"/>
                                </a:lnTo>
                                <a:lnTo>
                                  <a:pt x="5968" y="66"/>
                                </a:lnTo>
                                <a:lnTo>
                                  <a:pt x="6067"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Line 451"/>
                        <wps:cNvCnPr>
                          <a:cxnSpLocks noChangeShapeType="1"/>
                        </wps:cNvCnPr>
                        <wps:spPr bwMode="auto">
                          <a:xfrm>
                            <a:off x="9924" y="-98"/>
                            <a:ext cx="0" cy="397"/>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88" name="Text Box 452"/>
                        <wps:cNvSpPr txBox="1">
                          <a:spLocks noChangeArrowheads="1"/>
                        </wps:cNvSpPr>
                        <wps:spPr bwMode="auto">
                          <a:xfrm>
                            <a:off x="3264" y="-1914"/>
                            <a:ext cx="189"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2D9D" w14:textId="77777777" w:rsidR="000D596B" w:rsidRDefault="000D596B" w:rsidP="000D596B">
                              <w:pPr>
                                <w:spacing w:line="135" w:lineRule="exact"/>
                                <w:rPr>
                                  <w:sz w:val="12"/>
                                </w:rPr>
                              </w:pPr>
                              <w:r>
                                <w:rPr>
                                  <w:sz w:val="12"/>
                                </w:rPr>
                                <w:t>(A)</w:t>
                              </w:r>
                            </w:p>
                          </w:txbxContent>
                        </wps:txbx>
                        <wps:bodyPr rot="0" vert="horz" wrap="square" lIns="0" tIns="0" rIns="0" bIns="0" anchor="t" anchorCtr="0" upright="1">
                          <a:noAutofit/>
                        </wps:bodyPr>
                      </wps:wsp>
                      <wps:wsp>
                        <wps:cNvPr id="489" name="Text Box 453"/>
                        <wps:cNvSpPr txBox="1">
                          <a:spLocks noChangeArrowheads="1"/>
                        </wps:cNvSpPr>
                        <wps:spPr bwMode="auto">
                          <a:xfrm>
                            <a:off x="1872" y="-1517"/>
                            <a:ext cx="73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AA5E" w14:textId="77777777" w:rsidR="000D596B" w:rsidRDefault="000D596B" w:rsidP="000D596B">
                              <w:pPr>
                                <w:spacing w:line="135" w:lineRule="exact"/>
                                <w:rPr>
                                  <w:sz w:val="12"/>
                                </w:rPr>
                              </w:pPr>
                              <w:r>
                                <w:rPr>
                                  <w:sz w:val="12"/>
                                </w:rPr>
                                <w:t>O-QPSK PHY</w:t>
                              </w:r>
                            </w:p>
                          </w:txbxContent>
                        </wps:txbx>
                        <wps:bodyPr rot="0" vert="horz" wrap="square" lIns="0" tIns="0" rIns="0" bIns="0" anchor="t" anchorCtr="0" upright="1">
                          <a:noAutofit/>
                        </wps:bodyPr>
                      </wps:wsp>
                      <wps:wsp>
                        <wps:cNvPr id="490" name="Text Box 454"/>
                        <wps:cNvSpPr txBox="1">
                          <a:spLocks noChangeArrowheads="1"/>
                        </wps:cNvSpPr>
                        <wps:spPr bwMode="auto">
                          <a:xfrm>
                            <a:off x="4243"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92D2" w14:textId="77777777" w:rsidR="000D596B" w:rsidRDefault="000D596B" w:rsidP="000D596B">
                              <w:pPr>
                                <w:spacing w:line="135" w:lineRule="exact"/>
                                <w:rPr>
                                  <w:sz w:val="12"/>
                                </w:rPr>
                              </w:pPr>
                              <w:r>
                                <w:rPr>
                                  <w:sz w:val="12"/>
                                </w:rPr>
                                <w:t xml:space="preserve">1 </w:t>
                              </w:r>
                              <w:proofErr w:type="spellStart"/>
                              <w:r>
                                <w:rPr>
                                  <w:sz w:val="12"/>
                                </w:rPr>
                                <w:t>ms</w:t>
                              </w:r>
                              <w:proofErr w:type="spellEnd"/>
                            </w:p>
                          </w:txbxContent>
                        </wps:txbx>
                        <wps:bodyPr rot="0" vert="horz" wrap="square" lIns="0" tIns="0" rIns="0" bIns="0" anchor="t" anchorCtr="0" upright="1">
                          <a:noAutofit/>
                        </wps:bodyPr>
                      </wps:wsp>
                      <wps:wsp>
                        <wps:cNvPr id="491" name="Text Box 455"/>
                        <wps:cNvSpPr txBox="1">
                          <a:spLocks noChangeArrowheads="1"/>
                        </wps:cNvSpPr>
                        <wps:spPr bwMode="auto">
                          <a:xfrm>
                            <a:off x="5295" y="-1010"/>
                            <a:ext cx="46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3E62" w14:textId="77777777" w:rsidR="000D596B" w:rsidRDefault="000D596B" w:rsidP="000D596B">
                              <w:pPr>
                                <w:spacing w:line="135" w:lineRule="exact"/>
                                <w:rPr>
                                  <w:sz w:val="12"/>
                                </w:rPr>
                              </w:pPr>
                              <w:r>
                                <w:rPr>
                                  <w:sz w:val="12"/>
                                </w:rPr>
                                <w:t xml:space="preserve">(X-2) </w:t>
                              </w:r>
                              <w:proofErr w:type="spellStart"/>
                              <w:r>
                                <w:rPr>
                                  <w:sz w:val="12"/>
                                </w:rPr>
                                <w:t>ms</w:t>
                              </w:r>
                              <w:proofErr w:type="spellEnd"/>
                            </w:p>
                          </w:txbxContent>
                        </wps:txbx>
                        <wps:bodyPr rot="0" vert="horz" wrap="square" lIns="0" tIns="0" rIns="0" bIns="0" anchor="t" anchorCtr="0" upright="1">
                          <a:noAutofit/>
                        </wps:bodyPr>
                      </wps:wsp>
                      <wps:wsp>
                        <wps:cNvPr id="492" name="Text Box 456"/>
                        <wps:cNvSpPr txBox="1">
                          <a:spLocks noChangeArrowheads="1"/>
                        </wps:cNvSpPr>
                        <wps:spPr bwMode="auto">
                          <a:xfrm>
                            <a:off x="6557"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70300" w14:textId="77777777" w:rsidR="000D596B" w:rsidRDefault="000D596B" w:rsidP="000D596B">
                              <w:pPr>
                                <w:spacing w:line="135" w:lineRule="exact"/>
                                <w:rPr>
                                  <w:sz w:val="12"/>
                                </w:rPr>
                              </w:pPr>
                              <w:r>
                                <w:rPr>
                                  <w:sz w:val="12"/>
                                </w:rPr>
                                <w:t xml:space="preserve">2 </w:t>
                              </w:r>
                              <w:proofErr w:type="spellStart"/>
                              <w:r>
                                <w:rPr>
                                  <w:sz w:val="12"/>
                                </w:rPr>
                                <w:t>ms</w:t>
                              </w:r>
                              <w:proofErr w:type="spellEnd"/>
                            </w:p>
                          </w:txbxContent>
                        </wps:txbx>
                        <wps:bodyPr rot="0" vert="horz" wrap="square" lIns="0" tIns="0" rIns="0" bIns="0" anchor="t" anchorCtr="0" upright="1">
                          <a:noAutofit/>
                        </wps:bodyPr>
                      </wps:wsp>
                      <wps:wsp>
                        <wps:cNvPr id="493" name="Text Box 457"/>
                        <wps:cNvSpPr txBox="1">
                          <a:spLocks noChangeArrowheads="1"/>
                        </wps:cNvSpPr>
                        <wps:spPr bwMode="auto">
                          <a:xfrm>
                            <a:off x="7569"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B0930" w14:textId="77777777" w:rsidR="000D596B" w:rsidRDefault="000D596B" w:rsidP="000D596B">
                              <w:pPr>
                                <w:spacing w:line="135" w:lineRule="exact"/>
                                <w:rPr>
                                  <w:sz w:val="12"/>
                                </w:rPr>
                              </w:pPr>
                              <w:r>
                                <w:rPr>
                                  <w:sz w:val="12"/>
                                </w:rPr>
                                <w:t xml:space="preserve">1 </w:t>
                              </w:r>
                              <w:proofErr w:type="spellStart"/>
                              <w:r>
                                <w:rPr>
                                  <w:sz w:val="12"/>
                                </w:rPr>
                                <w:t>ms</w:t>
                              </w:r>
                              <w:proofErr w:type="spellEnd"/>
                            </w:p>
                          </w:txbxContent>
                        </wps:txbx>
                        <wps:bodyPr rot="0" vert="horz" wrap="square" lIns="0" tIns="0" rIns="0" bIns="0" anchor="t" anchorCtr="0" upright="1">
                          <a:noAutofit/>
                        </wps:bodyPr>
                      </wps:wsp>
                      <wps:wsp>
                        <wps:cNvPr id="494" name="Text Box 458"/>
                        <wps:cNvSpPr txBox="1">
                          <a:spLocks noChangeArrowheads="1"/>
                        </wps:cNvSpPr>
                        <wps:spPr bwMode="auto">
                          <a:xfrm>
                            <a:off x="8620" y="-1010"/>
                            <a:ext cx="46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6FBF" w14:textId="77777777" w:rsidR="000D596B" w:rsidRDefault="000D596B" w:rsidP="000D596B">
                              <w:pPr>
                                <w:spacing w:line="135" w:lineRule="exact"/>
                                <w:rPr>
                                  <w:sz w:val="12"/>
                                </w:rPr>
                              </w:pPr>
                              <w:r>
                                <w:rPr>
                                  <w:sz w:val="12"/>
                                </w:rPr>
                                <w:t xml:space="preserve">(Y-2) </w:t>
                              </w:r>
                              <w:proofErr w:type="spellStart"/>
                              <w:r>
                                <w:rPr>
                                  <w:sz w:val="12"/>
                                </w:rPr>
                                <w:t>ms</w:t>
                              </w:r>
                              <w:proofErr w:type="spellEnd"/>
                            </w:p>
                          </w:txbxContent>
                        </wps:txbx>
                        <wps:bodyPr rot="0" vert="horz" wrap="square" lIns="0" tIns="0" rIns="0" bIns="0" anchor="t" anchorCtr="0" upright="1">
                          <a:noAutofit/>
                        </wps:bodyPr>
                      </wps:wsp>
                      <wps:wsp>
                        <wps:cNvPr id="495" name="Text Box 459"/>
                        <wps:cNvSpPr txBox="1">
                          <a:spLocks noChangeArrowheads="1"/>
                        </wps:cNvSpPr>
                        <wps:spPr bwMode="auto">
                          <a:xfrm>
                            <a:off x="1872" y="-432"/>
                            <a:ext cx="85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7CF25" w14:textId="77777777" w:rsidR="000D596B" w:rsidRDefault="000D596B" w:rsidP="000D596B">
                              <w:pPr>
                                <w:spacing w:line="135" w:lineRule="exact"/>
                                <w:rPr>
                                  <w:sz w:val="12"/>
                                </w:rPr>
                              </w:pPr>
                              <w:r>
                                <w:rPr>
                                  <w:sz w:val="12"/>
                                </w:rPr>
                                <w:t>HRP UWB PHY</w:t>
                              </w:r>
                            </w:p>
                          </w:txbxContent>
                        </wps:txbx>
                        <wps:bodyPr rot="0" vert="horz" wrap="square" lIns="0" tIns="0" rIns="0" bIns="0" anchor="t" anchorCtr="0" upright="1">
                          <a:noAutofit/>
                        </wps:bodyPr>
                      </wps:wsp>
                      <wps:wsp>
                        <wps:cNvPr id="496" name="Text Box 460"/>
                        <wps:cNvSpPr txBox="1">
                          <a:spLocks noChangeArrowheads="1"/>
                        </wps:cNvSpPr>
                        <wps:spPr bwMode="auto">
                          <a:xfrm>
                            <a:off x="5445" y="-359"/>
                            <a:ext cx="62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2B9B3"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wps:txbx>
                        <wps:bodyPr rot="0" vert="horz" wrap="square" lIns="0" tIns="0" rIns="0" bIns="0" anchor="t" anchorCtr="0" upright="1">
                          <a:noAutofit/>
                        </wps:bodyPr>
                      </wps:wsp>
                      <wps:wsp>
                        <wps:cNvPr id="497" name="Text Box 461"/>
                        <wps:cNvSpPr txBox="1">
                          <a:spLocks noChangeArrowheads="1"/>
                        </wps:cNvSpPr>
                        <wps:spPr bwMode="auto">
                          <a:xfrm>
                            <a:off x="8768" y="-359"/>
                            <a:ext cx="62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ADA26"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wps:txbx>
                        <wps:bodyPr rot="0" vert="horz" wrap="square" lIns="0" tIns="0" rIns="0" bIns="0" anchor="t" anchorCtr="0" upright="1">
                          <a:noAutofit/>
                        </wps:bodyPr>
                      </wps:wsp>
                      <wps:wsp>
                        <wps:cNvPr id="498" name="Text Box 462"/>
                        <wps:cNvSpPr txBox="1">
                          <a:spLocks noChangeArrowheads="1"/>
                        </wps:cNvSpPr>
                        <wps:spPr bwMode="auto">
                          <a:xfrm>
                            <a:off x="10031" y="-142"/>
                            <a:ext cx="23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FC0A3" w14:textId="77777777" w:rsidR="000D596B" w:rsidRDefault="000D596B" w:rsidP="000D596B">
                              <w:pPr>
                                <w:spacing w:line="135" w:lineRule="exact"/>
                                <w:rPr>
                                  <w:sz w:val="12"/>
                                </w:rPr>
                              </w:pPr>
                              <w:r>
                                <w:rPr>
                                  <w:sz w:val="12"/>
                                </w:rPr>
                                <w:t>time</w:t>
                              </w:r>
                            </w:p>
                          </w:txbxContent>
                        </wps:txbx>
                        <wps:bodyPr rot="0" vert="horz" wrap="square" lIns="0" tIns="0" rIns="0" bIns="0" anchor="t" anchorCtr="0" upright="1">
                          <a:noAutofit/>
                        </wps:bodyPr>
                      </wps:wsp>
                      <wps:wsp>
                        <wps:cNvPr id="499" name="Text Box 463"/>
                        <wps:cNvSpPr txBox="1">
                          <a:spLocks noChangeArrowheads="1"/>
                        </wps:cNvSpPr>
                        <wps:spPr bwMode="auto">
                          <a:xfrm>
                            <a:off x="6543" y="103"/>
                            <a:ext cx="1425"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2F71" w14:textId="77777777" w:rsidR="000D596B" w:rsidRDefault="000D596B" w:rsidP="000D596B">
                              <w:pPr>
                                <w:spacing w:line="135" w:lineRule="exact"/>
                                <w:rPr>
                                  <w:sz w:val="12"/>
                                </w:rPr>
                              </w:pPr>
                              <w:r>
                                <w:rPr>
                                  <w:sz w:val="12"/>
                                </w:rPr>
                                <w:t>UWB MMS Ranging Packet</w:t>
                              </w:r>
                            </w:p>
                          </w:txbxContent>
                        </wps:txbx>
                        <wps:bodyPr rot="0" vert="horz" wrap="square" lIns="0" tIns="0" rIns="0" bIns="0" anchor="t" anchorCtr="0" upright="1">
                          <a:noAutofit/>
                        </wps:bodyPr>
                      </wps:wsp>
                      <wps:wsp>
                        <wps:cNvPr id="500" name="Text Box 464"/>
                        <wps:cNvSpPr txBox="1">
                          <a:spLocks noChangeArrowheads="1"/>
                        </wps:cNvSpPr>
                        <wps:spPr bwMode="auto">
                          <a:xfrm>
                            <a:off x="9490"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AA30F1" w14:textId="77777777" w:rsidR="000D596B" w:rsidRDefault="000D596B" w:rsidP="000D596B">
                              <w:pPr>
                                <w:pStyle w:val="TableParagraph"/>
                                <w:spacing w:before="11"/>
                                <w:jc w:val="both"/>
                                <w:rPr>
                                  <w:sz w:val="14"/>
                                </w:rPr>
                              </w:pPr>
                            </w:p>
                            <w:p w14:paraId="6AAED033" w14:textId="6806DAA9" w:rsidR="000D596B" w:rsidRDefault="000D596B" w:rsidP="000D596B">
                              <w:pPr>
                                <w:jc w:val="center"/>
                                <w:rPr>
                                  <w:sz w:val="18"/>
                                </w:rPr>
                              </w:pPr>
                              <w:r>
                                <w:rPr>
                                  <w:w w:val="105"/>
                                  <w:sz w:val="10"/>
                                </w:rPr>
                                <w:t>RSF X</w:t>
                              </w:r>
                            </w:p>
                            <w:p w14:paraId="4F761FAD" w14:textId="5AB98897" w:rsidR="000D596B" w:rsidRDefault="000D596B" w:rsidP="000D596B">
                              <w:pPr>
                                <w:rPr>
                                  <w:sz w:val="12"/>
                                </w:rPr>
                              </w:pPr>
                              <w:r>
                                <w:rPr>
                                  <w:sz w:val="12"/>
                                </w:rPr>
                                <w:t>XRIF Y</w:t>
                              </w:r>
                            </w:p>
                          </w:txbxContent>
                        </wps:txbx>
                        <wps:bodyPr rot="0" vert="horz" wrap="square" lIns="0" tIns="0" rIns="0" bIns="0" anchor="t" anchorCtr="0" upright="1">
                          <a:noAutofit/>
                        </wps:bodyPr>
                      </wps:wsp>
                      <wps:wsp>
                        <wps:cNvPr id="501" name="Text Box 465"/>
                        <wps:cNvSpPr txBox="1">
                          <a:spLocks noChangeArrowheads="1"/>
                        </wps:cNvSpPr>
                        <wps:spPr bwMode="auto">
                          <a:xfrm>
                            <a:off x="8190"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1A7337" w14:textId="77777777" w:rsidR="000D596B" w:rsidRDefault="000D596B" w:rsidP="000D596B">
                              <w:pPr>
                                <w:pStyle w:val="TableParagraph"/>
                                <w:spacing w:before="11"/>
                                <w:jc w:val="both"/>
                                <w:rPr>
                                  <w:sz w:val="14"/>
                                </w:rPr>
                              </w:pPr>
                            </w:p>
                            <w:p w14:paraId="01A9FFF3" w14:textId="12066070" w:rsidR="000D596B" w:rsidRDefault="000D596B" w:rsidP="000D596B">
                              <w:pPr>
                                <w:jc w:val="center"/>
                                <w:rPr>
                                  <w:sz w:val="18"/>
                                </w:rPr>
                              </w:pPr>
                              <w:r>
                                <w:rPr>
                                  <w:w w:val="105"/>
                                  <w:sz w:val="10"/>
                                </w:rPr>
                                <w:t>RIF 2</w:t>
                              </w:r>
                            </w:p>
                            <w:p w14:paraId="71CCC76B" w14:textId="77777777" w:rsidR="000D596B" w:rsidRDefault="000D596B" w:rsidP="000D596B">
                              <w:pPr>
                                <w:ind w:left="69"/>
                                <w:rPr>
                                  <w:sz w:val="12"/>
                                </w:rPr>
                              </w:pPr>
                              <w:r>
                                <w:rPr>
                                  <w:sz w:val="12"/>
                                </w:rPr>
                                <w:t>RIF 2</w:t>
                              </w:r>
                            </w:p>
                          </w:txbxContent>
                        </wps:txbx>
                        <wps:bodyPr rot="0" vert="horz" wrap="square" lIns="0" tIns="0" rIns="0" bIns="0" anchor="t" anchorCtr="0" upright="1">
                          <a:noAutofit/>
                        </wps:bodyPr>
                      </wps:wsp>
                      <wps:wsp>
                        <wps:cNvPr id="502" name="Text Box 466"/>
                        <wps:cNvSpPr txBox="1">
                          <a:spLocks noChangeArrowheads="1"/>
                        </wps:cNvSpPr>
                        <wps:spPr bwMode="auto">
                          <a:xfrm>
                            <a:off x="7179"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BC5F8A" w14:textId="77777777" w:rsidR="000D596B" w:rsidRDefault="000D596B" w:rsidP="000D596B">
                              <w:pPr>
                                <w:pStyle w:val="TableParagraph"/>
                                <w:spacing w:before="11"/>
                                <w:jc w:val="both"/>
                                <w:rPr>
                                  <w:sz w:val="14"/>
                                </w:rPr>
                              </w:pPr>
                            </w:p>
                            <w:p w14:paraId="580B5246" w14:textId="2CCC4ABE" w:rsidR="000D596B" w:rsidRDefault="000D596B" w:rsidP="000D596B">
                              <w:pPr>
                                <w:jc w:val="center"/>
                                <w:rPr>
                                  <w:sz w:val="18"/>
                                </w:rPr>
                              </w:pPr>
                              <w:r>
                                <w:rPr>
                                  <w:w w:val="105"/>
                                  <w:sz w:val="10"/>
                                </w:rPr>
                                <w:t>RIF 1</w:t>
                              </w:r>
                            </w:p>
                            <w:p w14:paraId="45603D4B" w14:textId="77777777" w:rsidR="000D596B" w:rsidRDefault="000D596B" w:rsidP="000D596B">
                              <w:pPr>
                                <w:ind w:left="69"/>
                                <w:rPr>
                                  <w:sz w:val="12"/>
                                </w:rPr>
                              </w:pPr>
                              <w:r>
                                <w:rPr>
                                  <w:sz w:val="12"/>
                                </w:rPr>
                                <w:t>RIF 1</w:t>
                              </w:r>
                            </w:p>
                          </w:txbxContent>
                        </wps:txbx>
                        <wps:bodyPr rot="0" vert="horz" wrap="square" lIns="0" tIns="0" rIns="0" bIns="0" anchor="t" anchorCtr="0" upright="1">
                          <a:noAutofit/>
                        </wps:bodyPr>
                      </wps:wsp>
                      <wps:wsp>
                        <wps:cNvPr id="503" name="Text Box 467"/>
                        <wps:cNvSpPr txBox="1">
                          <a:spLocks noChangeArrowheads="1"/>
                        </wps:cNvSpPr>
                        <wps:spPr bwMode="auto">
                          <a:xfrm>
                            <a:off x="6168"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CDBD11" w14:textId="77777777" w:rsidR="000D596B" w:rsidRDefault="000D596B" w:rsidP="000D596B">
                              <w:pPr>
                                <w:pStyle w:val="TableParagraph"/>
                                <w:spacing w:before="11"/>
                                <w:jc w:val="both"/>
                                <w:rPr>
                                  <w:sz w:val="14"/>
                                </w:rPr>
                              </w:pPr>
                            </w:p>
                            <w:p w14:paraId="181C3560" w14:textId="09EB980C" w:rsidR="000D596B" w:rsidRDefault="000D596B" w:rsidP="000D596B">
                              <w:pPr>
                                <w:jc w:val="center"/>
                                <w:rPr>
                                  <w:sz w:val="18"/>
                                </w:rPr>
                              </w:pPr>
                              <w:r>
                                <w:rPr>
                                  <w:w w:val="105"/>
                                  <w:sz w:val="10"/>
                                </w:rPr>
                                <w:t>RSF X</w:t>
                              </w:r>
                            </w:p>
                            <w:p w14:paraId="0D385029" w14:textId="77777777" w:rsidR="000D596B" w:rsidRDefault="000D596B" w:rsidP="000D596B">
                              <w:pPr>
                                <w:ind w:left="41"/>
                                <w:rPr>
                                  <w:sz w:val="12"/>
                                </w:rPr>
                              </w:pPr>
                              <w:r>
                                <w:rPr>
                                  <w:sz w:val="12"/>
                                </w:rPr>
                                <w:t>RSF X</w:t>
                              </w:r>
                            </w:p>
                          </w:txbxContent>
                        </wps:txbx>
                        <wps:bodyPr rot="0" vert="horz" wrap="square" lIns="0" tIns="0" rIns="0" bIns="0" anchor="t" anchorCtr="0" upright="1">
                          <a:noAutofit/>
                        </wps:bodyPr>
                      </wps:wsp>
                      <wps:wsp>
                        <wps:cNvPr id="504" name="Text Box 468"/>
                        <wps:cNvSpPr txBox="1">
                          <a:spLocks noChangeArrowheads="1"/>
                        </wps:cNvSpPr>
                        <wps:spPr bwMode="auto">
                          <a:xfrm>
                            <a:off x="4867"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045412" w14:textId="77777777" w:rsidR="000D596B" w:rsidRDefault="000D596B" w:rsidP="000D596B">
                              <w:pPr>
                                <w:pStyle w:val="TableParagraph"/>
                                <w:spacing w:before="11"/>
                                <w:jc w:val="both"/>
                                <w:rPr>
                                  <w:sz w:val="14"/>
                                </w:rPr>
                              </w:pPr>
                            </w:p>
                            <w:p w14:paraId="4467F5C8" w14:textId="6651796C" w:rsidR="000D596B" w:rsidRDefault="000D596B" w:rsidP="000D596B">
                              <w:pPr>
                                <w:jc w:val="center"/>
                                <w:rPr>
                                  <w:sz w:val="18"/>
                                </w:rPr>
                              </w:pPr>
                              <w:r>
                                <w:rPr>
                                  <w:w w:val="105"/>
                                  <w:sz w:val="10"/>
                                </w:rPr>
                                <w:t>RSF 2</w:t>
                              </w:r>
                            </w:p>
                            <w:p w14:paraId="634CDF08" w14:textId="77777777" w:rsidR="000D596B" w:rsidRDefault="000D596B" w:rsidP="000D596B">
                              <w:pPr>
                                <w:ind w:left="54"/>
                                <w:rPr>
                                  <w:sz w:val="12"/>
                                </w:rPr>
                              </w:pPr>
                              <w:r>
                                <w:rPr>
                                  <w:sz w:val="12"/>
                                </w:rPr>
                                <w:t>RSF 2</w:t>
                              </w:r>
                            </w:p>
                          </w:txbxContent>
                        </wps:txbx>
                        <wps:bodyPr rot="0" vert="horz" wrap="square" lIns="0" tIns="0" rIns="0" bIns="0" anchor="t" anchorCtr="0" upright="1">
                          <a:noAutofit/>
                        </wps:bodyPr>
                      </wps:wsp>
                      <wps:wsp>
                        <wps:cNvPr id="505" name="Text Box 469"/>
                        <wps:cNvSpPr txBox="1">
                          <a:spLocks noChangeArrowheads="1"/>
                        </wps:cNvSpPr>
                        <wps:spPr bwMode="auto">
                          <a:xfrm>
                            <a:off x="3856"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6B8429" w14:textId="77777777" w:rsidR="000D596B" w:rsidRDefault="000D596B" w:rsidP="000D596B">
                              <w:pPr>
                                <w:pStyle w:val="TableParagraph"/>
                                <w:spacing w:before="11"/>
                                <w:jc w:val="center"/>
                                <w:rPr>
                                  <w:sz w:val="14"/>
                                </w:rPr>
                              </w:pPr>
                            </w:p>
                            <w:p w14:paraId="17152CE5" w14:textId="5833A7D2" w:rsidR="000D596B" w:rsidRPr="000D596B" w:rsidRDefault="000D596B" w:rsidP="000D596B">
                              <w:pPr>
                                <w:rPr>
                                  <w:rFonts w:eastAsiaTheme="minorEastAsia"/>
                                  <w:sz w:val="18"/>
                                  <w:lang w:eastAsia="zh-CN"/>
                                </w:rPr>
                              </w:pPr>
                              <w:r>
                                <w:rPr>
                                  <w:w w:val="105"/>
                                  <w:sz w:val="10"/>
                                </w:rPr>
                                <w:t>RSF 1</w:t>
                              </w:r>
                            </w:p>
                            <w:p w14:paraId="226811C1" w14:textId="77777777" w:rsidR="000D596B" w:rsidRDefault="000D596B" w:rsidP="000D596B">
                              <w:pPr>
                                <w:ind w:left="53"/>
                                <w:rPr>
                                  <w:sz w:val="12"/>
                                </w:rPr>
                              </w:pPr>
                              <w:r>
                                <w:rPr>
                                  <w:sz w:val="12"/>
                                </w:rPr>
                                <w:t>RSF 1</w:t>
                              </w:r>
                            </w:p>
                          </w:txbxContent>
                        </wps:txbx>
                        <wps:bodyPr rot="0" vert="horz" wrap="square" lIns="0" tIns="0" rIns="0" bIns="0" anchor="t" anchorCtr="0" upright="1">
                          <a:noAutofit/>
                        </wps:bodyPr>
                      </wps:wsp>
                      <wps:wsp>
                        <wps:cNvPr id="506" name="Text Box 470"/>
                        <wps:cNvSpPr txBox="1">
                          <a:spLocks noChangeArrowheads="1"/>
                        </wps:cNvSpPr>
                        <wps:spPr bwMode="auto">
                          <a:xfrm>
                            <a:off x="2844" y="-1551"/>
                            <a:ext cx="795" cy="347"/>
                          </a:xfrm>
                          <a:prstGeom prst="rect">
                            <a:avLst/>
                          </a:prstGeom>
                          <a:noFill/>
                          <a:ln w="9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7DD44F" w14:textId="77777777" w:rsidR="000D596B" w:rsidRDefault="000D596B" w:rsidP="000D596B">
                              <w:pPr>
                                <w:spacing w:before="89"/>
                                <w:ind w:left="124"/>
                                <w:rPr>
                                  <w:sz w:val="12"/>
                                </w:rPr>
                              </w:pPr>
                              <w:r>
                                <w:rPr>
                                  <w:sz w:val="12"/>
                                </w:rPr>
                                <w:t>NB Packet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BBDE3" id="组合 457" o:spid="_x0000_s1026" style="position:absolute;margin-left:91.7pt;margin-top:-95.7pt;width:429.85pt;height:110.7pt;z-index:-251655168;mso-position-horizontal-relative:page" coordorigin="1834,-1914" coordsize="8597,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">
                <v:line id="Line 422" o:spid="_x0000_s1027" style="position:absolute;visibility:visible;mso-wrap-style:square" from="3640,-1378" to="3850,-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" strokeweight=".1347mm">
                  <v:stroke dashstyle="dot"/>
                </v:line>
                <v:line id="Line 423" o:spid="_x0000_s1028" style="position:absolute;visibility:visible;mso-wrap-style:square" from="1834,-288" to="385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" strokeweight=".1347mm">
                  <v:stroke dashstyle="dot"/>
                </v:line>
                <v:line id="Line 424" o:spid="_x0000_s1029" style="position:absolute;visibility:visible;mso-wrap-style:square" from="3856,-1839" to="385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" strokeweight=".1349mm">
                  <v:stroke dashstyle="dot"/>
                </v:line>
                <v:line id="Line 425" o:spid="_x0000_s1030" style="position:absolute;visibility:visible;mso-wrap-style:square" from="3947,-793" to="477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" strokeweight=".1293mm"/>
                <v:shape id="AutoShape 426" o:spid="_x0000_s1031" style="position:absolute;left:3856;top:-827;width:1009;height:66;visibility:visible;mso-wrap-style:square;v-text-anchor:top" coordsize="10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" path="m99,l,33,99,66,99,t910,33l910,r,66l1009,33e" fillcolor="black" stroked="f">
                  <v:path arrowok="t" o:connecttype="custom" o:connectlocs="99,-826;0,-793;99,-760;99,-826;1009,-793;910,-826;910,-760;1009,-793" o:connectangles="0,0,0,0,0,0,0,0"/>
                </v:shape>
                <v:line id="Line 427" o:spid="_x0000_s1032" style="position:absolute;visibility:visible;mso-wrap-style:square" from="4868,-923" to="48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" strokeweight=".1349mm">
                  <v:stroke dashstyle="dot"/>
                </v:line>
                <v:line id="Line 428" o:spid="_x0000_s1033" style="position:absolute;visibility:visible;mso-wrap-style:square" from="4959,-793" to="607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" strokeweight=".1293mm"/>
                <v:shape id="Freeform 429" o:spid="_x0000_s1034" style="position:absolute;left:4867;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" path="m99,l,33,99,66,99,xe" fillcolor="black" stroked="f">
                  <v:path arrowok="t" o:connecttype="custom" o:connectlocs="99,-826;0,-793;99,-760;99,-826" o:connectangles="0,0,0,0"/>
                </v:shape>
                <v:line id="Line 430" o:spid="_x0000_s1035" style="position:absolute;visibility:visible;mso-wrap-style:square" from="6168,-923" to="61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" strokeweight=".1349mm">
                  <v:stroke dashstyle="dot"/>
                </v:line>
                <v:shape id="Freeform 431" o:spid="_x0000_s1036" style="position:absolute;left:6065;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" path="m,l,66,99,33,,xe" fillcolor="black" stroked="f">
                  <v:path arrowok="t" o:connecttype="custom" o:connectlocs="0,-826;0,-760;99,-793;0,-826" o:connectangles="0,0,0,0"/>
                </v:shape>
                <v:line id="Line 432" o:spid="_x0000_s1037" style="position:absolute;visibility:visible;mso-wrap-style:square" from="6259,-793" to="708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" strokeweight=".1293mm"/>
                <v:shape id="Freeform 433" o:spid="_x0000_s1038" style="position:absolute;left:6168;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" path="m99,l,33,99,66,99,xe" fillcolor="black" stroked="f">
                  <v:path arrowok="t" o:connecttype="custom" o:connectlocs="99,-826;0,-793;99,-760;99,-826" o:connectangles="0,0,0,0"/>
                </v:shape>
                <v:line id="Line 434" o:spid="_x0000_s1039" style="position:absolute;visibility:visible;mso-wrap-style:square" from="7179,-923" to="717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" strokeweight=".1349mm">
                  <v:stroke dashstyle="dot"/>
                </v:line>
                <v:line id="Line 435" o:spid="_x0000_s1040" style="position:absolute;visibility:visible;mso-wrap-style:square" from="7270,-793" to="80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" strokeweight=".1293mm"/>
                <v:shape id="Freeform 436" o:spid="_x0000_s1041" style="position:absolute;left:7179;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" path="m99,l,33,99,66,99,xe" fillcolor="black" stroked="f">
                  <v:path arrowok="t" o:connecttype="custom" o:connectlocs="99,-826;0,-793;99,-760;99,-826" o:connectangles="0,0,0,0"/>
                </v:shape>
                <v:line id="Line 437" o:spid="_x0000_s1042" style="position:absolute;visibility:visible;mso-wrap-style:square" from="8191,-923" to="819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" strokeweight=".1349mm">
                  <v:stroke dashstyle="dot"/>
                </v:line>
                <v:shape id="Freeform 438" o:spid="_x0000_s1043" style="position:absolute;left:8088;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" path="m,l,66,99,33,,xe" fillcolor="black" stroked="f">
                  <v:path arrowok="t" o:connecttype="custom" o:connectlocs="0,-826;0,-760;99,-793;0,-826" o:connectangles="0,0,0,0"/>
                </v:shape>
                <v:line id="Line 439" o:spid="_x0000_s1044" style="position:absolute;visibility:visible;mso-wrap-style:square" from="8281,-793" to="93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" strokeweight=".1293mm"/>
                <v:shape id="Freeform 440" o:spid="_x0000_s1045" style="position:absolute;left:8190;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" path="m99,l,33,99,66,99,xe" fillcolor="black" stroked="f">
                  <v:path arrowok="t" o:connecttype="custom" o:connectlocs="99,-826;0,-793;99,-760;99,-826" o:connectangles="0,0,0,0"/>
                </v:shape>
                <v:line id="Line 441" o:spid="_x0000_s1046" style="position:absolute;visibility:visible;mso-wrap-style:square" from="9491,-923" to="949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" strokeweight=".1349mm">
                  <v:stroke dashstyle="dot"/>
                </v:line>
                <v:shape id="AutoShape 442" o:spid="_x0000_s1047" style="position:absolute;left:7080;top:-827;width:2408;height:66;visibility:visible;mso-wrap-style:square;v-text-anchor:top" coordsize="24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" path="m99,33l,,,66,99,33t2309,l2309,r,66l2408,33e" fillcolor="black" stroked="f">
                  <v:path arrowok="t" o:connecttype="custom" o:connectlocs="99,-793;0,-826;0,-760;99,-793;2408,-793;2309,-826;2309,-760;2408,-793" o:connectangles="0,0,0,0,0,0,0,0"/>
                </v:shape>
                <v:line id="Line 443" o:spid="_x0000_s1048" style="position:absolute;visibility:visible;mso-wrap-style:square" from="1854,0" to="10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" strokeweight=".26936mm"/>
                <v:shape id="Freeform 444" o:spid="_x0000_s1049" style="position:absolute;left:10306;top:-41;width:123;height:82;visibility:visible;mso-wrap-style:square;v-text-anchor:top" coordsize="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" path="m,l,82,123,41,,xe" fillcolor="black" stroked="f">
                  <v:path arrowok="t" o:connecttype="custom" o:connectlocs="0,-41;0,41;123,0;0,-41" o:connectangles="0,0,0,0"/>
                </v:shape>
                <v:line id="Line 445" o:spid="_x0000_s1050" style="position:absolute;visibility:visible;mso-wrap-style:square" from="1834,-1378" to="2845,-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" strokeweight=".1347mm">
                  <v:stroke dashstyle="dot"/>
                </v:line>
                <v:line id="Line 446" o:spid="_x0000_s1051" style="position:absolute;visibility:visible;mso-wrap-style:square" from="2848,-1835" to="284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" strokecolor="#7e7e7e" strokeweight=".1349mm">
                  <v:stroke dashstyle="dot"/>
                </v:line>
                <v:line id="Line 447" o:spid="_x0000_s1052" style="position:absolute;visibility:visible;mso-wrap-style:square" from="2939,-1695" to="3766,-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" strokeweight=".1293mm"/>
                <v:shape id="AutoShape 448" o:spid="_x0000_s1053" style="position:absolute;left:2848;top:-1729;width:1009;height:66;visibility:visible;mso-wrap-style:square;v-text-anchor:top" coordsize="10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" path="m99,l,33,99,66,99,t909,33l909,r,66l1008,33e" fillcolor="black" stroked="f">
                  <v:path arrowok="t" o:connecttype="custom" o:connectlocs="99,-1728;0,-1695;99,-1662;99,-1728;1008,-1695;909,-1728;909,-1662;1008,-1695" o:connectangles="0,0,0,0,0,0,0,0"/>
                </v:shape>
                <v:shape id="AutoShape 449" o:spid="_x0000_s1054" style="position:absolute;left:3947;top:172;width:5886;height:2;visibility:visible;mso-wrap-style:square;v-text-anchor:top" coordsize="5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" path="m4099,l5886,m,l2496,e" filled="f" strokeweight=".1293mm">
                  <v:path arrowok="t" o:connecttype="custom" o:connectlocs="4099,0;5886,0;0,0;2496,0" o:connectangles="0,0,0,0"/>
                </v:shape>
                <v:shape id="AutoShape 450" o:spid="_x0000_s1055" style="position:absolute;left:3856;top:140;width:6068;height:66;visibility:visible;mso-wrap-style:square;v-text-anchor:top" coordsize="60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" path="m99,l,33,99,66,99,m6067,33l5968,r,66l6067,33e" fillcolor="black" stroked="f">
                  <v:path arrowok="t" o:connecttype="custom" o:connectlocs="99,140;0,173;99,206;99,140;6067,173;5968,140;5968,206;6067,173" o:connectangles="0,0,0,0,0,0,0,0"/>
                </v:shape>
                <v:line id="Line 451" o:spid="_x0000_s1056" style="position:absolute;visibility:visible;mso-wrap-style:square" from="9924,-98" to="992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" strokeweight=".1349mm">
                  <v:stroke dashstyle="dot"/>
                </v:line>
                <v:shapetype id="_x0000_t202" coordsize="21600,21600" o:spt="202" path="m,l,21600r21600,l21600,xe">
                  <v:stroke joinstyle="miter"/>
                  <v:path gradientshapeok="t" o:connecttype="rect"/>
                </v:shapetype>
                <v:shape id="Text Box 452" o:spid="_x0000_s1057" type="#_x0000_t202" style="position:absolute;left:3264;top:-1914;width:189;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14:paraId="224A2D9D" w14:textId="77777777" w:rsidR="000D596B" w:rsidRDefault="000D596B" w:rsidP="000D596B">
                        <w:pPr>
                          <w:spacing w:line="135" w:lineRule="exact"/>
                          <w:rPr>
                            <w:sz w:val="12"/>
                          </w:rPr>
                        </w:pPr>
                        <w:r>
                          <w:rPr>
                            <w:sz w:val="12"/>
                          </w:rPr>
                          <w:t>(A)</w:t>
                        </w:r>
                      </w:p>
                    </w:txbxContent>
                  </v:textbox>
                </v:shape>
                <v:shape id="Text Box 453" o:spid="_x0000_s1058" type="#_x0000_t202" style="position:absolute;left:1872;top:-1517;width:73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12C4AA5E" w14:textId="77777777" w:rsidR="000D596B" w:rsidRDefault="000D596B" w:rsidP="000D596B">
                        <w:pPr>
                          <w:spacing w:line="135" w:lineRule="exact"/>
                          <w:rPr>
                            <w:sz w:val="12"/>
                          </w:rPr>
                        </w:pPr>
                        <w:r>
                          <w:rPr>
                            <w:sz w:val="12"/>
                          </w:rPr>
                          <w:t>O-QPSK PHY</w:t>
                        </w:r>
                      </w:p>
                    </w:txbxContent>
                  </v:textbox>
                </v:shape>
                <v:shape id="Text Box 454" o:spid="_x0000_s1059" type="#_x0000_t202" style="position:absolute;left:4243;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1DC892D2" w14:textId="77777777" w:rsidR="000D596B" w:rsidRDefault="000D596B" w:rsidP="000D596B">
                        <w:pPr>
                          <w:spacing w:line="135" w:lineRule="exact"/>
                          <w:rPr>
                            <w:sz w:val="12"/>
                          </w:rPr>
                        </w:pPr>
                        <w:r>
                          <w:rPr>
                            <w:sz w:val="12"/>
                          </w:rPr>
                          <w:t xml:space="preserve">1 </w:t>
                        </w:r>
                        <w:proofErr w:type="spellStart"/>
                        <w:r>
                          <w:rPr>
                            <w:sz w:val="12"/>
                          </w:rPr>
                          <w:t>ms</w:t>
                        </w:r>
                        <w:proofErr w:type="spellEnd"/>
                      </w:p>
                    </w:txbxContent>
                  </v:textbox>
                </v:shape>
                <v:shape id="Text Box 455" o:spid="_x0000_s1060" type="#_x0000_t202" style="position:absolute;left:5295;top:-1010;width:46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32B53E62" w14:textId="77777777" w:rsidR="000D596B" w:rsidRDefault="000D596B" w:rsidP="000D596B">
                        <w:pPr>
                          <w:spacing w:line="135" w:lineRule="exact"/>
                          <w:rPr>
                            <w:sz w:val="12"/>
                          </w:rPr>
                        </w:pPr>
                        <w:r>
                          <w:rPr>
                            <w:sz w:val="12"/>
                          </w:rPr>
                          <w:t xml:space="preserve">(X-2) </w:t>
                        </w:r>
                        <w:proofErr w:type="spellStart"/>
                        <w:r>
                          <w:rPr>
                            <w:sz w:val="12"/>
                          </w:rPr>
                          <w:t>ms</w:t>
                        </w:r>
                        <w:proofErr w:type="spellEnd"/>
                      </w:p>
                    </w:txbxContent>
                  </v:textbox>
                </v:shape>
                <v:shape id="Text Box 456" o:spid="_x0000_s1061" type="#_x0000_t202" style="position:absolute;left:6557;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6E270300" w14:textId="77777777" w:rsidR="000D596B" w:rsidRDefault="000D596B" w:rsidP="000D596B">
                        <w:pPr>
                          <w:spacing w:line="135" w:lineRule="exact"/>
                          <w:rPr>
                            <w:sz w:val="12"/>
                          </w:rPr>
                        </w:pPr>
                        <w:r>
                          <w:rPr>
                            <w:sz w:val="12"/>
                          </w:rPr>
                          <w:t xml:space="preserve">2 </w:t>
                        </w:r>
                        <w:proofErr w:type="spellStart"/>
                        <w:r>
                          <w:rPr>
                            <w:sz w:val="12"/>
                          </w:rPr>
                          <w:t>ms</w:t>
                        </w:r>
                        <w:proofErr w:type="spellEnd"/>
                      </w:p>
                    </w:txbxContent>
                  </v:textbox>
                </v:shape>
                <v:shape id="Text Box 457" o:spid="_x0000_s1062" type="#_x0000_t202" style="position:absolute;left:7569;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69AB0930" w14:textId="77777777" w:rsidR="000D596B" w:rsidRDefault="000D596B" w:rsidP="000D596B">
                        <w:pPr>
                          <w:spacing w:line="135" w:lineRule="exact"/>
                          <w:rPr>
                            <w:sz w:val="12"/>
                          </w:rPr>
                        </w:pPr>
                        <w:r>
                          <w:rPr>
                            <w:sz w:val="12"/>
                          </w:rPr>
                          <w:t xml:space="preserve">1 </w:t>
                        </w:r>
                        <w:proofErr w:type="spellStart"/>
                        <w:r>
                          <w:rPr>
                            <w:sz w:val="12"/>
                          </w:rPr>
                          <w:t>ms</w:t>
                        </w:r>
                        <w:proofErr w:type="spellEnd"/>
                      </w:p>
                    </w:txbxContent>
                  </v:textbox>
                </v:shape>
                <v:shape id="Text Box 458" o:spid="_x0000_s1063" type="#_x0000_t202" style="position:absolute;left:8620;top:-1010;width:46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618C6FBF" w14:textId="77777777" w:rsidR="000D596B" w:rsidRDefault="000D596B" w:rsidP="000D596B">
                        <w:pPr>
                          <w:spacing w:line="135" w:lineRule="exact"/>
                          <w:rPr>
                            <w:sz w:val="12"/>
                          </w:rPr>
                        </w:pPr>
                        <w:r>
                          <w:rPr>
                            <w:sz w:val="12"/>
                          </w:rPr>
                          <w:t xml:space="preserve">(Y-2) </w:t>
                        </w:r>
                        <w:proofErr w:type="spellStart"/>
                        <w:r>
                          <w:rPr>
                            <w:sz w:val="12"/>
                          </w:rPr>
                          <w:t>ms</w:t>
                        </w:r>
                        <w:proofErr w:type="spellEnd"/>
                      </w:p>
                    </w:txbxContent>
                  </v:textbox>
                </v:shape>
                <v:shape id="Text Box 459" o:spid="_x0000_s1064" type="#_x0000_t202" style="position:absolute;left:1872;top:-432;width:85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63A7CF25" w14:textId="77777777" w:rsidR="000D596B" w:rsidRDefault="000D596B" w:rsidP="000D596B">
                        <w:pPr>
                          <w:spacing w:line="135" w:lineRule="exact"/>
                          <w:rPr>
                            <w:sz w:val="12"/>
                          </w:rPr>
                        </w:pPr>
                        <w:r>
                          <w:rPr>
                            <w:sz w:val="12"/>
                          </w:rPr>
                          <w:t>HRP UWB PHY</w:t>
                        </w:r>
                      </w:p>
                    </w:txbxContent>
                  </v:textbox>
                </v:shape>
                <v:shape id="Text Box 460" o:spid="_x0000_s1065" type="#_x0000_t202" style="position:absolute;left:5445;top:-359;width:62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14:paraId="37C2B9B3"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v:textbox>
                </v:shape>
                <v:shape id="Text Box 461" o:spid="_x0000_s1066" type="#_x0000_t202" style="position:absolute;left:8768;top:-359;width:62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445ADA26"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v:textbox>
                </v:shape>
                <v:shape id="Text Box 462" o:spid="_x0000_s1067" type="#_x0000_t202" style="position:absolute;left:10031;top:-142;width:23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14:paraId="6C6FC0A3" w14:textId="77777777" w:rsidR="000D596B" w:rsidRDefault="000D596B" w:rsidP="000D596B">
                        <w:pPr>
                          <w:spacing w:line="135" w:lineRule="exact"/>
                          <w:rPr>
                            <w:sz w:val="12"/>
                          </w:rPr>
                        </w:pPr>
                        <w:r>
                          <w:rPr>
                            <w:sz w:val="12"/>
                          </w:rPr>
                          <w:t>time</w:t>
                        </w:r>
                      </w:p>
                    </w:txbxContent>
                  </v:textbox>
                </v:shape>
                <v:shape id="Text Box 463" o:spid="_x0000_s1068" type="#_x0000_t202" style="position:absolute;left:6543;top:103;width:142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5xxQAAANwAAAAPAAAAZHJzL2Rvd25yZXYueG1sRI9Ba8JA&#10;FITvBf/D8gRvdWMR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B1gM5xxQAAANwAAAAP&#10;AAAAAAAAAAAAAAAAAAcCAABkcnMvZG93bnJldi54bWxQSwUGAAAAAAMAAwC3AAAA+QIAAAAA&#10;" filled="f" stroked="f">
                  <v:textbox inset="0,0,0,0">
                    <w:txbxContent>
                      <w:p w14:paraId="163E2F71" w14:textId="77777777" w:rsidR="000D596B" w:rsidRDefault="000D596B" w:rsidP="000D596B">
                        <w:pPr>
                          <w:spacing w:line="135" w:lineRule="exact"/>
                          <w:rPr>
                            <w:sz w:val="12"/>
                          </w:rPr>
                        </w:pPr>
                        <w:r>
                          <w:rPr>
                            <w:sz w:val="12"/>
                          </w:rPr>
                          <w:t>UWB MMS Ranging Packet</w:t>
                        </w:r>
                      </w:p>
                    </w:txbxContent>
                  </v:textbox>
                </v:shape>
                <v:shape id="Text Box 464" o:spid="_x0000_s1069" type="#_x0000_t202" style="position:absolute;left:9490;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" filled="f" strokeweight=".26958mm">
                  <v:textbox inset="0,0,0,0">
                    <w:txbxContent>
                      <w:p w14:paraId="27AA30F1" w14:textId="77777777" w:rsidR="000D596B" w:rsidRDefault="000D596B" w:rsidP="000D596B">
                        <w:pPr>
                          <w:pStyle w:val="TableParagraph"/>
                          <w:spacing w:before="11"/>
                          <w:jc w:val="both"/>
                          <w:rPr>
                            <w:sz w:val="14"/>
                          </w:rPr>
                        </w:pPr>
                      </w:p>
                      <w:p w14:paraId="6AAED033" w14:textId="6806DAA9" w:rsidR="000D596B" w:rsidRDefault="000D596B" w:rsidP="000D596B">
                        <w:pPr>
                          <w:jc w:val="center"/>
                          <w:rPr>
                            <w:sz w:val="18"/>
                          </w:rPr>
                        </w:pPr>
                        <w:r>
                          <w:rPr>
                            <w:w w:val="105"/>
                            <w:sz w:val="10"/>
                          </w:rPr>
                          <w:t>RSF X</w:t>
                        </w:r>
                      </w:p>
                      <w:p w14:paraId="4F761FAD" w14:textId="5AB98897" w:rsidR="000D596B" w:rsidRDefault="000D596B" w:rsidP="000D596B">
                        <w:pPr>
                          <w:rPr>
                            <w:sz w:val="12"/>
                          </w:rPr>
                        </w:pPr>
                        <w:r>
                          <w:rPr>
                            <w:sz w:val="12"/>
                          </w:rPr>
                          <w:t>XRIF Y</w:t>
                        </w:r>
                      </w:p>
                    </w:txbxContent>
                  </v:textbox>
                </v:shape>
                <v:shape id="Text Box 465" o:spid="_x0000_s1070" type="#_x0000_t202" style="position:absolute;left:8190;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" filled="f" strokeweight=".26958mm">
                  <v:textbox inset="0,0,0,0">
                    <w:txbxContent>
                      <w:p w14:paraId="7B1A7337" w14:textId="77777777" w:rsidR="000D596B" w:rsidRDefault="000D596B" w:rsidP="000D596B">
                        <w:pPr>
                          <w:pStyle w:val="TableParagraph"/>
                          <w:spacing w:before="11"/>
                          <w:jc w:val="both"/>
                          <w:rPr>
                            <w:sz w:val="14"/>
                          </w:rPr>
                        </w:pPr>
                      </w:p>
                      <w:p w14:paraId="01A9FFF3" w14:textId="12066070" w:rsidR="000D596B" w:rsidRDefault="000D596B" w:rsidP="000D596B">
                        <w:pPr>
                          <w:jc w:val="center"/>
                          <w:rPr>
                            <w:sz w:val="18"/>
                          </w:rPr>
                        </w:pPr>
                        <w:r>
                          <w:rPr>
                            <w:w w:val="105"/>
                            <w:sz w:val="10"/>
                          </w:rPr>
                          <w:t>RIF 2</w:t>
                        </w:r>
                      </w:p>
                      <w:p w14:paraId="71CCC76B" w14:textId="77777777" w:rsidR="000D596B" w:rsidRDefault="000D596B" w:rsidP="000D596B">
                        <w:pPr>
                          <w:ind w:left="69"/>
                          <w:rPr>
                            <w:sz w:val="12"/>
                          </w:rPr>
                        </w:pPr>
                        <w:r>
                          <w:rPr>
                            <w:sz w:val="12"/>
                          </w:rPr>
                          <w:t>RIF 2</w:t>
                        </w:r>
                      </w:p>
                    </w:txbxContent>
                  </v:textbox>
                </v:shape>
                <v:shape id="Text Box 466" o:spid="_x0000_s1071" type="#_x0000_t202" style="position:absolute;left:7179;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" filled="f" strokeweight=".26958mm">
                  <v:textbox inset="0,0,0,0">
                    <w:txbxContent>
                      <w:p w14:paraId="75BC5F8A" w14:textId="77777777" w:rsidR="000D596B" w:rsidRDefault="000D596B" w:rsidP="000D596B">
                        <w:pPr>
                          <w:pStyle w:val="TableParagraph"/>
                          <w:spacing w:before="11"/>
                          <w:jc w:val="both"/>
                          <w:rPr>
                            <w:sz w:val="14"/>
                          </w:rPr>
                        </w:pPr>
                      </w:p>
                      <w:p w14:paraId="580B5246" w14:textId="2CCC4ABE" w:rsidR="000D596B" w:rsidRDefault="000D596B" w:rsidP="000D596B">
                        <w:pPr>
                          <w:jc w:val="center"/>
                          <w:rPr>
                            <w:sz w:val="18"/>
                          </w:rPr>
                        </w:pPr>
                        <w:r>
                          <w:rPr>
                            <w:w w:val="105"/>
                            <w:sz w:val="10"/>
                          </w:rPr>
                          <w:t>RIF 1</w:t>
                        </w:r>
                      </w:p>
                      <w:p w14:paraId="45603D4B" w14:textId="77777777" w:rsidR="000D596B" w:rsidRDefault="000D596B" w:rsidP="000D596B">
                        <w:pPr>
                          <w:ind w:left="69"/>
                          <w:rPr>
                            <w:sz w:val="12"/>
                          </w:rPr>
                        </w:pPr>
                        <w:r>
                          <w:rPr>
                            <w:sz w:val="12"/>
                          </w:rPr>
                          <w:t>RIF 1</w:t>
                        </w:r>
                      </w:p>
                    </w:txbxContent>
                  </v:textbox>
                </v:shape>
                <v:shape id="Text Box 467" o:spid="_x0000_s1072" type="#_x0000_t202" style="position:absolute;left:6168;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" filled="f" strokeweight=".26958mm">
                  <v:textbox inset="0,0,0,0">
                    <w:txbxContent>
                      <w:p w14:paraId="17CDBD11" w14:textId="77777777" w:rsidR="000D596B" w:rsidRDefault="000D596B" w:rsidP="000D596B">
                        <w:pPr>
                          <w:pStyle w:val="TableParagraph"/>
                          <w:spacing w:before="11"/>
                          <w:jc w:val="both"/>
                          <w:rPr>
                            <w:sz w:val="14"/>
                          </w:rPr>
                        </w:pPr>
                      </w:p>
                      <w:p w14:paraId="181C3560" w14:textId="09EB980C" w:rsidR="000D596B" w:rsidRDefault="000D596B" w:rsidP="000D596B">
                        <w:pPr>
                          <w:jc w:val="center"/>
                          <w:rPr>
                            <w:sz w:val="18"/>
                          </w:rPr>
                        </w:pPr>
                        <w:r>
                          <w:rPr>
                            <w:w w:val="105"/>
                            <w:sz w:val="10"/>
                          </w:rPr>
                          <w:t>RSF X</w:t>
                        </w:r>
                      </w:p>
                      <w:p w14:paraId="0D385029" w14:textId="77777777" w:rsidR="000D596B" w:rsidRDefault="000D596B" w:rsidP="000D596B">
                        <w:pPr>
                          <w:ind w:left="41"/>
                          <w:rPr>
                            <w:sz w:val="12"/>
                          </w:rPr>
                        </w:pPr>
                        <w:r>
                          <w:rPr>
                            <w:sz w:val="12"/>
                          </w:rPr>
                          <w:t>RSF X</w:t>
                        </w:r>
                      </w:p>
                    </w:txbxContent>
                  </v:textbox>
                </v:shape>
                <v:shape id="Text Box 468" o:spid="_x0000_s1073" type="#_x0000_t202" style="position:absolute;left:4867;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" filled="f" strokeweight=".26958mm">
                  <v:textbox inset="0,0,0,0">
                    <w:txbxContent>
                      <w:p w14:paraId="2E045412" w14:textId="77777777" w:rsidR="000D596B" w:rsidRDefault="000D596B" w:rsidP="000D596B">
                        <w:pPr>
                          <w:pStyle w:val="TableParagraph"/>
                          <w:spacing w:before="11"/>
                          <w:jc w:val="both"/>
                          <w:rPr>
                            <w:sz w:val="14"/>
                          </w:rPr>
                        </w:pPr>
                      </w:p>
                      <w:p w14:paraId="4467F5C8" w14:textId="6651796C" w:rsidR="000D596B" w:rsidRDefault="000D596B" w:rsidP="000D596B">
                        <w:pPr>
                          <w:jc w:val="center"/>
                          <w:rPr>
                            <w:sz w:val="18"/>
                          </w:rPr>
                        </w:pPr>
                        <w:r>
                          <w:rPr>
                            <w:w w:val="105"/>
                            <w:sz w:val="10"/>
                          </w:rPr>
                          <w:t>RSF 2</w:t>
                        </w:r>
                      </w:p>
                      <w:p w14:paraId="634CDF08" w14:textId="77777777" w:rsidR="000D596B" w:rsidRDefault="000D596B" w:rsidP="000D596B">
                        <w:pPr>
                          <w:ind w:left="54"/>
                          <w:rPr>
                            <w:sz w:val="12"/>
                          </w:rPr>
                        </w:pPr>
                        <w:r>
                          <w:rPr>
                            <w:sz w:val="12"/>
                          </w:rPr>
                          <w:t>RSF 2</w:t>
                        </w:r>
                      </w:p>
                    </w:txbxContent>
                  </v:textbox>
                </v:shape>
                <v:shape id="Text Box 469" o:spid="_x0000_s1074" type="#_x0000_t202" style="position:absolute;left:3856;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" filled="f" strokeweight=".26958mm">
                  <v:textbox inset="0,0,0,0">
                    <w:txbxContent>
                      <w:p w14:paraId="676B8429" w14:textId="77777777" w:rsidR="000D596B" w:rsidRDefault="000D596B" w:rsidP="000D596B">
                        <w:pPr>
                          <w:pStyle w:val="TableParagraph"/>
                          <w:spacing w:before="11"/>
                          <w:jc w:val="center"/>
                          <w:rPr>
                            <w:sz w:val="14"/>
                          </w:rPr>
                        </w:pPr>
                      </w:p>
                      <w:p w14:paraId="17152CE5" w14:textId="5833A7D2" w:rsidR="000D596B" w:rsidRPr="000D596B" w:rsidRDefault="000D596B" w:rsidP="000D596B">
                        <w:pPr>
                          <w:rPr>
                            <w:rFonts w:eastAsiaTheme="minorEastAsia"/>
                            <w:sz w:val="18"/>
                            <w:lang w:eastAsia="zh-CN"/>
                          </w:rPr>
                        </w:pPr>
                        <w:r>
                          <w:rPr>
                            <w:w w:val="105"/>
                            <w:sz w:val="10"/>
                          </w:rPr>
                          <w:t>RSF 1</w:t>
                        </w:r>
                      </w:p>
                      <w:p w14:paraId="226811C1" w14:textId="77777777" w:rsidR="000D596B" w:rsidRDefault="000D596B" w:rsidP="000D596B">
                        <w:pPr>
                          <w:ind w:left="53"/>
                          <w:rPr>
                            <w:sz w:val="12"/>
                          </w:rPr>
                        </w:pPr>
                        <w:r>
                          <w:rPr>
                            <w:sz w:val="12"/>
                          </w:rPr>
                          <w:t>RSF 1</w:t>
                        </w:r>
                      </w:p>
                    </w:txbxContent>
                  </v:textbox>
                </v:shape>
                <v:shape id="Text Box 470" o:spid="_x0000_s1075" type="#_x0000_t202" style="position:absolute;left:2844;top:-1551;width:795;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" filled="f" strokeweight=".26942mm">
                  <v:textbox inset="0,0,0,0">
                    <w:txbxContent>
                      <w:p w14:paraId="0D7DD44F" w14:textId="77777777" w:rsidR="000D596B" w:rsidRDefault="000D596B" w:rsidP="000D596B">
                        <w:pPr>
                          <w:spacing w:before="89"/>
                          <w:ind w:left="124"/>
                          <w:rPr>
                            <w:sz w:val="12"/>
                          </w:rPr>
                        </w:pPr>
                        <w:r>
                          <w:rPr>
                            <w:sz w:val="12"/>
                          </w:rPr>
                          <w:t>NB Packet</w:t>
                        </w:r>
                      </w:p>
                    </w:txbxContent>
                  </v:textbox>
                </v:shape>
                <w10:wrap anchorx="page"/>
              </v:group>
            </w:pict>
          </mc:Fallback>
        </mc:AlternateContent>
      </w:r>
    </w:p>
    <w:p w14:paraId="007E0FA3" w14:textId="4DB8D77A" w:rsidR="000D596B" w:rsidRPr="000D596B" w:rsidRDefault="000D596B" w:rsidP="000D596B">
      <w:pPr>
        <w:widowControl w:val="0"/>
        <w:tabs>
          <w:tab w:val="left" w:pos="2550"/>
        </w:tabs>
        <w:autoSpaceDE w:val="0"/>
        <w:autoSpaceDN w:val="0"/>
        <w:spacing w:before="151" w:after="0" w:line="240" w:lineRule="auto"/>
        <w:jc w:val="center"/>
        <w:outlineLvl w:val="6"/>
        <w:rPr>
          <w:rFonts w:eastAsia="Arial" w:cs="Arial"/>
          <w:b/>
          <w:bCs/>
          <w:lang w:val="en-US" w:bidi="en-US"/>
        </w:rPr>
      </w:pPr>
      <w:bookmarkStart w:id="2" w:name="_bookmark67"/>
      <w:bookmarkEnd w:id="2"/>
      <w:r w:rsidRPr="000D596B">
        <w:rPr>
          <w:rFonts w:eastAsia="Arial" w:cs="Arial"/>
          <w:b/>
          <w:bCs/>
          <w:lang w:val="en-US" w:bidi="en-US"/>
        </w:rPr>
        <w:t>Figure 23—NBA UWB MMS ranging</w:t>
      </w:r>
      <w:r w:rsidRPr="000D596B">
        <w:rPr>
          <w:rFonts w:eastAsia="Arial" w:cs="Arial"/>
          <w:b/>
          <w:bCs/>
          <w:spacing w:val="-1"/>
          <w:lang w:val="en-US" w:bidi="en-US"/>
        </w:rPr>
        <w:t xml:space="preserve"> </w:t>
      </w:r>
      <w:r w:rsidRPr="000D596B">
        <w:rPr>
          <w:rFonts w:eastAsia="Arial" w:cs="Arial"/>
          <w:b/>
          <w:bCs/>
          <w:lang w:val="en-US" w:bidi="en-US"/>
        </w:rPr>
        <w:t>transmission</w:t>
      </w:r>
    </w:p>
    <w:p w14:paraId="7F2A9543"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1FAD1C43"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4F21EB2A" w14:textId="3BBAE3E1" w:rsidR="000D596B" w:rsidRPr="000D596B" w:rsidRDefault="000D596B" w:rsidP="000D596B">
      <w:pPr>
        <w:widowControl w:val="0"/>
        <w:autoSpaceDE w:val="0"/>
        <w:autoSpaceDN w:val="0"/>
        <w:spacing w:before="5" w:after="0" w:line="240" w:lineRule="auto"/>
        <w:jc w:val="left"/>
        <w:rPr>
          <w:rFonts w:hAnsi="Times New Roman"/>
          <w:b/>
          <w:sz w:val="16"/>
          <w:lang w:val="en-US" w:bidi="en-US"/>
        </w:rPr>
      </w:pPr>
      <w:r w:rsidRPr="000D596B">
        <w:rPr>
          <w:rFonts w:ascii="Times New Roman" w:hAnsi="Times New Roman"/>
          <w:noProof/>
          <w:lang w:val="en-US" w:bidi="en-US"/>
        </w:rPr>
        <mc:AlternateContent>
          <mc:Choice Requires="wpg">
            <w:drawing>
              <wp:anchor distT="0" distB="0" distL="0" distR="0" simplePos="0" relativeHeight="251665408" behindDoc="1" locked="0" layoutInCell="1" allowOverlap="1" wp14:anchorId="4A70AA85" wp14:editId="4CFA5C7C">
                <wp:simplePos x="0" y="0"/>
                <wp:positionH relativeFrom="page">
                  <wp:posOffset>1750695</wp:posOffset>
                </wp:positionH>
                <wp:positionV relativeFrom="paragraph">
                  <wp:posOffset>144780</wp:posOffset>
                </wp:positionV>
                <wp:extent cx="4302760" cy="36195"/>
                <wp:effectExtent l="7620" t="1905" r="4445" b="0"/>
                <wp:wrapTopAndBottom/>
                <wp:docPr id="435" name="组合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2760" cy="36195"/>
                          <a:chOff x="2757" y="228"/>
                          <a:chExt cx="6776" cy="57"/>
                        </a:xfrm>
                      </wpg:grpSpPr>
                      <wps:wsp>
                        <wps:cNvPr id="436" name="Line 475"/>
                        <wps:cNvCnPr>
                          <a:cxnSpLocks noChangeShapeType="1"/>
                        </wps:cNvCnPr>
                        <wps:spPr bwMode="auto">
                          <a:xfrm>
                            <a:off x="4883" y="256"/>
                            <a:ext cx="694"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Freeform 476"/>
                        <wps:cNvSpPr>
                          <a:spLocks/>
                        </wps:cNvSpPr>
                        <wps:spPr bwMode="auto">
                          <a:xfrm>
                            <a:off x="4806" y="228"/>
                            <a:ext cx="84" cy="56"/>
                          </a:xfrm>
                          <a:custGeom>
                            <a:avLst/>
                            <a:gdLst>
                              <a:gd name="T0" fmla="+- 0 4890 4807"/>
                              <a:gd name="T1" fmla="*/ T0 w 84"/>
                              <a:gd name="T2" fmla="+- 0 228 228"/>
                              <a:gd name="T3" fmla="*/ 228 h 56"/>
                              <a:gd name="T4" fmla="+- 0 4807 4807"/>
                              <a:gd name="T5" fmla="*/ T4 w 84"/>
                              <a:gd name="T6" fmla="+- 0 256 228"/>
                              <a:gd name="T7" fmla="*/ 256 h 56"/>
                              <a:gd name="T8" fmla="+- 0 4890 4807"/>
                              <a:gd name="T9" fmla="*/ T8 w 84"/>
                              <a:gd name="T10" fmla="+- 0 283 228"/>
                              <a:gd name="T11" fmla="*/ 283 h 56"/>
                              <a:gd name="T12" fmla="+- 0 4890 4807"/>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477"/>
                        <wps:cNvSpPr>
                          <a:spLocks/>
                        </wps:cNvSpPr>
                        <wps:spPr bwMode="auto">
                          <a:xfrm>
                            <a:off x="5569" y="228"/>
                            <a:ext cx="84" cy="56"/>
                          </a:xfrm>
                          <a:custGeom>
                            <a:avLst/>
                            <a:gdLst>
                              <a:gd name="T0" fmla="+- 0 5570 5570"/>
                              <a:gd name="T1" fmla="*/ T0 w 84"/>
                              <a:gd name="T2" fmla="+- 0 228 228"/>
                              <a:gd name="T3" fmla="*/ 228 h 56"/>
                              <a:gd name="T4" fmla="+- 0 5570 5570"/>
                              <a:gd name="T5" fmla="*/ T4 w 84"/>
                              <a:gd name="T6" fmla="+- 0 283 228"/>
                              <a:gd name="T7" fmla="*/ 283 h 56"/>
                              <a:gd name="T8" fmla="+- 0 5653 5570"/>
                              <a:gd name="T9" fmla="*/ T8 w 84"/>
                              <a:gd name="T10" fmla="+- 0 256 228"/>
                              <a:gd name="T11" fmla="*/ 256 h 56"/>
                              <a:gd name="T12" fmla="+- 0 5570 5570"/>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Line 478"/>
                        <wps:cNvCnPr>
                          <a:cxnSpLocks noChangeShapeType="1"/>
                        </wps:cNvCnPr>
                        <wps:spPr bwMode="auto">
                          <a:xfrm>
                            <a:off x="5732" y="256"/>
                            <a:ext cx="93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Freeform 479"/>
                        <wps:cNvSpPr>
                          <a:spLocks/>
                        </wps:cNvSpPr>
                        <wps:spPr bwMode="auto">
                          <a:xfrm>
                            <a:off x="5655" y="228"/>
                            <a:ext cx="84" cy="56"/>
                          </a:xfrm>
                          <a:custGeom>
                            <a:avLst/>
                            <a:gdLst>
                              <a:gd name="T0" fmla="+- 0 5738 5655"/>
                              <a:gd name="T1" fmla="*/ T0 w 84"/>
                              <a:gd name="T2" fmla="+- 0 228 228"/>
                              <a:gd name="T3" fmla="*/ 228 h 56"/>
                              <a:gd name="T4" fmla="+- 0 5655 5655"/>
                              <a:gd name="T5" fmla="*/ T4 w 84"/>
                              <a:gd name="T6" fmla="+- 0 256 228"/>
                              <a:gd name="T7" fmla="*/ 256 h 56"/>
                              <a:gd name="T8" fmla="+- 0 5738 5655"/>
                              <a:gd name="T9" fmla="*/ T8 w 84"/>
                              <a:gd name="T10" fmla="+- 0 283 228"/>
                              <a:gd name="T11" fmla="*/ 283 h 56"/>
                              <a:gd name="T12" fmla="+- 0 5738 5655"/>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480"/>
                        <wps:cNvSpPr>
                          <a:spLocks/>
                        </wps:cNvSpPr>
                        <wps:spPr bwMode="auto">
                          <a:xfrm>
                            <a:off x="6660" y="228"/>
                            <a:ext cx="84" cy="56"/>
                          </a:xfrm>
                          <a:custGeom>
                            <a:avLst/>
                            <a:gdLst>
                              <a:gd name="T0" fmla="+- 0 6661 6661"/>
                              <a:gd name="T1" fmla="*/ T0 w 84"/>
                              <a:gd name="T2" fmla="+- 0 228 228"/>
                              <a:gd name="T3" fmla="*/ 228 h 56"/>
                              <a:gd name="T4" fmla="+- 0 6661 6661"/>
                              <a:gd name="T5" fmla="*/ T4 w 84"/>
                              <a:gd name="T6" fmla="+- 0 283 228"/>
                              <a:gd name="T7" fmla="*/ 283 h 56"/>
                              <a:gd name="T8" fmla="+- 0 6744 6661"/>
                              <a:gd name="T9" fmla="*/ T8 w 84"/>
                              <a:gd name="T10" fmla="+- 0 256 228"/>
                              <a:gd name="T11" fmla="*/ 256 h 56"/>
                              <a:gd name="T12" fmla="+- 0 6661 6661"/>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Line 481"/>
                        <wps:cNvCnPr>
                          <a:cxnSpLocks noChangeShapeType="1"/>
                        </wps:cNvCnPr>
                        <wps:spPr bwMode="auto">
                          <a:xfrm>
                            <a:off x="6823" y="256"/>
                            <a:ext cx="69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Freeform 482"/>
                        <wps:cNvSpPr>
                          <a:spLocks/>
                        </wps:cNvSpPr>
                        <wps:spPr bwMode="auto">
                          <a:xfrm>
                            <a:off x="6746" y="228"/>
                            <a:ext cx="84" cy="56"/>
                          </a:xfrm>
                          <a:custGeom>
                            <a:avLst/>
                            <a:gdLst>
                              <a:gd name="T0" fmla="+- 0 6830 6747"/>
                              <a:gd name="T1" fmla="*/ T0 w 84"/>
                              <a:gd name="T2" fmla="+- 0 228 228"/>
                              <a:gd name="T3" fmla="*/ 228 h 56"/>
                              <a:gd name="T4" fmla="+- 0 6747 6747"/>
                              <a:gd name="T5" fmla="*/ T4 w 84"/>
                              <a:gd name="T6" fmla="+- 0 256 228"/>
                              <a:gd name="T7" fmla="*/ 256 h 56"/>
                              <a:gd name="T8" fmla="+- 0 6830 6747"/>
                              <a:gd name="T9" fmla="*/ T8 w 84"/>
                              <a:gd name="T10" fmla="+- 0 283 228"/>
                              <a:gd name="T11" fmla="*/ 283 h 56"/>
                              <a:gd name="T12" fmla="+- 0 6830 6747"/>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Line 483"/>
                        <wps:cNvCnPr>
                          <a:cxnSpLocks noChangeShapeType="1"/>
                        </wps:cNvCnPr>
                        <wps:spPr bwMode="auto">
                          <a:xfrm>
                            <a:off x="7672" y="256"/>
                            <a:ext cx="693"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Freeform 484"/>
                        <wps:cNvSpPr>
                          <a:spLocks/>
                        </wps:cNvSpPr>
                        <wps:spPr bwMode="auto">
                          <a:xfrm>
                            <a:off x="7595" y="228"/>
                            <a:ext cx="84" cy="56"/>
                          </a:xfrm>
                          <a:custGeom>
                            <a:avLst/>
                            <a:gdLst>
                              <a:gd name="T0" fmla="+- 0 7678 7595"/>
                              <a:gd name="T1" fmla="*/ T0 w 84"/>
                              <a:gd name="T2" fmla="+- 0 228 228"/>
                              <a:gd name="T3" fmla="*/ 228 h 56"/>
                              <a:gd name="T4" fmla="+- 0 7595 7595"/>
                              <a:gd name="T5" fmla="*/ T4 w 84"/>
                              <a:gd name="T6" fmla="+- 0 256 228"/>
                              <a:gd name="T7" fmla="*/ 256 h 56"/>
                              <a:gd name="T8" fmla="+- 0 7678 7595"/>
                              <a:gd name="T9" fmla="*/ T8 w 84"/>
                              <a:gd name="T10" fmla="+- 0 283 228"/>
                              <a:gd name="T11" fmla="*/ 283 h 56"/>
                              <a:gd name="T12" fmla="+- 0 7678 7595"/>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485"/>
                        <wps:cNvSpPr>
                          <a:spLocks/>
                        </wps:cNvSpPr>
                        <wps:spPr bwMode="auto">
                          <a:xfrm>
                            <a:off x="8358" y="228"/>
                            <a:ext cx="84" cy="56"/>
                          </a:xfrm>
                          <a:custGeom>
                            <a:avLst/>
                            <a:gdLst>
                              <a:gd name="T0" fmla="+- 0 8358 8358"/>
                              <a:gd name="T1" fmla="*/ T0 w 84"/>
                              <a:gd name="T2" fmla="+- 0 228 228"/>
                              <a:gd name="T3" fmla="*/ 228 h 56"/>
                              <a:gd name="T4" fmla="+- 0 8358 8358"/>
                              <a:gd name="T5" fmla="*/ T4 w 84"/>
                              <a:gd name="T6" fmla="+- 0 283 228"/>
                              <a:gd name="T7" fmla="*/ 283 h 56"/>
                              <a:gd name="T8" fmla="+- 0 8441 8358"/>
                              <a:gd name="T9" fmla="*/ T8 w 84"/>
                              <a:gd name="T10" fmla="+- 0 256 228"/>
                              <a:gd name="T11" fmla="*/ 256 h 56"/>
                              <a:gd name="T12" fmla="+- 0 8358 8358"/>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Line 486"/>
                        <wps:cNvCnPr>
                          <a:cxnSpLocks noChangeShapeType="1"/>
                        </wps:cNvCnPr>
                        <wps:spPr bwMode="auto">
                          <a:xfrm>
                            <a:off x="8520" y="256"/>
                            <a:ext cx="93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Freeform 487"/>
                        <wps:cNvSpPr>
                          <a:spLocks/>
                        </wps:cNvSpPr>
                        <wps:spPr bwMode="auto">
                          <a:xfrm>
                            <a:off x="8443" y="228"/>
                            <a:ext cx="84" cy="56"/>
                          </a:xfrm>
                          <a:custGeom>
                            <a:avLst/>
                            <a:gdLst>
                              <a:gd name="T0" fmla="+- 0 8527 8444"/>
                              <a:gd name="T1" fmla="*/ T0 w 84"/>
                              <a:gd name="T2" fmla="+- 0 228 228"/>
                              <a:gd name="T3" fmla="*/ 228 h 56"/>
                              <a:gd name="T4" fmla="+- 0 8444 8444"/>
                              <a:gd name="T5" fmla="*/ T4 w 84"/>
                              <a:gd name="T6" fmla="+- 0 256 228"/>
                              <a:gd name="T7" fmla="*/ 256 h 56"/>
                              <a:gd name="T8" fmla="+- 0 8527 8444"/>
                              <a:gd name="T9" fmla="*/ T8 w 84"/>
                              <a:gd name="T10" fmla="+- 0 283 228"/>
                              <a:gd name="T11" fmla="*/ 283 h 56"/>
                              <a:gd name="T12" fmla="+- 0 8527 8444"/>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488"/>
                        <wps:cNvSpPr>
                          <a:spLocks/>
                        </wps:cNvSpPr>
                        <wps:spPr bwMode="auto">
                          <a:xfrm>
                            <a:off x="9449" y="228"/>
                            <a:ext cx="84" cy="56"/>
                          </a:xfrm>
                          <a:custGeom>
                            <a:avLst/>
                            <a:gdLst>
                              <a:gd name="T0" fmla="+- 0 9449 9449"/>
                              <a:gd name="T1" fmla="*/ T0 w 84"/>
                              <a:gd name="T2" fmla="+- 0 228 228"/>
                              <a:gd name="T3" fmla="*/ 228 h 56"/>
                              <a:gd name="T4" fmla="+- 0 9449 9449"/>
                              <a:gd name="T5" fmla="*/ T4 w 84"/>
                              <a:gd name="T6" fmla="+- 0 283 228"/>
                              <a:gd name="T7" fmla="*/ 283 h 56"/>
                              <a:gd name="T8" fmla="+- 0 9533 9449"/>
                              <a:gd name="T9" fmla="*/ T8 w 84"/>
                              <a:gd name="T10" fmla="+- 0 256 228"/>
                              <a:gd name="T11" fmla="*/ 256 h 56"/>
                              <a:gd name="T12" fmla="+- 0 9449 9449"/>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4"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489"/>
                        <wps:cNvSpPr>
                          <a:spLocks/>
                        </wps:cNvSpPr>
                        <wps:spPr bwMode="auto">
                          <a:xfrm>
                            <a:off x="7512" y="228"/>
                            <a:ext cx="84" cy="56"/>
                          </a:xfrm>
                          <a:custGeom>
                            <a:avLst/>
                            <a:gdLst>
                              <a:gd name="T0" fmla="+- 0 7512 7512"/>
                              <a:gd name="T1" fmla="*/ T0 w 84"/>
                              <a:gd name="T2" fmla="+- 0 228 228"/>
                              <a:gd name="T3" fmla="*/ 228 h 56"/>
                              <a:gd name="T4" fmla="+- 0 7512 7512"/>
                              <a:gd name="T5" fmla="*/ T4 w 84"/>
                              <a:gd name="T6" fmla="+- 0 283 228"/>
                              <a:gd name="T7" fmla="*/ 283 h 56"/>
                              <a:gd name="T8" fmla="+- 0 7595 7512"/>
                              <a:gd name="T9" fmla="*/ T8 w 84"/>
                              <a:gd name="T10" fmla="+- 0 256 228"/>
                              <a:gd name="T11" fmla="*/ 256 h 56"/>
                              <a:gd name="T12" fmla="+- 0 7512 7512"/>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Line 490"/>
                        <wps:cNvCnPr>
                          <a:cxnSpLocks noChangeShapeType="1"/>
                        </wps:cNvCnPr>
                        <wps:spPr bwMode="auto">
                          <a:xfrm>
                            <a:off x="4037" y="256"/>
                            <a:ext cx="693"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Freeform 491"/>
                        <wps:cNvSpPr>
                          <a:spLocks/>
                        </wps:cNvSpPr>
                        <wps:spPr bwMode="auto">
                          <a:xfrm>
                            <a:off x="3960" y="228"/>
                            <a:ext cx="84" cy="56"/>
                          </a:xfrm>
                          <a:custGeom>
                            <a:avLst/>
                            <a:gdLst>
                              <a:gd name="T0" fmla="+- 0 4044 3961"/>
                              <a:gd name="T1" fmla="*/ T0 w 84"/>
                              <a:gd name="T2" fmla="+- 0 228 228"/>
                              <a:gd name="T3" fmla="*/ 228 h 56"/>
                              <a:gd name="T4" fmla="+- 0 3961 3961"/>
                              <a:gd name="T5" fmla="*/ T4 w 84"/>
                              <a:gd name="T6" fmla="+- 0 256 228"/>
                              <a:gd name="T7" fmla="*/ 256 h 56"/>
                              <a:gd name="T8" fmla="+- 0 4044 3961"/>
                              <a:gd name="T9" fmla="*/ T8 w 84"/>
                              <a:gd name="T10" fmla="+- 0 283 228"/>
                              <a:gd name="T11" fmla="*/ 283 h 56"/>
                              <a:gd name="T12" fmla="+- 0 4044 3961"/>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92"/>
                        <wps:cNvSpPr>
                          <a:spLocks/>
                        </wps:cNvSpPr>
                        <wps:spPr bwMode="auto">
                          <a:xfrm>
                            <a:off x="4723" y="228"/>
                            <a:ext cx="84" cy="56"/>
                          </a:xfrm>
                          <a:custGeom>
                            <a:avLst/>
                            <a:gdLst>
                              <a:gd name="T0" fmla="+- 0 4724 4724"/>
                              <a:gd name="T1" fmla="*/ T0 w 84"/>
                              <a:gd name="T2" fmla="+- 0 228 228"/>
                              <a:gd name="T3" fmla="*/ 228 h 56"/>
                              <a:gd name="T4" fmla="+- 0 4724 4724"/>
                              <a:gd name="T5" fmla="*/ T4 w 84"/>
                              <a:gd name="T6" fmla="+- 0 283 228"/>
                              <a:gd name="T7" fmla="*/ 283 h 56"/>
                              <a:gd name="T8" fmla="+- 0 4807 4724"/>
                              <a:gd name="T9" fmla="*/ T8 w 84"/>
                              <a:gd name="T10" fmla="+- 0 256 228"/>
                              <a:gd name="T11" fmla="*/ 256 h 56"/>
                              <a:gd name="T12" fmla="+- 0 4724 4724"/>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Line 493"/>
                        <wps:cNvCnPr>
                          <a:cxnSpLocks noChangeShapeType="1"/>
                        </wps:cNvCnPr>
                        <wps:spPr bwMode="auto">
                          <a:xfrm>
                            <a:off x="2834" y="257"/>
                            <a:ext cx="1051"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Freeform 494"/>
                        <wps:cNvSpPr>
                          <a:spLocks/>
                        </wps:cNvSpPr>
                        <wps:spPr bwMode="auto">
                          <a:xfrm>
                            <a:off x="2757" y="229"/>
                            <a:ext cx="84" cy="56"/>
                          </a:xfrm>
                          <a:custGeom>
                            <a:avLst/>
                            <a:gdLst>
                              <a:gd name="T0" fmla="+- 0 2840 2757"/>
                              <a:gd name="T1" fmla="*/ T0 w 84"/>
                              <a:gd name="T2" fmla="+- 0 229 229"/>
                              <a:gd name="T3" fmla="*/ 229 h 56"/>
                              <a:gd name="T4" fmla="+- 0 2757 2757"/>
                              <a:gd name="T5" fmla="*/ T4 w 84"/>
                              <a:gd name="T6" fmla="+- 0 257 229"/>
                              <a:gd name="T7" fmla="*/ 257 h 56"/>
                              <a:gd name="T8" fmla="+- 0 2840 2757"/>
                              <a:gd name="T9" fmla="*/ T8 w 84"/>
                              <a:gd name="T10" fmla="+- 0 284 229"/>
                              <a:gd name="T11" fmla="*/ 284 h 56"/>
                              <a:gd name="T12" fmla="+- 0 2840 2757"/>
                              <a:gd name="T13" fmla="*/ T12 w 84"/>
                              <a:gd name="T14" fmla="+- 0 229 229"/>
                              <a:gd name="T15" fmla="*/ 229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495"/>
                        <wps:cNvSpPr>
                          <a:spLocks/>
                        </wps:cNvSpPr>
                        <wps:spPr bwMode="auto">
                          <a:xfrm>
                            <a:off x="3877" y="229"/>
                            <a:ext cx="84" cy="56"/>
                          </a:xfrm>
                          <a:custGeom>
                            <a:avLst/>
                            <a:gdLst>
                              <a:gd name="T0" fmla="+- 0 3878 3878"/>
                              <a:gd name="T1" fmla="*/ T0 w 84"/>
                              <a:gd name="T2" fmla="+- 0 229 229"/>
                              <a:gd name="T3" fmla="*/ 229 h 56"/>
                              <a:gd name="T4" fmla="+- 0 3878 3878"/>
                              <a:gd name="T5" fmla="*/ T4 w 84"/>
                              <a:gd name="T6" fmla="+- 0 284 229"/>
                              <a:gd name="T7" fmla="*/ 284 h 56"/>
                              <a:gd name="T8" fmla="+- 0 3961 3878"/>
                              <a:gd name="T9" fmla="*/ T8 w 84"/>
                              <a:gd name="T10" fmla="+- 0 257 229"/>
                              <a:gd name="T11" fmla="*/ 257 h 56"/>
                              <a:gd name="T12" fmla="+- 0 3878 3878"/>
                              <a:gd name="T13" fmla="*/ T12 w 84"/>
                              <a:gd name="T14" fmla="+- 0 229 229"/>
                              <a:gd name="T15" fmla="*/ 229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3EE8F" id="组合 435" o:spid="_x0000_s1026" style="position:absolute;left:0;text-align:left;margin-left:137.85pt;margin-top:11.4pt;width:338.8pt;height:2.85pt;z-index:-251651072;mso-wrap-distance-left:0;mso-wrap-distance-right:0;mso-position-horizontal-relative:page" coordorigin="2757,228" coordsize="67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">
                <v:line id="Line 475" o:spid="_x0000_s1027" style="position:absolute;visibility:visible;mso-wrap-style:square" from="4883,256" to="55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" strokeweight=".1082mm"/>
                <v:shape id="Freeform 476" o:spid="_x0000_s1028" style="position:absolute;left:4806;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" path="m83,l,28,83,55,83,xe" fillcolor="black" stroked="f">
                  <v:path arrowok="t" o:connecttype="custom" o:connectlocs="83,228;0,256;83,283;83,228" o:connectangles="0,0,0,0"/>
                </v:shape>
                <v:shape id="Freeform 477" o:spid="_x0000_s1029" style="position:absolute;left:5569;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" path="m,l,55,83,28,,xe" fillcolor="black" stroked="f">
                  <v:path arrowok="t" o:connecttype="custom" o:connectlocs="0,228;0,283;83,256;0,228" o:connectangles="0,0,0,0"/>
                </v:shape>
                <v:line id="Line 478" o:spid="_x0000_s1030" style="position:absolute;visibility:visible;mso-wrap-style:square" from="5732,256" to="666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" strokeweight=".1082mm"/>
                <v:shape id="Freeform 479" o:spid="_x0000_s1031" style="position:absolute;left:5655;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" path="m83,l,28,83,55,83,xe" fillcolor="black" stroked="f">
                  <v:path arrowok="t" o:connecttype="custom" o:connectlocs="83,228;0,256;83,283;83,228" o:connectangles="0,0,0,0"/>
                </v:shape>
                <v:shape id="Freeform 480" o:spid="_x0000_s1032" style="position:absolute;left:6660;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" path="m,l,55,83,28,,xe" fillcolor="black" stroked="f">
                  <v:path arrowok="t" o:connecttype="custom" o:connectlocs="0,228;0,283;83,256;0,228" o:connectangles="0,0,0,0"/>
                </v:shape>
                <v:line id="Line 481" o:spid="_x0000_s1033" style="position:absolute;visibility:visible;mso-wrap-style:square" from="6823,256" to="751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" strokeweight=".1082mm"/>
                <v:shape id="Freeform 482" o:spid="_x0000_s1034" style="position:absolute;left:6746;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" path="m83,l,28,83,55,83,xe" fillcolor="black" stroked="f">
                  <v:path arrowok="t" o:connecttype="custom" o:connectlocs="83,228;0,256;83,283;83,228" o:connectangles="0,0,0,0"/>
                </v:shape>
                <v:line id="Line 483" o:spid="_x0000_s1035" style="position:absolute;visibility:visible;mso-wrap-style:square" from="7672,256" to="83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" strokeweight=".1082mm"/>
                <v:shape id="Freeform 484" o:spid="_x0000_s1036" style="position:absolute;left:7595;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" path="m83,l,28,83,55,83,xe" fillcolor="black" stroked="f">
                  <v:path arrowok="t" o:connecttype="custom" o:connectlocs="83,228;0,256;83,283;83,228" o:connectangles="0,0,0,0"/>
                </v:shape>
                <v:shape id="Freeform 485" o:spid="_x0000_s1037" style="position:absolute;left:8358;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" path="m,l,55,83,28,,xe" fillcolor="black" stroked="f">
                  <v:path arrowok="t" o:connecttype="custom" o:connectlocs="0,228;0,283;83,256;0,228" o:connectangles="0,0,0,0"/>
                </v:shape>
                <v:line id="Line 486" o:spid="_x0000_s1038" style="position:absolute;visibility:visible;mso-wrap-style:square" from="8520,256" to="945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" strokeweight=".1082mm"/>
                <v:shape id="Freeform 487" o:spid="_x0000_s1039" style="position:absolute;left:8443;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" path="m83,l,28,83,55,83,xe" fillcolor="black" stroked="f">
                  <v:path arrowok="t" o:connecttype="custom" o:connectlocs="83,228;0,256;83,283;83,228" o:connectangles="0,0,0,0"/>
                </v:shape>
                <v:shape id="Freeform 488" o:spid="_x0000_s1040" style="position:absolute;left:9449;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" path="m,l,55,84,28,,xe" fillcolor="black" stroked="f">
                  <v:path arrowok="t" o:connecttype="custom" o:connectlocs="0,228;0,283;84,256;0,228" o:connectangles="0,0,0,0"/>
                </v:shape>
                <v:shape id="Freeform 489" o:spid="_x0000_s1041" style="position:absolute;left:7512;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" path="m,l,55,83,28,,xe" fillcolor="black" stroked="f">
                  <v:path arrowok="t" o:connecttype="custom" o:connectlocs="0,228;0,283;83,256;0,228" o:connectangles="0,0,0,0"/>
                </v:shape>
                <v:line id="Line 490" o:spid="_x0000_s1042" style="position:absolute;visibility:visible;mso-wrap-style:square" from="4037,256" to="47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" strokeweight=".1082mm"/>
                <v:shape id="Freeform 491" o:spid="_x0000_s1043" style="position:absolute;left:3960;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" path="m83,l,28,83,55,83,xe" fillcolor="black" stroked="f">
                  <v:path arrowok="t" o:connecttype="custom" o:connectlocs="83,228;0,256;83,283;83,228" o:connectangles="0,0,0,0"/>
                </v:shape>
                <v:shape id="Freeform 492" o:spid="_x0000_s1044" style="position:absolute;left:4723;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" path="m,l,55,83,28,,xe" fillcolor="black" stroked="f">
                  <v:path arrowok="t" o:connecttype="custom" o:connectlocs="0,228;0,283;83,256;0,228" o:connectangles="0,0,0,0"/>
                </v:shape>
                <v:line id="Line 493" o:spid="_x0000_s1045" style="position:absolute;visibility:visible;mso-wrap-style:square" from="2834,257" to="38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" strokeweight=".1082mm"/>
                <v:shape id="Freeform 494" o:spid="_x0000_s1046" style="position:absolute;left:2757;top:229;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" path="m83,l,28,83,55,83,xe" fillcolor="black" stroked="f">
                  <v:path arrowok="t" o:connecttype="custom" o:connectlocs="83,229;0,257;83,284;83,229" o:connectangles="0,0,0,0"/>
                </v:shape>
                <v:shape id="Freeform 495" o:spid="_x0000_s1047" style="position:absolute;left:3877;top:229;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" path="m,l,55,83,28,,xe" fillcolor="black" stroked="f">
                  <v:path arrowok="t" o:connecttype="custom" o:connectlocs="0,229;0,284;83,257;0,229" o:connectangles="0,0,0,0"/>
                </v:shape>
                <w10:wrap type="topAndBottom" anchorx="page"/>
              </v:group>
            </w:pict>
          </mc:Fallback>
        </mc:AlternateContent>
      </w:r>
    </w:p>
    <w:p w14:paraId="63478645"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49F6E101" w14:textId="4D9AB656" w:rsidR="000D596B" w:rsidRPr="000D596B" w:rsidRDefault="000D596B" w:rsidP="000D596B">
      <w:pPr>
        <w:widowControl w:val="0"/>
        <w:autoSpaceDE w:val="0"/>
        <w:autoSpaceDN w:val="0"/>
        <w:spacing w:before="4" w:after="0" w:line="240" w:lineRule="auto"/>
        <w:jc w:val="left"/>
        <w:rPr>
          <w:rFonts w:hAnsi="Times New Roman"/>
          <w:b/>
          <w:sz w:val="26"/>
          <w:lang w:val="en-US" w:bidi="en-US"/>
        </w:rPr>
      </w:pPr>
      <w:r w:rsidRPr="000D596B">
        <w:rPr>
          <w:rFonts w:ascii="Times New Roman" w:hAnsi="Times New Roman"/>
          <w:noProof/>
          <w:lang w:val="en-US" w:bidi="en-US"/>
        </w:rPr>
        <mc:AlternateContent>
          <mc:Choice Requires="wps">
            <w:drawing>
              <wp:anchor distT="0" distB="0" distL="0" distR="0" simplePos="0" relativeHeight="251666432" behindDoc="1" locked="0" layoutInCell="1" allowOverlap="1" wp14:anchorId="5F4A904C" wp14:editId="4E91E212">
                <wp:simplePos x="0" y="0"/>
                <wp:positionH relativeFrom="page">
                  <wp:posOffset>6489700</wp:posOffset>
                </wp:positionH>
                <wp:positionV relativeFrom="paragraph">
                  <wp:posOffset>217170</wp:posOffset>
                </wp:positionV>
                <wp:extent cx="66040" cy="43815"/>
                <wp:effectExtent l="3175" t="1270" r="6985" b="2540"/>
                <wp:wrapTopAndBottom/>
                <wp:docPr id="434" name="任意多边形: 形状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3815"/>
                        </a:xfrm>
                        <a:custGeom>
                          <a:avLst/>
                          <a:gdLst>
                            <a:gd name="T0" fmla="+- 0 10220 10220"/>
                            <a:gd name="T1" fmla="*/ T0 w 104"/>
                            <a:gd name="T2" fmla="+- 0 342 342"/>
                            <a:gd name="T3" fmla="*/ 342 h 69"/>
                            <a:gd name="T4" fmla="+- 0 10220 10220"/>
                            <a:gd name="T5" fmla="*/ T4 w 104"/>
                            <a:gd name="T6" fmla="+- 0 411 342"/>
                            <a:gd name="T7" fmla="*/ 411 h 69"/>
                            <a:gd name="T8" fmla="+- 0 10323 10220"/>
                            <a:gd name="T9" fmla="*/ T8 w 104"/>
                            <a:gd name="T10" fmla="+- 0 377 342"/>
                            <a:gd name="T11" fmla="*/ 377 h 69"/>
                            <a:gd name="T12" fmla="+- 0 10220 10220"/>
                            <a:gd name="T13" fmla="*/ T12 w 104"/>
                            <a:gd name="T14" fmla="+- 0 342 342"/>
                            <a:gd name="T15" fmla="*/ 342 h 69"/>
                          </a:gdLst>
                          <a:ahLst/>
                          <a:cxnLst>
                            <a:cxn ang="0">
                              <a:pos x="T1" y="T3"/>
                            </a:cxn>
                            <a:cxn ang="0">
                              <a:pos x="T5" y="T7"/>
                            </a:cxn>
                            <a:cxn ang="0">
                              <a:pos x="T9" y="T11"/>
                            </a:cxn>
                            <a:cxn ang="0">
                              <a:pos x="T13" y="T15"/>
                            </a:cxn>
                          </a:cxnLst>
                          <a:rect l="0" t="0" r="r" b="b"/>
                          <a:pathLst>
                            <a:path w="104" h="69">
                              <a:moveTo>
                                <a:pt x="0" y="0"/>
                              </a:moveTo>
                              <a:lnTo>
                                <a:pt x="0" y="69"/>
                              </a:lnTo>
                              <a:lnTo>
                                <a:pt x="103"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2642" id="任意多边形: 形状 434" o:spid="_x0000_s1026" style="position:absolute;left:0;text-align:left;margin-left:511pt;margin-top:17.1pt;width:5.2pt;height:3.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" path="m,l,69,103,35,,xe" fillcolor="black" stroked="f">
                <v:path arrowok="t" o:connecttype="custom" o:connectlocs="0,217170;0,260985;65405,239395;0,217170" o:connectangles="0,0,0,0"/>
                <w10:wrap type="topAndBottom" anchorx="page"/>
              </v:shape>
            </w:pict>
          </mc:Fallback>
        </mc:AlternateContent>
      </w:r>
    </w:p>
    <w:p w14:paraId="1F22B856" w14:textId="77777777" w:rsidR="000D596B" w:rsidRPr="000D596B" w:rsidRDefault="000D596B" w:rsidP="000D596B">
      <w:pPr>
        <w:widowControl w:val="0"/>
        <w:autoSpaceDE w:val="0"/>
        <w:autoSpaceDN w:val="0"/>
        <w:spacing w:after="0" w:line="257" w:lineRule="exact"/>
        <w:ind w:left="437"/>
        <w:jc w:val="left"/>
        <w:rPr>
          <w:rFonts w:ascii="Times New Roman" w:hAnsi="Times New Roman"/>
          <w:sz w:val="24"/>
          <w:szCs w:val="22"/>
          <w:lang w:val="en-US" w:bidi="en-US"/>
        </w:rPr>
      </w:pPr>
    </w:p>
    <w:p w14:paraId="12066DF9" w14:textId="7B26E75C" w:rsidR="000D596B" w:rsidRPr="000D596B" w:rsidRDefault="000D596B" w:rsidP="000D596B">
      <w:pPr>
        <w:widowControl w:val="0"/>
        <w:tabs>
          <w:tab w:val="left" w:pos="2677"/>
          <w:tab w:val="left" w:pos="2678"/>
        </w:tabs>
        <w:autoSpaceDE w:val="0"/>
        <w:autoSpaceDN w:val="0"/>
        <w:spacing w:before="151" w:after="0" w:line="240" w:lineRule="auto"/>
        <w:jc w:val="center"/>
        <w:rPr>
          <w:b/>
          <w:szCs w:val="22"/>
          <w:lang w:val="en-US" w:bidi="en-US"/>
        </w:rPr>
      </w:pPr>
      <w:r w:rsidRPr="000D596B">
        <w:rPr>
          <w:rFonts w:ascii="Times New Roman" w:hAnsi="Times New Roman"/>
          <w:noProof/>
          <w:sz w:val="22"/>
          <w:szCs w:val="22"/>
          <w:lang w:val="en-US" w:bidi="en-US"/>
        </w:rPr>
        <mc:AlternateContent>
          <mc:Choice Requires="wpg">
            <w:drawing>
              <wp:anchor distT="0" distB="0" distL="114300" distR="114300" simplePos="0" relativeHeight="251667456" behindDoc="0" locked="0" layoutInCell="1" allowOverlap="1" wp14:anchorId="4A8EA799" wp14:editId="1FB84474">
                <wp:simplePos x="0" y="0"/>
                <wp:positionH relativeFrom="page">
                  <wp:posOffset>4824730</wp:posOffset>
                </wp:positionH>
                <wp:positionV relativeFrom="paragraph">
                  <wp:posOffset>-112395</wp:posOffset>
                </wp:positionV>
                <wp:extent cx="1459230" cy="35560"/>
                <wp:effectExtent l="5080" t="635" r="2540" b="1905"/>
                <wp:wrapNone/>
                <wp:docPr id="431" name="组合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35560"/>
                          <a:chOff x="7598" y="-177"/>
                          <a:chExt cx="2298" cy="56"/>
                        </a:xfrm>
                      </wpg:grpSpPr>
                      <wps:wsp>
                        <wps:cNvPr id="432" name="Line 498"/>
                        <wps:cNvCnPr>
                          <a:cxnSpLocks noChangeShapeType="1"/>
                        </wps:cNvCnPr>
                        <wps:spPr bwMode="auto">
                          <a:xfrm>
                            <a:off x="7598" y="-149"/>
                            <a:ext cx="2222"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Freeform 499"/>
                        <wps:cNvSpPr>
                          <a:spLocks/>
                        </wps:cNvSpPr>
                        <wps:spPr bwMode="auto">
                          <a:xfrm>
                            <a:off x="9812" y="-177"/>
                            <a:ext cx="84" cy="56"/>
                          </a:xfrm>
                          <a:custGeom>
                            <a:avLst/>
                            <a:gdLst>
                              <a:gd name="T0" fmla="+- 0 9813 9813"/>
                              <a:gd name="T1" fmla="*/ T0 w 84"/>
                              <a:gd name="T2" fmla="+- 0 -177 -177"/>
                              <a:gd name="T3" fmla="*/ -177 h 56"/>
                              <a:gd name="T4" fmla="+- 0 9813 9813"/>
                              <a:gd name="T5" fmla="*/ T4 w 84"/>
                              <a:gd name="T6" fmla="+- 0 -122 -177"/>
                              <a:gd name="T7" fmla="*/ -122 h 56"/>
                              <a:gd name="T8" fmla="+- 0 9896 9813"/>
                              <a:gd name="T9" fmla="*/ T8 w 84"/>
                              <a:gd name="T10" fmla="+- 0 -149 -177"/>
                              <a:gd name="T11" fmla="*/ -149 h 56"/>
                              <a:gd name="T12" fmla="+- 0 9813 9813"/>
                              <a:gd name="T13" fmla="*/ T12 w 84"/>
                              <a:gd name="T14" fmla="+- 0 -177 -177"/>
                              <a:gd name="T15" fmla="*/ -177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2A78A" id="组合 431" o:spid="_x0000_s1026" style="position:absolute;left:0;text-align:left;margin-left:379.9pt;margin-top:-8.85pt;width:114.9pt;height:2.8pt;z-index:251667456;mso-position-horizontal-relative:page" coordorigin="7598,-177" coordsize="22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">
                <v:line id="Line 498" o:spid="_x0000_s1027" style="position:absolute;visibility:visible;mso-wrap-style:square" from="7598,-149" to="9820,-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" strokeweight=".1082mm"/>
                <v:shape id="Freeform 499" o:spid="_x0000_s1028" style="position:absolute;left:9812;top:-177;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" path="m,l,55,83,28,,xe" fillcolor="black" stroked="f">
                  <v:path arrowok="t" o:connecttype="custom" o:connectlocs="0,-177;0,-122;83,-149;0,-177" o:connectangles="0,0,0,0"/>
                </v:shape>
                <w10:wrap anchorx="page"/>
              </v:group>
            </w:pict>
          </mc:Fallback>
        </mc:AlternateContent>
      </w:r>
      <w:r w:rsidRPr="000D596B">
        <w:rPr>
          <w:rFonts w:ascii="Times New Roman" w:hAnsi="Times New Roman"/>
          <w:noProof/>
          <w:sz w:val="22"/>
          <w:szCs w:val="22"/>
          <w:lang w:val="en-US" w:bidi="en-US"/>
        </w:rPr>
        <mc:AlternateContent>
          <mc:Choice Requires="wpg">
            <w:drawing>
              <wp:anchor distT="0" distB="0" distL="114300" distR="114300" simplePos="0" relativeHeight="251668480" behindDoc="0" locked="0" layoutInCell="1" allowOverlap="1" wp14:anchorId="5DC07950" wp14:editId="30F55F02">
                <wp:simplePos x="0" y="0"/>
                <wp:positionH relativeFrom="page">
                  <wp:posOffset>2511425</wp:posOffset>
                </wp:positionH>
                <wp:positionV relativeFrom="paragraph">
                  <wp:posOffset>-112395</wp:posOffset>
                </wp:positionV>
                <wp:extent cx="1459230" cy="35560"/>
                <wp:effectExtent l="6350" t="635" r="10795" b="1905"/>
                <wp:wrapNone/>
                <wp:docPr id="428" name="组合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35560"/>
                          <a:chOff x="3955" y="-177"/>
                          <a:chExt cx="2298" cy="56"/>
                        </a:xfrm>
                      </wpg:grpSpPr>
                      <wps:wsp>
                        <wps:cNvPr id="429" name="Line 501"/>
                        <wps:cNvCnPr>
                          <a:cxnSpLocks noChangeShapeType="1"/>
                        </wps:cNvCnPr>
                        <wps:spPr bwMode="auto">
                          <a:xfrm>
                            <a:off x="4031" y="-149"/>
                            <a:ext cx="2221"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Freeform 502"/>
                        <wps:cNvSpPr>
                          <a:spLocks/>
                        </wps:cNvSpPr>
                        <wps:spPr bwMode="auto">
                          <a:xfrm>
                            <a:off x="3954" y="-177"/>
                            <a:ext cx="84" cy="56"/>
                          </a:xfrm>
                          <a:custGeom>
                            <a:avLst/>
                            <a:gdLst>
                              <a:gd name="T0" fmla="+- 0 4038 3955"/>
                              <a:gd name="T1" fmla="*/ T0 w 84"/>
                              <a:gd name="T2" fmla="+- 0 -177 -177"/>
                              <a:gd name="T3" fmla="*/ -177 h 56"/>
                              <a:gd name="T4" fmla="+- 0 3955 3955"/>
                              <a:gd name="T5" fmla="*/ T4 w 84"/>
                              <a:gd name="T6" fmla="+- 0 -149 -177"/>
                              <a:gd name="T7" fmla="*/ -149 h 56"/>
                              <a:gd name="T8" fmla="+- 0 4038 3955"/>
                              <a:gd name="T9" fmla="*/ T8 w 84"/>
                              <a:gd name="T10" fmla="+- 0 -122 -177"/>
                              <a:gd name="T11" fmla="*/ -122 h 56"/>
                              <a:gd name="T12" fmla="+- 0 4038 3955"/>
                              <a:gd name="T13" fmla="*/ T12 w 84"/>
                              <a:gd name="T14" fmla="+- 0 -177 -177"/>
                              <a:gd name="T15" fmla="*/ -177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55723" id="组合 428" o:spid="_x0000_s1026" style="position:absolute;left:0;text-align:left;margin-left:197.75pt;margin-top:-8.85pt;width:114.9pt;height:2.8pt;z-index:251668480;mso-position-horizontal-relative:page" coordorigin="3955,-177" coordsize="22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">
                <v:line id="Line 501" o:spid="_x0000_s1027" style="position:absolute;visibility:visible;mso-wrap-style:square" from="4031,-149" to="6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" strokeweight=".1082mm"/>
                <v:shape id="Freeform 502" o:spid="_x0000_s1028" style="position:absolute;left:3954;top:-177;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" path="m83,l,28,83,55,83,xe" fillcolor="black" stroked="f">
                  <v:path arrowok="t" o:connecttype="custom" o:connectlocs="83,-177;0,-149;83,-122;83,-177" o:connectangles="0,0,0,0"/>
                </v:shape>
                <w10:wrap anchorx="page"/>
              </v:group>
            </w:pict>
          </mc:Fallback>
        </mc:AlternateContent>
      </w:r>
      <w:r w:rsidRPr="000D596B">
        <w:rPr>
          <w:rFonts w:ascii="Times New Roman" w:hAnsi="Times New Roman"/>
          <w:noProof/>
          <w:sz w:val="22"/>
          <w:szCs w:val="22"/>
          <w:lang w:val="en-US" w:bidi="en-US"/>
        </w:rPr>
        <mc:AlternateContent>
          <mc:Choice Requires="wps">
            <w:drawing>
              <wp:anchor distT="0" distB="0" distL="114300" distR="114300" simplePos="0" relativeHeight="251669504" behindDoc="0" locked="0" layoutInCell="1" allowOverlap="1" wp14:anchorId="3BFADF02" wp14:editId="1ED8513B">
                <wp:simplePos x="0" y="0"/>
                <wp:positionH relativeFrom="page">
                  <wp:posOffset>1208405</wp:posOffset>
                </wp:positionH>
                <wp:positionV relativeFrom="paragraph">
                  <wp:posOffset>-770890</wp:posOffset>
                </wp:positionV>
                <wp:extent cx="5287010" cy="725170"/>
                <wp:effectExtent l="0" t="0" r="635" b="0"/>
                <wp:wrapNone/>
                <wp:docPr id="427" name="文本框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52"/>
                              <w:gridCol w:w="655"/>
                              <w:gridCol w:w="546"/>
                              <w:gridCol w:w="246"/>
                              <w:gridCol w:w="122"/>
                              <w:gridCol w:w="486"/>
                              <w:gridCol w:w="365"/>
                              <w:gridCol w:w="486"/>
                              <w:gridCol w:w="365"/>
                              <w:gridCol w:w="729"/>
                              <w:gridCol w:w="365"/>
                              <w:gridCol w:w="486"/>
                              <w:gridCol w:w="365"/>
                              <w:gridCol w:w="486"/>
                              <w:gridCol w:w="365"/>
                              <w:gridCol w:w="729"/>
                              <w:gridCol w:w="365"/>
                              <w:gridCol w:w="331"/>
                            </w:tblGrid>
                            <w:tr w:rsidR="000D596B" w14:paraId="6E461553" w14:textId="77777777">
                              <w:trPr>
                                <w:trHeight w:val="403"/>
                              </w:trPr>
                              <w:tc>
                                <w:tcPr>
                                  <w:tcW w:w="852" w:type="dxa"/>
                                  <w:vMerge w:val="restart"/>
                                  <w:tcBorders>
                                    <w:top w:val="nil"/>
                                    <w:left w:val="nil"/>
                                    <w:right w:val="single" w:sz="6" w:space="0" w:color="000000"/>
                                  </w:tcBorders>
                                </w:tcPr>
                                <w:p w14:paraId="2F46A135" w14:textId="77777777" w:rsidR="000D596B" w:rsidRDefault="000D596B">
                                  <w:pPr>
                                    <w:pStyle w:val="TableParagraph"/>
                                    <w:rPr>
                                      <w:sz w:val="10"/>
                                    </w:rPr>
                                  </w:pPr>
                                  <w:bookmarkStart w:id="3" w:name="_Hlk172127398"/>
                                </w:p>
                                <w:p w14:paraId="43A3452C" w14:textId="77777777" w:rsidR="000D596B" w:rsidRDefault="000D596B">
                                  <w:pPr>
                                    <w:pStyle w:val="TableParagraph"/>
                                    <w:rPr>
                                      <w:sz w:val="10"/>
                                    </w:rPr>
                                  </w:pPr>
                                </w:p>
                                <w:p w14:paraId="69A1776F" w14:textId="77777777" w:rsidR="000D596B" w:rsidRDefault="000D596B">
                                  <w:pPr>
                                    <w:pStyle w:val="TableParagraph"/>
                                    <w:rPr>
                                      <w:sz w:val="10"/>
                                    </w:rPr>
                                  </w:pPr>
                                </w:p>
                                <w:p w14:paraId="726FBDFB" w14:textId="77777777" w:rsidR="000D596B" w:rsidRDefault="000D596B">
                                  <w:pPr>
                                    <w:pStyle w:val="TableParagraph"/>
                                    <w:rPr>
                                      <w:sz w:val="10"/>
                                    </w:rPr>
                                  </w:pPr>
                                </w:p>
                                <w:p w14:paraId="43D82C29" w14:textId="77777777" w:rsidR="000D596B" w:rsidRDefault="000D596B">
                                  <w:pPr>
                                    <w:pStyle w:val="TableParagraph"/>
                                    <w:spacing w:before="69" w:line="95" w:lineRule="exact"/>
                                    <w:ind w:left="-1"/>
                                    <w:rPr>
                                      <w:sz w:val="10"/>
                                    </w:rPr>
                                  </w:pPr>
                                  <w:r>
                                    <w:rPr>
                                      <w:w w:val="105"/>
                                      <w:sz w:val="10"/>
                                    </w:rPr>
                                    <w:t>HRP UWB PHY</w:t>
                                  </w:r>
                                </w:p>
                              </w:tc>
                              <w:tc>
                                <w:tcPr>
                                  <w:tcW w:w="1201" w:type="dxa"/>
                                  <w:gridSpan w:val="2"/>
                                  <w:tcBorders>
                                    <w:top w:val="nil"/>
                                    <w:bottom w:val="nil"/>
                                  </w:tcBorders>
                                </w:tcPr>
                                <w:p w14:paraId="572302F9" w14:textId="77777777" w:rsidR="000D596B" w:rsidRDefault="000D596B">
                                  <w:pPr>
                                    <w:pStyle w:val="TableParagraph"/>
                                    <w:spacing w:before="44"/>
                                    <w:ind w:left="500" w:right="505"/>
                                    <w:jc w:val="center"/>
                                    <w:rPr>
                                      <w:sz w:val="10"/>
                                    </w:rPr>
                                  </w:pPr>
                                  <w:r>
                                    <w:rPr>
                                      <w:w w:val="105"/>
                                      <w:sz w:val="10"/>
                                    </w:rPr>
                                    <w:t>(A)</w:t>
                                  </w:r>
                                </w:p>
                              </w:tc>
                              <w:tc>
                                <w:tcPr>
                                  <w:tcW w:w="854" w:type="dxa"/>
                                  <w:gridSpan w:val="3"/>
                                  <w:tcBorders>
                                    <w:top w:val="nil"/>
                                    <w:bottom w:val="nil"/>
                                  </w:tcBorders>
                                </w:tcPr>
                                <w:p w14:paraId="753601BD" w14:textId="77777777" w:rsidR="000D596B" w:rsidRDefault="000D596B">
                                  <w:pPr>
                                    <w:pStyle w:val="TableParagraph"/>
                                    <w:spacing w:before="44"/>
                                    <w:ind w:left="300" w:right="301"/>
                                    <w:jc w:val="center"/>
                                    <w:rPr>
                                      <w:sz w:val="10"/>
                                    </w:rPr>
                                  </w:pPr>
                                  <w:r>
                                    <w:rPr>
                                      <w:w w:val="105"/>
                                      <w:sz w:val="10"/>
                                    </w:rPr>
                                    <w:t xml:space="preserve">1 </w:t>
                                  </w:r>
                                  <w:proofErr w:type="spellStart"/>
                                  <w:r>
                                    <w:rPr>
                                      <w:w w:val="105"/>
                                      <w:sz w:val="10"/>
                                    </w:rPr>
                                    <w:t>ms</w:t>
                                  </w:r>
                                  <w:proofErr w:type="spellEnd"/>
                                </w:p>
                              </w:tc>
                              <w:tc>
                                <w:tcPr>
                                  <w:tcW w:w="851" w:type="dxa"/>
                                  <w:gridSpan w:val="2"/>
                                  <w:tcBorders>
                                    <w:top w:val="nil"/>
                                    <w:bottom w:val="nil"/>
                                  </w:tcBorders>
                                </w:tcPr>
                                <w:p w14:paraId="33EDB675" w14:textId="77777777" w:rsidR="000D596B" w:rsidRDefault="000D596B">
                                  <w:pPr>
                                    <w:pStyle w:val="TableParagraph"/>
                                    <w:spacing w:before="44"/>
                                    <w:ind w:left="290" w:right="296"/>
                                    <w:jc w:val="center"/>
                                    <w:rPr>
                                      <w:sz w:val="10"/>
                                    </w:rPr>
                                  </w:pPr>
                                  <w:r>
                                    <w:rPr>
                                      <w:w w:val="105"/>
                                      <w:sz w:val="10"/>
                                    </w:rPr>
                                    <w:t xml:space="preserve">1 </w:t>
                                  </w:r>
                                  <w:proofErr w:type="spellStart"/>
                                  <w:r>
                                    <w:rPr>
                                      <w:w w:val="105"/>
                                      <w:sz w:val="10"/>
                                    </w:rPr>
                                    <w:t>ms</w:t>
                                  </w:r>
                                  <w:proofErr w:type="spellEnd"/>
                                </w:p>
                              </w:tc>
                              <w:tc>
                                <w:tcPr>
                                  <w:tcW w:w="1094" w:type="dxa"/>
                                  <w:gridSpan w:val="2"/>
                                  <w:tcBorders>
                                    <w:top w:val="nil"/>
                                    <w:bottom w:val="nil"/>
                                  </w:tcBorders>
                                </w:tcPr>
                                <w:p w14:paraId="417D77A7" w14:textId="77777777" w:rsidR="000D596B" w:rsidRDefault="000D596B">
                                  <w:pPr>
                                    <w:pStyle w:val="TableParagraph"/>
                                    <w:spacing w:before="44"/>
                                    <w:ind w:left="348"/>
                                    <w:rPr>
                                      <w:sz w:val="10"/>
                                    </w:rPr>
                                  </w:pPr>
                                  <w:r>
                                    <w:rPr>
                                      <w:w w:val="105"/>
                                      <w:sz w:val="10"/>
                                    </w:rPr>
                                    <w:t xml:space="preserve">(X-2) </w:t>
                                  </w:r>
                                  <w:proofErr w:type="spellStart"/>
                                  <w:r>
                                    <w:rPr>
                                      <w:w w:val="105"/>
                                      <w:sz w:val="10"/>
                                    </w:rPr>
                                    <w:t>ms</w:t>
                                  </w:r>
                                  <w:proofErr w:type="spellEnd"/>
                                </w:p>
                              </w:tc>
                              <w:tc>
                                <w:tcPr>
                                  <w:tcW w:w="851" w:type="dxa"/>
                                  <w:gridSpan w:val="2"/>
                                  <w:tcBorders>
                                    <w:top w:val="nil"/>
                                    <w:bottom w:val="nil"/>
                                  </w:tcBorders>
                                </w:tcPr>
                                <w:p w14:paraId="056410A5" w14:textId="77777777" w:rsidR="000D596B" w:rsidRDefault="000D596B">
                                  <w:pPr>
                                    <w:pStyle w:val="TableParagraph"/>
                                    <w:spacing w:before="44"/>
                                    <w:ind w:left="288" w:right="302"/>
                                    <w:jc w:val="center"/>
                                    <w:rPr>
                                      <w:sz w:val="10"/>
                                    </w:rPr>
                                  </w:pPr>
                                  <w:r>
                                    <w:rPr>
                                      <w:w w:val="105"/>
                                      <w:sz w:val="10"/>
                                    </w:rPr>
                                    <w:t xml:space="preserve">2 </w:t>
                                  </w:r>
                                  <w:proofErr w:type="spellStart"/>
                                  <w:r>
                                    <w:rPr>
                                      <w:w w:val="105"/>
                                      <w:sz w:val="10"/>
                                    </w:rPr>
                                    <w:t>ms</w:t>
                                  </w:r>
                                  <w:proofErr w:type="spellEnd"/>
                                </w:p>
                              </w:tc>
                              <w:tc>
                                <w:tcPr>
                                  <w:tcW w:w="851" w:type="dxa"/>
                                  <w:gridSpan w:val="2"/>
                                  <w:tcBorders>
                                    <w:top w:val="nil"/>
                                    <w:bottom w:val="nil"/>
                                  </w:tcBorders>
                                </w:tcPr>
                                <w:p w14:paraId="6ADF4EA6" w14:textId="77777777" w:rsidR="000D596B" w:rsidRDefault="000D596B">
                                  <w:pPr>
                                    <w:pStyle w:val="TableParagraph"/>
                                    <w:spacing w:before="44"/>
                                    <w:ind w:left="284" w:right="302"/>
                                    <w:jc w:val="center"/>
                                    <w:rPr>
                                      <w:sz w:val="10"/>
                                    </w:rPr>
                                  </w:pPr>
                                  <w:r>
                                    <w:rPr>
                                      <w:w w:val="105"/>
                                      <w:sz w:val="10"/>
                                    </w:rPr>
                                    <w:t xml:space="preserve">1 </w:t>
                                  </w:r>
                                  <w:proofErr w:type="spellStart"/>
                                  <w:r>
                                    <w:rPr>
                                      <w:w w:val="105"/>
                                      <w:sz w:val="10"/>
                                    </w:rPr>
                                    <w:t>ms</w:t>
                                  </w:r>
                                  <w:proofErr w:type="spellEnd"/>
                                </w:p>
                              </w:tc>
                              <w:tc>
                                <w:tcPr>
                                  <w:tcW w:w="1094" w:type="dxa"/>
                                  <w:gridSpan w:val="2"/>
                                  <w:tcBorders>
                                    <w:top w:val="nil"/>
                                    <w:bottom w:val="nil"/>
                                  </w:tcBorders>
                                </w:tcPr>
                                <w:p w14:paraId="13D925CD" w14:textId="77777777" w:rsidR="000D596B" w:rsidRDefault="000D596B">
                                  <w:pPr>
                                    <w:pStyle w:val="TableParagraph"/>
                                    <w:spacing w:before="44"/>
                                    <w:ind w:left="342"/>
                                    <w:rPr>
                                      <w:sz w:val="10"/>
                                    </w:rPr>
                                  </w:pPr>
                                  <w:r>
                                    <w:rPr>
                                      <w:w w:val="105"/>
                                      <w:sz w:val="10"/>
                                    </w:rPr>
                                    <w:t xml:space="preserve">(Y-2) </w:t>
                                  </w:r>
                                  <w:proofErr w:type="spellStart"/>
                                  <w:r>
                                    <w:rPr>
                                      <w:w w:val="105"/>
                                      <w:sz w:val="10"/>
                                    </w:rPr>
                                    <w:t>ms</w:t>
                                  </w:r>
                                  <w:proofErr w:type="spellEnd"/>
                                </w:p>
                              </w:tc>
                              <w:tc>
                                <w:tcPr>
                                  <w:tcW w:w="696" w:type="dxa"/>
                                  <w:gridSpan w:val="2"/>
                                  <w:tcBorders>
                                    <w:top w:val="nil"/>
                                    <w:bottom w:val="nil"/>
                                    <w:right w:val="nil"/>
                                  </w:tcBorders>
                                </w:tcPr>
                                <w:p w14:paraId="0C8BE7BE" w14:textId="77777777" w:rsidR="000D596B" w:rsidRDefault="000D596B">
                                  <w:pPr>
                                    <w:pStyle w:val="TableParagraph"/>
                                    <w:rPr>
                                      <w:sz w:val="18"/>
                                    </w:rPr>
                                  </w:pPr>
                                </w:p>
                              </w:tc>
                            </w:tr>
                            <w:tr w:rsidR="000D596B" w14:paraId="12D80DB9" w14:textId="77777777">
                              <w:trPr>
                                <w:trHeight w:val="226"/>
                              </w:trPr>
                              <w:tc>
                                <w:tcPr>
                                  <w:tcW w:w="852" w:type="dxa"/>
                                  <w:vMerge/>
                                  <w:tcBorders>
                                    <w:top w:val="nil"/>
                                    <w:left w:val="nil"/>
                                    <w:right w:val="single" w:sz="6" w:space="0" w:color="000000"/>
                                  </w:tcBorders>
                                </w:tcPr>
                                <w:p w14:paraId="11ACFEED" w14:textId="77777777" w:rsidR="000D596B" w:rsidRDefault="000D596B">
                                  <w:pPr>
                                    <w:rPr>
                                      <w:sz w:val="2"/>
                                      <w:szCs w:val="2"/>
                                    </w:rPr>
                                  </w:pPr>
                                </w:p>
                              </w:tc>
                              <w:tc>
                                <w:tcPr>
                                  <w:tcW w:w="655" w:type="dxa"/>
                                  <w:vMerge w:val="restart"/>
                                  <w:tcBorders>
                                    <w:top w:val="single" w:sz="6" w:space="0" w:color="000000"/>
                                    <w:left w:val="single" w:sz="6" w:space="0" w:color="000000"/>
                                    <w:bottom w:val="single" w:sz="6" w:space="0" w:color="000000"/>
                                    <w:right w:val="single" w:sz="6" w:space="0" w:color="000000"/>
                                  </w:tcBorders>
                                </w:tcPr>
                                <w:p w14:paraId="34BC819F" w14:textId="77777777" w:rsidR="000D596B" w:rsidRDefault="000D596B">
                                  <w:pPr>
                                    <w:pStyle w:val="TableParagraph"/>
                                    <w:spacing w:before="11"/>
                                    <w:rPr>
                                      <w:sz w:val="14"/>
                                    </w:rPr>
                                  </w:pPr>
                                </w:p>
                                <w:p w14:paraId="3EC57B17" w14:textId="77777777" w:rsidR="000D596B" w:rsidRDefault="000D596B">
                                  <w:pPr>
                                    <w:pStyle w:val="TableParagraph"/>
                                    <w:ind w:left="48"/>
                                    <w:rPr>
                                      <w:sz w:val="10"/>
                                    </w:rPr>
                                  </w:pPr>
                                  <w:r>
                                    <w:rPr>
                                      <w:w w:val="105"/>
                                      <w:sz w:val="10"/>
                                    </w:rPr>
                                    <w:t>UWB Packet</w:t>
                                  </w:r>
                                </w:p>
                              </w:tc>
                              <w:tc>
                                <w:tcPr>
                                  <w:tcW w:w="546" w:type="dxa"/>
                                  <w:tcBorders>
                                    <w:top w:val="nil"/>
                                    <w:left w:val="single" w:sz="6" w:space="0" w:color="000000"/>
                                    <w:right w:val="single" w:sz="6" w:space="0" w:color="000000"/>
                                  </w:tcBorders>
                                </w:tcPr>
                                <w:p w14:paraId="39100263" w14:textId="77777777" w:rsidR="000D596B" w:rsidRDefault="000D596B">
                                  <w:pPr>
                                    <w:pStyle w:val="TableParagraph"/>
                                    <w:rPr>
                                      <w:sz w:val="16"/>
                                    </w:rPr>
                                  </w:pPr>
                                </w:p>
                              </w:tc>
                              <w:tc>
                                <w:tcPr>
                                  <w:tcW w:w="246" w:type="dxa"/>
                                  <w:vMerge w:val="restart"/>
                                  <w:tcBorders>
                                    <w:top w:val="single" w:sz="6" w:space="0" w:color="000000"/>
                                    <w:left w:val="single" w:sz="6" w:space="0" w:color="000000"/>
                                    <w:bottom w:val="single" w:sz="6" w:space="0" w:color="000000"/>
                                    <w:right w:val="single" w:sz="6" w:space="0" w:color="000000"/>
                                  </w:tcBorders>
                                </w:tcPr>
                                <w:p w14:paraId="3638726C" w14:textId="77777777" w:rsidR="000D596B" w:rsidRDefault="000D596B">
                                  <w:pPr>
                                    <w:pStyle w:val="TableParagraph"/>
                                    <w:spacing w:line="102" w:lineRule="exact"/>
                                    <w:ind w:right="1"/>
                                    <w:jc w:val="center"/>
                                    <w:rPr>
                                      <w:sz w:val="10"/>
                                    </w:rPr>
                                  </w:pPr>
                                  <w:r>
                                    <w:rPr>
                                      <w:w w:val="103"/>
                                      <w:sz w:val="10"/>
                                    </w:rPr>
                                    <w:t>S</w:t>
                                  </w:r>
                                </w:p>
                                <w:p w14:paraId="2E8A66A3" w14:textId="77777777" w:rsidR="000D596B" w:rsidRDefault="000D596B">
                                  <w:pPr>
                                    <w:pStyle w:val="TableParagraph"/>
                                    <w:spacing w:before="3" w:line="120" w:lineRule="atLeast"/>
                                    <w:ind w:left="77" w:right="76"/>
                                    <w:jc w:val="both"/>
                                    <w:rPr>
                                      <w:sz w:val="10"/>
                                    </w:rPr>
                                  </w:pPr>
                                  <w:r>
                                    <w:rPr>
                                      <w:w w:val="105"/>
                                      <w:sz w:val="10"/>
                                    </w:rPr>
                                    <w:t>Y N C</w:t>
                                  </w:r>
                                </w:p>
                              </w:tc>
                              <w:tc>
                                <w:tcPr>
                                  <w:tcW w:w="122" w:type="dxa"/>
                                  <w:vMerge w:val="restart"/>
                                  <w:tcBorders>
                                    <w:top w:val="single" w:sz="6" w:space="0" w:color="000000"/>
                                    <w:left w:val="single" w:sz="6" w:space="0" w:color="000000"/>
                                    <w:bottom w:val="single" w:sz="6" w:space="0" w:color="000000"/>
                                    <w:right w:val="single" w:sz="6" w:space="0" w:color="000000"/>
                                  </w:tcBorders>
                                </w:tcPr>
                                <w:p w14:paraId="0E90470C" w14:textId="77777777" w:rsidR="000D596B" w:rsidRDefault="000D596B">
                                  <w:pPr>
                                    <w:pStyle w:val="TableParagraph"/>
                                    <w:spacing w:before="49" w:line="256" w:lineRule="auto"/>
                                    <w:ind w:left="24" w:right="6"/>
                                    <w:jc w:val="both"/>
                                    <w:rPr>
                                      <w:sz w:val="10"/>
                                    </w:rPr>
                                  </w:pPr>
                                  <w:r>
                                    <w:rPr>
                                      <w:w w:val="105"/>
                                      <w:sz w:val="10"/>
                                    </w:rPr>
                                    <w:t>S F D</w:t>
                                  </w:r>
                                </w:p>
                              </w:tc>
                              <w:tc>
                                <w:tcPr>
                                  <w:tcW w:w="486" w:type="dxa"/>
                                  <w:tcBorders>
                                    <w:top w:val="nil"/>
                                    <w:left w:val="single" w:sz="6" w:space="0" w:color="000000"/>
                                    <w:right w:val="single" w:sz="6" w:space="0" w:color="000000"/>
                                  </w:tcBorders>
                                </w:tcPr>
                                <w:p w14:paraId="500243F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1F55151" w14:textId="77777777" w:rsidR="000D596B" w:rsidRDefault="000D596B">
                                  <w:pPr>
                                    <w:pStyle w:val="TableParagraph"/>
                                    <w:spacing w:before="11"/>
                                    <w:rPr>
                                      <w:sz w:val="14"/>
                                    </w:rPr>
                                  </w:pPr>
                                </w:p>
                                <w:p w14:paraId="3B3D3EF5" w14:textId="77777777" w:rsidR="000D596B" w:rsidRDefault="000D596B">
                                  <w:pPr>
                                    <w:pStyle w:val="TableParagraph"/>
                                    <w:ind w:left="40"/>
                                    <w:rPr>
                                      <w:sz w:val="10"/>
                                    </w:rPr>
                                  </w:pPr>
                                  <w:r>
                                    <w:rPr>
                                      <w:w w:val="105"/>
                                      <w:sz w:val="10"/>
                                    </w:rPr>
                                    <w:t>RSF 1</w:t>
                                  </w:r>
                                </w:p>
                              </w:tc>
                              <w:tc>
                                <w:tcPr>
                                  <w:tcW w:w="486" w:type="dxa"/>
                                  <w:tcBorders>
                                    <w:top w:val="nil"/>
                                    <w:left w:val="single" w:sz="6" w:space="0" w:color="000000"/>
                                    <w:right w:val="single" w:sz="6" w:space="0" w:color="000000"/>
                                  </w:tcBorders>
                                </w:tcPr>
                                <w:p w14:paraId="37A50F2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52423277" w14:textId="77777777" w:rsidR="000D596B" w:rsidRDefault="000D596B">
                                  <w:pPr>
                                    <w:pStyle w:val="TableParagraph"/>
                                    <w:spacing w:before="11"/>
                                    <w:rPr>
                                      <w:sz w:val="14"/>
                                    </w:rPr>
                                  </w:pPr>
                                </w:p>
                                <w:p w14:paraId="5096D207" w14:textId="77777777" w:rsidR="000D596B" w:rsidRDefault="000D596B">
                                  <w:pPr>
                                    <w:pStyle w:val="TableParagraph"/>
                                    <w:ind w:left="38"/>
                                    <w:rPr>
                                      <w:sz w:val="10"/>
                                    </w:rPr>
                                  </w:pPr>
                                  <w:r>
                                    <w:rPr>
                                      <w:w w:val="105"/>
                                      <w:sz w:val="10"/>
                                    </w:rPr>
                                    <w:t>RSF 2</w:t>
                                  </w:r>
                                </w:p>
                              </w:tc>
                              <w:tc>
                                <w:tcPr>
                                  <w:tcW w:w="729" w:type="dxa"/>
                                  <w:vMerge w:val="restart"/>
                                  <w:tcBorders>
                                    <w:top w:val="nil"/>
                                    <w:left w:val="single" w:sz="6" w:space="0" w:color="000000"/>
                                    <w:bottom w:val="single" w:sz="6" w:space="0" w:color="000000"/>
                                    <w:right w:val="single" w:sz="6" w:space="0" w:color="000000"/>
                                  </w:tcBorders>
                                </w:tcPr>
                                <w:p w14:paraId="4504255E" w14:textId="77777777" w:rsidR="000D596B" w:rsidRDefault="000D596B">
                                  <w:pPr>
                                    <w:pStyle w:val="TableParagraph"/>
                                    <w:spacing w:before="11"/>
                                    <w:rPr>
                                      <w:sz w:val="14"/>
                                    </w:rPr>
                                  </w:pPr>
                                </w:p>
                                <w:p w14:paraId="4B1A6449" w14:textId="77777777" w:rsidR="000D596B" w:rsidRDefault="000D596B">
                                  <w:pPr>
                                    <w:pStyle w:val="TableParagraph"/>
                                    <w:tabs>
                                      <w:tab w:val="left" w:pos="615"/>
                                    </w:tabs>
                                    <w:ind w:left="106"/>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4E8615E4" w14:textId="77777777" w:rsidR="000D596B" w:rsidRDefault="000D596B">
                                  <w:pPr>
                                    <w:pStyle w:val="TableParagraph"/>
                                    <w:spacing w:before="11"/>
                                    <w:rPr>
                                      <w:sz w:val="14"/>
                                    </w:rPr>
                                  </w:pPr>
                                </w:p>
                                <w:p w14:paraId="0902AFB6" w14:textId="77777777" w:rsidR="000D596B" w:rsidRDefault="000D596B">
                                  <w:pPr>
                                    <w:pStyle w:val="TableParagraph"/>
                                    <w:ind w:left="25"/>
                                    <w:rPr>
                                      <w:sz w:val="10"/>
                                    </w:rPr>
                                  </w:pPr>
                                  <w:r>
                                    <w:rPr>
                                      <w:w w:val="105"/>
                                      <w:sz w:val="10"/>
                                    </w:rPr>
                                    <w:t>RSF X</w:t>
                                  </w:r>
                                </w:p>
                              </w:tc>
                              <w:tc>
                                <w:tcPr>
                                  <w:tcW w:w="486" w:type="dxa"/>
                                  <w:tcBorders>
                                    <w:top w:val="nil"/>
                                    <w:left w:val="single" w:sz="6" w:space="0" w:color="000000"/>
                                    <w:right w:val="single" w:sz="6" w:space="0" w:color="000000"/>
                                  </w:tcBorders>
                                </w:tcPr>
                                <w:p w14:paraId="471B9177"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7A84C7D" w14:textId="77777777" w:rsidR="000D596B" w:rsidRDefault="000D596B">
                                  <w:pPr>
                                    <w:pStyle w:val="TableParagraph"/>
                                    <w:spacing w:before="11"/>
                                    <w:rPr>
                                      <w:sz w:val="14"/>
                                    </w:rPr>
                                  </w:pPr>
                                </w:p>
                                <w:p w14:paraId="5E8B0B1C" w14:textId="77777777" w:rsidR="000D596B" w:rsidRDefault="000D596B">
                                  <w:pPr>
                                    <w:pStyle w:val="TableParagraph"/>
                                    <w:ind w:left="46"/>
                                    <w:rPr>
                                      <w:sz w:val="10"/>
                                    </w:rPr>
                                  </w:pPr>
                                  <w:r>
                                    <w:rPr>
                                      <w:w w:val="105"/>
                                      <w:sz w:val="10"/>
                                    </w:rPr>
                                    <w:t>RIF 1</w:t>
                                  </w:r>
                                </w:p>
                              </w:tc>
                              <w:tc>
                                <w:tcPr>
                                  <w:tcW w:w="486" w:type="dxa"/>
                                  <w:tcBorders>
                                    <w:top w:val="nil"/>
                                    <w:left w:val="single" w:sz="6" w:space="0" w:color="000000"/>
                                    <w:right w:val="single" w:sz="6" w:space="0" w:color="000000"/>
                                  </w:tcBorders>
                                </w:tcPr>
                                <w:p w14:paraId="173617C0"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1139EDC8" w14:textId="77777777" w:rsidR="000D596B" w:rsidRDefault="000D596B">
                                  <w:pPr>
                                    <w:pStyle w:val="TableParagraph"/>
                                    <w:spacing w:before="11"/>
                                    <w:rPr>
                                      <w:sz w:val="14"/>
                                    </w:rPr>
                                  </w:pPr>
                                </w:p>
                                <w:p w14:paraId="7663BAA4" w14:textId="77777777" w:rsidR="000D596B" w:rsidRDefault="000D596B">
                                  <w:pPr>
                                    <w:pStyle w:val="TableParagraph"/>
                                    <w:ind w:left="44"/>
                                    <w:rPr>
                                      <w:sz w:val="10"/>
                                    </w:rPr>
                                  </w:pPr>
                                  <w:r>
                                    <w:rPr>
                                      <w:w w:val="105"/>
                                      <w:sz w:val="10"/>
                                    </w:rPr>
                                    <w:t>RIF 2</w:t>
                                  </w:r>
                                </w:p>
                              </w:tc>
                              <w:tc>
                                <w:tcPr>
                                  <w:tcW w:w="729" w:type="dxa"/>
                                  <w:vMerge w:val="restart"/>
                                  <w:tcBorders>
                                    <w:top w:val="nil"/>
                                    <w:left w:val="single" w:sz="6" w:space="0" w:color="000000"/>
                                    <w:bottom w:val="single" w:sz="6" w:space="0" w:color="000000"/>
                                    <w:right w:val="single" w:sz="6" w:space="0" w:color="000000"/>
                                  </w:tcBorders>
                                </w:tcPr>
                                <w:p w14:paraId="6AFC0D20" w14:textId="77777777" w:rsidR="000D596B" w:rsidRDefault="000D596B">
                                  <w:pPr>
                                    <w:pStyle w:val="TableParagraph"/>
                                    <w:spacing w:before="11"/>
                                    <w:rPr>
                                      <w:sz w:val="14"/>
                                    </w:rPr>
                                  </w:pPr>
                                </w:p>
                                <w:p w14:paraId="62908606" w14:textId="77777777" w:rsidR="000D596B" w:rsidRDefault="000D596B">
                                  <w:pPr>
                                    <w:pStyle w:val="TableParagraph"/>
                                    <w:tabs>
                                      <w:tab w:val="left" w:pos="607"/>
                                    </w:tabs>
                                    <w:ind w:left="99"/>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5D7288B1" w14:textId="77777777" w:rsidR="000D596B" w:rsidRDefault="000D596B">
                                  <w:pPr>
                                    <w:pStyle w:val="TableParagraph"/>
                                    <w:spacing w:before="11"/>
                                    <w:rPr>
                                      <w:sz w:val="14"/>
                                    </w:rPr>
                                  </w:pPr>
                                </w:p>
                                <w:p w14:paraId="0DF2D974" w14:textId="77777777" w:rsidR="000D596B" w:rsidRDefault="000D596B">
                                  <w:pPr>
                                    <w:pStyle w:val="TableParagraph"/>
                                    <w:ind w:left="30"/>
                                    <w:rPr>
                                      <w:sz w:val="10"/>
                                    </w:rPr>
                                  </w:pPr>
                                  <w:r>
                                    <w:rPr>
                                      <w:w w:val="105"/>
                                      <w:sz w:val="10"/>
                                    </w:rPr>
                                    <w:t>RIF Y</w:t>
                                  </w:r>
                                </w:p>
                              </w:tc>
                              <w:tc>
                                <w:tcPr>
                                  <w:tcW w:w="331" w:type="dxa"/>
                                  <w:vMerge w:val="restart"/>
                                  <w:tcBorders>
                                    <w:top w:val="nil"/>
                                    <w:left w:val="single" w:sz="6" w:space="0" w:color="000000"/>
                                    <w:bottom w:val="single" w:sz="6" w:space="0" w:color="000000"/>
                                    <w:right w:val="nil"/>
                                  </w:tcBorders>
                                </w:tcPr>
                                <w:p w14:paraId="388CE0E0" w14:textId="77777777" w:rsidR="000D596B" w:rsidRDefault="000D596B">
                                  <w:pPr>
                                    <w:pStyle w:val="TableParagraph"/>
                                    <w:rPr>
                                      <w:sz w:val="10"/>
                                    </w:rPr>
                                  </w:pPr>
                                </w:p>
                                <w:p w14:paraId="0F9BD1E3" w14:textId="77777777" w:rsidR="000D596B" w:rsidRDefault="000D596B">
                                  <w:pPr>
                                    <w:pStyle w:val="TableParagraph"/>
                                    <w:rPr>
                                      <w:sz w:val="10"/>
                                    </w:rPr>
                                  </w:pPr>
                                </w:p>
                                <w:p w14:paraId="67CFA324" w14:textId="77777777" w:rsidR="000D596B" w:rsidRDefault="000D596B">
                                  <w:pPr>
                                    <w:pStyle w:val="TableParagraph"/>
                                    <w:spacing w:before="8"/>
                                    <w:rPr>
                                      <w:sz w:val="10"/>
                                    </w:rPr>
                                  </w:pPr>
                                </w:p>
                                <w:p w14:paraId="23B28654" w14:textId="77777777" w:rsidR="000D596B" w:rsidRDefault="000D596B">
                                  <w:pPr>
                                    <w:pStyle w:val="TableParagraph"/>
                                    <w:spacing w:before="1" w:line="94" w:lineRule="exact"/>
                                    <w:ind w:left="65"/>
                                    <w:rPr>
                                      <w:sz w:val="10"/>
                                    </w:rPr>
                                  </w:pPr>
                                  <w:r>
                                    <w:rPr>
                                      <w:w w:val="105"/>
                                      <w:sz w:val="10"/>
                                    </w:rPr>
                                    <w:t>time</w:t>
                                  </w:r>
                                </w:p>
                              </w:tc>
                            </w:tr>
                            <w:tr w:rsidR="000D596B" w14:paraId="6201D521" w14:textId="77777777">
                              <w:trPr>
                                <w:trHeight w:val="226"/>
                              </w:trPr>
                              <w:tc>
                                <w:tcPr>
                                  <w:tcW w:w="852" w:type="dxa"/>
                                  <w:tcBorders>
                                    <w:left w:val="nil"/>
                                    <w:bottom w:val="single" w:sz="6" w:space="0" w:color="000000"/>
                                    <w:right w:val="single" w:sz="6" w:space="0" w:color="000000"/>
                                  </w:tcBorders>
                                </w:tcPr>
                                <w:p w14:paraId="05933772" w14:textId="77777777" w:rsidR="000D596B" w:rsidRDefault="000D596B">
                                  <w:pPr>
                                    <w:pStyle w:val="TableParagraph"/>
                                    <w:rPr>
                                      <w:sz w:val="16"/>
                                    </w:rPr>
                                  </w:pPr>
                                </w:p>
                              </w:tc>
                              <w:tc>
                                <w:tcPr>
                                  <w:tcW w:w="655" w:type="dxa"/>
                                  <w:vMerge/>
                                  <w:tcBorders>
                                    <w:top w:val="nil"/>
                                    <w:left w:val="single" w:sz="6" w:space="0" w:color="000000"/>
                                    <w:bottom w:val="single" w:sz="6" w:space="0" w:color="000000"/>
                                    <w:right w:val="single" w:sz="6" w:space="0" w:color="000000"/>
                                  </w:tcBorders>
                                </w:tcPr>
                                <w:p w14:paraId="7BC2BD98" w14:textId="77777777" w:rsidR="000D596B" w:rsidRDefault="000D596B">
                                  <w:pPr>
                                    <w:rPr>
                                      <w:sz w:val="2"/>
                                      <w:szCs w:val="2"/>
                                    </w:rPr>
                                  </w:pPr>
                                </w:p>
                              </w:tc>
                              <w:tc>
                                <w:tcPr>
                                  <w:tcW w:w="546" w:type="dxa"/>
                                  <w:tcBorders>
                                    <w:left w:val="single" w:sz="6" w:space="0" w:color="000000"/>
                                    <w:bottom w:val="single" w:sz="6" w:space="0" w:color="000000"/>
                                    <w:right w:val="single" w:sz="6" w:space="0" w:color="000000"/>
                                  </w:tcBorders>
                                </w:tcPr>
                                <w:p w14:paraId="78F05E5C" w14:textId="77777777" w:rsidR="000D596B" w:rsidRDefault="000D596B">
                                  <w:pPr>
                                    <w:pStyle w:val="TableParagraph"/>
                                    <w:rPr>
                                      <w:sz w:val="16"/>
                                    </w:rPr>
                                  </w:pPr>
                                </w:p>
                              </w:tc>
                              <w:tc>
                                <w:tcPr>
                                  <w:tcW w:w="246" w:type="dxa"/>
                                  <w:vMerge/>
                                  <w:tcBorders>
                                    <w:top w:val="nil"/>
                                    <w:left w:val="single" w:sz="6" w:space="0" w:color="000000"/>
                                    <w:bottom w:val="single" w:sz="6" w:space="0" w:color="000000"/>
                                    <w:right w:val="single" w:sz="6" w:space="0" w:color="000000"/>
                                  </w:tcBorders>
                                </w:tcPr>
                                <w:p w14:paraId="3860F039" w14:textId="77777777" w:rsidR="000D596B" w:rsidRDefault="000D596B">
                                  <w:pPr>
                                    <w:rPr>
                                      <w:sz w:val="2"/>
                                      <w:szCs w:val="2"/>
                                    </w:rPr>
                                  </w:pPr>
                                </w:p>
                              </w:tc>
                              <w:tc>
                                <w:tcPr>
                                  <w:tcW w:w="122" w:type="dxa"/>
                                  <w:vMerge/>
                                  <w:tcBorders>
                                    <w:top w:val="nil"/>
                                    <w:left w:val="single" w:sz="6" w:space="0" w:color="000000"/>
                                    <w:bottom w:val="single" w:sz="6" w:space="0" w:color="000000"/>
                                    <w:right w:val="single" w:sz="6" w:space="0" w:color="000000"/>
                                  </w:tcBorders>
                                </w:tcPr>
                                <w:p w14:paraId="79EC9DD5"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05700080"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34CFD564"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243A1B3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330E88"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15C1536C"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34AA0BCF"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7A93D92A"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14FF1FB7"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1A7061E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68E47C"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271255C5"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05712F8D" w14:textId="77777777" w:rsidR="000D596B" w:rsidRDefault="000D596B">
                                  <w:pPr>
                                    <w:rPr>
                                      <w:sz w:val="2"/>
                                      <w:szCs w:val="2"/>
                                    </w:rPr>
                                  </w:pPr>
                                </w:p>
                              </w:tc>
                              <w:tc>
                                <w:tcPr>
                                  <w:tcW w:w="331" w:type="dxa"/>
                                  <w:vMerge/>
                                  <w:tcBorders>
                                    <w:top w:val="nil"/>
                                    <w:left w:val="single" w:sz="6" w:space="0" w:color="000000"/>
                                    <w:bottom w:val="single" w:sz="6" w:space="0" w:color="000000"/>
                                    <w:right w:val="nil"/>
                                  </w:tcBorders>
                                </w:tcPr>
                                <w:p w14:paraId="6239E48D" w14:textId="77777777" w:rsidR="000D596B" w:rsidRDefault="000D596B">
                                  <w:pPr>
                                    <w:rPr>
                                      <w:sz w:val="2"/>
                                      <w:szCs w:val="2"/>
                                    </w:rPr>
                                  </w:pPr>
                                </w:p>
                              </w:tc>
                            </w:tr>
                            <w:tr w:rsidR="000D596B" w14:paraId="7EE06604" w14:textId="77777777">
                              <w:trPr>
                                <w:trHeight w:val="240"/>
                              </w:trPr>
                              <w:tc>
                                <w:tcPr>
                                  <w:tcW w:w="2053" w:type="dxa"/>
                                  <w:gridSpan w:val="3"/>
                                  <w:tcBorders>
                                    <w:top w:val="single" w:sz="6" w:space="0" w:color="000000"/>
                                    <w:left w:val="nil"/>
                                    <w:bottom w:val="nil"/>
                                  </w:tcBorders>
                                </w:tcPr>
                                <w:p w14:paraId="7B5A4001" w14:textId="77777777" w:rsidR="000D596B" w:rsidRDefault="000D596B">
                                  <w:pPr>
                                    <w:pStyle w:val="TableParagraph"/>
                                    <w:rPr>
                                      <w:sz w:val="16"/>
                                    </w:rPr>
                                  </w:pPr>
                                </w:p>
                              </w:tc>
                              <w:tc>
                                <w:tcPr>
                                  <w:tcW w:w="5960" w:type="dxa"/>
                                  <w:gridSpan w:val="14"/>
                                  <w:tcBorders>
                                    <w:top w:val="single" w:sz="6" w:space="0" w:color="000000"/>
                                    <w:bottom w:val="nil"/>
                                  </w:tcBorders>
                                </w:tcPr>
                                <w:p w14:paraId="50567194" w14:textId="77777777" w:rsidR="000D596B" w:rsidRDefault="000D596B">
                                  <w:pPr>
                                    <w:pStyle w:val="TableParagraph"/>
                                    <w:spacing w:before="11"/>
                                    <w:rPr>
                                      <w:sz w:val="8"/>
                                    </w:rPr>
                                  </w:pPr>
                                </w:p>
                                <w:p w14:paraId="1F50277D" w14:textId="77777777" w:rsidR="000D596B" w:rsidRDefault="000D596B">
                                  <w:pPr>
                                    <w:pStyle w:val="TableParagraph"/>
                                    <w:ind w:left="2344" w:right="2361"/>
                                    <w:jc w:val="center"/>
                                    <w:rPr>
                                      <w:sz w:val="10"/>
                                    </w:rPr>
                                  </w:pPr>
                                  <w:r>
                                    <w:rPr>
                                      <w:w w:val="105"/>
                                      <w:sz w:val="10"/>
                                    </w:rPr>
                                    <w:t>UWB MMS Ranging Packet</w:t>
                                  </w:r>
                                </w:p>
                              </w:tc>
                              <w:tc>
                                <w:tcPr>
                                  <w:tcW w:w="331" w:type="dxa"/>
                                  <w:tcBorders>
                                    <w:top w:val="single" w:sz="6" w:space="0" w:color="000000"/>
                                    <w:bottom w:val="nil"/>
                                    <w:right w:val="nil"/>
                                  </w:tcBorders>
                                </w:tcPr>
                                <w:p w14:paraId="6107AF63" w14:textId="77777777" w:rsidR="000D596B" w:rsidRDefault="000D596B">
                                  <w:pPr>
                                    <w:pStyle w:val="TableParagraph"/>
                                    <w:rPr>
                                      <w:sz w:val="16"/>
                                    </w:rPr>
                                  </w:pPr>
                                </w:p>
                              </w:tc>
                            </w:tr>
                            <w:bookmarkEnd w:id="3"/>
                          </w:tbl>
                          <w:p w14:paraId="01B6ADBB" w14:textId="77777777" w:rsidR="000D596B" w:rsidRDefault="000D596B" w:rsidP="000D596B">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ADF02" id="文本框 427" o:spid="_x0000_s1076" type="#_x0000_t202" style="position:absolute;left:0;text-align:left;margin-left:95.15pt;margin-top:-60.7pt;width:416.3pt;height:57.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" filled="f" stroked="f">
                <v:textbox inset="0,0,0,0">
                  <w:txbxContent>
                    <w:tbl>
                      <w:tblPr>
                        <w:tblStyle w:val="TableNormal"/>
                        <w:tblW w:w="0" w:type="auto"/>
                        <w:tblInd w:w="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52"/>
                        <w:gridCol w:w="655"/>
                        <w:gridCol w:w="546"/>
                        <w:gridCol w:w="246"/>
                        <w:gridCol w:w="122"/>
                        <w:gridCol w:w="486"/>
                        <w:gridCol w:w="365"/>
                        <w:gridCol w:w="486"/>
                        <w:gridCol w:w="365"/>
                        <w:gridCol w:w="729"/>
                        <w:gridCol w:w="365"/>
                        <w:gridCol w:w="486"/>
                        <w:gridCol w:w="365"/>
                        <w:gridCol w:w="486"/>
                        <w:gridCol w:w="365"/>
                        <w:gridCol w:w="729"/>
                        <w:gridCol w:w="365"/>
                        <w:gridCol w:w="331"/>
                      </w:tblGrid>
                      <w:tr w:rsidR="000D596B" w14:paraId="6E461553" w14:textId="77777777">
                        <w:trPr>
                          <w:trHeight w:val="403"/>
                        </w:trPr>
                        <w:tc>
                          <w:tcPr>
                            <w:tcW w:w="852" w:type="dxa"/>
                            <w:vMerge w:val="restart"/>
                            <w:tcBorders>
                              <w:top w:val="nil"/>
                              <w:left w:val="nil"/>
                              <w:right w:val="single" w:sz="6" w:space="0" w:color="000000"/>
                            </w:tcBorders>
                          </w:tcPr>
                          <w:p w14:paraId="2F46A135" w14:textId="77777777" w:rsidR="000D596B" w:rsidRDefault="000D596B">
                            <w:pPr>
                              <w:pStyle w:val="TableParagraph"/>
                              <w:rPr>
                                <w:sz w:val="10"/>
                              </w:rPr>
                            </w:pPr>
                            <w:bookmarkStart w:id="4" w:name="_Hlk172127398"/>
                          </w:p>
                          <w:p w14:paraId="43A3452C" w14:textId="77777777" w:rsidR="000D596B" w:rsidRDefault="000D596B">
                            <w:pPr>
                              <w:pStyle w:val="TableParagraph"/>
                              <w:rPr>
                                <w:sz w:val="10"/>
                              </w:rPr>
                            </w:pPr>
                          </w:p>
                          <w:p w14:paraId="69A1776F" w14:textId="77777777" w:rsidR="000D596B" w:rsidRDefault="000D596B">
                            <w:pPr>
                              <w:pStyle w:val="TableParagraph"/>
                              <w:rPr>
                                <w:sz w:val="10"/>
                              </w:rPr>
                            </w:pPr>
                          </w:p>
                          <w:p w14:paraId="726FBDFB" w14:textId="77777777" w:rsidR="000D596B" w:rsidRDefault="000D596B">
                            <w:pPr>
                              <w:pStyle w:val="TableParagraph"/>
                              <w:rPr>
                                <w:sz w:val="10"/>
                              </w:rPr>
                            </w:pPr>
                          </w:p>
                          <w:p w14:paraId="43D82C29" w14:textId="77777777" w:rsidR="000D596B" w:rsidRDefault="000D596B">
                            <w:pPr>
                              <w:pStyle w:val="TableParagraph"/>
                              <w:spacing w:before="69" w:line="95" w:lineRule="exact"/>
                              <w:ind w:left="-1"/>
                              <w:rPr>
                                <w:sz w:val="10"/>
                              </w:rPr>
                            </w:pPr>
                            <w:r>
                              <w:rPr>
                                <w:w w:val="105"/>
                                <w:sz w:val="10"/>
                              </w:rPr>
                              <w:t>HRP UWB PHY</w:t>
                            </w:r>
                          </w:p>
                        </w:tc>
                        <w:tc>
                          <w:tcPr>
                            <w:tcW w:w="1201" w:type="dxa"/>
                            <w:gridSpan w:val="2"/>
                            <w:tcBorders>
                              <w:top w:val="nil"/>
                              <w:bottom w:val="nil"/>
                            </w:tcBorders>
                          </w:tcPr>
                          <w:p w14:paraId="572302F9" w14:textId="77777777" w:rsidR="000D596B" w:rsidRDefault="000D596B">
                            <w:pPr>
                              <w:pStyle w:val="TableParagraph"/>
                              <w:spacing w:before="44"/>
                              <w:ind w:left="500" w:right="505"/>
                              <w:jc w:val="center"/>
                              <w:rPr>
                                <w:sz w:val="10"/>
                              </w:rPr>
                            </w:pPr>
                            <w:r>
                              <w:rPr>
                                <w:w w:val="105"/>
                                <w:sz w:val="10"/>
                              </w:rPr>
                              <w:t>(A)</w:t>
                            </w:r>
                          </w:p>
                        </w:tc>
                        <w:tc>
                          <w:tcPr>
                            <w:tcW w:w="854" w:type="dxa"/>
                            <w:gridSpan w:val="3"/>
                            <w:tcBorders>
                              <w:top w:val="nil"/>
                              <w:bottom w:val="nil"/>
                            </w:tcBorders>
                          </w:tcPr>
                          <w:p w14:paraId="753601BD" w14:textId="77777777" w:rsidR="000D596B" w:rsidRDefault="000D596B">
                            <w:pPr>
                              <w:pStyle w:val="TableParagraph"/>
                              <w:spacing w:before="44"/>
                              <w:ind w:left="300" w:right="301"/>
                              <w:jc w:val="center"/>
                              <w:rPr>
                                <w:sz w:val="10"/>
                              </w:rPr>
                            </w:pPr>
                            <w:r>
                              <w:rPr>
                                <w:w w:val="105"/>
                                <w:sz w:val="10"/>
                              </w:rPr>
                              <w:t xml:space="preserve">1 </w:t>
                            </w:r>
                            <w:proofErr w:type="spellStart"/>
                            <w:r>
                              <w:rPr>
                                <w:w w:val="105"/>
                                <w:sz w:val="10"/>
                              </w:rPr>
                              <w:t>ms</w:t>
                            </w:r>
                            <w:proofErr w:type="spellEnd"/>
                          </w:p>
                        </w:tc>
                        <w:tc>
                          <w:tcPr>
                            <w:tcW w:w="851" w:type="dxa"/>
                            <w:gridSpan w:val="2"/>
                            <w:tcBorders>
                              <w:top w:val="nil"/>
                              <w:bottom w:val="nil"/>
                            </w:tcBorders>
                          </w:tcPr>
                          <w:p w14:paraId="33EDB675" w14:textId="77777777" w:rsidR="000D596B" w:rsidRDefault="000D596B">
                            <w:pPr>
                              <w:pStyle w:val="TableParagraph"/>
                              <w:spacing w:before="44"/>
                              <w:ind w:left="290" w:right="296"/>
                              <w:jc w:val="center"/>
                              <w:rPr>
                                <w:sz w:val="10"/>
                              </w:rPr>
                            </w:pPr>
                            <w:r>
                              <w:rPr>
                                <w:w w:val="105"/>
                                <w:sz w:val="10"/>
                              </w:rPr>
                              <w:t xml:space="preserve">1 </w:t>
                            </w:r>
                            <w:proofErr w:type="spellStart"/>
                            <w:r>
                              <w:rPr>
                                <w:w w:val="105"/>
                                <w:sz w:val="10"/>
                              </w:rPr>
                              <w:t>ms</w:t>
                            </w:r>
                            <w:proofErr w:type="spellEnd"/>
                          </w:p>
                        </w:tc>
                        <w:tc>
                          <w:tcPr>
                            <w:tcW w:w="1094" w:type="dxa"/>
                            <w:gridSpan w:val="2"/>
                            <w:tcBorders>
                              <w:top w:val="nil"/>
                              <w:bottom w:val="nil"/>
                            </w:tcBorders>
                          </w:tcPr>
                          <w:p w14:paraId="417D77A7" w14:textId="77777777" w:rsidR="000D596B" w:rsidRDefault="000D596B">
                            <w:pPr>
                              <w:pStyle w:val="TableParagraph"/>
                              <w:spacing w:before="44"/>
                              <w:ind w:left="348"/>
                              <w:rPr>
                                <w:sz w:val="10"/>
                              </w:rPr>
                            </w:pPr>
                            <w:r>
                              <w:rPr>
                                <w:w w:val="105"/>
                                <w:sz w:val="10"/>
                              </w:rPr>
                              <w:t xml:space="preserve">(X-2) </w:t>
                            </w:r>
                            <w:proofErr w:type="spellStart"/>
                            <w:r>
                              <w:rPr>
                                <w:w w:val="105"/>
                                <w:sz w:val="10"/>
                              </w:rPr>
                              <w:t>ms</w:t>
                            </w:r>
                            <w:proofErr w:type="spellEnd"/>
                          </w:p>
                        </w:tc>
                        <w:tc>
                          <w:tcPr>
                            <w:tcW w:w="851" w:type="dxa"/>
                            <w:gridSpan w:val="2"/>
                            <w:tcBorders>
                              <w:top w:val="nil"/>
                              <w:bottom w:val="nil"/>
                            </w:tcBorders>
                          </w:tcPr>
                          <w:p w14:paraId="056410A5" w14:textId="77777777" w:rsidR="000D596B" w:rsidRDefault="000D596B">
                            <w:pPr>
                              <w:pStyle w:val="TableParagraph"/>
                              <w:spacing w:before="44"/>
                              <w:ind w:left="288" w:right="302"/>
                              <w:jc w:val="center"/>
                              <w:rPr>
                                <w:sz w:val="10"/>
                              </w:rPr>
                            </w:pPr>
                            <w:r>
                              <w:rPr>
                                <w:w w:val="105"/>
                                <w:sz w:val="10"/>
                              </w:rPr>
                              <w:t xml:space="preserve">2 </w:t>
                            </w:r>
                            <w:proofErr w:type="spellStart"/>
                            <w:r>
                              <w:rPr>
                                <w:w w:val="105"/>
                                <w:sz w:val="10"/>
                              </w:rPr>
                              <w:t>ms</w:t>
                            </w:r>
                            <w:proofErr w:type="spellEnd"/>
                          </w:p>
                        </w:tc>
                        <w:tc>
                          <w:tcPr>
                            <w:tcW w:w="851" w:type="dxa"/>
                            <w:gridSpan w:val="2"/>
                            <w:tcBorders>
                              <w:top w:val="nil"/>
                              <w:bottom w:val="nil"/>
                            </w:tcBorders>
                          </w:tcPr>
                          <w:p w14:paraId="6ADF4EA6" w14:textId="77777777" w:rsidR="000D596B" w:rsidRDefault="000D596B">
                            <w:pPr>
                              <w:pStyle w:val="TableParagraph"/>
                              <w:spacing w:before="44"/>
                              <w:ind w:left="284" w:right="302"/>
                              <w:jc w:val="center"/>
                              <w:rPr>
                                <w:sz w:val="10"/>
                              </w:rPr>
                            </w:pPr>
                            <w:r>
                              <w:rPr>
                                <w:w w:val="105"/>
                                <w:sz w:val="10"/>
                              </w:rPr>
                              <w:t xml:space="preserve">1 </w:t>
                            </w:r>
                            <w:proofErr w:type="spellStart"/>
                            <w:r>
                              <w:rPr>
                                <w:w w:val="105"/>
                                <w:sz w:val="10"/>
                              </w:rPr>
                              <w:t>ms</w:t>
                            </w:r>
                            <w:proofErr w:type="spellEnd"/>
                          </w:p>
                        </w:tc>
                        <w:tc>
                          <w:tcPr>
                            <w:tcW w:w="1094" w:type="dxa"/>
                            <w:gridSpan w:val="2"/>
                            <w:tcBorders>
                              <w:top w:val="nil"/>
                              <w:bottom w:val="nil"/>
                            </w:tcBorders>
                          </w:tcPr>
                          <w:p w14:paraId="13D925CD" w14:textId="77777777" w:rsidR="000D596B" w:rsidRDefault="000D596B">
                            <w:pPr>
                              <w:pStyle w:val="TableParagraph"/>
                              <w:spacing w:before="44"/>
                              <w:ind w:left="342"/>
                              <w:rPr>
                                <w:sz w:val="10"/>
                              </w:rPr>
                            </w:pPr>
                            <w:r>
                              <w:rPr>
                                <w:w w:val="105"/>
                                <w:sz w:val="10"/>
                              </w:rPr>
                              <w:t xml:space="preserve">(Y-2) </w:t>
                            </w:r>
                            <w:proofErr w:type="spellStart"/>
                            <w:r>
                              <w:rPr>
                                <w:w w:val="105"/>
                                <w:sz w:val="10"/>
                              </w:rPr>
                              <w:t>ms</w:t>
                            </w:r>
                            <w:proofErr w:type="spellEnd"/>
                          </w:p>
                        </w:tc>
                        <w:tc>
                          <w:tcPr>
                            <w:tcW w:w="696" w:type="dxa"/>
                            <w:gridSpan w:val="2"/>
                            <w:tcBorders>
                              <w:top w:val="nil"/>
                              <w:bottom w:val="nil"/>
                              <w:right w:val="nil"/>
                            </w:tcBorders>
                          </w:tcPr>
                          <w:p w14:paraId="0C8BE7BE" w14:textId="77777777" w:rsidR="000D596B" w:rsidRDefault="000D596B">
                            <w:pPr>
                              <w:pStyle w:val="TableParagraph"/>
                              <w:rPr>
                                <w:sz w:val="18"/>
                              </w:rPr>
                            </w:pPr>
                          </w:p>
                        </w:tc>
                      </w:tr>
                      <w:tr w:rsidR="000D596B" w14:paraId="12D80DB9" w14:textId="77777777">
                        <w:trPr>
                          <w:trHeight w:val="226"/>
                        </w:trPr>
                        <w:tc>
                          <w:tcPr>
                            <w:tcW w:w="852" w:type="dxa"/>
                            <w:vMerge/>
                            <w:tcBorders>
                              <w:top w:val="nil"/>
                              <w:left w:val="nil"/>
                              <w:right w:val="single" w:sz="6" w:space="0" w:color="000000"/>
                            </w:tcBorders>
                          </w:tcPr>
                          <w:p w14:paraId="11ACFEED" w14:textId="77777777" w:rsidR="000D596B" w:rsidRDefault="000D596B">
                            <w:pPr>
                              <w:rPr>
                                <w:sz w:val="2"/>
                                <w:szCs w:val="2"/>
                              </w:rPr>
                            </w:pPr>
                          </w:p>
                        </w:tc>
                        <w:tc>
                          <w:tcPr>
                            <w:tcW w:w="655" w:type="dxa"/>
                            <w:vMerge w:val="restart"/>
                            <w:tcBorders>
                              <w:top w:val="single" w:sz="6" w:space="0" w:color="000000"/>
                              <w:left w:val="single" w:sz="6" w:space="0" w:color="000000"/>
                              <w:bottom w:val="single" w:sz="6" w:space="0" w:color="000000"/>
                              <w:right w:val="single" w:sz="6" w:space="0" w:color="000000"/>
                            </w:tcBorders>
                          </w:tcPr>
                          <w:p w14:paraId="34BC819F" w14:textId="77777777" w:rsidR="000D596B" w:rsidRDefault="000D596B">
                            <w:pPr>
                              <w:pStyle w:val="TableParagraph"/>
                              <w:spacing w:before="11"/>
                              <w:rPr>
                                <w:sz w:val="14"/>
                              </w:rPr>
                            </w:pPr>
                          </w:p>
                          <w:p w14:paraId="3EC57B17" w14:textId="77777777" w:rsidR="000D596B" w:rsidRDefault="000D596B">
                            <w:pPr>
                              <w:pStyle w:val="TableParagraph"/>
                              <w:ind w:left="48"/>
                              <w:rPr>
                                <w:sz w:val="10"/>
                              </w:rPr>
                            </w:pPr>
                            <w:r>
                              <w:rPr>
                                <w:w w:val="105"/>
                                <w:sz w:val="10"/>
                              </w:rPr>
                              <w:t>UWB Packet</w:t>
                            </w:r>
                          </w:p>
                        </w:tc>
                        <w:tc>
                          <w:tcPr>
                            <w:tcW w:w="546" w:type="dxa"/>
                            <w:tcBorders>
                              <w:top w:val="nil"/>
                              <w:left w:val="single" w:sz="6" w:space="0" w:color="000000"/>
                              <w:right w:val="single" w:sz="6" w:space="0" w:color="000000"/>
                            </w:tcBorders>
                          </w:tcPr>
                          <w:p w14:paraId="39100263" w14:textId="77777777" w:rsidR="000D596B" w:rsidRDefault="000D596B">
                            <w:pPr>
                              <w:pStyle w:val="TableParagraph"/>
                              <w:rPr>
                                <w:sz w:val="16"/>
                              </w:rPr>
                            </w:pPr>
                          </w:p>
                        </w:tc>
                        <w:tc>
                          <w:tcPr>
                            <w:tcW w:w="246" w:type="dxa"/>
                            <w:vMerge w:val="restart"/>
                            <w:tcBorders>
                              <w:top w:val="single" w:sz="6" w:space="0" w:color="000000"/>
                              <w:left w:val="single" w:sz="6" w:space="0" w:color="000000"/>
                              <w:bottom w:val="single" w:sz="6" w:space="0" w:color="000000"/>
                              <w:right w:val="single" w:sz="6" w:space="0" w:color="000000"/>
                            </w:tcBorders>
                          </w:tcPr>
                          <w:p w14:paraId="3638726C" w14:textId="77777777" w:rsidR="000D596B" w:rsidRDefault="000D596B">
                            <w:pPr>
                              <w:pStyle w:val="TableParagraph"/>
                              <w:spacing w:line="102" w:lineRule="exact"/>
                              <w:ind w:right="1"/>
                              <w:jc w:val="center"/>
                              <w:rPr>
                                <w:sz w:val="10"/>
                              </w:rPr>
                            </w:pPr>
                            <w:r>
                              <w:rPr>
                                <w:w w:val="103"/>
                                <w:sz w:val="10"/>
                              </w:rPr>
                              <w:t>S</w:t>
                            </w:r>
                          </w:p>
                          <w:p w14:paraId="2E8A66A3" w14:textId="77777777" w:rsidR="000D596B" w:rsidRDefault="000D596B">
                            <w:pPr>
                              <w:pStyle w:val="TableParagraph"/>
                              <w:spacing w:before="3" w:line="120" w:lineRule="atLeast"/>
                              <w:ind w:left="77" w:right="76"/>
                              <w:jc w:val="both"/>
                              <w:rPr>
                                <w:sz w:val="10"/>
                              </w:rPr>
                            </w:pPr>
                            <w:r>
                              <w:rPr>
                                <w:w w:val="105"/>
                                <w:sz w:val="10"/>
                              </w:rPr>
                              <w:t>Y N C</w:t>
                            </w:r>
                          </w:p>
                        </w:tc>
                        <w:tc>
                          <w:tcPr>
                            <w:tcW w:w="122" w:type="dxa"/>
                            <w:vMerge w:val="restart"/>
                            <w:tcBorders>
                              <w:top w:val="single" w:sz="6" w:space="0" w:color="000000"/>
                              <w:left w:val="single" w:sz="6" w:space="0" w:color="000000"/>
                              <w:bottom w:val="single" w:sz="6" w:space="0" w:color="000000"/>
                              <w:right w:val="single" w:sz="6" w:space="0" w:color="000000"/>
                            </w:tcBorders>
                          </w:tcPr>
                          <w:p w14:paraId="0E90470C" w14:textId="77777777" w:rsidR="000D596B" w:rsidRDefault="000D596B">
                            <w:pPr>
                              <w:pStyle w:val="TableParagraph"/>
                              <w:spacing w:before="49" w:line="256" w:lineRule="auto"/>
                              <w:ind w:left="24" w:right="6"/>
                              <w:jc w:val="both"/>
                              <w:rPr>
                                <w:sz w:val="10"/>
                              </w:rPr>
                            </w:pPr>
                            <w:r>
                              <w:rPr>
                                <w:w w:val="105"/>
                                <w:sz w:val="10"/>
                              </w:rPr>
                              <w:t>S F D</w:t>
                            </w:r>
                          </w:p>
                        </w:tc>
                        <w:tc>
                          <w:tcPr>
                            <w:tcW w:w="486" w:type="dxa"/>
                            <w:tcBorders>
                              <w:top w:val="nil"/>
                              <w:left w:val="single" w:sz="6" w:space="0" w:color="000000"/>
                              <w:right w:val="single" w:sz="6" w:space="0" w:color="000000"/>
                            </w:tcBorders>
                          </w:tcPr>
                          <w:p w14:paraId="500243F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1F55151" w14:textId="77777777" w:rsidR="000D596B" w:rsidRDefault="000D596B">
                            <w:pPr>
                              <w:pStyle w:val="TableParagraph"/>
                              <w:spacing w:before="11"/>
                              <w:rPr>
                                <w:sz w:val="14"/>
                              </w:rPr>
                            </w:pPr>
                          </w:p>
                          <w:p w14:paraId="3B3D3EF5" w14:textId="77777777" w:rsidR="000D596B" w:rsidRDefault="000D596B">
                            <w:pPr>
                              <w:pStyle w:val="TableParagraph"/>
                              <w:ind w:left="40"/>
                              <w:rPr>
                                <w:sz w:val="10"/>
                              </w:rPr>
                            </w:pPr>
                            <w:r>
                              <w:rPr>
                                <w:w w:val="105"/>
                                <w:sz w:val="10"/>
                              </w:rPr>
                              <w:t>RSF 1</w:t>
                            </w:r>
                          </w:p>
                        </w:tc>
                        <w:tc>
                          <w:tcPr>
                            <w:tcW w:w="486" w:type="dxa"/>
                            <w:tcBorders>
                              <w:top w:val="nil"/>
                              <w:left w:val="single" w:sz="6" w:space="0" w:color="000000"/>
                              <w:right w:val="single" w:sz="6" w:space="0" w:color="000000"/>
                            </w:tcBorders>
                          </w:tcPr>
                          <w:p w14:paraId="37A50F2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52423277" w14:textId="77777777" w:rsidR="000D596B" w:rsidRDefault="000D596B">
                            <w:pPr>
                              <w:pStyle w:val="TableParagraph"/>
                              <w:spacing w:before="11"/>
                              <w:rPr>
                                <w:sz w:val="14"/>
                              </w:rPr>
                            </w:pPr>
                          </w:p>
                          <w:p w14:paraId="5096D207" w14:textId="77777777" w:rsidR="000D596B" w:rsidRDefault="000D596B">
                            <w:pPr>
                              <w:pStyle w:val="TableParagraph"/>
                              <w:ind w:left="38"/>
                              <w:rPr>
                                <w:sz w:val="10"/>
                              </w:rPr>
                            </w:pPr>
                            <w:r>
                              <w:rPr>
                                <w:w w:val="105"/>
                                <w:sz w:val="10"/>
                              </w:rPr>
                              <w:t>RSF 2</w:t>
                            </w:r>
                          </w:p>
                        </w:tc>
                        <w:tc>
                          <w:tcPr>
                            <w:tcW w:w="729" w:type="dxa"/>
                            <w:vMerge w:val="restart"/>
                            <w:tcBorders>
                              <w:top w:val="nil"/>
                              <w:left w:val="single" w:sz="6" w:space="0" w:color="000000"/>
                              <w:bottom w:val="single" w:sz="6" w:space="0" w:color="000000"/>
                              <w:right w:val="single" w:sz="6" w:space="0" w:color="000000"/>
                            </w:tcBorders>
                          </w:tcPr>
                          <w:p w14:paraId="4504255E" w14:textId="77777777" w:rsidR="000D596B" w:rsidRDefault="000D596B">
                            <w:pPr>
                              <w:pStyle w:val="TableParagraph"/>
                              <w:spacing w:before="11"/>
                              <w:rPr>
                                <w:sz w:val="14"/>
                              </w:rPr>
                            </w:pPr>
                          </w:p>
                          <w:p w14:paraId="4B1A6449" w14:textId="77777777" w:rsidR="000D596B" w:rsidRDefault="000D596B">
                            <w:pPr>
                              <w:pStyle w:val="TableParagraph"/>
                              <w:tabs>
                                <w:tab w:val="left" w:pos="615"/>
                              </w:tabs>
                              <w:ind w:left="106"/>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4E8615E4" w14:textId="77777777" w:rsidR="000D596B" w:rsidRDefault="000D596B">
                            <w:pPr>
                              <w:pStyle w:val="TableParagraph"/>
                              <w:spacing w:before="11"/>
                              <w:rPr>
                                <w:sz w:val="14"/>
                              </w:rPr>
                            </w:pPr>
                          </w:p>
                          <w:p w14:paraId="0902AFB6" w14:textId="77777777" w:rsidR="000D596B" w:rsidRDefault="000D596B">
                            <w:pPr>
                              <w:pStyle w:val="TableParagraph"/>
                              <w:ind w:left="25"/>
                              <w:rPr>
                                <w:sz w:val="10"/>
                              </w:rPr>
                            </w:pPr>
                            <w:r>
                              <w:rPr>
                                <w:w w:val="105"/>
                                <w:sz w:val="10"/>
                              </w:rPr>
                              <w:t>RSF X</w:t>
                            </w:r>
                          </w:p>
                        </w:tc>
                        <w:tc>
                          <w:tcPr>
                            <w:tcW w:w="486" w:type="dxa"/>
                            <w:tcBorders>
                              <w:top w:val="nil"/>
                              <w:left w:val="single" w:sz="6" w:space="0" w:color="000000"/>
                              <w:right w:val="single" w:sz="6" w:space="0" w:color="000000"/>
                            </w:tcBorders>
                          </w:tcPr>
                          <w:p w14:paraId="471B9177"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7A84C7D" w14:textId="77777777" w:rsidR="000D596B" w:rsidRDefault="000D596B">
                            <w:pPr>
                              <w:pStyle w:val="TableParagraph"/>
                              <w:spacing w:before="11"/>
                              <w:rPr>
                                <w:sz w:val="14"/>
                              </w:rPr>
                            </w:pPr>
                          </w:p>
                          <w:p w14:paraId="5E8B0B1C" w14:textId="77777777" w:rsidR="000D596B" w:rsidRDefault="000D596B">
                            <w:pPr>
                              <w:pStyle w:val="TableParagraph"/>
                              <w:ind w:left="46"/>
                              <w:rPr>
                                <w:sz w:val="10"/>
                              </w:rPr>
                            </w:pPr>
                            <w:r>
                              <w:rPr>
                                <w:w w:val="105"/>
                                <w:sz w:val="10"/>
                              </w:rPr>
                              <w:t>RIF 1</w:t>
                            </w:r>
                          </w:p>
                        </w:tc>
                        <w:tc>
                          <w:tcPr>
                            <w:tcW w:w="486" w:type="dxa"/>
                            <w:tcBorders>
                              <w:top w:val="nil"/>
                              <w:left w:val="single" w:sz="6" w:space="0" w:color="000000"/>
                              <w:right w:val="single" w:sz="6" w:space="0" w:color="000000"/>
                            </w:tcBorders>
                          </w:tcPr>
                          <w:p w14:paraId="173617C0"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1139EDC8" w14:textId="77777777" w:rsidR="000D596B" w:rsidRDefault="000D596B">
                            <w:pPr>
                              <w:pStyle w:val="TableParagraph"/>
                              <w:spacing w:before="11"/>
                              <w:rPr>
                                <w:sz w:val="14"/>
                              </w:rPr>
                            </w:pPr>
                          </w:p>
                          <w:p w14:paraId="7663BAA4" w14:textId="77777777" w:rsidR="000D596B" w:rsidRDefault="000D596B">
                            <w:pPr>
                              <w:pStyle w:val="TableParagraph"/>
                              <w:ind w:left="44"/>
                              <w:rPr>
                                <w:sz w:val="10"/>
                              </w:rPr>
                            </w:pPr>
                            <w:r>
                              <w:rPr>
                                <w:w w:val="105"/>
                                <w:sz w:val="10"/>
                              </w:rPr>
                              <w:t>RIF 2</w:t>
                            </w:r>
                          </w:p>
                        </w:tc>
                        <w:tc>
                          <w:tcPr>
                            <w:tcW w:w="729" w:type="dxa"/>
                            <w:vMerge w:val="restart"/>
                            <w:tcBorders>
                              <w:top w:val="nil"/>
                              <w:left w:val="single" w:sz="6" w:space="0" w:color="000000"/>
                              <w:bottom w:val="single" w:sz="6" w:space="0" w:color="000000"/>
                              <w:right w:val="single" w:sz="6" w:space="0" w:color="000000"/>
                            </w:tcBorders>
                          </w:tcPr>
                          <w:p w14:paraId="6AFC0D20" w14:textId="77777777" w:rsidR="000D596B" w:rsidRDefault="000D596B">
                            <w:pPr>
                              <w:pStyle w:val="TableParagraph"/>
                              <w:spacing w:before="11"/>
                              <w:rPr>
                                <w:sz w:val="14"/>
                              </w:rPr>
                            </w:pPr>
                          </w:p>
                          <w:p w14:paraId="62908606" w14:textId="77777777" w:rsidR="000D596B" w:rsidRDefault="000D596B">
                            <w:pPr>
                              <w:pStyle w:val="TableParagraph"/>
                              <w:tabs>
                                <w:tab w:val="left" w:pos="607"/>
                              </w:tabs>
                              <w:ind w:left="99"/>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5D7288B1" w14:textId="77777777" w:rsidR="000D596B" w:rsidRDefault="000D596B">
                            <w:pPr>
                              <w:pStyle w:val="TableParagraph"/>
                              <w:spacing w:before="11"/>
                              <w:rPr>
                                <w:sz w:val="14"/>
                              </w:rPr>
                            </w:pPr>
                          </w:p>
                          <w:p w14:paraId="0DF2D974" w14:textId="77777777" w:rsidR="000D596B" w:rsidRDefault="000D596B">
                            <w:pPr>
                              <w:pStyle w:val="TableParagraph"/>
                              <w:ind w:left="30"/>
                              <w:rPr>
                                <w:sz w:val="10"/>
                              </w:rPr>
                            </w:pPr>
                            <w:r>
                              <w:rPr>
                                <w:w w:val="105"/>
                                <w:sz w:val="10"/>
                              </w:rPr>
                              <w:t>RIF Y</w:t>
                            </w:r>
                          </w:p>
                        </w:tc>
                        <w:tc>
                          <w:tcPr>
                            <w:tcW w:w="331" w:type="dxa"/>
                            <w:vMerge w:val="restart"/>
                            <w:tcBorders>
                              <w:top w:val="nil"/>
                              <w:left w:val="single" w:sz="6" w:space="0" w:color="000000"/>
                              <w:bottom w:val="single" w:sz="6" w:space="0" w:color="000000"/>
                              <w:right w:val="nil"/>
                            </w:tcBorders>
                          </w:tcPr>
                          <w:p w14:paraId="388CE0E0" w14:textId="77777777" w:rsidR="000D596B" w:rsidRDefault="000D596B">
                            <w:pPr>
                              <w:pStyle w:val="TableParagraph"/>
                              <w:rPr>
                                <w:sz w:val="10"/>
                              </w:rPr>
                            </w:pPr>
                          </w:p>
                          <w:p w14:paraId="0F9BD1E3" w14:textId="77777777" w:rsidR="000D596B" w:rsidRDefault="000D596B">
                            <w:pPr>
                              <w:pStyle w:val="TableParagraph"/>
                              <w:rPr>
                                <w:sz w:val="10"/>
                              </w:rPr>
                            </w:pPr>
                          </w:p>
                          <w:p w14:paraId="67CFA324" w14:textId="77777777" w:rsidR="000D596B" w:rsidRDefault="000D596B">
                            <w:pPr>
                              <w:pStyle w:val="TableParagraph"/>
                              <w:spacing w:before="8"/>
                              <w:rPr>
                                <w:sz w:val="10"/>
                              </w:rPr>
                            </w:pPr>
                          </w:p>
                          <w:p w14:paraId="23B28654" w14:textId="77777777" w:rsidR="000D596B" w:rsidRDefault="000D596B">
                            <w:pPr>
                              <w:pStyle w:val="TableParagraph"/>
                              <w:spacing w:before="1" w:line="94" w:lineRule="exact"/>
                              <w:ind w:left="65"/>
                              <w:rPr>
                                <w:sz w:val="10"/>
                              </w:rPr>
                            </w:pPr>
                            <w:r>
                              <w:rPr>
                                <w:w w:val="105"/>
                                <w:sz w:val="10"/>
                              </w:rPr>
                              <w:t>time</w:t>
                            </w:r>
                          </w:p>
                        </w:tc>
                      </w:tr>
                      <w:tr w:rsidR="000D596B" w14:paraId="6201D521" w14:textId="77777777">
                        <w:trPr>
                          <w:trHeight w:val="226"/>
                        </w:trPr>
                        <w:tc>
                          <w:tcPr>
                            <w:tcW w:w="852" w:type="dxa"/>
                            <w:tcBorders>
                              <w:left w:val="nil"/>
                              <w:bottom w:val="single" w:sz="6" w:space="0" w:color="000000"/>
                              <w:right w:val="single" w:sz="6" w:space="0" w:color="000000"/>
                            </w:tcBorders>
                          </w:tcPr>
                          <w:p w14:paraId="05933772" w14:textId="77777777" w:rsidR="000D596B" w:rsidRDefault="000D596B">
                            <w:pPr>
                              <w:pStyle w:val="TableParagraph"/>
                              <w:rPr>
                                <w:sz w:val="16"/>
                              </w:rPr>
                            </w:pPr>
                          </w:p>
                        </w:tc>
                        <w:tc>
                          <w:tcPr>
                            <w:tcW w:w="655" w:type="dxa"/>
                            <w:vMerge/>
                            <w:tcBorders>
                              <w:top w:val="nil"/>
                              <w:left w:val="single" w:sz="6" w:space="0" w:color="000000"/>
                              <w:bottom w:val="single" w:sz="6" w:space="0" w:color="000000"/>
                              <w:right w:val="single" w:sz="6" w:space="0" w:color="000000"/>
                            </w:tcBorders>
                          </w:tcPr>
                          <w:p w14:paraId="7BC2BD98" w14:textId="77777777" w:rsidR="000D596B" w:rsidRDefault="000D596B">
                            <w:pPr>
                              <w:rPr>
                                <w:sz w:val="2"/>
                                <w:szCs w:val="2"/>
                              </w:rPr>
                            </w:pPr>
                          </w:p>
                        </w:tc>
                        <w:tc>
                          <w:tcPr>
                            <w:tcW w:w="546" w:type="dxa"/>
                            <w:tcBorders>
                              <w:left w:val="single" w:sz="6" w:space="0" w:color="000000"/>
                              <w:bottom w:val="single" w:sz="6" w:space="0" w:color="000000"/>
                              <w:right w:val="single" w:sz="6" w:space="0" w:color="000000"/>
                            </w:tcBorders>
                          </w:tcPr>
                          <w:p w14:paraId="78F05E5C" w14:textId="77777777" w:rsidR="000D596B" w:rsidRDefault="000D596B">
                            <w:pPr>
                              <w:pStyle w:val="TableParagraph"/>
                              <w:rPr>
                                <w:sz w:val="16"/>
                              </w:rPr>
                            </w:pPr>
                          </w:p>
                        </w:tc>
                        <w:tc>
                          <w:tcPr>
                            <w:tcW w:w="246" w:type="dxa"/>
                            <w:vMerge/>
                            <w:tcBorders>
                              <w:top w:val="nil"/>
                              <w:left w:val="single" w:sz="6" w:space="0" w:color="000000"/>
                              <w:bottom w:val="single" w:sz="6" w:space="0" w:color="000000"/>
                              <w:right w:val="single" w:sz="6" w:space="0" w:color="000000"/>
                            </w:tcBorders>
                          </w:tcPr>
                          <w:p w14:paraId="3860F039" w14:textId="77777777" w:rsidR="000D596B" w:rsidRDefault="000D596B">
                            <w:pPr>
                              <w:rPr>
                                <w:sz w:val="2"/>
                                <w:szCs w:val="2"/>
                              </w:rPr>
                            </w:pPr>
                          </w:p>
                        </w:tc>
                        <w:tc>
                          <w:tcPr>
                            <w:tcW w:w="122" w:type="dxa"/>
                            <w:vMerge/>
                            <w:tcBorders>
                              <w:top w:val="nil"/>
                              <w:left w:val="single" w:sz="6" w:space="0" w:color="000000"/>
                              <w:bottom w:val="single" w:sz="6" w:space="0" w:color="000000"/>
                              <w:right w:val="single" w:sz="6" w:space="0" w:color="000000"/>
                            </w:tcBorders>
                          </w:tcPr>
                          <w:p w14:paraId="79EC9DD5"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05700080"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34CFD564"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243A1B3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330E88"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15C1536C"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34AA0BCF"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7A93D92A"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14FF1FB7"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1A7061E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68E47C"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271255C5"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05712F8D" w14:textId="77777777" w:rsidR="000D596B" w:rsidRDefault="000D596B">
                            <w:pPr>
                              <w:rPr>
                                <w:sz w:val="2"/>
                                <w:szCs w:val="2"/>
                              </w:rPr>
                            </w:pPr>
                          </w:p>
                        </w:tc>
                        <w:tc>
                          <w:tcPr>
                            <w:tcW w:w="331" w:type="dxa"/>
                            <w:vMerge/>
                            <w:tcBorders>
                              <w:top w:val="nil"/>
                              <w:left w:val="single" w:sz="6" w:space="0" w:color="000000"/>
                              <w:bottom w:val="single" w:sz="6" w:space="0" w:color="000000"/>
                              <w:right w:val="nil"/>
                            </w:tcBorders>
                          </w:tcPr>
                          <w:p w14:paraId="6239E48D" w14:textId="77777777" w:rsidR="000D596B" w:rsidRDefault="000D596B">
                            <w:pPr>
                              <w:rPr>
                                <w:sz w:val="2"/>
                                <w:szCs w:val="2"/>
                              </w:rPr>
                            </w:pPr>
                          </w:p>
                        </w:tc>
                      </w:tr>
                      <w:tr w:rsidR="000D596B" w14:paraId="7EE06604" w14:textId="77777777">
                        <w:trPr>
                          <w:trHeight w:val="240"/>
                        </w:trPr>
                        <w:tc>
                          <w:tcPr>
                            <w:tcW w:w="2053" w:type="dxa"/>
                            <w:gridSpan w:val="3"/>
                            <w:tcBorders>
                              <w:top w:val="single" w:sz="6" w:space="0" w:color="000000"/>
                              <w:left w:val="nil"/>
                              <w:bottom w:val="nil"/>
                            </w:tcBorders>
                          </w:tcPr>
                          <w:p w14:paraId="7B5A4001" w14:textId="77777777" w:rsidR="000D596B" w:rsidRDefault="000D596B">
                            <w:pPr>
                              <w:pStyle w:val="TableParagraph"/>
                              <w:rPr>
                                <w:sz w:val="16"/>
                              </w:rPr>
                            </w:pPr>
                          </w:p>
                        </w:tc>
                        <w:tc>
                          <w:tcPr>
                            <w:tcW w:w="5960" w:type="dxa"/>
                            <w:gridSpan w:val="14"/>
                            <w:tcBorders>
                              <w:top w:val="single" w:sz="6" w:space="0" w:color="000000"/>
                              <w:bottom w:val="nil"/>
                            </w:tcBorders>
                          </w:tcPr>
                          <w:p w14:paraId="50567194" w14:textId="77777777" w:rsidR="000D596B" w:rsidRDefault="000D596B">
                            <w:pPr>
                              <w:pStyle w:val="TableParagraph"/>
                              <w:spacing w:before="11"/>
                              <w:rPr>
                                <w:sz w:val="8"/>
                              </w:rPr>
                            </w:pPr>
                          </w:p>
                          <w:p w14:paraId="1F50277D" w14:textId="77777777" w:rsidR="000D596B" w:rsidRDefault="000D596B">
                            <w:pPr>
                              <w:pStyle w:val="TableParagraph"/>
                              <w:ind w:left="2344" w:right="2361"/>
                              <w:jc w:val="center"/>
                              <w:rPr>
                                <w:sz w:val="10"/>
                              </w:rPr>
                            </w:pPr>
                            <w:r>
                              <w:rPr>
                                <w:w w:val="105"/>
                                <w:sz w:val="10"/>
                              </w:rPr>
                              <w:t>UWB MMS Ranging Packet</w:t>
                            </w:r>
                          </w:p>
                        </w:tc>
                        <w:tc>
                          <w:tcPr>
                            <w:tcW w:w="331" w:type="dxa"/>
                            <w:tcBorders>
                              <w:top w:val="single" w:sz="6" w:space="0" w:color="000000"/>
                              <w:bottom w:val="nil"/>
                              <w:right w:val="nil"/>
                            </w:tcBorders>
                          </w:tcPr>
                          <w:p w14:paraId="6107AF63" w14:textId="77777777" w:rsidR="000D596B" w:rsidRDefault="000D596B">
                            <w:pPr>
                              <w:pStyle w:val="TableParagraph"/>
                              <w:rPr>
                                <w:sz w:val="16"/>
                              </w:rPr>
                            </w:pPr>
                          </w:p>
                        </w:tc>
                      </w:tr>
                      <w:bookmarkEnd w:id="4"/>
                    </w:tbl>
                    <w:p w14:paraId="01B6ADBB" w14:textId="77777777" w:rsidR="000D596B" w:rsidRDefault="000D596B" w:rsidP="000D596B">
                      <w:pPr>
                        <w:pStyle w:val="a9"/>
                      </w:pPr>
                    </w:p>
                  </w:txbxContent>
                </v:textbox>
                <w10:wrap anchorx="page"/>
              </v:shape>
            </w:pict>
          </mc:Fallback>
        </mc:AlternateContent>
      </w:r>
      <w:bookmarkStart w:id="5" w:name="_bookmark68"/>
      <w:bookmarkEnd w:id="5"/>
      <w:r w:rsidRPr="000D596B">
        <w:rPr>
          <w:b/>
          <w:szCs w:val="22"/>
          <w:lang w:val="en-US" w:bidi="en-US"/>
        </w:rPr>
        <w:t>Figure 24—UWB driven UWB MMS ranging</w:t>
      </w:r>
      <w:r w:rsidRPr="000D596B">
        <w:rPr>
          <w:b/>
          <w:spacing w:val="-4"/>
          <w:szCs w:val="22"/>
          <w:lang w:val="en-US" w:bidi="en-US"/>
        </w:rPr>
        <w:t xml:space="preserve"> </w:t>
      </w:r>
      <w:r w:rsidRPr="000D596B">
        <w:rPr>
          <w:b/>
          <w:szCs w:val="22"/>
          <w:lang w:val="en-US" w:bidi="en-US"/>
        </w:rPr>
        <w:t>transmission</w:t>
      </w:r>
    </w:p>
    <w:bookmarkEnd w:id="1"/>
    <w:p w14:paraId="61EE929D" w14:textId="66F57570" w:rsidR="000D596B" w:rsidRDefault="00864039" w:rsidP="00851F59">
      <w:pPr>
        <w:rPr>
          <w:rFonts w:ascii="TimesNewRomanPSMT" w:hAnsi="TimesNewRomanPSMT"/>
          <w:color w:val="000000"/>
        </w:rPr>
      </w:pPr>
      <w:ins w:id="6" w:author="作者">
        <w:r>
          <w:rPr>
            <w:rFonts w:ascii="TimesNewRomanPSMT" w:hAnsi="TimesNewRomanPSMT"/>
            <w:color w:val="000000"/>
          </w:rPr>
          <w:t>If a</w:t>
        </w:r>
        <w:r w:rsidR="00270D10">
          <w:rPr>
            <w:rFonts w:ascii="TimesNewRomanPSMT" w:hAnsi="TimesNewRomanPSMT"/>
            <w:color w:val="000000"/>
          </w:rPr>
          <w:t xml:space="preserve">nother PHY </w:t>
        </w:r>
        <w:r>
          <w:rPr>
            <w:rFonts w:ascii="TimesNewRomanPSMT" w:hAnsi="TimesNewRomanPSMT"/>
            <w:color w:val="000000"/>
          </w:rPr>
          <w:t xml:space="preserve">is </w:t>
        </w:r>
        <w:r w:rsidR="00270D10">
          <w:rPr>
            <w:rFonts w:ascii="TimesNewRomanPSMT" w:hAnsi="TimesNewRomanPSMT"/>
            <w:color w:val="000000"/>
          </w:rPr>
          <w:t>employed for control and reporting,</w:t>
        </w:r>
        <w:r>
          <w:rPr>
            <w:rFonts w:ascii="TimesNewRomanPSMT" w:hAnsi="TimesNewRomanPSMT"/>
            <w:color w:val="000000"/>
          </w:rPr>
          <w:t xml:space="preserve"> the UWB MMS ranging transmission should follow</w:t>
        </w:r>
        <w:r w:rsidRPr="00864039">
          <w:rPr>
            <w:rFonts w:ascii="TimesNewRomanPSMT" w:hAnsi="TimesNewRomanPSMT"/>
            <w:color w:val="000000"/>
          </w:rPr>
          <w:t xml:space="preserve"> </w:t>
        </w:r>
        <w:r>
          <w:rPr>
            <w:rFonts w:ascii="TimesNewRomanPSMT" w:hAnsi="TimesNewRomanPSMT"/>
            <w:color w:val="000000"/>
          </w:rPr>
          <w:t xml:space="preserve">the UWB driven case of Figure </w:t>
        </w:r>
        <w:proofErr w:type="gramStart"/>
        <w:r>
          <w:rPr>
            <w:rFonts w:ascii="TimesNewRomanPSMT" w:hAnsi="TimesNewRomanPSMT"/>
            <w:color w:val="000000"/>
          </w:rPr>
          <w:t>24,  the</w:t>
        </w:r>
        <w:proofErr w:type="gramEnd"/>
        <w:r>
          <w:rPr>
            <w:rFonts w:ascii="TimesNewRomanPSMT" w:hAnsi="TimesNewRomanPSMT"/>
            <w:color w:val="000000"/>
          </w:rPr>
          <w:t xml:space="preserve"> HRP UWB PHY MMS packet should include</w:t>
        </w:r>
      </w:ins>
      <w:r w:rsidR="00342366">
        <w:rPr>
          <w:rFonts w:ascii="TimesNewRomanPSMT" w:hAnsi="TimesNewRomanPSMT"/>
          <w:color w:val="000000"/>
        </w:rPr>
        <w:t xml:space="preserve"> </w:t>
      </w:r>
      <w:ins w:id="7" w:author="作者">
        <w:r>
          <w:rPr>
            <w:rFonts w:ascii="TimesNewRomanPSMT" w:hAnsi="TimesNewRomanPSMT"/>
            <w:color w:val="000000"/>
          </w:rPr>
          <w:t>the initial SYNC and SFD fragment as specified in 16.2.11.</w:t>
        </w:r>
      </w:ins>
    </w:p>
    <w:p w14:paraId="71A73F79" w14:textId="383AF37A" w:rsidR="00C94AE5" w:rsidRDefault="00C94AE5" w:rsidP="00851F59">
      <w:pPr>
        <w:rPr>
          <w:rFonts w:ascii="TimesNewRomanPSMT" w:hAnsi="TimesNewRomanPSMT"/>
          <w:color w:val="000000"/>
        </w:rPr>
      </w:pPr>
    </w:p>
    <w:p w14:paraId="489B6629" w14:textId="6951EE8A" w:rsidR="00C94AE5" w:rsidRDefault="00C94AE5" w:rsidP="00851F59">
      <w:pPr>
        <w:rPr>
          <w:b/>
          <w:bCs/>
        </w:rPr>
      </w:pPr>
      <w:r w:rsidRPr="00C94AE5">
        <w:rPr>
          <w:b/>
          <w:bCs/>
        </w:rPr>
        <w:t>10.38.5 UWB MMS ranging phase</w:t>
      </w:r>
    </w:p>
    <w:p w14:paraId="07391C06" w14:textId="211F6D70" w:rsidR="00C94AE5" w:rsidRDefault="00C94AE5" w:rsidP="00851F59">
      <w:pPr>
        <w:rPr>
          <w:ins w:id="8" w:author="作者"/>
          <w:rFonts w:ascii="TimesNewRomanPSMT" w:hAnsi="TimesNewRomanPSMT"/>
          <w:color w:val="000000"/>
        </w:rPr>
      </w:pPr>
      <w:r>
        <w:rPr>
          <w:rFonts w:ascii="TimesNewRomanPSMT" w:hAnsi="TimesNewRomanPSMT"/>
          <w:color w:val="000000"/>
        </w:rPr>
        <w:t xml:space="preserve">The UWB MMS ranging phase follows the control phase. </w:t>
      </w:r>
      <w:ins w:id="9" w:author="作者">
        <w:r w:rsidR="006D32EF">
          <w:rPr>
            <w:rFonts w:ascii="TimesNewRomanPSMT" w:hAnsi="TimesNewRomanPSMT"/>
            <w:color w:val="000000"/>
          </w:rPr>
          <w:t>For the NBA MMS</w:t>
        </w:r>
        <w:r w:rsidR="00193364">
          <w:rPr>
            <w:rFonts w:ascii="TimesNewRomanPSMT" w:hAnsi="TimesNewRomanPSMT"/>
            <w:color w:val="000000"/>
          </w:rPr>
          <w:t xml:space="preserve">, </w:t>
        </w:r>
        <w:r w:rsidR="006D32EF">
          <w:rPr>
            <w:rFonts w:ascii="TimesNewRomanPSMT" w:hAnsi="TimesNewRomanPSMT"/>
            <w:color w:val="000000"/>
          </w:rPr>
          <w:t>i</w:t>
        </w:r>
      </w:ins>
      <w:del w:id="10" w:author="作者">
        <w:r w:rsidDel="006D32EF">
          <w:rPr>
            <w:rFonts w:ascii="TimesNewRomanPSMT" w:hAnsi="TimesNewRomanPSMT"/>
            <w:color w:val="000000"/>
          </w:rPr>
          <w:delText>I</w:delText>
        </w:r>
      </w:del>
      <w:r>
        <w:rPr>
          <w:rFonts w:ascii="TimesNewRomanPSMT" w:hAnsi="TimesNewRomanPSMT"/>
          <w:color w:val="000000"/>
        </w:rPr>
        <w:t xml:space="preserve">n the ranging phase, the initiator shall transmit </w:t>
      </w:r>
      <w:proofErr w:type="spellStart"/>
      <w:r>
        <w:rPr>
          <w:rFonts w:ascii="TimesNewRomanPS-ItalicMT" w:hAnsi="TimesNewRomanPS-ItalicMT"/>
          <w:color w:val="000000"/>
        </w:rPr>
        <w:t>phyUwbMmsRsfNumberFrags</w:t>
      </w:r>
      <w:proofErr w:type="spellEnd"/>
      <w:r>
        <w:rPr>
          <w:rFonts w:ascii="TimesNewRomanPSMT" w:hAnsi="TimesNewRomanPSMT"/>
          <w:color w:val="000000"/>
        </w:rPr>
        <w:t xml:space="preserve"> RSF fragments starting its first fragment at the start of the ranging phase, with each subsequent RSF fragment starting 1200 RSTU from the start of the previous one. The initiator may start transmitting a first RIF fragment at the start of the ranging phase if no RSF fragments are present, or two milliseconds (2400 RSTU) after the start of its last RSF fragment transmission otherwise. The initiator may continue to send </w:t>
      </w:r>
      <w:proofErr w:type="spellStart"/>
      <w:r>
        <w:rPr>
          <w:rFonts w:ascii="TimesNewRomanPS-ItalicMT" w:hAnsi="TimesNewRomanPS-ItalicMT"/>
          <w:color w:val="000000"/>
        </w:rPr>
        <w:t>phyUwbMmsRifNumberFrags</w:t>
      </w:r>
      <w:proofErr w:type="spellEnd"/>
      <w:r>
        <w:rPr>
          <w:rFonts w:ascii="TimesNewRomanPS-ItalicMT" w:hAnsi="TimesNewRomanPS-ItalicMT"/>
          <w:color w:val="000000"/>
        </w:rPr>
        <w:t xml:space="preserve"> </w:t>
      </w:r>
      <w:r>
        <w:rPr>
          <w:rFonts w:ascii="TimesNewRomanPSMT" w:hAnsi="TimesNewRomanPSMT"/>
          <w:color w:val="000000"/>
        </w:rPr>
        <w:t>RIF fragments at regular intervals of 1200 RSTU.</w:t>
      </w:r>
    </w:p>
    <w:p w14:paraId="4DB63070" w14:textId="5049EA7F" w:rsidR="00193364" w:rsidRPr="00193364" w:rsidRDefault="00193364" w:rsidP="00193364">
      <w:pPr>
        <w:jc w:val="left"/>
        <w:rPr>
          <w:rFonts w:ascii="TimesNewRomanPSMT" w:eastAsiaTheme="minorEastAsia" w:hAnsi="TimesNewRomanPSMT" w:hint="eastAsia"/>
          <w:color w:val="000000"/>
          <w:lang w:eastAsia="zh-CN"/>
        </w:rPr>
      </w:pPr>
      <w:ins w:id="11" w:author="作者">
        <w:r>
          <w:rPr>
            <w:rFonts w:ascii="TimesNewRomanPSMT" w:eastAsiaTheme="minorEastAsia" w:hAnsi="TimesNewRomanPSMT" w:hint="eastAsia"/>
            <w:color w:val="000000"/>
            <w:lang w:eastAsia="zh-CN"/>
          </w:rPr>
          <w:t>F</w:t>
        </w:r>
        <w:r>
          <w:rPr>
            <w:rFonts w:ascii="TimesNewRomanPSMT" w:eastAsiaTheme="minorEastAsia" w:hAnsi="TimesNewRomanPSMT"/>
            <w:color w:val="000000"/>
            <w:lang w:eastAsia="zh-CN"/>
          </w:rPr>
          <w:t xml:space="preserve">or the UWB driven MMS, in the ranging phase, </w:t>
        </w:r>
        <w:r>
          <w:rPr>
            <w:rFonts w:ascii="TimesNewRomanPSMT" w:hAnsi="TimesNewRomanPSMT"/>
            <w:color w:val="000000"/>
          </w:rPr>
          <w:t xml:space="preserve">the initiator shall transmit </w:t>
        </w:r>
        <w:r>
          <w:rPr>
            <w:rFonts w:ascii="TimesNewRomanPSMT" w:hAnsi="TimesNewRomanPSMT"/>
            <w:color w:val="000000"/>
          </w:rPr>
          <w:t xml:space="preserve">a SYNC+SFD fragment </w:t>
        </w:r>
        <w:r>
          <w:rPr>
            <w:rFonts w:ascii="TimesNewRomanPSMT" w:hAnsi="TimesNewRomanPSMT"/>
            <w:color w:val="000000"/>
          </w:rPr>
          <w:t xml:space="preserve">starting its first fragment at the start of the ranging </w:t>
        </w:r>
        <w:proofErr w:type="gramStart"/>
        <w:r>
          <w:rPr>
            <w:rFonts w:ascii="TimesNewRomanPSMT" w:hAnsi="TimesNewRomanPSMT"/>
            <w:color w:val="000000"/>
          </w:rPr>
          <w:t>phase</w:t>
        </w:r>
        <w:r>
          <w:rPr>
            <w:rFonts w:ascii="TimesNewRomanPS-ItalicMT" w:hAnsi="TimesNewRomanPS-ItalicMT"/>
            <w:color w:val="000000"/>
          </w:rPr>
          <w:t xml:space="preserve"> ,</w:t>
        </w:r>
        <w:proofErr w:type="gramEnd"/>
        <w:r>
          <w:rPr>
            <w:rFonts w:ascii="TimesNewRomanPS-ItalicMT" w:hAnsi="TimesNewRomanPS-ItalicMT"/>
            <w:color w:val="000000"/>
          </w:rPr>
          <w:t xml:space="preserve"> then the initiator shall transmit </w:t>
        </w:r>
        <w:proofErr w:type="spellStart"/>
        <w:r>
          <w:rPr>
            <w:rFonts w:ascii="TimesNewRomanPS-ItalicMT" w:hAnsi="TimesNewRomanPS-ItalicMT"/>
            <w:color w:val="000000"/>
          </w:rPr>
          <w:t>phyUwbMmsRsfNumberFrags</w:t>
        </w:r>
        <w:proofErr w:type="spellEnd"/>
        <w:r>
          <w:rPr>
            <w:rFonts w:ascii="TimesNewRomanPSMT" w:hAnsi="TimesNewRomanPSMT"/>
            <w:color w:val="000000"/>
          </w:rPr>
          <w:t xml:space="preserve"> RSF fragments starting its first </w:t>
        </w:r>
        <w:r>
          <w:rPr>
            <w:rFonts w:ascii="TimesNewRomanPSMT" w:hAnsi="TimesNewRomanPSMT"/>
            <w:color w:val="000000"/>
          </w:rPr>
          <w:t xml:space="preserve">RSF </w:t>
        </w:r>
        <w:r>
          <w:rPr>
            <w:rFonts w:ascii="TimesNewRomanPSMT" w:hAnsi="TimesNewRomanPSMT"/>
            <w:color w:val="000000"/>
          </w:rPr>
          <w:t xml:space="preserve">fragment </w:t>
        </w:r>
        <w:r>
          <w:rPr>
            <w:rFonts w:ascii="TimesNewRomanPSMT" w:hAnsi="TimesNewRomanPSMT"/>
            <w:color w:val="000000"/>
          </w:rPr>
          <w:t>with the interval of 1200 RSTU to the start of the ranging phase</w:t>
        </w:r>
        <w:r>
          <w:rPr>
            <w:rFonts w:ascii="TimesNewRomanPSMT" w:hAnsi="TimesNewRomanPSMT"/>
            <w:color w:val="000000"/>
          </w:rPr>
          <w:t xml:space="preserve">, with each subsequent RSF fragment starting 1200 RSTU from the start of the previous one. The initiator may start transmitting a first RIF fragment with the interval of 1200 RSTU to the start of the ranging phase if no RSF fragments are present, or two milliseconds (2400 RSTU) after the start of its last RSF fragment transmission otherwise. The initiator may continue to send </w:t>
        </w:r>
        <w:proofErr w:type="spellStart"/>
        <w:r>
          <w:rPr>
            <w:rFonts w:ascii="TimesNewRomanPS-ItalicMT" w:hAnsi="TimesNewRomanPS-ItalicMT"/>
            <w:color w:val="000000"/>
          </w:rPr>
          <w:t>phyUwbMmsRifNumberFrags</w:t>
        </w:r>
        <w:proofErr w:type="spellEnd"/>
        <w:r>
          <w:rPr>
            <w:rFonts w:ascii="TimesNewRomanPS-ItalicMT" w:hAnsi="TimesNewRomanPS-ItalicMT"/>
            <w:color w:val="000000"/>
          </w:rPr>
          <w:t xml:space="preserve"> </w:t>
        </w:r>
        <w:r>
          <w:rPr>
            <w:rFonts w:ascii="TimesNewRomanPSMT" w:hAnsi="TimesNewRomanPSMT"/>
            <w:color w:val="000000"/>
          </w:rPr>
          <w:t>RIF fragments at regular intervals of 1200 RSTU.</w:t>
        </w:r>
      </w:ins>
    </w:p>
    <w:p w14:paraId="6514272D" w14:textId="55332221" w:rsidR="00193364" w:rsidRDefault="00193364" w:rsidP="00851F59">
      <w:pPr>
        <w:rPr>
          <w:ins w:id="12" w:author="作者"/>
          <w:rFonts w:ascii="TimesNewRomanPSMT" w:hAnsi="TimesNewRomanPSMT"/>
          <w:color w:val="000000"/>
        </w:rPr>
      </w:pPr>
      <w:ins w:id="13" w:author="作者">
        <w:r>
          <w:rPr>
            <w:rFonts w:ascii="TimesNewRomanPSMT" w:hAnsi="TimesNewRomanPSMT"/>
            <w:color w:val="000000"/>
          </w:rPr>
          <w:t>For the NBA MMS, t</w:t>
        </w:r>
      </w:ins>
      <w:del w:id="14" w:author="作者">
        <w:r w:rsidR="00A00CFD" w:rsidDel="00193364">
          <w:rPr>
            <w:rFonts w:ascii="TimesNewRomanPSMT" w:hAnsi="TimesNewRomanPSMT"/>
            <w:color w:val="000000"/>
          </w:rPr>
          <w:delText>T</w:delText>
        </w:r>
      </w:del>
      <w:r w:rsidR="00A00CFD">
        <w:rPr>
          <w:rFonts w:ascii="TimesNewRomanPSMT" w:hAnsi="TimesNewRomanPSMT"/>
          <w:color w:val="000000"/>
        </w:rPr>
        <w:t xml:space="preserve">he responder may start transmitting a first RSF fragment at 600 RSTU into the ranging phase. The responder may send </w:t>
      </w:r>
      <w:proofErr w:type="spellStart"/>
      <w:r w:rsidR="00A00CFD">
        <w:rPr>
          <w:rFonts w:ascii="TimesNewRomanPS-ItalicMT" w:hAnsi="TimesNewRomanPS-ItalicMT"/>
          <w:color w:val="000000"/>
        </w:rPr>
        <w:t>phyUwbMmsRsfNumberFrags</w:t>
      </w:r>
      <w:proofErr w:type="spellEnd"/>
      <w:r w:rsidR="00A00CFD">
        <w:rPr>
          <w:rFonts w:ascii="TimesNewRomanPSMT" w:hAnsi="TimesNewRomanPSMT"/>
          <w:color w:val="000000"/>
        </w:rPr>
        <w:t xml:space="preserve"> RSF fragments at regular intervals of 1200 RSTU. The responder may start transmitting a first RIF fragment at 600 RSTU into the ranging phase if no RSF fragments were transmitted, or two milliseconds (2400 RSTU) after the start of its last RSF fragment transmission otherwise. The responder may continue to send </w:t>
      </w:r>
      <w:proofErr w:type="spellStart"/>
      <w:r w:rsidR="00A00CFD">
        <w:rPr>
          <w:rFonts w:ascii="TimesNewRomanPS-ItalicMT" w:hAnsi="TimesNewRomanPS-ItalicMT"/>
          <w:color w:val="000000"/>
        </w:rPr>
        <w:t>phyUwbMmsRifNumberFrags</w:t>
      </w:r>
      <w:proofErr w:type="spellEnd"/>
      <w:r w:rsidR="00A00CFD">
        <w:rPr>
          <w:rFonts w:ascii="TimesNewRomanPSMT" w:hAnsi="TimesNewRomanPSMT"/>
          <w:color w:val="000000"/>
        </w:rPr>
        <w:t xml:space="preserve"> RIF fragments at regular intervals of 1200 RSTU. </w:t>
      </w:r>
    </w:p>
    <w:p w14:paraId="25B13DA8" w14:textId="45A0A0C9" w:rsidR="00193364" w:rsidRPr="00193364" w:rsidRDefault="00193364" w:rsidP="00BD0F45">
      <w:pPr>
        <w:jc w:val="left"/>
        <w:rPr>
          <w:ins w:id="15" w:author="作者"/>
          <w:rFonts w:ascii="TimesNewRomanPSMT" w:eastAsiaTheme="minorEastAsia" w:hAnsi="TimesNewRomanPSMT" w:hint="eastAsia"/>
          <w:color w:val="000000"/>
          <w:lang w:eastAsia="zh-CN"/>
        </w:rPr>
      </w:pPr>
      <w:ins w:id="16" w:author="作者">
        <w:r>
          <w:rPr>
            <w:rFonts w:ascii="TimesNewRomanPSMT" w:eastAsiaTheme="minorEastAsia" w:hAnsi="TimesNewRomanPSMT" w:hint="eastAsia"/>
            <w:color w:val="000000"/>
            <w:lang w:eastAsia="zh-CN"/>
          </w:rPr>
          <w:t>F</w:t>
        </w:r>
        <w:r>
          <w:rPr>
            <w:rFonts w:ascii="TimesNewRomanPSMT" w:eastAsiaTheme="minorEastAsia" w:hAnsi="TimesNewRomanPSMT"/>
            <w:color w:val="000000"/>
            <w:lang w:eastAsia="zh-CN"/>
          </w:rPr>
          <w:t>or the UWB driven MMS, t</w:t>
        </w:r>
        <w:r>
          <w:rPr>
            <w:rFonts w:ascii="TimesNewRomanPSMT" w:hAnsi="TimesNewRomanPSMT"/>
            <w:color w:val="000000"/>
          </w:rPr>
          <w:t xml:space="preserve">he responder may start transmitting a first </w:t>
        </w:r>
        <w:r w:rsidR="00BD0F45">
          <w:rPr>
            <w:rFonts w:ascii="TimesNewRomanPSMT" w:hAnsi="TimesNewRomanPSMT"/>
            <w:color w:val="000000"/>
          </w:rPr>
          <w:t xml:space="preserve">SYNC+SFD fragment </w:t>
        </w:r>
        <w:r w:rsidR="00BD0F45">
          <w:rPr>
            <w:rFonts w:ascii="TimesNewRomanPSMT" w:hAnsi="TimesNewRomanPSMT"/>
            <w:color w:val="000000"/>
          </w:rPr>
          <w:t>at 600 RSTU into the ranging phase</w:t>
        </w:r>
        <w:r w:rsidR="00BD0F45">
          <w:rPr>
            <w:rFonts w:ascii="TimesNewRomanPSMT" w:hAnsi="TimesNewRomanPSMT"/>
            <w:color w:val="000000"/>
          </w:rPr>
          <w:t xml:space="preserve">, then the responder may start transmitting as first </w:t>
        </w:r>
        <w:r>
          <w:rPr>
            <w:rFonts w:ascii="TimesNewRomanPSMT" w:hAnsi="TimesNewRomanPSMT"/>
            <w:color w:val="000000"/>
          </w:rPr>
          <w:t xml:space="preserve">RSF fragment at </w:t>
        </w:r>
        <w:r w:rsidR="00BD0F45">
          <w:rPr>
            <w:rFonts w:ascii="TimesNewRomanPSMT" w:hAnsi="TimesNewRomanPSMT"/>
            <w:color w:val="000000"/>
          </w:rPr>
          <w:t>1200+</w:t>
        </w:r>
        <w:r>
          <w:rPr>
            <w:rFonts w:ascii="TimesNewRomanPSMT" w:hAnsi="TimesNewRomanPSMT"/>
            <w:color w:val="000000"/>
          </w:rPr>
          <w:t xml:space="preserve">600 RSTU into the ranging phase. The responder may send </w:t>
        </w:r>
        <w:proofErr w:type="spellStart"/>
        <w:r>
          <w:rPr>
            <w:rFonts w:ascii="TimesNewRomanPS-ItalicMT" w:hAnsi="TimesNewRomanPS-ItalicMT"/>
            <w:color w:val="000000"/>
          </w:rPr>
          <w:t>phyUwbMmsRsfNumberFrags</w:t>
        </w:r>
        <w:proofErr w:type="spellEnd"/>
        <w:r>
          <w:rPr>
            <w:rFonts w:ascii="TimesNewRomanPSMT" w:hAnsi="TimesNewRomanPSMT"/>
            <w:color w:val="000000"/>
          </w:rPr>
          <w:t xml:space="preserve"> RSF fragments at regular intervals of 1200 RSTU. The responder may start transmitting a first RIF fragment at </w:t>
        </w:r>
        <w:r w:rsidR="00BD0F45">
          <w:rPr>
            <w:rFonts w:ascii="TimesNewRomanPSMT" w:hAnsi="TimesNewRomanPSMT"/>
            <w:color w:val="000000"/>
          </w:rPr>
          <w:t>1200+</w:t>
        </w:r>
        <w:r>
          <w:rPr>
            <w:rFonts w:ascii="TimesNewRomanPSMT" w:hAnsi="TimesNewRomanPSMT"/>
            <w:color w:val="000000"/>
          </w:rPr>
          <w:t xml:space="preserve">600 RSTU into the ranging phase if no RSF fragments were transmitted, or two milliseconds (2400 RSTU) after the start of its last RSF fragment transmission otherwise. The responder may continue to send </w:t>
        </w:r>
        <w:proofErr w:type="spellStart"/>
        <w:r>
          <w:rPr>
            <w:rFonts w:ascii="TimesNewRomanPS-ItalicMT" w:hAnsi="TimesNewRomanPS-ItalicMT"/>
            <w:color w:val="000000"/>
          </w:rPr>
          <w:t>phyUwbMmsRifNumberFrags</w:t>
        </w:r>
        <w:proofErr w:type="spellEnd"/>
        <w:r>
          <w:rPr>
            <w:rFonts w:ascii="TimesNewRomanPSMT" w:hAnsi="TimesNewRomanPSMT"/>
            <w:color w:val="000000"/>
          </w:rPr>
          <w:t xml:space="preserve"> RIF fragments at regular intervals of 1200 RSTU.</w:t>
        </w:r>
      </w:ins>
    </w:p>
    <w:p w14:paraId="0F96770A" w14:textId="4D41512E" w:rsidR="00BD0F45" w:rsidRPr="00BD0F45" w:rsidRDefault="00A00CFD" w:rsidP="00851F59">
      <w:pPr>
        <w:rPr>
          <w:ins w:id="17" w:author="作者"/>
          <w:rFonts w:ascii="TimesNewRomanPSMT" w:hAnsi="TimesNewRomanPSMT"/>
          <w:color w:val="000000"/>
        </w:rPr>
      </w:pPr>
      <w:r>
        <w:rPr>
          <w:rFonts w:ascii="TimesNewRomanPSMT" w:hAnsi="TimesNewRomanPSMT"/>
          <w:color w:val="000000"/>
        </w:rPr>
        <w:lastRenderedPageBreak/>
        <w:t xml:space="preserve">Figure 36 shows an example </w:t>
      </w:r>
      <w:ins w:id="18" w:author="作者">
        <w:r w:rsidR="00BD0F45">
          <w:rPr>
            <w:rFonts w:ascii="TimesNewRomanPSMT" w:hAnsi="TimesNewRomanPSMT"/>
            <w:color w:val="000000"/>
          </w:rPr>
          <w:t xml:space="preserve">NBA </w:t>
        </w:r>
      </w:ins>
      <w:r>
        <w:rPr>
          <w:rFonts w:ascii="TimesNewRomanPSMT" w:hAnsi="TimesNewRomanPSMT"/>
          <w:color w:val="000000"/>
        </w:rPr>
        <w:t xml:space="preserve">UWB MMS ranging phase. In the figure, X is </w:t>
      </w:r>
      <w:proofErr w:type="spellStart"/>
      <w:r>
        <w:rPr>
          <w:rFonts w:ascii="TimesNewRomanPS-ItalicMT" w:hAnsi="TimesNewRomanPS-ItalicMT"/>
          <w:color w:val="000000"/>
        </w:rPr>
        <w:t>phyUwbMmsRsfNumberFrags</w:t>
      </w:r>
      <w:proofErr w:type="spellEnd"/>
      <w:r>
        <w:rPr>
          <w:rFonts w:ascii="TimesNewRomanPSMT" w:hAnsi="TimesNewRomanPSMT"/>
          <w:color w:val="000000"/>
        </w:rPr>
        <w:t xml:space="preserve"> and Y is</w:t>
      </w:r>
      <w:r>
        <w:rPr>
          <w:rFonts w:ascii="TimesNewRomanPS-ItalicMT" w:hAnsi="TimesNewRomanPS-ItalicMT"/>
          <w:color w:val="000000"/>
        </w:rPr>
        <w:t xml:space="preserve"> </w:t>
      </w:r>
      <w:proofErr w:type="spellStart"/>
      <w:r>
        <w:rPr>
          <w:rFonts w:ascii="TimesNewRomanPS-ItalicMT" w:hAnsi="TimesNewRomanPS-ItalicMT"/>
          <w:color w:val="000000"/>
        </w:rPr>
        <w:t>phyUwbMmsRifNumberFrags</w:t>
      </w:r>
      <w:proofErr w:type="spellEnd"/>
      <w:r>
        <w:rPr>
          <w:rFonts w:ascii="TimesNewRomanPS-ItalicMT" w:hAnsi="TimesNewRomanPS-ItalicMT"/>
          <w:color w:val="000000"/>
        </w:rPr>
        <w:t xml:space="preserve"> </w:t>
      </w:r>
      <w:r>
        <w:rPr>
          <w:rFonts w:ascii="TimesNewRomanPSMT" w:hAnsi="TimesNewRomanPSMT"/>
          <w:color w:val="000000"/>
        </w:rPr>
        <w:t xml:space="preserve">either of which may be zero. The total duration of the UWB MMS ranging phase is </w:t>
      </w:r>
      <w:proofErr w:type="spellStart"/>
      <w:r>
        <w:rPr>
          <w:rFonts w:ascii="TimesNewRomanPS-ItalicMT" w:hAnsi="TimesNewRomanPS-ItalicMT"/>
          <w:color w:val="000000"/>
        </w:rPr>
        <w:t>macMmsRpDuration</w:t>
      </w:r>
      <w:proofErr w:type="spellEnd"/>
      <w:r>
        <w:rPr>
          <w:rFonts w:ascii="TimesNewRomanPS-ItalicMT" w:hAnsi="TimesNewRomanPS-ItalicMT"/>
          <w:color w:val="000000"/>
        </w:rPr>
        <w:t xml:space="preserve"> </w:t>
      </w:r>
      <w:r>
        <w:rPr>
          <w:rFonts w:ascii="TimesNewRomanPSMT" w:hAnsi="TimesNewRomanPSMT"/>
          <w:color w:val="000000"/>
        </w:rPr>
        <w:t xml:space="preserve">slots. </w:t>
      </w:r>
      <w:proofErr w:type="spellStart"/>
      <w:r>
        <w:rPr>
          <w:rFonts w:ascii="TimesNewRomanPS-ItalicMT" w:hAnsi="TimesNewRomanPS-ItalicMT"/>
          <w:color w:val="000000"/>
        </w:rPr>
        <w:t>macMmsRpDuration</w:t>
      </w:r>
      <w:proofErr w:type="spellEnd"/>
      <w:r>
        <w:rPr>
          <w:rFonts w:ascii="TimesNewRomanPS-ItalicMT" w:hAnsi="TimesNewRomanPS-ItalicMT"/>
          <w:color w:val="000000"/>
        </w:rPr>
        <w:t xml:space="preserve"> </w:t>
      </w:r>
      <w:r>
        <w:rPr>
          <w:rFonts w:ascii="TimesNewRomanPSMT" w:hAnsi="TimesNewRomanPSMT"/>
          <w:color w:val="000000"/>
        </w:rPr>
        <w:t xml:space="preserve">shall be set at minimum to the required duration for all RSF and RIF fragments to be transmitted and received but may be larger to provide flexibility in scheduling the report phase and/or to allow extra time after the final fragment. </w:t>
      </w:r>
      <w:bookmarkStart w:id="19" w:name="_GoBack"/>
      <w:bookmarkEnd w:id="19"/>
    </w:p>
    <w:p w14:paraId="03EC9AF7" w14:textId="35A75341" w:rsidR="00BD0F45" w:rsidRDefault="00BD0F45" w:rsidP="00851F59">
      <w:pPr>
        <w:rPr>
          <w:ins w:id="20" w:author="作者"/>
          <w:rFonts w:ascii="TimesNewRomanPSMT" w:hAnsi="TimesNewRomanPSMT"/>
          <w:color w:val="000000"/>
        </w:rPr>
      </w:pPr>
      <w:ins w:id="21" w:author="作者">
        <w:r>
          <w:rPr>
            <w:rFonts w:ascii="TimesNewRomanPSMT" w:hAnsi="TimesNewRomanPSMT"/>
            <w:color w:val="000000"/>
          </w:rPr>
          <w:t>Figure 3</w:t>
        </w:r>
        <w:r>
          <w:rPr>
            <w:rFonts w:ascii="TimesNewRomanPSMT" w:hAnsi="TimesNewRomanPSMT"/>
            <w:color w:val="000000"/>
          </w:rPr>
          <w:t>7</w:t>
        </w:r>
        <w:r>
          <w:rPr>
            <w:rFonts w:ascii="TimesNewRomanPSMT" w:hAnsi="TimesNewRomanPSMT"/>
            <w:color w:val="000000"/>
          </w:rPr>
          <w:t xml:space="preserve"> shows an example UWB </w:t>
        </w:r>
        <w:r>
          <w:rPr>
            <w:rFonts w:ascii="TimesNewRomanPSMT" w:hAnsi="TimesNewRomanPSMT"/>
            <w:color w:val="000000"/>
          </w:rPr>
          <w:t xml:space="preserve">driven </w:t>
        </w:r>
        <w:r>
          <w:rPr>
            <w:rFonts w:ascii="TimesNewRomanPSMT" w:hAnsi="TimesNewRomanPSMT"/>
            <w:color w:val="000000"/>
          </w:rPr>
          <w:t xml:space="preserve">MMS ranging phase. In the figure, X is </w:t>
        </w:r>
        <w:proofErr w:type="spellStart"/>
        <w:r>
          <w:rPr>
            <w:rFonts w:ascii="TimesNewRomanPS-ItalicMT" w:hAnsi="TimesNewRomanPS-ItalicMT"/>
            <w:color w:val="000000"/>
          </w:rPr>
          <w:t>phyUwbMmsRsfNumberFrags</w:t>
        </w:r>
        <w:proofErr w:type="spellEnd"/>
        <w:r>
          <w:rPr>
            <w:rFonts w:ascii="TimesNewRomanPSMT" w:hAnsi="TimesNewRomanPSMT"/>
            <w:color w:val="000000"/>
          </w:rPr>
          <w:t xml:space="preserve"> and Y is</w:t>
        </w:r>
        <w:r>
          <w:rPr>
            <w:rFonts w:ascii="TimesNewRomanPS-ItalicMT" w:hAnsi="TimesNewRomanPS-ItalicMT"/>
            <w:color w:val="000000"/>
          </w:rPr>
          <w:t xml:space="preserve"> </w:t>
        </w:r>
        <w:proofErr w:type="spellStart"/>
        <w:r>
          <w:rPr>
            <w:rFonts w:ascii="TimesNewRomanPS-ItalicMT" w:hAnsi="TimesNewRomanPS-ItalicMT"/>
            <w:color w:val="000000"/>
          </w:rPr>
          <w:t>phyUwbMmsRifNumberFrags</w:t>
        </w:r>
        <w:proofErr w:type="spellEnd"/>
        <w:r>
          <w:rPr>
            <w:rFonts w:ascii="TimesNewRomanPS-ItalicMT" w:hAnsi="TimesNewRomanPS-ItalicMT"/>
            <w:color w:val="000000"/>
          </w:rPr>
          <w:t xml:space="preserve"> </w:t>
        </w:r>
        <w:r>
          <w:rPr>
            <w:rFonts w:ascii="TimesNewRomanPSMT" w:hAnsi="TimesNewRomanPSMT"/>
            <w:color w:val="000000"/>
          </w:rPr>
          <w:t xml:space="preserve">either of which may be zero. The total duration of the UWB MMS ranging phase is </w:t>
        </w:r>
        <w:proofErr w:type="spellStart"/>
        <w:r>
          <w:rPr>
            <w:rFonts w:ascii="TimesNewRomanPS-ItalicMT" w:hAnsi="TimesNewRomanPS-ItalicMT"/>
            <w:color w:val="000000"/>
          </w:rPr>
          <w:t>macMmsRpDuration</w:t>
        </w:r>
        <w:proofErr w:type="spellEnd"/>
        <w:r>
          <w:rPr>
            <w:rFonts w:ascii="TimesNewRomanPS-ItalicMT" w:hAnsi="TimesNewRomanPS-ItalicMT"/>
            <w:color w:val="000000"/>
          </w:rPr>
          <w:t xml:space="preserve"> </w:t>
        </w:r>
        <w:r>
          <w:rPr>
            <w:rFonts w:ascii="TimesNewRomanPSMT" w:hAnsi="TimesNewRomanPSMT"/>
            <w:color w:val="000000"/>
          </w:rPr>
          <w:t xml:space="preserve">slots. </w:t>
        </w:r>
        <w:proofErr w:type="spellStart"/>
        <w:r>
          <w:rPr>
            <w:rFonts w:ascii="TimesNewRomanPS-ItalicMT" w:hAnsi="TimesNewRomanPS-ItalicMT"/>
            <w:color w:val="000000"/>
          </w:rPr>
          <w:t>macMmsRpDuration</w:t>
        </w:r>
        <w:proofErr w:type="spellEnd"/>
        <w:r>
          <w:rPr>
            <w:rFonts w:ascii="TimesNewRomanPS-ItalicMT" w:hAnsi="TimesNewRomanPS-ItalicMT"/>
            <w:color w:val="000000"/>
          </w:rPr>
          <w:t xml:space="preserve"> </w:t>
        </w:r>
        <w:r>
          <w:rPr>
            <w:rFonts w:ascii="TimesNewRomanPSMT" w:hAnsi="TimesNewRomanPSMT"/>
            <w:color w:val="000000"/>
          </w:rPr>
          <w:t xml:space="preserve">shall be set at minimum to the required duration for all RSF and RIF fragments to be transmitted and received but may be larger to provide flexibility in scheduling the report phase and/or to allow extra time after the final fragment. </w:t>
        </w:r>
      </w:ins>
    </w:p>
    <w:p w14:paraId="6F31C591" w14:textId="3D52648A" w:rsidR="008F0E3F" w:rsidRPr="008F0E3F" w:rsidRDefault="008F0E3F" w:rsidP="00851F59">
      <w:pPr>
        <w:rPr>
          <w:ins w:id="22" w:author="作者"/>
          <w:rFonts w:ascii="TimesNewRomanPSMT" w:eastAsiaTheme="minorEastAsia" w:hAnsi="TimesNewRomanPSMT" w:hint="eastAsia"/>
          <w:color w:val="000000"/>
          <w:lang w:eastAsia="zh-CN"/>
        </w:rPr>
      </w:pPr>
      <w:ins w:id="23" w:author="作者">
        <w:r>
          <w:rPr>
            <w:rFonts w:ascii="TimesNewRomanPSMT" w:eastAsiaTheme="minorEastAsia" w:hAnsi="TimesNewRomanPSMT"/>
            <w:color w:val="000000"/>
            <w:lang w:eastAsia="zh-CN"/>
          </w:rPr>
          <w:t>The OOB mechanism should follow the UWB driven MMS ranging phase, when the time synchronization is needed between initiator and responder.</w:t>
        </w:r>
      </w:ins>
    </w:p>
    <w:p w14:paraId="55A25B41" w14:textId="512FE19B" w:rsidR="00A00CFD" w:rsidRDefault="00A00CFD" w:rsidP="00851F59">
      <w:pPr>
        <w:rPr>
          <w:rFonts w:ascii="TimesNewRomanPSMT" w:hAnsi="TimesNewRomanPSMT"/>
          <w:color w:val="000000"/>
        </w:rPr>
      </w:pPr>
      <w:r>
        <w:rPr>
          <w:rFonts w:ascii="TimesNewRomanPSMT" w:hAnsi="TimesNewRomanPSMT"/>
          <w:color w:val="000000"/>
        </w:rPr>
        <w:t xml:space="preserve">After </w:t>
      </w:r>
      <w:proofErr w:type="spellStart"/>
      <w:r>
        <w:rPr>
          <w:rFonts w:ascii="TimesNewRomanPS-ItalicMT" w:hAnsi="TimesNewRomanPS-ItalicMT"/>
          <w:color w:val="000000"/>
        </w:rPr>
        <w:t>macMmsRpDuration</w:t>
      </w:r>
      <w:proofErr w:type="spellEnd"/>
      <w:r>
        <w:rPr>
          <w:rFonts w:ascii="TimesNewRomanPS-ItalicMT" w:hAnsi="TimesNewRomanPS-ItalicMT"/>
          <w:color w:val="000000"/>
        </w:rPr>
        <w:t xml:space="preserve"> </w:t>
      </w:r>
      <w:r>
        <w:rPr>
          <w:rFonts w:ascii="TimesNewRomanPSMT" w:hAnsi="TimesNewRomanPSMT"/>
          <w:color w:val="000000"/>
        </w:rPr>
        <w:t>and transmission and reception of all fragments, the device enters the reporting phase if this is enabled, for sending/receiving the ranging reports as appropriate, otherwise the ranging round is completed at this time, (e.g., when the ranging report is conveyed via an OOB mechanism).</w:t>
      </w:r>
    </w:p>
    <w:p w14:paraId="4CD0054C" w14:textId="77777777" w:rsidR="006D32EF" w:rsidRDefault="006D32EF" w:rsidP="006D32EF">
      <w:pPr>
        <w:jc w:val="center"/>
        <w:rPr>
          <w:b/>
          <w:bCs/>
          <w:lang w:val="x-none"/>
        </w:rPr>
      </w:pPr>
      <w:r>
        <w:rPr>
          <w:noProof/>
        </w:rPr>
        <w:drawing>
          <wp:inline distT="0" distB="0" distL="0" distR="0" wp14:anchorId="7284F3E8" wp14:editId="1AA8E535">
            <wp:extent cx="4512593" cy="1104900"/>
            <wp:effectExtent l="0" t="0" r="2540"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8219" cy="1120968"/>
                    </a:xfrm>
                    <a:prstGeom prst="rect">
                      <a:avLst/>
                    </a:prstGeom>
                  </pic:spPr>
                </pic:pic>
              </a:graphicData>
            </a:graphic>
          </wp:inline>
        </w:drawing>
      </w:r>
    </w:p>
    <w:p w14:paraId="0C5AC360" w14:textId="2AC903E8" w:rsidR="006D32EF" w:rsidRDefault="006D32EF" w:rsidP="006D32EF">
      <w:pPr>
        <w:jc w:val="center"/>
        <w:rPr>
          <w:ins w:id="24" w:author="作者"/>
          <w:b/>
          <w:sz w:val="16"/>
        </w:rPr>
      </w:pPr>
      <w:r w:rsidRPr="006D32EF">
        <w:rPr>
          <w:b/>
          <w:sz w:val="16"/>
        </w:rPr>
        <w:t xml:space="preserve">Figure 36—Example </w:t>
      </w:r>
      <w:ins w:id="25" w:author="作者">
        <w:r w:rsidR="008F0E3F">
          <w:rPr>
            <w:b/>
            <w:sz w:val="16"/>
          </w:rPr>
          <w:t xml:space="preserve">NBA </w:t>
        </w:r>
      </w:ins>
      <w:r w:rsidRPr="006D32EF">
        <w:rPr>
          <w:b/>
          <w:sz w:val="16"/>
        </w:rPr>
        <w:t>UWB MMS ranging</w:t>
      </w:r>
      <w:r w:rsidRPr="006D32EF">
        <w:rPr>
          <w:b/>
          <w:spacing w:val="-4"/>
          <w:sz w:val="16"/>
        </w:rPr>
        <w:t xml:space="preserve"> </w:t>
      </w:r>
      <w:r w:rsidRPr="006D32EF">
        <w:rPr>
          <w:b/>
          <w:sz w:val="16"/>
        </w:rPr>
        <w:t>phase</w:t>
      </w:r>
    </w:p>
    <w:p w14:paraId="7CA79712" w14:textId="3652652C" w:rsidR="008F0E3F" w:rsidRDefault="008F0E3F" w:rsidP="006D32EF">
      <w:pPr>
        <w:jc w:val="center"/>
        <w:rPr>
          <w:ins w:id="26" w:author="作者"/>
          <w:b/>
          <w:bCs/>
        </w:rPr>
      </w:pPr>
      <w:ins w:id="27" w:author="作者">
        <w:r>
          <w:rPr>
            <w:noProof/>
          </w:rPr>
          <w:drawing>
            <wp:inline distT="0" distB="0" distL="0" distR="0" wp14:anchorId="49580765" wp14:editId="4D468818">
              <wp:extent cx="5731510" cy="1313815"/>
              <wp:effectExtent l="0" t="0" r="2540" b="635"/>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313815"/>
                      </a:xfrm>
                      <a:prstGeom prst="rect">
                        <a:avLst/>
                      </a:prstGeom>
                    </pic:spPr>
                  </pic:pic>
                </a:graphicData>
              </a:graphic>
            </wp:inline>
          </w:drawing>
        </w:r>
      </w:ins>
    </w:p>
    <w:p w14:paraId="1200242D" w14:textId="456C8EAD" w:rsidR="008F0E3F" w:rsidRDefault="008F0E3F" w:rsidP="006D32EF">
      <w:pPr>
        <w:jc w:val="center"/>
        <w:rPr>
          <w:b/>
          <w:sz w:val="16"/>
        </w:rPr>
      </w:pPr>
      <w:ins w:id="28" w:author="作者">
        <w:r w:rsidRPr="006D32EF">
          <w:rPr>
            <w:b/>
            <w:sz w:val="16"/>
          </w:rPr>
          <w:t>Figure 3</w:t>
        </w:r>
        <w:r>
          <w:rPr>
            <w:b/>
            <w:sz w:val="16"/>
          </w:rPr>
          <w:t>7</w:t>
        </w:r>
        <w:r w:rsidRPr="006D32EF">
          <w:rPr>
            <w:b/>
            <w:sz w:val="16"/>
          </w:rPr>
          <w:t xml:space="preserve">—Example UWB </w:t>
        </w:r>
        <w:r>
          <w:rPr>
            <w:b/>
            <w:sz w:val="16"/>
          </w:rPr>
          <w:t xml:space="preserve">driven </w:t>
        </w:r>
        <w:r w:rsidRPr="006D32EF">
          <w:rPr>
            <w:b/>
            <w:sz w:val="16"/>
          </w:rPr>
          <w:t>MMS ranging</w:t>
        </w:r>
        <w:r w:rsidRPr="006D32EF">
          <w:rPr>
            <w:b/>
            <w:spacing w:val="-4"/>
            <w:sz w:val="16"/>
          </w:rPr>
          <w:t xml:space="preserve"> </w:t>
        </w:r>
        <w:r w:rsidRPr="006D32EF">
          <w:rPr>
            <w:b/>
            <w:sz w:val="16"/>
          </w:rPr>
          <w:t>phase</w:t>
        </w:r>
      </w:ins>
    </w:p>
    <w:p w14:paraId="547AC938" w14:textId="77777777" w:rsidR="000C1C59" w:rsidRDefault="000C1C59" w:rsidP="000C1C59">
      <w:pPr>
        <w:jc w:val="left"/>
        <w:rPr>
          <w:rFonts w:ascii="Arial-BoldMT" w:hAnsi="Arial-BoldMT"/>
          <w:color w:val="000000"/>
        </w:rPr>
      </w:pPr>
      <w:r>
        <w:rPr>
          <w:rFonts w:ascii="Arial-BoldMT" w:hAnsi="Arial-BoldMT"/>
          <w:color w:val="000000"/>
        </w:rPr>
        <w:t>16.2.11.1 General</w:t>
      </w:r>
    </w:p>
    <w:p w14:paraId="2AE666CE" w14:textId="77777777" w:rsidR="000C1C59" w:rsidRDefault="000C1C59" w:rsidP="000C1C59">
      <w:pPr>
        <w:jc w:val="left"/>
        <w:rPr>
          <w:rFonts w:ascii="TimesNewRomanPSMT" w:hAnsi="TimesNewRomanPSMT"/>
          <w:color w:val="000000"/>
        </w:rPr>
      </w:pPr>
      <w:r>
        <w:rPr>
          <w:rFonts w:ascii="TimesNewRomanPSMT" w:hAnsi="TimesNewRomanPSMT"/>
          <w:color w:val="000000"/>
        </w:rPr>
        <w:t xml:space="preserve">The HRP-ARDEV should support transmission and reception of the MMS modulation packet formats as specified in this subclause. The mandatory parameter sets are specified in 10.38.11 and 10.38.12. </w:t>
      </w:r>
    </w:p>
    <w:p w14:paraId="5EE17D48" w14:textId="0BE4F16A" w:rsidR="000C1C59" w:rsidRDefault="000C1C59" w:rsidP="000C1C59">
      <w:pPr>
        <w:jc w:val="left"/>
        <w:rPr>
          <w:rFonts w:ascii="TimesNewRomanPSMT" w:hAnsi="TimesNewRomanPSMT"/>
          <w:color w:val="000000"/>
        </w:rPr>
      </w:pPr>
      <w:r>
        <w:rPr>
          <w:rFonts w:ascii="TimesNewRomanPSMT" w:hAnsi="TimesNewRomanPSMT"/>
          <w:color w:val="000000"/>
        </w:rPr>
        <w:t xml:space="preserve">In the MMS modulation, the packet, which is intended for ranging measurements, consists of a series of ranging fragments each sent in a separate millisecond to utilize the per millisecond regulatory transmit power budget, i.e., where each fragment is sent at close to the regulatory limit, allowing the receiver to use multiple fragments to improve sensitivity. </w:t>
      </w:r>
    </w:p>
    <w:p w14:paraId="70AA52F1" w14:textId="690E260E" w:rsidR="000C1C59" w:rsidRDefault="000C1C59" w:rsidP="000C1C59">
      <w:pPr>
        <w:jc w:val="left"/>
        <w:rPr>
          <w:rFonts w:ascii="TimesNewRomanPSMT" w:hAnsi="TimesNewRomanPSMT"/>
          <w:color w:val="000000"/>
        </w:rPr>
      </w:pPr>
      <w:r>
        <w:rPr>
          <w:rFonts w:ascii="TimesNewRomanPSMT" w:hAnsi="TimesNewRomanPSMT"/>
          <w:color w:val="000000"/>
        </w:rPr>
        <w:t>The general format of the transmitted MMS packet is shown in Figure 198.</w:t>
      </w:r>
    </w:p>
    <w:p w14:paraId="5ED6C9EA" w14:textId="1BC9A630" w:rsidR="000C1C59" w:rsidRDefault="000C1C59" w:rsidP="000C1C59">
      <w:pPr>
        <w:jc w:val="center"/>
        <w:rPr>
          <w:b/>
          <w:bCs/>
        </w:rPr>
      </w:pPr>
      <w:r>
        <w:rPr>
          <w:noProof/>
        </w:rPr>
        <w:lastRenderedPageBreak/>
        <w:drawing>
          <wp:inline distT="0" distB="0" distL="0" distR="0" wp14:anchorId="3EB2C8B4" wp14:editId="2A911B1B">
            <wp:extent cx="4522763" cy="1526295"/>
            <wp:effectExtent l="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80727" cy="1545856"/>
                    </a:xfrm>
                    <a:prstGeom prst="rect">
                      <a:avLst/>
                    </a:prstGeom>
                  </pic:spPr>
                </pic:pic>
              </a:graphicData>
            </a:graphic>
          </wp:inline>
        </w:drawing>
      </w:r>
    </w:p>
    <w:p w14:paraId="671073C7" w14:textId="637EEBD7" w:rsidR="000C1C59" w:rsidRDefault="000C1C59" w:rsidP="000C1C59">
      <w:pPr>
        <w:rPr>
          <w:rFonts w:ascii="TimesNewRomanPSMT" w:hAnsi="TimesNewRomanPSMT"/>
          <w:color w:val="000000"/>
        </w:rPr>
      </w:pPr>
      <w:r>
        <w:rPr>
          <w:rFonts w:ascii="TimesNewRomanPSMT" w:hAnsi="TimesNewRomanPSMT"/>
          <w:color w:val="000000"/>
        </w:rPr>
        <w:t>The MMS UWB packet consists of multiple fragments which are classified into three types: a fragment</w:t>
      </w:r>
      <w:r>
        <w:rPr>
          <w:rFonts w:ascii="TimesNewRomanPSMT" w:hAnsi="TimesNewRomanPSMT"/>
          <w:color w:val="000000"/>
        </w:rPr>
        <w:t xml:space="preserve"> </w:t>
      </w:r>
      <w:r>
        <w:rPr>
          <w:rFonts w:ascii="TimesNewRomanPSMT" w:hAnsi="TimesNewRomanPSMT"/>
          <w:color w:val="000000"/>
        </w:rPr>
        <w:t xml:space="preserve">consisting of SYNC and SFD defined in 16.2.6, ranging sequence fragments (RSF) defined in 16.2.11.2 and ranging integrity fragments (RIF) defined in 16.2.11.3. </w:t>
      </w:r>
    </w:p>
    <w:p w14:paraId="14DAF533" w14:textId="4A96B2A7" w:rsidR="006F3C21" w:rsidRDefault="000C1C59" w:rsidP="000C1C59">
      <w:pPr>
        <w:rPr>
          <w:rFonts w:ascii="TimesNewRomanPSMT" w:hAnsi="TimesNewRomanPSMT"/>
          <w:color w:val="000000"/>
        </w:rPr>
      </w:pPr>
      <w:r>
        <w:rPr>
          <w:rFonts w:ascii="TimesNewRomanPSMT" w:hAnsi="TimesNewRomanPSMT"/>
          <w:color w:val="000000"/>
        </w:rPr>
        <w:t>The HRP UWB PHY MMS packet is used in two cases, Narrowband assisted UWM MMS and UWB</w:t>
      </w:r>
      <w:r>
        <w:rPr>
          <w:rFonts w:ascii="TimesNewRomanPSMT" w:hAnsi="TimesNewRomanPSMT"/>
          <w:color w:val="000000"/>
        </w:rPr>
        <w:t xml:space="preserve"> </w:t>
      </w:r>
      <w:r>
        <w:rPr>
          <w:rFonts w:ascii="TimesNewRomanPSMT" w:hAnsi="TimesNewRomanPSMT"/>
          <w:color w:val="000000"/>
        </w:rPr>
        <w:t xml:space="preserve">driven UWB MMS. The procedures and packet exchanges for these two cases are described in 10.38, and their mandatory operating parameter sets are specified in 10.38.11 and 10.38.12 respectively. </w:t>
      </w:r>
    </w:p>
    <w:p w14:paraId="12508D5B" w14:textId="5C2E17DC" w:rsidR="006F3C21" w:rsidRPr="006F3C21" w:rsidRDefault="006F3C21" w:rsidP="000C1C59">
      <w:pPr>
        <w:rPr>
          <w:rFonts w:ascii="TimesNewRomanPSMT" w:eastAsiaTheme="minorEastAsia" w:hAnsi="TimesNewRomanPSMT" w:hint="eastAsia"/>
          <w:color w:val="000000"/>
          <w:lang w:eastAsia="zh-CN"/>
        </w:rPr>
      </w:pPr>
      <w:ins w:id="29" w:author="作者">
        <w:r>
          <w:rPr>
            <w:rFonts w:ascii="TimesNewRomanPSMT" w:eastAsiaTheme="minorEastAsia" w:hAnsi="TimesNewRomanPSMT"/>
            <w:color w:val="000000"/>
            <w:lang w:eastAsia="zh-CN"/>
          </w:rPr>
          <w:t>A fragment of SYNC and SFD is used for the initial packet exchange as specified in 10.38.5 for the UWB driven UWB MMS</w:t>
        </w:r>
        <w:r w:rsidR="008B3E59">
          <w:rPr>
            <w:rFonts w:ascii="TimesNewRomanPSMT" w:eastAsiaTheme="minorEastAsia" w:hAnsi="TimesNewRomanPSMT"/>
            <w:color w:val="000000"/>
            <w:lang w:eastAsia="zh-CN"/>
          </w:rPr>
          <w:t xml:space="preserve"> and OOB mechanism. </w:t>
        </w:r>
        <w:r>
          <w:rPr>
            <w:rFonts w:ascii="TimesNewRomanPSMT" w:eastAsiaTheme="minorEastAsia" w:hAnsi="TimesNewRomanPSMT"/>
            <w:color w:val="000000"/>
            <w:lang w:eastAsia="zh-CN"/>
          </w:rPr>
          <w:t xml:space="preserve"> </w:t>
        </w:r>
      </w:ins>
    </w:p>
    <w:p w14:paraId="134B2620" w14:textId="07EC86BD" w:rsidR="000C1C59" w:rsidRDefault="000C1C59" w:rsidP="000C1C59">
      <w:pPr>
        <w:rPr>
          <w:rFonts w:ascii="TimesNewRomanPSMT" w:hAnsi="TimesNewRomanPSMT"/>
          <w:color w:val="000000"/>
        </w:rPr>
      </w:pPr>
      <w:r>
        <w:rPr>
          <w:rFonts w:ascii="TimesNewRomanPSMT" w:hAnsi="TimesNewRomanPSMT"/>
          <w:color w:val="000000"/>
        </w:rPr>
        <w:t xml:space="preserve">The same pulse shape following the time domain mask specified in Figure 16-24 shall be used for the </w:t>
      </w:r>
      <w:proofErr w:type="gramStart"/>
      <w:r>
        <w:rPr>
          <w:rFonts w:ascii="TimesNewRomanPSMT" w:hAnsi="TimesNewRomanPSMT"/>
          <w:color w:val="000000"/>
        </w:rPr>
        <w:t>entire  MMS</w:t>
      </w:r>
      <w:proofErr w:type="gramEnd"/>
      <w:r>
        <w:rPr>
          <w:rFonts w:ascii="TimesNewRomanPSMT" w:hAnsi="TimesNewRomanPSMT"/>
          <w:color w:val="000000"/>
        </w:rPr>
        <w:t xml:space="preserve"> packet and all pulses within the packet shall be modulated with a constant amplitude. </w:t>
      </w:r>
    </w:p>
    <w:p w14:paraId="726CB6C3" w14:textId="4D6E46FA" w:rsidR="000C1C59" w:rsidRDefault="000C1C59" w:rsidP="000C1C59">
      <w:pPr>
        <w:rPr>
          <w:rFonts w:ascii="TimesNewRomanPSMT" w:hAnsi="TimesNewRomanPSMT"/>
          <w:color w:val="000000"/>
        </w:rPr>
      </w:pPr>
      <w:r>
        <w:rPr>
          <w:rFonts w:ascii="TimesNewRomanPSMT" w:hAnsi="TimesNewRomanPSMT"/>
          <w:color w:val="000000"/>
        </w:rPr>
        <w:t xml:space="preserve">Within the same MMS packet transmission, all RSF and RIF fragments shall begin on millisecond offsets with respect to </w:t>
      </w:r>
      <w:r>
        <w:rPr>
          <w:rFonts w:ascii="TimesNewRomanPS-ItalicMT" w:hAnsi="TimesNewRomanPS-ItalicMT"/>
          <w:color w:val="000000"/>
        </w:rPr>
        <w:t>T</w:t>
      </w:r>
      <w:r>
        <w:rPr>
          <w:rFonts w:ascii="TimesNewRomanPS-ItalicMT" w:hAnsi="TimesNewRomanPS-ItalicMT"/>
          <w:color w:val="000000"/>
          <w:sz w:val="13"/>
          <w:szCs w:val="13"/>
        </w:rPr>
        <w:t>0</w:t>
      </w:r>
      <w:r>
        <w:rPr>
          <w:rFonts w:ascii="TimesNewRomanPSMT" w:hAnsi="TimesNewRomanPSMT"/>
          <w:color w:val="000000"/>
        </w:rPr>
        <w:t xml:space="preserve"> which is the start time of the first RSF or RIF transmitted in the packet. Where the MMS</w:t>
      </w:r>
      <w:r>
        <w:rPr>
          <w:rFonts w:ascii="TimesNewRomanPSMT" w:hAnsi="TimesNewRomanPSMT"/>
          <w:color w:val="000000"/>
        </w:rPr>
        <w:t xml:space="preserve"> </w:t>
      </w:r>
      <w:r>
        <w:rPr>
          <w:rFonts w:ascii="TimesNewRomanPSMT" w:hAnsi="TimesNewRomanPSMT"/>
          <w:color w:val="000000"/>
        </w:rPr>
        <w:t xml:space="preserve">packet consists of both RSF and RIF fragments, the time between the start of the last RSF and the start of first RIF shall be two milliseconds. </w:t>
      </w:r>
    </w:p>
    <w:p w14:paraId="2AA8BB4F" w14:textId="77777777" w:rsidR="000C1C59" w:rsidRDefault="000C1C59" w:rsidP="000C1C59">
      <w:pPr>
        <w:rPr>
          <w:rFonts w:ascii="TimesNewRomanPSMT" w:hAnsi="TimesNewRomanPSMT"/>
          <w:color w:val="000000"/>
        </w:rPr>
      </w:pPr>
      <w:r>
        <w:rPr>
          <w:rFonts w:ascii="TimesNewRomanPSMT" w:hAnsi="TimesNewRomanPSMT"/>
          <w:color w:val="000000"/>
        </w:rPr>
        <w:t>Where X and Y are the number of RSF and RIF fragments respectively in the MMS UWB packet, the</w:t>
      </w:r>
      <w:r>
        <w:rPr>
          <w:rFonts w:ascii="TimesNewRomanPSMT" w:hAnsi="TimesNewRomanPSMT"/>
          <w:color w:val="000000"/>
        </w:rPr>
        <w:t xml:space="preserve"> </w:t>
      </w:r>
      <w:r>
        <w:rPr>
          <w:rFonts w:ascii="TimesNewRomanPSMT" w:hAnsi="TimesNewRomanPSMT"/>
          <w:color w:val="000000"/>
        </w:rPr>
        <w:t xml:space="preserve">following are the combinations that should be supported by the HRP-ARDEV in the case of NBA UWB MMS operations: </w:t>
      </w:r>
      <w:r>
        <w:rPr>
          <w:rFonts w:ascii="SymbolMT" w:hAnsi="SymbolMT"/>
          <w:color w:val="000000"/>
        </w:rPr>
        <w:t>⎯</w:t>
      </w:r>
      <w:r>
        <w:rPr>
          <w:rFonts w:ascii="ArialMT" w:hAnsi="ArialMT"/>
          <w:color w:val="000000"/>
        </w:rPr>
        <w:t xml:space="preserve"> </w:t>
      </w:r>
      <w:r>
        <w:rPr>
          <w:rFonts w:ascii="TimesNewRomanPSMT" w:hAnsi="TimesNewRomanPSMT"/>
          <w:color w:val="000000"/>
        </w:rPr>
        <w:t xml:space="preserve">RSF only MMS packets, i.e., where Y=0 and X </w:t>
      </w:r>
      <w:r>
        <w:rPr>
          <w:rFonts w:ascii="CambriaMath" w:hAnsi="CambriaMath"/>
          <w:color w:val="000000"/>
        </w:rPr>
        <w:t>∈</w:t>
      </w:r>
      <w:r>
        <w:rPr>
          <w:rFonts w:ascii="TimesNewRomanPSMT" w:hAnsi="TimesNewRomanPSMT"/>
          <w:color w:val="000000"/>
        </w:rPr>
        <w:t xml:space="preserve"> {1, 2, 4, 8, 16}. </w:t>
      </w:r>
    </w:p>
    <w:p w14:paraId="5AE22C77"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RIF only MMS packets, i.e., where X=0 and Y </w:t>
      </w:r>
      <w:r>
        <w:rPr>
          <w:rFonts w:ascii="CambriaMath" w:hAnsi="CambriaMath"/>
          <w:color w:val="000000"/>
        </w:rPr>
        <w:t>∈</w:t>
      </w:r>
      <w:r>
        <w:rPr>
          <w:rFonts w:ascii="TimesNewRomanPSMT" w:hAnsi="TimesNewRomanPSMT"/>
          <w:color w:val="000000"/>
        </w:rPr>
        <w:t xml:space="preserve"> {1, 2, 4, 8}. </w:t>
      </w:r>
    </w:p>
    <w:p w14:paraId="748E8C6F"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Mixed RSF/RIF packets, i.e., where X </w:t>
      </w:r>
      <w:r>
        <w:rPr>
          <w:rFonts w:ascii="CambriaMath" w:hAnsi="CambriaMath"/>
          <w:color w:val="000000"/>
        </w:rPr>
        <w:t>∈</w:t>
      </w:r>
      <w:r>
        <w:rPr>
          <w:rFonts w:ascii="TimesNewRomanPSMT" w:hAnsi="TimesNewRomanPSMT"/>
          <w:color w:val="000000"/>
        </w:rPr>
        <w:t xml:space="preserve"> {1, 2, 4, 8}, Y </w:t>
      </w:r>
      <w:r>
        <w:rPr>
          <w:rFonts w:ascii="CambriaMath" w:hAnsi="CambriaMath"/>
          <w:color w:val="000000"/>
        </w:rPr>
        <w:t>∈</w:t>
      </w:r>
      <w:r>
        <w:rPr>
          <w:rFonts w:ascii="TimesNewRomanPSMT" w:hAnsi="TimesNewRomanPSMT"/>
          <w:color w:val="000000"/>
        </w:rPr>
        <w:t xml:space="preserve"> {1, 2, 4, 8}. </w:t>
      </w:r>
    </w:p>
    <w:p w14:paraId="51AF4031" w14:textId="77777777" w:rsidR="000C1C59" w:rsidRDefault="000C1C59" w:rsidP="000C1C59">
      <w:pPr>
        <w:rPr>
          <w:rFonts w:ascii="TimesNewRomanPSMT" w:hAnsi="TimesNewRomanPSMT"/>
          <w:color w:val="000000"/>
        </w:rPr>
      </w:pPr>
      <w:r>
        <w:rPr>
          <w:rFonts w:ascii="TimesNewRomanPSMT" w:hAnsi="TimesNewRomanPSMT"/>
          <w:color w:val="000000"/>
        </w:rPr>
        <w:t xml:space="preserve">In the case of UWB-driven UWB MMS operations, the following are the combinations that should be 22 supported by the HRP-ARDEV: </w:t>
      </w:r>
    </w:p>
    <w:p w14:paraId="0779B3F0"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RSF only MMS packets, i.e., where Y=0 and X </w:t>
      </w:r>
      <w:r>
        <w:rPr>
          <w:rFonts w:ascii="CambriaMath" w:hAnsi="CambriaMath"/>
          <w:color w:val="000000"/>
        </w:rPr>
        <w:t>∈</w:t>
      </w:r>
      <w:r>
        <w:rPr>
          <w:rFonts w:ascii="TimesNewRomanPSMT" w:hAnsi="TimesNewRomanPSMT"/>
          <w:color w:val="000000"/>
        </w:rPr>
        <w:t xml:space="preserve"> {1, 2, 4, 8}. </w:t>
      </w:r>
    </w:p>
    <w:p w14:paraId="73BC1A08"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RIF only MMS packets, i.e., where X=0 and Y </w:t>
      </w:r>
      <w:r>
        <w:rPr>
          <w:rFonts w:ascii="CambriaMath" w:hAnsi="CambriaMath"/>
          <w:color w:val="000000"/>
        </w:rPr>
        <w:t>∈</w:t>
      </w:r>
      <w:r>
        <w:rPr>
          <w:rFonts w:ascii="TimesNewRomanPSMT" w:hAnsi="TimesNewRomanPSMT"/>
          <w:color w:val="000000"/>
        </w:rPr>
        <w:t xml:space="preserve"> {1, 2, 4, 8}. </w:t>
      </w:r>
    </w:p>
    <w:p w14:paraId="377AB63F"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Mixed RSF/RIF packets, i.e., where X </w:t>
      </w:r>
      <w:r>
        <w:rPr>
          <w:rFonts w:ascii="CambriaMath" w:hAnsi="CambriaMath"/>
          <w:color w:val="000000"/>
        </w:rPr>
        <w:t>∈</w:t>
      </w:r>
      <w:r>
        <w:rPr>
          <w:rFonts w:ascii="TimesNewRomanPSMT" w:hAnsi="TimesNewRomanPSMT"/>
          <w:color w:val="000000"/>
        </w:rPr>
        <w:t xml:space="preserve"> {1, 2, 4, 8}, Y </w:t>
      </w:r>
      <w:r>
        <w:rPr>
          <w:rFonts w:ascii="CambriaMath" w:hAnsi="CambriaMath"/>
          <w:color w:val="000000"/>
        </w:rPr>
        <w:t>∈</w:t>
      </w:r>
      <w:r>
        <w:rPr>
          <w:rFonts w:ascii="TimesNewRomanPSMT" w:hAnsi="TimesNewRomanPSMT"/>
          <w:color w:val="000000"/>
        </w:rPr>
        <w:t xml:space="preserve"> {1, 2, 4, 8}. </w:t>
      </w:r>
    </w:p>
    <w:p w14:paraId="06894F1D" w14:textId="77777777" w:rsidR="000C1C59" w:rsidRDefault="000C1C59" w:rsidP="000C1C59">
      <w:pPr>
        <w:rPr>
          <w:rFonts w:ascii="TimesNewRomanPSMT" w:hAnsi="TimesNewRomanPSMT"/>
          <w:color w:val="000000"/>
        </w:rPr>
      </w:pPr>
      <w:r>
        <w:rPr>
          <w:rFonts w:ascii="TimesNewRomanPSMT" w:hAnsi="TimesNewRomanPSMT"/>
          <w:color w:val="000000"/>
        </w:rPr>
        <w:t xml:space="preserve">The mandatory parameter sets are specified in 10.38.11 and 10.38.12. </w:t>
      </w:r>
    </w:p>
    <w:p w14:paraId="27612534" w14:textId="77777777" w:rsidR="000C1C59" w:rsidRDefault="000C1C59" w:rsidP="000C1C59">
      <w:pPr>
        <w:rPr>
          <w:rFonts w:ascii="TimesNewRomanPSMT" w:hAnsi="TimesNewRomanPSMT"/>
          <w:color w:val="000000"/>
        </w:rPr>
      </w:pPr>
      <w:r>
        <w:rPr>
          <w:rFonts w:ascii="TimesNewRomanPSMT" w:hAnsi="TimesNewRomanPSMT"/>
          <w:color w:val="000000"/>
        </w:rPr>
        <w:t xml:space="preserve">Where the MMS packet includes RSF fragments, the RMARKER is defined as the peak of the first pulse in the first RSF in the packet. Where the MMS packet includes RIF fragments, additional RIF RMARKERs are defined for each RIF fragment, as the peak of the first pulse in the RIF and the peak of the last pulse in the RIF. These RMARKER positions are illustrated by the small vertical arrows in Figure 198. </w:t>
      </w:r>
    </w:p>
    <w:p w14:paraId="21F94EF0" w14:textId="490D90E4" w:rsidR="000C1C59" w:rsidRPr="008F0E3F" w:rsidRDefault="000C1C59" w:rsidP="000C1C59">
      <w:pPr>
        <w:rPr>
          <w:b/>
          <w:bCs/>
        </w:rPr>
      </w:pPr>
      <w:r>
        <w:rPr>
          <w:rFonts w:ascii="TimesNewRomanPSMT" w:hAnsi="TimesNewRomanPSMT"/>
          <w:color w:val="000000"/>
        </w:rPr>
        <w:t>For two-way ranging (TWR) with MMS packets, the fragment transmissions of the transmitted MMS packet are interleaved with fragment receptions of the received MMS response packet. Subclause 10.38</w:t>
      </w:r>
      <w:r>
        <w:rPr>
          <w:rFonts w:ascii="TimesNewRomanPSMT" w:hAnsi="TimesNewRomanPSMT"/>
          <w:color w:val="000000"/>
        </w:rPr>
        <w:t xml:space="preserve"> </w:t>
      </w:r>
      <w:r>
        <w:rPr>
          <w:rFonts w:ascii="TimesNewRomanPSMT" w:hAnsi="TimesNewRomanPSMT"/>
          <w:color w:val="000000"/>
        </w:rPr>
        <w:t>details the MMS procedures and packet exchanges.</w:t>
      </w:r>
    </w:p>
    <w:sectPr w:rsidR="000C1C59" w:rsidRPr="008F0E3F" w:rsidSect="00206D65">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46ABA" w14:textId="77777777" w:rsidR="003E00EB" w:rsidRDefault="003E00EB" w:rsidP="00B72CFD">
      <w:pPr>
        <w:spacing w:after="0" w:line="240" w:lineRule="auto"/>
      </w:pPr>
      <w:r>
        <w:separator/>
      </w:r>
    </w:p>
  </w:endnote>
  <w:endnote w:type="continuationSeparator" w:id="0">
    <w:p w14:paraId="59312845" w14:textId="77777777" w:rsidR="003E00EB" w:rsidRDefault="003E00E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af2"/>
      <w:jc w:val="center"/>
    </w:pPr>
  </w:p>
  <w:p w14:paraId="05D25EC3" w14:textId="77777777" w:rsidR="00A00CFD" w:rsidRDefault="00A00CFD"/>
  <w:p w14:paraId="05A26CFD" w14:textId="77777777" w:rsidR="00A00CFD" w:rsidRDefault="00A00CFD"/>
  <w:p w14:paraId="3C9FCF27" w14:textId="77777777" w:rsidR="00A00CFD" w:rsidRDefault="00A00CFD"/>
  <w:p w14:paraId="3DA69981" w14:textId="77777777" w:rsidR="00A00CFD" w:rsidRDefault="00A00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af2"/>
      <w:ind w:right="-46"/>
      <w:jc w:val="center"/>
      <w:rPr>
        <w:rFonts w:ascii="Times New Roman" w:hAnsi="Times New Roman"/>
      </w:rPr>
    </w:pPr>
  </w:p>
  <w:p w14:paraId="18D27EB3" w14:textId="5F365A85" w:rsidR="00A00CFD" w:rsidRPr="008D0BF1" w:rsidRDefault="00191BB7" w:rsidP="008D0BF1">
    <w:pPr>
      <w:pStyle w:val="af2"/>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FAD35"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p w14:paraId="21EAC517" w14:textId="77777777" w:rsidR="00A00CFD" w:rsidRDefault="00A00C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B1B11" w14:textId="77777777" w:rsidR="003E00EB" w:rsidRDefault="003E00EB" w:rsidP="00B72CFD">
      <w:pPr>
        <w:spacing w:after="0" w:line="240" w:lineRule="auto"/>
      </w:pPr>
      <w:r>
        <w:separator/>
      </w:r>
    </w:p>
  </w:footnote>
  <w:footnote w:type="continuationSeparator" w:id="0">
    <w:p w14:paraId="17C5CF72" w14:textId="77777777" w:rsidR="003E00EB" w:rsidRDefault="003E00E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ab"/>
      <w:jc w:val="right"/>
    </w:pPr>
  </w:p>
  <w:p w14:paraId="17CBA592" w14:textId="77777777" w:rsidR="00A00CFD" w:rsidRDefault="00A00CFD"/>
  <w:p w14:paraId="7154E512" w14:textId="77777777" w:rsidR="00A00CFD" w:rsidRDefault="00A00CFD"/>
  <w:p w14:paraId="63A0417E" w14:textId="77777777" w:rsidR="00A00CFD" w:rsidRDefault="00A00CFD"/>
  <w:p w14:paraId="4A1D0F1D" w14:textId="77777777" w:rsidR="00A00CFD" w:rsidRDefault="00A00C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ab"/>
      <w:spacing w:after="240" w:line="220" w:lineRule="exact"/>
      <w:jc w:val="right"/>
      <w:rPr>
        <w:rFonts w:ascii="Times New Roman" w:eastAsia="Malgun Gothic" w:hAnsi="Times New Roman"/>
        <w:u w:val="single"/>
      </w:rPr>
    </w:pPr>
  </w:p>
  <w:p w14:paraId="1597E120" w14:textId="2C85F28E" w:rsidR="00A00CFD" w:rsidRPr="008D0BF1" w:rsidRDefault="00787A1B" w:rsidP="008D0BF1">
    <w:pPr>
      <w:pStyle w:val="ab"/>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42D3A" w:rsidRPr="00242D3A">
      <w:rPr>
        <w:rFonts w:ascii="Times New Roman" w:eastAsia="Malgun Gothic" w:hAnsi="Times New Roman"/>
        <w:u w:val="single"/>
      </w:rPr>
      <w:t>0</w:t>
    </w:r>
    <w:r w:rsidR="00894365">
      <w:rPr>
        <w:rFonts w:ascii="Times New Roman" w:eastAsia="Malgun Gothic" w:hAnsi="Times New Roman"/>
        <w:u w:val="single"/>
      </w:rPr>
      <w:t>403</w:t>
    </w:r>
    <w:r w:rsidR="00242D3A" w:rsidRPr="00242D3A">
      <w:rPr>
        <w:rFonts w:ascii="Times New Roman" w:eastAsia="Malgun Gothic" w:hAnsi="Times New Roman"/>
        <w:u w:val="single"/>
      </w:rPr>
      <w:t xml:space="preserve"> </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34DEE"/>
    <w:multiLevelType w:val="hybridMultilevel"/>
    <w:tmpl w:val="ECB696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C55A9"/>
    <w:multiLevelType w:val="hybridMultilevel"/>
    <w:tmpl w:val="04629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39"/>
  </w:num>
  <w:num w:numId="4">
    <w:abstractNumId w:val="19"/>
  </w:num>
  <w:num w:numId="5">
    <w:abstractNumId w:val="4"/>
  </w:num>
  <w:num w:numId="6">
    <w:abstractNumId w:val="24"/>
  </w:num>
  <w:num w:numId="7">
    <w:abstractNumId w:val="5"/>
  </w:num>
  <w:num w:numId="8">
    <w:abstractNumId w:val="29"/>
  </w:num>
  <w:num w:numId="9">
    <w:abstractNumId w:val="13"/>
  </w:num>
  <w:num w:numId="10">
    <w:abstractNumId w:val="25"/>
  </w:num>
  <w:num w:numId="11">
    <w:abstractNumId w:val="27"/>
  </w:num>
  <w:num w:numId="12">
    <w:abstractNumId w:val="6"/>
  </w:num>
  <w:num w:numId="13">
    <w:abstractNumId w:val="31"/>
  </w:num>
  <w:num w:numId="14">
    <w:abstractNumId w:val="42"/>
  </w:num>
  <w:num w:numId="15">
    <w:abstractNumId w:val="7"/>
  </w:num>
  <w:num w:numId="16">
    <w:abstractNumId w:val="22"/>
  </w:num>
  <w:num w:numId="17">
    <w:abstractNumId w:val="41"/>
  </w:num>
  <w:num w:numId="18">
    <w:abstractNumId w:val="33"/>
  </w:num>
  <w:num w:numId="19">
    <w:abstractNumId w:val="38"/>
  </w:num>
  <w:num w:numId="20">
    <w:abstractNumId w:val="32"/>
  </w:num>
  <w:num w:numId="21">
    <w:abstractNumId w:val="12"/>
  </w:num>
  <w:num w:numId="22">
    <w:abstractNumId w:val="10"/>
  </w:num>
  <w:num w:numId="23">
    <w:abstractNumId w:val="14"/>
  </w:num>
  <w:num w:numId="24">
    <w:abstractNumId w:val="35"/>
  </w:num>
  <w:num w:numId="25">
    <w:abstractNumId w:val="18"/>
  </w:num>
  <w:num w:numId="26">
    <w:abstractNumId w:val="44"/>
  </w:num>
  <w:num w:numId="27">
    <w:abstractNumId w:val="3"/>
  </w:num>
  <w:num w:numId="28">
    <w:abstractNumId w:val="11"/>
  </w:num>
  <w:num w:numId="29">
    <w:abstractNumId w:val="8"/>
  </w:num>
  <w:num w:numId="30">
    <w:abstractNumId w:val="36"/>
  </w:num>
  <w:num w:numId="31">
    <w:abstractNumId w:val="34"/>
  </w:num>
  <w:num w:numId="32">
    <w:abstractNumId w:val="15"/>
  </w:num>
  <w:num w:numId="33">
    <w:abstractNumId w:val="37"/>
  </w:num>
  <w:num w:numId="34">
    <w:abstractNumId w:val="0"/>
  </w:num>
  <w:num w:numId="35">
    <w:abstractNumId w:val="1"/>
  </w:num>
  <w:num w:numId="36">
    <w:abstractNumId w:val="2"/>
  </w:num>
  <w:num w:numId="37">
    <w:abstractNumId w:val="45"/>
  </w:num>
  <w:num w:numId="38">
    <w:abstractNumId w:val="43"/>
  </w:num>
  <w:num w:numId="39">
    <w:abstractNumId w:val="20"/>
  </w:num>
  <w:num w:numId="40">
    <w:abstractNumId w:val="26"/>
  </w:num>
  <w:num w:numId="41">
    <w:abstractNumId w:val="21"/>
  </w:num>
  <w:num w:numId="42">
    <w:abstractNumId w:val="28"/>
  </w:num>
  <w:num w:numId="43">
    <w:abstractNumId w:val="28"/>
  </w:num>
  <w:num w:numId="44">
    <w:abstractNumId w:val="30"/>
  </w:num>
  <w:num w:numId="45">
    <w:abstractNumId w:val="17"/>
  </w:num>
  <w:num w:numId="46">
    <w:abstractNumId w:val="16"/>
  </w:num>
  <w:num w:numId="4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26D"/>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1C59"/>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96B"/>
    <w:rsid w:val="000D5D29"/>
    <w:rsid w:val="000D60F5"/>
    <w:rsid w:val="000D6C37"/>
    <w:rsid w:val="000D6E3B"/>
    <w:rsid w:val="000D75FC"/>
    <w:rsid w:val="000E0166"/>
    <w:rsid w:val="000E06C2"/>
    <w:rsid w:val="000E0F53"/>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C53"/>
    <w:rsid w:val="00120CE0"/>
    <w:rsid w:val="00120E6F"/>
    <w:rsid w:val="00122158"/>
    <w:rsid w:val="001222BE"/>
    <w:rsid w:val="001223D0"/>
    <w:rsid w:val="00125DCE"/>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364"/>
    <w:rsid w:val="001937A4"/>
    <w:rsid w:val="001943C2"/>
    <w:rsid w:val="00194503"/>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0D10"/>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075D"/>
    <w:rsid w:val="00331303"/>
    <w:rsid w:val="0033131D"/>
    <w:rsid w:val="0033191D"/>
    <w:rsid w:val="00335AA8"/>
    <w:rsid w:val="00336987"/>
    <w:rsid w:val="003372B1"/>
    <w:rsid w:val="00340129"/>
    <w:rsid w:val="00341DE3"/>
    <w:rsid w:val="00342366"/>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00EB"/>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F8"/>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42D0"/>
    <w:rsid w:val="00544A75"/>
    <w:rsid w:val="0054680F"/>
    <w:rsid w:val="005474C3"/>
    <w:rsid w:val="00547A1C"/>
    <w:rsid w:val="00547CF7"/>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5CBC"/>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32EF"/>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3C21"/>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ADF"/>
    <w:rsid w:val="00781D48"/>
    <w:rsid w:val="00786E22"/>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3FA2"/>
    <w:rsid w:val="007E49CC"/>
    <w:rsid w:val="007E4F40"/>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5E4F"/>
    <w:rsid w:val="008163CC"/>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4039"/>
    <w:rsid w:val="00865063"/>
    <w:rsid w:val="00866448"/>
    <w:rsid w:val="0086764C"/>
    <w:rsid w:val="00867663"/>
    <w:rsid w:val="0087022D"/>
    <w:rsid w:val="00870D63"/>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7EE6"/>
    <w:rsid w:val="00890B5B"/>
    <w:rsid w:val="00890F4A"/>
    <w:rsid w:val="00894365"/>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3E59"/>
    <w:rsid w:val="008B7439"/>
    <w:rsid w:val="008B7C89"/>
    <w:rsid w:val="008C1372"/>
    <w:rsid w:val="008C1499"/>
    <w:rsid w:val="008C22B8"/>
    <w:rsid w:val="008C3ADC"/>
    <w:rsid w:val="008C4B15"/>
    <w:rsid w:val="008C7803"/>
    <w:rsid w:val="008D0BF1"/>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0E3F"/>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035B"/>
    <w:rsid w:val="00974294"/>
    <w:rsid w:val="0097475D"/>
    <w:rsid w:val="009747DF"/>
    <w:rsid w:val="00975E08"/>
    <w:rsid w:val="00977045"/>
    <w:rsid w:val="0098101B"/>
    <w:rsid w:val="009822F8"/>
    <w:rsid w:val="009833A5"/>
    <w:rsid w:val="00984081"/>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050"/>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0CFD"/>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067"/>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200"/>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7781C"/>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5CE"/>
    <w:rsid w:val="00AA5C73"/>
    <w:rsid w:val="00AA7131"/>
    <w:rsid w:val="00AA7B0C"/>
    <w:rsid w:val="00AB06A6"/>
    <w:rsid w:val="00AB0ECC"/>
    <w:rsid w:val="00AB21F6"/>
    <w:rsid w:val="00AB3334"/>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553C"/>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2BF"/>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0F45"/>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86F67"/>
    <w:rsid w:val="00C910D9"/>
    <w:rsid w:val="00C9245F"/>
    <w:rsid w:val="00C92464"/>
    <w:rsid w:val="00C927AA"/>
    <w:rsid w:val="00C93467"/>
    <w:rsid w:val="00C94ABB"/>
    <w:rsid w:val="00C94AE5"/>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4A47"/>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D10"/>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b">
    <w:name w:val="Unresolved Mention"/>
    <w:basedOn w:val="a0"/>
    <w:uiPriority w:val="99"/>
    <w:semiHidden/>
    <w:unhideWhenUsed/>
    <w:rsid w:val="006425B9"/>
    <w:rPr>
      <w:color w:val="605E5C"/>
      <w:shd w:val="clear" w:color="auto" w:fill="E1DFDD"/>
    </w:rPr>
  </w:style>
  <w:style w:type="table" w:customStyle="1" w:styleId="TableNormal">
    <w:name w:val="Table Normal"/>
    <w:uiPriority w:val="2"/>
    <w:semiHidden/>
    <w:unhideWhenUsed/>
    <w:qFormat/>
    <w:rsid w:val="000D596B"/>
    <w:pPr>
      <w:widowControl w:val="0"/>
      <w:autoSpaceDE w:val="0"/>
      <w:autoSpaceDN w:val="0"/>
      <w:spacing w:after="0" w:line="240" w:lineRule="auto"/>
    </w:pPr>
    <w:rPr>
      <w:rFonts w:eastAsia="宋体"/>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596B"/>
    <w:pPr>
      <w:widowControl w:val="0"/>
      <w:autoSpaceDE w:val="0"/>
      <w:autoSpaceDN w:val="0"/>
      <w:spacing w:after="0" w:line="240" w:lineRule="auto"/>
      <w:jc w:val="left"/>
    </w:pPr>
    <w:rPr>
      <w:rFonts w:ascii="Times New Roman" w:hAnsi="Times New Roman"/>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310992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5/dcn/24/15-24-0362-01-04ab-consideration-and-proposal-on-mms-in-automotive-use-case.pptx"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zhongxing.yu@calterah.com"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entor.ieee.org/802.15/dcn/24/15-24-0362-01-04ab-consideration-and-proposal-on-mms-in-automotive-use-case.pptx"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zheng.li@calterah.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7FDF249-90B9-4533-BA13-0D085476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12334</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14469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2024-07-17T10:58:00Z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