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6DB551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BB6BFD">
              <w:rPr>
                <w:rFonts w:ascii="Times New Roman" w:eastAsia="DejaVu Sans" w:hAnsi="Times New Roman" w:cs="Arial"/>
                <w:b/>
                <w:bCs/>
                <w:kern w:val="1"/>
                <w:sz w:val="24"/>
                <w:szCs w:val="24"/>
                <w:lang w:val="en-US" w:eastAsia="ar-SA"/>
              </w:rPr>
              <w:t xml:space="preserve"> – PT Data</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2133D66" w:rsidR="00615A5F" w:rsidRPr="00885717" w:rsidRDefault="007E632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42484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w:t>
            </w:r>
            <w:bookmarkStart w:id="1" w:name="_GoBack"/>
            <w:bookmarkEnd w:id="1"/>
            <w:r w:rsidRPr="00881556">
              <w:rPr>
                <w:rFonts w:ascii="Times New Roman" w:eastAsia="DejaVu Sans" w:hAnsi="Times New Roman" w:cs="Arial"/>
                <w:kern w:val="1"/>
                <w:sz w:val="24"/>
                <w:szCs w:val="24"/>
                <w:lang w:val="en-US" w:eastAsia="ar-SA"/>
              </w:rPr>
              <w:t xml:space="preserve">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1B49E18D"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7C5EAB52" w14:textId="313AA531" w:rsidR="00263995" w:rsidRDefault="0026399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Included rest of security related comments.</w:t>
      </w:r>
      <w:r w:rsidR="00E07F5B">
        <w:rPr>
          <w:rFonts w:ascii="Times New Roman" w:eastAsia="DejaVu Sans" w:hAnsi="Times New Roman" w:cs="Arial"/>
          <w:kern w:val="1"/>
          <w:sz w:val="24"/>
          <w:szCs w:val="24"/>
          <w:lang w:val="en-US" w:eastAsia="ar-SA"/>
        </w:rPr>
        <w:t xml:space="preserve"> Total 39 CIDs</w:t>
      </w:r>
    </w:p>
    <w:p w14:paraId="7C21AA2C" w14:textId="247F05E1" w:rsidR="00985276" w:rsidRDefault="00985276"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Minor editorial updates</w:t>
      </w:r>
    </w:p>
    <w:p w14:paraId="38115564" w14:textId="676F366B" w:rsidR="00985276" w:rsidRDefault="00985276"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3: Added related CIDs </w:t>
      </w:r>
      <w:r w:rsidR="00885C46">
        <w:rPr>
          <w:rFonts w:ascii="Times New Roman" w:eastAsia="DejaVu Sans" w:hAnsi="Times New Roman" w:cs="Arial"/>
          <w:kern w:val="1"/>
          <w:sz w:val="24"/>
          <w:szCs w:val="24"/>
          <w:lang w:val="en-US" w:eastAsia="ar-SA"/>
        </w:rPr>
        <w:t xml:space="preserve">647, </w:t>
      </w:r>
      <w:r>
        <w:rPr>
          <w:rFonts w:ascii="Times New Roman" w:eastAsia="DejaVu Sans" w:hAnsi="Times New Roman" w:cs="Arial"/>
          <w:kern w:val="1"/>
          <w:sz w:val="24"/>
          <w:szCs w:val="24"/>
          <w:lang w:val="en-US" w:eastAsia="ar-SA"/>
        </w:rPr>
        <w:t>1172, 1173</w:t>
      </w:r>
      <w:r w:rsidR="00E84258">
        <w:rPr>
          <w:rFonts w:ascii="Times New Roman" w:eastAsia="DejaVu Sans" w:hAnsi="Times New Roman" w:cs="Arial"/>
          <w:kern w:val="1"/>
          <w:sz w:val="24"/>
          <w:szCs w:val="24"/>
          <w:lang w:val="en-US" w:eastAsia="ar-SA"/>
        </w:rPr>
        <w:t xml:space="preserve">. Key changes since r2 highlighted in </w:t>
      </w:r>
      <w:r w:rsidR="00E84258" w:rsidRPr="00E84258">
        <w:rPr>
          <w:rFonts w:ascii="Times New Roman" w:eastAsia="DejaVu Sans" w:hAnsi="Times New Roman" w:cs="Arial"/>
          <w:kern w:val="1"/>
          <w:sz w:val="24"/>
          <w:szCs w:val="24"/>
          <w:highlight w:val="cyan"/>
          <w:lang w:val="en-US" w:eastAsia="ar-SA"/>
        </w:rPr>
        <w:t>CYAN</w:t>
      </w:r>
      <w:r w:rsidR="00E84258">
        <w:rPr>
          <w:rFonts w:ascii="Times New Roman" w:eastAsia="DejaVu Sans" w:hAnsi="Times New Roman" w:cs="Arial"/>
          <w:kern w:val="1"/>
          <w:sz w:val="24"/>
          <w:szCs w:val="24"/>
          <w:lang w:val="en-US" w:eastAsia="ar-SA"/>
        </w:rPr>
        <w:t>.</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4E8FF52C" w14:textId="04E5D7D1" w:rsidR="00C646C0" w:rsidRPr="00C646C0" w:rsidRDefault="00C646C0" w:rsidP="00C646C0">
      <w:pPr>
        <w:rPr>
          <w:bCs/>
          <w:i/>
          <w:color w:val="4F81BD" w:themeColor="accent1"/>
        </w:rPr>
      </w:pPr>
      <w:r w:rsidRPr="00C646C0">
        <w:rPr>
          <w:bCs/>
          <w:i/>
          <w:color w:val="4F81BD" w:themeColor="accent1"/>
        </w:rPr>
        <w:t>Comment</w:t>
      </w:r>
      <w:r w:rsidR="000D7A36">
        <w:rPr>
          <w:bCs/>
          <w:i/>
          <w:color w:val="4F81BD" w:themeColor="accent1"/>
        </w:rPr>
        <w:t>s</w:t>
      </w:r>
      <w:r w:rsidRPr="00C646C0">
        <w:rPr>
          <w:bCs/>
          <w:i/>
          <w:color w:val="4F81BD" w:themeColor="accent1"/>
        </w:rPr>
        <w:t xml:space="preserve"> related to </w:t>
      </w:r>
      <w:r w:rsidR="0001470C">
        <w:rPr>
          <w:b/>
          <w:bCs/>
          <w:i/>
          <w:color w:val="4F81BD" w:themeColor="accent1"/>
        </w:rPr>
        <w:t>secure f</w:t>
      </w:r>
      <w:r w:rsidRPr="00C646C0">
        <w:rPr>
          <w:b/>
          <w:bCs/>
          <w:i/>
          <w:color w:val="4F81BD" w:themeColor="accent1"/>
        </w:rPr>
        <w:t>rame</w:t>
      </w:r>
      <w:r w:rsidR="0001470C">
        <w:rPr>
          <w:b/>
          <w:bCs/>
          <w:i/>
          <w:color w:val="4F81BD" w:themeColor="accent1"/>
        </w:rPr>
        <w:t xml:space="preserve"> format</w:t>
      </w:r>
      <w:r w:rsidRPr="00C646C0">
        <w:rPr>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800"/>
        <w:gridCol w:w="1530"/>
      </w:tblGrid>
      <w:tr w:rsidR="00C646C0" w:rsidRPr="000F5746" w14:paraId="1B072269" w14:textId="77777777" w:rsidTr="00BA741E">
        <w:trPr>
          <w:trHeight w:val="793"/>
        </w:trPr>
        <w:tc>
          <w:tcPr>
            <w:tcW w:w="1031" w:type="dxa"/>
          </w:tcPr>
          <w:p w14:paraId="03BD6E8E" w14:textId="77777777" w:rsidR="00C646C0" w:rsidRPr="000F5746" w:rsidRDefault="00C646C0" w:rsidP="001725FB">
            <w:pPr>
              <w:jc w:val="center"/>
              <w:rPr>
                <w:rFonts w:cs="Arial"/>
                <w:b/>
                <w:bCs/>
                <w:sz w:val="18"/>
                <w:szCs w:val="18"/>
              </w:rPr>
            </w:pPr>
            <w:r w:rsidRPr="000F5746">
              <w:rPr>
                <w:rFonts w:eastAsiaTheme="minorEastAsia" w:cs="Arial"/>
                <w:b/>
                <w:bCs/>
                <w:sz w:val="18"/>
                <w:szCs w:val="18"/>
                <w:lang w:eastAsia="zh-CN"/>
              </w:rPr>
              <w:t>Name</w:t>
            </w:r>
          </w:p>
        </w:tc>
        <w:tc>
          <w:tcPr>
            <w:tcW w:w="810" w:type="dxa"/>
          </w:tcPr>
          <w:p w14:paraId="154701B3" w14:textId="77777777" w:rsidR="00C646C0" w:rsidRPr="000F5746" w:rsidRDefault="00C646C0" w:rsidP="001725FB">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018E7C6" w14:textId="77777777" w:rsidR="00C646C0" w:rsidRPr="000F5746" w:rsidRDefault="00C646C0" w:rsidP="001725FB">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3680762A" w14:textId="77777777" w:rsidR="00C646C0" w:rsidRPr="000F5746" w:rsidRDefault="00C646C0" w:rsidP="001725FB">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7941FDEC" w14:textId="77777777" w:rsidR="00C646C0" w:rsidRPr="000F5746" w:rsidRDefault="00C646C0" w:rsidP="001725FB">
            <w:pPr>
              <w:jc w:val="center"/>
              <w:rPr>
                <w:rFonts w:cs="Arial"/>
                <w:b/>
                <w:bCs/>
                <w:sz w:val="18"/>
                <w:szCs w:val="18"/>
              </w:rPr>
            </w:pPr>
            <w:r w:rsidRPr="000F5746">
              <w:rPr>
                <w:rFonts w:cs="Arial"/>
                <w:b/>
                <w:bCs/>
                <w:sz w:val="18"/>
                <w:szCs w:val="18"/>
              </w:rPr>
              <w:t>Ln</w:t>
            </w:r>
          </w:p>
        </w:tc>
        <w:tc>
          <w:tcPr>
            <w:tcW w:w="2656" w:type="dxa"/>
          </w:tcPr>
          <w:p w14:paraId="73B750AD" w14:textId="77777777" w:rsidR="00C646C0" w:rsidRPr="000F5746" w:rsidRDefault="00C646C0" w:rsidP="001725FB">
            <w:pPr>
              <w:jc w:val="center"/>
              <w:rPr>
                <w:rFonts w:cs="Arial"/>
                <w:b/>
                <w:bCs/>
                <w:sz w:val="18"/>
                <w:szCs w:val="18"/>
              </w:rPr>
            </w:pPr>
            <w:r w:rsidRPr="000F5746">
              <w:rPr>
                <w:rFonts w:cs="Arial"/>
                <w:b/>
                <w:bCs/>
                <w:sz w:val="18"/>
                <w:szCs w:val="18"/>
              </w:rPr>
              <w:t>Comment</w:t>
            </w:r>
          </w:p>
        </w:tc>
        <w:tc>
          <w:tcPr>
            <w:tcW w:w="1800" w:type="dxa"/>
          </w:tcPr>
          <w:p w14:paraId="5A9EE61F" w14:textId="77777777" w:rsidR="00C646C0" w:rsidRPr="000F5746" w:rsidRDefault="00C646C0" w:rsidP="001725FB">
            <w:pPr>
              <w:jc w:val="center"/>
              <w:rPr>
                <w:rFonts w:cs="Arial"/>
                <w:b/>
                <w:bCs/>
                <w:sz w:val="18"/>
                <w:szCs w:val="18"/>
              </w:rPr>
            </w:pPr>
            <w:r w:rsidRPr="000F5746">
              <w:rPr>
                <w:rFonts w:cs="Arial"/>
                <w:b/>
                <w:bCs/>
                <w:sz w:val="18"/>
                <w:szCs w:val="18"/>
              </w:rPr>
              <w:t>Proposed Change</w:t>
            </w:r>
          </w:p>
        </w:tc>
        <w:tc>
          <w:tcPr>
            <w:tcW w:w="1530" w:type="dxa"/>
          </w:tcPr>
          <w:p w14:paraId="1CEF150C" w14:textId="77777777" w:rsidR="00C646C0" w:rsidRPr="000F5746" w:rsidRDefault="00C646C0" w:rsidP="001725FB">
            <w:pPr>
              <w:jc w:val="center"/>
              <w:rPr>
                <w:rFonts w:cs="Arial"/>
                <w:b/>
                <w:bCs/>
                <w:sz w:val="18"/>
                <w:szCs w:val="18"/>
              </w:rPr>
            </w:pPr>
            <w:r w:rsidRPr="000F5746">
              <w:rPr>
                <w:rFonts w:cs="Arial"/>
                <w:b/>
                <w:bCs/>
                <w:sz w:val="18"/>
                <w:szCs w:val="18"/>
              </w:rPr>
              <w:t>Disposition</w:t>
            </w:r>
          </w:p>
        </w:tc>
      </w:tr>
      <w:tr w:rsidR="00700A0D" w:rsidRPr="000F5746" w14:paraId="32FBB376" w14:textId="77777777" w:rsidTr="00BA741E">
        <w:trPr>
          <w:ins w:id="2" w:author="Author"/>
        </w:trPr>
        <w:tc>
          <w:tcPr>
            <w:tcW w:w="1031" w:type="dxa"/>
          </w:tcPr>
          <w:p w14:paraId="7BBFE0B2" w14:textId="5070EE1F" w:rsidR="00700A0D" w:rsidRDefault="00700A0D" w:rsidP="00700A0D">
            <w:pPr>
              <w:spacing w:after="0" w:line="240" w:lineRule="auto"/>
              <w:jc w:val="center"/>
              <w:rPr>
                <w:ins w:id="3" w:author="Author"/>
                <w:rFonts w:cs="Arial"/>
                <w:sz w:val="18"/>
                <w:szCs w:val="18"/>
              </w:rPr>
            </w:pPr>
            <w:r w:rsidRPr="00E5350C">
              <w:t>Tero Kivinen</w:t>
            </w:r>
          </w:p>
        </w:tc>
        <w:tc>
          <w:tcPr>
            <w:tcW w:w="810" w:type="dxa"/>
          </w:tcPr>
          <w:p w14:paraId="0B1C029B" w14:textId="176BF5C7" w:rsidR="00700A0D" w:rsidRPr="005530F3" w:rsidRDefault="00700A0D" w:rsidP="00700A0D">
            <w:pPr>
              <w:spacing w:after="0" w:line="240" w:lineRule="auto"/>
              <w:jc w:val="center"/>
              <w:rPr>
                <w:ins w:id="4" w:author="Author"/>
                <w:rFonts w:cs="Arial"/>
                <w:sz w:val="18"/>
                <w:szCs w:val="18"/>
                <w:highlight w:val="yellow"/>
              </w:rPr>
            </w:pPr>
            <w:r w:rsidRPr="00E5350C">
              <w:t>317</w:t>
            </w:r>
          </w:p>
        </w:tc>
        <w:tc>
          <w:tcPr>
            <w:tcW w:w="540" w:type="dxa"/>
          </w:tcPr>
          <w:p w14:paraId="4C9CA430" w14:textId="23C096F5" w:rsidR="00700A0D" w:rsidRPr="00265350" w:rsidRDefault="00700A0D" w:rsidP="00700A0D">
            <w:pPr>
              <w:spacing w:after="0" w:line="240" w:lineRule="auto"/>
              <w:jc w:val="center"/>
              <w:rPr>
                <w:ins w:id="5" w:author="Author"/>
              </w:rPr>
            </w:pPr>
            <w:r w:rsidRPr="00E5350C">
              <w:t>27</w:t>
            </w:r>
          </w:p>
        </w:tc>
        <w:tc>
          <w:tcPr>
            <w:tcW w:w="1214" w:type="dxa"/>
          </w:tcPr>
          <w:p w14:paraId="3053A1E6" w14:textId="2E6BE94E" w:rsidR="00700A0D" w:rsidRPr="00265350" w:rsidRDefault="00700A0D" w:rsidP="00700A0D">
            <w:pPr>
              <w:spacing w:after="0" w:line="240" w:lineRule="auto"/>
              <w:jc w:val="center"/>
              <w:rPr>
                <w:ins w:id="6" w:author="Author"/>
              </w:rPr>
            </w:pPr>
            <w:r w:rsidRPr="00E5350C">
              <w:t>9.2.12</w:t>
            </w:r>
          </w:p>
        </w:tc>
        <w:tc>
          <w:tcPr>
            <w:tcW w:w="450" w:type="dxa"/>
          </w:tcPr>
          <w:p w14:paraId="1376D3F1" w14:textId="7CE226EE" w:rsidR="00700A0D" w:rsidRPr="00265350" w:rsidRDefault="00700A0D" w:rsidP="00700A0D">
            <w:pPr>
              <w:spacing w:after="0" w:line="240" w:lineRule="auto"/>
              <w:jc w:val="center"/>
              <w:rPr>
                <w:ins w:id="7" w:author="Author"/>
              </w:rPr>
            </w:pPr>
            <w:r w:rsidRPr="00E5350C">
              <w:t>3</w:t>
            </w:r>
          </w:p>
        </w:tc>
        <w:tc>
          <w:tcPr>
            <w:tcW w:w="2656" w:type="dxa"/>
          </w:tcPr>
          <w:p w14:paraId="50AD80CB" w14:textId="0AFC7140" w:rsidR="00700A0D" w:rsidRPr="00265350" w:rsidRDefault="00700A0D" w:rsidP="00700A0D">
            <w:pPr>
              <w:spacing w:after="0" w:line="240" w:lineRule="auto"/>
              <w:jc w:val="left"/>
              <w:rPr>
                <w:ins w:id="8" w:author="Author"/>
              </w:rPr>
            </w:pPr>
            <w:r w:rsidRPr="00E5350C">
              <w:t xml:space="preserve">There must be a way to secure all compact frames, not only certain specific frame types. If those frames are used to transmit any data over the air, there must be a way to secure them. </w:t>
            </w:r>
          </w:p>
        </w:tc>
        <w:tc>
          <w:tcPr>
            <w:tcW w:w="1800" w:type="dxa"/>
          </w:tcPr>
          <w:p w14:paraId="2B32C716" w14:textId="1191503C" w:rsidR="00700A0D" w:rsidRPr="00265350" w:rsidRDefault="00700A0D" w:rsidP="00700A0D">
            <w:pPr>
              <w:spacing w:after="0" w:line="240" w:lineRule="auto"/>
              <w:jc w:val="left"/>
              <w:rPr>
                <w:ins w:id="9" w:author="Author"/>
              </w:rPr>
            </w:pPr>
            <w:r w:rsidRPr="00E5350C">
              <w:t>Add format for adding security for all compact frames.</w:t>
            </w:r>
          </w:p>
        </w:tc>
        <w:tc>
          <w:tcPr>
            <w:tcW w:w="1530" w:type="dxa"/>
          </w:tcPr>
          <w:p w14:paraId="02DAECBC" w14:textId="77777777" w:rsidR="00D329D3" w:rsidRDefault="00D329D3" w:rsidP="00D329D3">
            <w:pPr>
              <w:spacing w:after="0" w:line="240" w:lineRule="auto"/>
              <w:jc w:val="center"/>
              <w:rPr>
                <w:rFonts w:cs="Arial"/>
                <w:sz w:val="18"/>
                <w:szCs w:val="18"/>
              </w:rPr>
            </w:pPr>
            <w:r>
              <w:rPr>
                <w:rFonts w:cs="Arial"/>
                <w:sz w:val="18"/>
                <w:szCs w:val="18"/>
              </w:rPr>
              <w:t>Revise</w:t>
            </w:r>
          </w:p>
          <w:p w14:paraId="23B89F4C" w14:textId="77777777" w:rsidR="00D329D3" w:rsidRDefault="00D329D3" w:rsidP="00D329D3">
            <w:pPr>
              <w:spacing w:after="0" w:line="240" w:lineRule="auto"/>
              <w:jc w:val="center"/>
              <w:rPr>
                <w:rFonts w:cs="Arial"/>
                <w:sz w:val="18"/>
                <w:szCs w:val="18"/>
              </w:rPr>
            </w:pPr>
          </w:p>
          <w:p w14:paraId="560C5A94" w14:textId="7CC3E686" w:rsidR="00700A0D" w:rsidRPr="000F5746" w:rsidRDefault="00D329D3" w:rsidP="00D329D3">
            <w:pPr>
              <w:spacing w:after="0" w:line="240" w:lineRule="auto"/>
              <w:jc w:val="center"/>
              <w:rPr>
                <w:ins w:id="10" w:author="Author"/>
                <w:rFonts w:cs="Arial"/>
                <w:sz w:val="18"/>
                <w:szCs w:val="18"/>
              </w:rPr>
            </w:pPr>
            <w:r>
              <w:rPr>
                <w:rFonts w:cs="Arial"/>
                <w:sz w:val="18"/>
                <w:szCs w:val="18"/>
              </w:rPr>
              <w:t>Scheme is modified such that all Compact frame used during ranging can be secured.</w:t>
            </w:r>
          </w:p>
        </w:tc>
      </w:tr>
      <w:tr w:rsidR="00DB7FC4" w:rsidRPr="000F5746" w14:paraId="3C1E8EBC" w14:textId="77777777" w:rsidTr="00BA741E">
        <w:tc>
          <w:tcPr>
            <w:tcW w:w="1031" w:type="dxa"/>
          </w:tcPr>
          <w:p w14:paraId="7D208B95" w14:textId="1F6BCB1E" w:rsidR="00DB7FC4" w:rsidRPr="000F5746" w:rsidRDefault="00DB7FC4" w:rsidP="00DB7FC4">
            <w:pPr>
              <w:spacing w:after="0" w:line="240" w:lineRule="auto"/>
              <w:jc w:val="center"/>
              <w:rPr>
                <w:rFonts w:cs="Arial"/>
                <w:sz w:val="18"/>
                <w:szCs w:val="18"/>
              </w:rPr>
            </w:pPr>
            <w:r w:rsidRPr="00E0585D">
              <w:t>Billy Verso</w:t>
            </w:r>
          </w:p>
        </w:tc>
        <w:tc>
          <w:tcPr>
            <w:tcW w:w="810" w:type="dxa"/>
          </w:tcPr>
          <w:p w14:paraId="6497CB89" w14:textId="055BFDF7" w:rsidR="00DB7FC4" w:rsidRPr="000F5746" w:rsidRDefault="00DB7FC4" w:rsidP="00DB7FC4">
            <w:pPr>
              <w:spacing w:after="0" w:line="240" w:lineRule="auto"/>
              <w:jc w:val="center"/>
              <w:rPr>
                <w:rFonts w:cs="Arial"/>
                <w:sz w:val="18"/>
                <w:szCs w:val="18"/>
              </w:rPr>
            </w:pPr>
            <w:r w:rsidRPr="00E0585D">
              <w:t>1043</w:t>
            </w:r>
          </w:p>
        </w:tc>
        <w:tc>
          <w:tcPr>
            <w:tcW w:w="540" w:type="dxa"/>
          </w:tcPr>
          <w:p w14:paraId="2E684314" w14:textId="352AABD2" w:rsidR="00DB7FC4" w:rsidRPr="000F5746" w:rsidRDefault="00DB7FC4" w:rsidP="00DB7FC4">
            <w:pPr>
              <w:spacing w:after="0" w:line="240" w:lineRule="auto"/>
              <w:jc w:val="center"/>
              <w:rPr>
                <w:rFonts w:cs="Arial"/>
                <w:color w:val="000000"/>
                <w:sz w:val="18"/>
                <w:szCs w:val="18"/>
              </w:rPr>
            </w:pPr>
            <w:r w:rsidRPr="00E0585D">
              <w:t>28</w:t>
            </w:r>
          </w:p>
        </w:tc>
        <w:tc>
          <w:tcPr>
            <w:tcW w:w="1214" w:type="dxa"/>
          </w:tcPr>
          <w:p w14:paraId="70E216DA" w14:textId="410E6EE1" w:rsidR="00DB7FC4" w:rsidRPr="000F5746" w:rsidRDefault="00DB7FC4" w:rsidP="00DB7FC4">
            <w:pPr>
              <w:spacing w:after="0" w:line="240" w:lineRule="auto"/>
              <w:jc w:val="center"/>
              <w:rPr>
                <w:rFonts w:cs="Arial"/>
                <w:sz w:val="18"/>
                <w:szCs w:val="18"/>
              </w:rPr>
            </w:pPr>
            <w:r w:rsidRPr="00E0585D">
              <w:t>9.2.13</w:t>
            </w:r>
          </w:p>
        </w:tc>
        <w:tc>
          <w:tcPr>
            <w:tcW w:w="450" w:type="dxa"/>
          </w:tcPr>
          <w:p w14:paraId="2C939911" w14:textId="61C0948A" w:rsidR="00DB7FC4" w:rsidRPr="000F5746" w:rsidRDefault="00DB7FC4" w:rsidP="00DB7FC4">
            <w:pPr>
              <w:spacing w:after="0" w:line="240" w:lineRule="auto"/>
              <w:jc w:val="center"/>
              <w:rPr>
                <w:rFonts w:cs="Arial"/>
                <w:sz w:val="18"/>
                <w:szCs w:val="18"/>
              </w:rPr>
            </w:pPr>
            <w:r w:rsidRPr="00E0585D">
              <w:t>13</w:t>
            </w:r>
          </w:p>
        </w:tc>
        <w:tc>
          <w:tcPr>
            <w:tcW w:w="2656" w:type="dxa"/>
          </w:tcPr>
          <w:p w14:paraId="3563DBFF" w14:textId="340F5411" w:rsidR="00DB7FC4" w:rsidRPr="000F5746" w:rsidRDefault="00DB7FC4" w:rsidP="00DB7FC4">
            <w:pPr>
              <w:spacing w:after="0" w:line="240" w:lineRule="auto"/>
              <w:jc w:val="left"/>
              <w:rPr>
                <w:rFonts w:cs="Arial"/>
                <w:sz w:val="18"/>
                <w:szCs w:val="18"/>
              </w:rPr>
            </w:pPr>
            <w:r w:rsidRPr="00E0585D">
              <w:t>Arguably to have secure ranging it may be necessary to secure many or all of the other packets involved in controlling the ranging exchange. In this case it would be better to have a generic way to apply security. One way to do this is to sacrifice a bit of  the HASH address say to signal a secured frame. This then could signal the inclusion of an appropriate security header in a similar way to the base standard MAC.  Then we would not need to have separate security procedures or separate secured versions of each frame.</w:t>
            </w:r>
          </w:p>
        </w:tc>
        <w:tc>
          <w:tcPr>
            <w:tcW w:w="1800" w:type="dxa"/>
          </w:tcPr>
          <w:p w14:paraId="52FB8FAA" w14:textId="4B18D329" w:rsidR="00DB7FC4" w:rsidRPr="000F5746" w:rsidRDefault="00DB7FC4" w:rsidP="00DB7FC4">
            <w:pPr>
              <w:spacing w:after="0" w:line="240" w:lineRule="auto"/>
              <w:jc w:val="left"/>
              <w:rPr>
                <w:rFonts w:cs="Arial"/>
                <w:sz w:val="18"/>
                <w:szCs w:val="18"/>
              </w:rPr>
            </w:pPr>
            <w:r w:rsidRPr="00E0585D">
              <w:t>Make it possible to secure all frames, as described in the comment, and revise the procedures accordingly.</w:t>
            </w:r>
          </w:p>
        </w:tc>
        <w:tc>
          <w:tcPr>
            <w:tcW w:w="1530" w:type="dxa"/>
          </w:tcPr>
          <w:p w14:paraId="026F9134" w14:textId="77777777" w:rsidR="00D329D3" w:rsidRDefault="00D329D3" w:rsidP="00D329D3">
            <w:pPr>
              <w:spacing w:after="0" w:line="240" w:lineRule="auto"/>
              <w:jc w:val="center"/>
              <w:rPr>
                <w:rFonts w:cs="Arial"/>
                <w:sz w:val="18"/>
                <w:szCs w:val="18"/>
              </w:rPr>
            </w:pPr>
            <w:r>
              <w:rPr>
                <w:rFonts w:cs="Arial"/>
                <w:sz w:val="18"/>
                <w:szCs w:val="18"/>
              </w:rPr>
              <w:t>Revise</w:t>
            </w:r>
          </w:p>
          <w:p w14:paraId="0D22285F" w14:textId="77777777" w:rsidR="00D329D3" w:rsidRDefault="00D329D3" w:rsidP="00D329D3">
            <w:pPr>
              <w:spacing w:after="0" w:line="240" w:lineRule="auto"/>
              <w:jc w:val="center"/>
              <w:rPr>
                <w:rFonts w:cs="Arial"/>
                <w:sz w:val="18"/>
                <w:szCs w:val="18"/>
              </w:rPr>
            </w:pPr>
          </w:p>
          <w:p w14:paraId="17C35848" w14:textId="07B8545F" w:rsidR="00DB7FC4" w:rsidRPr="000F5746" w:rsidRDefault="00D329D3" w:rsidP="00D329D3">
            <w:pPr>
              <w:spacing w:after="0" w:line="240" w:lineRule="auto"/>
              <w:jc w:val="center"/>
              <w:rPr>
                <w:rFonts w:cs="Arial"/>
                <w:sz w:val="18"/>
                <w:szCs w:val="18"/>
              </w:rPr>
            </w:pPr>
            <w:r>
              <w:rPr>
                <w:rFonts w:cs="Arial"/>
                <w:sz w:val="18"/>
                <w:szCs w:val="18"/>
              </w:rPr>
              <w:t>Agree in principle. Scheme is modified such that all Compact frame used during ranging can be secured. The MSB of the Message Control field is used to indicate whether a Compact frame is secured.</w:t>
            </w:r>
          </w:p>
        </w:tc>
      </w:tr>
      <w:tr w:rsidR="001725FB" w:rsidRPr="000F5746" w14:paraId="47228F7C" w14:textId="77777777" w:rsidTr="00BA741E">
        <w:tc>
          <w:tcPr>
            <w:tcW w:w="1031" w:type="dxa"/>
          </w:tcPr>
          <w:p w14:paraId="1D3E4360" w14:textId="64D1BD13" w:rsidR="001725FB" w:rsidRPr="00C47A56" w:rsidRDefault="001725FB" w:rsidP="001725FB">
            <w:pPr>
              <w:spacing w:after="0" w:line="240" w:lineRule="auto"/>
              <w:jc w:val="center"/>
            </w:pPr>
            <w:r w:rsidRPr="00C47A56">
              <w:t>Alex Krebs</w:t>
            </w:r>
          </w:p>
        </w:tc>
        <w:tc>
          <w:tcPr>
            <w:tcW w:w="810" w:type="dxa"/>
          </w:tcPr>
          <w:p w14:paraId="78AB7B49" w14:textId="5D4F5E4A" w:rsidR="001725FB" w:rsidRPr="00C47A56" w:rsidRDefault="001725FB" w:rsidP="001725FB">
            <w:pPr>
              <w:spacing w:after="0" w:line="240" w:lineRule="auto"/>
              <w:jc w:val="center"/>
            </w:pPr>
            <w:r w:rsidRPr="00C47A56">
              <w:t>1399</w:t>
            </w:r>
          </w:p>
        </w:tc>
        <w:tc>
          <w:tcPr>
            <w:tcW w:w="540" w:type="dxa"/>
          </w:tcPr>
          <w:p w14:paraId="65A58F50" w14:textId="48E1154C" w:rsidR="001725FB" w:rsidRPr="00C47A56" w:rsidRDefault="001725FB" w:rsidP="001725FB">
            <w:pPr>
              <w:spacing w:after="0" w:line="240" w:lineRule="auto"/>
              <w:jc w:val="center"/>
            </w:pPr>
            <w:r w:rsidRPr="00C47A56">
              <w:t>119</w:t>
            </w:r>
          </w:p>
        </w:tc>
        <w:tc>
          <w:tcPr>
            <w:tcW w:w="1214" w:type="dxa"/>
          </w:tcPr>
          <w:p w14:paraId="1B77CA34" w14:textId="7DFAEB55" w:rsidR="001725FB" w:rsidRPr="00C47A56" w:rsidRDefault="001725FB" w:rsidP="001725FB">
            <w:pPr>
              <w:spacing w:after="0" w:line="240" w:lineRule="auto"/>
              <w:jc w:val="center"/>
            </w:pPr>
            <w:r w:rsidRPr="00C47A56">
              <w:t>10.38.9.21</w:t>
            </w:r>
          </w:p>
        </w:tc>
        <w:tc>
          <w:tcPr>
            <w:tcW w:w="450" w:type="dxa"/>
          </w:tcPr>
          <w:p w14:paraId="5D94F412" w14:textId="1E231D35" w:rsidR="001725FB" w:rsidRPr="00C47A56" w:rsidRDefault="001725FB" w:rsidP="001725FB">
            <w:pPr>
              <w:spacing w:after="0" w:line="240" w:lineRule="auto"/>
              <w:jc w:val="center"/>
            </w:pPr>
            <w:r w:rsidRPr="00C47A56">
              <w:t>19</w:t>
            </w:r>
          </w:p>
        </w:tc>
        <w:tc>
          <w:tcPr>
            <w:tcW w:w="2656" w:type="dxa"/>
          </w:tcPr>
          <w:p w14:paraId="366445CF" w14:textId="44244183" w:rsidR="001725FB" w:rsidRPr="00C47A56" w:rsidRDefault="001725FB" w:rsidP="001725FB">
            <w:pPr>
              <w:spacing w:after="0" w:line="240" w:lineRule="auto"/>
              <w:jc w:val="left"/>
            </w:pPr>
            <w:r w:rsidRPr="00C47A56">
              <w:t>This is an encrypted report, that is not secure e.g. against the attacks previously presented &amp; discussed to/with the group.</w:t>
            </w:r>
          </w:p>
        </w:tc>
        <w:tc>
          <w:tcPr>
            <w:tcW w:w="1800" w:type="dxa"/>
          </w:tcPr>
          <w:p w14:paraId="3FD6E5EC" w14:textId="3DF20E77" w:rsidR="001725FB" w:rsidRPr="00C47A56" w:rsidRDefault="001725FB" w:rsidP="001725FB">
            <w:pPr>
              <w:spacing w:after="0" w:line="240" w:lineRule="auto"/>
              <w:jc w:val="left"/>
            </w:pPr>
            <w:r w:rsidRPr="00C47A56">
              <w:t>Rename this and all following relevant chapters and messages from "secure" to "encrypted" and change the design such that it adds protection against the attacks presented in 22/410r1 and 23/274r0.</w:t>
            </w:r>
          </w:p>
        </w:tc>
        <w:tc>
          <w:tcPr>
            <w:tcW w:w="1530" w:type="dxa"/>
          </w:tcPr>
          <w:p w14:paraId="3D235FFA" w14:textId="6CDAD293" w:rsidR="001725FB" w:rsidRDefault="00204BE5" w:rsidP="001725FB">
            <w:pPr>
              <w:spacing w:after="0" w:line="240" w:lineRule="auto"/>
              <w:jc w:val="center"/>
              <w:rPr>
                <w:rFonts w:cs="Arial"/>
                <w:sz w:val="18"/>
                <w:szCs w:val="18"/>
              </w:rPr>
            </w:pPr>
            <w:r>
              <w:rPr>
                <w:rFonts w:cs="Arial"/>
                <w:sz w:val="18"/>
                <w:szCs w:val="18"/>
              </w:rPr>
              <w:t>Re</w:t>
            </w:r>
            <w:r w:rsidR="00EE1A87">
              <w:rPr>
                <w:rFonts w:cs="Arial"/>
                <w:sz w:val="18"/>
                <w:szCs w:val="18"/>
              </w:rPr>
              <w:t>ject</w:t>
            </w:r>
          </w:p>
          <w:p w14:paraId="73F94345" w14:textId="77777777" w:rsidR="00204BE5" w:rsidRDefault="00204BE5" w:rsidP="001725FB">
            <w:pPr>
              <w:spacing w:after="0" w:line="240" w:lineRule="auto"/>
              <w:jc w:val="center"/>
              <w:rPr>
                <w:rFonts w:cs="Arial"/>
                <w:sz w:val="18"/>
                <w:szCs w:val="18"/>
              </w:rPr>
            </w:pPr>
          </w:p>
          <w:p w14:paraId="323F72C4" w14:textId="177BBE04" w:rsidR="00204BE5" w:rsidRPr="000F5746" w:rsidRDefault="00BA741E" w:rsidP="001725FB">
            <w:pPr>
              <w:spacing w:after="0" w:line="240" w:lineRule="auto"/>
              <w:jc w:val="center"/>
              <w:rPr>
                <w:rFonts w:cs="Arial"/>
                <w:sz w:val="18"/>
                <w:szCs w:val="18"/>
              </w:rPr>
            </w:pPr>
            <w:r>
              <w:rPr>
                <w:rFonts w:cs="Arial"/>
                <w:sz w:val="18"/>
                <w:szCs w:val="18"/>
              </w:rPr>
              <w:t>There are options for both authentication and encryption, hence “encrypted” is not appropriate.</w:t>
            </w:r>
            <w:r w:rsidR="00EE1A87">
              <w:rPr>
                <w:rFonts w:cs="Arial"/>
                <w:sz w:val="18"/>
                <w:szCs w:val="18"/>
              </w:rPr>
              <w:t xml:space="preserve"> The usage of the term “secure” is consistent with the usage in the baseline specs</w:t>
            </w:r>
            <w:r w:rsidR="00844D60">
              <w:rPr>
                <w:rFonts w:cs="Arial"/>
                <w:sz w:val="18"/>
                <w:szCs w:val="18"/>
              </w:rPr>
              <w:t xml:space="preserve">. Secure Compact frames offer data authenticity and confidentiality and may be used to compliment other techniques to </w:t>
            </w:r>
            <w:r w:rsidR="00844D60">
              <w:rPr>
                <w:rFonts w:cs="Arial"/>
                <w:sz w:val="18"/>
                <w:szCs w:val="18"/>
              </w:rPr>
              <w:lastRenderedPageBreak/>
              <w:t>prevent clock-related attacks.</w:t>
            </w:r>
          </w:p>
        </w:tc>
      </w:tr>
      <w:tr w:rsidR="001725FB" w:rsidRPr="000F5746" w14:paraId="6222AA01" w14:textId="77777777" w:rsidTr="00BA741E">
        <w:tc>
          <w:tcPr>
            <w:tcW w:w="1031" w:type="dxa"/>
          </w:tcPr>
          <w:p w14:paraId="22CAC697" w14:textId="0A21B6D6" w:rsidR="001725FB" w:rsidRPr="00BB6B01" w:rsidRDefault="001725FB" w:rsidP="001725FB">
            <w:pPr>
              <w:spacing w:after="0" w:line="240" w:lineRule="auto"/>
              <w:jc w:val="center"/>
            </w:pPr>
            <w:r w:rsidRPr="00A37DAA">
              <w:lastRenderedPageBreak/>
              <w:t>Billy Verso</w:t>
            </w:r>
          </w:p>
        </w:tc>
        <w:tc>
          <w:tcPr>
            <w:tcW w:w="810" w:type="dxa"/>
          </w:tcPr>
          <w:p w14:paraId="58315FED" w14:textId="4A6FEDC8" w:rsidR="001725FB" w:rsidRPr="00BB6B01" w:rsidRDefault="001725FB" w:rsidP="001725FB">
            <w:pPr>
              <w:spacing w:after="0" w:line="240" w:lineRule="auto"/>
              <w:jc w:val="center"/>
            </w:pPr>
            <w:r w:rsidRPr="00A37DAA">
              <w:t>1237</w:t>
            </w:r>
          </w:p>
        </w:tc>
        <w:tc>
          <w:tcPr>
            <w:tcW w:w="540" w:type="dxa"/>
          </w:tcPr>
          <w:p w14:paraId="7939F577" w14:textId="4301FAC8" w:rsidR="001725FB" w:rsidRPr="00BB6B01" w:rsidRDefault="001725FB" w:rsidP="001725FB">
            <w:pPr>
              <w:spacing w:after="0" w:line="240" w:lineRule="auto"/>
              <w:jc w:val="center"/>
            </w:pPr>
            <w:r w:rsidRPr="00A37DAA">
              <w:t>119</w:t>
            </w:r>
          </w:p>
        </w:tc>
        <w:tc>
          <w:tcPr>
            <w:tcW w:w="1214" w:type="dxa"/>
          </w:tcPr>
          <w:p w14:paraId="3F8AC56D" w14:textId="3DFE9E6D" w:rsidR="001725FB" w:rsidRPr="00BB6B01" w:rsidRDefault="001725FB" w:rsidP="001725FB">
            <w:pPr>
              <w:spacing w:after="0" w:line="240" w:lineRule="auto"/>
              <w:jc w:val="center"/>
            </w:pPr>
            <w:r w:rsidRPr="00A37DAA">
              <w:t>10.38.9.21</w:t>
            </w:r>
          </w:p>
        </w:tc>
        <w:tc>
          <w:tcPr>
            <w:tcW w:w="450" w:type="dxa"/>
          </w:tcPr>
          <w:p w14:paraId="49C4AF5A" w14:textId="6C109848" w:rsidR="001725FB" w:rsidRPr="00BB6B01" w:rsidRDefault="001725FB" w:rsidP="001725FB">
            <w:pPr>
              <w:spacing w:after="0" w:line="240" w:lineRule="auto"/>
              <w:jc w:val="center"/>
            </w:pPr>
            <w:r w:rsidRPr="00A37DAA">
              <w:t>22</w:t>
            </w:r>
          </w:p>
        </w:tc>
        <w:tc>
          <w:tcPr>
            <w:tcW w:w="2656" w:type="dxa"/>
          </w:tcPr>
          <w:p w14:paraId="1987F7D9" w14:textId="53AEF672" w:rsidR="001725FB" w:rsidRPr="00BB6B01" w:rsidRDefault="001725FB" w:rsidP="001725FB">
            <w:pPr>
              <w:spacing w:after="0" w:line="240" w:lineRule="auto"/>
              <w:jc w:val="left"/>
            </w:pPr>
            <w:r w:rsidRPr="00A37DAA">
              <w:t>The four 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1800" w:type="dxa"/>
          </w:tcPr>
          <w:p w14:paraId="103C05BE" w14:textId="7A3149A7" w:rsidR="001725FB" w:rsidRPr="00BB6B01" w:rsidRDefault="001725FB" w:rsidP="001725FB">
            <w:pPr>
              <w:spacing w:after="0" w:line="240" w:lineRule="auto"/>
              <w:jc w:val="left"/>
            </w:pPr>
            <w:r w:rsidRPr="00A37DAA">
              <w:t>Change to single "Secure Report" ID in Table 1, and use the Message Control field (octet) to identify the meaning and encoding for the different flavours of secure report: One-to-one Initiator, One-to-one Responder, One-to-many Initiator and One-to-many Responder.</w:t>
            </w:r>
          </w:p>
        </w:tc>
        <w:tc>
          <w:tcPr>
            <w:tcW w:w="1530" w:type="dxa"/>
          </w:tcPr>
          <w:p w14:paraId="75B24CE5" w14:textId="77777777" w:rsidR="00C06122" w:rsidRDefault="004D7211" w:rsidP="001725FB">
            <w:pPr>
              <w:spacing w:after="0" w:line="240" w:lineRule="auto"/>
              <w:jc w:val="center"/>
              <w:rPr>
                <w:rFonts w:cs="Arial"/>
                <w:sz w:val="18"/>
                <w:szCs w:val="18"/>
              </w:rPr>
            </w:pPr>
            <w:r>
              <w:rPr>
                <w:rFonts w:cs="Arial"/>
                <w:sz w:val="18"/>
                <w:szCs w:val="18"/>
              </w:rPr>
              <w:t>Revise</w:t>
            </w:r>
          </w:p>
          <w:p w14:paraId="40636DC0" w14:textId="77777777" w:rsidR="004D7211" w:rsidRDefault="004D7211" w:rsidP="001725FB">
            <w:pPr>
              <w:spacing w:after="0" w:line="240" w:lineRule="auto"/>
              <w:jc w:val="center"/>
              <w:rPr>
                <w:rFonts w:cs="Arial"/>
                <w:sz w:val="18"/>
                <w:szCs w:val="18"/>
              </w:rPr>
            </w:pPr>
          </w:p>
          <w:p w14:paraId="69B50F8E" w14:textId="43B6CB38" w:rsidR="004D7211" w:rsidRPr="000F5746" w:rsidRDefault="004D7211" w:rsidP="001725FB">
            <w:pPr>
              <w:spacing w:after="0" w:line="240" w:lineRule="auto"/>
              <w:jc w:val="center"/>
              <w:rPr>
                <w:rFonts w:cs="Arial"/>
                <w:sz w:val="18"/>
                <w:szCs w:val="18"/>
              </w:rPr>
            </w:pPr>
            <w:r>
              <w:rPr>
                <w:rFonts w:cs="Arial"/>
                <w:sz w:val="18"/>
                <w:szCs w:val="18"/>
              </w:rPr>
              <w:t>Agree in principle. The MSB of the Message Control field is used to indicate whether a Compact frame is secured. All variants of secure report frames are deleted.</w:t>
            </w:r>
          </w:p>
        </w:tc>
      </w:tr>
      <w:tr w:rsidR="00C737AD" w:rsidRPr="000F5746" w14:paraId="436157E9" w14:textId="77777777" w:rsidTr="00BA741E">
        <w:tc>
          <w:tcPr>
            <w:tcW w:w="1031" w:type="dxa"/>
          </w:tcPr>
          <w:p w14:paraId="6E90826D" w14:textId="2F4FB628" w:rsidR="00C737AD" w:rsidRPr="00BB6B01" w:rsidRDefault="00C737AD" w:rsidP="00C737AD">
            <w:pPr>
              <w:spacing w:after="0" w:line="240" w:lineRule="auto"/>
              <w:jc w:val="center"/>
            </w:pPr>
            <w:r w:rsidRPr="0093111C">
              <w:t>Tero Kivinen</w:t>
            </w:r>
          </w:p>
        </w:tc>
        <w:tc>
          <w:tcPr>
            <w:tcW w:w="810" w:type="dxa"/>
          </w:tcPr>
          <w:p w14:paraId="38E88563" w14:textId="200BE058" w:rsidR="00C737AD" w:rsidRPr="00BB6B01" w:rsidRDefault="00C737AD" w:rsidP="00C737AD">
            <w:pPr>
              <w:spacing w:after="0" w:line="240" w:lineRule="auto"/>
              <w:jc w:val="center"/>
            </w:pPr>
            <w:r w:rsidRPr="0093111C">
              <w:t>635</w:t>
            </w:r>
          </w:p>
        </w:tc>
        <w:tc>
          <w:tcPr>
            <w:tcW w:w="540" w:type="dxa"/>
          </w:tcPr>
          <w:p w14:paraId="4B51EF1F" w14:textId="02AA5236" w:rsidR="00C737AD" w:rsidRPr="00BB6B01" w:rsidRDefault="00C737AD" w:rsidP="00C737AD">
            <w:pPr>
              <w:spacing w:after="0" w:line="240" w:lineRule="auto"/>
              <w:jc w:val="center"/>
            </w:pPr>
            <w:r w:rsidRPr="0093111C">
              <w:t>119</w:t>
            </w:r>
          </w:p>
        </w:tc>
        <w:tc>
          <w:tcPr>
            <w:tcW w:w="1214" w:type="dxa"/>
          </w:tcPr>
          <w:p w14:paraId="214F4F08" w14:textId="5B20849B" w:rsidR="00C737AD" w:rsidRPr="00BB6B01" w:rsidRDefault="00C737AD" w:rsidP="00C737AD">
            <w:pPr>
              <w:spacing w:after="0" w:line="240" w:lineRule="auto"/>
              <w:jc w:val="center"/>
            </w:pPr>
            <w:r w:rsidRPr="0093111C">
              <w:t>10.38.9.21</w:t>
            </w:r>
          </w:p>
        </w:tc>
        <w:tc>
          <w:tcPr>
            <w:tcW w:w="450" w:type="dxa"/>
          </w:tcPr>
          <w:p w14:paraId="7A97A66B" w14:textId="098C27D9" w:rsidR="00C737AD" w:rsidRPr="00BB6B01" w:rsidRDefault="00C737AD" w:rsidP="00C737AD">
            <w:pPr>
              <w:spacing w:after="0" w:line="240" w:lineRule="auto"/>
              <w:jc w:val="center"/>
            </w:pPr>
            <w:r w:rsidRPr="0093111C">
              <w:t>25</w:t>
            </w:r>
          </w:p>
        </w:tc>
        <w:tc>
          <w:tcPr>
            <w:tcW w:w="2656" w:type="dxa"/>
          </w:tcPr>
          <w:p w14:paraId="26D83FC6" w14:textId="60E16BC6" w:rsidR="00C737AD" w:rsidRPr="00BB6B01" w:rsidRDefault="00C737AD" w:rsidP="00C737AD">
            <w:pPr>
              <w:spacing w:after="0" w:line="240" w:lineRule="auto"/>
              <w:jc w:val="left"/>
            </w:pPr>
            <w:r w:rsidRPr="0093111C">
              <w:t xml:space="preserve">If there is only one possible value for Message control field, it can be also omitted to make message more compact. </w:t>
            </w:r>
          </w:p>
        </w:tc>
        <w:tc>
          <w:tcPr>
            <w:tcW w:w="1800" w:type="dxa"/>
          </w:tcPr>
          <w:p w14:paraId="51134DCB" w14:textId="42F070C2" w:rsidR="00C737AD" w:rsidRPr="00BB6B01" w:rsidRDefault="00C737AD" w:rsidP="00C737AD">
            <w:pPr>
              <w:spacing w:after="0" w:line="240" w:lineRule="auto"/>
              <w:jc w:val="left"/>
            </w:pPr>
            <w:r w:rsidRPr="0093111C">
              <w:t>Remove message control field.</w:t>
            </w:r>
          </w:p>
        </w:tc>
        <w:tc>
          <w:tcPr>
            <w:tcW w:w="1530" w:type="dxa"/>
          </w:tcPr>
          <w:p w14:paraId="4819D8EB" w14:textId="77777777" w:rsidR="004D7211" w:rsidRDefault="004D7211" w:rsidP="004D7211">
            <w:pPr>
              <w:spacing w:after="0" w:line="240" w:lineRule="auto"/>
              <w:jc w:val="center"/>
              <w:rPr>
                <w:rFonts w:cs="Arial"/>
                <w:sz w:val="18"/>
                <w:szCs w:val="18"/>
              </w:rPr>
            </w:pPr>
            <w:r>
              <w:rPr>
                <w:rFonts w:cs="Arial"/>
                <w:sz w:val="18"/>
                <w:szCs w:val="18"/>
              </w:rPr>
              <w:t>Reject</w:t>
            </w:r>
          </w:p>
          <w:p w14:paraId="22A37CB3" w14:textId="77777777" w:rsidR="004D7211" w:rsidRDefault="004D7211" w:rsidP="004D7211">
            <w:pPr>
              <w:spacing w:after="0" w:line="240" w:lineRule="auto"/>
              <w:jc w:val="center"/>
              <w:rPr>
                <w:rFonts w:cs="Arial"/>
                <w:sz w:val="18"/>
                <w:szCs w:val="18"/>
              </w:rPr>
            </w:pPr>
          </w:p>
          <w:p w14:paraId="6C9C4DCB" w14:textId="2BFFF302" w:rsidR="00C737AD" w:rsidRPr="000F5746" w:rsidRDefault="004D7211" w:rsidP="004D7211">
            <w:pPr>
              <w:spacing w:after="0" w:line="240" w:lineRule="auto"/>
              <w:jc w:val="center"/>
              <w:rPr>
                <w:rFonts w:cs="Arial"/>
                <w:sz w:val="18"/>
                <w:szCs w:val="18"/>
              </w:rPr>
            </w:pPr>
            <w:r>
              <w:rPr>
                <w:rFonts w:cs="Arial"/>
                <w:sz w:val="18"/>
                <w:szCs w:val="18"/>
              </w:rPr>
              <w:t>The referenced sub-clause is deleted and so the comment is no longer applicable.</w:t>
            </w:r>
          </w:p>
        </w:tc>
      </w:tr>
      <w:tr w:rsidR="00653463" w:rsidRPr="000F5746" w14:paraId="5CADC52F" w14:textId="77777777" w:rsidTr="00BA741E">
        <w:tc>
          <w:tcPr>
            <w:tcW w:w="1031" w:type="dxa"/>
          </w:tcPr>
          <w:p w14:paraId="7937160A" w14:textId="6EDE928C" w:rsidR="00653463" w:rsidRPr="0093111C" w:rsidRDefault="00653463" w:rsidP="00653463">
            <w:pPr>
              <w:spacing w:after="0" w:line="240" w:lineRule="auto"/>
              <w:jc w:val="center"/>
            </w:pPr>
            <w:r w:rsidRPr="00322EB7">
              <w:t>Pooria Pakrooh</w:t>
            </w:r>
          </w:p>
        </w:tc>
        <w:tc>
          <w:tcPr>
            <w:tcW w:w="810" w:type="dxa"/>
          </w:tcPr>
          <w:p w14:paraId="51556B41" w14:textId="6BA8EB6F" w:rsidR="00653463" w:rsidRPr="0093111C" w:rsidRDefault="00653463" w:rsidP="00653463">
            <w:pPr>
              <w:spacing w:after="0" w:line="240" w:lineRule="auto"/>
              <w:jc w:val="center"/>
            </w:pPr>
            <w:r w:rsidRPr="00322EB7">
              <w:t>1372</w:t>
            </w:r>
          </w:p>
        </w:tc>
        <w:tc>
          <w:tcPr>
            <w:tcW w:w="540" w:type="dxa"/>
          </w:tcPr>
          <w:p w14:paraId="55006C90" w14:textId="4A5CF4CA" w:rsidR="00653463" w:rsidRPr="0093111C" w:rsidRDefault="00653463" w:rsidP="00653463">
            <w:pPr>
              <w:spacing w:after="0" w:line="240" w:lineRule="auto"/>
              <w:jc w:val="center"/>
            </w:pPr>
            <w:r w:rsidRPr="00322EB7">
              <w:t>121</w:t>
            </w:r>
          </w:p>
        </w:tc>
        <w:tc>
          <w:tcPr>
            <w:tcW w:w="1214" w:type="dxa"/>
          </w:tcPr>
          <w:p w14:paraId="0C51A2E3" w14:textId="6B27BFC6" w:rsidR="00653463" w:rsidRPr="0093111C" w:rsidRDefault="00653463" w:rsidP="00653463">
            <w:pPr>
              <w:spacing w:after="0" w:line="240" w:lineRule="auto"/>
              <w:jc w:val="center"/>
            </w:pPr>
            <w:r w:rsidRPr="00322EB7">
              <w:t>10.38.9.22</w:t>
            </w:r>
          </w:p>
        </w:tc>
        <w:tc>
          <w:tcPr>
            <w:tcW w:w="450" w:type="dxa"/>
          </w:tcPr>
          <w:p w14:paraId="32E29863" w14:textId="6EF4F953" w:rsidR="00653463" w:rsidRPr="0093111C" w:rsidRDefault="00653463" w:rsidP="00653463">
            <w:pPr>
              <w:spacing w:after="0" w:line="240" w:lineRule="auto"/>
              <w:jc w:val="center"/>
            </w:pPr>
            <w:r w:rsidRPr="00322EB7">
              <w:t>1</w:t>
            </w:r>
          </w:p>
        </w:tc>
        <w:tc>
          <w:tcPr>
            <w:tcW w:w="2656" w:type="dxa"/>
          </w:tcPr>
          <w:p w14:paraId="39FCD11A" w14:textId="470DE2A8" w:rsidR="00653463" w:rsidRPr="0093111C" w:rsidRDefault="00653463" w:rsidP="00653463">
            <w:pPr>
              <w:spacing w:after="0" w:line="240" w:lineRule="auto"/>
              <w:jc w:val="left"/>
            </w:pPr>
            <w:r w:rsidRPr="00322EB7">
              <w:t>In Figure 130, change "NB Channel Map" field length to 0/2/5/6.</w:t>
            </w:r>
          </w:p>
        </w:tc>
        <w:tc>
          <w:tcPr>
            <w:tcW w:w="1800" w:type="dxa"/>
          </w:tcPr>
          <w:p w14:paraId="32EEA2B2" w14:textId="7ABD2A75" w:rsidR="00653463" w:rsidRPr="0093111C" w:rsidRDefault="00653463" w:rsidP="00653463">
            <w:pPr>
              <w:spacing w:after="0" w:line="240" w:lineRule="auto"/>
              <w:jc w:val="left"/>
            </w:pPr>
            <w:r w:rsidRPr="00322EB7">
              <w:t>As in the comment</w:t>
            </w:r>
          </w:p>
        </w:tc>
        <w:tc>
          <w:tcPr>
            <w:tcW w:w="1530" w:type="dxa"/>
          </w:tcPr>
          <w:p w14:paraId="41E31288" w14:textId="77777777" w:rsidR="004D7211" w:rsidRDefault="004D7211" w:rsidP="004D7211">
            <w:pPr>
              <w:spacing w:after="0" w:line="240" w:lineRule="auto"/>
              <w:jc w:val="center"/>
              <w:rPr>
                <w:rFonts w:cs="Arial"/>
                <w:sz w:val="18"/>
                <w:szCs w:val="18"/>
              </w:rPr>
            </w:pPr>
            <w:r>
              <w:rPr>
                <w:rFonts w:cs="Arial"/>
                <w:sz w:val="18"/>
                <w:szCs w:val="18"/>
              </w:rPr>
              <w:t>Reject</w:t>
            </w:r>
          </w:p>
          <w:p w14:paraId="3F4AC7F1" w14:textId="77777777" w:rsidR="004D7211" w:rsidRDefault="004D7211" w:rsidP="004D7211">
            <w:pPr>
              <w:spacing w:after="0" w:line="240" w:lineRule="auto"/>
              <w:jc w:val="center"/>
              <w:rPr>
                <w:rFonts w:cs="Arial"/>
                <w:sz w:val="18"/>
                <w:szCs w:val="18"/>
              </w:rPr>
            </w:pPr>
          </w:p>
          <w:p w14:paraId="07E44EC0" w14:textId="00991802" w:rsidR="00653463" w:rsidRPr="000F5746" w:rsidRDefault="004D7211" w:rsidP="004D7211">
            <w:pPr>
              <w:spacing w:after="0" w:line="240" w:lineRule="auto"/>
              <w:jc w:val="center"/>
              <w:rPr>
                <w:rFonts w:cs="Arial"/>
                <w:sz w:val="18"/>
                <w:szCs w:val="18"/>
              </w:rPr>
            </w:pPr>
            <w:r>
              <w:rPr>
                <w:rFonts w:cs="Arial"/>
                <w:sz w:val="18"/>
                <w:szCs w:val="18"/>
              </w:rPr>
              <w:t>The referenced sub-clause is deleted and so the comment is no longer applicable.</w:t>
            </w:r>
          </w:p>
        </w:tc>
      </w:tr>
      <w:tr w:rsidR="00653463" w:rsidRPr="000F5746" w14:paraId="7EFC58C4" w14:textId="77777777" w:rsidTr="00BA741E">
        <w:tc>
          <w:tcPr>
            <w:tcW w:w="1031" w:type="dxa"/>
          </w:tcPr>
          <w:p w14:paraId="5596CE72" w14:textId="4612CC21" w:rsidR="00653463" w:rsidRPr="0093111C" w:rsidRDefault="00653463" w:rsidP="00653463">
            <w:pPr>
              <w:spacing w:after="0" w:line="240" w:lineRule="auto"/>
              <w:jc w:val="center"/>
            </w:pPr>
            <w:r w:rsidRPr="00727FE8">
              <w:t>Libra Xiao</w:t>
            </w:r>
          </w:p>
        </w:tc>
        <w:tc>
          <w:tcPr>
            <w:tcW w:w="810" w:type="dxa"/>
          </w:tcPr>
          <w:p w14:paraId="157AD990" w14:textId="5A2DF11E" w:rsidR="00653463" w:rsidRPr="0093111C" w:rsidRDefault="00653463" w:rsidP="00653463">
            <w:pPr>
              <w:spacing w:after="0" w:line="240" w:lineRule="auto"/>
              <w:jc w:val="center"/>
            </w:pPr>
            <w:r w:rsidRPr="00727FE8">
              <w:t>915</w:t>
            </w:r>
          </w:p>
        </w:tc>
        <w:tc>
          <w:tcPr>
            <w:tcW w:w="540" w:type="dxa"/>
          </w:tcPr>
          <w:p w14:paraId="24F91D3D" w14:textId="2F87F1A7" w:rsidR="00653463" w:rsidRPr="0093111C" w:rsidRDefault="00653463" w:rsidP="00653463">
            <w:pPr>
              <w:spacing w:after="0" w:line="240" w:lineRule="auto"/>
              <w:jc w:val="center"/>
            </w:pPr>
            <w:r w:rsidRPr="00727FE8">
              <w:t>121</w:t>
            </w:r>
          </w:p>
        </w:tc>
        <w:tc>
          <w:tcPr>
            <w:tcW w:w="1214" w:type="dxa"/>
          </w:tcPr>
          <w:p w14:paraId="03E38248" w14:textId="0D4E60C6" w:rsidR="00653463" w:rsidRPr="0093111C" w:rsidRDefault="00653463" w:rsidP="00653463">
            <w:pPr>
              <w:spacing w:after="0" w:line="240" w:lineRule="auto"/>
              <w:jc w:val="center"/>
            </w:pPr>
            <w:r w:rsidRPr="00727FE8">
              <w:t>10.38.9.22</w:t>
            </w:r>
          </w:p>
        </w:tc>
        <w:tc>
          <w:tcPr>
            <w:tcW w:w="450" w:type="dxa"/>
          </w:tcPr>
          <w:p w14:paraId="4A09C4D2" w14:textId="12E33BE3" w:rsidR="00653463" w:rsidRPr="0093111C" w:rsidRDefault="00653463" w:rsidP="00653463">
            <w:pPr>
              <w:spacing w:after="0" w:line="240" w:lineRule="auto"/>
              <w:jc w:val="center"/>
            </w:pPr>
            <w:r w:rsidRPr="00727FE8">
              <w:t>#8,#9,#10</w:t>
            </w:r>
          </w:p>
        </w:tc>
        <w:tc>
          <w:tcPr>
            <w:tcW w:w="2656" w:type="dxa"/>
          </w:tcPr>
          <w:p w14:paraId="327D3088" w14:textId="77777777" w:rsidR="00653463" w:rsidRDefault="00653463" w:rsidP="00653463">
            <w:pPr>
              <w:spacing w:after="0" w:line="240" w:lineRule="auto"/>
              <w:jc w:val="left"/>
            </w:pPr>
            <w:r w:rsidRPr="00727FE8">
              <w:t xml:space="preserve">Original text is :""The Reply Time field value is an unsigned integer reporting the time difference, measured at the responder, between the RMARKERs of the MMS fragments received from the initiator and the MMS fragments transmitted by the responder. </w:t>
            </w:r>
          </w:p>
          <w:p w14:paraId="07BBACAC" w14:textId="77777777" w:rsidR="00653463" w:rsidRDefault="00653463" w:rsidP="00653463">
            <w:pPr>
              <w:spacing w:after="0" w:line="240" w:lineRule="auto"/>
              <w:jc w:val="left"/>
            </w:pPr>
          </w:p>
          <w:p w14:paraId="73D07CC2" w14:textId="45DBFF1A" w:rsidR="00653463" w:rsidRPr="0093111C" w:rsidRDefault="00653463" w:rsidP="00653463">
            <w:pPr>
              <w:spacing w:after="0" w:line="240" w:lineRule="auto"/>
              <w:jc w:val="left"/>
            </w:pPr>
            <w: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1800" w:type="dxa"/>
          </w:tcPr>
          <w:p w14:paraId="204F21D4" w14:textId="23D66043" w:rsidR="00653463" w:rsidRPr="0093111C" w:rsidRDefault="00653463" w:rsidP="00653463">
            <w:pPr>
              <w:spacing w:after="0" w:line="240" w:lineRule="auto"/>
              <w:jc w:val="left"/>
            </w:pPr>
            <w:r w:rsidRPr="00E130BF">
              <w:t xml:space="preserve">"The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w:t>
            </w:r>
            <w:proofErr w:type="spellStart"/>
            <w:r w:rsidRPr="00E130BF">
              <w:t>phase,the</w:t>
            </w:r>
            <w:proofErr w:type="spellEnd"/>
            <w:r w:rsidRPr="00E130BF">
              <w:t xml:space="preserve"> value of  the Reply Time  should be the mean value of several Reply Time parameters </w:t>
            </w:r>
            <w:r w:rsidRPr="00E130BF">
              <w:lastRenderedPageBreak/>
              <w:t>measured at the responder. "</w:t>
            </w:r>
          </w:p>
        </w:tc>
        <w:tc>
          <w:tcPr>
            <w:tcW w:w="1530" w:type="dxa"/>
          </w:tcPr>
          <w:p w14:paraId="2210D268" w14:textId="77777777" w:rsidR="004D7211" w:rsidRDefault="004D7211" w:rsidP="004D7211">
            <w:pPr>
              <w:spacing w:after="0" w:line="240" w:lineRule="auto"/>
              <w:jc w:val="center"/>
              <w:rPr>
                <w:rFonts w:cs="Arial"/>
                <w:sz w:val="18"/>
                <w:szCs w:val="18"/>
              </w:rPr>
            </w:pPr>
            <w:r>
              <w:rPr>
                <w:rFonts w:cs="Arial"/>
                <w:sz w:val="18"/>
                <w:szCs w:val="18"/>
              </w:rPr>
              <w:lastRenderedPageBreak/>
              <w:t>Reject</w:t>
            </w:r>
          </w:p>
          <w:p w14:paraId="7A649521" w14:textId="77777777" w:rsidR="004D7211" w:rsidRDefault="004D7211" w:rsidP="004D7211">
            <w:pPr>
              <w:spacing w:after="0" w:line="240" w:lineRule="auto"/>
              <w:jc w:val="center"/>
              <w:rPr>
                <w:rFonts w:cs="Arial"/>
                <w:sz w:val="18"/>
                <w:szCs w:val="18"/>
              </w:rPr>
            </w:pPr>
          </w:p>
          <w:p w14:paraId="16D18587" w14:textId="42ED5DBF" w:rsidR="00653463" w:rsidRPr="000F5746" w:rsidRDefault="004D7211" w:rsidP="004D7211">
            <w:pPr>
              <w:spacing w:after="0" w:line="240" w:lineRule="auto"/>
              <w:jc w:val="center"/>
              <w:rPr>
                <w:rFonts w:cs="Arial"/>
                <w:sz w:val="18"/>
                <w:szCs w:val="18"/>
              </w:rPr>
            </w:pPr>
            <w:r>
              <w:rPr>
                <w:rFonts w:cs="Arial"/>
                <w:sz w:val="18"/>
                <w:szCs w:val="18"/>
              </w:rPr>
              <w:t>The referenced sub-clause is deleted and so the comment is no longer applicable.</w:t>
            </w:r>
          </w:p>
        </w:tc>
      </w:tr>
      <w:tr w:rsidR="00653463" w:rsidRPr="000F5746" w14:paraId="3F3F3DF3" w14:textId="77777777" w:rsidTr="00BA741E">
        <w:tc>
          <w:tcPr>
            <w:tcW w:w="1031" w:type="dxa"/>
          </w:tcPr>
          <w:p w14:paraId="190ADBFF" w14:textId="7237BFAE" w:rsidR="00653463" w:rsidRPr="0093111C" w:rsidRDefault="00653463" w:rsidP="00653463">
            <w:pPr>
              <w:spacing w:after="0" w:line="240" w:lineRule="auto"/>
              <w:jc w:val="center"/>
            </w:pPr>
            <w:r w:rsidRPr="005A315C">
              <w:t>Pooria Pakrooh</w:t>
            </w:r>
          </w:p>
        </w:tc>
        <w:tc>
          <w:tcPr>
            <w:tcW w:w="810" w:type="dxa"/>
          </w:tcPr>
          <w:p w14:paraId="50A69150" w14:textId="5FC17224" w:rsidR="00653463" w:rsidRPr="0093111C" w:rsidRDefault="00653463" w:rsidP="00653463">
            <w:pPr>
              <w:spacing w:after="0" w:line="240" w:lineRule="auto"/>
              <w:jc w:val="center"/>
            </w:pPr>
            <w:r w:rsidRPr="005A315C">
              <w:t>1373</w:t>
            </w:r>
          </w:p>
        </w:tc>
        <w:tc>
          <w:tcPr>
            <w:tcW w:w="540" w:type="dxa"/>
          </w:tcPr>
          <w:p w14:paraId="21219570" w14:textId="1B44B9B4" w:rsidR="00653463" w:rsidRPr="0093111C" w:rsidRDefault="00653463" w:rsidP="00653463">
            <w:pPr>
              <w:spacing w:after="0" w:line="240" w:lineRule="auto"/>
              <w:jc w:val="center"/>
            </w:pPr>
            <w:r w:rsidRPr="005A315C">
              <w:t>123</w:t>
            </w:r>
          </w:p>
        </w:tc>
        <w:tc>
          <w:tcPr>
            <w:tcW w:w="1214" w:type="dxa"/>
          </w:tcPr>
          <w:p w14:paraId="206EA854" w14:textId="3694F413" w:rsidR="00653463" w:rsidRPr="0093111C" w:rsidRDefault="00653463" w:rsidP="00653463">
            <w:pPr>
              <w:spacing w:after="0" w:line="240" w:lineRule="auto"/>
              <w:jc w:val="center"/>
            </w:pPr>
            <w:r w:rsidRPr="005A315C">
              <w:t>10.38.9.24</w:t>
            </w:r>
          </w:p>
        </w:tc>
        <w:tc>
          <w:tcPr>
            <w:tcW w:w="450" w:type="dxa"/>
          </w:tcPr>
          <w:p w14:paraId="503C72A9" w14:textId="0B6453E6" w:rsidR="00653463" w:rsidRPr="0093111C" w:rsidRDefault="00653463" w:rsidP="00653463">
            <w:pPr>
              <w:spacing w:after="0" w:line="240" w:lineRule="auto"/>
              <w:jc w:val="center"/>
            </w:pPr>
            <w:r w:rsidRPr="005A315C">
              <w:t>18</w:t>
            </w:r>
          </w:p>
        </w:tc>
        <w:tc>
          <w:tcPr>
            <w:tcW w:w="2656" w:type="dxa"/>
          </w:tcPr>
          <w:p w14:paraId="3A07968F" w14:textId="22F34D9D" w:rsidR="00653463" w:rsidRPr="0093111C" w:rsidRDefault="00653463" w:rsidP="00653463">
            <w:pPr>
              <w:spacing w:after="0" w:line="240" w:lineRule="auto"/>
              <w:jc w:val="left"/>
            </w:pPr>
            <w:r w:rsidRPr="005A315C">
              <w:t>In Figure 136, change "NB Channel Map" field length to 0/2/5/6.</w:t>
            </w:r>
          </w:p>
        </w:tc>
        <w:tc>
          <w:tcPr>
            <w:tcW w:w="1800" w:type="dxa"/>
          </w:tcPr>
          <w:p w14:paraId="5027CBA2" w14:textId="6AF53635" w:rsidR="00653463" w:rsidRPr="0093111C" w:rsidRDefault="00653463" w:rsidP="00653463">
            <w:pPr>
              <w:spacing w:after="0" w:line="240" w:lineRule="auto"/>
              <w:jc w:val="left"/>
            </w:pPr>
            <w:r w:rsidRPr="005A315C">
              <w:t>As in the comment</w:t>
            </w:r>
          </w:p>
        </w:tc>
        <w:tc>
          <w:tcPr>
            <w:tcW w:w="1530" w:type="dxa"/>
          </w:tcPr>
          <w:p w14:paraId="1CA23D0A" w14:textId="77777777" w:rsidR="004D7211" w:rsidRDefault="004D7211" w:rsidP="004D7211">
            <w:pPr>
              <w:spacing w:after="0" w:line="240" w:lineRule="auto"/>
              <w:jc w:val="center"/>
              <w:rPr>
                <w:rFonts w:cs="Arial"/>
                <w:sz w:val="18"/>
                <w:szCs w:val="18"/>
              </w:rPr>
            </w:pPr>
            <w:r>
              <w:rPr>
                <w:rFonts w:cs="Arial"/>
                <w:sz w:val="18"/>
                <w:szCs w:val="18"/>
              </w:rPr>
              <w:t>Reject</w:t>
            </w:r>
          </w:p>
          <w:p w14:paraId="170C60E8" w14:textId="77777777" w:rsidR="004D7211" w:rsidRDefault="004D7211" w:rsidP="004D7211">
            <w:pPr>
              <w:spacing w:after="0" w:line="240" w:lineRule="auto"/>
              <w:jc w:val="center"/>
              <w:rPr>
                <w:rFonts w:cs="Arial"/>
                <w:sz w:val="18"/>
                <w:szCs w:val="18"/>
              </w:rPr>
            </w:pPr>
          </w:p>
          <w:p w14:paraId="21BBDDF8" w14:textId="4DA67254" w:rsidR="00653463" w:rsidRPr="000F5746" w:rsidRDefault="004D7211" w:rsidP="004D7211">
            <w:pPr>
              <w:spacing w:after="0" w:line="240" w:lineRule="auto"/>
              <w:jc w:val="center"/>
              <w:rPr>
                <w:rFonts w:cs="Arial"/>
                <w:sz w:val="18"/>
                <w:szCs w:val="18"/>
              </w:rPr>
            </w:pPr>
            <w:r>
              <w:rPr>
                <w:rFonts w:cs="Arial"/>
                <w:sz w:val="18"/>
                <w:szCs w:val="18"/>
              </w:rPr>
              <w:t>The referenced sub-clause is deleted and so the comment is no longer applicable.</w:t>
            </w:r>
          </w:p>
        </w:tc>
      </w:tr>
    </w:tbl>
    <w:p w14:paraId="344B79E4" w14:textId="059D8346" w:rsidR="00C646C0" w:rsidRDefault="00C646C0" w:rsidP="00F1712F">
      <w:pPr>
        <w:rPr>
          <w:b/>
          <w:bCs/>
          <w:color w:val="4F81BD" w:themeColor="accent1"/>
        </w:rPr>
      </w:pPr>
    </w:p>
    <w:p w14:paraId="241A2C4B" w14:textId="77777777" w:rsidR="000E21E8" w:rsidRDefault="000E21E8" w:rsidP="008F30AA">
      <w:pPr>
        <w:rPr>
          <w:rFonts w:asciiTheme="minorHAnsi" w:hAnsiTheme="minorHAnsi" w:cstheme="minorHAnsi"/>
          <w:b/>
          <w:bCs/>
        </w:rPr>
      </w:pPr>
    </w:p>
    <w:p w14:paraId="005DBD0E" w14:textId="1693CE41" w:rsidR="000E21E8" w:rsidRDefault="000E21E8" w:rsidP="008F30AA">
      <w:pPr>
        <w:rPr>
          <w:rFonts w:asciiTheme="minorHAnsi" w:hAnsiTheme="minorHAnsi" w:cstheme="minorHAnsi"/>
          <w:b/>
          <w:bCs/>
        </w:rPr>
      </w:pPr>
    </w:p>
    <w:p w14:paraId="56759D1B" w14:textId="77777777" w:rsidR="000E21E8" w:rsidRPr="00C646C0" w:rsidRDefault="000E21E8" w:rsidP="000E21E8">
      <w:pPr>
        <w:rPr>
          <w:bCs/>
          <w:i/>
          <w:color w:val="4F81BD" w:themeColor="accent1"/>
        </w:rPr>
      </w:pPr>
      <w:r w:rsidRPr="00C646C0">
        <w:rPr>
          <w:bCs/>
          <w:i/>
          <w:color w:val="4F81BD" w:themeColor="accent1"/>
        </w:rPr>
        <w:t>Comment</w:t>
      </w:r>
      <w:r>
        <w:rPr>
          <w:bCs/>
          <w:i/>
          <w:color w:val="4F81BD" w:themeColor="accent1"/>
        </w:rPr>
        <w:t>s</w:t>
      </w:r>
      <w:r w:rsidRPr="00C646C0">
        <w:rPr>
          <w:bCs/>
          <w:i/>
          <w:color w:val="4F81BD" w:themeColor="accent1"/>
        </w:rPr>
        <w:t xml:space="preserve"> related to </w:t>
      </w:r>
      <w:r w:rsidRPr="00C646C0">
        <w:rPr>
          <w:b/>
          <w:bCs/>
          <w:i/>
          <w:color w:val="4F81BD" w:themeColor="accent1"/>
        </w:rPr>
        <w:t>frame</w:t>
      </w:r>
      <w:r>
        <w:rPr>
          <w:bCs/>
          <w:i/>
          <w:color w:val="4F81BD" w:themeColor="accent1"/>
        </w:rPr>
        <w:t xml:space="preserve"> </w:t>
      </w:r>
      <w:r w:rsidRPr="00C646C0">
        <w:rPr>
          <w:b/>
          <w:bCs/>
          <w:i/>
          <w:color w:val="4F81BD" w:themeColor="accent1"/>
        </w:rPr>
        <w:t>content</w:t>
      </w:r>
      <w:r w:rsidRPr="00C646C0">
        <w:rPr>
          <w:bCs/>
          <w:i/>
          <w:color w:val="4F81BD" w:themeColor="accent1"/>
        </w:rPr>
        <w:t xml:space="preserve"> to be secured:</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386"/>
        <w:gridCol w:w="2250"/>
        <w:gridCol w:w="1350"/>
      </w:tblGrid>
      <w:tr w:rsidR="000E21E8" w:rsidRPr="000F5746" w14:paraId="2937DCE6" w14:textId="77777777" w:rsidTr="00C6057E">
        <w:trPr>
          <w:trHeight w:val="793"/>
        </w:trPr>
        <w:tc>
          <w:tcPr>
            <w:tcW w:w="1031" w:type="dxa"/>
          </w:tcPr>
          <w:p w14:paraId="791902BA" w14:textId="77777777" w:rsidR="000E21E8" w:rsidRPr="000F5746" w:rsidRDefault="000E21E8" w:rsidP="00731466">
            <w:pPr>
              <w:jc w:val="center"/>
              <w:rPr>
                <w:rFonts w:cs="Arial"/>
                <w:b/>
                <w:bCs/>
                <w:sz w:val="18"/>
                <w:szCs w:val="18"/>
              </w:rPr>
            </w:pPr>
            <w:r w:rsidRPr="000F5746">
              <w:rPr>
                <w:rFonts w:eastAsiaTheme="minorEastAsia" w:cs="Arial"/>
                <w:b/>
                <w:bCs/>
                <w:sz w:val="18"/>
                <w:szCs w:val="18"/>
                <w:lang w:eastAsia="zh-CN"/>
              </w:rPr>
              <w:t>Name</w:t>
            </w:r>
          </w:p>
        </w:tc>
        <w:tc>
          <w:tcPr>
            <w:tcW w:w="810" w:type="dxa"/>
          </w:tcPr>
          <w:p w14:paraId="4F8A8551" w14:textId="77777777" w:rsidR="000E21E8" w:rsidRPr="000F5746" w:rsidRDefault="000E21E8" w:rsidP="0073146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0295610" w14:textId="77777777" w:rsidR="000E21E8" w:rsidRPr="000F5746" w:rsidRDefault="000E21E8" w:rsidP="0073146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1CD74AED" w14:textId="77777777" w:rsidR="000E21E8" w:rsidRPr="000F5746" w:rsidRDefault="000E21E8" w:rsidP="0073146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0A6238E6" w14:textId="77777777" w:rsidR="000E21E8" w:rsidRPr="000F5746" w:rsidRDefault="000E21E8" w:rsidP="00731466">
            <w:pPr>
              <w:jc w:val="center"/>
              <w:rPr>
                <w:rFonts w:cs="Arial"/>
                <w:b/>
                <w:bCs/>
                <w:sz w:val="18"/>
                <w:szCs w:val="18"/>
              </w:rPr>
            </w:pPr>
            <w:r w:rsidRPr="000F5746">
              <w:rPr>
                <w:rFonts w:cs="Arial"/>
                <w:b/>
                <w:bCs/>
                <w:sz w:val="18"/>
                <w:szCs w:val="18"/>
              </w:rPr>
              <w:t>Ln</w:t>
            </w:r>
          </w:p>
        </w:tc>
        <w:tc>
          <w:tcPr>
            <w:tcW w:w="2386" w:type="dxa"/>
          </w:tcPr>
          <w:p w14:paraId="752D7803" w14:textId="77777777" w:rsidR="000E21E8" w:rsidRPr="000F5746" w:rsidRDefault="000E21E8" w:rsidP="00731466">
            <w:pPr>
              <w:jc w:val="center"/>
              <w:rPr>
                <w:rFonts w:cs="Arial"/>
                <w:b/>
                <w:bCs/>
                <w:sz w:val="18"/>
                <w:szCs w:val="18"/>
              </w:rPr>
            </w:pPr>
            <w:r w:rsidRPr="000F5746">
              <w:rPr>
                <w:rFonts w:cs="Arial"/>
                <w:b/>
                <w:bCs/>
                <w:sz w:val="18"/>
                <w:szCs w:val="18"/>
              </w:rPr>
              <w:t>Comment</w:t>
            </w:r>
          </w:p>
        </w:tc>
        <w:tc>
          <w:tcPr>
            <w:tcW w:w="2250" w:type="dxa"/>
          </w:tcPr>
          <w:p w14:paraId="6C620E96" w14:textId="77777777" w:rsidR="000E21E8" w:rsidRPr="000F5746" w:rsidRDefault="000E21E8" w:rsidP="00731466">
            <w:pPr>
              <w:jc w:val="center"/>
              <w:rPr>
                <w:rFonts w:cs="Arial"/>
                <w:b/>
                <w:bCs/>
                <w:sz w:val="18"/>
                <w:szCs w:val="18"/>
              </w:rPr>
            </w:pPr>
            <w:r w:rsidRPr="000F5746">
              <w:rPr>
                <w:rFonts w:cs="Arial"/>
                <w:b/>
                <w:bCs/>
                <w:sz w:val="18"/>
                <w:szCs w:val="18"/>
              </w:rPr>
              <w:t>Proposed Change</w:t>
            </w:r>
          </w:p>
        </w:tc>
        <w:tc>
          <w:tcPr>
            <w:tcW w:w="1350" w:type="dxa"/>
          </w:tcPr>
          <w:p w14:paraId="08D6884E" w14:textId="77777777" w:rsidR="000E21E8" w:rsidRPr="000F5746" w:rsidRDefault="000E21E8" w:rsidP="00731466">
            <w:pPr>
              <w:jc w:val="center"/>
              <w:rPr>
                <w:rFonts w:cs="Arial"/>
                <w:b/>
                <w:bCs/>
                <w:sz w:val="18"/>
                <w:szCs w:val="18"/>
              </w:rPr>
            </w:pPr>
            <w:r w:rsidRPr="000F5746">
              <w:rPr>
                <w:rFonts w:cs="Arial"/>
                <w:b/>
                <w:bCs/>
                <w:sz w:val="18"/>
                <w:szCs w:val="18"/>
              </w:rPr>
              <w:t>Disposition</w:t>
            </w:r>
          </w:p>
        </w:tc>
      </w:tr>
      <w:tr w:rsidR="000E21E8" w:rsidRPr="000F5746" w14:paraId="0B837212" w14:textId="77777777" w:rsidTr="00C6057E">
        <w:trPr>
          <w:ins w:id="11" w:author="Author"/>
        </w:trPr>
        <w:tc>
          <w:tcPr>
            <w:tcW w:w="1031" w:type="dxa"/>
          </w:tcPr>
          <w:p w14:paraId="5F221EBF" w14:textId="77777777" w:rsidR="000E21E8" w:rsidRDefault="000E21E8" w:rsidP="00731466">
            <w:pPr>
              <w:spacing w:after="0" w:line="240" w:lineRule="auto"/>
              <w:jc w:val="center"/>
              <w:rPr>
                <w:ins w:id="12" w:author="Author"/>
                <w:rFonts w:cs="Arial"/>
                <w:sz w:val="18"/>
                <w:szCs w:val="18"/>
              </w:rPr>
            </w:pPr>
            <w:r w:rsidRPr="00792E6B">
              <w:t>Billy Verso</w:t>
            </w:r>
          </w:p>
        </w:tc>
        <w:tc>
          <w:tcPr>
            <w:tcW w:w="810" w:type="dxa"/>
          </w:tcPr>
          <w:p w14:paraId="3B027242" w14:textId="77777777" w:rsidR="000E21E8" w:rsidRPr="005530F3" w:rsidRDefault="000E21E8" w:rsidP="00731466">
            <w:pPr>
              <w:spacing w:after="0" w:line="240" w:lineRule="auto"/>
              <w:jc w:val="center"/>
              <w:rPr>
                <w:ins w:id="13" w:author="Author"/>
                <w:rFonts w:cs="Arial"/>
                <w:sz w:val="18"/>
                <w:szCs w:val="18"/>
                <w:highlight w:val="yellow"/>
              </w:rPr>
            </w:pPr>
            <w:r w:rsidRPr="00792E6B">
              <w:t>1038</w:t>
            </w:r>
          </w:p>
        </w:tc>
        <w:tc>
          <w:tcPr>
            <w:tcW w:w="540" w:type="dxa"/>
          </w:tcPr>
          <w:p w14:paraId="67E624E4" w14:textId="77777777" w:rsidR="000E21E8" w:rsidRPr="00265350" w:rsidRDefault="000E21E8" w:rsidP="00731466">
            <w:pPr>
              <w:spacing w:after="0" w:line="240" w:lineRule="auto"/>
              <w:jc w:val="center"/>
              <w:rPr>
                <w:ins w:id="14" w:author="Author"/>
              </w:rPr>
            </w:pPr>
            <w:r w:rsidRPr="006A0926">
              <w:t>26</w:t>
            </w:r>
          </w:p>
        </w:tc>
        <w:tc>
          <w:tcPr>
            <w:tcW w:w="1214" w:type="dxa"/>
          </w:tcPr>
          <w:p w14:paraId="032233A5" w14:textId="77777777" w:rsidR="000E21E8" w:rsidRPr="00265350" w:rsidRDefault="000E21E8" w:rsidP="00731466">
            <w:pPr>
              <w:spacing w:after="0" w:line="240" w:lineRule="auto"/>
              <w:jc w:val="center"/>
              <w:rPr>
                <w:ins w:id="15" w:author="Author"/>
              </w:rPr>
            </w:pPr>
            <w:r w:rsidRPr="006A0926">
              <w:t>9.3.4</w:t>
            </w:r>
          </w:p>
        </w:tc>
        <w:tc>
          <w:tcPr>
            <w:tcW w:w="450" w:type="dxa"/>
          </w:tcPr>
          <w:p w14:paraId="5223FB3C" w14:textId="77777777" w:rsidR="000E21E8" w:rsidRPr="00265350" w:rsidRDefault="000E21E8" w:rsidP="00731466">
            <w:pPr>
              <w:spacing w:after="0" w:line="240" w:lineRule="auto"/>
              <w:jc w:val="center"/>
              <w:rPr>
                <w:ins w:id="16" w:author="Author"/>
              </w:rPr>
            </w:pPr>
            <w:r w:rsidRPr="006A0926">
              <w:t>6</w:t>
            </w:r>
          </w:p>
        </w:tc>
        <w:tc>
          <w:tcPr>
            <w:tcW w:w="2386" w:type="dxa"/>
          </w:tcPr>
          <w:p w14:paraId="496A12C7" w14:textId="77777777" w:rsidR="000E21E8" w:rsidRPr="00265350" w:rsidRDefault="000E21E8" w:rsidP="00731466">
            <w:pPr>
              <w:spacing w:after="0" w:line="240" w:lineRule="auto"/>
              <w:jc w:val="left"/>
              <w:rPr>
                <w:ins w:id="17" w:author="Author"/>
              </w:rPr>
            </w:pPr>
            <w:r w:rsidRPr="006A0926">
              <w:t>In the secure frames any passthrough data should be encrypted. Securing the MAC payload, i.e. data from the upper layer, is a specified functionality of the 15.4 MAC.  Data confidentiality and authenticity should apply to the passthrough data.</w:t>
            </w:r>
          </w:p>
        </w:tc>
        <w:tc>
          <w:tcPr>
            <w:tcW w:w="2250" w:type="dxa"/>
          </w:tcPr>
          <w:p w14:paraId="055F2EF1" w14:textId="77777777" w:rsidR="000E21E8" w:rsidRPr="00265350" w:rsidRDefault="000E21E8" w:rsidP="00731466">
            <w:pPr>
              <w:spacing w:after="0" w:line="240" w:lineRule="auto"/>
              <w:jc w:val="left"/>
              <w:rPr>
                <w:ins w:id="18" w:author="Author"/>
              </w:rPr>
            </w:pPr>
            <w:r w:rsidRPr="006A0926">
              <w:t>Alter text so that the passthrough data is in the encrypted/private part of the frame, for all secured frame types with passthrough data.  Also make sure that there is a secured version available of any compact frame with passthrough data.</w:t>
            </w:r>
          </w:p>
        </w:tc>
        <w:tc>
          <w:tcPr>
            <w:tcW w:w="1350" w:type="dxa"/>
          </w:tcPr>
          <w:p w14:paraId="38A3277D" w14:textId="77777777" w:rsidR="000E21E8" w:rsidRDefault="00C6057E" w:rsidP="00731466">
            <w:pPr>
              <w:spacing w:after="0" w:line="240" w:lineRule="auto"/>
              <w:jc w:val="center"/>
              <w:rPr>
                <w:rFonts w:cs="Arial"/>
                <w:sz w:val="18"/>
                <w:szCs w:val="18"/>
              </w:rPr>
            </w:pPr>
            <w:r>
              <w:rPr>
                <w:rFonts w:cs="Arial"/>
                <w:sz w:val="18"/>
                <w:szCs w:val="18"/>
              </w:rPr>
              <w:t>Revise</w:t>
            </w:r>
          </w:p>
          <w:p w14:paraId="297E3557" w14:textId="77777777" w:rsidR="00C6057E" w:rsidRDefault="00C6057E" w:rsidP="00731466">
            <w:pPr>
              <w:spacing w:after="0" w:line="240" w:lineRule="auto"/>
              <w:jc w:val="center"/>
              <w:rPr>
                <w:rFonts w:cs="Arial"/>
                <w:sz w:val="18"/>
                <w:szCs w:val="18"/>
              </w:rPr>
            </w:pPr>
          </w:p>
          <w:p w14:paraId="2F989471" w14:textId="7A37F7D6" w:rsidR="00C6057E" w:rsidRPr="000F5746" w:rsidRDefault="00C6057E" w:rsidP="00731466">
            <w:pPr>
              <w:spacing w:after="0" w:line="240" w:lineRule="auto"/>
              <w:jc w:val="center"/>
              <w:rPr>
                <w:ins w:id="19" w:author="Autho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40734D8C" w14:textId="77777777" w:rsidTr="00C6057E">
        <w:tc>
          <w:tcPr>
            <w:tcW w:w="1031" w:type="dxa"/>
          </w:tcPr>
          <w:p w14:paraId="4CBBC6CC" w14:textId="77777777" w:rsidR="000E21E8" w:rsidRPr="000F5746" w:rsidRDefault="000E21E8" w:rsidP="00731466">
            <w:pPr>
              <w:spacing w:after="0" w:line="240" w:lineRule="auto"/>
              <w:jc w:val="center"/>
              <w:rPr>
                <w:rFonts w:cs="Arial"/>
                <w:sz w:val="18"/>
                <w:szCs w:val="18"/>
              </w:rPr>
            </w:pPr>
            <w:r>
              <w:rPr>
                <w:rFonts w:cs="Arial"/>
                <w:sz w:val="18"/>
                <w:szCs w:val="18"/>
              </w:rPr>
              <w:t>Rojan Chitrakar</w:t>
            </w:r>
          </w:p>
        </w:tc>
        <w:tc>
          <w:tcPr>
            <w:tcW w:w="810" w:type="dxa"/>
          </w:tcPr>
          <w:p w14:paraId="5AC66B08" w14:textId="77777777" w:rsidR="000E21E8" w:rsidRPr="000F5746" w:rsidRDefault="000E21E8" w:rsidP="00731466">
            <w:pPr>
              <w:spacing w:after="0" w:line="240" w:lineRule="auto"/>
              <w:jc w:val="center"/>
              <w:rPr>
                <w:rFonts w:cs="Arial"/>
                <w:sz w:val="18"/>
                <w:szCs w:val="18"/>
              </w:rPr>
            </w:pPr>
            <w:r w:rsidRPr="00E93A12">
              <w:rPr>
                <w:rFonts w:cs="Arial"/>
                <w:sz w:val="18"/>
                <w:szCs w:val="18"/>
              </w:rPr>
              <w:t>105</w:t>
            </w:r>
          </w:p>
        </w:tc>
        <w:tc>
          <w:tcPr>
            <w:tcW w:w="540" w:type="dxa"/>
          </w:tcPr>
          <w:p w14:paraId="0904F377" w14:textId="77777777" w:rsidR="000E21E8" w:rsidRPr="000F5746" w:rsidRDefault="000E21E8" w:rsidP="00731466">
            <w:pPr>
              <w:spacing w:after="0" w:line="240" w:lineRule="auto"/>
              <w:jc w:val="center"/>
              <w:rPr>
                <w:rFonts w:cs="Arial"/>
                <w:color w:val="000000"/>
                <w:sz w:val="18"/>
                <w:szCs w:val="18"/>
              </w:rPr>
            </w:pPr>
            <w:r w:rsidRPr="00265350">
              <w:t>28</w:t>
            </w:r>
          </w:p>
        </w:tc>
        <w:tc>
          <w:tcPr>
            <w:tcW w:w="1214" w:type="dxa"/>
          </w:tcPr>
          <w:p w14:paraId="1DFCE2BE" w14:textId="77777777" w:rsidR="000E21E8" w:rsidRPr="000F5746" w:rsidRDefault="000E21E8" w:rsidP="00731466">
            <w:pPr>
              <w:spacing w:after="0" w:line="240" w:lineRule="auto"/>
              <w:jc w:val="center"/>
              <w:rPr>
                <w:rFonts w:cs="Arial"/>
                <w:sz w:val="18"/>
                <w:szCs w:val="18"/>
              </w:rPr>
            </w:pPr>
            <w:r w:rsidRPr="00265350">
              <w:t>9.2.12</w:t>
            </w:r>
          </w:p>
        </w:tc>
        <w:tc>
          <w:tcPr>
            <w:tcW w:w="450" w:type="dxa"/>
          </w:tcPr>
          <w:p w14:paraId="09934395" w14:textId="77777777" w:rsidR="000E21E8" w:rsidRPr="000F5746" w:rsidRDefault="000E21E8" w:rsidP="00731466">
            <w:pPr>
              <w:spacing w:after="0" w:line="240" w:lineRule="auto"/>
              <w:jc w:val="center"/>
              <w:rPr>
                <w:rFonts w:cs="Arial"/>
                <w:sz w:val="18"/>
                <w:szCs w:val="18"/>
              </w:rPr>
            </w:pPr>
            <w:r w:rsidRPr="00265350">
              <w:t>4</w:t>
            </w:r>
          </w:p>
        </w:tc>
        <w:tc>
          <w:tcPr>
            <w:tcW w:w="2386" w:type="dxa"/>
          </w:tcPr>
          <w:p w14:paraId="71945336" w14:textId="77777777" w:rsidR="000E21E8" w:rsidRPr="000F5746" w:rsidRDefault="000E21E8" w:rsidP="00731466">
            <w:pPr>
              <w:spacing w:after="0" w:line="240" w:lineRule="auto"/>
              <w:jc w:val="left"/>
              <w:rPr>
                <w:rFonts w:cs="Arial"/>
                <w:sz w:val="18"/>
                <w:szCs w:val="18"/>
              </w:rPr>
            </w:pPr>
            <w:r w:rsidRPr="00265350">
              <w:t>Passthrough field should also be included in the fields to be secured.</w:t>
            </w:r>
          </w:p>
        </w:tc>
        <w:tc>
          <w:tcPr>
            <w:tcW w:w="2250" w:type="dxa"/>
          </w:tcPr>
          <w:p w14:paraId="624945A3" w14:textId="77777777" w:rsidR="000E21E8" w:rsidRPr="000F5746" w:rsidRDefault="000E21E8" w:rsidP="00731466">
            <w:pPr>
              <w:spacing w:after="0" w:line="240" w:lineRule="auto"/>
              <w:jc w:val="left"/>
              <w:rPr>
                <w:rFonts w:cs="Arial"/>
                <w:sz w:val="18"/>
                <w:szCs w:val="18"/>
              </w:rPr>
            </w:pPr>
            <w:r w:rsidRPr="00265350">
              <w:t>Add Passthrough field in the Private Payload field column for all applicable rows and make all necessary changes in the draft to enable the Passthrough field to be secured.</w:t>
            </w:r>
          </w:p>
        </w:tc>
        <w:tc>
          <w:tcPr>
            <w:tcW w:w="1350" w:type="dxa"/>
          </w:tcPr>
          <w:p w14:paraId="7DAC1CAF" w14:textId="77777777" w:rsidR="00C6057E" w:rsidRDefault="00C6057E" w:rsidP="00C6057E">
            <w:pPr>
              <w:spacing w:after="0" w:line="240" w:lineRule="auto"/>
              <w:jc w:val="center"/>
              <w:rPr>
                <w:rFonts w:cs="Arial"/>
                <w:sz w:val="18"/>
                <w:szCs w:val="18"/>
              </w:rPr>
            </w:pPr>
            <w:r>
              <w:rPr>
                <w:rFonts w:cs="Arial"/>
                <w:sz w:val="18"/>
                <w:szCs w:val="18"/>
              </w:rPr>
              <w:t>Revise</w:t>
            </w:r>
          </w:p>
          <w:p w14:paraId="4ED55597" w14:textId="77777777" w:rsidR="00C6057E" w:rsidRDefault="00C6057E" w:rsidP="00C6057E">
            <w:pPr>
              <w:spacing w:after="0" w:line="240" w:lineRule="auto"/>
              <w:jc w:val="center"/>
              <w:rPr>
                <w:rFonts w:cs="Arial"/>
                <w:sz w:val="18"/>
                <w:szCs w:val="18"/>
              </w:rPr>
            </w:pPr>
          </w:p>
          <w:p w14:paraId="30016458" w14:textId="26CD1428" w:rsidR="000E21E8" w:rsidRPr="000F5746" w:rsidRDefault="00C6057E" w:rsidP="00C6057E">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483C6653" w14:textId="77777777" w:rsidTr="00C6057E">
        <w:trPr>
          <w:ins w:id="20" w:author="Author"/>
        </w:trPr>
        <w:tc>
          <w:tcPr>
            <w:tcW w:w="1031" w:type="dxa"/>
          </w:tcPr>
          <w:p w14:paraId="2272DBF0" w14:textId="77777777" w:rsidR="000E21E8" w:rsidRDefault="000E21E8" w:rsidP="00731466">
            <w:pPr>
              <w:spacing w:after="0" w:line="240" w:lineRule="auto"/>
              <w:jc w:val="center"/>
              <w:rPr>
                <w:ins w:id="21" w:author="Author"/>
                <w:rFonts w:cs="Arial"/>
                <w:sz w:val="18"/>
                <w:szCs w:val="18"/>
              </w:rPr>
            </w:pPr>
            <w:r w:rsidRPr="00EC34F9">
              <w:t>Tero Kivinen</w:t>
            </w:r>
          </w:p>
        </w:tc>
        <w:tc>
          <w:tcPr>
            <w:tcW w:w="810" w:type="dxa"/>
          </w:tcPr>
          <w:p w14:paraId="2B6C4521" w14:textId="77777777" w:rsidR="000E21E8" w:rsidRPr="005530F3" w:rsidRDefault="000E21E8" w:rsidP="00731466">
            <w:pPr>
              <w:spacing w:after="0" w:line="240" w:lineRule="auto"/>
              <w:jc w:val="center"/>
              <w:rPr>
                <w:ins w:id="22" w:author="Author"/>
                <w:rFonts w:cs="Arial"/>
                <w:sz w:val="18"/>
                <w:szCs w:val="18"/>
                <w:highlight w:val="yellow"/>
              </w:rPr>
            </w:pPr>
            <w:r w:rsidRPr="00EC34F9">
              <w:t>319</w:t>
            </w:r>
          </w:p>
        </w:tc>
        <w:tc>
          <w:tcPr>
            <w:tcW w:w="540" w:type="dxa"/>
          </w:tcPr>
          <w:p w14:paraId="73A4CCA4" w14:textId="77777777" w:rsidR="000E21E8" w:rsidRPr="00265350" w:rsidRDefault="000E21E8" w:rsidP="00731466">
            <w:pPr>
              <w:spacing w:after="0" w:line="240" w:lineRule="auto"/>
              <w:jc w:val="center"/>
              <w:rPr>
                <w:ins w:id="23" w:author="Author"/>
              </w:rPr>
            </w:pPr>
            <w:r w:rsidRPr="00C73B4A">
              <w:t>28</w:t>
            </w:r>
          </w:p>
        </w:tc>
        <w:tc>
          <w:tcPr>
            <w:tcW w:w="1214" w:type="dxa"/>
          </w:tcPr>
          <w:p w14:paraId="144B9EA0" w14:textId="77777777" w:rsidR="000E21E8" w:rsidRPr="00265350" w:rsidRDefault="000E21E8" w:rsidP="00731466">
            <w:pPr>
              <w:spacing w:after="0" w:line="240" w:lineRule="auto"/>
              <w:jc w:val="center"/>
              <w:rPr>
                <w:ins w:id="24" w:author="Author"/>
              </w:rPr>
            </w:pPr>
            <w:r w:rsidRPr="00C73B4A">
              <w:t>9.2.12</w:t>
            </w:r>
          </w:p>
        </w:tc>
        <w:tc>
          <w:tcPr>
            <w:tcW w:w="450" w:type="dxa"/>
          </w:tcPr>
          <w:p w14:paraId="34111B18" w14:textId="77777777" w:rsidR="000E21E8" w:rsidRPr="00265350" w:rsidRDefault="000E21E8" w:rsidP="00731466">
            <w:pPr>
              <w:spacing w:after="0" w:line="240" w:lineRule="auto"/>
              <w:jc w:val="center"/>
              <w:rPr>
                <w:ins w:id="25" w:author="Author"/>
              </w:rPr>
            </w:pPr>
            <w:r w:rsidRPr="00C73B4A">
              <w:t>5</w:t>
            </w:r>
          </w:p>
        </w:tc>
        <w:tc>
          <w:tcPr>
            <w:tcW w:w="2386" w:type="dxa"/>
          </w:tcPr>
          <w:p w14:paraId="0F493FB0" w14:textId="77777777" w:rsidR="000E21E8" w:rsidRPr="00265350" w:rsidRDefault="000E21E8" w:rsidP="00731466">
            <w:pPr>
              <w:spacing w:after="0" w:line="240" w:lineRule="auto"/>
              <w:jc w:val="left"/>
              <w:rPr>
                <w:ins w:id="26" w:author="Author"/>
              </w:rPr>
            </w:pPr>
            <w:r w:rsidRPr="00C73B4A">
              <w:t xml:space="preserve">Why are the passthrough fields open payload fields? I would assume that we would like to encrypt communication between upper layers. I can see that Message Control field and Key ID fields must be open payload field, but why do every other field be open? </w:t>
            </w:r>
          </w:p>
        </w:tc>
        <w:tc>
          <w:tcPr>
            <w:tcW w:w="2250" w:type="dxa"/>
          </w:tcPr>
          <w:p w14:paraId="081CFFDC" w14:textId="77777777" w:rsidR="000E21E8" w:rsidRPr="00265350" w:rsidRDefault="000E21E8" w:rsidP="00731466">
            <w:pPr>
              <w:spacing w:after="0" w:line="240" w:lineRule="auto"/>
              <w:jc w:val="left"/>
              <w:rPr>
                <w:ins w:id="27" w:author="Author"/>
              </w:rPr>
            </w:pPr>
            <w:r w:rsidRPr="00C73B4A">
              <w:t xml:space="preserve">Change Open Payload field to be specified as list of fields, i.e. "Message Control field and Key ID field", and move the "all other fields" to private payload fields, i.e., make it encrypted by default, not encrypted as an exception. </w:t>
            </w:r>
          </w:p>
        </w:tc>
        <w:tc>
          <w:tcPr>
            <w:tcW w:w="1350" w:type="dxa"/>
          </w:tcPr>
          <w:p w14:paraId="0E97E89C" w14:textId="77777777" w:rsidR="00C6057E" w:rsidRDefault="00C6057E" w:rsidP="00C6057E">
            <w:pPr>
              <w:spacing w:after="0" w:line="240" w:lineRule="auto"/>
              <w:jc w:val="center"/>
              <w:rPr>
                <w:rFonts w:cs="Arial"/>
                <w:sz w:val="18"/>
                <w:szCs w:val="18"/>
              </w:rPr>
            </w:pPr>
            <w:r>
              <w:rPr>
                <w:rFonts w:cs="Arial"/>
                <w:sz w:val="18"/>
                <w:szCs w:val="18"/>
              </w:rPr>
              <w:t>Revise</w:t>
            </w:r>
          </w:p>
          <w:p w14:paraId="74C36E94" w14:textId="77777777" w:rsidR="00C6057E" w:rsidRDefault="00C6057E" w:rsidP="00C6057E">
            <w:pPr>
              <w:spacing w:after="0" w:line="240" w:lineRule="auto"/>
              <w:jc w:val="center"/>
              <w:rPr>
                <w:rFonts w:cs="Arial"/>
                <w:sz w:val="18"/>
                <w:szCs w:val="18"/>
              </w:rPr>
            </w:pPr>
          </w:p>
          <w:p w14:paraId="5B9041E2" w14:textId="026B5822" w:rsidR="000E21E8" w:rsidRPr="000F5746" w:rsidRDefault="00C6057E" w:rsidP="00C6057E">
            <w:pPr>
              <w:spacing w:after="0" w:line="240" w:lineRule="auto"/>
              <w:jc w:val="center"/>
              <w:rPr>
                <w:ins w:id="28" w:author="Autho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494F34B9" w14:textId="77777777" w:rsidTr="00C6057E">
        <w:tc>
          <w:tcPr>
            <w:tcW w:w="1031" w:type="dxa"/>
          </w:tcPr>
          <w:p w14:paraId="502E5538" w14:textId="77777777" w:rsidR="000E21E8" w:rsidRPr="00EC34F9" w:rsidRDefault="000E21E8" w:rsidP="00731466">
            <w:pPr>
              <w:spacing w:after="0" w:line="240" w:lineRule="auto"/>
              <w:jc w:val="center"/>
            </w:pPr>
            <w:r w:rsidRPr="00CA44C6">
              <w:lastRenderedPageBreak/>
              <w:t>Tero Kivinen</w:t>
            </w:r>
          </w:p>
        </w:tc>
        <w:tc>
          <w:tcPr>
            <w:tcW w:w="810" w:type="dxa"/>
          </w:tcPr>
          <w:p w14:paraId="1C8821BC" w14:textId="77777777" w:rsidR="000E21E8" w:rsidRPr="00EC34F9" w:rsidRDefault="000E21E8" w:rsidP="00731466">
            <w:pPr>
              <w:spacing w:after="0" w:line="240" w:lineRule="auto"/>
              <w:jc w:val="center"/>
            </w:pPr>
            <w:r w:rsidRPr="00CA44C6">
              <w:t>638</w:t>
            </w:r>
          </w:p>
        </w:tc>
        <w:tc>
          <w:tcPr>
            <w:tcW w:w="540" w:type="dxa"/>
          </w:tcPr>
          <w:p w14:paraId="2D82DB5A" w14:textId="77777777" w:rsidR="000E21E8" w:rsidRPr="00C73B4A" w:rsidRDefault="000E21E8" w:rsidP="00731466">
            <w:pPr>
              <w:spacing w:after="0" w:line="240" w:lineRule="auto"/>
              <w:jc w:val="center"/>
            </w:pPr>
            <w:r w:rsidRPr="00A461D9">
              <w:t>120</w:t>
            </w:r>
          </w:p>
        </w:tc>
        <w:tc>
          <w:tcPr>
            <w:tcW w:w="1214" w:type="dxa"/>
          </w:tcPr>
          <w:p w14:paraId="1025CC10" w14:textId="77777777" w:rsidR="000E21E8" w:rsidRPr="00C73B4A" w:rsidRDefault="000E21E8" w:rsidP="00731466">
            <w:pPr>
              <w:spacing w:after="0" w:line="240" w:lineRule="auto"/>
              <w:jc w:val="center"/>
            </w:pPr>
            <w:r w:rsidRPr="00A461D9">
              <w:t>10.38.9.21</w:t>
            </w:r>
          </w:p>
        </w:tc>
        <w:tc>
          <w:tcPr>
            <w:tcW w:w="450" w:type="dxa"/>
          </w:tcPr>
          <w:p w14:paraId="1512366A" w14:textId="77777777" w:rsidR="000E21E8" w:rsidRPr="00C73B4A" w:rsidRDefault="000E21E8" w:rsidP="00731466">
            <w:pPr>
              <w:spacing w:after="0" w:line="240" w:lineRule="auto"/>
              <w:jc w:val="center"/>
            </w:pPr>
            <w:r w:rsidRPr="00A461D9">
              <w:t>2</w:t>
            </w:r>
          </w:p>
        </w:tc>
        <w:tc>
          <w:tcPr>
            <w:tcW w:w="2386" w:type="dxa"/>
          </w:tcPr>
          <w:p w14:paraId="76BE479D" w14:textId="77777777" w:rsidR="000E21E8" w:rsidRPr="00C73B4A" w:rsidRDefault="000E21E8" w:rsidP="00731466">
            <w:pPr>
              <w:spacing w:after="0" w:line="240" w:lineRule="auto"/>
              <w:jc w:val="left"/>
            </w:pPr>
            <w:r w:rsidRPr="00A461D9">
              <w:t xml:space="preserve">I would assume that the passthrough data is exactly something that would need to be encrypted, but currently it is not. </w:t>
            </w:r>
          </w:p>
        </w:tc>
        <w:tc>
          <w:tcPr>
            <w:tcW w:w="2250" w:type="dxa"/>
          </w:tcPr>
          <w:p w14:paraId="7CCE3A55" w14:textId="77777777" w:rsidR="000E21E8" w:rsidRPr="00C73B4A" w:rsidRDefault="000E21E8" w:rsidP="00731466">
            <w:pPr>
              <w:spacing w:after="0" w:line="240" w:lineRule="auto"/>
              <w:jc w:val="left"/>
            </w:pPr>
            <w:r w:rsidRPr="00A461D9">
              <w:t>Either mark passthrough field as being private payload field, or add warning here that its content is not encrypted.</w:t>
            </w:r>
          </w:p>
        </w:tc>
        <w:tc>
          <w:tcPr>
            <w:tcW w:w="1350" w:type="dxa"/>
          </w:tcPr>
          <w:p w14:paraId="02C12CDD" w14:textId="77777777" w:rsidR="0097193D" w:rsidRDefault="0097193D" w:rsidP="0097193D">
            <w:pPr>
              <w:spacing w:after="0" w:line="240" w:lineRule="auto"/>
              <w:jc w:val="center"/>
              <w:rPr>
                <w:rFonts w:cs="Arial"/>
                <w:sz w:val="18"/>
                <w:szCs w:val="18"/>
              </w:rPr>
            </w:pPr>
            <w:r>
              <w:rPr>
                <w:rFonts w:cs="Arial"/>
                <w:sz w:val="18"/>
                <w:szCs w:val="18"/>
              </w:rPr>
              <w:t>Revise</w:t>
            </w:r>
          </w:p>
          <w:p w14:paraId="47E2C4C5" w14:textId="77777777" w:rsidR="0097193D" w:rsidRDefault="0097193D" w:rsidP="0097193D">
            <w:pPr>
              <w:spacing w:after="0" w:line="240" w:lineRule="auto"/>
              <w:jc w:val="center"/>
              <w:rPr>
                <w:rFonts w:cs="Arial"/>
                <w:sz w:val="18"/>
                <w:szCs w:val="18"/>
              </w:rPr>
            </w:pPr>
          </w:p>
          <w:p w14:paraId="0EA0C917" w14:textId="6B20D4D5"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5AD235CA" w14:textId="77777777" w:rsidTr="00C6057E">
        <w:tc>
          <w:tcPr>
            <w:tcW w:w="1031" w:type="dxa"/>
          </w:tcPr>
          <w:p w14:paraId="7EA66DFA" w14:textId="77777777" w:rsidR="000E21E8" w:rsidRPr="00CA44C6" w:rsidRDefault="000E21E8" w:rsidP="00731466">
            <w:pPr>
              <w:spacing w:after="0" w:line="240" w:lineRule="auto"/>
              <w:jc w:val="center"/>
            </w:pPr>
            <w:r w:rsidRPr="00C20689">
              <w:t>Billy Verso</w:t>
            </w:r>
          </w:p>
        </w:tc>
        <w:tc>
          <w:tcPr>
            <w:tcW w:w="810" w:type="dxa"/>
          </w:tcPr>
          <w:p w14:paraId="51D608AE" w14:textId="77777777" w:rsidR="000E21E8" w:rsidRPr="00CA44C6" w:rsidRDefault="000E21E8" w:rsidP="00731466">
            <w:pPr>
              <w:spacing w:after="0" w:line="240" w:lineRule="auto"/>
              <w:jc w:val="center"/>
            </w:pPr>
            <w:r w:rsidRPr="00C20689">
              <w:t>1239</w:t>
            </w:r>
          </w:p>
        </w:tc>
        <w:tc>
          <w:tcPr>
            <w:tcW w:w="540" w:type="dxa"/>
          </w:tcPr>
          <w:p w14:paraId="1B17D49A" w14:textId="77777777" w:rsidR="000E21E8" w:rsidRPr="00A461D9" w:rsidRDefault="000E21E8" w:rsidP="00731466">
            <w:pPr>
              <w:spacing w:after="0" w:line="240" w:lineRule="auto"/>
              <w:jc w:val="center"/>
            </w:pPr>
            <w:r w:rsidRPr="00C27636">
              <w:t>120</w:t>
            </w:r>
          </w:p>
        </w:tc>
        <w:tc>
          <w:tcPr>
            <w:tcW w:w="1214" w:type="dxa"/>
          </w:tcPr>
          <w:p w14:paraId="7C43E62B" w14:textId="77777777" w:rsidR="000E21E8" w:rsidRPr="00A461D9" w:rsidRDefault="000E21E8" w:rsidP="00731466">
            <w:pPr>
              <w:spacing w:after="0" w:line="240" w:lineRule="auto"/>
              <w:jc w:val="center"/>
            </w:pPr>
            <w:r w:rsidRPr="00C27636">
              <w:t>10.38.9.21</w:t>
            </w:r>
          </w:p>
        </w:tc>
        <w:tc>
          <w:tcPr>
            <w:tcW w:w="450" w:type="dxa"/>
          </w:tcPr>
          <w:p w14:paraId="53E1F1BC" w14:textId="77777777" w:rsidR="000E21E8" w:rsidRPr="00A461D9" w:rsidRDefault="000E21E8" w:rsidP="00731466">
            <w:pPr>
              <w:spacing w:after="0" w:line="240" w:lineRule="auto"/>
              <w:jc w:val="center"/>
            </w:pPr>
            <w:r w:rsidRPr="00C27636">
              <w:t>2</w:t>
            </w:r>
          </w:p>
        </w:tc>
        <w:tc>
          <w:tcPr>
            <w:tcW w:w="2386" w:type="dxa"/>
          </w:tcPr>
          <w:p w14:paraId="1E03ABB7" w14:textId="77777777" w:rsidR="000E21E8" w:rsidRPr="00A461D9" w:rsidRDefault="000E21E8" w:rsidP="00731466">
            <w:pPr>
              <w:spacing w:after="0" w:line="240" w:lineRule="auto"/>
              <w:jc w:val="left"/>
            </w:pPr>
            <w:r w:rsidRPr="00C27636">
              <w:t>In the secure frames any passthrough data should be encrypted. Securing the MAC payload, i.e. data from the upper layer, is a specified functionality of the 15.4 MAC.  Data confidentiality and authenticity should apply to the passthrough data.</w:t>
            </w:r>
          </w:p>
        </w:tc>
        <w:tc>
          <w:tcPr>
            <w:tcW w:w="2250" w:type="dxa"/>
          </w:tcPr>
          <w:p w14:paraId="0DDF4CF9" w14:textId="77777777" w:rsidR="000E21E8" w:rsidRPr="00A461D9" w:rsidRDefault="000E21E8" w:rsidP="00731466">
            <w:pPr>
              <w:spacing w:after="0" w:line="240" w:lineRule="auto"/>
              <w:jc w:val="left"/>
            </w:pPr>
            <w:r w:rsidRPr="00C27636">
              <w:t>Make it so secure reports encrypt the passthrough data, (but probably not the length though).</w:t>
            </w:r>
          </w:p>
        </w:tc>
        <w:tc>
          <w:tcPr>
            <w:tcW w:w="1350" w:type="dxa"/>
          </w:tcPr>
          <w:p w14:paraId="61A39308" w14:textId="77777777" w:rsidR="0097193D" w:rsidRDefault="0097193D" w:rsidP="0097193D">
            <w:pPr>
              <w:spacing w:after="0" w:line="240" w:lineRule="auto"/>
              <w:jc w:val="center"/>
              <w:rPr>
                <w:rFonts w:cs="Arial"/>
                <w:sz w:val="18"/>
                <w:szCs w:val="18"/>
              </w:rPr>
            </w:pPr>
            <w:r>
              <w:rPr>
                <w:rFonts w:cs="Arial"/>
                <w:sz w:val="18"/>
                <w:szCs w:val="18"/>
              </w:rPr>
              <w:t>Revise</w:t>
            </w:r>
          </w:p>
          <w:p w14:paraId="5B4C861A" w14:textId="77777777" w:rsidR="0097193D" w:rsidRDefault="0097193D" w:rsidP="0097193D">
            <w:pPr>
              <w:spacing w:after="0" w:line="240" w:lineRule="auto"/>
              <w:jc w:val="center"/>
              <w:rPr>
                <w:rFonts w:cs="Arial"/>
                <w:sz w:val="18"/>
                <w:szCs w:val="18"/>
              </w:rPr>
            </w:pPr>
          </w:p>
          <w:p w14:paraId="4A98967E" w14:textId="6591F055"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0F5B9EE4" w14:textId="77777777" w:rsidTr="00C6057E">
        <w:tc>
          <w:tcPr>
            <w:tcW w:w="1031" w:type="dxa"/>
          </w:tcPr>
          <w:p w14:paraId="4D66744D" w14:textId="77777777" w:rsidR="000E21E8" w:rsidRPr="00C20689" w:rsidRDefault="000E21E8" w:rsidP="00731466">
            <w:pPr>
              <w:spacing w:after="0" w:line="240" w:lineRule="auto"/>
              <w:jc w:val="center"/>
            </w:pPr>
            <w:r w:rsidRPr="00B94897">
              <w:t>Tero Kivinen</w:t>
            </w:r>
          </w:p>
        </w:tc>
        <w:tc>
          <w:tcPr>
            <w:tcW w:w="810" w:type="dxa"/>
          </w:tcPr>
          <w:p w14:paraId="6E8899B8" w14:textId="77777777" w:rsidR="000E21E8" w:rsidRPr="00C20689" w:rsidRDefault="000E21E8" w:rsidP="00731466">
            <w:pPr>
              <w:spacing w:after="0" w:line="240" w:lineRule="auto"/>
              <w:jc w:val="center"/>
            </w:pPr>
            <w:r w:rsidRPr="00B94897">
              <w:t>639</w:t>
            </w:r>
          </w:p>
        </w:tc>
        <w:tc>
          <w:tcPr>
            <w:tcW w:w="540" w:type="dxa"/>
          </w:tcPr>
          <w:p w14:paraId="097E0954" w14:textId="77777777" w:rsidR="000E21E8" w:rsidRPr="00C27636" w:rsidRDefault="000E21E8" w:rsidP="00731466">
            <w:pPr>
              <w:spacing w:after="0" w:line="240" w:lineRule="auto"/>
              <w:jc w:val="center"/>
            </w:pPr>
            <w:r w:rsidRPr="00906F21">
              <w:t>120</w:t>
            </w:r>
          </w:p>
        </w:tc>
        <w:tc>
          <w:tcPr>
            <w:tcW w:w="1214" w:type="dxa"/>
          </w:tcPr>
          <w:p w14:paraId="43389B21" w14:textId="77777777" w:rsidR="000E21E8" w:rsidRPr="00C27636" w:rsidRDefault="000E21E8" w:rsidP="00731466">
            <w:pPr>
              <w:spacing w:after="0" w:line="240" w:lineRule="auto"/>
              <w:jc w:val="center"/>
            </w:pPr>
            <w:r w:rsidRPr="00906F21">
              <w:t>10.38.9.22</w:t>
            </w:r>
          </w:p>
        </w:tc>
        <w:tc>
          <w:tcPr>
            <w:tcW w:w="450" w:type="dxa"/>
          </w:tcPr>
          <w:p w14:paraId="6DA422FE" w14:textId="77777777" w:rsidR="000E21E8" w:rsidRPr="00C27636" w:rsidRDefault="000E21E8" w:rsidP="00731466">
            <w:pPr>
              <w:spacing w:after="0" w:line="240" w:lineRule="auto"/>
              <w:jc w:val="center"/>
            </w:pPr>
            <w:r w:rsidRPr="00906F21">
              <w:t>21</w:t>
            </w:r>
          </w:p>
        </w:tc>
        <w:tc>
          <w:tcPr>
            <w:tcW w:w="2386" w:type="dxa"/>
          </w:tcPr>
          <w:p w14:paraId="4CDF5A97" w14:textId="77777777" w:rsidR="000E21E8" w:rsidRPr="00C27636" w:rsidRDefault="000E21E8" w:rsidP="00731466">
            <w:pPr>
              <w:spacing w:after="0" w:line="240" w:lineRule="auto"/>
              <w:jc w:val="left"/>
            </w:pPr>
            <w:r w:rsidRPr="00906F21">
              <w:t xml:space="preserve">I would assume that the passthrough data is exactly something that would need to be encrypted, but currently it is not. </w:t>
            </w:r>
          </w:p>
        </w:tc>
        <w:tc>
          <w:tcPr>
            <w:tcW w:w="2250" w:type="dxa"/>
          </w:tcPr>
          <w:p w14:paraId="2FA3377C" w14:textId="77777777" w:rsidR="000E21E8" w:rsidRPr="00C27636" w:rsidRDefault="000E21E8" w:rsidP="00731466">
            <w:pPr>
              <w:spacing w:after="0" w:line="240" w:lineRule="auto"/>
              <w:jc w:val="left"/>
            </w:pPr>
            <w:r w:rsidRPr="00906F21">
              <w:t>Either mark passthrough field as being private payload field, or add warning here that its content is not encrypted.</w:t>
            </w:r>
          </w:p>
        </w:tc>
        <w:tc>
          <w:tcPr>
            <w:tcW w:w="1350" w:type="dxa"/>
          </w:tcPr>
          <w:p w14:paraId="21C17860" w14:textId="77777777" w:rsidR="0097193D" w:rsidRDefault="0097193D" w:rsidP="0097193D">
            <w:pPr>
              <w:spacing w:after="0" w:line="240" w:lineRule="auto"/>
              <w:jc w:val="center"/>
              <w:rPr>
                <w:rFonts w:cs="Arial"/>
                <w:sz w:val="18"/>
                <w:szCs w:val="18"/>
              </w:rPr>
            </w:pPr>
            <w:r>
              <w:rPr>
                <w:rFonts w:cs="Arial"/>
                <w:sz w:val="18"/>
                <w:szCs w:val="18"/>
              </w:rPr>
              <w:t>Revise</w:t>
            </w:r>
          </w:p>
          <w:p w14:paraId="1633C80E" w14:textId="77777777" w:rsidR="0097193D" w:rsidRDefault="0097193D" w:rsidP="0097193D">
            <w:pPr>
              <w:spacing w:after="0" w:line="240" w:lineRule="auto"/>
              <w:jc w:val="center"/>
              <w:rPr>
                <w:rFonts w:cs="Arial"/>
                <w:sz w:val="18"/>
                <w:szCs w:val="18"/>
              </w:rPr>
            </w:pPr>
          </w:p>
          <w:p w14:paraId="239467B7" w14:textId="2ABDCE83"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07FC1CC5" w14:textId="77777777" w:rsidTr="00C6057E">
        <w:tc>
          <w:tcPr>
            <w:tcW w:w="1031" w:type="dxa"/>
          </w:tcPr>
          <w:p w14:paraId="48EB4846" w14:textId="77777777" w:rsidR="000E21E8" w:rsidRPr="00B94897" w:rsidRDefault="000E21E8" w:rsidP="00731466">
            <w:pPr>
              <w:spacing w:after="0" w:line="240" w:lineRule="auto"/>
              <w:jc w:val="center"/>
            </w:pPr>
            <w:r w:rsidRPr="00167710">
              <w:t>Tero Kivinen</w:t>
            </w:r>
          </w:p>
        </w:tc>
        <w:tc>
          <w:tcPr>
            <w:tcW w:w="810" w:type="dxa"/>
          </w:tcPr>
          <w:p w14:paraId="05408F28" w14:textId="77777777" w:rsidR="000E21E8" w:rsidRPr="00B94897" w:rsidRDefault="000E21E8" w:rsidP="00731466">
            <w:pPr>
              <w:spacing w:after="0" w:line="240" w:lineRule="auto"/>
              <w:jc w:val="center"/>
            </w:pPr>
            <w:r w:rsidRPr="00167710">
              <w:t>643</w:t>
            </w:r>
          </w:p>
        </w:tc>
        <w:tc>
          <w:tcPr>
            <w:tcW w:w="540" w:type="dxa"/>
          </w:tcPr>
          <w:p w14:paraId="18C0B053" w14:textId="77777777" w:rsidR="000E21E8" w:rsidRPr="00906F21" w:rsidRDefault="000E21E8" w:rsidP="00731466">
            <w:pPr>
              <w:spacing w:after="0" w:line="240" w:lineRule="auto"/>
              <w:jc w:val="center"/>
            </w:pPr>
            <w:r w:rsidRPr="00167710">
              <w:t>121</w:t>
            </w:r>
          </w:p>
        </w:tc>
        <w:tc>
          <w:tcPr>
            <w:tcW w:w="1214" w:type="dxa"/>
          </w:tcPr>
          <w:p w14:paraId="33391BDF" w14:textId="77777777" w:rsidR="000E21E8" w:rsidRPr="00906F21" w:rsidRDefault="000E21E8" w:rsidP="00731466">
            <w:pPr>
              <w:spacing w:after="0" w:line="240" w:lineRule="auto"/>
              <w:jc w:val="center"/>
            </w:pPr>
            <w:r w:rsidRPr="00167710">
              <w:t>10.38.9.22</w:t>
            </w:r>
          </w:p>
        </w:tc>
        <w:tc>
          <w:tcPr>
            <w:tcW w:w="450" w:type="dxa"/>
          </w:tcPr>
          <w:p w14:paraId="30EF0AEF" w14:textId="77777777" w:rsidR="000E21E8" w:rsidRPr="00906F21" w:rsidRDefault="000E21E8" w:rsidP="00731466">
            <w:pPr>
              <w:spacing w:after="0" w:line="240" w:lineRule="auto"/>
              <w:jc w:val="center"/>
            </w:pPr>
            <w:r w:rsidRPr="00167710">
              <w:t>4</w:t>
            </w:r>
          </w:p>
        </w:tc>
        <w:tc>
          <w:tcPr>
            <w:tcW w:w="2386" w:type="dxa"/>
          </w:tcPr>
          <w:p w14:paraId="5D835341" w14:textId="77777777" w:rsidR="000E21E8" w:rsidRPr="00906F21" w:rsidRDefault="000E21E8" w:rsidP="00731466">
            <w:pPr>
              <w:spacing w:after="0" w:line="240" w:lineRule="auto"/>
              <w:jc w:val="left"/>
            </w:pPr>
            <w:r w:rsidRPr="00167710">
              <w:t xml:space="preserve">Is there a reason why presence bitmap, NB Channel Map etc are not private payloads, i.e., not </w:t>
            </w:r>
            <w:proofErr w:type="gramStart"/>
            <w:r w:rsidRPr="00167710">
              <w:t>encrypted.</w:t>
            </w:r>
            <w:proofErr w:type="gramEnd"/>
            <w:r w:rsidRPr="00167710">
              <w:t xml:space="preserve"> </w:t>
            </w:r>
          </w:p>
        </w:tc>
        <w:tc>
          <w:tcPr>
            <w:tcW w:w="2250" w:type="dxa"/>
          </w:tcPr>
          <w:p w14:paraId="121DDC0D" w14:textId="77777777" w:rsidR="000E21E8" w:rsidRPr="00906F21" w:rsidRDefault="000E21E8" w:rsidP="00731466">
            <w:pPr>
              <w:spacing w:after="0" w:line="240" w:lineRule="auto"/>
              <w:jc w:val="left"/>
            </w:pPr>
            <w:r w:rsidRPr="00167710">
              <w:t>Move those other fields to be private or add warning here that they are not encrypted.</w:t>
            </w:r>
          </w:p>
        </w:tc>
        <w:tc>
          <w:tcPr>
            <w:tcW w:w="1350" w:type="dxa"/>
          </w:tcPr>
          <w:p w14:paraId="5B8E7802" w14:textId="77777777" w:rsidR="0097193D" w:rsidRDefault="0097193D" w:rsidP="0097193D">
            <w:pPr>
              <w:spacing w:after="0" w:line="240" w:lineRule="auto"/>
              <w:jc w:val="center"/>
              <w:rPr>
                <w:rFonts w:cs="Arial"/>
                <w:sz w:val="18"/>
                <w:szCs w:val="18"/>
              </w:rPr>
            </w:pPr>
            <w:r>
              <w:rPr>
                <w:rFonts w:cs="Arial"/>
                <w:sz w:val="18"/>
                <w:szCs w:val="18"/>
              </w:rPr>
              <w:t>Revise</w:t>
            </w:r>
          </w:p>
          <w:p w14:paraId="039EC40A" w14:textId="77777777" w:rsidR="0097193D" w:rsidRDefault="0097193D" w:rsidP="0097193D">
            <w:pPr>
              <w:spacing w:after="0" w:line="240" w:lineRule="auto"/>
              <w:jc w:val="center"/>
              <w:rPr>
                <w:rFonts w:cs="Arial"/>
                <w:sz w:val="18"/>
                <w:szCs w:val="18"/>
              </w:rPr>
            </w:pPr>
          </w:p>
          <w:p w14:paraId="1E8FA6BB" w14:textId="4EA84511"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5BB36EE5" w14:textId="77777777" w:rsidTr="00C6057E">
        <w:tc>
          <w:tcPr>
            <w:tcW w:w="1031" w:type="dxa"/>
          </w:tcPr>
          <w:p w14:paraId="6DE853F5" w14:textId="77777777" w:rsidR="000E21E8" w:rsidRPr="00B94897" w:rsidRDefault="000E21E8" w:rsidP="00731466">
            <w:pPr>
              <w:spacing w:after="0" w:line="240" w:lineRule="auto"/>
              <w:jc w:val="center"/>
            </w:pPr>
            <w:r w:rsidRPr="009150E3">
              <w:t>Tero Kivinen</w:t>
            </w:r>
          </w:p>
        </w:tc>
        <w:tc>
          <w:tcPr>
            <w:tcW w:w="810" w:type="dxa"/>
          </w:tcPr>
          <w:p w14:paraId="04E9C628" w14:textId="77777777" w:rsidR="000E21E8" w:rsidRPr="00B94897" w:rsidRDefault="000E21E8" w:rsidP="00731466">
            <w:pPr>
              <w:spacing w:after="0" w:line="240" w:lineRule="auto"/>
              <w:jc w:val="center"/>
            </w:pPr>
            <w:r w:rsidRPr="009150E3">
              <w:t>642</w:t>
            </w:r>
          </w:p>
        </w:tc>
        <w:tc>
          <w:tcPr>
            <w:tcW w:w="540" w:type="dxa"/>
          </w:tcPr>
          <w:p w14:paraId="1763B298" w14:textId="77777777" w:rsidR="000E21E8" w:rsidRPr="00906F21" w:rsidRDefault="000E21E8" w:rsidP="00731466">
            <w:pPr>
              <w:spacing w:after="0" w:line="240" w:lineRule="auto"/>
              <w:jc w:val="center"/>
            </w:pPr>
            <w:r w:rsidRPr="005259BE">
              <w:t>121</w:t>
            </w:r>
          </w:p>
        </w:tc>
        <w:tc>
          <w:tcPr>
            <w:tcW w:w="1214" w:type="dxa"/>
          </w:tcPr>
          <w:p w14:paraId="66C71E53" w14:textId="77777777" w:rsidR="000E21E8" w:rsidRPr="00906F21" w:rsidRDefault="000E21E8" w:rsidP="00731466">
            <w:pPr>
              <w:spacing w:after="0" w:line="240" w:lineRule="auto"/>
              <w:jc w:val="center"/>
            </w:pPr>
            <w:r w:rsidRPr="005259BE">
              <w:t>10.38.9.22</w:t>
            </w:r>
          </w:p>
        </w:tc>
        <w:tc>
          <w:tcPr>
            <w:tcW w:w="450" w:type="dxa"/>
          </w:tcPr>
          <w:p w14:paraId="7FE33D53" w14:textId="77777777" w:rsidR="000E21E8" w:rsidRPr="00906F21" w:rsidRDefault="000E21E8" w:rsidP="00731466">
            <w:pPr>
              <w:spacing w:after="0" w:line="240" w:lineRule="auto"/>
              <w:jc w:val="center"/>
            </w:pPr>
            <w:r w:rsidRPr="005259BE">
              <w:t>7</w:t>
            </w:r>
          </w:p>
        </w:tc>
        <w:tc>
          <w:tcPr>
            <w:tcW w:w="2386" w:type="dxa"/>
          </w:tcPr>
          <w:p w14:paraId="4BB49DED" w14:textId="77777777" w:rsidR="000E21E8" w:rsidRPr="00906F21" w:rsidRDefault="000E21E8" w:rsidP="00731466">
            <w:pPr>
              <w:spacing w:after="0" w:line="240" w:lineRule="auto"/>
              <w:jc w:val="left"/>
            </w:pPr>
            <w:r w:rsidRPr="005259BE">
              <w:t xml:space="preserve">I would assume that the passthrough data is exactly something that would need to be encrypted, but currently it is not. </w:t>
            </w:r>
          </w:p>
        </w:tc>
        <w:tc>
          <w:tcPr>
            <w:tcW w:w="2250" w:type="dxa"/>
          </w:tcPr>
          <w:p w14:paraId="6B1B61D7" w14:textId="77777777" w:rsidR="000E21E8" w:rsidRPr="00906F21" w:rsidRDefault="000E21E8" w:rsidP="00731466">
            <w:pPr>
              <w:spacing w:after="0" w:line="240" w:lineRule="auto"/>
              <w:jc w:val="left"/>
            </w:pPr>
            <w:r w:rsidRPr="005259BE">
              <w:t>Either mark passthrough field as being private payload field, or add warning here that its content is not encrypted.</w:t>
            </w:r>
          </w:p>
        </w:tc>
        <w:tc>
          <w:tcPr>
            <w:tcW w:w="1350" w:type="dxa"/>
          </w:tcPr>
          <w:p w14:paraId="7CD368E7" w14:textId="77777777" w:rsidR="0097193D" w:rsidRDefault="0097193D" w:rsidP="0097193D">
            <w:pPr>
              <w:spacing w:after="0" w:line="240" w:lineRule="auto"/>
              <w:jc w:val="center"/>
              <w:rPr>
                <w:rFonts w:cs="Arial"/>
                <w:sz w:val="18"/>
                <w:szCs w:val="18"/>
              </w:rPr>
            </w:pPr>
            <w:r>
              <w:rPr>
                <w:rFonts w:cs="Arial"/>
                <w:sz w:val="18"/>
                <w:szCs w:val="18"/>
              </w:rPr>
              <w:t>Revise</w:t>
            </w:r>
          </w:p>
          <w:p w14:paraId="556C6BBD" w14:textId="77777777" w:rsidR="0097193D" w:rsidRDefault="0097193D" w:rsidP="0097193D">
            <w:pPr>
              <w:spacing w:after="0" w:line="240" w:lineRule="auto"/>
              <w:jc w:val="center"/>
              <w:rPr>
                <w:rFonts w:cs="Arial"/>
                <w:sz w:val="18"/>
                <w:szCs w:val="18"/>
              </w:rPr>
            </w:pPr>
          </w:p>
          <w:p w14:paraId="14855FA8" w14:textId="286E6FF9"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w:t>
            </w:r>
            <w:r>
              <w:rPr>
                <w:rFonts w:cs="Arial"/>
                <w:sz w:val="18"/>
                <w:szCs w:val="18"/>
              </w:rPr>
              <w:lastRenderedPageBreak/>
              <w:t xml:space="preserve">during ranging can be secured.  </w:t>
            </w:r>
          </w:p>
        </w:tc>
      </w:tr>
      <w:tr w:rsidR="000E21E8" w:rsidRPr="000F5746" w14:paraId="22FB23D3" w14:textId="77777777" w:rsidTr="00C6057E">
        <w:tc>
          <w:tcPr>
            <w:tcW w:w="1031" w:type="dxa"/>
          </w:tcPr>
          <w:p w14:paraId="0DB2303F" w14:textId="77777777" w:rsidR="000E21E8" w:rsidRPr="009150E3" w:rsidRDefault="000E21E8" w:rsidP="00731466">
            <w:pPr>
              <w:spacing w:after="0" w:line="240" w:lineRule="auto"/>
              <w:jc w:val="center"/>
            </w:pPr>
            <w:r w:rsidRPr="00FA4C68">
              <w:lastRenderedPageBreak/>
              <w:t>Tero Kivinen</w:t>
            </w:r>
          </w:p>
        </w:tc>
        <w:tc>
          <w:tcPr>
            <w:tcW w:w="810" w:type="dxa"/>
          </w:tcPr>
          <w:p w14:paraId="07F18754" w14:textId="77777777" w:rsidR="000E21E8" w:rsidRPr="009150E3" w:rsidRDefault="000E21E8" w:rsidP="00731466">
            <w:pPr>
              <w:spacing w:after="0" w:line="240" w:lineRule="auto"/>
              <w:jc w:val="center"/>
            </w:pPr>
            <w:r w:rsidRPr="00FA4C68">
              <w:t>646</w:t>
            </w:r>
          </w:p>
        </w:tc>
        <w:tc>
          <w:tcPr>
            <w:tcW w:w="540" w:type="dxa"/>
          </w:tcPr>
          <w:p w14:paraId="57E15BF5" w14:textId="77777777" w:rsidR="000E21E8" w:rsidRPr="005259BE" w:rsidRDefault="000E21E8" w:rsidP="00731466">
            <w:pPr>
              <w:spacing w:after="0" w:line="240" w:lineRule="auto"/>
              <w:jc w:val="center"/>
            </w:pPr>
            <w:r w:rsidRPr="00BF5F97">
              <w:t>122</w:t>
            </w:r>
          </w:p>
        </w:tc>
        <w:tc>
          <w:tcPr>
            <w:tcW w:w="1214" w:type="dxa"/>
          </w:tcPr>
          <w:p w14:paraId="7B91B9EA" w14:textId="77777777" w:rsidR="000E21E8" w:rsidRPr="005259BE" w:rsidRDefault="000E21E8" w:rsidP="00731466">
            <w:pPr>
              <w:spacing w:after="0" w:line="240" w:lineRule="auto"/>
              <w:jc w:val="center"/>
            </w:pPr>
            <w:r w:rsidRPr="00BF5F97">
              <w:t>10.38.9.23</w:t>
            </w:r>
          </w:p>
        </w:tc>
        <w:tc>
          <w:tcPr>
            <w:tcW w:w="450" w:type="dxa"/>
          </w:tcPr>
          <w:p w14:paraId="20964623" w14:textId="77777777" w:rsidR="000E21E8" w:rsidRPr="005259BE" w:rsidRDefault="000E21E8" w:rsidP="00731466">
            <w:pPr>
              <w:spacing w:after="0" w:line="240" w:lineRule="auto"/>
              <w:jc w:val="center"/>
            </w:pPr>
            <w:r w:rsidRPr="00BF5F97">
              <w:t>4</w:t>
            </w:r>
          </w:p>
        </w:tc>
        <w:tc>
          <w:tcPr>
            <w:tcW w:w="2386" w:type="dxa"/>
          </w:tcPr>
          <w:p w14:paraId="400D7792" w14:textId="77777777" w:rsidR="000E21E8" w:rsidRPr="005259BE" w:rsidRDefault="000E21E8" w:rsidP="00731466">
            <w:pPr>
              <w:spacing w:after="0" w:line="240" w:lineRule="auto"/>
              <w:jc w:val="left"/>
            </w:pPr>
            <w:r w:rsidRPr="00BF5F97">
              <w:t xml:space="preserve">I would assume that the passthrough data is exactly something that would need to be encrypted, but currently it is not. </w:t>
            </w:r>
          </w:p>
        </w:tc>
        <w:tc>
          <w:tcPr>
            <w:tcW w:w="2250" w:type="dxa"/>
          </w:tcPr>
          <w:p w14:paraId="5FB0E11F" w14:textId="77777777" w:rsidR="000E21E8" w:rsidRPr="005259BE" w:rsidRDefault="000E21E8" w:rsidP="00731466">
            <w:pPr>
              <w:spacing w:after="0" w:line="240" w:lineRule="auto"/>
              <w:jc w:val="left"/>
            </w:pPr>
            <w:r w:rsidRPr="00BF5F97">
              <w:t>Either mark passthrough field as being private payload field, or add warning here that its content is not encrypted.</w:t>
            </w:r>
          </w:p>
        </w:tc>
        <w:tc>
          <w:tcPr>
            <w:tcW w:w="1350" w:type="dxa"/>
          </w:tcPr>
          <w:p w14:paraId="3B6E1B62" w14:textId="77777777" w:rsidR="0097193D" w:rsidRDefault="0097193D" w:rsidP="0097193D">
            <w:pPr>
              <w:spacing w:after="0" w:line="240" w:lineRule="auto"/>
              <w:jc w:val="center"/>
              <w:rPr>
                <w:rFonts w:cs="Arial"/>
                <w:sz w:val="18"/>
                <w:szCs w:val="18"/>
              </w:rPr>
            </w:pPr>
            <w:r>
              <w:rPr>
                <w:rFonts w:cs="Arial"/>
                <w:sz w:val="18"/>
                <w:szCs w:val="18"/>
              </w:rPr>
              <w:t>Revise</w:t>
            </w:r>
          </w:p>
          <w:p w14:paraId="0A1D63C2" w14:textId="77777777" w:rsidR="0097193D" w:rsidRDefault="0097193D" w:rsidP="0097193D">
            <w:pPr>
              <w:spacing w:after="0" w:line="240" w:lineRule="auto"/>
              <w:jc w:val="center"/>
              <w:rPr>
                <w:rFonts w:cs="Arial"/>
                <w:sz w:val="18"/>
                <w:szCs w:val="18"/>
              </w:rPr>
            </w:pPr>
          </w:p>
          <w:p w14:paraId="1FB94E3C" w14:textId="2FCA7248"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885C46" w:rsidRPr="000F5746" w14:paraId="35E24B04" w14:textId="77777777" w:rsidTr="00C6057E">
        <w:tc>
          <w:tcPr>
            <w:tcW w:w="1031" w:type="dxa"/>
          </w:tcPr>
          <w:p w14:paraId="032C1F3D" w14:textId="7AF8367C" w:rsidR="00885C46" w:rsidRPr="00FA4C68" w:rsidRDefault="00885C46" w:rsidP="00885C46">
            <w:pPr>
              <w:spacing w:after="0" w:line="240" w:lineRule="auto"/>
              <w:jc w:val="center"/>
            </w:pPr>
            <w:r>
              <w:rPr>
                <w:rFonts w:cs="Arial"/>
              </w:rPr>
              <w:t>Tero Kivinen</w:t>
            </w:r>
          </w:p>
        </w:tc>
        <w:tc>
          <w:tcPr>
            <w:tcW w:w="810" w:type="dxa"/>
          </w:tcPr>
          <w:p w14:paraId="4EB71038" w14:textId="1F4F3ECA" w:rsidR="00885C46" w:rsidRPr="00FA4C68" w:rsidRDefault="00885C46" w:rsidP="00885C46">
            <w:pPr>
              <w:spacing w:after="0" w:line="240" w:lineRule="auto"/>
              <w:jc w:val="center"/>
            </w:pPr>
            <w:commentRangeStart w:id="29"/>
            <w:r>
              <w:rPr>
                <w:rFonts w:cs="Arial"/>
              </w:rPr>
              <w:t>647</w:t>
            </w:r>
            <w:commentRangeEnd w:id="29"/>
            <w:r>
              <w:rPr>
                <w:rStyle w:val="CommentReference"/>
                <w:lang w:eastAsia="x-none"/>
              </w:rPr>
              <w:commentReference w:id="29"/>
            </w:r>
          </w:p>
        </w:tc>
        <w:tc>
          <w:tcPr>
            <w:tcW w:w="540" w:type="dxa"/>
          </w:tcPr>
          <w:p w14:paraId="5FF622DD" w14:textId="3E289C15" w:rsidR="00885C46" w:rsidRPr="00BF5F97" w:rsidRDefault="00885C46" w:rsidP="00885C46">
            <w:pPr>
              <w:spacing w:after="0" w:line="240" w:lineRule="auto"/>
              <w:jc w:val="center"/>
            </w:pPr>
            <w:r>
              <w:rPr>
                <w:rFonts w:cs="Arial"/>
              </w:rPr>
              <w:t>122</w:t>
            </w:r>
          </w:p>
        </w:tc>
        <w:tc>
          <w:tcPr>
            <w:tcW w:w="1214" w:type="dxa"/>
          </w:tcPr>
          <w:p w14:paraId="00A4660F" w14:textId="36F89D28" w:rsidR="00885C46" w:rsidRPr="00BF5F97" w:rsidRDefault="00885C46" w:rsidP="00885C46">
            <w:pPr>
              <w:spacing w:after="0" w:line="240" w:lineRule="auto"/>
              <w:jc w:val="center"/>
            </w:pPr>
            <w:r>
              <w:rPr>
                <w:rFonts w:cs="Arial"/>
              </w:rPr>
              <w:t>10.38.9.23</w:t>
            </w:r>
          </w:p>
        </w:tc>
        <w:tc>
          <w:tcPr>
            <w:tcW w:w="450" w:type="dxa"/>
          </w:tcPr>
          <w:p w14:paraId="3DEC04E6" w14:textId="7AB1E4F7" w:rsidR="00885C46" w:rsidRPr="00BF5F97" w:rsidRDefault="00885C46" w:rsidP="00885C46">
            <w:pPr>
              <w:spacing w:after="0" w:line="240" w:lineRule="auto"/>
              <w:jc w:val="center"/>
            </w:pPr>
            <w:r>
              <w:rPr>
                <w:rFonts w:cs="Arial"/>
              </w:rPr>
              <w:t>13</w:t>
            </w:r>
          </w:p>
        </w:tc>
        <w:tc>
          <w:tcPr>
            <w:tcW w:w="2386" w:type="dxa"/>
          </w:tcPr>
          <w:p w14:paraId="2284AEEB" w14:textId="15A9C4FB" w:rsidR="00885C46" w:rsidRPr="00BF5F97" w:rsidRDefault="00885C46" w:rsidP="00885C46">
            <w:pPr>
              <w:spacing w:after="0" w:line="240" w:lineRule="auto"/>
              <w:jc w:val="left"/>
            </w:pPr>
            <w:r>
              <w:rPr>
                <w:rFonts w:cs="Arial"/>
              </w:rPr>
              <w:t xml:space="preserve">I would assume that the passthrough data is exactly something that would need to be encrypted, but currently it is not. </w:t>
            </w:r>
          </w:p>
        </w:tc>
        <w:tc>
          <w:tcPr>
            <w:tcW w:w="2250" w:type="dxa"/>
          </w:tcPr>
          <w:p w14:paraId="573737A0" w14:textId="2CF67E5E" w:rsidR="00885C46" w:rsidRPr="00BF5F97" w:rsidRDefault="00885C46" w:rsidP="00885C46">
            <w:pPr>
              <w:spacing w:after="0" w:line="240" w:lineRule="auto"/>
              <w:jc w:val="left"/>
            </w:pPr>
            <w:r>
              <w:rPr>
                <w:rFonts w:cs="Arial"/>
              </w:rPr>
              <w:t>Either mark passthrough field as being private payload field, or add warning here that its content is not encrypted.</w:t>
            </w:r>
          </w:p>
        </w:tc>
        <w:tc>
          <w:tcPr>
            <w:tcW w:w="1350" w:type="dxa"/>
          </w:tcPr>
          <w:p w14:paraId="392C7240" w14:textId="77777777" w:rsidR="006232DE" w:rsidRDefault="006232DE" w:rsidP="006232DE">
            <w:pPr>
              <w:spacing w:after="0" w:line="240" w:lineRule="auto"/>
              <w:jc w:val="center"/>
              <w:rPr>
                <w:rFonts w:cs="Arial"/>
                <w:sz w:val="18"/>
                <w:szCs w:val="18"/>
              </w:rPr>
            </w:pPr>
            <w:r>
              <w:rPr>
                <w:rFonts w:cs="Arial"/>
                <w:sz w:val="18"/>
                <w:szCs w:val="18"/>
              </w:rPr>
              <w:t>Revise</w:t>
            </w:r>
          </w:p>
          <w:p w14:paraId="7927DFF5" w14:textId="77777777" w:rsidR="006232DE" w:rsidRDefault="006232DE" w:rsidP="006232DE">
            <w:pPr>
              <w:spacing w:after="0" w:line="240" w:lineRule="auto"/>
              <w:jc w:val="center"/>
              <w:rPr>
                <w:rFonts w:cs="Arial"/>
                <w:sz w:val="18"/>
                <w:szCs w:val="18"/>
              </w:rPr>
            </w:pPr>
          </w:p>
          <w:p w14:paraId="7C5DCF2F" w14:textId="09C7B617" w:rsidR="00885C46" w:rsidRDefault="006232DE" w:rsidP="006232DE">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07A3C2FE" w14:textId="77777777" w:rsidTr="00C6057E">
        <w:tc>
          <w:tcPr>
            <w:tcW w:w="1031" w:type="dxa"/>
          </w:tcPr>
          <w:p w14:paraId="179A08D5" w14:textId="77777777" w:rsidR="000E21E8" w:rsidRPr="00FA4C68" w:rsidRDefault="000E21E8" w:rsidP="00731466">
            <w:pPr>
              <w:spacing w:after="0" w:line="240" w:lineRule="auto"/>
              <w:jc w:val="center"/>
            </w:pPr>
            <w:r w:rsidRPr="00163817">
              <w:t>Tero Kivinen</w:t>
            </w:r>
          </w:p>
        </w:tc>
        <w:tc>
          <w:tcPr>
            <w:tcW w:w="810" w:type="dxa"/>
          </w:tcPr>
          <w:p w14:paraId="0B51892E" w14:textId="77777777" w:rsidR="000E21E8" w:rsidRPr="00FA4C68" w:rsidRDefault="000E21E8" w:rsidP="00731466">
            <w:pPr>
              <w:spacing w:after="0" w:line="240" w:lineRule="auto"/>
              <w:jc w:val="center"/>
            </w:pPr>
            <w:r w:rsidRPr="00163817">
              <w:t>651</w:t>
            </w:r>
          </w:p>
        </w:tc>
        <w:tc>
          <w:tcPr>
            <w:tcW w:w="540" w:type="dxa"/>
          </w:tcPr>
          <w:p w14:paraId="52086D38" w14:textId="77777777" w:rsidR="000E21E8" w:rsidRPr="00BF5F97" w:rsidRDefault="000E21E8" w:rsidP="00731466">
            <w:pPr>
              <w:spacing w:after="0" w:line="240" w:lineRule="auto"/>
              <w:jc w:val="center"/>
            </w:pPr>
            <w:r w:rsidRPr="00FE0603">
              <w:t>123</w:t>
            </w:r>
          </w:p>
        </w:tc>
        <w:tc>
          <w:tcPr>
            <w:tcW w:w="1214" w:type="dxa"/>
          </w:tcPr>
          <w:p w14:paraId="2852F06F" w14:textId="77777777" w:rsidR="000E21E8" w:rsidRPr="00BF5F97" w:rsidRDefault="000E21E8" w:rsidP="00731466">
            <w:pPr>
              <w:spacing w:after="0" w:line="240" w:lineRule="auto"/>
              <w:jc w:val="center"/>
            </w:pPr>
            <w:r w:rsidRPr="00FE0603">
              <w:t>10.38.9.24</w:t>
            </w:r>
          </w:p>
        </w:tc>
        <w:tc>
          <w:tcPr>
            <w:tcW w:w="450" w:type="dxa"/>
          </w:tcPr>
          <w:p w14:paraId="10DEAC2B" w14:textId="77777777" w:rsidR="000E21E8" w:rsidRPr="00BF5F97" w:rsidRDefault="000E21E8" w:rsidP="00731466">
            <w:pPr>
              <w:spacing w:after="0" w:line="240" w:lineRule="auto"/>
              <w:jc w:val="center"/>
            </w:pPr>
            <w:r w:rsidRPr="00FE0603">
              <w:t>11</w:t>
            </w:r>
          </w:p>
        </w:tc>
        <w:tc>
          <w:tcPr>
            <w:tcW w:w="2386" w:type="dxa"/>
          </w:tcPr>
          <w:p w14:paraId="497F98EE" w14:textId="77777777" w:rsidR="000E21E8" w:rsidRPr="00BF5F97" w:rsidRDefault="000E21E8" w:rsidP="00731466">
            <w:pPr>
              <w:spacing w:after="0" w:line="240" w:lineRule="auto"/>
              <w:jc w:val="left"/>
            </w:pPr>
            <w:r w:rsidRPr="00FE0603">
              <w:t xml:space="preserve">I would assume that the passthrough data is exactly something that would need to be encrypted, but currently it is not. </w:t>
            </w:r>
          </w:p>
        </w:tc>
        <w:tc>
          <w:tcPr>
            <w:tcW w:w="2250" w:type="dxa"/>
          </w:tcPr>
          <w:p w14:paraId="3F1ABBDA" w14:textId="77777777" w:rsidR="000E21E8" w:rsidRPr="00BF5F97" w:rsidRDefault="000E21E8" w:rsidP="00731466">
            <w:pPr>
              <w:spacing w:after="0" w:line="240" w:lineRule="auto"/>
              <w:jc w:val="left"/>
            </w:pPr>
            <w:r w:rsidRPr="00FE0603">
              <w:t>Either mark passthrough field as being private payload field, or add warning here that its content is not encrypted.</w:t>
            </w:r>
          </w:p>
        </w:tc>
        <w:tc>
          <w:tcPr>
            <w:tcW w:w="1350" w:type="dxa"/>
          </w:tcPr>
          <w:p w14:paraId="2488C532" w14:textId="77777777" w:rsidR="0097193D" w:rsidRDefault="0097193D" w:rsidP="0097193D">
            <w:pPr>
              <w:spacing w:after="0" w:line="240" w:lineRule="auto"/>
              <w:jc w:val="center"/>
              <w:rPr>
                <w:rFonts w:cs="Arial"/>
                <w:sz w:val="18"/>
                <w:szCs w:val="18"/>
              </w:rPr>
            </w:pPr>
            <w:r>
              <w:rPr>
                <w:rFonts w:cs="Arial"/>
                <w:sz w:val="18"/>
                <w:szCs w:val="18"/>
              </w:rPr>
              <w:t>Revise</w:t>
            </w:r>
          </w:p>
          <w:p w14:paraId="2E01E017" w14:textId="77777777" w:rsidR="0097193D" w:rsidRDefault="0097193D" w:rsidP="0097193D">
            <w:pPr>
              <w:spacing w:after="0" w:line="240" w:lineRule="auto"/>
              <w:jc w:val="center"/>
              <w:rPr>
                <w:rFonts w:cs="Arial"/>
                <w:sz w:val="18"/>
                <w:szCs w:val="18"/>
              </w:rPr>
            </w:pPr>
          </w:p>
          <w:p w14:paraId="7FA5686B" w14:textId="048F114C"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75426F5F" w14:textId="77777777" w:rsidTr="00C6057E">
        <w:tc>
          <w:tcPr>
            <w:tcW w:w="1031" w:type="dxa"/>
          </w:tcPr>
          <w:p w14:paraId="307C2FF7" w14:textId="77777777" w:rsidR="000E21E8" w:rsidRPr="00163817" w:rsidRDefault="000E21E8" w:rsidP="00731466">
            <w:pPr>
              <w:spacing w:after="0" w:line="240" w:lineRule="auto"/>
              <w:jc w:val="center"/>
            </w:pPr>
            <w:r w:rsidRPr="0046733C">
              <w:t>Tero Kivinen</w:t>
            </w:r>
          </w:p>
        </w:tc>
        <w:tc>
          <w:tcPr>
            <w:tcW w:w="810" w:type="dxa"/>
          </w:tcPr>
          <w:p w14:paraId="2748D838" w14:textId="77777777" w:rsidR="000E21E8" w:rsidRPr="00163817" w:rsidRDefault="000E21E8" w:rsidP="00731466">
            <w:pPr>
              <w:spacing w:after="0" w:line="240" w:lineRule="auto"/>
              <w:jc w:val="center"/>
            </w:pPr>
            <w:r w:rsidRPr="0046733C">
              <w:t>658</w:t>
            </w:r>
          </w:p>
        </w:tc>
        <w:tc>
          <w:tcPr>
            <w:tcW w:w="540" w:type="dxa"/>
          </w:tcPr>
          <w:p w14:paraId="309BACBE" w14:textId="77777777" w:rsidR="000E21E8" w:rsidRPr="00FE0603" w:rsidRDefault="000E21E8" w:rsidP="00731466">
            <w:pPr>
              <w:spacing w:after="0" w:line="240" w:lineRule="auto"/>
              <w:jc w:val="center"/>
            </w:pPr>
            <w:r w:rsidRPr="0046733C">
              <w:t>124</w:t>
            </w:r>
          </w:p>
        </w:tc>
        <w:tc>
          <w:tcPr>
            <w:tcW w:w="1214" w:type="dxa"/>
          </w:tcPr>
          <w:p w14:paraId="5F3ECB0A" w14:textId="77777777" w:rsidR="000E21E8" w:rsidRPr="00FE0603" w:rsidRDefault="000E21E8" w:rsidP="00731466">
            <w:pPr>
              <w:spacing w:after="0" w:line="240" w:lineRule="auto"/>
              <w:jc w:val="center"/>
            </w:pPr>
            <w:r w:rsidRPr="0046733C">
              <w:t>10.38.9.24</w:t>
            </w:r>
          </w:p>
        </w:tc>
        <w:tc>
          <w:tcPr>
            <w:tcW w:w="450" w:type="dxa"/>
          </w:tcPr>
          <w:p w14:paraId="07002C8E" w14:textId="77777777" w:rsidR="000E21E8" w:rsidRPr="00FE0603" w:rsidRDefault="000E21E8" w:rsidP="00731466">
            <w:pPr>
              <w:spacing w:after="0" w:line="240" w:lineRule="auto"/>
              <w:jc w:val="center"/>
            </w:pPr>
            <w:r w:rsidRPr="0046733C">
              <w:t>1</w:t>
            </w:r>
          </w:p>
        </w:tc>
        <w:tc>
          <w:tcPr>
            <w:tcW w:w="2386" w:type="dxa"/>
          </w:tcPr>
          <w:p w14:paraId="2CBA08F9" w14:textId="77777777" w:rsidR="000E21E8" w:rsidRPr="00FE0603" w:rsidRDefault="000E21E8" w:rsidP="00731466">
            <w:pPr>
              <w:spacing w:after="0" w:line="240" w:lineRule="auto"/>
              <w:jc w:val="left"/>
            </w:pPr>
            <w:r w:rsidRPr="0046733C">
              <w:t xml:space="preserve">Is there a reason why presence bitmap, NB Channel Map etc are not private payloads, i.e., not </w:t>
            </w:r>
            <w:proofErr w:type="gramStart"/>
            <w:r w:rsidRPr="0046733C">
              <w:t>encrypted.</w:t>
            </w:r>
            <w:proofErr w:type="gramEnd"/>
            <w:r w:rsidRPr="0046733C">
              <w:t xml:space="preserve"> </w:t>
            </w:r>
          </w:p>
        </w:tc>
        <w:tc>
          <w:tcPr>
            <w:tcW w:w="2250" w:type="dxa"/>
          </w:tcPr>
          <w:p w14:paraId="77F6F393" w14:textId="77777777" w:rsidR="000E21E8" w:rsidRPr="00FE0603" w:rsidRDefault="000E21E8" w:rsidP="00731466">
            <w:pPr>
              <w:spacing w:after="0" w:line="240" w:lineRule="auto"/>
              <w:jc w:val="left"/>
            </w:pPr>
            <w:r w:rsidRPr="0046733C">
              <w:t>Move those other fields to be private or add warning here that they are not encrypted.</w:t>
            </w:r>
          </w:p>
        </w:tc>
        <w:tc>
          <w:tcPr>
            <w:tcW w:w="1350" w:type="dxa"/>
          </w:tcPr>
          <w:p w14:paraId="18FE8C6D" w14:textId="77777777" w:rsidR="0097193D" w:rsidRDefault="0097193D" w:rsidP="0097193D">
            <w:pPr>
              <w:spacing w:after="0" w:line="240" w:lineRule="auto"/>
              <w:jc w:val="center"/>
              <w:rPr>
                <w:rFonts w:cs="Arial"/>
                <w:sz w:val="18"/>
                <w:szCs w:val="18"/>
              </w:rPr>
            </w:pPr>
            <w:r>
              <w:rPr>
                <w:rFonts w:cs="Arial"/>
                <w:sz w:val="18"/>
                <w:szCs w:val="18"/>
              </w:rPr>
              <w:t>Revise</w:t>
            </w:r>
          </w:p>
          <w:p w14:paraId="785E02AB" w14:textId="77777777" w:rsidR="0097193D" w:rsidRDefault="0097193D" w:rsidP="0097193D">
            <w:pPr>
              <w:spacing w:after="0" w:line="240" w:lineRule="auto"/>
              <w:jc w:val="center"/>
              <w:rPr>
                <w:rFonts w:cs="Arial"/>
                <w:sz w:val="18"/>
                <w:szCs w:val="18"/>
              </w:rPr>
            </w:pPr>
          </w:p>
          <w:p w14:paraId="57EB344E" w14:textId="7F973B9D"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Message Content field of a Compact frame used during ranging can be secured.  </w:t>
            </w:r>
          </w:p>
        </w:tc>
      </w:tr>
      <w:tr w:rsidR="000E21E8" w:rsidRPr="000F5746" w14:paraId="2EE92052" w14:textId="77777777" w:rsidTr="00C6057E">
        <w:tc>
          <w:tcPr>
            <w:tcW w:w="1031" w:type="dxa"/>
          </w:tcPr>
          <w:p w14:paraId="10B783F4" w14:textId="77777777" w:rsidR="000E21E8" w:rsidRPr="00163817" w:rsidRDefault="000E21E8" w:rsidP="00731466">
            <w:pPr>
              <w:spacing w:after="0" w:line="240" w:lineRule="auto"/>
              <w:jc w:val="center"/>
            </w:pPr>
            <w:r w:rsidRPr="00D4352D">
              <w:t>Tero Kivinen</w:t>
            </w:r>
          </w:p>
        </w:tc>
        <w:tc>
          <w:tcPr>
            <w:tcW w:w="810" w:type="dxa"/>
          </w:tcPr>
          <w:p w14:paraId="6B4DE59B" w14:textId="77777777" w:rsidR="000E21E8" w:rsidRPr="00163817" w:rsidRDefault="000E21E8" w:rsidP="00731466">
            <w:pPr>
              <w:spacing w:after="0" w:line="240" w:lineRule="auto"/>
              <w:jc w:val="center"/>
            </w:pPr>
            <w:r w:rsidRPr="00D4352D">
              <w:t>657</w:t>
            </w:r>
          </w:p>
        </w:tc>
        <w:tc>
          <w:tcPr>
            <w:tcW w:w="540" w:type="dxa"/>
          </w:tcPr>
          <w:p w14:paraId="266E4D77" w14:textId="77777777" w:rsidR="000E21E8" w:rsidRPr="00FE0603" w:rsidRDefault="000E21E8" w:rsidP="00731466">
            <w:pPr>
              <w:spacing w:after="0" w:line="240" w:lineRule="auto"/>
              <w:jc w:val="center"/>
            </w:pPr>
            <w:r w:rsidRPr="00466E98">
              <w:t>124</w:t>
            </w:r>
          </w:p>
        </w:tc>
        <w:tc>
          <w:tcPr>
            <w:tcW w:w="1214" w:type="dxa"/>
          </w:tcPr>
          <w:p w14:paraId="709EA645" w14:textId="77777777" w:rsidR="000E21E8" w:rsidRPr="00FE0603" w:rsidRDefault="000E21E8" w:rsidP="00731466">
            <w:pPr>
              <w:spacing w:after="0" w:line="240" w:lineRule="auto"/>
              <w:jc w:val="center"/>
            </w:pPr>
            <w:r w:rsidRPr="00466E98">
              <w:t>10.38.9.24</w:t>
            </w:r>
          </w:p>
        </w:tc>
        <w:tc>
          <w:tcPr>
            <w:tcW w:w="450" w:type="dxa"/>
          </w:tcPr>
          <w:p w14:paraId="115D8F51" w14:textId="77777777" w:rsidR="000E21E8" w:rsidRPr="00FE0603" w:rsidRDefault="000E21E8" w:rsidP="00731466">
            <w:pPr>
              <w:spacing w:after="0" w:line="240" w:lineRule="auto"/>
              <w:jc w:val="center"/>
            </w:pPr>
            <w:r w:rsidRPr="00466E98">
              <w:t>8</w:t>
            </w:r>
          </w:p>
        </w:tc>
        <w:tc>
          <w:tcPr>
            <w:tcW w:w="2386" w:type="dxa"/>
          </w:tcPr>
          <w:p w14:paraId="4D4FDFC8" w14:textId="77777777" w:rsidR="000E21E8" w:rsidRPr="00FE0603" w:rsidRDefault="000E21E8" w:rsidP="00731466">
            <w:pPr>
              <w:spacing w:after="0" w:line="240" w:lineRule="auto"/>
              <w:jc w:val="left"/>
            </w:pPr>
            <w:r w:rsidRPr="00466E98">
              <w:t xml:space="preserve">I would assume that the passthrough data is exactly something that would need to be encrypted, but currently it is not. </w:t>
            </w:r>
          </w:p>
        </w:tc>
        <w:tc>
          <w:tcPr>
            <w:tcW w:w="2250" w:type="dxa"/>
          </w:tcPr>
          <w:p w14:paraId="0C48CED5" w14:textId="77777777" w:rsidR="000E21E8" w:rsidRPr="00FE0603" w:rsidRDefault="000E21E8" w:rsidP="00731466">
            <w:pPr>
              <w:spacing w:after="0" w:line="240" w:lineRule="auto"/>
              <w:jc w:val="left"/>
            </w:pPr>
            <w:r w:rsidRPr="00466E98">
              <w:t>Either mark passthrough field as being private payload field, or add warning here that its content is not encrypted.</w:t>
            </w:r>
          </w:p>
        </w:tc>
        <w:tc>
          <w:tcPr>
            <w:tcW w:w="1350" w:type="dxa"/>
          </w:tcPr>
          <w:p w14:paraId="4999487D" w14:textId="77777777" w:rsidR="0097193D" w:rsidRDefault="0097193D" w:rsidP="0097193D">
            <w:pPr>
              <w:spacing w:after="0" w:line="240" w:lineRule="auto"/>
              <w:jc w:val="center"/>
              <w:rPr>
                <w:rFonts w:cs="Arial"/>
                <w:sz w:val="18"/>
                <w:szCs w:val="18"/>
              </w:rPr>
            </w:pPr>
            <w:r>
              <w:rPr>
                <w:rFonts w:cs="Arial"/>
                <w:sz w:val="18"/>
                <w:szCs w:val="18"/>
              </w:rPr>
              <w:t>Revise</w:t>
            </w:r>
          </w:p>
          <w:p w14:paraId="187ED2AE" w14:textId="77777777" w:rsidR="0097193D" w:rsidRDefault="0097193D" w:rsidP="0097193D">
            <w:pPr>
              <w:spacing w:after="0" w:line="240" w:lineRule="auto"/>
              <w:jc w:val="center"/>
              <w:rPr>
                <w:rFonts w:cs="Arial"/>
                <w:sz w:val="18"/>
                <w:szCs w:val="18"/>
              </w:rPr>
            </w:pPr>
          </w:p>
          <w:p w14:paraId="60336651" w14:textId="67D70047" w:rsidR="000E21E8" w:rsidRPr="000F5746" w:rsidRDefault="00C6057E" w:rsidP="00731466">
            <w:pPr>
              <w:spacing w:after="0" w:line="240" w:lineRule="auto"/>
              <w:jc w:val="center"/>
              <w:rPr>
                <w:rFonts w:cs="Arial"/>
                <w:sz w:val="18"/>
                <w:szCs w:val="18"/>
              </w:rPr>
            </w:pPr>
            <w:r>
              <w:rPr>
                <w:rFonts w:cs="Arial"/>
                <w:sz w:val="18"/>
                <w:szCs w:val="18"/>
              </w:rPr>
              <w:t xml:space="preserve">Agree in principle. Scheme is modified such that the entire </w:t>
            </w:r>
            <w:r>
              <w:rPr>
                <w:rFonts w:cs="Arial"/>
                <w:sz w:val="18"/>
                <w:szCs w:val="18"/>
              </w:rPr>
              <w:lastRenderedPageBreak/>
              <w:t xml:space="preserve">Message Content field of a Compact frame used during ranging can be secured.  </w:t>
            </w:r>
          </w:p>
        </w:tc>
      </w:tr>
      <w:tr w:rsidR="00A12A4F" w:rsidRPr="000F5746" w14:paraId="76E16F3D" w14:textId="77777777" w:rsidTr="00C6057E">
        <w:tc>
          <w:tcPr>
            <w:tcW w:w="1031" w:type="dxa"/>
          </w:tcPr>
          <w:p w14:paraId="2A2A191D" w14:textId="7351CBDD" w:rsidR="00A12A4F" w:rsidRPr="00D4352D" w:rsidRDefault="00A12A4F" w:rsidP="00A12A4F">
            <w:pPr>
              <w:spacing w:after="0" w:line="240" w:lineRule="auto"/>
              <w:jc w:val="center"/>
            </w:pPr>
            <w:r w:rsidRPr="00D354F6">
              <w:lastRenderedPageBreak/>
              <w:t>Billy Verso</w:t>
            </w:r>
          </w:p>
        </w:tc>
        <w:tc>
          <w:tcPr>
            <w:tcW w:w="810" w:type="dxa"/>
          </w:tcPr>
          <w:p w14:paraId="2C12267B" w14:textId="2406DC71" w:rsidR="00A12A4F" w:rsidRPr="00D4352D" w:rsidRDefault="00A12A4F" w:rsidP="00A12A4F">
            <w:pPr>
              <w:spacing w:after="0" w:line="240" w:lineRule="auto"/>
              <w:jc w:val="center"/>
            </w:pPr>
            <w:commentRangeStart w:id="30"/>
            <w:r w:rsidRPr="00D354F6">
              <w:t>1189</w:t>
            </w:r>
            <w:commentRangeEnd w:id="30"/>
            <w:r w:rsidR="008F3720">
              <w:rPr>
                <w:rStyle w:val="CommentReference"/>
                <w:lang w:eastAsia="x-none"/>
              </w:rPr>
              <w:commentReference w:id="30"/>
            </w:r>
          </w:p>
        </w:tc>
        <w:tc>
          <w:tcPr>
            <w:tcW w:w="540" w:type="dxa"/>
          </w:tcPr>
          <w:p w14:paraId="4F5B1852" w14:textId="364397F8" w:rsidR="00A12A4F" w:rsidRPr="00466E98" w:rsidRDefault="00A12A4F" w:rsidP="00A12A4F">
            <w:pPr>
              <w:spacing w:after="0" w:line="240" w:lineRule="auto"/>
              <w:jc w:val="center"/>
            </w:pPr>
            <w:r w:rsidRPr="00D354F6">
              <w:t>75</w:t>
            </w:r>
          </w:p>
        </w:tc>
        <w:tc>
          <w:tcPr>
            <w:tcW w:w="1214" w:type="dxa"/>
          </w:tcPr>
          <w:p w14:paraId="74C0E13F" w14:textId="5A29D26B" w:rsidR="00A12A4F" w:rsidRPr="00466E98" w:rsidRDefault="00A12A4F" w:rsidP="00A12A4F">
            <w:pPr>
              <w:spacing w:after="0" w:line="240" w:lineRule="auto"/>
              <w:jc w:val="center"/>
            </w:pPr>
            <w:r w:rsidRPr="00D354F6">
              <w:t>10.38.8.3</w:t>
            </w:r>
          </w:p>
        </w:tc>
        <w:tc>
          <w:tcPr>
            <w:tcW w:w="450" w:type="dxa"/>
          </w:tcPr>
          <w:p w14:paraId="268E1776" w14:textId="117A3E19" w:rsidR="00A12A4F" w:rsidRPr="00466E98" w:rsidRDefault="00A12A4F" w:rsidP="00A12A4F">
            <w:pPr>
              <w:spacing w:after="0" w:line="240" w:lineRule="auto"/>
              <w:jc w:val="center"/>
            </w:pPr>
            <w:r w:rsidRPr="00D354F6">
              <w:t>22</w:t>
            </w:r>
          </w:p>
        </w:tc>
        <w:tc>
          <w:tcPr>
            <w:tcW w:w="2386" w:type="dxa"/>
          </w:tcPr>
          <w:p w14:paraId="3426E129" w14:textId="19ACF5CA" w:rsidR="00A12A4F" w:rsidRPr="00466E98" w:rsidRDefault="00A12A4F" w:rsidP="00A12A4F">
            <w:pPr>
              <w:spacing w:after="0" w:line="240" w:lineRule="auto"/>
              <w:jc w:val="left"/>
            </w:pPr>
            <w:r w:rsidRPr="00D354F6">
              <w:t>This is the first mention of the Secure Report Compact frame!  Does it not apply in the other cases of basic one-to-many, or even the one-to-one cases.  I think we need a separate section to cover the secure case(s)</w:t>
            </w:r>
          </w:p>
        </w:tc>
        <w:tc>
          <w:tcPr>
            <w:tcW w:w="2250" w:type="dxa"/>
          </w:tcPr>
          <w:p w14:paraId="5298ACD2" w14:textId="1B5DFC69" w:rsidR="00A12A4F" w:rsidRPr="00466E98" w:rsidRDefault="00A12A4F" w:rsidP="00A12A4F">
            <w:pPr>
              <w:spacing w:after="0" w:line="240" w:lineRule="auto"/>
              <w:jc w:val="left"/>
            </w:pPr>
            <w:r w:rsidRPr="00D354F6">
              <w:t>Remove security mention from here and have a separate section where the "high integrity" use case are added on top of all the other use cases, by using secured versions of the appropriate frames</w:t>
            </w:r>
          </w:p>
        </w:tc>
        <w:tc>
          <w:tcPr>
            <w:tcW w:w="1350" w:type="dxa"/>
          </w:tcPr>
          <w:p w14:paraId="701B47F9" w14:textId="77777777" w:rsidR="00A12A4F" w:rsidRDefault="0024125E" w:rsidP="00A12A4F">
            <w:pPr>
              <w:spacing w:after="0" w:line="240" w:lineRule="auto"/>
              <w:jc w:val="center"/>
              <w:rPr>
                <w:rFonts w:cs="Arial"/>
                <w:sz w:val="18"/>
                <w:szCs w:val="18"/>
              </w:rPr>
            </w:pPr>
            <w:r>
              <w:rPr>
                <w:rFonts w:cs="Arial"/>
                <w:sz w:val="18"/>
                <w:szCs w:val="18"/>
              </w:rPr>
              <w:t>Revise</w:t>
            </w:r>
          </w:p>
          <w:p w14:paraId="16B2ADAE" w14:textId="77777777" w:rsidR="0024125E" w:rsidRDefault="0024125E" w:rsidP="00A12A4F">
            <w:pPr>
              <w:spacing w:after="0" w:line="240" w:lineRule="auto"/>
              <w:jc w:val="center"/>
              <w:rPr>
                <w:rFonts w:cs="Arial"/>
                <w:sz w:val="18"/>
                <w:szCs w:val="18"/>
              </w:rPr>
            </w:pPr>
          </w:p>
          <w:p w14:paraId="462AE6B4" w14:textId="0D16059E" w:rsidR="0024125E" w:rsidRDefault="0024125E" w:rsidP="00A12A4F">
            <w:pPr>
              <w:spacing w:after="0" w:line="240" w:lineRule="auto"/>
              <w:jc w:val="center"/>
              <w:rPr>
                <w:rFonts w:cs="Arial"/>
                <w:sz w:val="18"/>
                <w:szCs w:val="18"/>
              </w:rPr>
            </w:pPr>
            <w:r>
              <w:rPr>
                <w:rFonts w:cs="Arial"/>
                <w:sz w:val="18"/>
                <w:szCs w:val="18"/>
              </w:rPr>
              <w:t xml:space="preserve">Mention of </w:t>
            </w:r>
            <w:r w:rsidRPr="0024125E">
              <w:rPr>
                <w:rFonts w:cs="Arial"/>
                <w:sz w:val="18"/>
                <w:szCs w:val="18"/>
              </w:rPr>
              <w:t>Secure Report Compact frame</w:t>
            </w:r>
            <w:r>
              <w:rPr>
                <w:rFonts w:cs="Arial"/>
                <w:sz w:val="18"/>
                <w:szCs w:val="18"/>
              </w:rPr>
              <w:t xml:space="preserve"> are removed from the subclause.</w:t>
            </w:r>
          </w:p>
        </w:tc>
      </w:tr>
      <w:tr w:rsidR="00D03AEF" w:rsidRPr="000F5746" w14:paraId="0780BE1D" w14:textId="77777777" w:rsidTr="00C6057E">
        <w:tc>
          <w:tcPr>
            <w:tcW w:w="1031" w:type="dxa"/>
          </w:tcPr>
          <w:p w14:paraId="3D066299" w14:textId="48D1B203" w:rsidR="00D03AEF" w:rsidRPr="00D354F6" w:rsidRDefault="00D03AEF" w:rsidP="00D03AEF">
            <w:pPr>
              <w:spacing w:after="0" w:line="240" w:lineRule="auto"/>
              <w:jc w:val="center"/>
            </w:pPr>
            <w:r>
              <w:rPr>
                <w:rFonts w:cs="Arial"/>
              </w:rPr>
              <w:t>Billy Verso</w:t>
            </w:r>
          </w:p>
        </w:tc>
        <w:tc>
          <w:tcPr>
            <w:tcW w:w="810" w:type="dxa"/>
          </w:tcPr>
          <w:p w14:paraId="390160AC" w14:textId="2FA703D1" w:rsidR="00D03AEF" w:rsidRPr="00D354F6" w:rsidRDefault="00D03AEF" w:rsidP="00D03AEF">
            <w:pPr>
              <w:spacing w:after="0" w:line="240" w:lineRule="auto"/>
              <w:jc w:val="center"/>
            </w:pPr>
            <w:commentRangeStart w:id="31"/>
            <w:r>
              <w:rPr>
                <w:rFonts w:cs="Arial"/>
              </w:rPr>
              <w:t>1172</w:t>
            </w:r>
            <w:commentRangeEnd w:id="31"/>
            <w:r>
              <w:rPr>
                <w:rStyle w:val="CommentReference"/>
                <w:lang w:eastAsia="x-none"/>
              </w:rPr>
              <w:commentReference w:id="31"/>
            </w:r>
          </w:p>
        </w:tc>
        <w:tc>
          <w:tcPr>
            <w:tcW w:w="540" w:type="dxa"/>
          </w:tcPr>
          <w:p w14:paraId="04E67F34" w14:textId="354A43E4" w:rsidR="00D03AEF" w:rsidRPr="00D354F6" w:rsidRDefault="00D03AEF" w:rsidP="00D03AEF">
            <w:pPr>
              <w:spacing w:after="0" w:line="240" w:lineRule="auto"/>
              <w:jc w:val="center"/>
            </w:pPr>
            <w:r>
              <w:rPr>
                <w:rFonts w:cs="Arial"/>
              </w:rPr>
              <w:t>70</w:t>
            </w:r>
          </w:p>
        </w:tc>
        <w:tc>
          <w:tcPr>
            <w:tcW w:w="1214" w:type="dxa"/>
          </w:tcPr>
          <w:p w14:paraId="19AAA3C4" w14:textId="7D1B48EF" w:rsidR="00D03AEF" w:rsidRPr="00D354F6" w:rsidRDefault="00D03AEF" w:rsidP="00D03AEF">
            <w:pPr>
              <w:spacing w:after="0" w:line="240" w:lineRule="auto"/>
              <w:jc w:val="center"/>
            </w:pPr>
            <w:r>
              <w:rPr>
                <w:rFonts w:cs="Arial"/>
                <w:color w:val="000000"/>
              </w:rPr>
              <w:t>10.38.?.?</w:t>
            </w:r>
          </w:p>
        </w:tc>
        <w:tc>
          <w:tcPr>
            <w:tcW w:w="450" w:type="dxa"/>
          </w:tcPr>
          <w:p w14:paraId="425960AF" w14:textId="1AC9E121" w:rsidR="00D03AEF" w:rsidRPr="00D354F6" w:rsidRDefault="00D03AEF" w:rsidP="00D03AEF">
            <w:pPr>
              <w:spacing w:after="0" w:line="240" w:lineRule="auto"/>
              <w:jc w:val="center"/>
            </w:pPr>
            <w:r>
              <w:rPr>
                <w:rFonts w:cs="Arial"/>
                <w:color w:val="000000"/>
              </w:rPr>
              <w:t>15</w:t>
            </w:r>
          </w:p>
        </w:tc>
        <w:tc>
          <w:tcPr>
            <w:tcW w:w="2386" w:type="dxa"/>
          </w:tcPr>
          <w:p w14:paraId="79DEE22D" w14:textId="4DCE5C78" w:rsidR="00D03AEF" w:rsidRPr="00D354F6" w:rsidRDefault="00D03AEF" w:rsidP="00D03AEF">
            <w:pPr>
              <w:spacing w:after="0" w:line="240" w:lineRule="auto"/>
              <w:jc w:val="left"/>
            </w:pPr>
            <w:r>
              <w:rPr>
                <w:rFonts w:cs="Arial"/>
                <w:color w:val="000000"/>
              </w:rPr>
              <w:t>Not sure where it should go, but noting that we have secure format of some messages, maybe we need a clause on the "high integrity" use case.</w:t>
            </w:r>
          </w:p>
        </w:tc>
        <w:tc>
          <w:tcPr>
            <w:tcW w:w="2250" w:type="dxa"/>
          </w:tcPr>
          <w:p w14:paraId="7697D8EC" w14:textId="00BE4B41" w:rsidR="00D03AEF" w:rsidRPr="00D354F6" w:rsidRDefault="00D03AEF" w:rsidP="00D03AEF">
            <w:pPr>
              <w:spacing w:after="0" w:line="240" w:lineRule="auto"/>
              <w:jc w:val="left"/>
            </w:pPr>
            <w:r>
              <w:rPr>
                <w:rFonts w:cs="Arial"/>
                <w:color w:val="000000"/>
              </w:rPr>
              <w:t>Add appropriate clause, to cover the "high integrity" use case and consider what compart frames are used for it and make sure all if these frames can be properly protected from attack by rogues.</w:t>
            </w:r>
          </w:p>
        </w:tc>
        <w:tc>
          <w:tcPr>
            <w:tcW w:w="1350" w:type="dxa"/>
          </w:tcPr>
          <w:p w14:paraId="3A69CA40" w14:textId="62E1A287" w:rsidR="00D03AEF" w:rsidRDefault="00EF5097" w:rsidP="00D03AEF">
            <w:pPr>
              <w:spacing w:after="0" w:line="240" w:lineRule="auto"/>
              <w:jc w:val="center"/>
              <w:rPr>
                <w:rFonts w:cs="Arial"/>
                <w:sz w:val="18"/>
                <w:szCs w:val="18"/>
              </w:rPr>
            </w:pPr>
            <w:r>
              <w:rPr>
                <w:rFonts w:cs="Arial"/>
                <w:sz w:val="18"/>
                <w:szCs w:val="18"/>
              </w:rPr>
              <w:t>Revise</w:t>
            </w:r>
          </w:p>
        </w:tc>
      </w:tr>
      <w:tr w:rsidR="00D03AEF" w:rsidRPr="000F5746" w14:paraId="48853B31" w14:textId="77777777" w:rsidTr="00C6057E">
        <w:tc>
          <w:tcPr>
            <w:tcW w:w="1031" w:type="dxa"/>
          </w:tcPr>
          <w:p w14:paraId="0BDAC3EA" w14:textId="1F59A00F" w:rsidR="00D03AEF" w:rsidRPr="00D354F6" w:rsidRDefault="00D03AEF" w:rsidP="00D03AEF">
            <w:pPr>
              <w:spacing w:after="0" w:line="240" w:lineRule="auto"/>
              <w:jc w:val="center"/>
            </w:pPr>
            <w:r>
              <w:rPr>
                <w:rFonts w:cs="Arial"/>
              </w:rPr>
              <w:t>Billy Verso</w:t>
            </w:r>
          </w:p>
        </w:tc>
        <w:tc>
          <w:tcPr>
            <w:tcW w:w="810" w:type="dxa"/>
          </w:tcPr>
          <w:p w14:paraId="629A98EF" w14:textId="4C5E0FB4" w:rsidR="00D03AEF" w:rsidRPr="00D354F6" w:rsidRDefault="00D03AEF" w:rsidP="00D03AEF">
            <w:pPr>
              <w:spacing w:after="0" w:line="240" w:lineRule="auto"/>
              <w:jc w:val="center"/>
            </w:pPr>
            <w:commentRangeStart w:id="32"/>
            <w:r>
              <w:rPr>
                <w:rFonts w:cs="Arial"/>
              </w:rPr>
              <w:t>1173</w:t>
            </w:r>
            <w:commentRangeEnd w:id="32"/>
            <w:r>
              <w:rPr>
                <w:rStyle w:val="CommentReference"/>
                <w:lang w:eastAsia="x-none"/>
              </w:rPr>
              <w:commentReference w:id="32"/>
            </w:r>
          </w:p>
        </w:tc>
        <w:tc>
          <w:tcPr>
            <w:tcW w:w="540" w:type="dxa"/>
          </w:tcPr>
          <w:p w14:paraId="5FE9FA1D" w14:textId="4F8D50D5" w:rsidR="00D03AEF" w:rsidRPr="00D354F6" w:rsidRDefault="00D03AEF" w:rsidP="00D03AEF">
            <w:pPr>
              <w:spacing w:after="0" w:line="240" w:lineRule="auto"/>
              <w:jc w:val="center"/>
            </w:pPr>
            <w:r>
              <w:rPr>
                <w:rFonts w:cs="Arial"/>
              </w:rPr>
              <w:t>70</w:t>
            </w:r>
          </w:p>
        </w:tc>
        <w:tc>
          <w:tcPr>
            <w:tcW w:w="1214" w:type="dxa"/>
          </w:tcPr>
          <w:p w14:paraId="2E2D1CF4" w14:textId="7B62D4D7" w:rsidR="00D03AEF" w:rsidRPr="00D354F6" w:rsidRDefault="00D03AEF" w:rsidP="00D03AEF">
            <w:pPr>
              <w:spacing w:after="0" w:line="240" w:lineRule="auto"/>
              <w:jc w:val="center"/>
            </w:pPr>
            <w:r>
              <w:rPr>
                <w:rFonts w:cs="Arial"/>
                <w:color w:val="000000"/>
              </w:rPr>
              <w:t>10.38.?.?</w:t>
            </w:r>
          </w:p>
        </w:tc>
        <w:tc>
          <w:tcPr>
            <w:tcW w:w="450" w:type="dxa"/>
          </w:tcPr>
          <w:p w14:paraId="13BC7E22" w14:textId="198C37AA" w:rsidR="00D03AEF" w:rsidRPr="00D354F6" w:rsidRDefault="00D03AEF" w:rsidP="00D03AEF">
            <w:pPr>
              <w:spacing w:after="0" w:line="240" w:lineRule="auto"/>
              <w:jc w:val="center"/>
            </w:pPr>
            <w:r>
              <w:rPr>
                <w:rFonts w:cs="Arial"/>
                <w:color w:val="000000"/>
              </w:rPr>
              <w:t>15</w:t>
            </w:r>
          </w:p>
        </w:tc>
        <w:tc>
          <w:tcPr>
            <w:tcW w:w="2386" w:type="dxa"/>
          </w:tcPr>
          <w:p w14:paraId="413F8863" w14:textId="33403C77" w:rsidR="00D03AEF" w:rsidRPr="00D354F6" w:rsidRDefault="00D03AEF" w:rsidP="00D03AEF">
            <w:pPr>
              <w:spacing w:after="0" w:line="240" w:lineRule="auto"/>
              <w:jc w:val="left"/>
            </w:pPr>
            <w:r>
              <w:rPr>
                <w:rFonts w:cs="Arial"/>
                <w:color w:val="000000"/>
              </w:rPr>
              <w:t xml:space="preserve">Given secured compact frames only covers one aspect of the ranging (the reply times) which may be insufficient to be sure of secured ranging, lets remove all mention of compact frame security. </w:t>
            </w:r>
          </w:p>
        </w:tc>
        <w:tc>
          <w:tcPr>
            <w:tcW w:w="2250" w:type="dxa"/>
          </w:tcPr>
          <w:p w14:paraId="3D6013FC" w14:textId="425C748D" w:rsidR="00D03AEF" w:rsidRPr="00D354F6" w:rsidRDefault="00D03AEF" w:rsidP="00D03AEF">
            <w:pPr>
              <w:spacing w:after="0" w:line="240" w:lineRule="auto"/>
              <w:jc w:val="left"/>
            </w:pPr>
            <w:r>
              <w:rPr>
                <w:rFonts w:cs="Arial"/>
                <w:color w:val="000000"/>
              </w:rPr>
              <w:t>Remove the secured compact frames and all changes to clause 9.  And used base line frame format (adding IE if necessary) to have all necessary frames properly covered with security.</w:t>
            </w:r>
          </w:p>
        </w:tc>
        <w:tc>
          <w:tcPr>
            <w:tcW w:w="1350" w:type="dxa"/>
          </w:tcPr>
          <w:p w14:paraId="62394679" w14:textId="77777777" w:rsidR="00D03AEF" w:rsidRDefault="00EF5097" w:rsidP="00D03AEF">
            <w:pPr>
              <w:spacing w:after="0" w:line="240" w:lineRule="auto"/>
              <w:jc w:val="center"/>
              <w:rPr>
                <w:rFonts w:cs="Arial"/>
                <w:sz w:val="18"/>
                <w:szCs w:val="18"/>
              </w:rPr>
            </w:pPr>
            <w:r>
              <w:rPr>
                <w:rFonts w:cs="Arial"/>
                <w:sz w:val="18"/>
                <w:szCs w:val="18"/>
              </w:rPr>
              <w:t>Reject</w:t>
            </w:r>
          </w:p>
          <w:p w14:paraId="326570FD" w14:textId="77777777" w:rsidR="00EF5097" w:rsidRDefault="00EF5097" w:rsidP="00D03AEF">
            <w:pPr>
              <w:spacing w:after="0" w:line="240" w:lineRule="auto"/>
              <w:jc w:val="center"/>
              <w:rPr>
                <w:rFonts w:cs="Arial"/>
                <w:sz w:val="18"/>
                <w:szCs w:val="18"/>
              </w:rPr>
            </w:pPr>
          </w:p>
          <w:p w14:paraId="29EB721B" w14:textId="495FF616" w:rsidR="00EF5097" w:rsidRDefault="00EF5097" w:rsidP="00D03AEF">
            <w:pPr>
              <w:spacing w:after="0" w:line="240" w:lineRule="auto"/>
              <w:jc w:val="center"/>
              <w:rPr>
                <w:rFonts w:cs="Arial"/>
                <w:sz w:val="18"/>
                <w:szCs w:val="18"/>
              </w:rPr>
            </w:pPr>
            <w:r>
              <w:rPr>
                <w:rFonts w:cs="Arial"/>
                <w:sz w:val="18"/>
                <w:szCs w:val="18"/>
              </w:rPr>
              <w:t>Baseline frame format is not compatible with Compact frame formats. Ability to secure the content of Compact frames is useful independent of secure ranging.</w:t>
            </w:r>
          </w:p>
        </w:tc>
      </w:tr>
    </w:tbl>
    <w:p w14:paraId="29678C2F" w14:textId="1B21F26B" w:rsidR="008F30AA" w:rsidRDefault="008F30AA" w:rsidP="008F30AA">
      <w:pPr>
        <w:rPr>
          <w:rFonts w:asciiTheme="minorHAnsi" w:hAnsiTheme="minorHAnsi" w:cstheme="minorHAnsi"/>
          <w:b/>
          <w:bCs/>
        </w:rPr>
      </w:pPr>
      <w:r w:rsidRPr="00BC038D">
        <w:rPr>
          <w:rFonts w:asciiTheme="minorHAnsi" w:hAnsiTheme="minorHAnsi" w:cstheme="minorHAnsi"/>
          <w:b/>
          <w:bCs/>
        </w:rPr>
        <w:t>Discussion</w:t>
      </w:r>
    </w:p>
    <w:p w14:paraId="0479BBBF" w14:textId="31371C68" w:rsidR="008F30AA" w:rsidRPr="00BC038D" w:rsidRDefault="008F30AA" w:rsidP="008F30AA">
      <w:pPr>
        <w:rPr>
          <w:rFonts w:asciiTheme="minorHAnsi" w:hAnsiTheme="minorHAnsi" w:cstheme="minorHAnsi"/>
          <w:bCs/>
        </w:rPr>
      </w:pPr>
      <w:r>
        <w:rPr>
          <w:rFonts w:asciiTheme="minorHAnsi" w:hAnsiTheme="minorHAnsi" w:cstheme="minorHAnsi"/>
          <w:bCs/>
        </w:rPr>
        <w:t xml:space="preserve">Several comments suggested to design a more general way of </w:t>
      </w:r>
      <w:r w:rsidR="002B2738">
        <w:rPr>
          <w:rFonts w:asciiTheme="minorHAnsi" w:hAnsiTheme="minorHAnsi" w:cstheme="minorHAnsi"/>
          <w:bCs/>
        </w:rPr>
        <w:t>securing</w:t>
      </w:r>
      <w:r>
        <w:rPr>
          <w:rFonts w:asciiTheme="minorHAnsi" w:hAnsiTheme="minorHAnsi" w:cstheme="minorHAnsi"/>
          <w:bCs/>
        </w:rPr>
        <w:t xml:space="preserve"> Compact frames instead of limiting </w:t>
      </w:r>
      <w:r w:rsidR="002B2738">
        <w:rPr>
          <w:rFonts w:asciiTheme="minorHAnsi" w:hAnsiTheme="minorHAnsi" w:cstheme="minorHAnsi"/>
          <w:bCs/>
        </w:rPr>
        <w:t>security</w:t>
      </w:r>
      <w:r>
        <w:rPr>
          <w:rFonts w:asciiTheme="minorHAnsi" w:hAnsiTheme="minorHAnsi" w:cstheme="minorHAnsi"/>
          <w:bCs/>
        </w:rPr>
        <w:t xml:space="preserve"> to report frames. Many comments also suggested that the entire Message Content field should be </w:t>
      </w:r>
      <w:r w:rsidR="002B2738">
        <w:rPr>
          <w:rFonts w:asciiTheme="minorHAnsi" w:hAnsiTheme="minorHAnsi" w:cstheme="minorHAnsi"/>
          <w:bCs/>
        </w:rPr>
        <w:t>secured</w:t>
      </w:r>
      <w:r>
        <w:rPr>
          <w:rFonts w:asciiTheme="minorHAnsi" w:hAnsiTheme="minorHAnsi" w:cstheme="minorHAnsi"/>
          <w:bCs/>
        </w:rPr>
        <w:t xml:space="preserve"> instead of only </w:t>
      </w:r>
      <w:r w:rsidR="002B2738">
        <w:rPr>
          <w:rFonts w:asciiTheme="minorHAnsi" w:hAnsiTheme="minorHAnsi" w:cstheme="minorHAnsi"/>
          <w:bCs/>
        </w:rPr>
        <w:t>securing</w:t>
      </w:r>
      <w:r>
        <w:rPr>
          <w:rFonts w:asciiTheme="minorHAnsi" w:hAnsiTheme="minorHAnsi" w:cstheme="minorHAnsi"/>
          <w:bCs/>
        </w:rPr>
        <w:t xml:space="preserve"> the report fields (Reply time or Round-trip time).</w:t>
      </w:r>
    </w:p>
    <w:p w14:paraId="737C9A22" w14:textId="77777777" w:rsidR="00E35F7D" w:rsidRDefault="00E35F7D" w:rsidP="00E35F7D">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Revised</w:t>
      </w:r>
    </w:p>
    <w:p w14:paraId="0E31ED8F" w14:textId="77777777" w:rsidR="00E35F7D" w:rsidRPr="00282C9A" w:rsidRDefault="00E35F7D" w:rsidP="00E35F7D">
      <w:pPr>
        <w:rPr>
          <w:rFonts w:asciiTheme="minorHAnsi" w:eastAsiaTheme="minorEastAsia" w:hAnsiTheme="minorHAnsi" w:cstheme="minorHAnsi"/>
          <w:bCs/>
          <w:lang w:eastAsia="zh-CN"/>
        </w:rPr>
      </w:pPr>
      <w:r>
        <w:rPr>
          <w:rFonts w:asciiTheme="minorHAnsi" w:hAnsiTheme="minorHAnsi" w:cstheme="minorHAnsi"/>
          <w:b/>
          <w:bCs/>
        </w:rPr>
        <w:t xml:space="preserve">Disposition Detail: </w:t>
      </w:r>
    </w:p>
    <w:p w14:paraId="2C734D4F" w14:textId="77777777" w:rsidR="00E35F7D" w:rsidRPr="00591E4A" w:rsidRDefault="00E35F7D" w:rsidP="00E35F7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4A536253" w14:textId="6C06E690" w:rsidR="00A55136" w:rsidRDefault="00A55136" w:rsidP="00A55136">
      <w:pPr>
        <w:rPr>
          <w:b/>
          <w:bCs/>
          <w:color w:val="4F81BD" w:themeColor="accent1"/>
        </w:rPr>
      </w:pPr>
      <w:r>
        <w:rPr>
          <w:rFonts w:ascii="Arial-BoldMT" w:eastAsia="Batang" w:hAnsi="Arial-BoldMT" w:cs="Arial-BoldMT"/>
          <w:b/>
          <w:bCs/>
          <w:lang w:val="en-SG"/>
        </w:rPr>
        <w:t xml:space="preserve">7.3.7.3 </w:t>
      </w:r>
      <w:r>
        <w:rPr>
          <w:rFonts w:eastAsia="Batang" w:cs="Arial"/>
          <w:b/>
          <w:bCs/>
          <w:lang w:val="en-SG"/>
        </w:rPr>
        <w:t>Compact Frame ID field</w:t>
      </w:r>
    </w:p>
    <w:p w14:paraId="7BEFF585" w14:textId="77777777" w:rsidR="00A55136" w:rsidRPr="00355145" w:rsidRDefault="00A55136" w:rsidP="00A55136">
      <w:pPr>
        <w:rPr>
          <w:rFonts w:asciiTheme="minorHAnsi" w:hAnsiTheme="minorHAnsi" w:cstheme="minorHAnsi"/>
          <w:b/>
          <w:bCs/>
          <w:i/>
        </w:rPr>
      </w:pPr>
      <w:r>
        <w:rPr>
          <w:rFonts w:asciiTheme="minorHAnsi" w:hAnsiTheme="minorHAnsi" w:cstheme="minorHAnsi"/>
          <w:b/>
          <w:bCs/>
          <w:i/>
          <w:highlight w:val="yellow"/>
        </w:rPr>
        <w:t>Modify Table 1 as follows (Track changes ON):</w:t>
      </w:r>
    </w:p>
    <w:p w14:paraId="3FAAFAAF" w14:textId="77777777" w:rsidR="00A55136" w:rsidRDefault="00A55136" w:rsidP="00A55136">
      <w:pPr>
        <w:jc w:val="center"/>
        <w:rPr>
          <w:rFonts w:asciiTheme="minorHAnsi" w:hAnsiTheme="minorHAnsi" w:cstheme="minorHAnsi"/>
          <w:b/>
          <w:bCs/>
          <w:highlight w:val="yellow"/>
        </w:rPr>
      </w:pPr>
      <w:r>
        <w:rPr>
          <w:rFonts w:eastAsia="Batang" w:cs="Arial"/>
          <w:b/>
          <w:bCs/>
          <w:lang w:val="en-SG"/>
        </w:rPr>
        <w:lastRenderedPageBreak/>
        <w:t>Table 1</w:t>
      </w:r>
      <w:r>
        <w:rPr>
          <w:rFonts w:ascii="Arial-BoldMT" w:eastAsia="Batang" w:hAnsi="Arial-BoldMT" w:cs="Arial-BoldMT"/>
          <w:b/>
          <w:bCs/>
          <w:lang w:val="en-SG"/>
        </w:rPr>
        <w:t>—</w:t>
      </w:r>
      <w:r>
        <w:rPr>
          <w:rFonts w:eastAsia="Batang" w:cs="Arial"/>
          <w:b/>
          <w:bCs/>
          <w:lang w:val="en-SG"/>
        </w:rPr>
        <w:t>Compact frames</w:t>
      </w:r>
    </w:p>
    <w:tbl>
      <w:tblPr>
        <w:tblStyle w:val="TableGrid"/>
        <w:tblW w:w="10031" w:type="dxa"/>
        <w:tblInd w:w="-406" w:type="dxa"/>
        <w:tblLayout w:type="fixed"/>
        <w:tblLook w:val="04A0" w:firstRow="1" w:lastRow="0" w:firstColumn="1" w:lastColumn="0" w:noHBand="0" w:noVBand="1"/>
      </w:tblPr>
      <w:tblGrid>
        <w:gridCol w:w="1301"/>
        <w:gridCol w:w="6455"/>
        <w:gridCol w:w="2275"/>
      </w:tblGrid>
      <w:tr w:rsidR="00A55136" w:rsidRPr="000F5746" w14:paraId="67FDB743" w14:textId="77777777" w:rsidTr="00731466">
        <w:trPr>
          <w:trHeight w:val="793"/>
        </w:trPr>
        <w:tc>
          <w:tcPr>
            <w:tcW w:w="1301" w:type="dxa"/>
          </w:tcPr>
          <w:p w14:paraId="1D5FDFB9" w14:textId="77777777" w:rsidR="00A55136" w:rsidRPr="000F5746" w:rsidRDefault="00A55136" w:rsidP="00731466">
            <w:pPr>
              <w:jc w:val="center"/>
              <w:rPr>
                <w:rFonts w:cs="Arial"/>
                <w:b/>
                <w:bCs/>
                <w:sz w:val="18"/>
                <w:szCs w:val="18"/>
              </w:rPr>
            </w:pPr>
            <w:r w:rsidRPr="00355145">
              <w:rPr>
                <w:rFonts w:eastAsiaTheme="minorEastAsia" w:cs="Arial"/>
                <w:b/>
                <w:bCs/>
                <w:sz w:val="18"/>
                <w:szCs w:val="18"/>
                <w:lang w:eastAsia="zh-CN"/>
              </w:rPr>
              <w:t>Compact</w:t>
            </w:r>
            <w:r>
              <w:rPr>
                <w:rFonts w:eastAsiaTheme="minorEastAsia" w:cs="Arial"/>
                <w:b/>
                <w:bCs/>
                <w:sz w:val="18"/>
                <w:szCs w:val="18"/>
                <w:lang w:eastAsia="zh-CN"/>
              </w:rPr>
              <w:t xml:space="preserve"> </w:t>
            </w:r>
            <w:r w:rsidRPr="00355145">
              <w:rPr>
                <w:rFonts w:eastAsiaTheme="minorEastAsia" w:cs="Arial"/>
                <w:b/>
                <w:bCs/>
                <w:sz w:val="18"/>
                <w:szCs w:val="18"/>
                <w:lang w:eastAsia="zh-CN"/>
              </w:rPr>
              <w:t>Frame ID</w:t>
            </w:r>
            <w:r>
              <w:rPr>
                <w:rFonts w:eastAsiaTheme="minorEastAsia" w:cs="Arial"/>
                <w:b/>
                <w:bCs/>
                <w:sz w:val="18"/>
                <w:szCs w:val="18"/>
                <w:lang w:eastAsia="zh-CN"/>
              </w:rPr>
              <w:t xml:space="preserve"> </w:t>
            </w:r>
            <w:r w:rsidRPr="00355145">
              <w:rPr>
                <w:rFonts w:eastAsiaTheme="minorEastAsia" w:cs="Arial"/>
                <w:b/>
                <w:bCs/>
                <w:sz w:val="18"/>
                <w:szCs w:val="18"/>
                <w:lang w:eastAsia="zh-CN"/>
              </w:rPr>
              <w:t>value</w:t>
            </w:r>
          </w:p>
        </w:tc>
        <w:tc>
          <w:tcPr>
            <w:tcW w:w="6455" w:type="dxa"/>
          </w:tcPr>
          <w:p w14:paraId="02166F03" w14:textId="77777777" w:rsidR="00A55136" w:rsidRPr="000F5746" w:rsidRDefault="00A55136" w:rsidP="00731466">
            <w:pPr>
              <w:jc w:val="center"/>
              <w:rPr>
                <w:rFonts w:eastAsiaTheme="minorEastAsia" w:cs="Arial"/>
                <w:b/>
                <w:bCs/>
                <w:sz w:val="18"/>
                <w:szCs w:val="18"/>
                <w:lang w:eastAsia="zh-CN"/>
              </w:rPr>
            </w:pPr>
            <w:r w:rsidRPr="00355145">
              <w:rPr>
                <w:rFonts w:eastAsiaTheme="minorEastAsia" w:cs="Arial"/>
                <w:b/>
                <w:bCs/>
                <w:sz w:val="18"/>
                <w:szCs w:val="18"/>
                <w:lang w:eastAsia="zh-CN"/>
              </w:rPr>
              <w:t>Compact frame name</w:t>
            </w:r>
          </w:p>
        </w:tc>
        <w:tc>
          <w:tcPr>
            <w:tcW w:w="2275" w:type="dxa"/>
          </w:tcPr>
          <w:p w14:paraId="31AD7F69" w14:textId="77777777" w:rsidR="00A55136" w:rsidRPr="000F5746" w:rsidRDefault="00A55136" w:rsidP="00731466">
            <w:pPr>
              <w:jc w:val="center"/>
              <w:rPr>
                <w:rFonts w:eastAsiaTheme="minorEastAsia" w:cs="Arial"/>
                <w:b/>
                <w:bCs/>
                <w:sz w:val="18"/>
                <w:szCs w:val="18"/>
                <w:lang w:eastAsia="zh-CN"/>
              </w:rPr>
            </w:pPr>
            <w:r>
              <w:rPr>
                <w:rFonts w:ascii="Times New Roman" w:eastAsia="Batang" w:hAnsi="Times New Roman"/>
                <w:b/>
                <w:bCs/>
                <w:sz w:val="18"/>
                <w:szCs w:val="18"/>
                <w:lang w:val="en-SG"/>
              </w:rPr>
              <w:t>Subclause</w:t>
            </w:r>
          </w:p>
        </w:tc>
      </w:tr>
      <w:tr w:rsidR="00A55136" w:rsidRPr="00265350" w14:paraId="35768D32" w14:textId="77777777" w:rsidTr="00731466">
        <w:tc>
          <w:tcPr>
            <w:tcW w:w="1301" w:type="dxa"/>
          </w:tcPr>
          <w:p w14:paraId="0B6C6733" w14:textId="77777777" w:rsidR="00A55136" w:rsidRDefault="00A55136" w:rsidP="00731466">
            <w:pPr>
              <w:spacing w:after="0" w:line="240" w:lineRule="auto"/>
              <w:jc w:val="center"/>
              <w:rPr>
                <w:ins w:id="33" w:author="Author"/>
                <w:rFonts w:cs="Arial"/>
                <w:sz w:val="18"/>
                <w:szCs w:val="18"/>
              </w:rPr>
            </w:pPr>
            <w:r>
              <w:rPr>
                <w:rFonts w:cs="Arial"/>
                <w:sz w:val="18"/>
                <w:szCs w:val="18"/>
              </w:rPr>
              <w:t>…</w:t>
            </w:r>
          </w:p>
        </w:tc>
        <w:tc>
          <w:tcPr>
            <w:tcW w:w="6455" w:type="dxa"/>
          </w:tcPr>
          <w:p w14:paraId="58BFCB8B" w14:textId="77777777" w:rsidR="00A55136" w:rsidRPr="005530F3" w:rsidRDefault="00A55136" w:rsidP="00731466">
            <w:pPr>
              <w:spacing w:after="0" w:line="240" w:lineRule="auto"/>
              <w:jc w:val="center"/>
              <w:rPr>
                <w:ins w:id="34" w:author="Author"/>
                <w:rFonts w:cs="Arial"/>
                <w:sz w:val="18"/>
                <w:szCs w:val="18"/>
                <w:highlight w:val="yellow"/>
              </w:rPr>
            </w:pPr>
          </w:p>
        </w:tc>
        <w:tc>
          <w:tcPr>
            <w:tcW w:w="2275" w:type="dxa"/>
          </w:tcPr>
          <w:p w14:paraId="50F0804B" w14:textId="77777777" w:rsidR="00A55136" w:rsidRPr="00265350" w:rsidRDefault="00A55136" w:rsidP="00731466">
            <w:pPr>
              <w:spacing w:after="0" w:line="240" w:lineRule="auto"/>
              <w:jc w:val="center"/>
              <w:rPr>
                <w:ins w:id="35" w:author="Author"/>
              </w:rPr>
            </w:pPr>
          </w:p>
        </w:tc>
      </w:tr>
      <w:tr w:rsidR="00A55136" w:rsidRPr="000F5746" w14:paraId="0FC074F4" w14:textId="77777777" w:rsidTr="00731466">
        <w:tc>
          <w:tcPr>
            <w:tcW w:w="1301" w:type="dxa"/>
          </w:tcPr>
          <w:p w14:paraId="201389BD" w14:textId="6430A5E2" w:rsidR="00A55136" w:rsidRPr="000F5746" w:rsidRDefault="00A55136" w:rsidP="00731466">
            <w:pPr>
              <w:spacing w:after="0" w:line="240" w:lineRule="auto"/>
              <w:jc w:val="center"/>
              <w:rPr>
                <w:rFonts w:cs="Arial"/>
                <w:sz w:val="18"/>
                <w:szCs w:val="18"/>
              </w:rPr>
            </w:pPr>
            <w:del w:id="36" w:author="Author">
              <w:r w:rsidDel="009E159D">
                <w:rPr>
                  <w:rFonts w:cs="Arial"/>
                  <w:sz w:val="18"/>
                  <w:szCs w:val="18"/>
                </w:rPr>
                <w:delText>17</w:delText>
              </w:r>
            </w:del>
          </w:p>
        </w:tc>
        <w:tc>
          <w:tcPr>
            <w:tcW w:w="6455" w:type="dxa"/>
          </w:tcPr>
          <w:p w14:paraId="2897D195" w14:textId="5AB81CAB" w:rsidR="00A55136" w:rsidRPr="000F5746" w:rsidRDefault="00A55136" w:rsidP="00731466">
            <w:pPr>
              <w:spacing w:after="0" w:line="240" w:lineRule="auto"/>
              <w:jc w:val="left"/>
              <w:rPr>
                <w:rFonts w:cs="Arial"/>
                <w:sz w:val="18"/>
                <w:szCs w:val="18"/>
              </w:rPr>
            </w:pPr>
            <w:del w:id="37" w:author="Author">
              <w:r w:rsidDel="00DA5D65">
                <w:rPr>
                  <w:rFonts w:ascii="Times New Roman" w:eastAsia="Batang" w:hAnsi="Times New Roman"/>
                  <w:sz w:val="18"/>
                  <w:szCs w:val="18"/>
                  <w:lang w:val="en-SG"/>
                </w:rPr>
                <w:delText>One-to-one Initiator Secure Report</w:delText>
              </w:r>
            </w:del>
            <w:ins w:id="38" w:author="Author">
              <w:r>
                <w:rPr>
                  <w:rFonts w:ascii="Times New Roman" w:eastAsia="Batang" w:hAnsi="Times New Roman"/>
                  <w:sz w:val="18"/>
                  <w:szCs w:val="18"/>
                  <w:lang w:val="en-SG"/>
                </w:rPr>
                <w:t xml:space="preserve"> </w:t>
              </w:r>
            </w:ins>
          </w:p>
        </w:tc>
        <w:tc>
          <w:tcPr>
            <w:tcW w:w="2275" w:type="dxa"/>
          </w:tcPr>
          <w:p w14:paraId="63500443" w14:textId="1CD10F22" w:rsidR="00A55136" w:rsidRPr="000F5746" w:rsidRDefault="00A55136" w:rsidP="00731466">
            <w:pPr>
              <w:spacing w:after="0" w:line="240" w:lineRule="auto"/>
              <w:jc w:val="center"/>
              <w:rPr>
                <w:rFonts w:cs="Arial"/>
                <w:color w:val="000000"/>
                <w:sz w:val="18"/>
                <w:szCs w:val="18"/>
              </w:rPr>
            </w:pPr>
            <w:del w:id="39" w:author="Author">
              <w:r w:rsidDel="009E159D">
                <w:rPr>
                  <w:rFonts w:ascii="Times New Roman" w:eastAsia="Batang" w:hAnsi="Times New Roman"/>
                  <w:sz w:val="18"/>
                  <w:szCs w:val="18"/>
                  <w:lang w:val="en-SG"/>
                </w:rPr>
                <w:delText>10.38.9.21</w:delText>
              </w:r>
            </w:del>
          </w:p>
        </w:tc>
      </w:tr>
      <w:tr w:rsidR="00A55136" w:rsidRPr="00265350" w14:paraId="3DD9DBF3" w14:textId="77777777" w:rsidTr="00731466">
        <w:tc>
          <w:tcPr>
            <w:tcW w:w="1301" w:type="dxa"/>
          </w:tcPr>
          <w:p w14:paraId="65537CB8" w14:textId="77777777" w:rsidR="00A55136" w:rsidRDefault="00A55136" w:rsidP="00731466">
            <w:pPr>
              <w:spacing w:after="0" w:line="240" w:lineRule="auto"/>
              <w:jc w:val="center"/>
              <w:rPr>
                <w:ins w:id="40" w:author="Author"/>
                <w:rFonts w:cs="Arial"/>
                <w:sz w:val="18"/>
                <w:szCs w:val="18"/>
              </w:rPr>
            </w:pPr>
            <w:del w:id="41" w:author="Author">
              <w:r w:rsidDel="00DA5D65">
                <w:rPr>
                  <w:rFonts w:cs="Arial"/>
                  <w:sz w:val="18"/>
                  <w:szCs w:val="18"/>
                </w:rPr>
                <w:delText>18</w:delText>
              </w:r>
            </w:del>
          </w:p>
        </w:tc>
        <w:tc>
          <w:tcPr>
            <w:tcW w:w="6455" w:type="dxa"/>
          </w:tcPr>
          <w:p w14:paraId="4EE49501" w14:textId="77777777" w:rsidR="00A55136" w:rsidRPr="005530F3" w:rsidRDefault="00A55136" w:rsidP="00731466">
            <w:pPr>
              <w:spacing w:after="0" w:line="240" w:lineRule="auto"/>
              <w:jc w:val="left"/>
              <w:rPr>
                <w:ins w:id="42" w:author="Author"/>
                <w:rFonts w:cs="Arial"/>
                <w:sz w:val="18"/>
                <w:szCs w:val="18"/>
                <w:highlight w:val="yellow"/>
              </w:rPr>
            </w:pPr>
            <w:del w:id="43" w:author="Author">
              <w:r w:rsidDel="00DA5D65">
                <w:rPr>
                  <w:rFonts w:ascii="Times New Roman" w:eastAsia="Batang" w:hAnsi="Times New Roman"/>
                  <w:sz w:val="18"/>
                  <w:szCs w:val="18"/>
                  <w:lang w:val="en-SG"/>
                </w:rPr>
                <w:delText>One-to-one Responder Secure Report</w:delText>
              </w:r>
            </w:del>
          </w:p>
        </w:tc>
        <w:tc>
          <w:tcPr>
            <w:tcW w:w="2275" w:type="dxa"/>
          </w:tcPr>
          <w:p w14:paraId="3235325D" w14:textId="77777777" w:rsidR="00A55136" w:rsidRPr="00265350" w:rsidRDefault="00A55136" w:rsidP="00731466">
            <w:pPr>
              <w:spacing w:after="0" w:line="240" w:lineRule="auto"/>
              <w:jc w:val="center"/>
              <w:rPr>
                <w:ins w:id="44" w:author="Author"/>
              </w:rPr>
            </w:pPr>
            <w:del w:id="45" w:author="Author">
              <w:r w:rsidDel="00DA5D65">
                <w:rPr>
                  <w:rFonts w:ascii="Times New Roman" w:eastAsia="Batang" w:hAnsi="Times New Roman"/>
                  <w:sz w:val="18"/>
                  <w:szCs w:val="18"/>
                  <w:lang w:val="en-SG"/>
                </w:rPr>
                <w:delText>10.38.9.22</w:delText>
              </w:r>
            </w:del>
          </w:p>
        </w:tc>
      </w:tr>
      <w:tr w:rsidR="00A55136" w:rsidRPr="00265350" w14:paraId="65BFBBB8" w14:textId="77777777" w:rsidTr="00731466">
        <w:tc>
          <w:tcPr>
            <w:tcW w:w="1301" w:type="dxa"/>
          </w:tcPr>
          <w:p w14:paraId="69D7BBA9" w14:textId="77777777" w:rsidR="00A55136" w:rsidRDefault="00A55136" w:rsidP="00731466">
            <w:pPr>
              <w:spacing w:after="0" w:line="240" w:lineRule="auto"/>
              <w:jc w:val="center"/>
              <w:rPr>
                <w:rFonts w:cs="Arial"/>
                <w:sz w:val="18"/>
                <w:szCs w:val="18"/>
              </w:rPr>
            </w:pPr>
            <w:del w:id="46" w:author="Author">
              <w:r w:rsidDel="00DA5D65">
                <w:rPr>
                  <w:rFonts w:cs="Arial"/>
                  <w:sz w:val="18"/>
                  <w:szCs w:val="18"/>
                </w:rPr>
                <w:delText>19</w:delText>
              </w:r>
            </w:del>
          </w:p>
        </w:tc>
        <w:tc>
          <w:tcPr>
            <w:tcW w:w="6455" w:type="dxa"/>
          </w:tcPr>
          <w:p w14:paraId="1447400D" w14:textId="77777777" w:rsidR="00A55136" w:rsidRPr="005530F3" w:rsidRDefault="00A55136" w:rsidP="00731466">
            <w:pPr>
              <w:spacing w:after="0" w:line="240" w:lineRule="auto"/>
              <w:jc w:val="left"/>
              <w:rPr>
                <w:rFonts w:cs="Arial"/>
                <w:sz w:val="18"/>
                <w:szCs w:val="18"/>
                <w:highlight w:val="yellow"/>
              </w:rPr>
            </w:pPr>
            <w:del w:id="47" w:author="Author">
              <w:r w:rsidDel="00DA5D65">
                <w:rPr>
                  <w:rFonts w:ascii="Times New Roman" w:eastAsia="Batang" w:hAnsi="Times New Roman"/>
                  <w:sz w:val="18"/>
                  <w:szCs w:val="18"/>
                  <w:lang w:val="en-SG"/>
                </w:rPr>
                <w:delText>One-to-many Initiator Secure Report</w:delText>
              </w:r>
            </w:del>
          </w:p>
        </w:tc>
        <w:tc>
          <w:tcPr>
            <w:tcW w:w="2275" w:type="dxa"/>
          </w:tcPr>
          <w:p w14:paraId="0C70FDA8" w14:textId="77777777" w:rsidR="00A55136" w:rsidRPr="00265350" w:rsidRDefault="00A55136" w:rsidP="00731466">
            <w:pPr>
              <w:spacing w:after="0" w:line="240" w:lineRule="auto"/>
              <w:jc w:val="center"/>
            </w:pPr>
            <w:del w:id="48" w:author="Author">
              <w:r w:rsidDel="00DA5D65">
                <w:rPr>
                  <w:rFonts w:ascii="Times New Roman" w:eastAsia="Batang" w:hAnsi="Times New Roman"/>
                  <w:sz w:val="18"/>
                  <w:szCs w:val="18"/>
                  <w:lang w:val="en-SG"/>
                </w:rPr>
                <w:delText>10.38.9.23</w:delText>
              </w:r>
            </w:del>
          </w:p>
        </w:tc>
      </w:tr>
      <w:tr w:rsidR="00A55136" w:rsidRPr="00265350" w14:paraId="39A053F0" w14:textId="77777777" w:rsidTr="00731466">
        <w:tc>
          <w:tcPr>
            <w:tcW w:w="1301" w:type="dxa"/>
          </w:tcPr>
          <w:p w14:paraId="079169B3" w14:textId="77777777" w:rsidR="00A55136" w:rsidRDefault="00A55136" w:rsidP="00731466">
            <w:pPr>
              <w:spacing w:after="0" w:line="240" w:lineRule="auto"/>
              <w:jc w:val="center"/>
              <w:rPr>
                <w:rFonts w:cs="Arial"/>
                <w:sz w:val="18"/>
                <w:szCs w:val="18"/>
              </w:rPr>
            </w:pPr>
            <w:del w:id="49" w:author="Author">
              <w:r w:rsidDel="00DA5D65">
                <w:rPr>
                  <w:rFonts w:cs="Arial"/>
                  <w:sz w:val="18"/>
                  <w:szCs w:val="18"/>
                </w:rPr>
                <w:delText>20</w:delText>
              </w:r>
            </w:del>
          </w:p>
        </w:tc>
        <w:tc>
          <w:tcPr>
            <w:tcW w:w="6455" w:type="dxa"/>
          </w:tcPr>
          <w:p w14:paraId="7090A20F" w14:textId="77777777" w:rsidR="00A55136" w:rsidRPr="005530F3" w:rsidRDefault="00A55136" w:rsidP="00731466">
            <w:pPr>
              <w:spacing w:after="0" w:line="240" w:lineRule="auto"/>
              <w:jc w:val="left"/>
              <w:rPr>
                <w:rFonts w:cs="Arial"/>
                <w:sz w:val="18"/>
                <w:szCs w:val="18"/>
                <w:highlight w:val="yellow"/>
              </w:rPr>
            </w:pPr>
            <w:del w:id="50" w:author="Author">
              <w:r w:rsidDel="00DA5D65">
                <w:rPr>
                  <w:rFonts w:ascii="Times New Roman" w:eastAsia="Batang" w:hAnsi="Times New Roman"/>
                  <w:sz w:val="18"/>
                  <w:szCs w:val="18"/>
                  <w:lang w:val="en-SG"/>
                </w:rPr>
                <w:delText>One-to-many Responder Secure Report</w:delText>
              </w:r>
            </w:del>
          </w:p>
        </w:tc>
        <w:tc>
          <w:tcPr>
            <w:tcW w:w="2275" w:type="dxa"/>
          </w:tcPr>
          <w:p w14:paraId="77A615D4" w14:textId="77777777" w:rsidR="00A55136" w:rsidRPr="00265350" w:rsidRDefault="00A55136" w:rsidP="00731466">
            <w:pPr>
              <w:spacing w:after="0" w:line="240" w:lineRule="auto"/>
              <w:jc w:val="center"/>
            </w:pPr>
            <w:del w:id="51" w:author="Author">
              <w:r w:rsidDel="00DA5D65">
                <w:rPr>
                  <w:rFonts w:ascii="Times New Roman" w:eastAsia="Batang" w:hAnsi="Times New Roman"/>
                  <w:sz w:val="18"/>
                  <w:szCs w:val="18"/>
                  <w:lang w:val="en-SG"/>
                </w:rPr>
                <w:delText>10.38.9.24</w:delText>
              </w:r>
            </w:del>
          </w:p>
        </w:tc>
      </w:tr>
      <w:tr w:rsidR="00057EEE" w:rsidRPr="00265350" w14:paraId="514D0F6C" w14:textId="77777777" w:rsidTr="00731466">
        <w:trPr>
          <w:ins w:id="52" w:author="Author"/>
        </w:trPr>
        <w:tc>
          <w:tcPr>
            <w:tcW w:w="1301" w:type="dxa"/>
          </w:tcPr>
          <w:p w14:paraId="54634C0E" w14:textId="2FEF77E7" w:rsidR="00057EEE" w:rsidRPr="00E84258" w:rsidDel="00DA5D65" w:rsidRDefault="00057EEE" w:rsidP="00731466">
            <w:pPr>
              <w:spacing w:after="0" w:line="240" w:lineRule="auto"/>
              <w:jc w:val="center"/>
              <w:rPr>
                <w:ins w:id="53" w:author="Author"/>
                <w:rFonts w:cs="Arial"/>
                <w:sz w:val="18"/>
                <w:szCs w:val="18"/>
                <w:highlight w:val="cyan"/>
              </w:rPr>
            </w:pPr>
            <w:ins w:id="54" w:author="Author">
              <w:r w:rsidRPr="00E84258">
                <w:rPr>
                  <w:rFonts w:cs="Arial"/>
                  <w:sz w:val="18"/>
                  <w:szCs w:val="18"/>
                  <w:highlight w:val="cyan"/>
                </w:rPr>
                <w:t>1</w:t>
              </w:r>
              <w:r w:rsidR="00E91AA8" w:rsidRPr="00E84258">
                <w:rPr>
                  <w:rFonts w:cs="Arial"/>
                  <w:sz w:val="18"/>
                  <w:szCs w:val="18"/>
                  <w:highlight w:val="cyan"/>
                </w:rPr>
                <w:t>7</w:t>
              </w:r>
            </w:ins>
          </w:p>
        </w:tc>
        <w:tc>
          <w:tcPr>
            <w:tcW w:w="6455" w:type="dxa"/>
          </w:tcPr>
          <w:p w14:paraId="00698B2F" w14:textId="22BB615D" w:rsidR="00057EEE" w:rsidRPr="00E84258" w:rsidDel="00DA5D65" w:rsidRDefault="00057EEE" w:rsidP="00731466">
            <w:pPr>
              <w:spacing w:after="0" w:line="240" w:lineRule="auto"/>
              <w:jc w:val="left"/>
              <w:rPr>
                <w:ins w:id="55" w:author="Author"/>
                <w:rFonts w:ascii="Times New Roman" w:eastAsia="Batang" w:hAnsi="Times New Roman"/>
                <w:sz w:val="18"/>
                <w:szCs w:val="18"/>
                <w:highlight w:val="cyan"/>
                <w:lang w:val="en-SG"/>
              </w:rPr>
            </w:pPr>
            <w:ins w:id="56" w:author="Author">
              <w:r w:rsidRPr="00E84258">
                <w:rPr>
                  <w:rFonts w:ascii="Times New Roman" w:eastAsia="Batang" w:hAnsi="Times New Roman"/>
                  <w:sz w:val="18"/>
                  <w:szCs w:val="18"/>
                  <w:highlight w:val="cyan"/>
                  <w:lang w:val="en-SG"/>
                </w:rPr>
                <w:t>Secured Compact frame</w:t>
              </w:r>
            </w:ins>
          </w:p>
        </w:tc>
        <w:tc>
          <w:tcPr>
            <w:tcW w:w="2275" w:type="dxa"/>
          </w:tcPr>
          <w:p w14:paraId="6C0D323C" w14:textId="2A280B6F" w:rsidR="00057EEE" w:rsidRPr="00E84258" w:rsidDel="00DA5D65" w:rsidRDefault="00E91AA8" w:rsidP="00731466">
            <w:pPr>
              <w:spacing w:after="0" w:line="240" w:lineRule="auto"/>
              <w:jc w:val="center"/>
              <w:rPr>
                <w:ins w:id="57" w:author="Author"/>
                <w:rFonts w:ascii="Times New Roman" w:eastAsia="Batang" w:hAnsi="Times New Roman"/>
                <w:sz w:val="18"/>
                <w:szCs w:val="18"/>
                <w:highlight w:val="cyan"/>
                <w:lang w:val="en-SG"/>
              </w:rPr>
            </w:pPr>
            <w:ins w:id="58" w:author="Author">
              <w:r w:rsidRPr="00E84258">
                <w:rPr>
                  <w:rFonts w:ascii="Times New Roman" w:eastAsia="Batang" w:hAnsi="Times New Roman"/>
                  <w:sz w:val="18"/>
                  <w:szCs w:val="18"/>
                  <w:highlight w:val="cyan"/>
                  <w:lang w:val="en-SG"/>
                </w:rPr>
                <w:t>10.38.9.2x</w:t>
              </w:r>
            </w:ins>
          </w:p>
        </w:tc>
      </w:tr>
      <w:tr w:rsidR="00A55136" w:rsidRPr="00265350" w14:paraId="0A675497" w14:textId="77777777" w:rsidTr="00731466">
        <w:tc>
          <w:tcPr>
            <w:tcW w:w="1301" w:type="dxa"/>
          </w:tcPr>
          <w:p w14:paraId="56C0E3A5" w14:textId="3FDDA953" w:rsidR="00A55136" w:rsidRDefault="00A55136" w:rsidP="00731466">
            <w:pPr>
              <w:spacing w:after="0" w:line="240" w:lineRule="auto"/>
              <w:jc w:val="center"/>
              <w:rPr>
                <w:rFonts w:cs="Arial"/>
                <w:sz w:val="18"/>
                <w:szCs w:val="18"/>
              </w:rPr>
            </w:pPr>
            <w:del w:id="59" w:author="Author">
              <w:r w:rsidRPr="00DB3FA3" w:rsidDel="00DB3FA3">
                <w:rPr>
                  <w:rFonts w:cs="Arial"/>
                  <w:sz w:val="18"/>
                  <w:szCs w:val="18"/>
                </w:rPr>
                <w:delText xml:space="preserve">21 </w:delText>
              </w:r>
            </w:del>
            <w:ins w:id="60" w:author="Author">
              <w:r>
                <w:rPr>
                  <w:rFonts w:cs="Arial"/>
                  <w:sz w:val="18"/>
                  <w:szCs w:val="18"/>
                </w:rPr>
                <w:t>1</w:t>
              </w:r>
              <w:r w:rsidR="00057EEE">
                <w:rPr>
                  <w:rFonts w:cs="Arial"/>
                  <w:sz w:val="18"/>
                  <w:szCs w:val="18"/>
                </w:rPr>
                <w:t>8</w:t>
              </w:r>
              <w:r>
                <w:rPr>
                  <w:rFonts w:cs="Arial"/>
                  <w:sz w:val="18"/>
                  <w:szCs w:val="18"/>
                </w:rPr>
                <w:t xml:space="preserve"> </w:t>
              </w:r>
            </w:ins>
            <w:r w:rsidRPr="00DB3FA3">
              <w:rPr>
                <w:rFonts w:cs="Arial"/>
                <w:sz w:val="18"/>
                <w:szCs w:val="18"/>
              </w:rPr>
              <w:t>– 29</w:t>
            </w:r>
          </w:p>
        </w:tc>
        <w:tc>
          <w:tcPr>
            <w:tcW w:w="6455" w:type="dxa"/>
          </w:tcPr>
          <w:p w14:paraId="40EA1964" w14:textId="77777777" w:rsidR="00A55136" w:rsidRPr="005530F3" w:rsidRDefault="00A55136" w:rsidP="00731466">
            <w:pPr>
              <w:spacing w:after="0" w:line="240" w:lineRule="auto"/>
              <w:jc w:val="left"/>
              <w:rPr>
                <w:rFonts w:cs="Arial"/>
                <w:sz w:val="18"/>
                <w:szCs w:val="18"/>
                <w:highlight w:val="yellow"/>
              </w:rPr>
            </w:pPr>
            <w:r w:rsidRPr="00DA5D65">
              <w:rPr>
                <w:rFonts w:cs="Arial"/>
                <w:sz w:val="18"/>
                <w:szCs w:val="18"/>
              </w:rPr>
              <w:t>Reserved</w:t>
            </w:r>
          </w:p>
        </w:tc>
        <w:tc>
          <w:tcPr>
            <w:tcW w:w="2275" w:type="dxa"/>
          </w:tcPr>
          <w:p w14:paraId="6FDCF31B" w14:textId="77777777" w:rsidR="00A55136" w:rsidRPr="00265350" w:rsidRDefault="00A55136" w:rsidP="00731466">
            <w:pPr>
              <w:spacing w:after="0" w:line="240" w:lineRule="auto"/>
              <w:jc w:val="center"/>
            </w:pPr>
            <w:r>
              <w:t>-</w:t>
            </w:r>
          </w:p>
        </w:tc>
      </w:tr>
      <w:tr w:rsidR="00A55136" w:rsidRPr="00265350" w14:paraId="6626F3E5" w14:textId="77777777" w:rsidTr="00731466">
        <w:tc>
          <w:tcPr>
            <w:tcW w:w="1301" w:type="dxa"/>
          </w:tcPr>
          <w:p w14:paraId="3924C90C" w14:textId="77777777" w:rsidR="00A55136" w:rsidRDefault="00A55136" w:rsidP="00731466">
            <w:pPr>
              <w:spacing w:after="0" w:line="240" w:lineRule="auto"/>
              <w:jc w:val="center"/>
              <w:rPr>
                <w:rFonts w:cs="Arial"/>
                <w:sz w:val="18"/>
                <w:szCs w:val="18"/>
              </w:rPr>
            </w:pPr>
            <w:r>
              <w:rPr>
                <w:rFonts w:cs="Arial"/>
                <w:sz w:val="18"/>
                <w:szCs w:val="18"/>
              </w:rPr>
              <w:t>30</w:t>
            </w:r>
          </w:p>
        </w:tc>
        <w:tc>
          <w:tcPr>
            <w:tcW w:w="6455" w:type="dxa"/>
          </w:tcPr>
          <w:p w14:paraId="5341A0EF" w14:textId="77777777" w:rsidR="00A55136" w:rsidRPr="005530F3" w:rsidRDefault="00A55136" w:rsidP="00731466">
            <w:pPr>
              <w:spacing w:after="0" w:line="240" w:lineRule="auto"/>
              <w:jc w:val="left"/>
              <w:rPr>
                <w:rFonts w:cs="Arial"/>
                <w:sz w:val="18"/>
                <w:szCs w:val="18"/>
                <w:highlight w:val="yellow"/>
              </w:rPr>
            </w:pPr>
            <w:r w:rsidRPr="00DA5D65">
              <w:rPr>
                <w:rFonts w:cs="Arial"/>
                <w:sz w:val="18"/>
                <w:szCs w:val="18"/>
              </w:rPr>
              <w:t>Reserved for vendor specific use</w:t>
            </w:r>
          </w:p>
        </w:tc>
        <w:tc>
          <w:tcPr>
            <w:tcW w:w="2275" w:type="dxa"/>
          </w:tcPr>
          <w:p w14:paraId="17C7C6EB" w14:textId="77777777" w:rsidR="00A55136" w:rsidRPr="00265350" w:rsidRDefault="00A55136" w:rsidP="00731466">
            <w:pPr>
              <w:spacing w:after="0" w:line="240" w:lineRule="auto"/>
              <w:jc w:val="center"/>
            </w:pPr>
            <w:r>
              <w:t>-</w:t>
            </w:r>
          </w:p>
        </w:tc>
      </w:tr>
      <w:tr w:rsidR="00A55136" w:rsidRPr="00265350" w14:paraId="5FC01ACE" w14:textId="77777777" w:rsidTr="00731466">
        <w:tc>
          <w:tcPr>
            <w:tcW w:w="1301" w:type="dxa"/>
          </w:tcPr>
          <w:p w14:paraId="7F677FD0" w14:textId="77777777" w:rsidR="00A55136" w:rsidRDefault="00A55136" w:rsidP="00731466">
            <w:pPr>
              <w:spacing w:after="0" w:line="240" w:lineRule="auto"/>
              <w:jc w:val="center"/>
              <w:rPr>
                <w:rFonts w:cs="Arial"/>
                <w:sz w:val="18"/>
                <w:szCs w:val="18"/>
              </w:rPr>
            </w:pPr>
            <w:r>
              <w:rPr>
                <w:rFonts w:cs="Arial"/>
                <w:sz w:val="18"/>
                <w:szCs w:val="18"/>
              </w:rPr>
              <w:t>31</w:t>
            </w:r>
          </w:p>
        </w:tc>
        <w:tc>
          <w:tcPr>
            <w:tcW w:w="6455" w:type="dxa"/>
          </w:tcPr>
          <w:p w14:paraId="409F56C8" w14:textId="77777777" w:rsidR="00A55136" w:rsidRPr="005530F3" w:rsidRDefault="00A55136" w:rsidP="00731466">
            <w:pPr>
              <w:spacing w:after="0" w:line="240" w:lineRule="auto"/>
              <w:jc w:val="left"/>
              <w:rPr>
                <w:rFonts w:cs="Arial"/>
                <w:sz w:val="18"/>
                <w:szCs w:val="18"/>
                <w:highlight w:val="yellow"/>
              </w:rPr>
            </w:pPr>
            <w:r w:rsidRPr="00DA5D65">
              <w:rPr>
                <w:rFonts w:cs="Arial"/>
                <w:sz w:val="18"/>
                <w:szCs w:val="18"/>
              </w:rPr>
              <w:t>Reserved for extension into 2nd octet</w:t>
            </w:r>
          </w:p>
        </w:tc>
        <w:tc>
          <w:tcPr>
            <w:tcW w:w="2275" w:type="dxa"/>
          </w:tcPr>
          <w:p w14:paraId="3BD11930" w14:textId="77777777" w:rsidR="00A55136" w:rsidRPr="00265350" w:rsidRDefault="00A55136" w:rsidP="00731466">
            <w:pPr>
              <w:spacing w:after="0" w:line="240" w:lineRule="auto"/>
              <w:jc w:val="center"/>
            </w:pPr>
            <w:r>
              <w:t>-</w:t>
            </w:r>
          </w:p>
        </w:tc>
      </w:tr>
    </w:tbl>
    <w:p w14:paraId="67D13EE7" w14:textId="77777777" w:rsidR="00A55136" w:rsidRDefault="00A55136" w:rsidP="00A55136">
      <w:pPr>
        <w:rPr>
          <w:rFonts w:asciiTheme="minorHAnsi" w:hAnsiTheme="minorHAnsi" w:cstheme="minorHAnsi"/>
          <w:b/>
          <w:bCs/>
          <w:highlight w:val="yellow"/>
        </w:rPr>
      </w:pPr>
    </w:p>
    <w:p w14:paraId="61671D9A" w14:textId="77777777" w:rsidR="00A55136" w:rsidRPr="00355145" w:rsidRDefault="00A55136" w:rsidP="00A55136">
      <w:pPr>
        <w:rPr>
          <w:rFonts w:asciiTheme="minorHAnsi" w:hAnsiTheme="minorHAnsi" w:cstheme="minorHAnsi"/>
          <w:b/>
          <w:bCs/>
          <w:i/>
        </w:rPr>
      </w:pPr>
      <w:r>
        <w:rPr>
          <w:rFonts w:asciiTheme="minorHAnsi" w:hAnsiTheme="minorHAnsi" w:cstheme="minorHAnsi"/>
          <w:b/>
          <w:bCs/>
          <w:i/>
          <w:highlight w:val="yellow"/>
        </w:rPr>
        <w:t>Delete Sub-clauses 10.38.9.21, 10.38.9.22, 10.38.9.23,</w:t>
      </w:r>
      <w:r w:rsidRPr="009E4AD6">
        <w:rPr>
          <w:rFonts w:asciiTheme="minorHAnsi" w:hAnsiTheme="minorHAnsi" w:cstheme="minorHAnsi"/>
          <w:b/>
          <w:bCs/>
          <w:i/>
          <w:highlight w:val="yellow"/>
        </w:rPr>
        <w:t xml:space="preserve"> </w:t>
      </w:r>
      <w:r>
        <w:rPr>
          <w:rFonts w:asciiTheme="minorHAnsi" w:hAnsiTheme="minorHAnsi" w:cstheme="minorHAnsi"/>
          <w:b/>
          <w:bCs/>
          <w:i/>
          <w:highlight w:val="yellow"/>
        </w:rPr>
        <w:t>10.38.9.24.</w:t>
      </w:r>
    </w:p>
    <w:p w14:paraId="4BA19FDC" w14:textId="195E421E" w:rsidR="00D23AF2" w:rsidRPr="00520A70" w:rsidRDefault="00D23AF2" w:rsidP="00D23AF2">
      <w:pPr>
        <w:rPr>
          <w:rFonts w:asciiTheme="minorHAnsi" w:hAnsiTheme="minorHAnsi" w:cstheme="minorHAnsi"/>
          <w:b/>
          <w:bCs/>
          <w:i/>
        </w:rPr>
      </w:pPr>
      <w:r>
        <w:rPr>
          <w:rFonts w:asciiTheme="minorHAnsi" w:hAnsiTheme="minorHAnsi" w:cstheme="minorHAnsi"/>
          <w:b/>
          <w:bCs/>
          <w:i/>
          <w:highlight w:val="yellow"/>
        </w:rPr>
        <w:t>Add</w:t>
      </w:r>
      <w:r w:rsidRPr="00520A70">
        <w:rPr>
          <w:rFonts w:asciiTheme="minorHAnsi" w:hAnsiTheme="minorHAnsi" w:cstheme="minorHAnsi"/>
          <w:b/>
          <w:bCs/>
          <w:i/>
          <w:highlight w:val="yellow"/>
        </w:rPr>
        <w:t xml:space="preserve"> the </w:t>
      </w:r>
      <w:r>
        <w:rPr>
          <w:rFonts w:asciiTheme="minorHAnsi" w:hAnsiTheme="minorHAnsi" w:cstheme="minorHAnsi"/>
          <w:b/>
          <w:bCs/>
          <w:i/>
          <w:highlight w:val="yellow"/>
        </w:rPr>
        <w:t xml:space="preserve">following new sub-clause at the end </w:t>
      </w:r>
      <w:r w:rsidRPr="00517565">
        <w:rPr>
          <w:rFonts w:asciiTheme="minorHAnsi" w:hAnsiTheme="minorHAnsi" w:cstheme="minorHAnsi"/>
          <w:b/>
          <w:bCs/>
          <w:i/>
          <w:highlight w:val="yellow"/>
        </w:rPr>
        <w:t>of</w:t>
      </w:r>
      <w:r w:rsidRPr="00517565">
        <w:rPr>
          <w:highlight w:val="yellow"/>
        </w:rPr>
        <w:t xml:space="preserve"> </w:t>
      </w:r>
      <w:r w:rsidRPr="00D23AF2">
        <w:rPr>
          <w:rFonts w:asciiTheme="minorHAnsi" w:hAnsiTheme="minorHAnsi" w:cstheme="minorHAnsi"/>
          <w:b/>
          <w:bCs/>
          <w:i/>
          <w:highlight w:val="yellow"/>
        </w:rPr>
        <w:t>10.38.9 Messages for UWB MMS operation</w:t>
      </w:r>
      <w:r>
        <w:rPr>
          <w:rFonts w:asciiTheme="minorHAnsi" w:hAnsiTheme="minorHAnsi" w:cstheme="minorHAnsi"/>
          <w:b/>
          <w:bCs/>
          <w:i/>
          <w:highlight w:val="yellow"/>
        </w:rPr>
        <w:t>:</w:t>
      </w:r>
    </w:p>
    <w:p w14:paraId="127E9E94" w14:textId="1A222BDA" w:rsidR="00D23AF2" w:rsidRDefault="00D23AF2" w:rsidP="00D23AF2">
      <w:pPr>
        <w:rPr>
          <w:rFonts w:eastAsia="Batang" w:cs="Arial"/>
          <w:b/>
          <w:bCs/>
          <w:lang w:val="en-SG"/>
        </w:rPr>
      </w:pPr>
      <w:r w:rsidRPr="00E84258">
        <w:rPr>
          <w:rFonts w:ascii="Arial-BoldMT" w:eastAsia="Batang" w:hAnsi="Arial-BoldMT" w:cs="Arial-BoldMT"/>
          <w:b/>
          <w:bCs/>
          <w:highlight w:val="cyan"/>
          <w:lang w:val="en-SG"/>
        </w:rPr>
        <w:t xml:space="preserve">10.38.9.xx </w:t>
      </w:r>
      <w:r w:rsidRPr="00E84258">
        <w:rPr>
          <w:rFonts w:eastAsia="Batang" w:cs="Arial"/>
          <w:b/>
          <w:bCs/>
          <w:highlight w:val="cyan"/>
          <w:lang w:val="en-SG"/>
        </w:rPr>
        <w:t>Secured Compact frame</w:t>
      </w:r>
    </w:p>
    <w:p w14:paraId="7F499389" w14:textId="2400F66C" w:rsidR="002560CA" w:rsidRDefault="002560CA" w:rsidP="002560CA">
      <w:pPr>
        <w:rPr>
          <w:rFonts w:asciiTheme="minorHAnsi" w:hAnsiTheme="minorHAnsi" w:cstheme="minorHAnsi"/>
          <w:bCs/>
        </w:rPr>
      </w:pPr>
      <w:r>
        <w:rPr>
          <w:rFonts w:asciiTheme="minorHAnsi" w:hAnsiTheme="minorHAnsi" w:cstheme="minorHAnsi"/>
          <w:bCs/>
        </w:rPr>
        <w:t xml:space="preserve">The Secured Compact frame is used when the Message Content field of a corresponding Compact frame is </w:t>
      </w:r>
      <w:r w:rsidRPr="00582656">
        <w:rPr>
          <w:rFonts w:asciiTheme="minorHAnsi" w:hAnsiTheme="minorHAnsi" w:cstheme="minorHAnsi"/>
          <w:bCs/>
        </w:rPr>
        <w:t>cryptographic</w:t>
      </w:r>
      <w:r>
        <w:rPr>
          <w:rFonts w:asciiTheme="minorHAnsi" w:hAnsiTheme="minorHAnsi" w:cstheme="minorHAnsi"/>
          <w:bCs/>
        </w:rPr>
        <w:t>ally</w:t>
      </w:r>
      <w:r w:rsidRPr="00582656">
        <w:rPr>
          <w:rFonts w:asciiTheme="minorHAnsi" w:hAnsiTheme="minorHAnsi" w:cstheme="minorHAnsi"/>
          <w:bCs/>
        </w:rPr>
        <w:t xml:space="preserve"> </w:t>
      </w:r>
      <w:r>
        <w:rPr>
          <w:rFonts w:asciiTheme="minorHAnsi" w:hAnsiTheme="minorHAnsi" w:cstheme="minorHAnsi"/>
          <w:bCs/>
        </w:rPr>
        <w:t xml:space="preserve">protected. </w:t>
      </w:r>
      <w:r w:rsidRPr="00D47892">
        <w:rPr>
          <w:rFonts w:asciiTheme="minorHAnsi" w:hAnsiTheme="minorHAnsi" w:cstheme="minorHAnsi"/>
          <w:bCs/>
        </w:rPr>
        <w:t xml:space="preserve">The Compact Frame Content field of the </w:t>
      </w:r>
      <w:r w:rsidR="00471B5B" w:rsidRPr="00471B5B">
        <w:rPr>
          <w:rFonts w:asciiTheme="minorHAnsi" w:hAnsiTheme="minorHAnsi" w:cstheme="minorHAnsi"/>
          <w:bCs/>
        </w:rPr>
        <w:t xml:space="preserve">Secured </w:t>
      </w:r>
      <w:r w:rsidRPr="00D47892">
        <w:rPr>
          <w:rFonts w:asciiTheme="minorHAnsi" w:hAnsiTheme="minorHAnsi" w:cstheme="minorHAnsi"/>
          <w:bCs/>
        </w:rPr>
        <w:t>Compact frame shall</w:t>
      </w:r>
      <w:r>
        <w:rPr>
          <w:rFonts w:asciiTheme="minorHAnsi" w:hAnsiTheme="minorHAnsi" w:cstheme="minorHAnsi"/>
          <w:bCs/>
        </w:rPr>
        <w:t xml:space="preserve"> </w:t>
      </w:r>
      <w:r w:rsidRPr="00D47892">
        <w:rPr>
          <w:rFonts w:asciiTheme="minorHAnsi" w:hAnsiTheme="minorHAnsi" w:cstheme="minorHAnsi"/>
          <w:bCs/>
        </w:rPr>
        <w:t xml:space="preserve">be formatted as shown in Figure </w:t>
      </w:r>
      <w:r w:rsidR="008C0B14">
        <w:rPr>
          <w:rFonts w:asciiTheme="minorHAnsi" w:hAnsiTheme="minorHAnsi" w:cstheme="minorHAnsi"/>
          <w:bCs/>
        </w:rPr>
        <w:t>xx1</w:t>
      </w:r>
      <w:r w:rsidRPr="00D47892">
        <w:rPr>
          <w:rFonts w:asciiTheme="minorHAnsi" w:hAnsiTheme="minorHAnsi" w:cstheme="minorHAnsi"/>
          <w:bCs/>
        </w:rPr>
        <w:t>.</w:t>
      </w:r>
    </w:p>
    <w:tbl>
      <w:tblPr>
        <w:tblStyle w:val="TableGrid"/>
        <w:tblW w:w="8757" w:type="dxa"/>
        <w:jc w:val="center"/>
        <w:tblLayout w:type="fixed"/>
        <w:tblLook w:val="04A0" w:firstRow="1" w:lastRow="0" w:firstColumn="1" w:lastColumn="0" w:noHBand="0" w:noVBand="1"/>
      </w:tblPr>
      <w:tblGrid>
        <w:gridCol w:w="1420"/>
        <w:gridCol w:w="1450"/>
        <w:gridCol w:w="1420"/>
        <w:gridCol w:w="1677"/>
        <w:gridCol w:w="1700"/>
        <w:gridCol w:w="1090"/>
      </w:tblGrid>
      <w:tr w:rsidR="00682163" w:rsidRPr="00E704A5" w14:paraId="7B9D1C51" w14:textId="77777777" w:rsidTr="00ED214A">
        <w:trPr>
          <w:trHeight w:val="403"/>
          <w:jc w:val="center"/>
        </w:trPr>
        <w:tc>
          <w:tcPr>
            <w:tcW w:w="1420" w:type="dxa"/>
            <w:tcBorders>
              <w:top w:val="single" w:sz="24" w:space="0" w:color="000000"/>
              <w:left w:val="single" w:sz="24" w:space="0" w:color="000000"/>
              <w:bottom w:val="single" w:sz="24" w:space="0" w:color="000000"/>
              <w:right w:val="single" w:sz="24" w:space="0" w:color="000000"/>
            </w:tcBorders>
          </w:tcPr>
          <w:p w14:paraId="44ADE621" w14:textId="77777777" w:rsidR="00682163" w:rsidRPr="00E84258" w:rsidRDefault="00682163" w:rsidP="006232DE">
            <w:pPr>
              <w:jc w:val="center"/>
              <w:rPr>
                <w:rFonts w:ascii="Times New Roman" w:eastAsiaTheme="minorEastAsia" w:hAnsi="Times New Roman"/>
                <w:highlight w:val="cyan"/>
                <w:lang w:eastAsia="zh-CN"/>
              </w:rPr>
            </w:pPr>
            <w:r w:rsidRPr="00E84258">
              <w:rPr>
                <w:rFonts w:ascii="Times New Roman" w:eastAsiaTheme="minorEastAsia" w:hAnsi="Times New Roman"/>
                <w:highlight w:val="cyan"/>
                <w:lang w:eastAsia="zh-CN"/>
              </w:rPr>
              <w:t>Octets: 2</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5E626776" w14:textId="77777777" w:rsidR="00682163" w:rsidRPr="00E704A5" w:rsidRDefault="00682163" w:rsidP="006232DE">
            <w:pPr>
              <w:jc w:val="center"/>
              <w:rPr>
                <w:rFonts w:ascii="Times New Roman" w:eastAsiaTheme="minorEastAsia" w:hAnsi="Times New Roman"/>
                <w:lang w:eastAsia="zh-CN"/>
              </w:rPr>
            </w:pPr>
            <w:r>
              <w:rPr>
                <w:rFonts w:ascii="Times New Roman" w:eastAsiaTheme="minorEastAsia" w:hAnsi="Times New Roman"/>
                <w:lang w:eastAsia="zh-CN"/>
              </w:rPr>
              <w:t>3</w:t>
            </w:r>
          </w:p>
        </w:tc>
        <w:tc>
          <w:tcPr>
            <w:tcW w:w="1420" w:type="dxa"/>
            <w:tcBorders>
              <w:top w:val="single" w:sz="24" w:space="0" w:color="000000"/>
              <w:left w:val="single" w:sz="24" w:space="0" w:color="000000"/>
              <w:bottom w:val="single" w:sz="24" w:space="0" w:color="000000"/>
              <w:right w:val="single" w:sz="24" w:space="0" w:color="000000"/>
            </w:tcBorders>
          </w:tcPr>
          <w:p w14:paraId="00281428" w14:textId="77777777" w:rsidR="00682163" w:rsidRDefault="00682163" w:rsidP="006232DE">
            <w:pPr>
              <w:jc w:val="center"/>
              <w:rPr>
                <w:rFonts w:ascii="Times New Roman" w:eastAsiaTheme="minorEastAsia" w:hAnsi="Times New Roman"/>
                <w:lang w:eastAsia="zh-CN"/>
              </w:rPr>
            </w:pPr>
            <w:r>
              <w:rPr>
                <w:rFonts w:ascii="Times New Roman" w:eastAsiaTheme="minorEastAsia" w:hAnsi="Times New Roman"/>
                <w:lang w:eastAsia="zh-CN"/>
              </w:rPr>
              <w:t>0 or 3</w:t>
            </w:r>
          </w:p>
        </w:tc>
        <w:tc>
          <w:tcPr>
            <w:tcW w:w="1677" w:type="dxa"/>
            <w:tcBorders>
              <w:top w:val="single" w:sz="24" w:space="0" w:color="000000"/>
              <w:left w:val="single" w:sz="24" w:space="0" w:color="000000"/>
              <w:bottom w:val="single" w:sz="24" w:space="0" w:color="000000"/>
              <w:right w:val="single" w:sz="24" w:space="0" w:color="000000"/>
            </w:tcBorders>
          </w:tcPr>
          <w:p w14:paraId="11A5B8C8" w14:textId="7FC4D9F0" w:rsidR="00682163" w:rsidRDefault="00682163" w:rsidP="006232DE">
            <w:pPr>
              <w:jc w:val="center"/>
              <w:rPr>
                <w:rFonts w:ascii="Times New Roman" w:eastAsiaTheme="minorEastAsia" w:hAnsi="Times New Roman"/>
                <w:lang w:eastAsia="zh-CN"/>
              </w:rPr>
            </w:pPr>
            <w:r>
              <w:rPr>
                <w:rFonts w:ascii="Times New Roman" w:eastAsiaTheme="minorEastAsia" w:hAnsi="Times New Roman"/>
                <w:lang w:eastAsia="zh-CN"/>
              </w:rPr>
              <w:t>1</w:t>
            </w:r>
          </w:p>
        </w:tc>
        <w:tc>
          <w:tcPr>
            <w:tcW w:w="1700" w:type="dxa"/>
            <w:tcBorders>
              <w:top w:val="single" w:sz="24" w:space="0" w:color="000000"/>
              <w:left w:val="single" w:sz="24" w:space="0" w:color="000000"/>
              <w:bottom w:val="single" w:sz="24" w:space="0" w:color="000000"/>
              <w:right w:val="single" w:sz="24" w:space="0" w:color="000000"/>
            </w:tcBorders>
            <w:vAlign w:val="center"/>
          </w:tcPr>
          <w:p w14:paraId="1C99E06E" w14:textId="34007C1A" w:rsidR="00682163" w:rsidRPr="00E704A5" w:rsidRDefault="00682163" w:rsidP="006232DE">
            <w:pPr>
              <w:jc w:val="center"/>
              <w:rPr>
                <w:rFonts w:ascii="Times New Roman" w:eastAsiaTheme="minorEastAsia" w:hAnsi="Times New Roman"/>
                <w:lang w:eastAsia="zh-CN"/>
              </w:rPr>
            </w:pPr>
            <w:r>
              <w:rPr>
                <w:rFonts w:ascii="Times New Roman" w:eastAsiaTheme="minorEastAsia" w:hAnsi="Times New Roman"/>
                <w:lang w:eastAsia="zh-CN"/>
              </w:rPr>
              <w:t>variable</w:t>
            </w:r>
          </w:p>
        </w:tc>
        <w:tc>
          <w:tcPr>
            <w:tcW w:w="1090" w:type="dxa"/>
            <w:tcBorders>
              <w:top w:val="single" w:sz="24" w:space="0" w:color="000000"/>
              <w:left w:val="single" w:sz="24" w:space="0" w:color="000000"/>
              <w:bottom w:val="single" w:sz="24" w:space="0" w:color="000000"/>
              <w:right w:val="single" w:sz="24" w:space="0" w:color="000000"/>
            </w:tcBorders>
            <w:vAlign w:val="center"/>
          </w:tcPr>
          <w:p w14:paraId="5643A1A5" w14:textId="77777777" w:rsidR="00682163" w:rsidRPr="00E704A5" w:rsidRDefault="00682163" w:rsidP="006232DE">
            <w:pPr>
              <w:jc w:val="center"/>
              <w:rPr>
                <w:rFonts w:ascii="Times New Roman" w:eastAsiaTheme="minorEastAsia" w:hAnsi="Times New Roman"/>
                <w:lang w:eastAsia="zh-CN"/>
              </w:rPr>
            </w:pPr>
            <w:r>
              <w:rPr>
                <w:rFonts w:ascii="Times New Roman" w:eastAsiaTheme="minorEastAsia" w:hAnsi="Times New Roman"/>
                <w:lang w:eastAsia="zh-CN"/>
              </w:rPr>
              <w:t>4/8/16</w:t>
            </w:r>
          </w:p>
        </w:tc>
      </w:tr>
      <w:tr w:rsidR="00682163" w:rsidRPr="00E704A5" w14:paraId="7E2FC38F" w14:textId="77777777" w:rsidTr="00ED214A">
        <w:trPr>
          <w:trHeight w:val="407"/>
          <w:jc w:val="center"/>
        </w:trPr>
        <w:tc>
          <w:tcPr>
            <w:tcW w:w="1420" w:type="dxa"/>
            <w:tcBorders>
              <w:top w:val="single" w:sz="24" w:space="0" w:color="000000"/>
              <w:left w:val="single" w:sz="24" w:space="0" w:color="000000"/>
              <w:bottom w:val="single" w:sz="24" w:space="0" w:color="000000"/>
              <w:right w:val="single" w:sz="24" w:space="0" w:color="000000"/>
            </w:tcBorders>
            <w:vAlign w:val="center"/>
          </w:tcPr>
          <w:p w14:paraId="55544669" w14:textId="183C9EA9" w:rsidR="00682163" w:rsidRPr="00E84258" w:rsidRDefault="00682163" w:rsidP="00ED214A">
            <w:pPr>
              <w:jc w:val="center"/>
              <w:rPr>
                <w:rFonts w:ascii="Times New Roman" w:eastAsiaTheme="minorEastAsia" w:hAnsi="Times New Roman"/>
                <w:highlight w:val="cyan"/>
                <w:lang w:eastAsia="zh-CN"/>
              </w:rPr>
            </w:pPr>
            <w:r w:rsidRPr="00E84258">
              <w:rPr>
                <w:rFonts w:ascii="Times New Roman" w:eastAsiaTheme="minorEastAsia" w:hAnsi="Times New Roman"/>
                <w:highlight w:val="cyan"/>
                <w:lang w:eastAsia="zh-CN"/>
              </w:rPr>
              <w:t>Security Control</w:t>
            </w:r>
          </w:p>
        </w:tc>
        <w:tc>
          <w:tcPr>
            <w:tcW w:w="1450" w:type="dxa"/>
            <w:tcBorders>
              <w:top w:val="single" w:sz="24" w:space="0" w:color="000000"/>
              <w:left w:val="single" w:sz="24" w:space="0" w:color="000000"/>
              <w:bottom w:val="single" w:sz="24" w:space="0" w:color="000000"/>
              <w:right w:val="single" w:sz="24" w:space="0" w:color="000000"/>
            </w:tcBorders>
            <w:vAlign w:val="center"/>
          </w:tcPr>
          <w:p w14:paraId="1D1E1512" w14:textId="77777777" w:rsidR="00682163" w:rsidRPr="00E704A5" w:rsidRDefault="00682163" w:rsidP="00ED214A">
            <w:pPr>
              <w:jc w:val="center"/>
              <w:rPr>
                <w:rFonts w:ascii="Times New Roman" w:eastAsiaTheme="minorEastAsia" w:hAnsi="Times New Roman"/>
                <w:lang w:eastAsia="zh-CN"/>
              </w:rPr>
            </w:pPr>
            <w:r>
              <w:rPr>
                <w:rFonts w:ascii="Times New Roman" w:eastAsiaTheme="minorEastAsia" w:hAnsi="Times New Roman"/>
                <w:lang w:eastAsia="zh-CN"/>
              </w:rPr>
              <w:t>RPA Hash</w:t>
            </w:r>
          </w:p>
        </w:tc>
        <w:tc>
          <w:tcPr>
            <w:tcW w:w="1420" w:type="dxa"/>
            <w:tcBorders>
              <w:top w:val="single" w:sz="24" w:space="0" w:color="000000"/>
              <w:left w:val="single" w:sz="24" w:space="0" w:color="000000"/>
              <w:bottom w:val="single" w:sz="24" w:space="0" w:color="000000"/>
              <w:right w:val="single" w:sz="24" w:space="0" w:color="000000"/>
            </w:tcBorders>
            <w:vAlign w:val="center"/>
          </w:tcPr>
          <w:p w14:paraId="261B0EBC" w14:textId="77777777" w:rsidR="00682163" w:rsidRDefault="00682163" w:rsidP="00ED214A">
            <w:pPr>
              <w:jc w:val="center"/>
              <w:rPr>
                <w:rFonts w:ascii="Times New Roman" w:eastAsiaTheme="minorEastAsia" w:hAnsi="Times New Roman"/>
                <w:lang w:eastAsia="zh-CN"/>
              </w:rPr>
            </w:pPr>
            <w:r>
              <w:rPr>
                <w:rFonts w:ascii="Times New Roman" w:eastAsiaTheme="minorEastAsia" w:hAnsi="Times New Roman"/>
                <w:lang w:eastAsia="zh-CN"/>
              </w:rPr>
              <w:t xml:space="preserve">RPA </w:t>
            </w:r>
            <w:proofErr w:type="spellStart"/>
            <w:r>
              <w:rPr>
                <w:rFonts w:ascii="Times New Roman" w:eastAsiaTheme="minorEastAsia" w:hAnsi="Times New Roman"/>
                <w:lang w:eastAsia="zh-CN"/>
              </w:rPr>
              <w:t>Prand</w:t>
            </w:r>
            <w:proofErr w:type="spellEnd"/>
          </w:p>
        </w:tc>
        <w:tc>
          <w:tcPr>
            <w:tcW w:w="1677" w:type="dxa"/>
            <w:tcBorders>
              <w:top w:val="single" w:sz="24" w:space="0" w:color="000000"/>
              <w:left w:val="single" w:sz="24" w:space="0" w:color="000000"/>
              <w:bottom w:val="single" w:sz="24" w:space="0" w:color="000000"/>
              <w:right w:val="single" w:sz="24" w:space="0" w:color="000000"/>
            </w:tcBorders>
            <w:vAlign w:val="center"/>
          </w:tcPr>
          <w:p w14:paraId="4A9CE332" w14:textId="1770E1B4" w:rsidR="00682163" w:rsidRDefault="00682163" w:rsidP="00ED214A">
            <w:pPr>
              <w:jc w:val="center"/>
              <w:rPr>
                <w:rFonts w:ascii="Times New Roman" w:eastAsiaTheme="minorEastAsia" w:hAnsi="Times New Roman"/>
                <w:lang w:eastAsia="zh-CN"/>
              </w:rPr>
            </w:pPr>
            <w:commentRangeStart w:id="61"/>
            <w:r>
              <w:rPr>
                <w:rFonts w:ascii="Times New Roman" w:eastAsiaTheme="minorEastAsia" w:hAnsi="Times New Roman"/>
                <w:lang w:eastAsia="zh-CN"/>
              </w:rPr>
              <w:t>Message Control</w:t>
            </w:r>
            <w:ins w:id="62" w:author="Author">
              <w:r w:rsidR="0045078E">
                <w:rPr>
                  <w:rFonts w:ascii="Times New Roman" w:eastAsiaTheme="minorEastAsia" w:hAnsi="Times New Roman"/>
                  <w:lang w:eastAsia="zh-CN"/>
                </w:rPr>
                <w:t xml:space="preserve"> Version</w:t>
              </w:r>
            </w:ins>
            <w:commentRangeEnd w:id="61"/>
            <w:r w:rsidR="00EB4096">
              <w:rPr>
                <w:rStyle w:val="CommentReference"/>
                <w:lang w:eastAsia="x-none"/>
              </w:rPr>
              <w:commentReference w:id="61"/>
            </w:r>
          </w:p>
        </w:tc>
        <w:tc>
          <w:tcPr>
            <w:tcW w:w="1700" w:type="dxa"/>
            <w:tcBorders>
              <w:top w:val="single" w:sz="24" w:space="0" w:color="000000"/>
              <w:left w:val="single" w:sz="24" w:space="0" w:color="000000"/>
              <w:bottom w:val="single" w:sz="24" w:space="0" w:color="000000"/>
              <w:right w:val="single" w:sz="24" w:space="0" w:color="000000"/>
            </w:tcBorders>
            <w:vAlign w:val="center"/>
          </w:tcPr>
          <w:p w14:paraId="771108CD" w14:textId="1DAE8123" w:rsidR="00682163" w:rsidRPr="00E704A5" w:rsidRDefault="00682163" w:rsidP="00ED214A">
            <w:pPr>
              <w:jc w:val="center"/>
              <w:rPr>
                <w:rFonts w:ascii="Times New Roman" w:eastAsiaTheme="minorEastAsia" w:hAnsi="Times New Roman"/>
                <w:lang w:eastAsia="zh-CN"/>
              </w:rPr>
            </w:pPr>
            <w:r>
              <w:rPr>
                <w:rFonts w:ascii="Times New Roman" w:eastAsiaTheme="minorEastAsia" w:hAnsi="Times New Roman"/>
                <w:lang w:eastAsia="zh-CN"/>
              </w:rPr>
              <w:t>Message Content</w:t>
            </w:r>
          </w:p>
        </w:tc>
        <w:tc>
          <w:tcPr>
            <w:tcW w:w="1090" w:type="dxa"/>
            <w:tcBorders>
              <w:top w:val="single" w:sz="24" w:space="0" w:color="000000"/>
              <w:left w:val="single" w:sz="24" w:space="0" w:color="000000"/>
              <w:bottom w:val="single" w:sz="24" w:space="0" w:color="000000"/>
              <w:right w:val="single" w:sz="24" w:space="0" w:color="000000"/>
            </w:tcBorders>
            <w:vAlign w:val="center"/>
          </w:tcPr>
          <w:p w14:paraId="638B9DC0" w14:textId="77777777" w:rsidR="00682163" w:rsidRPr="00E704A5" w:rsidRDefault="00682163" w:rsidP="00ED214A">
            <w:pPr>
              <w:jc w:val="center"/>
              <w:rPr>
                <w:rFonts w:ascii="Times New Roman" w:eastAsiaTheme="minorEastAsia" w:hAnsi="Times New Roman"/>
                <w:lang w:eastAsia="zh-CN"/>
              </w:rPr>
            </w:pPr>
            <w:r>
              <w:rPr>
                <w:rFonts w:ascii="Times New Roman" w:eastAsiaTheme="minorEastAsia" w:hAnsi="Times New Roman"/>
                <w:lang w:eastAsia="zh-CN"/>
              </w:rPr>
              <w:t>MIC</w:t>
            </w:r>
          </w:p>
        </w:tc>
      </w:tr>
    </w:tbl>
    <w:p w14:paraId="096E4BF9" w14:textId="677A9014" w:rsidR="002560CA" w:rsidRPr="00583C8F" w:rsidRDefault="002560CA" w:rsidP="002560CA">
      <w:pPr>
        <w:jc w:val="center"/>
        <w:rPr>
          <w:ins w:id="63" w:author="Author"/>
          <w:rFonts w:asciiTheme="minorHAnsi" w:hAnsiTheme="minorHAnsi" w:cstheme="minorHAnsi"/>
          <w:bCs/>
        </w:rPr>
      </w:pPr>
      <w:r w:rsidRPr="00E84258">
        <w:rPr>
          <w:b/>
          <w:bCs/>
          <w:highlight w:val="cyan"/>
        </w:rPr>
        <w:t xml:space="preserve">Figure </w:t>
      </w:r>
      <w:r w:rsidR="008C0B14" w:rsidRPr="00E84258">
        <w:rPr>
          <w:b/>
          <w:bCs/>
          <w:highlight w:val="cyan"/>
        </w:rPr>
        <w:t>xx1</w:t>
      </w:r>
      <w:r w:rsidRPr="00E84258">
        <w:rPr>
          <w:b/>
          <w:bCs/>
          <w:highlight w:val="cyan"/>
        </w:rPr>
        <w:t>—</w:t>
      </w:r>
      <w:r w:rsidR="00471B5B" w:rsidRPr="00E84258">
        <w:rPr>
          <w:highlight w:val="cyan"/>
        </w:rPr>
        <w:t xml:space="preserve"> </w:t>
      </w:r>
      <w:r w:rsidR="00471B5B" w:rsidRPr="00E84258">
        <w:rPr>
          <w:b/>
          <w:bCs/>
          <w:highlight w:val="cyan"/>
        </w:rPr>
        <w:t xml:space="preserve">Secured </w:t>
      </w:r>
      <w:r w:rsidRPr="00E84258">
        <w:rPr>
          <w:b/>
          <w:bCs/>
          <w:highlight w:val="cyan"/>
        </w:rPr>
        <w:t>Compact frame Content field format</w:t>
      </w:r>
    </w:p>
    <w:p w14:paraId="53E134B6" w14:textId="13A60188" w:rsidR="00517565" w:rsidRPr="005F77AA" w:rsidRDefault="00517565" w:rsidP="00517565">
      <w:pPr>
        <w:spacing w:after="200" w:line="276" w:lineRule="auto"/>
        <w:jc w:val="left"/>
        <w:rPr>
          <w:rFonts w:asciiTheme="minorHAnsi" w:hAnsiTheme="minorHAnsi" w:cstheme="minorHAnsi"/>
          <w:bCs/>
        </w:rPr>
      </w:pPr>
      <w:r w:rsidRPr="005F77AA">
        <w:rPr>
          <w:rFonts w:asciiTheme="minorHAnsi" w:hAnsiTheme="minorHAnsi" w:cstheme="minorHAnsi"/>
          <w:bCs/>
        </w:rPr>
        <w:t>The</w:t>
      </w:r>
      <w:r>
        <w:rPr>
          <w:rFonts w:asciiTheme="minorHAnsi" w:hAnsiTheme="minorHAnsi" w:cstheme="minorHAnsi"/>
          <w:bCs/>
        </w:rPr>
        <w:t xml:space="preserve"> </w:t>
      </w:r>
      <w:bookmarkStart w:id="64" w:name="_Hlk181804093"/>
      <w:r w:rsidR="00D25FF8">
        <w:rPr>
          <w:rFonts w:asciiTheme="minorHAnsi" w:hAnsiTheme="minorHAnsi" w:cstheme="minorHAnsi"/>
          <w:bCs/>
        </w:rPr>
        <w:t xml:space="preserve">Security </w:t>
      </w:r>
      <w:r>
        <w:rPr>
          <w:rFonts w:asciiTheme="minorHAnsi" w:hAnsiTheme="minorHAnsi" w:cstheme="minorHAnsi"/>
          <w:bCs/>
        </w:rPr>
        <w:t xml:space="preserve">Control field </w:t>
      </w:r>
      <w:bookmarkEnd w:id="64"/>
      <w:r>
        <w:rPr>
          <w:rFonts w:asciiTheme="minorHAnsi" w:hAnsiTheme="minorHAnsi" w:cstheme="minorHAnsi"/>
          <w:bCs/>
        </w:rPr>
        <w:t xml:space="preserve">shall be formatted as shown in Figure </w:t>
      </w:r>
      <w:r w:rsidR="00C64EF5">
        <w:rPr>
          <w:rFonts w:asciiTheme="minorHAnsi" w:hAnsiTheme="minorHAnsi" w:cstheme="minorHAnsi"/>
          <w:bCs/>
        </w:rPr>
        <w:t>xx</w:t>
      </w:r>
      <w:r w:rsidR="008C0B14">
        <w:rPr>
          <w:rFonts w:asciiTheme="minorHAnsi" w:hAnsiTheme="minorHAnsi" w:cstheme="minorHAnsi"/>
          <w:bCs/>
        </w:rPr>
        <w:t>2</w:t>
      </w:r>
      <w:r>
        <w:rPr>
          <w:rFonts w:asciiTheme="minorHAnsi" w:hAnsiTheme="minorHAnsi" w:cstheme="minorHAnsi"/>
          <w:bCs/>
        </w:rPr>
        <w:t>.</w:t>
      </w:r>
    </w:p>
    <w:tbl>
      <w:tblPr>
        <w:tblStyle w:val="TableGrid"/>
        <w:tblW w:w="7480" w:type="dxa"/>
        <w:jc w:val="center"/>
        <w:tblLayout w:type="fixed"/>
        <w:tblLook w:val="04A0" w:firstRow="1" w:lastRow="0" w:firstColumn="1" w:lastColumn="0" w:noHBand="0" w:noVBand="1"/>
      </w:tblPr>
      <w:tblGrid>
        <w:gridCol w:w="1930"/>
        <w:gridCol w:w="1930"/>
        <w:gridCol w:w="1820"/>
        <w:gridCol w:w="1800"/>
      </w:tblGrid>
      <w:tr w:rsidR="00ED214A" w:rsidRPr="00E704A5" w14:paraId="7EFFE757" w14:textId="77777777" w:rsidTr="00ED214A">
        <w:trPr>
          <w:trHeight w:val="403"/>
          <w:jc w:val="center"/>
        </w:trPr>
        <w:tc>
          <w:tcPr>
            <w:tcW w:w="1930" w:type="dxa"/>
            <w:tcBorders>
              <w:top w:val="single" w:sz="24" w:space="0" w:color="000000"/>
              <w:left w:val="single" w:sz="24" w:space="0" w:color="000000"/>
              <w:bottom w:val="single" w:sz="24" w:space="0" w:color="000000"/>
              <w:right w:val="single" w:sz="24" w:space="0" w:color="000000"/>
            </w:tcBorders>
          </w:tcPr>
          <w:p w14:paraId="3ADAB786" w14:textId="1EE3B85A" w:rsidR="00ED214A"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Bits: 0 - 7</w:t>
            </w:r>
          </w:p>
        </w:tc>
        <w:tc>
          <w:tcPr>
            <w:tcW w:w="1930" w:type="dxa"/>
            <w:tcBorders>
              <w:top w:val="single" w:sz="24" w:space="0" w:color="000000"/>
              <w:left w:val="single" w:sz="24" w:space="0" w:color="000000"/>
              <w:bottom w:val="single" w:sz="24" w:space="0" w:color="000000"/>
              <w:right w:val="single" w:sz="24" w:space="0" w:color="000000"/>
            </w:tcBorders>
          </w:tcPr>
          <w:p w14:paraId="01B0017D" w14:textId="201200C0" w:rsidR="00ED214A" w:rsidRPr="00E704A5"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8 - 10</w:t>
            </w:r>
          </w:p>
        </w:tc>
        <w:tc>
          <w:tcPr>
            <w:tcW w:w="1820" w:type="dxa"/>
            <w:tcBorders>
              <w:top w:val="single" w:sz="24" w:space="0" w:color="000000"/>
              <w:left w:val="single" w:sz="24" w:space="0" w:color="000000"/>
              <w:bottom w:val="single" w:sz="24" w:space="0" w:color="000000"/>
              <w:right w:val="single" w:sz="24" w:space="0" w:color="000000"/>
            </w:tcBorders>
            <w:vAlign w:val="center"/>
          </w:tcPr>
          <w:p w14:paraId="5835C3F1" w14:textId="4CAE1E82" w:rsidR="00ED214A" w:rsidRPr="00E704A5"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11 - 1</w:t>
            </w:r>
            <w:r w:rsidR="00B938DA">
              <w:rPr>
                <w:rFonts w:ascii="Times New Roman" w:eastAsiaTheme="minorEastAsia" w:hAnsi="Times New Roman"/>
                <w:lang w:eastAsia="zh-CN"/>
              </w:rPr>
              <w:t>4</w:t>
            </w:r>
          </w:p>
        </w:tc>
        <w:tc>
          <w:tcPr>
            <w:tcW w:w="1800" w:type="dxa"/>
            <w:tcBorders>
              <w:top w:val="single" w:sz="24" w:space="0" w:color="000000"/>
              <w:left w:val="single" w:sz="24" w:space="0" w:color="000000"/>
              <w:bottom w:val="single" w:sz="24" w:space="0" w:color="000000"/>
              <w:right w:val="single" w:sz="24" w:space="0" w:color="000000"/>
            </w:tcBorders>
          </w:tcPr>
          <w:p w14:paraId="6C75D1D6" w14:textId="71295183" w:rsidR="00ED214A" w:rsidRDefault="00B938DA" w:rsidP="00756D14">
            <w:pPr>
              <w:jc w:val="center"/>
              <w:rPr>
                <w:rFonts w:ascii="Times New Roman" w:eastAsiaTheme="minorEastAsia" w:hAnsi="Times New Roman"/>
                <w:lang w:eastAsia="zh-CN"/>
              </w:rPr>
            </w:pPr>
            <w:r>
              <w:rPr>
                <w:rFonts w:ascii="Times New Roman" w:eastAsiaTheme="minorEastAsia" w:hAnsi="Times New Roman"/>
                <w:lang w:eastAsia="zh-CN"/>
              </w:rPr>
              <w:t>15</w:t>
            </w:r>
          </w:p>
        </w:tc>
      </w:tr>
      <w:tr w:rsidR="00ED214A" w:rsidRPr="00E704A5" w14:paraId="71C9F497" w14:textId="77777777" w:rsidTr="00ED214A">
        <w:trPr>
          <w:trHeight w:val="407"/>
          <w:jc w:val="center"/>
        </w:trPr>
        <w:tc>
          <w:tcPr>
            <w:tcW w:w="1930" w:type="dxa"/>
            <w:tcBorders>
              <w:top w:val="single" w:sz="24" w:space="0" w:color="000000"/>
              <w:left w:val="single" w:sz="24" w:space="0" w:color="000000"/>
              <w:bottom w:val="single" w:sz="24" w:space="0" w:color="000000"/>
              <w:right w:val="single" w:sz="24" w:space="0" w:color="000000"/>
            </w:tcBorders>
          </w:tcPr>
          <w:p w14:paraId="0DA52E81" w14:textId="464B1AFC" w:rsidR="00ED214A" w:rsidRDefault="00A92A42" w:rsidP="00756D14">
            <w:pPr>
              <w:jc w:val="center"/>
              <w:rPr>
                <w:rFonts w:ascii="Times New Roman" w:eastAsiaTheme="minorEastAsia" w:hAnsi="Times New Roman"/>
                <w:lang w:eastAsia="zh-CN"/>
              </w:rPr>
            </w:pPr>
            <w:r>
              <w:rPr>
                <w:rFonts w:ascii="Times New Roman" w:eastAsiaTheme="minorEastAsia" w:hAnsi="Times New Roman"/>
                <w:lang w:eastAsia="zh-CN"/>
              </w:rPr>
              <w:t xml:space="preserve">Secured </w:t>
            </w:r>
            <w:r w:rsidR="00ED214A">
              <w:rPr>
                <w:rFonts w:ascii="Times New Roman" w:eastAsiaTheme="minorEastAsia" w:hAnsi="Times New Roman"/>
                <w:lang w:eastAsia="zh-CN"/>
              </w:rPr>
              <w:t>Compact Frame ID</w:t>
            </w:r>
          </w:p>
        </w:tc>
        <w:tc>
          <w:tcPr>
            <w:tcW w:w="1930" w:type="dxa"/>
            <w:tcBorders>
              <w:top w:val="single" w:sz="24" w:space="0" w:color="000000"/>
              <w:left w:val="single" w:sz="24" w:space="0" w:color="000000"/>
              <w:bottom w:val="single" w:sz="24" w:space="0" w:color="000000"/>
              <w:right w:val="single" w:sz="24" w:space="0" w:color="000000"/>
            </w:tcBorders>
            <w:vAlign w:val="center"/>
          </w:tcPr>
          <w:p w14:paraId="3A5AE453" w14:textId="73BF5177" w:rsidR="00ED214A" w:rsidRPr="00E704A5"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Security Level</w:t>
            </w:r>
          </w:p>
        </w:tc>
        <w:tc>
          <w:tcPr>
            <w:tcW w:w="1820" w:type="dxa"/>
            <w:tcBorders>
              <w:top w:val="single" w:sz="24" w:space="0" w:color="000000"/>
              <w:left w:val="single" w:sz="24" w:space="0" w:color="000000"/>
              <w:bottom w:val="single" w:sz="24" w:space="0" w:color="000000"/>
              <w:right w:val="single" w:sz="24" w:space="0" w:color="000000"/>
            </w:tcBorders>
            <w:vAlign w:val="center"/>
          </w:tcPr>
          <w:p w14:paraId="4BF61766" w14:textId="37FB9D50" w:rsidR="00ED214A" w:rsidRPr="00E704A5"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Key ID</w:t>
            </w:r>
          </w:p>
        </w:tc>
        <w:tc>
          <w:tcPr>
            <w:tcW w:w="1800" w:type="dxa"/>
            <w:tcBorders>
              <w:top w:val="single" w:sz="24" w:space="0" w:color="000000"/>
              <w:left w:val="single" w:sz="24" w:space="0" w:color="000000"/>
              <w:bottom w:val="single" w:sz="24" w:space="0" w:color="000000"/>
              <w:right w:val="single" w:sz="24" w:space="0" w:color="000000"/>
            </w:tcBorders>
            <w:vAlign w:val="center"/>
          </w:tcPr>
          <w:p w14:paraId="1788AFB8" w14:textId="77777777" w:rsidR="00ED214A" w:rsidRDefault="00ED214A" w:rsidP="00756D14">
            <w:pPr>
              <w:jc w:val="center"/>
              <w:rPr>
                <w:rFonts w:ascii="Times New Roman" w:eastAsiaTheme="minorEastAsia" w:hAnsi="Times New Roman"/>
                <w:lang w:eastAsia="zh-CN"/>
              </w:rPr>
            </w:pPr>
            <w:r>
              <w:rPr>
                <w:rFonts w:ascii="Times New Roman" w:eastAsiaTheme="minorEastAsia" w:hAnsi="Times New Roman"/>
                <w:lang w:eastAsia="zh-CN"/>
              </w:rPr>
              <w:t>Reserved</w:t>
            </w:r>
          </w:p>
        </w:tc>
      </w:tr>
    </w:tbl>
    <w:p w14:paraId="6BB94162" w14:textId="33FEB9EE" w:rsidR="00517565" w:rsidRPr="00583C8F" w:rsidRDefault="00517565" w:rsidP="00517565">
      <w:pPr>
        <w:jc w:val="center"/>
        <w:rPr>
          <w:rFonts w:asciiTheme="minorHAnsi" w:hAnsiTheme="minorHAnsi" w:cstheme="minorHAnsi"/>
          <w:bCs/>
        </w:rPr>
      </w:pPr>
      <w:r w:rsidRPr="00633850">
        <w:rPr>
          <w:b/>
          <w:bCs/>
          <w:highlight w:val="cyan"/>
        </w:rPr>
        <w:t xml:space="preserve">Figure </w:t>
      </w:r>
      <w:r w:rsidR="00C64EF5" w:rsidRPr="00633850">
        <w:rPr>
          <w:b/>
          <w:bCs/>
          <w:highlight w:val="cyan"/>
        </w:rPr>
        <w:t>xx</w:t>
      </w:r>
      <w:r w:rsidR="008C0B14" w:rsidRPr="00633850">
        <w:rPr>
          <w:b/>
          <w:bCs/>
          <w:highlight w:val="cyan"/>
        </w:rPr>
        <w:t>2</w:t>
      </w:r>
      <w:r w:rsidRPr="00633850">
        <w:rPr>
          <w:b/>
          <w:bCs/>
          <w:highlight w:val="cyan"/>
        </w:rPr>
        <w:t>—</w:t>
      </w:r>
      <w:r w:rsidR="00D25FF8" w:rsidRPr="00633850">
        <w:rPr>
          <w:highlight w:val="cyan"/>
        </w:rPr>
        <w:t xml:space="preserve"> </w:t>
      </w:r>
      <w:r w:rsidR="00D25FF8" w:rsidRPr="00633850">
        <w:rPr>
          <w:b/>
          <w:bCs/>
          <w:highlight w:val="cyan"/>
        </w:rPr>
        <w:t xml:space="preserve">Security </w:t>
      </w:r>
      <w:r w:rsidRPr="00633850">
        <w:rPr>
          <w:b/>
          <w:bCs/>
          <w:highlight w:val="cyan"/>
        </w:rPr>
        <w:t>Control field format</w:t>
      </w:r>
    </w:p>
    <w:p w14:paraId="36FD4208" w14:textId="633CEFB6" w:rsidR="00A92A42" w:rsidRDefault="00A92A42" w:rsidP="00517565">
      <w:pPr>
        <w:spacing w:after="200" w:line="276" w:lineRule="auto"/>
        <w:jc w:val="left"/>
        <w:rPr>
          <w:rFonts w:asciiTheme="minorHAnsi" w:hAnsiTheme="minorHAnsi" w:cstheme="minorHAnsi"/>
          <w:bCs/>
        </w:rPr>
      </w:pPr>
      <w:r w:rsidRPr="00A92A42">
        <w:rPr>
          <w:rFonts w:asciiTheme="minorHAnsi" w:hAnsiTheme="minorHAnsi" w:cstheme="minorHAnsi"/>
          <w:bCs/>
        </w:rPr>
        <w:t xml:space="preserve">The </w:t>
      </w:r>
      <w:r>
        <w:rPr>
          <w:rFonts w:asciiTheme="minorHAnsi" w:hAnsiTheme="minorHAnsi" w:cstheme="minorHAnsi"/>
          <w:bCs/>
        </w:rPr>
        <w:t xml:space="preserve">Secured </w:t>
      </w:r>
      <w:r w:rsidRPr="00A92A42">
        <w:rPr>
          <w:rFonts w:asciiTheme="minorHAnsi" w:hAnsiTheme="minorHAnsi" w:cstheme="minorHAnsi"/>
          <w:bCs/>
        </w:rPr>
        <w:t xml:space="preserve">Compact Frame ID field shall be set as the Compact Frame ID of </w:t>
      </w:r>
      <w:r>
        <w:rPr>
          <w:rFonts w:asciiTheme="minorHAnsi" w:hAnsiTheme="minorHAnsi" w:cstheme="minorHAnsi"/>
          <w:bCs/>
        </w:rPr>
        <w:t>the</w:t>
      </w:r>
      <w:r w:rsidRPr="00A92A42">
        <w:rPr>
          <w:rFonts w:asciiTheme="minorHAnsi" w:hAnsiTheme="minorHAnsi" w:cstheme="minorHAnsi"/>
          <w:bCs/>
        </w:rPr>
        <w:t xml:space="preserve"> Compact frame whose Message Content field is </w:t>
      </w:r>
      <w:r w:rsidR="00860C33">
        <w:rPr>
          <w:rFonts w:asciiTheme="minorHAnsi" w:hAnsiTheme="minorHAnsi" w:cstheme="minorHAnsi"/>
          <w:bCs/>
        </w:rPr>
        <w:t xml:space="preserve">to be </w:t>
      </w:r>
      <w:r w:rsidRPr="00A92A42">
        <w:rPr>
          <w:rFonts w:asciiTheme="minorHAnsi" w:hAnsiTheme="minorHAnsi" w:cstheme="minorHAnsi"/>
          <w:bCs/>
        </w:rPr>
        <w:t>protected</w:t>
      </w:r>
      <w:r w:rsidR="00860C33">
        <w:rPr>
          <w:rFonts w:asciiTheme="minorHAnsi" w:hAnsiTheme="minorHAnsi" w:cstheme="minorHAnsi"/>
          <w:bCs/>
        </w:rPr>
        <w:t>. The Compact frames whose Message Content field may be protected are</w:t>
      </w:r>
      <w:r w:rsidR="00236E4B">
        <w:rPr>
          <w:rFonts w:asciiTheme="minorHAnsi" w:hAnsiTheme="minorHAnsi" w:cstheme="minorHAnsi"/>
          <w:bCs/>
        </w:rPr>
        <w:t xml:space="preserve"> </w:t>
      </w:r>
      <w:r w:rsidR="00860C33">
        <w:rPr>
          <w:rFonts w:asciiTheme="minorHAnsi" w:hAnsiTheme="minorHAnsi" w:cstheme="minorHAnsi"/>
          <w:bCs/>
        </w:rPr>
        <w:t>listed</w:t>
      </w:r>
      <w:r w:rsidR="00A95534">
        <w:rPr>
          <w:rFonts w:asciiTheme="minorHAnsi" w:hAnsiTheme="minorHAnsi" w:cstheme="minorHAnsi"/>
          <w:bCs/>
        </w:rPr>
        <w:t xml:space="preserve"> in</w:t>
      </w:r>
      <w:r w:rsidR="00A95534" w:rsidRPr="00A95534">
        <w:t xml:space="preserve"> </w:t>
      </w:r>
      <w:commentRangeStart w:id="65"/>
      <w:r w:rsidR="00A95534" w:rsidRPr="00A95534">
        <w:rPr>
          <w:rFonts w:asciiTheme="minorHAnsi" w:hAnsiTheme="minorHAnsi" w:cstheme="minorHAnsi"/>
          <w:bCs/>
        </w:rPr>
        <w:t>10.38.9.2x</w:t>
      </w:r>
      <w:r w:rsidR="00236E4B">
        <w:rPr>
          <w:rFonts w:asciiTheme="minorHAnsi" w:hAnsiTheme="minorHAnsi" w:cstheme="minorHAnsi"/>
          <w:bCs/>
        </w:rPr>
        <w:t>.</w:t>
      </w:r>
      <w:r w:rsidR="00A95534" w:rsidRPr="00A95534">
        <w:rPr>
          <w:rFonts w:asciiTheme="minorHAnsi" w:hAnsiTheme="minorHAnsi" w:cstheme="minorHAnsi"/>
          <w:bCs/>
        </w:rPr>
        <w:t xml:space="preserve"> </w:t>
      </w:r>
      <w:commentRangeEnd w:id="65"/>
      <w:r w:rsidR="00A95534">
        <w:rPr>
          <w:rStyle w:val="CommentReference"/>
          <w:lang w:eastAsia="x-none"/>
        </w:rPr>
        <w:commentReference w:id="65"/>
      </w:r>
    </w:p>
    <w:p w14:paraId="3D0E489C" w14:textId="757F7D77" w:rsidR="00517565" w:rsidRDefault="00517565" w:rsidP="00517565">
      <w:pPr>
        <w:spacing w:after="200" w:line="276" w:lineRule="auto"/>
        <w:jc w:val="left"/>
        <w:rPr>
          <w:rFonts w:asciiTheme="minorHAnsi" w:hAnsiTheme="minorHAnsi" w:cstheme="minorHAnsi"/>
          <w:bCs/>
        </w:rPr>
      </w:pPr>
      <w:r w:rsidRPr="006C52B9">
        <w:rPr>
          <w:rFonts w:asciiTheme="minorHAnsi" w:hAnsiTheme="minorHAnsi" w:cstheme="minorHAnsi"/>
          <w:bCs/>
        </w:rPr>
        <w:t xml:space="preserve">The Security Level field indicates </w:t>
      </w:r>
      <w:r>
        <w:rPr>
          <w:rFonts w:asciiTheme="minorHAnsi" w:hAnsiTheme="minorHAnsi" w:cstheme="minorHAnsi"/>
          <w:bCs/>
        </w:rPr>
        <w:t xml:space="preserve">the </w:t>
      </w:r>
      <w:r w:rsidRPr="00582656">
        <w:rPr>
          <w:rFonts w:asciiTheme="minorHAnsi" w:hAnsiTheme="minorHAnsi" w:cstheme="minorHAnsi"/>
          <w:bCs/>
        </w:rPr>
        <w:t xml:space="preserve">cryptographic </w:t>
      </w:r>
      <w:r w:rsidRPr="006C52B9">
        <w:rPr>
          <w:rFonts w:asciiTheme="minorHAnsi" w:hAnsiTheme="minorHAnsi" w:cstheme="minorHAnsi"/>
          <w:bCs/>
        </w:rPr>
        <w:t xml:space="preserve">protection </w:t>
      </w:r>
      <w:r>
        <w:rPr>
          <w:rFonts w:asciiTheme="minorHAnsi" w:hAnsiTheme="minorHAnsi" w:cstheme="minorHAnsi"/>
          <w:bCs/>
        </w:rPr>
        <w:t>level</w:t>
      </w:r>
      <w:r w:rsidRPr="00292A2D">
        <w:rPr>
          <w:rFonts w:asciiTheme="minorHAnsi" w:hAnsiTheme="minorHAnsi" w:cstheme="minorHAnsi"/>
          <w:bCs/>
        </w:rPr>
        <w:t xml:space="preserve"> </w:t>
      </w:r>
      <w:r>
        <w:rPr>
          <w:rFonts w:asciiTheme="minorHAnsi" w:hAnsiTheme="minorHAnsi" w:cstheme="minorHAnsi"/>
          <w:bCs/>
        </w:rPr>
        <w:t xml:space="preserve">applied to the Compact frame. The security Level field shall have one of the values specified in Table 9-6 except </w:t>
      </w:r>
      <w:commentRangeStart w:id="66"/>
      <w:r>
        <w:rPr>
          <w:rFonts w:asciiTheme="minorHAnsi" w:hAnsiTheme="minorHAnsi" w:cstheme="minorHAnsi"/>
          <w:bCs/>
        </w:rPr>
        <w:t>0 and 4</w:t>
      </w:r>
      <w:commentRangeEnd w:id="66"/>
      <w:r>
        <w:rPr>
          <w:rStyle w:val="CommentReference"/>
          <w:lang w:eastAsia="x-none"/>
        </w:rPr>
        <w:commentReference w:id="66"/>
      </w:r>
      <w:r>
        <w:rPr>
          <w:rFonts w:asciiTheme="minorHAnsi" w:hAnsiTheme="minorHAnsi" w:cstheme="minorHAnsi"/>
          <w:bCs/>
        </w:rPr>
        <w:t>.</w:t>
      </w:r>
    </w:p>
    <w:p w14:paraId="72F9C236" w14:textId="22D6D3EC" w:rsidR="00F93F34" w:rsidRDefault="00F93F34" w:rsidP="00F93F34">
      <w:pPr>
        <w:spacing w:after="200" w:line="276" w:lineRule="auto"/>
        <w:jc w:val="left"/>
        <w:rPr>
          <w:rFonts w:asciiTheme="minorHAnsi" w:hAnsiTheme="minorHAnsi" w:cstheme="minorHAnsi"/>
          <w:bCs/>
        </w:rPr>
      </w:pPr>
      <w:r>
        <w:rPr>
          <w:rFonts w:asciiTheme="minorHAnsi" w:hAnsiTheme="minorHAnsi" w:cstheme="minorHAnsi"/>
          <w:bCs/>
        </w:rPr>
        <w:t xml:space="preserve">The Key ID field </w:t>
      </w:r>
      <w:r w:rsidRPr="00582656">
        <w:rPr>
          <w:rFonts w:asciiTheme="minorHAnsi" w:hAnsiTheme="minorHAnsi" w:cstheme="minorHAnsi"/>
          <w:bCs/>
        </w:rPr>
        <w:t>identifies the key that is used for cryptographic protection</w:t>
      </w:r>
      <w:r>
        <w:rPr>
          <w:rFonts w:asciiTheme="minorHAnsi" w:hAnsiTheme="minorHAnsi" w:cstheme="minorHAnsi"/>
          <w:bCs/>
        </w:rPr>
        <w:t xml:space="preserve"> of the Compact frame.</w:t>
      </w:r>
    </w:p>
    <w:p w14:paraId="5A78554C" w14:textId="4FBDE84F" w:rsidR="00AC3718" w:rsidRPr="00AC3718" w:rsidRDefault="00AC3718" w:rsidP="00AC3718">
      <w:pPr>
        <w:spacing w:after="200" w:line="276" w:lineRule="auto"/>
        <w:jc w:val="left"/>
        <w:rPr>
          <w:rFonts w:asciiTheme="minorHAnsi" w:hAnsiTheme="minorHAnsi" w:cstheme="minorHAnsi"/>
          <w:bCs/>
        </w:rPr>
      </w:pPr>
      <w:r w:rsidRPr="00AC3718">
        <w:rPr>
          <w:rFonts w:asciiTheme="minorHAnsi" w:hAnsiTheme="minorHAnsi" w:cstheme="minorHAnsi"/>
          <w:bCs/>
        </w:rPr>
        <w:t xml:space="preserve">The RPA Hash field shall be set as the RPA Hash carried in the corresponding Compact frame indicated by the </w:t>
      </w:r>
      <w:r>
        <w:rPr>
          <w:rFonts w:asciiTheme="minorHAnsi" w:hAnsiTheme="minorHAnsi" w:cstheme="minorHAnsi"/>
          <w:bCs/>
        </w:rPr>
        <w:t xml:space="preserve">Secured </w:t>
      </w:r>
      <w:r w:rsidRPr="00AC3718">
        <w:rPr>
          <w:rFonts w:asciiTheme="minorHAnsi" w:hAnsiTheme="minorHAnsi" w:cstheme="minorHAnsi"/>
          <w:bCs/>
        </w:rPr>
        <w:t>Compact Frame ID field.</w:t>
      </w:r>
    </w:p>
    <w:p w14:paraId="6730AD0A" w14:textId="25D0A599" w:rsidR="00AC3718" w:rsidRDefault="00AC3718" w:rsidP="00AC3718">
      <w:pPr>
        <w:spacing w:after="200" w:line="276" w:lineRule="auto"/>
        <w:jc w:val="left"/>
        <w:rPr>
          <w:rFonts w:asciiTheme="minorHAnsi" w:hAnsiTheme="minorHAnsi" w:cstheme="minorHAnsi"/>
          <w:bCs/>
        </w:rPr>
      </w:pPr>
      <w:r w:rsidRPr="00AC3718">
        <w:rPr>
          <w:rFonts w:asciiTheme="minorHAnsi" w:hAnsiTheme="minorHAnsi" w:cstheme="minorHAnsi"/>
          <w:bCs/>
        </w:rPr>
        <w:lastRenderedPageBreak/>
        <w:t xml:space="preserve">The RPA </w:t>
      </w:r>
      <w:proofErr w:type="spellStart"/>
      <w:r w:rsidRPr="00AC3718">
        <w:rPr>
          <w:rFonts w:asciiTheme="minorHAnsi" w:hAnsiTheme="minorHAnsi" w:cstheme="minorHAnsi"/>
          <w:bCs/>
        </w:rPr>
        <w:t>Prand</w:t>
      </w:r>
      <w:proofErr w:type="spellEnd"/>
      <w:r w:rsidRPr="00AC3718">
        <w:rPr>
          <w:rFonts w:asciiTheme="minorHAnsi" w:hAnsiTheme="minorHAnsi" w:cstheme="minorHAnsi"/>
          <w:bCs/>
        </w:rPr>
        <w:t xml:space="preserve"> field is present if the corresponding Compact frame indicated by the </w:t>
      </w:r>
      <w:r>
        <w:rPr>
          <w:rFonts w:asciiTheme="minorHAnsi" w:hAnsiTheme="minorHAnsi" w:cstheme="minorHAnsi"/>
          <w:bCs/>
        </w:rPr>
        <w:t xml:space="preserve">Secured </w:t>
      </w:r>
      <w:r w:rsidRPr="00AC3718">
        <w:rPr>
          <w:rFonts w:asciiTheme="minorHAnsi" w:hAnsiTheme="minorHAnsi" w:cstheme="minorHAnsi"/>
          <w:bCs/>
        </w:rPr>
        <w:t xml:space="preserve">Compact Frame ID field carries a RPA </w:t>
      </w:r>
      <w:proofErr w:type="spellStart"/>
      <w:r w:rsidRPr="00AC3718">
        <w:rPr>
          <w:rFonts w:asciiTheme="minorHAnsi" w:hAnsiTheme="minorHAnsi" w:cstheme="minorHAnsi"/>
          <w:bCs/>
        </w:rPr>
        <w:t>Prand</w:t>
      </w:r>
      <w:proofErr w:type="spellEnd"/>
      <w:r w:rsidRPr="00AC3718">
        <w:rPr>
          <w:rFonts w:asciiTheme="minorHAnsi" w:hAnsiTheme="minorHAnsi" w:cstheme="minorHAnsi"/>
          <w:bCs/>
        </w:rPr>
        <w:t xml:space="preserve"> field and is set as the same value.</w:t>
      </w:r>
      <w:r w:rsidR="00901A78">
        <w:rPr>
          <w:rFonts w:asciiTheme="minorHAnsi" w:hAnsiTheme="minorHAnsi" w:cstheme="minorHAnsi"/>
          <w:bCs/>
        </w:rPr>
        <w:t xml:space="preserve"> Other</w:t>
      </w:r>
      <w:r w:rsidR="001104B0">
        <w:rPr>
          <w:rFonts w:asciiTheme="minorHAnsi" w:hAnsiTheme="minorHAnsi" w:cstheme="minorHAnsi"/>
          <w:bCs/>
        </w:rPr>
        <w:t xml:space="preserve">wise, the </w:t>
      </w:r>
      <w:r w:rsidR="001104B0" w:rsidRPr="00AC3718">
        <w:rPr>
          <w:rFonts w:asciiTheme="minorHAnsi" w:hAnsiTheme="minorHAnsi" w:cstheme="minorHAnsi"/>
          <w:bCs/>
        </w:rPr>
        <w:t xml:space="preserve">RPA </w:t>
      </w:r>
      <w:proofErr w:type="spellStart"/>
      <w:r w:rsidR="001104B0" w:rsidRPr="00AC3718">
        <w:rPr>
          <w:rFonts w:asciiTheme="minorHAnsi" w:hAnsiTheme="minorHAnsi" w:cstheme="minorHAnsi"/>
          <w:bCs/>
        </w:rPr>
        <w:t>Prand</w:t>
      </w:r>
      <w:proofErr w:type="spellEnd"/>
      <w:r w:rsidR="001104B0" w:rsidRPr="00AC3718">
        <w:rPr>
          <w:rFonts w:asciiTheme="minorHAnsi" w:hAnsiTheme="minorHAnsi" w:cstheme="minorHAnsi"/>
          <w:bCs/>
        </w:rPr>
        <w:t xml:space="preserve"> field is </w:t>
      </w:r>
      <w:r w:rsidR="001104B0">
        <w:rPr>
          <w:rFonts w:asciiTheme="minorHAnsi" w:hAnsiTheme="minorHAnsi" w:cstheme="minorHAnsi"/>
          <w:bCs/>
        </w:rPr>
        <w:t xml:space="preserve">not </w:t>
      </w:r>
      <w:r w:rsidR="001104B0" w:rsidRPr="00AC3718">
        <w:rPr>
          <w:rFonts w:asciiTheme="minorHAnsi" w:hAnsiTheme="minorHAnsi" w:cstheme="minorHAnsi"/>
          <w:bCs/>
        </w:rPr>
        <w:t>present</w:t>
      </w:r>
      <w:r w:rsidR="001104B0">
        <w:rPr>
          <w:rFonts w:asciiTheme="minorHAnsi" w:hAnsiTheme="minorHAnsi" w:cstheme="minorHAnsi"/>
          <w:bCs/>
        </w:rPr>
        <w:t>.</w:t>
      </w:r>
    </w:p>
    <w:p w14:paraId="556D390C" w14:textId="71AFB2AA" w:rsidR="00AC3718" w:rsidRPr="00AC3718" w:rsidRDefault="00AC3718" w:rsidP="00AC3718">
      <w:pPr>
        <w:spacing w:after="200" w:line="276" w:lineRule="auto"/>
        <w:jc w:val="left"/>
        <w:rPr>
          <w:rFonts w:asciiTheme="minorHAnsi" w:hAnsiTheme="minorHAnsi" w:cstheme="minorHAnsi"/>
          <w:bCs/>
        </w:rPr>
      </w:pPr>
      <w:r>
        <w:rPr>
          <w:rFonts w:asciiTheme="minorHAnsi" w:hAnsiTheme="minorHAnsi" w:cstheme="minorHAnsi"/>
          <w:bCs/>
        </w:rPr>
        <w:t>The Message Control field shall be set as the Message Control field of the corresponding Compact frame indicated by the Secured Compact Frame ID field.</w:t>
      </w:r>
      <w:r w:rsidRPr="00AC3718">
        <w:rPr>
          <w:rFonts w:asciiTheme="minorHAnsi" w:hAnsiTheme="minorHAnsi" w:cstheme="minorHAnsi"/>
          <w:bCs/>
        </w:rPr>
        <w:t xml:space="preserve"> </w:t>
      </w:r>
    </w:p>
    <w:p w14:paraId="5A32658A" w14:textId="1FC85E30" w:rsidR="00AC3718" w:rsidRPr="00AC3718" w:rsidRDefault="00AC3718" w:rsidP="00AC3718">
      <w:pPr>
        <w:spacing w:after="200" w:line="276" w:lineRule="auto"/>
        <w:jc w:val="left"/>
        <w:rPr>
          <w:rFonts w:asciiTheme="minorHAnsi" w:hAnsiTheme="minorHAnsi" w:cstheme="minorHAnsi"/>
          <w:bCs/>
        </w:rPr>
      </w:pPr>
      <w:r w:rsidRPr="00AC3718">
        <w:rPr>
          <w:rFonts w:asciiTheme="minorHAnsi" w:hAnsiTheme="minorHAnsi" w:cstheme="minorHAnsi"/>
          <w:bCs/>
        </w:rPr>
        <w:t xml:space="preserve">The Message Content field shall be set as the Message Content field of the corresponding Compact frame indicated by the </w:t>
      </w:r>
      <w:r>
        <w:rPr>
          <w:rFonts w:asciiTheme="minorHAnsi" w:hAnsiTheme="minorHAnsi" w:cstheme="minorHAnsi"/>
          <w:bCs/>
        </w:rPr>
        <w:t xml:space="preserve">Secured </w:t>
      </w:r>
      <w:r w:rsidRPr="00AC3718">
        <w:rPr>
          <w:rFonts w:asciiTheme="minorHAnsi" w:hAnsiTheme="minorHAnsi" w:cstheme="minorHAnsi"/>
          <w:bCs/>
        </w:rPr>
        <w:t xml:space="preserve">Compact Frame ID field with the same value of the Message Control field. </w:t>
      </w:r>
    </w:p>
    <w:p w14:paraId="268CBFEE" w14:textId="5A6E335A" w:rsidR="00AC3718" w:rsidRPr="00582656" w:rsidRDefault="00AC3718" w:rsidP="00AC3718">
      <w:pPr>
        <w:spacing w:after="200" w:line="276" w:lineRule="auto"/>
        <w:jc w:val="left"/>
        <w:rPr>
          <w:rFonts w:asciiTheme="minorHAnsi" w:hAnsiTheme="minorHAnsi" w:cstheme="minorHAnsi"/>
          <w:bCs/>
        </w:rPr>
      </w:pPr>
      <w:r w:rsidRPr="00AC3718">
        <w:rPr>
          <w:rFonts w:asciiTheme="minorHAnsi" w:hAnsiTheme="minorHAnsi" w:cstheme="minorHAnsi"/>
          <w:bCs/>
        </w:rPr>
        <w:t>The MIC field shall be set as specified in 10.38.9.3.18.</w:t>
      </w:r>
    </w:p>
    <w:p w14:paraId="7F92E8AE" w14:textId="77777777" w:rsidR="00D23AF2" w:rsidRDefault="00D23AF2" w:rsidP="00D23AF2">
      <w:pPr>
        <w:rPr>
          <w:rFonts w:eastAsia="Batang" w:cs="Arial"/>
          <w:b/>
          <w:bCs/>
          <w:lang w:val="en-SG"/>
        </w:rPr>
      </w:pPr>
      <w:r>
        <w:rPr>
          <w:rFonts w:ascii="Arial-BoldMT" w:eastAsia="Batang" w:hAnsi="Arial-BoldMT" w:cs="Arial-BoldMT"/>
          <w:b/>
          <w:bCs/>
          <w:lang w:val="en-SG"/>
        </w:rPr>
        <w:t xml:space="preserve">10.38.8.3 </w:t>
      </w:r>
      <w:r>
        <w:rPr>
          <w:rFonts w:eastAsia="Batang" w:cs="Arial"/>
          <w:b/>
          <w:bCs/>
          <w:lang w:val="en-SG"/>
        </w:rPr>
        <w:t>Time efficient one-to-many ranging</w:t>
      </w:r>
    </w:p>
    <w:p w14:paraId="41F568D3" w14:textId="77777777" w:rsidR="00D23AF2" w:rsidRPr="00A231C0" w:rsidRDefault="00D23AF2" w:rsidP="00D23AF2">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EC34C2D" w14:textId="77777777" w:rsidR="00D23AF2" w:rsidRPr="005D3C74" w:rsidRDefault="00D23AF2" w:rsidP="00D23AF2">
      <w:pPr>
        <w:rPr>
          <w:rFonts w:eastAsia="Batang" w:cs="Arial"/>
          <w:bCs/>
          <w:lang w:val="en-SG"/>
        </w:rPr>
      </w:pPr>
      <w:r w:rsidRPr="005D3C74">
        <w:rPr>
          <w:rFonts w:eastAsia="Batang" w:cs="Arial"/>
          <w:bCs/>
          <w:lang w:val="en-SG"/>
        </w:rPr>
        <w:t>…</w:t>
      </w:r>
    </w:p>
    <w:p w14:paraId="254E5F46"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When there are two responders involved in ranging in the same ranging sub-round, the report phase</w:t>
      </w:r>
    </w:p>
    <w:p w14:paraId="4AA9BCE6"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consists of one, two, or three periods for transmission of a report packet. The durations of the three</w:t>
      </w:r>
    </w:p>
    <w:p w14:paraId="6CC08D6E"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reporting periods are specified by the </w:t>
      </w:r>
      <w:r>
        <w:rPr>
          <w:rFonts w:ascii="Times New Roman" w:eastAsia="Batang" w:hAnsi="Times New Roman"/>
          <w:i/>
          <w:iCs/>
          <w:lang w:val="en-SG"/>
        </w:rPr>
        <w:t>macMms1stReportNSlots</w:t>
      </w:r>
      <w:r>
        <w:rPr>
          <w:rFonts w:ascii="Times New Roman" w:eastAsia="Batang" w:hAnsi="Times New Roman"/>
          <w:lang w:val="en-SG"/>
        </w:rPr>
        <w:t xml:space="preserve">, </w:t>
      </w:r>
      <w:r>
        <w:rPr>
          <w:rFonts w:ascii="Times New Roman" w:eastAsia="Batang" w:hAnsi="Times New Roman"/>
          <w:i/>
          <w:iCs/>
          <w:lang w:val="en-SG"/>
        </w:rPr>
        <w:t>macMms2ndReportNSlots</w:t>
      </w:r>
      <w:r>
        <w:rPr>
          <w:rFonts w:ascii="Times New Roman" w:eastAsia="Batang" w:hAnsi="Times New Roman"/>
          <w:lang w:val="en-SG"/>
        </w:rPr>
        <w:t>, and</w:t>
      </w:r>
    </w:p>
    <w:p w14:paraId="31FEB8E9"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i/>
          <w:iCs/>
          <w:lang w:val="en-SG"/>
        </w:rPr>
        <w:t xml:space="preserve">macMms3rdReportNSlots </w:t>
      </w:r>
      <w:r>
        <w:rPr>
          <w:rFonts w:ascii="Times New Roman" w:eastAsia="Batang" w:hAnsi="Times New Roman"/>
          <w:lang w:val="en-SG"/>
        </w:rPr>
        <w:t>attributes. If the report phase has only a single transmission, the initiator shall</w:t>
      </w:r>
    </w:p>
    <w:p w14:paraId="00E1862A" w14:textId="4362774D"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transmit the One-to-many Initiator Report Compact frame with the Message Control field set to 0x10 </w:t>
      </w:r>
      <w:ins w:id="67" w:author="Author">
        <w:r w:rsidR="00640C0F">
          <w:rPr>
            <w:rFonts w:ascii="Times New Roman" w:eastAsia="Batang" w:hAnsi="Times New Roman"/>
            <w:lang w:val="en-SG"/>
          </w:rPr>
          <w:t xml:space="preserve">or, when security is enabled, </w:t>
        </w:r>
      </w:ins>
      <w:del w:id="68" w:author="Author">
        <w:r w:rsidDel="006232DE">
          <w:rPr>
            <w:rFonts w:ascii="Times New Roman" w:eastAsia="Batang" w:hAnsi="Times New Roman"/>
            <w:lang w:val="en-SG"/>
          </w:rPr>
          <w:delText xml:space="preserve">or </w:delText>
        </w:r>
      </w:del>
      <w:ins w:id="69" w:author="Author">
        <w:r w:rsidR="008916A0">
          <w:rPr>
            <w:rFonts w:ascii="Times New Roman" w:eastAsia="Batang" w:hAnsi="Times New Roman"/>
            <w:lang w:val="en-SG"/>
          </w:rPr>
          <w:t>the</w:t>
        </w:r>
        <w:r w:rsidR="006232DE">
          <w:rPr>
            <w:rFonts w:ascii="Times New Roman" w:eastAsia="Batang" w:hAnsi="Times New Roman"/>
            <w:lang w:val="en-SG"/>
          </w:rPr>
          <w:t xml:space="preserve"> </w:t>
        </w:r>
        <w:r w:rsidR="006232DE" w:rsidRPr="006232DE">
          <w:rPr>
            <w:rFonts w:ascii="Times New Roman" w:eastAsia="Batang" w:hAnsi="Times New Roman"/>
            <w:lang w:val="en-SG"/>
          </w:rPr>
          <w:t>Secured Compact frame</w:t>
        </w:r>
        <w:r w:rsidR="006232DE">
          <w:rPr>
            <w:rFonts w:ascii="Times New Roman" w:eastAsia="Batang" w:hAnsi="Times New Roman"/>
            <w:lang w:val="en-SG"/>
          </w:rPr>
          <w:t xml:space="preserve"> carrying</w:t>
        </w:r>
        <w:r w:rsidR="006232DE" w:rsidRPr="006232DE">
          <w:rPr>
            <w:rFonts w:ascii="Times New Roman" w:eastAsia="Batang" w:hAnsi="Times New Roman"/>
            <w:lang w:val="en-SG"/>
          </w:rPr>
          <w:t xml:space="preserve"> </w:t>
        </w:r>
      </w:ins>
      <w:r>
        <w:rPr>
          <w:rFonts w:ascii="Times New Roman" w:eastAsia="Batang" w:hAnsi="Times New Roman"/>
          <w:lang w:val="en-SG"/>
        </w:rPr>
        <w:t>the</w:t>
      </w:r>
      <w:r>
        <w:rPr>
          <w:rFonts w:ascii="Times New Roman" w:eastAsia="Batang" w:hAnsi="Times New Roman"/>
          <w:sz w:val="24"/>
          <w:szCs w:val="24"/>
          <w:lang w:val="en-SG"/>
        </w:rPr>
        <w:t xml:space="preserve"> </w:t>
      </w:r>
      <w:r>
        <w:rPr>
          <w:rFonts w:ascii="Times New Roman" w:eastAsia="Batang" w:hAnsi="Times New Roman"/>
          <w:lang w:val="en-SG"/>
        </w:rPr>
        <w:t>One-to-many Initiator Secure Report Compact frame with the Message Control field set to 0x10 to the two</w:t>
      </w:r>
      <w:r w:rsidR="008916A0">
        <w:rPr>
          <w:rFonts w:ascii="Times New Roman" w:eastAsia="Batang" w:hAnsi="Times New Roman"/>
          <w:lang w:val="en-SG"/>
        </w:rPr>
        <w:t xml:space="preserve"> </w:t>
      </w:r>
      <w:r>
        <w:rPr>
          <w:rFonts w:ascii="Times New Roman" w:eastAsia="Batang" w:hAnsi="Times New Roman"/>
          <w:lang w:val="en-SG"/>
        </w:rPr>
        <w:t>responders in the first reporting period. This message indicates the round-trip time with respect to each of</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the two responders in the Round-trip Time One and the Round-trip Time Two fields, respectively. If the</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report phase has two transmissions, the responder with Time Shift Indication field set to zero shall transmit</w:t>
      </w:r>
      <w:r w:rsidR="008916A0">
        <w:rPr>
          <w:rFonts w:ascii="Times New Roman" w:eastAsia="Batang" w:hAnsi="Times New Roman"/>
          <w:lang w:val="en-SG"/>
        </w:rPr>
        <w:t xml:space="preserve"> </w:t>
      </w:r>
      <w:r>
        <w:rPr>
          <w:rFonts w:ascii="Times New Roman" w:eastAsia="Batang" w:hAnsi="Times New Roman"/>
          <w:lang w:val="en-SG"/>
        </w:rPr>
        <w:t xml:space="preserve">the One-to-many Responder Report Compact frame or </w:t>
      </w:r>
      <w:ins w:id="70" w:author="Author">
        <w:r w:rsidR="008916A0">
          <w:rPr>
            <w:rFonts w:ascii="Times New Roman" w:eastAsia="Batang" w:hAnsi="Times New Roman"/>
            <w:lang w:val="en-SG"/>
          </w:rPr>
          <w:t xml:space="preserve">when security is enabled, the </w:t>
        </w:r>
        <w:r w:rsidR="008916A0" w:rsidRPr="006232DE">
          <w:rPr>
            <w:rFonts w:ascii="Times New Roman" w:eastAsia="Batang" w:hAnsi="Times New Roman"/>
            <w:lang w:val="en-SG"/>
          </w:rPr>
          <w:t>Secured Compact frame</w:t>
        </w:r>
        <w:r w:rsidR="008916A0">
          <w:rPr>
            <w:rFonts w:ascii="Times New Roman" w:eastAsia="Batang" w:hAnsi="Times New Roman"/>
            <w:lang w:val="en-SG"/>
          </w:rPr>
          <w:t xml:space="preserve"> carrying</w:t>
        </w:r>
        <w:r w:rsidR="008916A0" w:rsidRPr="006232DE">
          <w:rPr>
            <w:rFonts w:ascii="Times New Roman" w:eastAsia="Batang" w:hAnsi="Times New Roman"/>
            <w:lang w:val="en-SG"/>
          </w:rPr>
          <w:t xml:space="preserve"> </w:t>
        </w:r>
      </w:ins>
      <w:r>
        <w:rPr>
          <w:rFonts w:ascii="Times New Roman" w:eastAsia="Batang" w:hAnsi="Times New Roman"/>
          <w:lang w:val="en-SG"/>
        </w:rPr>
        <w:t>the One-to-many Responder Secure Report Compact</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frame in the first reporting period, and the responder with Time Shift Indication field set to one shall</w:t>
      </w:r>
    </w:p>
    <w:p w14:paraId="66E4B2A7" w14:textId="6ECA88BF"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transmit the One-to-many Responder Report Compact frame or the One-to-many Responder Secure Report</w:t>
      </w:r>
    </w:p>
    <w:p w14:paraId="6EA68FC0"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Compact frame in the second reporting period. If the report phase has three transmissions, the responder</w:t>
      </w:r>
    </w:p>
    <w:p w14:paraId="06E5B150" w14:textId="77777777" w:rsidR="00D23AF2" w:rsidRDefault="00D23AF2" w:rsidP="00D23AF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with Time Shift Indication field set to zero shall transmit the One-to-many Responder Report Compact</w:t>
      </w:r>
    </w:p>
    <w:p w14:paraId="4373CAF8" w14:textId="30891D03" w:rsidR="00D23AF2" w:rsidRPr="003452C0" w:rsidRDefault="00D23AF2" w:rsidP="008916A0">
      <w:pPr>
        <w:autoSpaceDE w:val="0"/>
        <w:autoSpaceDN w:val="0"/>
        <w:adjustRightInd w:val="0"/>
        <w:spacing w:after="0" w:line="240" w:lineRule="auto"/>
        <w:jc w:val="left"/>
        <w:rPr>
          <w:rFonts w:asciiTheme="minorHAnsi" w:hAnsiTheme="minorHAnsi" w:cstheme="minorHAnsi"/>
          <w:b/>
          <w:bCs/>
          <w:highlight w:val="yellow"/>
        </w:rPr>
      </w:pPr>
      <w:r>
        <w:rPr>
          <w:rFonts w:ascii="Times New Roman" w:eastAsia="Batang" w:hAnsi="Times New Roman"/>
          <w:sz w:val="24"/>
          <w:szCs w:val="24"/>
          <w:lang w:val="en-SG"/>
        </w:rPr>
        <w:t xml:space="preserve"> </w:t>
      </w:r>
      <w:r>
        <w:rPr>
          <w:rFonts w:ascii="Times New Roman" w:eastAsia="Batang" w:hAnsi="Times New Roman"/>
          <w:lang w:val="en-SG"/>
        </w:rPr>
        <w:t xml:space="preserve">frame or </w:t>
      </w:r>
      <w:ins w:id="71" w:author="Author">
        <w:r w:rsidR="008916A0">
          <w:rPr>
            <w:rFonts w:ascii="Times New Roman" w:eastAsia="Batang" w:hAnsi="Times New Roman"/>
            <w:lang w:val="en-SG"/>
          </w:rPr>
          <w:t xml:space="preserve">when security is enabled, the </w:t>
        </w:r>
        <w:r w:rsidR="008916A0" w:rsidRPr="006232DE">
          <w:rPr>
            <w:rFonts w:ascii="Times New Roman" w:eastAsia="Batang" w:hAnsi="Times New Roman"/>
            <w:lang w:val="en-SG"/>
          </w:rPr>
          <w:t>Secured Compact frame</w:t>
        </w:r>
        <w:r w:rsidR="008916A0">
          <w:rPr>
            <w:rFonts w:ascii="Times New Roman" w:eastAsia="Batang" w:hAnsi="Times New Roman"/>
            <w:lang w:val="en-SG"/>
          </w:rPr>
          <w:t xml:space="preserve"> carrying </w:t>
        </w:r>
      </w:ins>
      <w:r>
        <w:rPr>
          <w:rFonts w:ascii="Times New Roman" w:eastAsia="Batang" w:hAnsi="Times New Roman"/>
          <w:lang w:val="en-SG"/>
        </w:rPr>
        <w:t>the One-to-many Responder Secure Report Compact frame in the first reporting period, the</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responder with Time Shift Indication field set to one shall transmit the One-to-many Responder Report</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 xml:space="preserve">Compact frame or </w:t>
      </w:r>
      <w:ins w:id="72" w:author="Author">
        <w:r w:rsidR="008916A0">
          <w:rPr>
            <w:rFonts w:ascii="Times New Roman" w:eastAsia="Batang" w:hAnsi="Times New Roman"/>
            <w:lang w:val="en-SG"/>
          </w:rPr>
          <w:t xml:space="preserve">when security is enabled, the </w:t>
        </w:r>
        <w:r w:rsidR="008916A0" w:rsidRPr="006232DE">
          <w:rPr>
            <w:rFonts w:ascii="Times New Roman" w:eastAsia="Batang" w:hAnsi="Times New Roman"/>
            <w:lang w:val="en-SG"/>
          </w:rPr>
          <w:t>Secured Compact frame</w:t>
        </w:r>
        <w:r w:rsidR="008916A0">
          <w:rPr>
            <w:rFonts w:ascii="Times New Roman" w:eastAsia="Batang" w:hAnsi="Times New Roman"/>
            <w:lang w:val="en-SG"/>
          </w:rPr>
          <w:t xml:space="preserve"> carrying </w:t>
        </w:r>
      </w:ins>
      <w:r>
        <w:rPr>
          <w:rFonts w:ascii="Times New Roman" w:eastAsia="Batang" w:hAnsi="Times New Roman"/>
          <w:lang w:val="en-SG"/>
        </w:rPr>
        <w:t>the One-to-many Responder Secure Report Compact frame in the second reporting</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period, and the initiator shall transmit the One-to-many Initiator Report Compact frame</w:t>
      </w:r>
      <w:ins w:id="73" w:author="Author">
        <w:r w:rsidR="008132A8">
          <w:rPr>
            <w:rFonts w:ascii="Times New Roman" w:eastAsia="Batang" w:hAnsi="Times New Roman"/>
            <w:lang w:val="en-SG"/>
          </w:rPr>
          <w:t xml:space="preserve"> with the Message Control field set to 0x10</w:t>
        </w:r>
      </w:ins>
      <w:r>
        <w:rPr>
          <w:rFonts w:ascii="Times New Roman" w:eastAsia="Batang" w:hAnsi="Times New Roman"/>
          <w:lang w:val="en-SG"/>
        </w:rPr>
        <w:t xml:space="preserve"> or </w:t>
      </w:r>
      <w:ins w:id="74" w:author="Author">
        <w:r w:rsidR="008916A0">
          <w:rPr>
            <w:rFonts w:ascii="Times New Roman" w:eastAsia="Batang" w:hAnsi="Times New Roman"/>
            <w:lang w:val="en-SG"/>
          </w:rPr>
          <w:t xml:space="preserve">when security is enabled, the </w:t>
        </w:r>
        <w:r w:rsidR="008916A0" w:rsidRPr="006232DE">
          <w:rPr>
            <w:rFonts w:ascii="Times New Roman" w:eastAsia="Batang" w:hAnsi="Times New Roman"/>
            <w:lang w:val="en-SG"/>
          </w:rPr>
          <w:t>Secured Compact frame</w:t>
        </w:r>
        <w:r w:rsidR="008916A0">
          <w:rPr>
            <w:rFonts w:ascii="Times New Roman" w:eastAsia="Batang" w:hAnsi="Times New Roman"/>
            <w:lang w:val="en-SG"/>
          </w:rPr>
          <w:t xml:space="preserve"> carrying </w:t>
        </w:r>
      </w:ins>
      <w:r>
        <w:rPr>
          <w:rFonts w:ascii="Times New Roman" w:eastAsia="Batang" w:hAnsi="Times New Roman"/>
          <w:lang w:val="en-SG"/>
        </w:rPr>
        <w:t>the One-to-many</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Initiator Secure Report Compact frame with the Message Control field set to 0x10 in the third reporting</w:t>
      </w:r>
      <w:r w:rsidR="008916A0">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period. Figure 43 shows the possible report packet positions in the report phase.</w:t>
      </w:r>
    </w:p>
    <w:p w14:paraId="2460D748" w14:textId="77777777" w:rsidR="00EF2299" w:rsidRDefault="00EF2299" w:rsidP="00582656">
      <w:pPr>
        <w:spacing w:after="200" w:line="276" w:lineRule="auto"/>
        <w:jc w:val="left"/>
        <w:rPr>
          <w:rFonts w:asciiTheme="minorHAnsi" w:hAnsiTheme="minorHAnsi" w:cstheme="minorHAnsi"/>
          <w:bCs/>
        </w:rPr>
      </w:pPr>
    </w:p>
    <w:p w14:paraId="30AF6BEC" w14:textId="7EBB077E" w:rsidR="00002865" w:rsidRPr="00520A70" w:rsidRDefault="009E65FD" w:rsidP="00002865">
      <w:pPr>
        <w:rPr>
          <w:rFonts w:asciiTheme="minorHAnsi" w:hAnsiTheme="minorHAnsi" w:cstheme="minorHAnsi"/>
          <w:b/>
          <w:bCs/>
          <w:i/>
        </w:rPr>
      </w:pPr>
      <w:r>
        <w:rPr>
          <w:rFonts w:asciiTheme="minorHAnsi" w:hAnsiTheme="minorHAnsi" w:cstheme="minorHAnsi"/>
          <w:b/>
          <w:bCs/>
          <w:i/>
          <w:highlight w:val="yellow"/>
        </w:rPr>
        <w:t>Add</w:t>
      </w:r>
      <w:r w:rsidR="00002865" w:rsidRPr="00520A70">
        <w:rPr>
          <w:rFonts w:asciiTheme="minorHAnsi" w:hAnsiTheme="minorHAnsi" w:cstheme="minorHAnsi"/>
          <w:b/>
          <w:bCs/>
          <w:i/>
          <w:highlight w:val="yellow"/>
        </w:rPr>
        <w:t xml:space="preserve"> the </w:t>
      </w:r>
      <w:r>
        <w:rPr>
          <w:rFonts w:asciiTheme="minorHAnsi" w:hAnsiTheme="minorHAnsi" w:cstheme="minorHAnsi"/>
          <w:b/>
          <w:bCs/>
          <w:i/>
          <w:highlight w:val="yellow"/>
        </w:rPr>
        <w:t xml:space="preserve">following new </w:t>
      </w:r>
      <w:r w:rsidR="00002865">
        <w:rPr>
          <w:rFonts w:asciiTheme="minorHAnsi" w:hAnsiTheme="minorHAnsi" w:cstheme="minorHAnsi"/>
          <w:b/>
          <w:bCs/>
          <w:i/>
          <w:highlight w:val="yellow"/>
        </w:rPr>
        <w:t>sub-clause:</w:t>
      </w:r>
    </w:p>
    <w:p w14:paraId="54CC1839" w14:textId="1E5AA6CD" w:rsidR="00002865" w:rsidRDefault="00002865" w:rsidP="00002865">
      <w:pPr>
        <w:rPr>
          <w:rFonts w:eastAsia="Batang" w:cs="Arial"/>
          <w:b/>
          <w:bCs/>
          <w:lang w:val="en-SG"/>
        </w:rPr>
      </w:pPr>
      <w:r>
        <w:rPr>
          <w:rFonts w:ascii="Arial-BoldMT" w:eastAsia="Batang" w:hAnsi="Arial-BoldMT" w:cs="Arial-BoldMT"/>
          <w:b/>
          <w:bCs/>
          <w:lang w:val="en-SG"/>
        </w:rPr>
        <w:t>10.38.9.2</w:t>
      </w:r>
      <w:r w:rsidR="009E65FD">
        <w:rPr>
          <w:rFonts w:ascii="Arial-BoldMT" w:eastAsia="Batang" w:hAnsi="Arial-BoldMT" w:cs="Arial-BoldMT"/>
          <w:b/>
          <w:bCs/>
          <w:lang w:val="en-SG"/>
        </w:rPr>
        <w:t>x</w:t>
      </w:r>
      <w:r>
        <w:rPr>
          <w:rFonts w:ascii="Arial-BoldMT" w:eastAsia="Batang" w:hAnsi="Arial-BoldMT" w:cs="Arial-BoldMT"/>
          <w:b/>
          <w:bCs/>
          <w:lang w:val="en-SG"/>
        </w:rPr>
        <w:t xml:space="preserve"> </w:t>
      </w:r>
      <w:r w:rsidR="00D25FF8">
        <w:rPr>
          <w:rFonts w:eastAsia="Batang" w:cs="Arial"/>
          <w:b/>
          <w:bCs/>
          <w:lang w:val="en-SG"/>
        </w:rPr>
        <w:t xml:space="preserve">Security </w:t>
      </w:r>
      <w:r w:rsidR="009E65FD">
        <w:rPr>
          <w:rFonts w:eastAsia="Batang" w:cs="Arial"/>
          <w:b/>
          <w:bCs/>
          <w:lang w:val="en-SG"/>
        </w:rPr>
        <w:t>of</w:t>
      </w:r>
      <w:r>
        <w:rPr>
          <w:rFonts w:eastAsia="Batang" w:cs="Arial"/>
          <w:b/>
          <w:bCs/>
          <w:lang w:val="en-SG"/>
        </w:rPr>
        <w:t xml:space="preserve"> Compact frame</w:t>
      </w:r>
      <w:r w:rsidR="009E65FD">
        <w:rPr>
          <w:rFonts w:eastAsia="Batang" w:cs="Arial"/>
          <w:b/>
          <w:bCs/>
          <w:lang w:val="en-SG"/>
        </w:rPr>
        <w:t>s</w:t>
      </w:r>
    </w:p>
    <w:p w14:paraId="0FF3DE9A" w14:textId="124D38A7" w:rsidR="005874EC" w:rsidRDefault="005874EC" w:rsidP="005874EC">
      <w:pPr>
        <w:spacing w:after="200" w:line="276" w:lineRule="auto"/>
        <w:jc w:val="left"/>
        <w:rPr>
          <w:rFonts w:asciiTheme="minorHAnsi" w:hAnsiTheme="minorHAnsi" w:cstheme="minorHAnsi"/>
          <w:bCs/>
        </w:rPr>
      </w:pPr>
      <w:r>
        <w:rPr>
          <w:rFonts w:asciiTheme="minorHAnsi" w:hAnsiTheme="minorHAnsi" w:cstheme="minorHAnsi"/>
          <w:bCs/>
        </w:rPr>
        <w:t>A</w:t>
      </w:r>
      <w:r w:rsidR="00002865">
        <w:rPr>
          <w:rFonts w:asciiTheme="minorHAnsi" w:hAnsiTheme="minorHAnsi" w:cstheme="minorHAnsi"/>
          <w:bCs/>
        </w:rPr>
        <w:t xml:space="preserve"> </w:t>
      </w:r>
      <w:r w:rsidR="000123B8">
        <w:rPr>
          <w:rFonts w:asciiTheme="minorHAnsi" w:hAnsiTheme="minorHAnsi" w:cstheme="minorHAnsi"/>
          <w:bCs/>
        </w:rPr>
        <w:t xml:space="preserve">secured </w:t>
      </w:r>
      <w:r w:rsidR="00002865">
        <w:rPr>
          <w:rFonts w:asciiTheme="minorHAnsi" w:hAnsiTheme="minorHAnsi" w:cstheme="minorHAnsi"/>
          <w:bCs/>
        </w:rPr>
        <w:t>Compact frame</w:t>
      </w:r>
      <w:r w:rsidR="009E65FD">
        <w:rPr>
          <w:rFonts w:asciiTheme="minorHAnsi" w:hAnsiTheme="minorHAnsi" w:cstheme="minorHAnsi"/>
          <w:bCs/>
        </w:rPr>
        <w:t xml:space="preserve"> </w:t>
      </w:r>
      <w:r>
        <w:rPr>
          <w:rFonts w:asciiTheme="minorHAnsi" w:hAnsiTheme="minorHAnsi" w:cstheme="minorHAnsi"/>
          <w:bCs/>
        </w:rPr>
        <w:t xml:space="preserve">is a Compact frame whose </w:t>
      </w:r>
      <w:r w:rsidR="00002865">
        <w:rPr>
          <w:rFonts w:asciiTheme="minorHAnsi" w:hAnsiTheme="minorHAnsi" w:cstheme="minorHAnsi"/>
          <w:bCs/>
        </w:rPr>
        <w:t xml:space="preserve">Message Content field is </w:t>
      </w:r>
      <w:r w:rsidR="00002865" w:rsidRPr="00582656">
        <w:rPr>
          <w:rFonts w:asciiTheme="minorHAnsi" w:hAnsiTheme="minorHAnsi" w:cstheme="minorHAnsi"/>
          <w:bCs/>
        </w:rPr>
        <w:t>cryptographic</w:t>
      </w:r>
      <w:r w:rsidR="00002865">
        <w:rPr>
          <w:rFonts w:asciiTheme="minorHAnsi" w:hAnsiTheme="minorHAnsi" w:cstheme="minorHAnsi"/>
          <w:bCs/>
        </w:rPr>
        <w:t>ally</w:t>
      </w:r>
      <w:r w:rsidR="00002865" w:rsidRPr="00582656">
        <w:rPr>
          <w:rFonts w:asciiTheme="minorHAnsi" w:hAnsiTheme="minorHAnsi" w:cstheme="minorHAnsi"/>
          <w:bCs/>
        </w:rPr>
        <w:t xml:space="preserve"> </w:t>
      </w:r>
      <w:r w:rsidR="00002865">
        <w:rPr>
          <w:rFonts w:asciiTheme="minorHAnsi" w:hAnsiTheme="minorHAnsi" w:cstheme="minorHAnsi"/>
          <w:bCs/>
        </w:rPr>
        <w:t xml:space="preserve">protected. </w:t>
      </w:r>
      <w:r>
        <w:rPr>
          <w:rFonts w:asciiTheme="minorHAnsi" w:hAnsiTheme="minorHAnsi" w:cstheme="minorHAnsi"/>
          <w:bCs/>
        </w:rPr>
        <w:t xml:space="preserve">Only Compact frames that are used within a ranging block structure </w:t>
      </w:r>
      <w:r w:rsidR="00BD7A38">
        <w:rPr>
          <w:rFonts w:asciiTheme="minorHAnsi" w:hAnsiTheme="minorHAnsi" w:cstheme="minorHAnsi"/>
          <w:bCs/>
        </w:rPr>
        <w:t>are eligible for</w:t>
      </w:r>
      <w:r>
        <w:rPr>
          <w:rFonts w:asciiTheme="minorHAnsi" w:hAnsiTheme="minorHAnsi" w:cstheme="minorHAnsi"/>
          <w:bCs/>
        </w:rPr>
        <w:t xml:space="preserve"> </w:t>
      </w:r>
      <w:r w:rsidR="000123B8">
        <w:rPr>
          <w:rFonts w:asciiTheme="minorHAnsi" w:hAnsiTheme="minorHAnsi" w:cstheme="minorHAnsi"/>
          <w:bCs/>
        </w:rPr>
        <w:t xml:space="preserve">security </w:t>
      </w:r>
      <w:r>
        <w:rPr>
          <w:rFonts w:asciiTheme="minorHAnsi" w:hAnsiTheme="minorHAnsi" w:cstheme="minorHAnsi"/>
          <w:bCs/>
        </w:rPr>
        <w:t>and these frames are:</w:t>
      </w:r>
    </w:p>
    <w:p w14:paraId="19AF69D4"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One-to-one Poll</w:t>
      </w:r>
    </w:p>
    <w:p w14:paraId="797BA01C"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One-to-one Response</w:t>
      </w:r>
    </w:p>
    <w:p w14:paraId="16BA57EC"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One-to-one Initiator Report</w:t>
      </w:r>
    </w:p>
    <w:p w14:paraId="05CBB50E"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One-to-one Responder Report</w:t>
      </w:r>
    </w:p>
    <w:p w14:paraId="72ED9607"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One-to-many Poll</w:t>
      </w:r>
    </w:p>
    <w:p w14:paraId="1FA1705F"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One-to-many Response</w:t>
      </w:r>
    </w:p>
    <w:p w14:paraId="0F60C0A9" w14:textId="77777777" w:rsidR="005874EC"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lastRenderedPageBreak/>
        <w:t>One-to-many Responder Report</w:t>
      </w:r>
    </w:p>
    <w:p w14:paraId="0DCBC633" w14:textId="77777777" w:rsidR="005874EC" w:rsidRPr="00577EDE" w:rsidRDefault="005874EC" w:rsidP="005874EC">
      <w:pPr>
        <w:pStyle w:val="ListParagraph"/>
        <w:numPr>
          <w:ilvl w:val="0"/>
          <w:numId w:val="47"/>
        </w:numPr>
        <w:spacing w:after="200" w:line="276" w:lineRule="auto"/>
        <w:jc w:val="left"/>
        <w:rPr>
          <w:rFonts w:asciiTheme="minorHAnsi" w:hAnsiTheme="minorHAnsi" w:cstheme="minorHAnsi"/>
          <w:bCs/>
        </w:rPr>
      </w:pPr>
      <w:r w:rsidRPr="00577EDE">
        <w:rPr>
          <w:rFonts w:asciiTheme="minorHAnsi" w:hAnsiTheme="minorHAnsi" w:cstheme="minorHAnsi"/>
          <w:bCs/>
        </w:rPr>
        <w:t>One-to-many Initiator Report</w:t>
      </w:r>
    </w:p>
    <w:p w14:paraId="5D7F4BD9" w14:textId="207C69A1" w:rsidR="005874EC" w:rsidRDefault="005874EC" w:rsidP="005874EC">
      <w:pPr>
        <w:spacing w:after="200" w:line="276" w:lineRule="auto"/>
        <w:jc w:val="left"/>
        <w:rPr>
          <w:rFonts w:asciiTheme="minorHAnsi" w:hAnsiTheme="minorHAnsi" w:cstheme="minorHAnsi"/>
          <w:bCs/>
        </w:rPr>
      </w:pPr>
      <w:r>
        <w:rPr>
          <w:rFonts w:asciiTheme="minorHAnsi" w:hAnsiTheme="minorHAnsi" w:cstheme="minorHAnsi"/>
          <w:bCs/>
        </w:rPr>
        <w:t xml:space="preserve">Compact frames used outside a ranging block structure </w:t>
      </w:r>
      <w:r w:rsidR="00404348">
        <w:rPr>
          <w:rFonts w:asciiTheme="minorHAnsi" w:hAnsiTheme="minorHAnsi" w:cstheme="minorHAnsi"/>
          <w:bCs/>
        </w:rPr>
        <w:t xml:space="preserve">are not eligible for </w:t>
      </w:r>
      <w:r w:rsidR="000123B8">
        <w:rPr>
          <w:rFonts w:asciiTheme="minorHAnsi" w:hAnsiTheme="minorHAnsi" w:cstheme="minorHAnsi"/>
          <w:bCs/>
        </w:rPr>
        <w:t xml:space="preserve">security </w:t>
      </w:r>
      <w:r>
        <w:rPr>
          <w:rFonts w:asciiTheme="minorHAnsi" w:hAnsiTheme="minorHAnsi" w:cstheme="minorHAnsi"/>
          <w:bCs/>
        </w:rPr>
        <w:t>and these frames are:</w:t>
      </w:r>
    </w:p>
    <w:p w14:paraId="778D9BF2"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BA741E">
        <w:rPr>
          <w:rFonts w:asciiTheme="minorHAnsi" w:hAnsiTheme="minorHAnsi" w:cstheme="minorHAnsi"/>
          <w:bCs/>
        </w:rPr>
        <w:t>Advertising Poll</w:t>
      </w:r>
    </w:p>
    <w:p w14:paraId="0EA48422"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BA741E">
        <w:rPr>
          <w:rFonts w:asciiTheme="minorHAnsi" w:hAnsiTheme="minorHAnsi" w:cstheme="minorHAnsi"/>
          <w:bCs/>
        </w:rPr>
        <w:t>Advertising Response</w:t>
      </w:r>
    </w:p>
    <w:p w14:paraId="586DD182"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BA741E">
        <w:rPr>
          <w:rFonts w:asciiTheme="minorHAnsi" w:hAnsiTheme="minorHAnsi" w:cstheme="minorHAnsi"/>
          <w:bCs/>
        </w:rPr>
        <w:t>Start of Ranging</w:t>
      </w:r>
    </w:p>
    <w:p w14:paraId="080B5B2C"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BA741E">
        <w:rPr>
          <w:rFonts w:asciiTheme="minorHAnsi" w:hAnsiTheme="minorHAnsi" w:cstheme="minorHAnsi"/>
          <w:bCs/>
        </w:rPr>
        <w:t>Advertising Confirmation</w:t>
      </w:r>
    </w:p>
    <w:p w14:paraId="36B54C86"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577EDE">
        <w:rPr>
          <w:rFonts w:asciiTheme="minorHAnsi" w:hAnsiTheme="minorHAnsi" w:cstheme="minorHAnsi"/>
          <w:bCs/>
        </w:rPr>
        <w:t>Public Advertising Poll</w:t>
      </w:r>
    </w:p>
    <w:p w14:paraId="64458A97"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577EDE">
        <w:rPr>
          <w:rFonts w:asciiTheme="minorHAnsi" w:hAnsiTheme="minorHAnsi" w:cstheme="minorHAnsi"/>
          <w:bCs/>
        </w:rPr>
        <w:t xml:space="preserve">Public </w:t>
      </w:r>
      <w:r w:rsidRPr="00BA741E">
        <w:rPr>
          <w:rFonts w:asciiTheme="minorHAnsi" w:hAnsiTheme="minorHAnsi" w:cstheme="minorHAnsi"/>
          <w:bCs/>
        </w:rPr>
        <w:t>Advertising Response</w:t>
      </w:r>
    </w:p>
    <w:p w14:paraId="5AE2C1DC" w14:textId="77777777" w:rsidR="005874EC" w:rsidRDefault="005874EC" w:rsidP="005874EC">
      <w:pPr>
        <w:pStyle w:val="ListParagraph"/>
        <w:numPr>
          <w:ilvl w:val="0"/>
          <w:numId w:val="46"/>
        </w:numPr>
        <w:spacing w:after="200" w:line="276" w:lineRule="auto"/>
        <w:jc w:val="left"/>
        <w:rPr>
          <w:rFonts w:asciiTheme="minorHAnsi" w:hAnsiTheme="minorHAnsi" w:cstheme="minorHAnsi"/>
          <w:bCs/>
        </w:rPr>
      </w:pPr>
      <w:r w:rsidRPr="00577EDE">
        <w:rPr>
          <w:rFonts w:asciiTheme="minorHAnsi" w:hAnsiTheme="minorHAnsi" w:cstheme="minorHAnsi"/>
          <w:bCs/>
        </w:rPr>
        <w:t xml:space="preserve">Public </w:t>
      </w:r>
      <w:r w:rsidRPr="00BA741E">
        <w:rPr>
          <w:rFonts w:asciiTheme="minorHAnsi" w:hAnsiTheme="minorHAnsi" w:cstheme="minorHAnsi"/>
          <w:bCs/>
        </w:rPr>
        <w:t>Start of Ranging</w:t>
      </w:r>
    </w:p>
    <w:p w14:paraId="4833EA31" w14:textId="77777777" w:rsidR="005874EC" w:rsidRPr="00EF2299" w:rsidRDefault="005874EC" w:rsidP="005874EC">
      <w:pPr>
        <w:pStyle w:val="ListParagraph"/>
        <w:numPr>
          <w:ilvl w:val="0"/>
          <w:numId w:val="46"/>
        </w:numPr>
        <w:spacing w:after="200" w:line="276" w:lineRule="auto"/>
        <w:jc w:val="left"/>
        <w:rPr>
          <w:rFonts w:asciiTheme="minorHAnsi" w:hAnsiTheme="minorHAnsi" w:cstheme="minorHAnsi"/>
          <w:bCs/>
        </w:rPr>
      </w:pPr>
      <w:r w:rsidRPr="00577EDE">
        <w:rPr>
          <w:rFonts w:asciiTheme="minorHAnsi" w:hAnsiTheme="minorHAnsi" w:cstheme="minorHAnsi"/>
          <w:bCs/>
        </w:rPr>
        <w:t>Acquisition</w:t>
      </w:r>
    </w:p>
    <w:p w14:paraId="365DCA1E" w14:textId="08A5EF9B" w:rsidR="0076589E" w:rsidRDefault="0076589E" w:rsidP="00BD3632">
      <w:pPr>
        <w:spacing w:after="200" w:line="276" w:lineRule="auto"/>
        <w:jc w:val="left"/>
        <w:rPr>
          <w:rFonts w:asciiTheme="minorHAnsi" w:hAnsiTheme="minorHAnsi" w:cstheme="minorHAnsi"/>
          <w:bCs/>
        </w:rPr>
      </w:pPr>
      <w:r>
        <w:rPr>
          <w:rFonts w:asciiTheme="minorHAnsi" w:hAnsiTheme="minorHAnsi" w:cstheme="minorHAnsi"/>
          <w:bCs/>
        </w:rPr>
        <w:t xml:space="preserve">A device may cryptographically protect the Message Content field of an eligible Compact frame if all the intended peer devices have indicated support for the </w:t>
      </w:r>
      <w:r w:rsidR="000123B8">
        <w:rPr>
          <w:rFonts w:asciiTheme="minorHAnsi" w:hAnsiTheme="minorHAnsi" w:cstheme="minorHAnsi"/>
          <w:bCs/>
        </w:rPr>
        <w:t>secured</w:t>
      </w:r>
      <w:r>
        <w:rPr>
          <w:rFonts w:asciiTheme="minorHAnsi" w:hAnsiTheme="minorHAnsi" w:cstheme="minorHAnsi"/>
          <w:bCs/>
        </w:rPr>
        <w:t xml:space="preserve"> Message Content field</w:t>
      </w:r>
      <w:r w:rsidR="0030184D">
        <w:rPr>
          <w:rFonts w:asciiTheme="minorHAnsi" w:hAnsiTheme="minorHAnsi" w:cstheme="minorHAnsi"/>
          <w:bCs/>
        </w:rPr>
        <w:t xml:space="preserve"> as described in </w:t>
      </w:r>
      <w:commentRangeStart w:id="75"/>
      <w:r w:rsidR="0030184D" w:rsidRPr="0030184D">
        <w:rPr>
          <w:rFonts w:asciiTheme="minorHAnsi" w:hAnsiTheme="minorHAnsi" w:cstheme="minorHAnsi"/>
          <w:bCs/>
        </w:rPr>
        <w:t>10.38.9.3.5</w:t>
      </w:r>
      <w:commentRangeEnd w:id="75"/>
      <w:r w:rsidR="0030184D">
        <w:rPr>
          <w:rStyle w:val="CommentReference"/>
          <w:lang w:eastAsia="x-none"/>
        </w:rPr>
        <w:commentReference w:id="75"/>
      </w:r>
      <w:r w:rsidR="0030184D">
        <w:rPr>
          <w:rFonts w:asciiTheme="minorHAnsi" w:hAnsiTheme="minorHAnsi" w:cstheme="minorHAnsi"/>
          <w:bCs/>
        </w:rPr>
        <w:t>.</w:t>
      </w:r>
      <w:r w:rsidR="0030184D" w:rsidRPr="0030184D">
        <w:rPr>
          <w:rFonts w:asciiTheme="minorHAnsi" w:hAnsiTheme="minorHAnsi" w:cstheme="minorHAnsi"/>
          <w:bCs/>
        </w:rPr>
        <w:t xml:space="preserve"> </w:t>
      </w:r>
    </w:p>
    <w:p w14:paraId="3782AFFB" w14:textId="1AEFC983" w:rsidR="00EA300A" w:rsidRDefault="009E65FD" w:rsidP="00BD3632">
      <w:pPr>
        <w:spacing w:after="200" w:line="276" w:lineRule="auto"/>
        <w:jc w:val="left"/>
        <w:rPr>
          <w:rFonts w:asciiTheme="minorHAnsi" w:hAnsiTheme="minorHAnsi" w:cstheme="minorHAnsi"/>
          <w:bCs/>
        </w:rPr>
      </w:pPr>
      <w:r w:rsidRPr="009E65FD">
        <w:rPr>
          <w:rFonts w:asciiTheme="minorHAnsi" w:hAnsiTheme="minorHAnsi" w:cstheme="minorHAnsi"/>
          <w:bCs/>
        </w:rPr>
        <w:t xml:space="preserve">The device shall process </w:t>
      </w:r>
      <w:r w:rsidR="00EA300A">
        <w:rPr>
          <w:rFonts w:asciiTheme="minorHAnsi" w:hAnsiTheme="minorHAnsi" w:cstheme="minorHAnsi"/>
          <w:bCs/>
        </w:rPr>
        <w:t>a</w:t>
      </w:r>
      <w:r w:rsidRPr="009E65FD">
        <w:rPr>
          <w:rFonts w:asciiTheme="minorHAnsi" w:hAnsiTheme="minorHAnsi" w:cstheme="minorHAnsi"/>
          <w:bCs/>
        </w:rPr>
        <w:t xml:space="preserve"> </w:t>
      </w:r>
      <w:r w:rsidR="000123B8">
        <w:rPr>
          <w:rFonts w:asciiTheme="minorHAnsi" w:hAnsiTheme="minorHAnsi" w:cstheme="minorHAnsi"/>
          <w:bCs/>
        </w:rPr>
        <w:t xml:space="preserve">valid </w:t>
      </w:r>
      <w:r>
        <w:rPr>
          <w:rFonts w:asciiTheme="minorHAnsi" w:hAnsiTheme="minorHAnsi" w:cstheme="minorHAnsi"/>
          <w:bCs/>
        </w:rPr>
        <w:t>Compact</w:t>
      </w:r>
      <w:r w:rsidRPr="009E65FD">
        <w:rPr>
          <w:rFonts w:asciiTheme="minorHAnsi" w:hAnsiTheme="minorHAnsi" w:cstheme="minorHAnsi"/>
          <w:bCs/>
        </w:rPr>
        <w:t xml:space="preserve"> frame </w:t>
      </w:r>
      <w:r w:rsidR="00EA300A">
        <w:rPr>
          <w:rFonts w:asciiTheme="minorHAnsi" w:hAnsiTheme="minorHAnsi" w:cstheme="minorHAnsi"/>
          <w:bCs/>
        </w:rPr>
        <w:t xml:space="preserve">to be </w:t>
      </w:r>
      <w:r w:rsidR="000123B8">
        <w:rPr>
          <w:rFonts w:asciiTheme="minorHAnsi" w:hAnsiTheme="minorHAnsi" w:cstheme="minorHAnsi"/>
          <w:bCs/>
        </w:rPr>
        <w:t>secured</w:t>
      </w:r>
      <w:r w:rsidR="00EA300A">
        <w:rPr>
          <w:rFonts w:asciiTheme="minorHAnsi" w:hAnsiTheme="minorHAnsi" w:cstheme="minorHAnsi"/>
          <w:bCs/>
        </w:rPr>
        <w:t xml:space="preserve"> </w:t>
      </w:r>
      <w:r w:rsidRPr="009E65FD">
        <w:rPr>
          <w:rFonts w:asciiTheme="minorHAnsi" w:hAnsiTheme="minorHAnsi" w:cstheme="minorHAnsi"/>
          <w:bCs/>
        </w:rPr>
        <w:t>using the outgoing frame security procedure described in 9.2.</w:t>
      </w:r>
      <w:r>
        <w:rPr>
          <w:rFonts w:asciiTheme="minorHAnsi" w:hAnsiTheme="minorHAnsi" w:cstheme="minorHAnsi"/>
          <w:bCs/>
        </w:rPr>
        <w:t>1</w:t>
      </w:r>
      <w:r w:rsidRPr="009E65FD">
        <w:rPr>
          <w:rFonts w:asciiTheme="minorHAnsi" w:hAnsiTheme="minorHAnsi" w:cstheme="minorHAnsi"/>
          <w:bCs/>
        </w:rPr>
        <w:t>2.</w:t>
      </w:r>
      <w:r w:rsidR="00BD3632" w:rsidRPr="00BD3632">
        <w:t xml:space="preserve"> </w:t>
      </w:r>
      <w:r w:rsidR="00BD3632" w:rsidRPr="00BD3632">
        <w:rPr>
          <w:rFonts w:asciiTheme="minorHAnsi" w:hAnsiTheme="minorHAnsi" w:cstheme="minorHAnsi"/>
          <w:bCs/>
        </w:rPr>
        <w:t>If the Status from the outgoing frame security procedure is not SUCCESS, the MLME shall issue the</w:t>
      </w:r>
      <w:r w:rsidR="00250C34">
        <w:rPr>
          <w:rFonts w:asciiTheme="minorHAnsi" w:hAnsiTheme="minorHAnsi" w:cstheme="minorHAnsi"/>
          <w:bCs/>
        </w:rPr>
        <w:t xml:space="preserve"> </w:t>
      </w:r>
      <w:r w:rsidR="00BD3632" w:rsidRPr="00BD3632">
        <w:rPr>
          <w:rFonts w:asciiTheme="minorHAnsi" w:hAnsiTheme="minorHAnsi" w:cstheme="minorHAnsi"/>
          <w:bCs/>
        </w:rPr>
        <w:t>corresponding primitive with the Status parameter set to</w:t>
      </w:r>
      <w:r w:rsidR="00250C34">
        <w:rPr>
          <w:rFonts w:asciiTheme="minorHAnsi" w:hAnsiTheme="minorHAnsi" w:cstheme="minorHAnsi"/>
          <w:bCs/>
        </w:rPr>
        <w:t xml:space="preserve"> </w:t>
      </w:r>
      <w:r w:rsidR="00BD3632" w:rsidRPr="00BD3632">
        <w:rPr>
          <w:rFonts w:asciiTheme="minorHAnsi" w:hAnsiTheme="minorHAnsi" w:cstheme="minorHAnsi"/>
          <w:bCs/>
        </w:rPr>
        <w:t>the status from the outgoing frame security procedure, indicating the error, and shall not transmit the frame.</w:t>
      </w:r>
      <w:r w:rsidR="00EA300A">
        <w:rPr>
          <w:rFonts w:asciiTheme="minorHAnsi" w:hAnsiTheme="minorHAnsi" w:cstheme="minorHAnsi"/>
          <w:bCs/>
        </w:rPr>
        <w:t xml:space="preserve"> </w:t>
      </w:r>
      <w:r w:rsidRPr="009E65FD">
        <w:rPr>
          <w:rFonts w:asciiTheme="minorHAnsi" w:hAnsiTheme="minorHAnsi" w:cstheme="minorHAnsi"/>
          <w:bCs/>
        </w:rPr>
        <w:t>If the Status from the outgoing frame security procedure is SUCCESS, the MAC sublayer shall transmit the</w:t>
      </w:r>
      <w:r>
        <w:rPr>
          <w:rFonts w:asciiTheme="minorHAnsi" w:hAnsiTheme="minorHAnsi" w:cstheme="minorHAnsi"/>
          <w:bCs/>
        </w:rPr>
        <w:t xml:space="preserve"> </w:t>
      </w:r>
      <w:r w:rsidRPr="009E65FD">
        <w:rPr>
          <w:rFonts w:asciiTheme="minorHAnsi" w:hAnsiTheme="minorHAnsi" w:cstheme="minorHAnsi"/>
          <w:bCs/>
        </w:rPr>
        <w:t>frame.</w:t>
      </w:r>
    </w:p>
    <w:p w14:paraId="60DDDBAB" w14:textId="2379707C" w:rsidR="0041374B" w:rsidRDefault="00EA300A" w:rsidP="00250C34">
      <w:pPr>
        <w:spacing w:after="200" w:line="276" w:lineRule="auto"/>
        <w:jc w:val="left"/>
        <w:rPr>
          <w:rFonts w:asciiTheme="minorHAnsi" w:hAnsiTheme="minorHAnsi" w:cstheme="minorHAnsi"/>
          <w:bCs/>
        </w:rPr>
      </w:pPr>
      <w:r w:rsidRPr="00EA300A">
        <w:rPr>
          <w:rFonts w:asciiTheme="minorHAnsi" w:hAnsiTheme="minorHAnsi" w:cstheme="minorHAnsi"/>
          <w:bCs/>
        </w:rPr>
        <w:t xml:space="preserve">The device shall process </w:t>
      </w:r>
      <w:r>
        <w:rPr>
          <w:rFonts w:asciiTheme="minorHAnsi" w:hAnsiTheme="minorHAnsi" w:cstheme="minorHAnsi"/>
          <w:bCs/>
        </w:rPr>
        <w:t xml:space="preserve">a </w:t>
      </w:r>
      <w:r w:rsidR="000123B8">
        <w:rPr>
          <w:rFonts w:asciiTheme="minorHAnsi" w:hAnsiTheme="minorHAnsi" w:cstheme="minorHAnsi"/>
          <w:bCs/>
        </w:rPr>
        <w:t>valid secured</w:t>
      </w:r>
      <w:r>
        <w:rPr>
          <w:rFonts w:asciiTheme="minorHAnsi" w:hAnsiTheme="minorHAnsi" w:cstheme="minorHAnsi"/>
          <w:bCs/>
        </w:rPr>
        <w:t xml:space="preserve"> Compact</w:t>
      </w:r>
      <w:r w:rsidRPr="00EA300A">
        <w:rPr>
          <w:rFonts w:asciiTheme="minorHAnsi" w:hAnsiTheme="minorHAnsi" w:cstheme="minorHAnsi"/>
          <w:bCs/>
        </w:rPr>
        <w:t xml:space="preserve"> frame using the incoming frame security procedure described in 9.2.</w:t>
      </w:r>
      <w:r>
        <w:rPr>
          <w:rFonts w:asciiTheme="minorHAnsi" w:hAnsiTheme="minorHAnsi" w:cstheme="minorHAnsi"/>
          <w:bCs/>
        </w:rPr>
        <w:t>13.</w:t>
      </w:r>
      <w:r w:rsidRPr="00EA300A">
        <w:rPr>
          <w:rFonts w:asciiTheme="minorHAnsi" w:hAnsiTheme="minorHAnsi" w:cstheme="minorHAnsi"/>
          <w:bCs/>
        </w:rPr>
        <w:t xml:space="preserve"> If the Status from the incoming frame security procedure is not SUCCESS, the MLME shall issue the</w:t>
      </w:r>
      <w:r>
        <w:rPr>
          <w:rFonts w:asciiTheme="minorHAnsi" w:hAnsiTheme="minorHAnsi" w:cstheme="minorHAnsi"/>
          <w:bCs/>
        </w:rPr>
        <w:t xml:space="preserve"> </w:t>
      </w:r>
      <w:r w:rsidRPr="00EA300A">
        <w:rPr>
          <w:rFonts w:asciiTheme="minorHAnsi" w:hAnsiTheme="minorHAnsi" w:cstheme="minorHAnsi"/>
          <w:bCs/>
        </w:rPr>
        <w:t>corresponding primitive with the Status parameter set to</w:t>
      </w:r>
      <w:r>
        <w:rPr>
          <w:rFonts w:asciiTheme="minorHAnsi" w:hAnsiTheme="minorHAnsi" w:cstheme="minorHAnsi"/>
          <w:bCs/>
        </w:rPr>
        <w:t xml:space="preserve"> </w:t>
      </w:r>
      <w:r w:rsidRPr="00EA300A">
        <w:rPr>
          <w:rFonts w:asciiTheme="minorHAnsi" w:hAnsiTheme="minorHAnsi" w:cstheme="minorHAnsi"/>
          <w:bCs/>
        </w:rPr>
        <w:t>the status from the incoming frame security procedure, indicating the error.</w:t>
      </w:r>
      <w:r w:rsidR="00250C34">
        <w:rPr>
          <w:rFonts w:asciiTheme="minorHAnsi" w:hAnsiTheme="minorHAnsi" w:cstheme="minorHAnsi"/>
          <w:bCs/>
        </w:rPr>
        <w:t xml:space="preserve"> If</w:t>
      </w:r>
      <w:r w:rsidRPr="00EA300A">
        <w:rPr>
          <w:rFonts w:asciiTheme="minorHAnsi" w:hAnsiTheme="minorHAnsi" w:cstheme="minorHAnsi"/>
          <w:bCs/>
        </w:rPr>
        <w:t xml:space="preserve"> </w:t>
      </w:r>
      <w:r w:rsidR="00250C34" w:rsidRPr="00250C34">
        <w:rPr>
          <w:rFonts w:asciiTheme="minorHAnsi" w:hAnsiTheme="minorHAnsi" w:cstheme="minorHAnsi"/>
          <w:bCs/>
        </w:rPr>
        <w:t>the status from the incoming frame security</w:t>
      </w:r>
      <w:r w:rsidR="00250C34">
        <w:rPr>
          <w:rFonts w:asciiTheme="minorHAnsi" w:hAnsiTheme="minorHAnsi" w:cstheme="minorHAnsi"/>
          <w:bCs/>
        </w:rPr>
        <w:t xml:space="preserve"> </w:t>
      </w:r>
      <w:r w:rsidR="00250C34" w:rsidRPr="00250C34">
        <w:rPr>
          <w:rFonts w:asciiTheme="minorHAnsi" w:hAnsiTheme="minorHAnsi" w:cstheme="minorHAnsi"/>
          <w:bCs/>
        </w:rPr>
        <w:t xml:space="preserve">procedure is SUCCESS, the </w:t>
      </w:r>
      <w:r w:rsidR="000123B8">
        <w:rPr>
          <w:rFonts w:asciiTheme="minorHAnsi" w:hAnsiTheme="minorHAnsi" w:cstheme="minorHAnsi"/>
          <w:bCs/>
        </w:rPr>
        <w:t xml:space="preserve">unsecured </w:t>
      </w:r>
      <w:r w:rsidR="00250C34">
        <w:rPr>
          <w:rFonts w:asciiTheme="minorHAnsi" w:hAnsiTheme="minorHAnsi" w:cstheme="minorHAnsi"/>
          <w:bCs/>
        </w:rPr>
        <w:t xml:space="preserve">Compact frame shall be processed by the </w:t>
      </w:r>
      <w:r w:rsidR="00250C34" w:rsidRPr="00250C34">
        <w:rPr>
          <w:rFonts w:asciiTheme="minorHAnsi" w:hAnsiTheme="minorHAnsi" w:cstheme="minorHAnsi"/>
          <w:bCs/>
        </w:rPr>
        <w:t>MAC sublayer</w:t>
      </w:r>
      <w:r w:rsidR="00250C34">
        <w:rPr>
          <w:rFonts w:asciiTheme="minorHAnsi" w:hAnsiTheme="minorHAnsi" w:cstheme="minorHAnsi"/>
          <w:bCs/>
        </w:rPr>
        <w:t>.</w:t>
      </w:r>
    </w:p>
    <w:p w14:paraId="1399DDCC" w14:textId="77777777" w:rsidR="0041374B" w:rsidRPr="00192E18" w:rsidRDefault="0041374B" w:rsidP="0041374B">
      <w:pPr>
        <w:spacing w:after="200" w:line="276" w:lineRule="auto"/>
        <w:jc w:val="left"/>
        <w:rPr>
          <w:bCs/>
          <w:color w:val="4F81BD" w:themeColor="accent1"/>
        </w:rPr>
      </w:pPr>
    </w:p>
    <w:p w14:paraId="019226E9" w14:textId="77777777" w:rsidR="00F37C41" w:rsidRDefault="00F37C41">
      <w:pPr>
        <w:spacing w:after="200" w:line="276" w:lineRule="auto"/>
        <w:jc w:val="left"/>
        <w:rPr>
          <w:bCs/>
          <w:i/>
          <w:color w:val="4F81BD" w:themeColor="accent1"/>
        </w:rPr>
      </w:pPr>
      <w:r>
        <w:rPr>
          <w:bCs/>
          <w:i/>
          <w:color w:val="4F81BD" w:themeColor="accent1"/>
        </w:rPr>
        <w:br w:type="page"/>
      </w:r>
    </w:p>
    <w:p w14:paraId="10DEA9CA" w14:textId="117CF365" w:rsidR="0041374B" w:rsidRPr="00C646C0" w:rsidRDefault="0041374B" w:rsidP="0041374B">
      <w:pPr>
        <w:rPr>
          <w:bCs/>
          <w:i/>
          <w:color w:val="4F81BD" w:themeColor="accent1"/>
        </w:rPr>
      </w:pPr>
      <w:r w:rsidRPr="00C646C0">
        <w:rPr>
          <w:bCs/>
          <w:i/>
          <w:color w:val="4F81BD" w:themeColor="accent1"/>
        </w:rPr>
        <w:lastRenderedPageBreak/>
        <w:t>Comment</w:t>
      </w:r>
      <w:r>
        <w:rPr>
          <w:bCs/>
          <w:i/>
          <w:color w:val="4F81BD" w:themeColor="accent1"/>
        </w:rPr>
        <w:t>s</w:t>
      </w:r>
      <w:r w:rsidRPr="00C646C0">
        <w:rPr>
          <w:bCs/>
          <w:i/>
          <w:color w:val="4F81BD" w:themeColor="accent1"/>
        </w:rPr>
        <w:t xml:space="preserve"> related to </w:t>
      </w:r>
      <w:r>
        <w:rPr>
          <w:b/>
          <w:bCs/>
          <w:i/>
          <w:color w:val="4F81BD" w:themeColor="accent1"/>
        </w:rPr>
        <w:t>Security Level</w:t>
      </w:r>
      <w:r w:rsidRPr="00C646C0">
        <w:rPr>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2070"/>
        <w:gridCol w:w="1260"/>
      </w:tblGrid>
      <w:tr w:rsidR="0041374B" w:rsidRPr="000F5746" w14:paraId="5F0FF47E" w14:textId="77777777" w:rsidTr="00D25FF8">
        <w:trPr>
          <w:trHeight w:val="793"/>
        </w:trPr>
        <w:tc>
          <w:tcPr>
            <w:tcW w:w="1031" w:type="dxa"/>
          </w:tcPr>
          <w:p w14:paraId="49245338" w14:textId="77777777" w:rsidR="0041374B" w:rsidRPr="000F5746" w:rsidRDefault="0041374B" w:rsidP="00D25FF8">
            <w:pPr>
              <w:jc w:val="center"/>
              <w:rPr>
                <w:rFonts w:cs="Arial"/>
                <w:b/>
                <w:bCs/>
                <w:sz w:val="18"/>
                <w:szCs w:val="18"/>
              </w:rPr>
            </w:pPr>
            <w:r w:rsidRPr="000F5746">
              <w:rPr>
                <w:rFonts w:eastAsiaTheme="minorEastAsia" w:cs="Arial"/>
                <w:b/>
                <w:bCs/>
                <w:sz w:val="18"/>
                <w:szCs w:val="18"/>
                <w:lang w:eastAsia="zh-CN"/>
              </w:rPr>
              <w:t>Name</w:t>
            </w:r>
          </w:p>
        </w:tc>
        <w:tc>
          <w:tcPr>
            <w:tcW w:w="810" w:type="dxa"/>
          </w:tcPr>
          <w:p w14:paraId="119964F6" w14:textId="77777777" w:rsidR="0041374B" w:rsidRPr="000F5746" w:rsidRDefault="0041374B" w:rsidP="00D25FF8">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44C2EE22" w14:textId="77777777" w:rsidR="0041374B" w:rsidRPr="000F5746" w:rsidRDefault="0041374B" w:rsidP="00D25FF8">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0536741C" w14:textId="77777777" w:rsidR="0041374B" w:rsidRPr="000F5746" w:rsidRDefault="0041374B" w:rsidP="00D25FF8">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1510FCEA" w14:textId="77777777" w:rsidR="0041374B" w:rsidRPr="000F5746" w:rsidRDefault="0041374B" w:rsidP="00D25FF8">
            <w:pPr>
              <w:jc w:val="center"/>
              <w:rPr>
                <w:rFonts w:cs="Arial"/>
                <w:b/>
                <w:bCs/>
                <w:sz w:val="18"/>
                <w:szCs w:val="18"/>
              </w:rPr>
            </w:pPr>
            <w:r w:rsidRPr="000F5746">
              <w:rPr>
                <w:rFonts w:cs="Arial"/>
                <w:b/>
                <w:bCs/>
                <w:sz w:val="18"/>
                <w:szCs w:val="18"/>
              </w:rPr>
              <w:t>Ln</w:t>
            </w:r>
          </w:p>
        </w:tc>
        <w:tc>
          <w:tcPr>
            <w:tcW w:w="2656" w:type="dxa"/>
          </w:tcPr>
          <w:p w14:paraId="47C34CF6" w14:textId="77777777" w:rsidR="0041374B" w:rsidRPr="000F5746" w:rsidRDefault="0041374B" w:rsidP="00D25FF8">
            <w:pPr>
              <w:jc w:val="center"/>
              <w:rPr>
                <w:rFonts w:cs="Arial"/>
                <w:b/>
                <w:bCs/>
                <w:sz w:val="18"/>
                <w:szCs w:val="18"/>
              </w:rPr>
            </w:pPr>
            <w:r w:rsidRPr="000F5746">
              <w:rPr>
                <w:rFonts w:cs="Arial"/>
                <w:b/>
                <w:bCs/>
                <w:sz w:val="18"/>
                <w:szCs w:val="18"/>
              </w:rPr>
              <w:t>Comment</w:t>
            </w:r>
          </w:p>
        </w:tc>
        <w:tc>
          <w:tcPr>
            <w:tcW w:w="2070" w:type="dxa"/>
          </w:tcPr>
          <w:p w14:paraId="2A6C5CCC" w14:textId="77777777" w:rsidR="0041374B" w:rsidRPr="000F5746" w:rsidRDefault="0041374B" w:rsidP="00D25FF8">
            <w:pPr>
              <w:jc w:val="center"/>
              <w:rPr>
                <w:rFonts w:cs="Arial"/>
                <w:b/>
                <w:bCs/>
                <w:sz w:val="18"/>
                <w:szCs w:val="18"/>
              </w:rPr>
            </w:pPr>
            <w:r w:rsidRPr="000F5746">
              <w:rPr>
                <w:rFonts w:cs="Arial"/>
                <w:b/>
                <w:bCs/>
                <w:sz w:val="18"/>
                <w:szCs w:val="18"/>
              </w:rPr>
              <w:t>Proposed Change</w:t>
            </w:r>
          </w:p>
        </w:tc>
        <w:tc>
          <w:tcPr>
            <w:tcW w:w="1260" w:type="dxa"/>
          </w:tcPr>
          <w:p w14:paraId="1A30D960" w14:textId="77777777" w:rsidR="0041374B" w:rsidRPr="000F5746" w:rsidRDefault="0041374B" w:rsidP="00D25FF8">
            <w:pPr>
              <w:jc w:val="center"/>
              <w:rPr>
                <w:rFonts w:cs="Arial"/>
                <w:b/>
                <w:bCs/>
                <w:sz w:val="18"/>
                <w:szCs w:val="18"/>
              </w:rPr>
            </w:pPr>
            <w:r w:rsidRPr="000F5746">
              <w:rPr>
                <w:rFonts w:cs="Arial"/>
                <w:b/>
                <w:bCs/>
                <w:sz w:val="18"/>
                <w:szCs w:val="18"/>
              </w:rPr>
              <w:t>Disposition</w:t>
            </w:r>
          </w:p>
        </w:tc>
      </w:tr>
      <w:tr w:rsidR="0041374B" w:rsidRPr="000F5746" w14:paraId="32846554" w14:textId="77777777" w:rsidTr="00D25FF8">
        <w:trPr>
          <w:ins w:id="76" w:author="Author"/>
        </w:trPr>
        <w:tc>
          <w:tcPr>
            <w:tcW w:w="1031" w:type="dxa"/>
          </w:tcPr>
          <w:p w14:paraId="02235D98" w14:textId="77777777" w:rsidR="0041374B" w:rsidRDefault="0041374B" w:rsidP="00D25FF8">
            <w:pPr>
              <w:spacing w:after="0" w:line="240" w:lineRule="auto"/>
              <w:jc w:val="center"/>
              <w:rPr>
                <w:ins w:id="77" w:author="Author"/>
                <w:rFonts w:cs="Arial"/>
                <w:sz w:val="18"/>
                <w:szCs w:val="18"/>
              </w:rPr>
            </w:pPr>
            <w:r w:rsidRPr="003D419C">
              <w:t>Billy Verso</w:t>
            </w:r>
          </w:p>
        </w:tc>
        <w:tc>
          <w:tcPr>
            <w:tcW w:w="810" w:type="dxa"/>
          </w:tcPr>
          <w:p w14:paraId="21CA3F33" w14:textId="77777777" w:rsidR="0041374B" w:rsidRPr="005530F3" w:rsidRDefault="0041374B" w:rsidP="00D25FF8">
            <w:pPr>
              <w:spacing w:after="0" w:line="240" w:lineRule="auto"/>
              <w:jc w:val="center"/>
              <w:rPr>
                <w:ins w:id="78" w:author="Author"/>
                <w:rFonts w:cs="Arial"/>
                <w:sz w:val="18"/>
                <w:szCs w:val="18"/>
                <w:highlight w:val="yellow"/>
              </w:rPr>
            </w:pPr>
            <w:r w:rsidRPr="003D419C">
              <w:t>1041</w:t>
            </w:r>
          </w:p>
        </w:tc>
        <w:tc>
          <w:tcPr>
            <w:tcW w:w="540" w:type="dxa"/>
          </w:tcPr>
          <w:p w14:paraId="66E75D19" w14:textId="77777777" w:rsidR="0041374B" w:rsidRPr="00265350" w:rsidRDefault="0041374B" w:rsidP="00D25FF8">
            <w:pPr>
              <w:spacing w:after="0" w:line="240" w:lineRule="auto"/>
              <w:jc w:val="center"/>
              <w:rPr>
                <w:ins w:id="79" w:author="Author"/>
              </w:rPr>
            </w:pPr>
            <w:r w:rsidRPr="003D419C">
              <w:t>27</w:t>
            </w:r>
          </w:p>
        </w:tc>
        <w:tc>
          <w:tcPr>
            <w:tcW w:w="1214" w:type="dxa"/>
          </w:tcPr>
          <w:p w14:paraId="54EB6332" w14:textId="77777777" w:rsidR="0041374B" w:rsidRPr="00265350" w:rsidRDefault="0041374B" w:rsidP="00D25FF8">
            <w:pPr>
              <w:spacing w:after="0" w:line="240" w:lineRule="auto"/>
              <w:jc w:val="center"/>
              <w:rPr>
                <w:ins w:id="80" w:author="Author"/>
              </w:rPr>
            </w:pPr>
            <w:r w:rsidRPr="003D419C">
              <w:t>9.2.12</w:t>
            </w:r>
          </w:p>
        </w:tc>
        <w:tc>
          <w:tcPr>
            <w:tcW w:w="450" w:type="dxa"/>
          </w:tcPr>
          <w:p w14:paraId="65494A35" w14:textId="77777777" w:rsidR="0041374B" w:rsidRPr="00265350" w:rsidRDefault="0041374B" w:rsidP="00D25FF8">
            <w:pPr>
              <w:spacing w:after="0" w:line="240" w:lineRule="auto"/>
              <w:jc w:val="center"/>
              <w:rPr>
                <w:ins w:id="81" w:author="Author"/>
              </w:rPr>
            </w:pPr>
            <w:r w:rsidRPr="003D419C">
              <w:t>18</w:t>
            </w:r>
          </w:p>
        </w:tc>
        <w:tc>
          <w:tcPr>
            <w:tcW w:w="2656" w:type="dxa"/>
          </w:tcPr>
          <w:p w14:paraId="47B0B350" w14:textId="77777777" w:rsidR="0041374B" w:rsidRPr="00265350" w:rsidRDefault="0041374B" w:rsidP="00D25FF8">
            <w:pPr>
              <w:spacing w:after="0" w:line="240" w:lineRule="auto"/>
              <w:jc w:val="left"/>
              <w:rPr>
                <w:ins w:id="82" w:author="Author"/>
              </w:rPr>
            </w:pPr>
            <w:r w:rsidRPr="003D419C">
              <w:t>If security level is zero here, there will be no MIC and the defined secured frame will not even have a CRC.</w:t>
            </w:r>
          </w:p>
        </w:tc>
        <w:tc>
          <w:tcPr>
            <w:tcW w:w="2070" w:type="dxa"/>
          </w:tcPr>
          <w:p w14:paraId="60DBD8A8" w14:textId="77777777" w:rsidR="0041374B" w:rsidRPr="00265350" w:rsidRDefault="0041374B" w:rsidP="00D25FF8">
            <w:pPr>
              <w:spacing w:after="0" w:line="240" w:lineRule="auto"/>
              <w:jc w:val="left"/>
              <w:rPr>
                <w:ins w:id="83" w:author="Author"/>
              </w:rPr>
            </w:pPr>
            <w:r w:rsidRPr="003D419C">
              <w:t>Add a CRC to these frame types.</w:t>
            </w:r>
          </w:p>
        </w:tc>
        <w:tc>
          <w:tcPr>
            <w:tcW w:w="1260" w:type="dxa"/>
          </w:tcPr>
          <w:p w14:paraId="6D1381A4" w14:textId="77777777" w:rsidR="0041374B" w:rsidRDefault="0041374B" w:rsidP="00D25FF8">
            <w:pPr>
              <w:spacing w:after="0" w:line="240" w:lineRule="auto"/>
              <w:jc w:val="center"/>
              <w:rPr>
                <w:rFonts w:cs="Arial"/>
                <w:sz w:val="18"/>
                <w:szCs w:val="18"/>
              </w:rPr>
            </w:pPr>
            <w:r>
              <w:rPr>
                <w:rFonts w:cs="Arial"/>
                <w:sz w:val="18"/>
                <w:szCs w:val="18"/>
              </w:rPr>
              <w:t>Revise</w:t>
            </w:r>
          </w:p>
          <w:p w14:paraId="20615DE7" w14:textId="77777777" w:rsidR="0041374B" w:rsidRDefault="0041374B" w:rsidP="00D25FF8">
            <w:pPr>
              <w:spacing w:after="0" w:line="240" w:lineRule="auto"/>
              <w:jc w:val="center"/>
              <w:rPr>
                <w:rFonts w:cs="Arial"/>
                <w:sz w:val="18"/>
                <w:szCs w:val="18"/>
              </w:rPr>
            </w:pPr>
          </w:p>
          <w:p w14:paraId="525C1AFE" w14:textId="77777777" w:rsidR="0041374B" w:rsidRPr="000F5746" w:rsidRDefault="0041374B" w:rsidP="00D25FF8">
            <w:pPr>
              <w:spacing w:after="0" w:line="240" w:lineRule="auto"/>
              <w:jc w:val="center"/>
              <w:rPr>
                <w:ins w:id="84" w:author="Author"/>
                <w:rFonts w:cs="Arial"/>
                <w:sz w:val="18"/>
                <w:szCs w:val="18"/>
              </w:rPr>
            </w:pPr>
            <w:r>
              <w:rPr>
                <w:rFonts w:cs="Arial"/>
                <w:sz w:val="18"/>
                <w:szCs w:val="18"/>
              </w:rPr>
              <w:t>Security level zero is disallowed for Compact frames.</w:t>
            </w:r>
          </w:p>
        </w:tc>
      </w:tr>
      <w:tr w:rsidR="0041374B" w:rsidRPr="000F5746" w14:paraId="5D5EF990" w14:textId="77777777" w:rsidTr="00D25FF8">
        <w:tc>
          <w:tcPr>
            <w:tcW w:w="1031" w:type="dxa"/>
          </w:tcPr>
          <w:p w14:paraId="1C30264D" w14:textId="77777777" w:rsidR="0041374B" w:rsidRPr="000F5746" w:rsidRDefault="0041374B" w:rsidP="00D25FF8">
            <w:pPr>
              <w:spacing w:after="0" w:line="240" w:lineRule="auto"/>
              <w:jc w:val="center"/>
              <w:rPr>
                <w:rFonts w:cs="Arial"/>
                <w:sz w:val="18"/>
                <w:szCs w:val="18"/>
              </w:rPr>
            </w:pPr>
            <w:r w:rsidRPr="00521AD4">
              <w:t>Tero Kivinen</w:t>
            </w:r>
          </w:p>
        </w:tc>
        <w:tc>
          <w:tcPr>
            <w:tcW w:w="810" w:type="dxa"/>
          </w:tcPr>
          <w:p w14:paraId="7E3A2931" w14:textId="77777777" w:rsidR="0041374B" w:rsidRPr="000F5746" w:rsidRDefault="0041374B" w:rsidP="00D25FF8">
            <w:pPr>
              <w:spacing w:after="0" w:line="240" w:lineRule="auto"/>
              <w:jc w:val="center"/>
              <w:rPr>
                <w:rFonts w:cs="Arial"/>
                <w:sz w:val="18"/>
                <w:szCs w:val="18"/>
              </w:rPr>
            </w:pPr>
            <w:r w:rsidRPr="00521AD4">
              <w:t>320</w:t>
            </w:r>
          </w:p>
        </w:tc>
        <w:tc>
          <w:tcPr>
            <w:tcW w:w="540" w:type="dxa"/>
          </w:tcPr>
          <w:p w14:paraId="184B391C" w14:textId="77777777" w:rsidR="0041374B" w:rsidRPr="000F5746" w:rsidRDefault="0041374B" w:rsidP="00D25FF8">
            <w:pPr>
              <w:spacing w:after="0" w:line="240" w:lineRule="auto"/>
              <w:jc w:val="center"/>
              <w:rPr>
                <w:rFonts w:cs="Arial"/>
                <w:color w:val="000000"/>
                <w:sz w:val="18"/>
                <w:szCs w:val="18"/>
              </w:rPr>
            </w:pPr>
            <w:r w:rsidRPr="00521AD4">
              <w:t>28</w:t>
            </w:r>
          </w:p>
        </w:tc>
        <w:tc>
          <w:tcPr>
            <w:tcW w:w="1214" w:type="dxa"/>
          </w:tcPr>
          <w:p w14:paraId="18DAA7D6" w14:textId="77777777" w:rsidR="0041374B" w:rsidRPr="000F5746" w:rsidRDefault="0041374B" w:rsidP="00D25FF8">
            <w:pPr>
              <w:spacing w:after="0" w:line="240" w:lineRule="auto"/>
              <w:jc w:val="center"/>
              <w:rPr>
                <w:rFonts w:cs="Arial"/>
                <w:sz w:val="18"/>
                <w:szCs w:val="18"/>
              </w:rPr>
            </w:pPr>
            <w:r w:rsidRPr="00521AD4">
              <w:t>9.2.13</w:t>
            </w:r>
          </w:p>
        </w:tc>
        <w:tc>
          <w:tcPr>
            <w:tcW w:w="450" w:type="dxa"/>
          </w:tcPr>
          <w:p w14:paraId="17658D38" w14:textId="77777777" w:rsidR="0041374B" w:rsidRPr="000F5746" w:rsidRDefault="0041374B" w:rsidP="00D25FF8">
            <w:pPr>
              <w:spacing w:after="0" w:line="240" w:lineRule="auto"/>
              <w:jc w:val="center"/>
              <w:rPr>
                <w:rFonts w:cs="Arial"/>
                <w:sz w:val="18"/>
                <w:szCs w:val="18"/>
              </w:rPr>
            </w:pPr>
            <w:r w:rsidRPr="00521AD4">
              <w:t>17</w:t>
            </w:r>
          </w:p>
        </w:tc>
        <w:tc>
          <w:tcPr>
            <w:tcW w:w="2656" w:type="dxa"/>
          </w:tcPr>
          <w:p w14:paraId="2DE753F8" w14:textId="77777777" w:rsidR="0041374B" w:rsidRPr="000F5746" w:rsidRDefault="0041374B" w:rsidP="00D25FF8">
            <w:pPr>
              <w:spacing w:after="0" w:line="240" w:lineRule="auto"/>
              <w:jc w:val="left"/>
              <w:rPr>
                <w:rFonts w:cs="Arial"/>
                <w:sz w:val="18"/>
                <w:szCs w:val="18"/>
              </w:rPr>
            </w:pPr>
            <w:r w:rsidRPr="00521AD4">
              <w:t xml:space="preserve">This system assumes there is exactly one security level possible for the device at one time, this makes it impossible to implement devices who want to talk to multiple devices if those devices happen to use different security levels. </w:t>
            </w:r>
          </w:p>
        </w:tc>
        <w:tc>
          <w:tcPr>
            <w:tcW w:w="2070" w:type="dxa"/>
          </w:tcPr>
          <w:p w14:paraId="1E8D1488" w14:textId="77777777" w:rsidR="0041374B" w:rsidRPr="000F5746" w:rsidRDefault="0041374B" w:rsidP="00D25FF8">
            <w:pPr>
              <w:spacing w:after="0" w:line="240" w:lineRule="auto"/>
              <w:jc w:val="left"/>
              <w:rPr>
                <w:rFonts w:cs="Arial"/>
                <w:sz w:val="18"/>
                <w:szCs w:val="18"/>
              </w:rPr>
            </w:pPr>
            <w:r w:rsidRPr="00521AD4">
              <w:t>Perhaps the security level should be tied to the key, i.e., when we know the sender and the key used, we could use security level tied to that specific key instead of global security level. Either add support for multiple security levels, or add description of that limitation.</w:t>
            </w:r>
          </w:p>
        </w:tc>
        <w:tc>
          <w:tcPr>
            <w:tcW w:w="1260" w:type="dxa"/>
          </w:tcPr>
          <w:p w14:paraId="25596B2B" w14:textId="77777777" w:rsidR="0041374B" w:rsidRDefault="0041374B" w:rsidP="00D25FF8">
            <w:pPr>
              <w:spacing w:after="0" w:line="240" w:lineRule="auto"/>
              <w:jc w:val="center"/>
              <w:rPr>
                <w:rFonts w:cs="Arial"/>
                <w:sz w:val="18"/>
                <w:szCs w:val="18"/>
              </w:rPr>
            </w:pPr>
            <w:r>
              <w:rPr>
                <w:rFonts w:cs="Arial"/>
                <w:sz w:val="18"/>
                <w:szCs w:val="18"/>
              </w:rPr>
              <w:t>Revise</w:t>
            </w:r>
          </w:p>
          <w:p w14:paraId="72710837" w14:textId="77777777" w:rsidR="0041374B" w:rsidRDefault="0041374B" w:rsidP="00D25FF8">
            <w:pPr>
              <w:spacing w:after="0" w:line="240" w:lineRule="auto"/>
              <w:jc w:val="center"/>
              <w:rPr>
                <w:rFonts w:cs="Arial"/>
                <w:sz w:val="18"/>
                <w:szCs w:val="18"/>
              </w:rPr>
            </w:pPr>
          </w:p>
          <w:p w14:paraId="75551DA3" w14:textId="59AE4FCF" w:rsidR="0041374B" w:rsidRPr="000F5746" w:rsidRDefault="0041374B" w:rsidP="00D25FF8">
            <w:pPr>
              <w:spacing w:after="0" w:line="240" w:lineRule="auto"/>
              <w:jc w:val="center"/>
              <w:rPr>
                <w:rFonts w:cs="Arial"/>
                <w:sz w:val="18"/>
                <w:szCs w:val="18"/>
              </w:rPr>
            </w:pPr>
            <w:r>
              <w:rPr>
                <w:rFonts w:cs="Arial"/>
                <w:sz w:val="18"/>
                <w:szCs w:val="18"/>
              </w:rPr>
              <w:t xml:space="preserve">Security Level field is added to a </w:t>
            </w:r>
            <w:r w:rsidR="00CB0FAE">
              <w:rPr>
                <w:rFonts w:cs="Arial"/>
                <w:sz w:val="18"/>
                <w:szCs w:val="18"/>
              </w:rPr>
              <w:t>secured</w:t>
            </w:r>
            <w:r>
              <w:rPr>
                <w:rFonts w:cs="Arial"/>
                <w:sz w:val="18"/>
                <w:szCs w:val="18"/>
              </w:rPr>
              <w:t xml:space="preserve"> Compact frame allowing different security levels for different peers.</w:t>
            </w:r>
          </w:p>
        </w:tc>
      </w:tr>
      <w:tr w:rsidR="0041374B" w:rsidRPr="000F5746" w14:paraId="6D346274" w14:textId="77777777" w:rsidTr="00D25FF8">
        <w:trPr>
          <w:ins w:id="85" w:author="Author"/>
        </w:trPr>
        <w:tc>
          <w:tcPr>
            <w:tcW w:w="1031" w:type="dxa"/>
          </w:tcPr>
          <w:p w14:paraId="1F98F330" w14:textId="77777777" w:rsidR="0041374B" w:rsidRDefault="0041374B" w:rsidP="00D25FF8">
            <w:pPr>
              <w:spacing w:after="0" w:line="240" w:lineRule="auto"/>
              <w:jc w:val="center"/>
              <w:rPr>
                <w:ins w:id="86" w:author="Author"/>
                <w:rFonts w:cs="Arial"/>
                <w:sz w:val="18"/>
                <w:szCs w:val="18"/>
              </w:rPr>
            </w:pPr>
            <w:r w:rsidRPr="00E9026D">
              <w:t>Tero Kivinen</w:t>
            </w:r>
          </w:p>
        </w:tc>
        <w:tc>
          <w:tcPr>
            <w:tcW w:w="810" w:type="dxa"/>
          </w:tcPr>
          <w:p w14:paraId="49B6452A" w14:textId="77777777" w:rsidR="0041374B" w:rsidRPr="005530F3" w:rsidRDefault="0041374B" w:rsidP="00D25FF8">
            <w:pPr>
              <w:spacing w:after="0" w:line="240" w:lineRule="auto"/>
              <w:jc w:val="center"/>
              <w:rPr>
                <w:ins w:id="87" w:author="Author"/>
                <w:rFonts w:cs="Arial"/>
                <w:sz w:val="18"/>
                <w:szCs w:val="18"/>
                <w:highlight w:val="yellow"/>
              </w:rPr>
            </w:pPr>
            <w:r w:rsidRPr="00E9026D">
              <w:t>331</w:t>
            </w:r>
          </w:p>
        </w:tc>
        <w:tc>
          <w:tcPr>
            <w:tcW w:w="540" w:type="dxa"/>
          </w:tcPr>
          <w:p w14:paraId="70883618" w14:textId="77777777" w:rsidR="0041374B" w:rsidRPr="00265350" w:rsidRDefault="0041374B" w:rsidP="00D25FF8">
            <w:pPr>
              <w:spacing w:after="0" w:line="240" w:lineRule="auto"/>
              <w:jc w:val="center"/>
              <w:rPr>
                <w:ins w:id="88" w:author="Author"/>
              </w:rPr>
            </w:pPr>
            <w:r w:rsidRPr="00E9026D">
              <w:t>32</w:t>
            </w:r>
          </w:p>
        </w:tc>
        <w:tc>
          <w:tcPr>
            <w:tcW w:w="1214" w:type="dxa"/>
          </w:tcPr>
          <w:p w14:paraId="34902EC1" w14:textId="77777777" w:rsidR="0041374B" w:rsidRPr="00265350" w:rsidRDefault="0041374B" w:rsidP="00D25FF8">
            <w:pPr>
              <w:spacing w:after="0" w:line="240" w:lineRule="auto"/>
              <w:jc w:val="center"/>
              <w:rPr>
                <w:ins w:id="89" w:author="Author"/>
              </w:rPr>
            </w:pPr>
            <w:r w:rsidRPr="00E9026D">
              <w:t>9.5.1</w:t>
            </w:r>
          </w:p>
        </w:tc>
        <w:tc>
          <w:tcPr>
            <w:tcW w:w="450" w:type="dxa"/>
          </w:tcPr>
          <w:p w14:paraId="1A5E7BA8" w14:textId="77777777" w:rsidR="0041374B" w:rsidRPr="00265350" w:rsidRDefault="0041374B" w:rsidP="00D25FF8">
            <w:pPr>
              <w:spacing w:after="0" w:line="240" w:lineRule="auto"/>
              <w:jc w:val="center"/>
              <w:rPr>
                <w:ins w:id="90" w:author="Author"/>
              </w:rPr>
            </w:pPr>
            <w:r w:rsidRPr="00E9026D">
              <w:t>1</w:t>
            </w:r>
          </w:p>
        </w:tc>
        <w:tc>
          <w:tcPr>
            <w:tcW w:w="2656" w:type="dxa"/>
          </w:tcPr>
          <w:p w14:paraId="35BA91D5" w14:textId="77777777" w:rsidR="0041374B" w:rsidRPr="00265350" w:rsidRDefault="0041374B" w:rsidP="00D25FF8">
            <w:pPr>
              <w:spacing w:after="0" w:line="240" w:lineRule="auto"/>
              <w:jc w:val="left"/>
              <w:rPr>
                <w:ins w:id="91" w:author="Author"/>
              </w:rPr>
            </w:pPr>
            <w:r w:rsidRPr="00E9026D">
              <w:t xml:space="preserve">How is the </w:t>
            </w:r>
            <w:proofErr w:type="spellStart"/>
            <w:r w:rsidRPr="00E9026D">
              <w:t>secCompactFrameSecurityLevel</w:t>
            </w:r>
            <w:proofErr w:type="spellEnd"/>
            <w:r w:rsidRPr="00E9026D">
              <w:t xml:space="preserve"> negotiated? It is global to device, so it can't be negotiated per device or per network. </w:t>
            </w:r>
          </w:p>
        </w:tc>
        <w:tc>
          <w:tcPr>
            <w:tcW w:w="2070" w:type="dxa"/>
          </w:tcPr>
          <w:p w14:paraId="51795BE3" w14:textId="77777777" w:rsidR="0041374B" w:rsidRPr="00265350" w:rsidRDefault="0041374B" w:rsidP="00D25FF8">
            <w:pPr>
              <w:spacing w:after="0" w:line="240" w:lineRule="auto"/>
              <w:jc w:val="left"/>
              <w:rPr>
                <w:ins w:id="92" w:author="Author"/>
              </w:rPr>
            </w:pPr>
            <w:r w:rsidRPr="00E9026D">
              <w:t>Add reference where the security level for compact frames are negotiated.</w:t>
            </w:r>
          </w:p>
        </w:tc>
        <w:tc>
          <w:tcPr>
            <w:tcW w:w="1260" w:type="dxa"/>
          </w:tcPr>
          <w:p w14:paraId="37C7068E" w14:textId="77777777" w:rsidR="0041374B" w:rsidRDefault="0041374B" w:rsidP="00D25FF8">
            <w:pPr>
              <w:spacing w:after="0" w:line="240" w:lineRule="auto"/>
              <w:jc w:val="center"/>
              <w:rPr>
                <w:rFonts w:cs="Arial"/>
                <w:sz w:val="18"/>
                <w:szCs w:val="18"/>
              </w:rPr>
            </w:pPr>
            <w:r>
              <w:rPr>
                <w:rFonts w:cs="Arial"/>
                <w:sz w:val="18"/>
                <w:szCs w:val="18"/>
              </w:rPr>
              <w:t>Revise</w:t>
            </w:r>
          </w:p>
          <w:p w14:paraId="69534F6C" w14:textId="77777777" w:rsidR="0041374B" w:rsidRDefault="0041374B" w:rsidP="00D25FF8">
            <w:pPr>
              <w:spacing w:after="0" w:line="240" w:lineRule="auto"/>
              <w:jc w:val="center"/>
              <w:rPr>
                <w:rFonts w:cs="Arial"/>
                <w:sz w:val="18"/>
                <w:szCs w:val="18"/>
              </w:rPr>
            </w:pPr>
          </w:p>
          <w:p w14:paraId="3C1ADA45" w14:textId="082D7C79" w:rsidR="0041374B" w:rsidRPr="000F5746" w:rsidRDefault="0041374B" w:rsidP="00D25FF8">
            <w:pPr>
              <w:spacing w:after="0" w:line="240" w:lineRule="auto"/>
              <w:jc w:val="center"/>
              <w:rPr>
                <w:ins w:id="93" w:author="Author"/>
                <w:rFonts w:cs="Arial"/>
                <w:sz w:val="18"/>
                <w:szCs w:val="18"/>
              </w:rPr>
            </w:pPr>
            <w:r>
              <w:rPr>
                <w:rFonts w:cs="Arial"/>
                <w:sz w:val="18"/>
                <w:szCs w:val="18"/>
              </w:rPr>
              <w:t xml:space="preserve">Security Level field is added to a </w:t>
            </w:r>
            <w:r w:rsidR="00CB0FAE">
              <w:rPr>
                <w:rFonts w:cs="Arial"/>
                <w:sz w:val="18"/>
                <w:szCs w:val="18"/>
              </w:rPr>
              <w:t>secured</w:t>
            </w:r>
            <w:r>
              <w:rPr>
                <w:rFonts w:cs="Arial"/>
                <w:sz w:val="18"/>
                <w:szCs w:val="18"/>
              </w:rPr>
              <w:t xml:space="preserve"> Compact frame.</w:t>
            </w:r>
          </w:p>
        </w:tc>
      </w:tr>
      <w:tr w:rsidR="0041374B" w:rsidRPr="000F5746" w14:paraId="0373C8E7" w14:textId="77777777" w:rsidTr="00D25FF8">
        <w:tc>
          <w:tcPr>
            <w:tcW w:w="1031" w:type="dxa"/>
          </w:tcPr>
          <w:p w14:paraId="0DB1F0BC" w14:textId="77777777" w:rsidR="0041374B" w:rsidRDefault="0041374B" w:rsidP="00D25FF8">
            <w:pPr>
              <w:spacing w:after="0" w:line="240" w:lineRule="auto"/>
              <w:jc w:val="center"/>
              <w:rPr>
                <w:rFonts w:cs="Arial"/>
                <w:sz w:val="18"/>
                <w:szCs w:val="18"/>
              </w:rPr>
            </w:pPr>
            <w:r w:rsidRPr="00F90A88">
              <w:t>Billy Verso</w:t>
            </w:r>
          </w:p>
        </w:tc>
        <w:tc>
          <w:tcPr>
            <w:tcW w:w="810" w:type="dxa"/>
          </w:tcPr>
          <w:p w14:paraId="7E6D01AF" w14:textId="77777777" w:rsidR="0041374B" w:rsidRPr="005530F3" w:rsidRDefault="0041374B" w:rsidP="00D25FF8">
            <w:pPr>
              <w:spacing w:after="0" w:line="240" w:lineRule="auto"/>
              <w:jc w:val="center"/>
              <w:rPr>
                <w:rFonts w:cs="Arial"/>
                <w:sz w:val="18"/>
                <w:szCs w:val="18"/>
                <w:highlight w:val="yellow"/>
              </w:rPr>
            </w:pPr>
            <w:r w:rsidRPr="00F90A88">
              <w:t>1048</w:t>
            </w:r>
          </w:p>
        </w:tc>
        <w:tc>
          <w:tcPr>
            <w:tcW w:w="540" w:type="dxa"/>
          </w:tcPr>
          <w:p w14:paraId="36E688EA" w14:textId="77777777" w:rsidR="0041374B" w:rsidRPr="00265350" w:rsidRDefault="0041374B" w:rsidP="00D25FF8">
            <w:pPr>
              <w:spacing w:after="0" w:line="240" w:lineRule="auto"/>
              <w:jc w:val="center"/>
            </w:pPr>
            <w:r w:rsidRPr="00F90A88">
              <w:t>32</w:t>
            </w:r>
          </w:p>
        </w:tc>
        <w:tc>
          <w:tcPr>
            <w:tcW w:w="1214" w:type="dxa"/>
          </w:tcPr>
          <w:p w14:paraId="451F5A0A" w14:textId="77777777" w:rsidR="0041374B" w:rsidRPr="00265350" w:rsidRDefault="0041374B" w:rsidP="00D25FF8">
            <w:pPr>
              <w:spacing w:after="0" w:line="240" w:lineRule="auto"/>
              <w:jc w:val="center"/>
            </w:pPr>
            <w:r w:rsidRPr="00F90A88">
              <w:t>9.5.1</w:t>
            </w:r>
          </w:p>
        </w:tc>
        <w:tc>
          <w:tcPr>
            <w:tcW w:w="450" w:type="dxa"/>
          </w:tcPr>
          <w:p w14:paraId="5ECE1416" w14:textId="77777777" w:rsidR="0041374B" w:rsidRPr="00265350" w:rsidRDefault="0041374B" w:rsidP="00D25FF8">
            <w:pPr>
              <w:spacing w:after="0" w:line="240" w:lineRule="auto"/>
              <w:jc w:val="center"/>
            </w:pPr>
            <w:r w:rsidRPr="00F90A88">
              <w:t>1.5</w:t>
            </w:r>
          </w:p>
        </w:tc>
        <w:tc>
          <w:tcPr>
            <w:tcW w:w="2656" w:type="dxa"/>
          </w:tcPr>
          <w:p w14:paraId="22E583C2" w14:textId="77777777" w:rsidR="0041374B" w:rsidRPr="00265350" w:rsidRDefault="0041374B" w:rsidP="00D25FF8">
            <w:pPr>
              <w:spacing w:after="0" w:line="240" w:lineRule="auto"/>
              <w:jc w:val="left"/>
            </w:pPr>
            <w:r w:rsidRPr="00F90A88">
              <w:t xml:space="preserve">The </w:t>
            </w:r>
            <w:proofErr w:type="spellStart"/>
            <w:r w:rsidRPr="00F90A88">
              <w:t>secCompactFrameSecurityLevel</w:t>
            </w:r>
            <w:proofErr w:type="spellEnd"/>
            <w:r w:rsidRPr="00F90A88">
              <w:t xml:space="preserve"> range references table 9-6 which includes bits to be sent in the security header so that receiver knows the security level to be used for decoding the frame. Is such a field needed for secured Compact frames?  The Key ID octet could be reduced to 5 bits to carry this in the other 3 bits.</w:t>
            </w:r>
          </w:p>
        </w:tc>
        <w:tc>
          <w:tcPr>
            <w:tcW w:w="2070" w:type="dxa"/>
          </w:tcPr>
          <w:p w14:paraId="59FC754E" w14:textId="77777777" w:rsidR="0041374B" w:rsidRPr="00265350" w:rsidRDefault="0041374B" w:rsidP="00D25FF8">
            <w:pPr>
              <w:spacing w:after="0" w:line="240" w:lineRule="auto"/>
              <w:jc w:val="left"/>
            </w:pPr>
            <w:r w:rsidRPr="00F90A88">
              <w:t>If it is not needed then the description should say "to be used both in securing outgoing compact frames and processing incoming secured compact frames,"  Or perhaps we need separate TX and RX values if this can be asymmetric with different capability in TX and RX devices.</w:t>
            </w:r>
          </w:p>
        </w:tc>
        <w:tc>
          <w:tcPr>
            <w:tcW w:w="1260" w:type="dxa"/>
          </w:tcPr>
          <w:p w14:paraId="452D0448" w14:textId="77777777" w:rsidR="0041374B" w:rsidRDefault="0041374B" w:rsidP="00D25FF8">
            <w:pPr>
              <w:spacing w:after="0" w:line="240" w:lineRule="auto"/>
              <w:jc w:val="center"/>
              <w:rPr>
                <w:rFonts w:cs="Arial"/>
                <w:sz w:val="18"/>
                <w:szCs w:val="18"/>
              </w:rPr>
            </w:pPr>
            <w:r>
              <w:rPr>
                <w:rFonts w:cs="Arial"/>
                <w:sz w:val="18"/>
                <w:szCs w:val="18"/>
              </w:rPr>
              <w:t>Revise</w:t>
            </w:r>
          </w:p>
          <w:p w14:paraId="6B0A1AEA" w14:textId="77777777" w:rsidR="0041374B" w:rsidRDefault="0041374B" w:rsidP="00D25FF8">
            <w:pPr>
              <w:spacing w:after="0" w:line="240" w:lineRule="auto"/>
              <w:jc w:val="center"/>
              <w:rPr>
                <w:rFonts w:cs="Arial"/>
                <w:sz w:val="18"/>
                <w:szCs w:val="18"/>
              </w:rPr>
            </w:pPr>
          </w:p>
          <w:p w14:paraId="7DB77E43" w14:textId="0CEF13F9" w:rsidR="0041374B" w:rsidRPr="000F5746" w:rsidRDefault="0041374B" w:rsidP="00D25FF8">
            <w:pPr>
              <w:spacing w:after="0" w:line="240" w:lineRule="auto"/>
              <w:jc w:val="center"/>
              <w:rPr>
                <w:rFonts w:cs="Arial"/>
                <w:sz w:val="18"/>
                <w:szCs w:val="18"/>
              </w:rPr>
            </w:pPr>
            <w:r>
              <w:rPr>
                <w:rFonts w:cs="Arial"/>
                <w:sz w:val="18"/>
                <w:szCs w:val="18"/>
              </w:rPr>
              <w:t xml:space="preserve">Security Level field is added to a </w:t>
            </w:r>
            <w:r w:rsidR="00CB0FAE">
              <w:rPr>
                <w:rFonts w:cs="Arial"/>
                <w:sz w:val="18"/>
                <w:szCs w:val="18"/>
              </w:rPr>
              <w:t>secured</w:t>
            </w:r>
            <w:r>
              <w:rPr>
                <w:rFonts w:cs="Arial"/>
                <w:sz w:val="18"/>
                <w:szCs w:val="18"/>
              </w:rPr>
              <w:t xml:space="preserve"> Compact frame.</w:t>
            </w:r>
          </w:p>
        </w:tc>
      </w:tr>
      <w:tr w:rsidR="0041374B" w:rsidRPr="000F5746" w14:paraId="1D9121E7" w14:textId="77777777" w:rsidTr="00D25FF8">
        <w:tc>
          <w:tcPr>
            <w:tcW w:w="1031" w:type="dxa"/>
          </w:tcPr>
          <w:p w14:paraId="0BEF0370" w14:textId="77777777" w:rsidR="0041374B" w:rsidRDefault="0041374B" w:rsidP="00D25FF8">
            <w:pPr>
              <w:spacing w:after="0" w:line="240" w:lineRule="auto"/>
              <w:jc w:val="center"/>
              <w:rPr>
                <w:rFonts w:cs="Arial"/>
                <w:sz w:val="18"/>
                <w:szCs w:val="18"/>
              </w:rPr>
            </w:pPr>
            <w:r w:rsidRPr="00F90A88">
              <w:t>Billy Verso</w:t>
            </w:r>
          </w:p>
        </w:tc>
        <w:tc>
          <w:tcPr>
            <w:tcW w:w="810" w:type="dxa"/>
          </w:tcPr>
          <w:p w14:paraId="6B639808" w14:textId="77777777" w:rsidR="0041374B" w:rsidRPr="005530F3" w:rsidRDefault="0041374B" w:rsidP="00D25FF8">
            <w:pPr>
              <w:spacing w:after="0" w:line="240" w:lineRule="auto"/>
              <w:jc w:val="center"/>
              <w:rPr>
                <w:rFonts w:cs="Arial"/>
                <w:sz w:val="18"/>
                <w:szCs w:val="18"/>
                <w:highlight w:val="yellow"/>
              </w:rPr>
            </w:pPr>
            <w:r w:rsidRPr="00F90A88">
              <w:t>1049</w:t>
            </w:r>
          </w:p>
        </w:tc>
        <w:tc>
          <w:tcPr>
            <w:tcW w:w="540" w:type="dxa"/>
          </w:tcPr>
          <w:p w14:paraId="66CC5B85" w14:textId="77777777" w:rsidR="0041374B" w:rsidRPr="00265350" w:rsidRDefault="0041374B" w:rsidP="00D25FF8">
            <w:pPr>
              <w:spacing w:after="0" w:line="240" w:lineRule="auto"/>
              <w:jc w:val="center"/>
            </w:pPr>
            <w:r w:rsidRPr="00F90A88">
              <w:t>32</w:t>
            </w:r>
          </w:p>
        </w:tc>
        <w:tc>
          <w:tcPr>
            <w:tcW w:w="1214" w:type="dxa"/>
          </w:tcPr>
          <w:p w14:paraId="48DFFDD1" w14:textId="77777777" w:rsidR="0041374B" w:rsidRPr="00265350" w:rsidRDefault="0041374B" w:rsidP="00D25FF8">
            <w:pPr>
              <w:spacing w:after="0" w:line="240" w:lineRule="auto"/>
              <w:jc w:val="center"/>
            </w:pPr>
            <w:r w:rsidRPr="00F90A88">
              <w:t>9.5.1</w:t>
            </w:r>
          </w:p>
        </w:tc>
        <w:tc>
          <w:tcPr>
            <w:tcW w:w="450" w:type="dxa"/>
          </w:tcPr>
          <w:p w14:paraId="54192878" w14:textId="77777777" w:rsidR="0041374B" w:rsidRPr="00265350" w:rsidRDefault="0041374B" w:rsidP="00D25FF8">
            <w:pPr>
              <w:spacing w:after="0" w:line="240" w:lineRule="auto"/>
              <w:jc w:val="center"/>
            </w:pPr>
            <w:r w:rsidRPr="00F90A88">
              <w:t>1.6</w:t>
            </w:r>
          </w:p>
        </w:tc>
        <w:tc>
          <w:tcPr>
            <w:tcW w:w="2656" w:type="dxa"/>
          </w:tcPr>
          <w:p w14:paraId="643272DC" w14:textId="77777777" w:rsidR="0041374B" w:rsidRPr="00265350" w:rsidRDefault="0041374B" w:rsidP="00D25FF8">
            <w:pPr>
              <w:spacing w:after="0" w:line="240" w:lineRule="auto"/>
              <w:jc w:val="left"/>
            </w:pPr>
            <w:r w:rsidRPr="00F90A88">
              <w:t xml:space="preserve">Are all 8 levels here applicable? Do we need this flexibility, if not perhaps a single level could be specified, which would reduce the testing needed for validation of products and for interworking </w:t>
            </w:r>
            <w:proofErr w:type="gramStart"/>
            <w:r w:rsidRPr="00F90A88">
              <w:t>tests.</w:t>
            </w:r>
            <w:proofErr w:type="gramEnd"/>
          </w:p>
        </w:tc>
        <w:tc>
          <w:tcPr>
            <w:tcW w:w="2070" w:type="dxa"/>
          </w:tcPr>
          <w:p w14:paraId="7E6D5801" w14:textId="77777777" w:rsidR="0041374B" w:rsidRPr="00265350" w:rsidRDefault="0041374B" w:rsidP="00D25FF8">
            <w:pPr>
              <w:spacing w:after="0" w:line="240" w:lineRule="auto"/>
              <w:jc w:val="left"/>
            </w:pPr>
            <w:r w:rsidRPr="00F90A88">
              <w:t>Consider whether all 8 levels are applicable/needed and if not specify only those that are.</w:t>
            </w:r>
          </w:p>
        </w:tc>
        <w:tc>
          <w:tcPr>
            <w:tcW w:w="1260" w:type="dxa"/>
          </w:tcPr>
          <w:p w14:paraId="43D628C2" w14:textId="77777777" w:rsidR="0041374B" w:rsidRDefault="0041374B" w:rsidP="00D25FF8">
            <w:pPr>
              <w:spacing w:after="0" w:line="240" w:lineRule="auto"/>
              <w:jc w:val="center"/>
              <w:rPr>
                <w:rFonts w:cs="Arial"/>
                <w:sz w:val="18"/>
                <w:szCs w:val="18"/>
              </w:rPr>
            </w:pPr>
            <w:r>
              <w:rPr>
                <w:rFonts w:cs="Arial"/>
                <w:sz w:val="18"/>
                <w:szCs w:val="18"/>
              </w:rPr>
              <w:t>Revise</w:t>
            </w:r>
          </w:p>
          <w:p w14:paraId="09E660D6" w14:textId="77777777" w:rsidR="0041374B" w:rsidRDefault="0041374B" w:rsidP="00D25FF8">
            <w:pPr>
              <w:spacing w:after="0" w:line="240" w:lineRule="auto"/>
              <w:jc w:val="center"/>
              <w:rPr>
                <w:rFonts w:cs="Arial"/>
                <w:sz w:val="18"/>
                <w:szCs w:val="18"/>
              </w:rPr>
            </w:pPr>
          </w:p>
          <w:p w14:paraId="661DBAB8" w14:textId="77777777" w:rsidR="0041374B" w:rsidRPr="000F5746" w:rsidRDefault="0041374B" w:rsidP="00D25FF8">
            <w:pPr>
              <w:spacing w:after="0" w:line="240" w:lineRule="auto"/>
              <w:jc w:val="center"/>
              <w:rPr>
                <w:rFonts w:cs="Arial"/>
                <w:sz w:val="18"/>
                <w:szCs w:val="18"/>
              </w:rPr>
            </w:pPr>
            <w:r>
              <w:rPr>
                <w:rFonts w:cs="Arial"/>
                <w:sz w:val="18"/>
                <w:szCs w:val="18"/>
              </w:rPr>
              <w:t>Security level zero and four are disallowed for Compact frames. Rest 6 levels may be used.</w:t>
            </w:r>
          </w:p>
        </w:tc>
      </w:tr>
      <w:tr w:rsidR="0041374B" w:rsidRPr="000F5746" w14:paraId="5D01D49B" w14:textId="77777777" w:rsidTr="00D25FF8">
        <w:tc>
          <w:tcPr>
            <w:tcW w:w="1031" w:type="dxa"/>
          </w:tcPr>
          <w:p w14:paraId="63CE5476" w14:textId="77777777" w:rsidR="0041374B" w:rsidRDefault="0041374B" w:rsidP="00D25FF8">
            <w:pPr>
              <w:spacing w:after="0" w:line="240" w:lineRule="auto"/>
              <w:jc w:val="center"/>
              <w:rPr>
                <w:rFonts w:cs="Arial"/>
                <w:sz w:val="18"/>
                <w:szCs w:val="18"/>
              </w:rPr>
            </w:pPr>
            <w:r w:rsidRPr="00F90A88">
              <w:t>Billy Verso</w:t>
            </w:r>
          </w:p>
        </w:tc>
        <w:tc>
          <w:tcPr>
            <w:tcW w:w="810" w:type="dxa"/>
          </w:tcPr>
          <w:p w14:paraId="7D8B1FE2" w14:textId="77777777" w:rsidR="0041374B" w:rsidRPr="005530F3" w:rsidRDefault="0041374B" w:rsidP="00D25FF8">
            <w:pPr>
              <w:spacing w:after="0" w:line="240" w:lineRule="auto"/>
              <w:jc w:val="center"/>
              <w:rPr>
                <w:rFonts w:cs="Arial"/>
                <w:sz w:val="18"/>
                <w:szCs w:val="18"/>
                <w:highlight w:val="yellow"/>
              </w:rPr>
            </w:pPr>
            <w:r w:rsidRPr="00F90A88">
              <w:t>1050</w:t>
            </w:r>
          </w:p>
        </w:tc>
        <w:tc>
          <w:tcPr>
            <w:tcW w:w="540" w:type="dxa"/>
          </w:tcPr>
          <w:p w14:paraId="5D532C51" w14:textId="77777777" w:rsidR="0041374B" w:rsidRPr="00265350" w:rsidRDefault="0041374B" w:rsidP="00D25FF8">
            <w:pPr>
              <w:spacing w:after="0" w:line="240" w:lineRule="auto"/>
              <w:jc w:val="center"/>
            </w:pPr>
            <w:r w:rsidRPr="00F90A88">
              <w:t>32</w:t>
            </w:r>
          </w:p>
        </w:tc>
        <w:tc>
          <w:tcPr>
            <w:tcW w:w="1214" w:type="dxa"/>
          </w:tcPr>
          <w:p w14:paraId="5AD80C25" w14:textId="77777777" w:rsidR="0041374B" w:rsidRPr="00265350" w:rsidRDefault="0041374B" w:rsidP="00D25FF8">
            <w:pPr>
              <w:spacing w:after="0" w:line="240" w:lineRule="auto"/>
              <w:jc w:val="center"/>
            </w:pPr>
            <w:r w:rsidRPr="00F90A88">
              <w:t>9.5.1</w:t>
            </w:r>
          </w:p>
        </w:tc>
        <w:tc>
          <w:tcPr>
            <w:tcW w:w="450" w:type="dxa"/>
          </w:tcPr>
          <w:p w14:paraId="2D56D6C9" w14:textId="77777777" w:rsidR="0041374B" w:rsidRPr="00265350" w:rsidRDefault="0041374B" w:rsidP="00D25FF8">
            <w:pPr>
              <w:spacing w:after="0" w:line="240" w:lineRule="auto"/>
              <w:jc w:val="center"/>
            </w:pPr>
            <w:r w:rsidRPr="00F90A88">
              <w:t>1.7</w:t>
            </w:r>
          </w:p>
        </w:tc>
        <w:tc>
          <w:tcPr>
            <w:tcW w:w="2656" w:type="dxa"/>
          </w:tcPr>
          <w:p w14:paraId="777AB3B5" w14:textId="77777777" w:rsidR="0041374B" w:rsidRPr="00265350" w:rsidRDefault="0041374B" w:rsidP="00D25FF8">
            <w:pPr>
              <w:spacing w:after="0" w:line="240" w:lineRule="auto"/>
              <w:jc w:val="left"/>
            </w:pPr>
            <w:r w:rsidRPr="00F90A88">
              <w:t xml:space="preserve">The </w:t>
            </w:r>
            <w:proofErr w:type="spellStart"/>
            <w:r w:rsidRPr="00F90A88">
              <w:t>secCompactFrameSecurity</w:t>
            </w:r>
            <w:r w:rsidRPr="00F90A88">
              <w:lastRenderedPageBreak/>
              <w:t>Level</w:t>
            </w:r>
            <w:proofErr w:type="spellEnd"/>
            <w:r w:rsidRPr="00F90A88">
              <w:t xml:space="preserve"> description says the value is "negotiated for Compact frames".  </w:t>
            </w:r>
          </w:p>
        </w:tc>
        <w:tc>
          <w:tcPr>
            <w:tcW w:w="2070" w:type="dxa"/>
          </w:tcPr>
          <w:p w14:paraId="394D2D07" w14:textId="77777777" w:rsidR="0041374B" w:rsidRPr="00265350" w:rsidRDefault="0041374B" w:rsidP="00D25FF8">
            <w:pPr>
              <w:spacing w:after="0" w:line="240" w:lineRule="auto"/>
              <w:jc w:val="left"/>
            </w:pPr>
            <w:r w:rsidRPr="00F90A88">
              <w:lastRenderedPageBreak/>
              <w:t xml:space="preserve">If a negotiation mechanism is part of </w:t>
            </w:r>
            <w:r w:rsidRPr="00F90A88">
              <w:lastRenderedPageBreak/>
              <w:t xml:space="preserve">the standard, add a reference to the clause where it is described. Otherwise say that this is decided via out of band means.  </w:t>
            </w:r>
          </w:p>
        </w:tc>
        <w:tc>
          <w:tcPr>
            <w:tcW w:w="1260" w:type="dxa"/>
          </w:tcPr>
          <w:p w14:paraId="60C52C33" w14:textId="77777777" w:rsidR="0041374B" w:rsidRDefault="0041374B" w:rsidP="00D25FF8">
            <w:pPr>
              <w:spacing w:after="0" w:line="240" w:lineRule="auto"/>
              <w:jc w:val="center"/>
              <w:rPr>
                <w:rFonts w:cs="Arial"/>
                <w:sz w:val="18"/>
                <w:szCs w:val="18"/>
              </w:rPr>
            </w:pPr>
            <w:r>
              <w:rPr>
                <w:rFonts w:cs="Arial"/>
                <w:sz w:val="18"/>
                <w:szCs w:val="18"/>
              </w:rPr>
              <w:lastRenderedPageBreak/>
              <w:t>Revise</w:t>
            </w:r>
          </w:p>
          <w:p w14:paraId="073D8562" w14:textId="77777777" w:rsidR="0041374B" w:rsidRDefault="0041374B" w:rsidP="00D25FF8">
            <w:pPr>
              <w:spacing w:after="0" w:line="240" w:lineRule="auto"/>
              <w:jc w:val="center"/>
              <w:rPr>
                <w:rFonts w:cs="Arial"/>
                <w:sz w:val="18"/>
                <w:szCs w:val="18"/>
              </w:rPr>
            </w:pPr>
          </w:p>
          <w:p w14:paraId="5E32C6CF" w14:textId="77777777" w:rsidR="0041374B" w:rsidRPr="000F5746" w:rsidRDefault="0041374B" w:rsidP="00D25FF8">
            <w:pPr>
              <w:spacing w:after="0" w:line="240" w:lineRule="auto"/>
              <w:jc w:val="center"/>
              <w:rPr>
                <w:rFonts w:cs="Arial"/>
                <w:sz w:val="18"/>
                <w:szCs w:val="18"/>
              </w:rPr>
            </w:pPr>
            <w:r>
              <w:rPr>
                <w:rFonts w:cs="Arial"/>
                <w:sz w:val="18"/>
                <w:szCs w:val="18"/>
              </w:rPr>
              <w:lastRenderedPageBreak/>
              <w:t xml:space="preserve">The </w:t>
            </w:r>
            <w:proofErr w:type="spellStart"/>
            <w:r w:rsidRPr="008D4294">
              <w:rPr>
                <w:i/>
              </w:rPr>
              <w:t>secCompactFrameSecurityLevel</w:t>
            </w:r>
            <w:proofErr w:type="spellEnd"/>
            <w:r>
              <w:rPr>
                <w:rFonts w:cs="Arial"/>
                <w:sz w:val="18"/>
                <w:szCs w:val="18"/>
              </w:rPr>
              <w:t xml:space="preserve"> attribute is deleted.</w:t>
            </w:r>
          </w:p>
        </w:tc>
      </w:tr>
      <w:tr w:rsidR="0041374B" w:rsidRPr="000F5746" w14:paraId="6EE92BBE" w14:textId="77777777" w:rsidTr="00D25FF8">
        <w:tc>
          <w:tcPr>
            <w:tcW w:w="1031" w:type="dxa"/>
          </w:tcPr>
          <w:p w14:paraId="2A461D3F" w14:textId="77777777" w:rsidR="0041374B" w:rsidRDefault="0041374B" w:rsidP="00D25FF8">
            <w:pPr>
              <w:spacing w:after="0" w:line="240" w:lineRule="auto"/>
              <w:jc w:val="center"/>
              <w:rPr>
                <w:rFonts w:cs="Arial"/>
                <w:sz w:val="18"/>
                <w:szCs w:val="18"/>
              </w:rPr>
            </w:pPr>
            <w:r w:rsidRPr="005E18B9">
              <w:lastRenderedPageBreak/>
              <w:t>Billy Verso</w:t>
            </w:r>
          </w:p>
        </w:tc>
        <w:tc>
          <w:tcPr>
            <w:tcW w:w="810" w:type="dxa"/>
          </w:tcPr>
          <w:p w14:paraId="5EDCB2AE" w14:textId="77777777" w:rsidR="0041374B" w:rsidRPr="005530F3" w:rsidRDefault="0041374B" w:rsidP="00D25FF8">
            <w:pPr>
              <w:spacing w:after="0" w:line="240" w:lineRule="auto"/>
              <w:jc w:val="center"/>
              <w:rPr>
                <w:rFonts w:cs="Arial"/>
                <w:sz w:val="18"/>
                <w:szCs w:val="18"/>
                <w:highlight w:val="yellow"/>
              </w:rPr>
            </w:pPr>
            <w:r w:rsidRPr="005E18B9">
              <w:t>1238</w:t>
            </w:r>
          </w:p>
        </w:tc>
        <w:tc>
          <w:tcPr>
            <w:tcW w:w="540" w:type="dxa"/>
          </w:tcPr>
          <w:p w14:paraId="53BFB146" w14:textId="77777777" w:rsidR="0041374B" w:rsidRPr="00265350" w:rsidRDefault="0041374B" w:rsidP="00D25FF8">
            <w:pPr>
              <w:spacing w:after="0" w:line="240" w:lineRule="auto"/>
              <w:jc w:val="center"/>
            </w:pPr>
            <w:r w:rsidRPr="005E18B9">
              <w:t>119</w:t>
            </w:r>
          </w:p>
        </w:tc>
        <w:tc>
          <w:tcPr>
            <w:tcW w:w="1214" w:type="dxa"/>
          </w:tcPr>
          <w:p w14:paraId="7C00B221" w14:textId="77777777" w:rsidR="0041374B" w:rsidRPr="00265350" w:rsidRDefault="0041374B" w:rsidP="00D25FF8">
            <w:pPr>
              <w:spacing w:after="0" w:line="240" w:lineRule="auto"/>
              <w:jc w:val="center"/>
            </w:pPr>
            <w:r w:rsidRPr="005E18B9">
              <w:t>10.38.9.21</w:t>
            </w:r>
          </w:p>
        </w:tc>
        <w:tc>
          <w:tcPr>
            <w:tcW w:w="450" w:type="dxa"/>
          </w:tcPr>
          <w:p w14:paraId="41BE84D0" w14:textId="77777777" w:rsidR="0041374B" w:rsidRPr="00265350" w:rsidRDefault="0041374B" w:rsidP="00D25FF8">
            <w:pPr>
              <w:spacing w:after="0" w:line="240" w:lineRule="auto"/>
              <w:jc w:val="center"/>
            </w:pPr>
            <w:r w:rsidRPr="005E18B9">
              <w:t>23</w:t>
            </w:r>
          </w:p>
        </w:tc>
        <w:tc>
          <w:tcPr>
            <w:tcW w:w="2656" w:type="dxa"/>
          </w:tcPr>
          <w:p w14:paraId="44F9FDE6" w14:textId="77777777" w:rsidR="0041374B" w:rsidRPr="00265350" w:rsidRDefault="0041374B" w:rsidP="00D25FF8">
            <w:pPr>
              <w:spacing w:after="0" w:line="240" w:lineRule="auto"/>
              <w:jc w:val="left"/>
            </w:pPr>
            <w:r w:rsidRPr="005E18B9">
              <w:t>How does the MAC receiving this frame know what size the MIC is, i.e. can it tell the difference between a longer MIC or a Shorter mic with passthrough data which it says "presence can be inferred from the frame length</w:t>
            </w:r>
            <w:proofErr w:type="gramStart"/>
            <w:r w:rsidRPr="005E18B9">
              <w:t>".</w:t>
            </w:r>
            <w:proofErr w:type="gramEnd"/>
          </w:p>
        </w:tc>
        <w:tc>
          <w:tcPr>
            <w:tcW w:w="2070" w:type="dxa"/>
          </w:tcPr>
          <w:p w14:paraId="458E2E55" w14:textId="77777777" w:rsidR="0041374B" w:rsidRPr="00265350" w:rsidRDefault="0041374B" w:rsidP="00D25FF8">
            <w:pPr>
              <w:spacing w:after="0" w:line="240" w:lineRule="auto"/>
              <w:jc w:val="left"/>
            </w:pPr>
            <w:r w:rsidRPr="005E18B9">
              <w:t>Consider if we need something in MHR to indicate MIC length</w:t>
            </w:r>
          </w:p>
        </w:tc>
        <w:tc>
          <w:tcPr>
            <w:tcW w:w="1260" w:type="dxa"/>
          </w:tcPr>
          <w:p w14:paraId="7A943B2E" w14:textId="77777777" w:rsidR="0041374B" w:rsidRDefault="0041374B" w:rsidP="00D25FF8">
            <w:pPr>
              <w:spacing w:after="0" w:line="240" w:lineRule="auto"/>
              <w:jc w:val="center"/>
              <w:rPr>
                <w:rFonts w:cs="Arial"/>
                <w:sz w:val="18"/>
                <w:szCs w:val="18"/>
              </w:rPr>
            </w:pPr>
            <w:r>
              <w:rPr>
                <w:rFonts w:cs="Arial"/>
                <w:sz w:val="18"/>
                <w:szCs w:val="18"/>
              </w:rPr>
              <w:t>Reject</w:t>
            </w:r>
          </w:p>
          <w:p w14:paraId="23AF5EC8" w14:textId="77777777" w:rsidR="0041374B" w:rsidRDefault="0041374B" w:rsidP="00D25FF8">
            <w:pPr>
              <w:spacing w:after="0" w:line="240" w:lineRule="auto"/>
              <w:jc w:val="center"/>
              <w:rPr>
                <w:rFonts w:cs="Arial"/>
                <w:sz w:val="18"/>
                <w:szCs w:val="18"/>
              </w:rPr>
            </w:pPr>
          </w:p>
          <w:p w14:paraId="19D3D6EE" w14:textId="77777777" w:rsidR="0041374B" w:rsidRPr="000F5746" w:rsidRDefault="0041374B" w:rsidP="00D25FF8">
            <w:pPr>
              <w:spacing w:after="0" w:line="240" w:lineRule="auto"/>
              <w:jc w:val="center"/>
              <w:rPr>
                <w:rFonts w:cs="Arial"/>
                <w:sz w:val="18"/>
                <w:szCs w:val="18"/>
              </w:rPr>
            </w:pPr>
            <w:r>
              <w:rPr>
                <w:rFonts w:cs="Arial"/>
                <w:sz w:val="18"/>
                <w:szCs w:val="18"/>
              </w:rPr>
              <w:t xml:space="preserve">The </w:t>
            </w:r>
            <w:commentRangeStart w:id="94"/>
            <w:r>
              <w:rPr>
                <w:rFonts w:cs="Arial"/>
                <w:sz w:val="18"/>
                <w:szCs w:val="18"/>
              </w:rPr>
              <w:t>Security Level indicates the MIC length.</w:t>
            </w:r>
            <w:commentRangeEnd w:id="94"/>
            <w:r>
              <w:rPr>
                <w:rStyle w:val="CommentReference"/>
                <w:lang w:eastAsia="x-none"/>
              </w:rPr>
              <w:commentReference w:id="94"/>
            </w:r>
          </w:p>
        </w:tc>
      </w:tr>
    </w:tbl>
    <w:p w14:paraId="02401C93" w14:textId="77777777" w:rsidR="0041374B" w:rsidRDefault="0041374B" w:rsidP="0041374B">
      <w:pPr>
        <w:spacing w:after="200" w:line="276" w:lineRule="auto"/>
        <w:jc w:val="left"/>
        <w:rPr>
          <w:rFonts w:asciiTheme="minorHAnsi" w:eastAsiaTheme="minorEastAsia" w:hAnsiTheme="minorHAnsi" w:cstheme="minorHAnsi"/>
          <w:b/>
          <w:bCs/>
          <w:u w:val="single"/>
          <w:lang w:eastAsia="zh-CN"/>
        </w:rPr>
      </w:pPr>
    </w:p>
    <w:p w14:paraId="70686457" w14:textId="77777777" w:rsidR="0041374B" w:rsidRDefault="0041374B" w:rsidP="00250C34">
      <w:pPr>
        <w:spacing w:after="200" w:line="276" w:lineRule="auto"/>
        <w:jc w:val="left"/>
        <w:rPr>
          <w:rFonts w:asciiTheme="minorHAnsi" w:hAnsiTheme="minorHAnsi" w:cstheme="minorHAnsi"/>
          <w:bCs/>
        </w:rPr>
      </w:pPr>
    </w:p>
    <w:p w14:paraId="6FDE5929" w14:textId="77777777" w:rsidR="0041374B" w:rsidRPr="00C646C0" w:rsidRDefault="0041374B" w:rsidP="0041374B">
      <w:pPr>
        <w:rPr>
          <w:bCs/>
          <w:i/>
          <w:color w:val="4F81BD" w:themeColor="accent1"/>
        </w:rPr>
      </w:pPr>
      <w:r w:rsidRPr="00C646C0">
        <w:rPr>
          <w:bCs/>
          <w:i/>
          <w:color w:val="4F81BD" w:themeColor="accent1"/>
        </w:rPr>
        <w:t>Comment</w:t>
      </w:r>
      <w:r>
        <w:rPr>
          <w:bCs/>
          <w:i/>
          <w:color w:val="4F81BD" w:themeColor="accent1"/>
        </w:rPr>
        <w:t>s</w:t>
      </w:r>
      <w:r w:rsidRPr="00C646C0">
        <w:rPr>
          <w:bCs/>
          <w:i/>
          <w:color w:val="4F81BD" w:themeColor="accent1"/>
        </w:rPr>
        <w:t xml:space="preserve"> related to </w:t>
      </w:r>
      <w:proofErr w:type="spellStart"/>
      <w:r>
        <w:rPr>
          <w:b/>
          <w:bCs/>
          <w:i/>
          <w:color w:val="4F81BD" w:themeColor="accent1"/>
        </w:rPr>
        <w:t>KeySource</w:t>
      </w:r>
      <w:proofErr w:type="spellEnd"/>
      <w:r>
        <w:rPr>
          <w:b/>
          <w:bCs/>
          <w:i/>
          <w:color w:val="4F81BD" w:themeColor="accent1"/>
        </w:rPr>
        <w:t xml:space="preserve">, </w:t>
      </w:r>
      <w:proofErr w:type="spellStart"/>
      <w:r>
        <w:rPr>
          <w:b/>
          <w:bCs/>
          <w:i/>
          <w:color w:val="4F81BD" w:themeColor="accent1"/>
        </w:rPr>
        <w:t>KeyIndex</w:t>
      </w:r>
      <w:proofErr w:type="spellEnd"/>
      <w:r>
        <w:rPr>
          <w:b/>
          <w:bCs/>
          <w:i/>
          <w:color w:val="4F81BD" w:themeColor="accent1"/>
        </w:rPr>
        <w:t xml:space="preserve">, </w:t>
      </w:r>
      <w:proofErr w:type="spellStart"/>
      <w:r>
        <w:rPr>
          <w:b/>
          <w:bCs/>
          <w:i/>
          <w:color w:val="4F81BD" w:themeColor="accent1"/>
        </w:rPr>
        <w:t>Secuirty</w:t>
      </w:r>
      <w:proofErr w:type="spellEnd"/>
      <w:r>
        <w:rPr>
          <w:b/>
          <w:bCs/>
          <w:i/>
          <w:color w:val="4F81BD" w:themeColor="accent1"/>
        </w:rPr>
        <w:t xml:space="preserve"> PIBs</w:t>
      </w:r>
      <w:r w:rsidRPr="00C646C0">
        <w:rPr>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890"/>
        <w:gridCol w:w="1440"/>
      </w:tblGrid>
      <w:tr w:rsidR="0041374B" w:rsidRPr="000F5746" w14:paraId="03BB1800" w14:textId="77777777" w:rsidTr="001E7BC9">
        <w:trPr>
          <w:trHeight w:val="793"/>
        </w:trPr>
        <w:tc>
          <w:tcPr>
            <w:tcW w:w="1031" w:type="dxa"/>
          </w:tcPr>
          <w:p w14:paraId="400F67F7" w14:textId="77777777" w:rsidR="0041374B" w:rsidRPr="000F5746" w:rsidRDefault="0041374B" w:rsidP="00D25FF8">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A144221" w14:textId="77777777" w:rsidR="0041374B" w:rsidRPr="000F5746" w:rsidRDefault="0041374B" w:rsidP="00D25FF8">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639A5D5" w14:textId="77777777" w:rsidR="0041374B" w:rsidRPr="000F5746" w:rsidRDefault="0041374B" w:rsidP="00D25FF8">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C9BBEE9" w14:textId="77777777" w:rsidR="0041374B" w:rsidRPr="000F5746" w:rsidRDefault="0041374B" w:rsidP="00D25FF8">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0DF7C504" w14:textId="77777777" w:rsidR="0041374B" w:rsidRPr="000F5746" w:rsidRDefault="0041374B" w:rsidP="00D25FF8">
            <w:pPr>
              <w:jc w:val="center"/>
              <w:rPr>
                <w:rFonts w:cs="Arial"/>
                <w:b/>
                <w:bCs/>
                <w:sz w:val="18"/>
                <w:szCs w:val="18"/>
              </w:rPr>
            </w:pPr>
            <w:r w:rsidRPr="000F5746">
              <w:rPr>
                <w:rFonts w:cs="Arial"/>
                <w:b/>
                <w:bCs/>
                <w:sz w:val="18"/>
                <w:szCs w:val="18"/>
              </w:rPr>
              <w:t>Ln</w:t>
            </w:r>
          </w:p>
        </w:tc>
        <w:tc>
          <w:tcPr>
            <w:tcW w:w="2656" w:type="dxa"/>
          </w:tcPr>
          <w:p w14:paraId="754DF228" w14:textId="77777777" w:rsidR="0041374B" w:rsidRPr="000F5746" w:rsidRDefault="0041374B" w:rsidP="00D25FF8">
            <w:pPr>
              <w:jc w:val="center"/>
              <w:rPr>
                <w:rFonts w:cs="Arial"/>
                <w:b/>
                <w:bCs/>
                <w:sz w:val="18"/>
                <w:szCs w:val="18"/>
              </w:rPr>
            </w:pPr>
            <w:r w:rsidRPr="000F5746">
              <w:rPr>
                <w:rFonts w:cs="Arial"/>
                <w:b/>
                <w:bCs/>
                <w:sz w:val="18"/>
                <w:szCs w:val="18"/>
              </w:rPr>
              <w:t>Comment</w:t>
            </w:r>
          </w:p>
        </w:tc>
        <w:tc>
          <w:tcPr>
            <w:tcW w:w="1890" w:type="dxa"/>
          </w:tcPr>
          <w:p w14:paraId="4A4FE237" w14:textId="77777777" w:rsidR="0041374B" w:rsidRPr="000F5746" w:rsidRDefault="0041374B" w:rsidP="00D25FF8">
            <w:pPr>
              <w:jc w:val="center"/>
              <w:rPr>
                <w:rFonts w:cs="Arial"/>
                <w:b/>
                <w:bCs/>
                <w:sz w:val="18"/>
                <w:szCs w:val="18"/>
              </w:rPr>
            </w:pPr>
            <w:r w:rsidRPr="000F5746">
              <w:rPr>
                <w:rFonts w:cs="Arial"/>
                <w:b/>
                <w:bCs/>
                <w:sz w:val="18"/>
                <w:szCs w:val="18"/>
              </w:rPr>
              <w:t>Proposed Change</w:t>
            </w:r>
          </w:p>
        </w:tc>
        <w:tc>
          <w:tcPr>
            <w:tcW w:w="1440" w:type="dxa"/>
          </w:tcPr>
          <w:p w14:paraId="75A63138" w14:textId="77777777" w:rsidR="0041374B" w:rsidRPr="000F5746" w:rsidRDefault="0041374B" w:rsidP="00D25FF8">
            <w:pPr>
              <w:jc w:val="center"/>
              <w:rPr>
                <w:rFonts w:cs="Arial"/>
                <w:b/>
                <w:bCs/>
                <w:sz w:val="18"/>
                <w:szCs w:val="18"/>
              </w:rPr>
            </w:pPr>
            <w:r w:rsidRPr="000F5746">
              <w:rPr>
                <w:rFonts w:cs="Arial"/>
                <w:b/>
                <w:bCs/>
                <w:sz w:val="18"/>
                <w:szCs w:val="18"/>
              </w:rPr>
              <w:t>Disposition</w:t>
            </w:r>
          </w:p>
        </w:tc>
      </w:tr>
      <w:tr w:rsidR="00F37C41" w:rsidRPr="000F5746" w14:paraId="7416CE45" w14:textId="77777777" w:rsidTr="001E7BC9">
        <w:trPr>
          <w:trHeight w:val="793"/>
        </w:trPr>
        <w:tc>
          <w:tcPr>
            <w:tcW w:w="1031" w:type="dxa"/>
          </w:tcPr>
          <w:p w14:paraId="2CE8A7FB" w14:textId="0FED9B0D" w:rsidR="00F37C41" w:rsidRPr="000F5746" w:rsidRDefault="00F37C41" w:rsidP="00F37C41">
            <w:pPr>
              <w:jc w:val="center"/>
              <w:rPr>
                <w:rFonts w:eastAsiaTheme="minorEastAsia" w:cs="Arial"/>
                <w:b/>
                <w:bCs/>
                <w:sz w:val="18"/>
                <w:szCs w:val="18"/>
                <w:lang w:eastAsia="zh-CN"/>
              </w:rPr>
            </w:pPr>
            <w:r w:rsidRPr="00BE270B">
              <w:t>Billy Verso</w:t>
            </w:r>
          </w:p>
        </w:tc>
        <w:tc>
          <w:tcPr>
            <w:tcW w:w="810" w:type="dxa"/>
          </w:tcPr>
          <w:p w14:paraId="74810865" w14:textId="2962016A" w:rsidR="00F37C41" w:rsidRPr="000F5746" w:rsidRDefault="00F37C41" w:rsidP="00F37C41">
            <w:pPr>
              <w:jc w:val="center"/>
              <w:rPr>
                <w:rFonts w:eastAsiaTheme="minorEastAsia" w:cs="Arial"/>
                <w:b/>
                <w:bCs/>
                <w:sz w:val="18"/>
                <w:szCs w:val="18"/>
                <w:lang w:eastAsia="zh-CN"/>
              </w:rPr>
            </w:pPr>
            <w:r w:rsidRPr="00BE270B">
              <w:t>1040</w:t>
            </w:r>
          </w:p>
        </w:tc>
        <w:tc>
          <w:tcPr>
            <w:tcW w:w="540" w:type="dxa"/>
          </w:tcPr>
          <w:p w14:paraId="152BFE15" w14:textId="2FDD021F" w:rsidR="00F37C41" w:rsidRPr="000F5746" w:rsidRDefault="00F37C41" w:rsidP="00F37C41">
            <w:pPr>
              <w:jc w:val="center"/>
              <w:rPr>
                <w:rFonts w:eastAsiaTheme="minorEastAsia" w:cs="Arial"/>
                <w:b/>
                <w:bCs/>
                <w:sz w:val="18"/>
                <w:szCs w:val="18"/>
                <w:lang w:eastAsia="zh-CN"/>
              </w:rPr>
            </w:pPr>
            <w:r w:rsidRPr="00BE270B">
              <w:t>27</w:t>
            </w:r>
          </w:p>
        </w:tc>
        <w:tc>
          <w:tcPr>
            <w:tcW w:w="1214" w:type="dxa"/>
          </w:tcPr>
          <w:p w14:paraId="53BF3AFA" w14:textId="4CA72518" w:rsidR="00F37C41" w:rsidRPr="000F5746" w:rsidRDefault="00F37C41" w:rsidP="00F37C41">
            <w:pPr>
              <w:jc w:val="center"/>
              <w:rPr>
                <w:rFonts w:eastAsiaTheme="minorEastAsia" w:cs="Arial"/>
                <w:b/>
                <w:bCs/>
                <w:sz w:val="18"/>
                <w:szCs w:val="18"/>
                <w:lang w:eastAsia="zh-CN"/>
              </w:rPr>
            </w:pPr>
            <w:r w:rsidRPr="00BE270B">
              <w:t>9.2.12</w:t>
            </w:r>
          </w:p>
        </w:tc>
        <w:tc>
          <w:tcPr>
            <w:tcW w:w="450" w:type="dxa"/>
          </w:tcPr>
          <w:p w14:paraId="6A46705E" w14:textId="4346EEA6" w:rsidR="00F37C41" w:rsidRPr="000F5746" w:rsidRDefault="00F37C41" w:rsidP="00F37C41">
            <w:pPr>
              <w:jc w:val="center"/>
              <w:rPr>
                <w:rFonts w:cs="Arial"/>
                <w:b/>
                <w:bCs/>
                <w:sz w:val="18"/>
                <w:szCs w:val="18"/>
              </w:rPr>
            </w:pPr>
            <w:r w:rsidRPr="00BE270B">
              <w:t>13</w:t>
            </w:r>
          </w:p>
        </w:tc>
        <w:tc>
          <w:tcPr>
            <w:tcW w:w="2656" w:type="dxa"/>
          </w:tcPr>
          <w:p w14:paraId="2B51C767" w14:textId="133E237C" w:rsidR="00F37C41" w:rsidRPr="000F5746" w:rsidRDefault="00F37C41" w:rsidP="00F37C41">
            <w:pPr>
              <w:jc w:val="center"/>
              <w:rPr>
                <w:rFonts w:cs="Arial"/>
                <w:b/>
                <w:bCs/>
                <w:sz w:val="18"/>
                <w:szCs w:val="18"/>
              </w:rPr>
            </w:pPr>
            <w:r w:rsidRPr="00BE270B">
              <w:t>The "extended address" here (as described in 10.38.9.2.3) may be the address of the destination, what information in the MCPS-</w:t>
            </w:r>
            <w:proofErr w:type="spellStart"/>
            <w:r w:rsidRPr="00BE270B">
              <w:t>DATA.request</w:t>
            </w:r>
            <w:proofErr w:type="spellEnd"/>
            <w:r w:rsidRPr="00BE270B">
              <w:t xml:space="preserve"> does the MAC use to know which extended address to use.</w:t>
            </w:r>
          </w:p>
        </w:tc>
        <w:tc>
          <w:tcPr>
            <w:tcW w:w="1890" w:type="dxa"/>
          </w:tcPr>
          <w:p w14:paraId="7B5B7A8E" w14:textId="51E402F8" w:rsidR="00F37C41" w:rsidRPr="000F5746" w:rsidRDefault="00F37C41" w:rsidP="00F37C41">
            <w:pPr>
              <w:jc w:val="center"/>
              <w:rPr>
                <w:rFonts w:cs="Arial"/>
                <w:b/>
                <w:bCs/>
                <w:sz w:val="18"/>
                <w:szCs w:val="18"/>
              </w:rPr>
            </w:pPr>
            <w:r w:rsidRPr="00BE270B">
              <w:t>Clarify how this is determined, either here or in 10.38.9.2.3, with reference to the appropriate MCPS-</w:t>
            </w:r>
            <w:proofErr w:type="spellStart"/>
            <w:r w:rsidRPr="00BE270B">
              <w:t>DATA.request</w:t>
            </w:r>
            <w:proofErr w:type="spellEnd"/>
            <w:r w:rsidRPr="00BE270B">
              <w:t xml:space="preserve"> parameter.</w:t>
            </w:r>
          </w:p>
        </w:tc>
        <w:tc>
          <w:tcPr>
            <w:tcW w:w="1440" w:type="dxa"/>
          </w:tcPr>
          <w:p w14:paraId="74E1EDB2" w14:textId="77777777" w:rsidR="00F37C41" w:rsidRDefault="00AB24C7" w:rsidP="00F37C41">
            <w:pPr>
              <w:jc w:val="center"/>
              <w:rPr>
                <w:rFonts w:cs="Arial"/>
                <w:bCs/>
                <w:sz w:val="18"/>
                <w:szCs w:val="18"/>
              </w:rPr>
            </w:pPr>
            <w:r w:rsidRPr="00AB24C7">
              <w:rPr>
                <w:rFonts w:cs="Arial"/>
                <w:bCs/>
                <w:sz w:val="18"/>
                <w:szCs w:val="18"/>
              </w:rPr>
              <w:t>Revise</w:t>
            </w:r>
          </w:p>
          <w:p w14:paraId="7F798601" w14:textId="6FCD8CC8" w:rsidR="00AB24C7" w:rsidRPr="00AB24C7" w:rsidRDefault="00AB24C7" w:rsidP="00F37C41">
            <w:pPr>
              <w:jc w:val="center"/>
              <w:rPr>
                <w:rFonts w:cs="Arial"/>
                <w:bCs/>
                <w:sz w:val="18"/>
                <w:szCs w:val="18"/>
              </w:rPr>
            </w:pPr>
            <w:proofErr w:type="spellStart"/>
            <w:r w:rsidRPr="00AB24C7">
              <w:rPr>
                <w:rFonts w:cs="Arial"/>
                <w:bCs/>
                <w:sz w:val="18"/>
                <w:szCs w:val="18"/>
              </w:rPr>
              <w:t>CompactSecurityParams</w:t>
            </w:r>
            <w:proofErr w:type="spellEnd"/>
            <w:r>
              <w:rPr>
                <w:rFonts w:cs="Arial"/>
                <w:bCs/>
                <w:sz w:val="18"/>
                <w:szCs w:val="18"/>
              </w:rPr>
              <w:t xml:space="preserve"> element carrying the </w:t>
            </w:r>
            <w:proofErr w:type="spellStart"/>
            <w:r w:rsidR="00323A89">
              <w:rPr>
                <w:rFonts w:cs="Arial"/>
                <w:bCs/>
                <w:sz w:val="18"/>
                <w:szCs w:val="18"/>
              </w:rPr>
              <w:t>KeySource</w:t>
            </w:r>
            <w:proofErr w:type="spellEnd"/>
            <w:r w:rsidR="00323A89">
              <w:rPr>
                <w:rFonts w:cs="Arial"/>
                <w:bCs/>
                <w:sz w:val="18"/>
                <w:szCs w:val="18"/>
              </w:rPr>
              <w:t xml:space="preserve"> (an </w:t>
            </w:r>
            <w:r>
              <w:rPr>
                <w:rFonts w:cs="Arial"/>
                <w:bCs/>
                <w:sz w:val="18"/>
                <w:szCs w:val="18"/>
              </w:rPr>
              <w:t>extended address</w:t>
            </w:r>
            <w:r w:rsidR="00323A89">
              <w:rPr>
                <w:rFonts w:cs="Arial"/>
                <w:bCs/>
                <w:sz w:val="18"/>
                <w:szCs w:val="18"/>
              </w:rPr>
              <w:t>)</w:t>
            </w:r>
            <w:r>
              <w:rPr>
                <w:rFonts w:cs="Arial"/>
                <w:bCs/>
                <w:sz w:val="18"/>
                <w:szCs w:val="18"/>
              </w:rPr>
              <w:t xml:space="preserve"> is added to the</w:t>
            </w:r>
            <w:r>
              <w:t xml:space="preserve"> </w:t>
            </w:r>
            <w:r w:rsidRPr="00AB24C7">
              <w:rPr>
                <w:rFonts w:cs="Arial"/>
                <w:bCs/>
                <w:sz w:val="18"/>
                <w:szCs w:val="18"/>
              </w:rPr>
              <w:t>MCPS-</w:t>
            </w:r>
            <w:proofErr w:type="spellStart"/>
            <w:r w:rsidRPr="00AB24C7">
              <w:rPr>
                <w:rFonts w:cs="Arial"/>
                <w:bCs/>
                <w:sz w:val="18"/>
                <w:szCs w:val="18"/>
              </w:rPr>
              <w:t>DATA.request</w:t>
            </w:r>
            <w:proofErr w:type="spellEnd"/>
            <w:r>
              <w:rPr>
                <w:rFonts w:cs="Arial"/>
                <w:bCs/>
                <w:sz w:val="18"/>
                <w:szCs w:val="18"/>
              </w:rPr>
              <w:t xml:space="preserve"> </w:t>
            </w:r>
          </w:p>
        </w:tc>
      </w:tr>
      <w:tr w:rsidR="0041374B" w:rsidRPr="000F5746" w14:paraId="08E71385" w14:textId="77777777" w:rsidTr="001E7BC9">
        <w:trPr>
          <w:ins w:id="95" w:author="Author"/>
        </w:trPr>
        <w:tc>
          <w:tcPr>
            <w:tcW w:w="1031" w:type="dxa"/>
          </w:tcPr>
          <w:p w14:paraId="3B9465C8" w14:textId="77777777" w:rsidR="0041374B" w:rsidRDefault="0041374B" w:rsidP="00D25FF8">
            <w:pPr>
              <w:spacing w:after="0" w:line="240" w:lineRule="auto"/>
              <w:jc w:val="center"/>
              <w:rPr>
                <w:ins w:id="96" w:author="Author"/>
                <w:rFonts w:cs="Arial"/>
                <w:sz w:val="18"/>
                <w:szCs w:val="18"/>
              </w:rPr>
            </w:pPr>
            <w:r w:rsidRPr="009D5C7E">
              <w:t>Tero Kivinen</w:t>
            </w:r>
          </w:p>
        </w:tc>
        <w:tc>
          <w:tcPr>
            <w:tcW w:w="810" w:type="dxa"/>
          </w:tcPr>
          <w:p w14:paraId="471182D2" w14:textId="77777777" w:rsidR="0041374B" w:rsidRPr="005530F3" w:rsidRDefault="0041374B" w:rsidP="00D25FF8">
            <w:pPr>
              <w:spacing w:after="0" w:line="240" w:lineRule="auto"/>
              <w:jc w:val="center"/>
              <w:rPr>
                <w:ins w:id="97" w:author="Author"/>
                <w:rFonts w:cs="Arial"/>
                <w:sz w:val="18"/>
                <w:szCs w:val="18"/>
                <w:highlight w:val="yellow"/>
              </w:rPr>
            </w:pPr>
            <w:r w:rsidRPr="009D5C7E">
              <w:t>322</w:t>
            </w:r>
          </w:p>
        </w:tc>
        <w:tc>
          <w:tcPr>
            <w:tcW w:w="540" w:type="dxa"/>
          </w:tcPr>
          <w:p w14:paraId="05D491FA" w14:textId="77777777" w:rsidR="0041374B" w:rsidRPr="00265350" w:rsidRDefault="0041374B" w:rsidP="00D25FF8">
            <w:pPr>
              <w:spacing w:after="0" w:line="240" w:lineRule="auto"/>
              <w:jc w:val="center"/>
              <w:rPr>
                <w:ins w:id="98" w:author="Author"/>
              </w:rPr>
            </w:pPr>
            <w:r w:rsidRPr="009D5C7E">
              <w:t>29</w:t>
            </w:r>
          </w:p>
        </w:tc>
        <w:tc>
          <w:tcPr>
            <w:tcW w:w="1214" w:type="dxa"/>
          </w:tcPr>
          <w:p w14:paraId="46F0D593" w14:textId="77777777" w:rsidR="0041374B" w:rsidRPr="00265350" w:rsidRDefault="0041374B" w:rsidP="00D25FF8">
            <w:pPr>
              <w:spacing w:after="0" w:line="240" w:lineRule="auto"/>
              <w:jc w:val="center"/>
              <w:rPr>
                <w:ins w:id="99" w:author="Author"/>
              </w:rPr>
            </w:pPr>
            <w:r w:rsidRPr="009D5C7E">
              <w:t>9.2.13</w:t>
            </w:r>
          </w:p>
        </w:tc>
        <w:tc>
          <w:tcPr>
            <w:tcW w:w="450" w:type="dxa"/>
          </w:tcPr>
          <w:p w14:paraId="203E3342" w14:textId="77777777" w:rsidR="0041374B" w:rsidRPr="00265350" w:rsidRDefault="0041374B" w:rsidP="00D25FF8">
            <w:pPr>
              <w:spacing w:after="0" w:line="240" w:lineRule="auto"/>
              <w:jc w:val="center"/>
              <w:rPr>
                <w:ins w:id="100" w:author="Author"/>
              </w:rPr>
            </w:pPr>
            <w:r w:rsidRPr="009D5C7E">
              <w:t>15</w:t>
            </w:r>
          </w:p>
        </w:tc>
        <w:tc>
          <w:tcPr>
            <w:tcW w:w="2656" w:type="dxa"/>
          </w:tcPr>
          <w:p w14:paraId="0D413010" w14:textId="77777777" w:rsidR="0041374B" w:rsidRPr="00265350" w:rsidRDefault="0041374B" w:rsidP="00D25FF8">
            <w:pPr>
              <w:spacing w:after="0" w:line="240" w:lineRule="auto"/>
              <w:jc w:val="left"/>
              <w:rPr>
                <w:ins w:id="101" w:author="Author"/>
              </w:rPr>
            </w:pPr>
            <w:r w:rsidRPr="009D5C7E">
              <w:t xml:space="preserve">The output fields of </w:t>
            </w:r>
            <w:proofErr w:type="spellStart"/>
            <w:r w:rsidRPr="009D5C7E">
              <w:t>KeySource</w:t>
            </w:r>
            <w:proofErr w:type="spellEnd"/>
            <w:r w:rsidRPr="009D5C7E">
              <w:t xml:space="preserve"> and </w:t>
            </w:r>
            <w:proofErr w:type="spellStart"/>
            <w:r w:rsidRPr="009D5C7E">
              <w:t>KeyIndex</w:t>
            </w:r>
            <w:proofErr w:type="spellEnd"/>
            <w:r w:rsidRPr="009D5C7E">
              <w:t xml:space="preserve"> are not yet initialized here, so they can't be used when searching for the key. The step c could in theory fill in the </w:t>
            </w:r>
            <w:proofErr w:type="spellStart"/>
            <w:r w:rsidRPr="009D5C7E">
              <w:t>KeySource</w:t>
            </w:r>
            <w:proofErr w:type="spellEnd"/>
            <w:r w:rsidRPr="009D5C7E">
              <w:t xml:space="preserve"> provided it has a way of mapping the RPA hashes extracted from the frame to extended address, but </w:t>
            </w:r>
            <w:proofErr w:type="spellStart"/>
            <w:r w:rsidRPr="009D5C7E">
              <w:t>KeyID</w:t>
            </w:r>
            <w:proofErr w:type="spellEnd"/>
            <w:r w:rsidRPr="009D5C7E">
              <w:t xml:space="preserve"> has not yet been parsed. </w:t>
            </w:r>
          </w:p>
        </w:tc>
        <w:tc>
          <w:tcPr>
            <w:tcW w:w="1890" w:type="dxa"/>
          </w:tcPr>
          <w:p w14:paraId="18DD9B6C" w14:textId="77777777" w:rsidR="0041374B" w:rsidRPr="00265350" w:rsidRDefault="0041374B" w:rsidP="00D25FF8">
            <w:pPr>
              <w:spacing w:after="0" w:line="240" w:lineRule="auto"/>
              <w:jc w:val="left"/>
              <w:rPr>
                <w:ins w:id="102" w:author="Author"/>
              </w:rPr>
            </w:pPr>
            <w:r w:rsidRPr="009D5C7E">
              <w:t xml:space="preserve">Add step between b and c that will parse the frame and fill in the </w:t>
            </w:r>
            <w:proofErr w:type="spellStart"/>
            <w:r w:rsidRPr="009D5C7E">
              <w:t>KeyID</w:t>
            </w:r>
            <w:proofErr w:type="spellEnd"/>
            <w:r w:rsidRPr="009D5C7E">
              <w:t xml:space="preserve"> and </w:t>
            </w:r>
            <w:proofErr w:type="spellStart"/>
            <w:r w:rsidRPr="009D5C7E">
              <w:t>KeySource</w:t>
            </w:r>
            <w:proofErr w:type="spellEnd"/>
            <w:r w:rsidRPr="009D5C7E">
              <w:t xml:space="preserve"> fields that can be used in c and d steps.</w:t>
            </w:r>
          </w:p>
        </w:tc>
        <w:tc>
          <w:tcPr>
            <w:tcW w:w="1440" w:type="dxa"/>
          </w:tcPr>
          <w:p w14:paraId="23F363E7" w14:textId="77777777" w:rsidR="0041374B" w:rsidRDefault="001E7BC9" w:rsidP="00D25FF8">
            <w:pPr>
              <w:spacing w:after="0" w:line="240" w:lineRule="auto"/>
              <w:jc w:val="center"/>
              <w:rPr>
                <w:rFonts w:cs="Arial"/>
                <w:sz w:val="18"/>
                <w:szCs w:val="18"/>
              </w:rPr>
            </w:pPr>
            <w:r>
              <w:rPr>
                <w:rFonts w:cs="Arial"/>
                <w:sz w:val="18"/>
                <w:szCs w:val="18"/>
              </w:rPr>
              <w:t>Revise</w:t>
            </w:r>
          </w:p>
          <w:p w14:paraId="4D6763FA" w14:textId="77777777" w:rsidR="001E7BC9" w:rsidRDefault="001E7BC9" w:rsidP="00D25FF8">
            <w:pPr>
              <w:spacing w:after="0" w:line="240" w:lineRule="auto"/>
              <w:jc w:val="center"/>
              <w:rPr>
                <w:rFonts w:cs="Arial"/>
                <w:sz w:val="18"/>
                <w:szCs w:val="18"/>
              </w:rPr>
            </w:pPr>
          </w:p>
          <w:p w14:paraId="08A04E43" w14:textId="480EA590" w:rsidR="001E7BC9" w:rsidRPr="000F5746" w:rsidRDefault="001E7BC9" w:rsidP="00D25FF8">
            <w:pPr>
              <w:spacing w:after="0" w:line="240" w:lineRule="auto"/>
              <w:jc w:val="center"/>
              <w:rPr>
                <w:ins w:id="103" w:author="Author"/>
                <w:rFonts w:cs="Arial"/>
                <w:sz w:val="18"/>
                <w:szCs w:val="18"/>
              </w:rPr>
            </w:pPr>
            <w:r>
              <w:rPr>
                <w:rFonts w:cs="Arial"/>
                <w:sz w:val="18"/>
                <w:szCs w:val="18"/>
              </w:rPr>
              <w:t>A parsing step is added as suggested to obtain the security level and Key ID.</w:t>
            </w:r>
          </w:p>
        </w:tc>
      </w:tr>
      <w:tr w:rsidR="007B1BB7" w:rsidRPr="000F5746" w14:paraId="6C7936A8" w14:textId="77777777" w:rsidTr="001E7BC9">
        <w:tc>
          <w:tcPr>
            <w:tcW w:w="1031" w:type="dxa"/>
          </w:tcPr>
          <w:p w14:paraId="1D1C595C" w14:textId="1D91535A" w:rsidR="007B1BB7" w:rsidRPr="009D5C7E" w:rsidRDefault="007B1BB7" w:rsidP="007B1BB7">
            <w:pPr>
              <w:spacing w:after="0" w:line="240" w:lineRule="auto"/>
              <w:jc w:val="center"/>
            </w:pPr>
            <w:r w:rsidRPr="00F14ED5">
              <w:t>Tero Kivinen</w:t>
            </w:r>
          </w:p>
        </w:tc>
        <w:tc>
          <w:tcPr>
            <w:tcW w:w="810" w:type="dxa"/>
          </w:tcPr>
          <w:p w14:paraId="639CD08C" w14:textId="6B375F43" w:rsidR="007B1BB7" w:rsidRPr="009D5C7E" w:rsidRDefault="007B1BB7" w:rsidP="007B1BB7">
            <w:pPr>
              <w:spacing w:after="0" w:line="240" w:lineRule="auto"/>
              <w:jc w:val="center"/>
            </w:pPr>
            <w:r w:rsidRPr="00F14ED5">
              <w:t>321</w:t>
            </w:r>
          </w:p>
        </w:tc>
        <w:tc>
          <w:tcPr>
            <w:tcW w:w="540" w:type="dxa"/>
          </w:tcPr>
          <w:p w14:paraId="11F9788F" w14:textId="464E76B0" w:rsidR="007B1BB7" w:rsidRPr="009D5C7E" w:rsidRDefault="007B1BB7" w:rsidP="007B1BB7">
            <w:pPr>
              <w:spacing w:after="0" w:line="240" w:lineRule="auto"/>
              <w:jc w:val="center"/>
            </w:pPr>
            <w:r w:rsidRPr="00F14ED5">
              <w:t>29</w:t>
            </w:r>
          </w:p>
        </w:tc>
        <w:tc>
          <w:tcPr>
            <w:tcW w:w="1214" w:type="dxa"/>
          </w:tcPr>
          <w:p w14:paraId="2A92B66E" w14:textId="4B2C26C3" w:rsidR="007B1BB7" w:rsidRPr="009D5C7E" w:rsidRDefault="007B1BB7" w:rsidP="007B1BB7">
            <w:pPr>
              <w:spacing w:after="0" w:line="240" w:lineRule="auto"/>
              <w:jc w:val="center"/>
            </w:pPr>
            <w:r w:rsidRPr="00F14ED5">
              <w:t>9.2.13</w:t>
            </w:r>
          </w:p>
        </w:tc>
        <w:tc>
          <w:tcPr>
            <w:tcW w:w="450" w:type="dxa"/>
          </w:tcPr>
          <w:p w14:paraId="596D6171" w14:textId="77D7E519" w:rsidR="007B1BB7" w:rsidRPr="009D5C7E" w:rsidRDefault="007B1BB7" w:rsidP="007B1BB7">
            <w:pPr>
              <w:spacing w:after="0" w:line="240" w:lineRule="auto"/>
              <w:jc w:val="center"/>
            </w:pPr>
            <w:r w:rsidRPr="00F14ED5">
              <w:t>11</w:t>
            </w:r>
          </w:p>
        </w:tc>
        <w:tc>
          <w:tcPr>
            <w:tcW w:w="2656" w:type="dxa"/>
          </w:tcPr>
          <w:p w14:paraId="544010D4" w14:textId="307CDD41" w:rsidR="007B1BB7" w:rsidRPr="009D5C7E" w:rsidRDefault="007B1BB7" w:rsidP="007B1BB7">
            <w:pPr>
              <w:spacing w:after="0" w:line="240" w:lineRule="auto"/>
              <w:jc w:val="left"/>
            </w:pPr>
            <w:r w:rsidRPr="00F14ED5">
              <w:t xml:space="preserve">How does the recipient of the frame know the originator of the compact frame? The compact frames in question only have either initiator or the responder RPA hash, so it needs to somehow map </w:t>
            </w:r>
            <w:r w:rsidRPr="00F14ED5">
              <w:lastRenderedPageBreak/>
              <w:t xml:space="preserve">that to the extended address of the originator. </w:t>
            </w:r>
          </w:p>
        </w:tc>
        <w:tc>
          <w:tcPr>
            <w:tcW w:w="1890" w:type="dxa"/>
          </w:tcPr>
          <w:p w14:paraId="38D27A9F" w14:textId="4140D31E" w:rsidR="007B1BB7" w:rsidRPr="009D5C7E" w:rsidRDefault="007B1BB7" w:rsidP="007B1BB7">
            <w:pPr>
              <w:spacing w:after="0" w:line="240" w:lineRule="auto"/>
              <w:jc w:val="left"/>
            </w:pPr>
            <w:r w:rsidRPr="00F14ED5">
              <w:lastRenderedPageBreak/>
              <w:t>Describe how the initiator RPA hash and responder RPA hash are mapped to the extended address of the originator.</w:t>
            </w:r>
          </w:p>
        </w:tc>
        <w:tc>
          <w:tcPr>
            <w:tcW w:w="1440" w:type="dxa"/>
          </w:tcPr>
          <w:p w14:paraId="0510CB6B" w14:textId="77777777" w:rsidR="007B1BB7" w:rsidRDefault="007B1BB7" w:rsidP="007B1BB7">
            <w:pPr>
              <w:spacing w:after="0" w:line="240" w:lineRule="auto"/>
              <w:jc w:val="center"/>
              <w:rPr>
                <w:rFonts w:cs="Arial"/>
                <w:sz w:val="18"/>
                <w:szCs w:val="18"/>
              </w:rPr>
            </w:pPr>
            <w:r>
              <w:rPr>
                <w:rFonts w:cs="Arial"/>
                <w:sz w:val="18"/>
                <w:szCs w:val="18"/>
              </w:rPr>
              <w:t>Revise</w:t>
            </w:r>
          </w:p>
          <w:p w14:paraId="705879D8" w14:textId="77777777" w:rsidR="007B1BB7" w:rsidRDefault="007B1BB7" w:rsidP="007B1BB7">
            <w:pPr>
              <w:spacing w:after="0" w:line="240" w:lineRule="auto"/>
              <w:jc w:val="center"/>
              <w:rPr>
                <w:rFonts w:cs="Arial"/>
                <w:sz w:val="18"/>
                <w:szCs w:val="18"/>
              </w:rPr>
            </w:pPr>
          </w:p>
          <w:p w14:paraId="7DB6E4EC" w14:textId="0D475998" w:rsidR="007B1BB7" w:rsidRDefault="007B1BB7" w:rsidP="007B1BB7">
            <w:pPr>
              <w:spacing w:after="0" w:line="240" w:lineRule="auto"/>
              <w:jc w:val="center"/>
              <w:rPr>
                <w:rFonts w:cs="Arial"/>
                <w:sz w:val="18"/>
                <w:szCs w:val="18"/>
              </w:rPr>
            </w:pPr>
            <w:r>
              <w:rPr>
                <w:rFonts w:cs="Arial"/>
                <w:sz w:val="18"/>
                <w:szCs w:val="18"/>
              </w:rPr>
              <w:t xml:space="preserve">Reference is added to </w:t>
            </w:r>
            <w:commentRangeStart w:id="104"/>
            <w:r w:rsidRPr="00CB4380">
              <w:rPr>
                <w:rFonts w:ascii="Times New Roman" w:eastAsia="Batang" w:hAnsi="Times New Roman"/>
                <w:lang w:val="en-SG"/>
              </w:rPr>
              <w:t>10.38.9.2.3</w:t>
            </w:r>
            <w:commentRangeEnd w:id="104"/>
            <w:r>
              <w:rPr>
                <w:rStyle w:val="CommentReference"/>
                <w:lang w:eastAsia="x-none"/>
              </w:rPr>
              <w:commentReference w:id="104"/>
            </w:r>
            <w:r>
              <w:rPr>
                <w:rFonts w:ascii="Times New Roman" w:eastAsia="Batang" w:hAnsi="Times New Roman"/>
                <w:lang w:val="en-SG"/>
              </w:rPr>
              <w:t xml:space="preserve"> in which the procedure is described</w:t>
            </w:r>
          </w:p>
        </w:tc>
      </w:tr>
      <w:tr w:rsidR="007B1BB7" w:rsidRPr="000F5746" w14:paraId="717CAC66" w14:textId="77777777" w:rsidTr="001E7BC9">
        <w:tc>
          <w:tcPr>
            <w:tcW w:w="1031" w:type="dxa"/>
          </w:tcPr>
          <w:p w14:paraId="5FCA4AE5" w14:textId="3CAFA806" w:rsidR="007B1BB7" w:rsidRPr="009D5C7E" w:rsidRDefault="007B1BB7" w:rsidP="007B1BB7">
            <w:pPr>
              <w:spacing w:after="0" w:line="240" w:lineRule="auto"/>
              <w:jc w:val="center"/>
            </w:pPr>
            <w:r w:rsidRPr="009D5C7E">
              <w:t>Billy Verso</w:t>
            </w:r>
          </w:p>
        </w:tc>
        <w:tc>
          <w:tcPr>
            <w:tcW w:w="810" w:type="dxa"/>
          </w:tcPr>
          <w:p w14:paraId="6EA8295A" w14:textId="39CDD1C3" w:rsidR="007B1BB7" w:rsidRPr="009D5C7E" w:rsidRDefault="007B1BB7" w:rsidP="007B1BB7">
            <w:pPr>
              <w:spacing w:after="0" w:line="240" w:lineRule="auto"/>
              <w:jc w:val="center"/>
            </w:pPr>
            <w:r w:rsidRPr="009D5C7E">
              <w:t>1044</w:t>
            </w:r>
          </w:p>
        </w:tc>
        <w:tc>
          <w:tcPr>
            <w:tcW w:w="540" w:type="dxa"/>
          </w:tcPr>
          <w:p w14:paraId="44474CB1" w14:textId="27F4E8AD" w:rsidR="007B1BB7" w:rsidRPr="009D5C7E" w:rsidRDefault="007B1BB7" w:rsidP="007B1BB7">
            <w:pPr>
              <w:spacing w:after="0" w:line="240" w:lineRule="auto"/>
              <w:jc w:val="center"/>
            </w:pPr>
            <w:r w:rsidRPr="009D5C7E">
              <w:t>29</w:t>
            </w:r>
          </w:p>
        </w:tc>
        <w:tc>
          <w:tcPr>
            <w:tcW w:w="1214" w:type="dxa"/>
          </w:tcPr>
          <w:p w14:paraId="7E560AD3" w14:textId="798F0F95" w:rsidR="007B1BB7" w:rsidRPr="009D5C7E" w:rsidRDefault="007B1BB7" w:rsidP="007B1BB7">
            <w:pPr>
              <w:spacing w:after="0" w:line="240" w:lineRule="auto"/>
              <w:jc w:val="center"/>
            </w:pPr>
            <w:r w:rsidRPr="009D5C7E">
              <w:t>9.2.13</w:t>
            </w:r>
          </w:p>
        </w:tc>
        <w:tc>
          <w:tcPr>
            <w:tcW w:w="450" w:type="dxa"/>
          </w:tcPr>
          <w:p w14:paraId="45EA2967" w14:textId="0055C610" w:rsidR="007B1BB7" w:rsidRPr="009D5C7E" w:rsidRDefault="007B1BB7" w:rsidP="007B1BB7">
            <w:pPr>
              <w:spacing w:after="0" w:line="240" w:lineRule="auto"/>
              <w:jc w:val="center"/>
            </w:pPr>
            <w:r w:rsidRPr="009D5C7E">
              <w:t>11</w:t>
            </w:r>
          </w:p>
        </w:tc>
        <w:tc>
          <w:tcPr>
            <w:tcW w:w="2656" w:type="dxa"/>
          </w:tcPr>
          <w:p w14:paraId="43432BDC" w14:textId="759BFBE5" w:rsidR="007B1BB7" w:rsidRPr="009D5C7E" w:rsidRDefault="007B1BB7" w:rsidP="007B1BB7">
            <w:pPr>
              <w:spacing w:after="0" w:line="240" w:lineRule="auto"/>
              <w:jc w:val="left"/>
            </w:pPr>
            <w:r w:rsidRPr="009D5C7E">
              <w:t>It is not immediately apparent to me where to get the "extended address of the originator".  Also, does this work for group addressing?</w:t>
            </w:r>
          </w:p>
        </w:tc>
        <w:tc>
          <w:tcPr>
            <w:tcW w:w="1890" w:type="dxa"/>
          </w:tcPr>
          <w:p w14:paraId="02F66FCA" w14:textId="7C1B8736" w:rsidR="007B1BB7" w:rsidRPr="009D5C7E" w:rsidRDefault="007B1BB7" w:rsidP="007B1BB7">
            <w:pPr>
              <w:spacing w:after="0" w:line="240" w:lineRule="auto"/>
              <w:jc w:val="left"/>
            </w:pPr>
            <w:r w:rsidRPr="009D5C7E">
              <w:t>Add to the line some additional text to indicate where/how this is address is retrieved .</w:t>
            </w:r>
          </w:p>
        </w:tc>
        <w:tc>
          <w:tcPr>
            <w:tcW w:w="1440" w:type="dxa"/>
          </w:tcPr>
          <w:p w14:paraId="471F16FB" w14:textId="77777777" w:rsidR="007B1BB7" w:rsidRDefault="007B1BB7" w:rsidP="007B1BB7">
            <w:pPr>
              <w:spacing w:after="0" w:line="240" w:lineRule="auto"/>
              <w:jc w:val="center"/>
              <w:rPr>
                <w:rFonts w:cs="Arial"/>
                <w:sz w:val="18"/>
                <w:szCs w:val="18"/>
              </w:rPr>
            </w:pPr>
            <w:r>
              <w:rPr>
                <w:rFonts w:cs="Arial"/>
                <w:sz w:val="18"/>
                <w:szCs w:val="18"/>
              </w:rPr>
              <w:t>Revise</w:t>
            </w:r>
          </w:p>
          <w:p w14:paraId="0EC17879" w14:textId="77777777" w:rsidR="007B1BB7" w:rsidRDefault="007B1BB7" w:rsidP="007B1BB7">
            <w:pPr>
              <w:spacing w:after="0" w:line="240" w:lineRule="auto"/>
              <w:jc w:val="center"/>
              <w:rPr>
                <w:rFonts w:cs="Arial"/>
                <w:sz w:val="18"/>
                <w:szCs w:val="18"/>
              </w:rPr>
            </w:pPr>
          </w:p>
          <w:p w14:paraId="432B5C31" w14:textId="2F3772E7" w:rsidR="007B1BB7" w:rsidRDefault="007B1BB7" w:rsidP="007B1BB7">
            <w:pPr>
              <w:spacing w:after="0" w:line="240" w:lineRule="auto"/>
              <w:jc w:val="center"/>
              <w:rPr>
                <w:rFonts w:cs="Arial"/>
                <w:sz w:val="18"/>
                <w:szCs w:val="18"/>
              </w:rPr>
            </w:pPr>
            <w:r>
              <w:rPr>
                <w:rFonts w:cs="Arial"/>
                <w:sz w:val="18"/>
                <w:szCs w:val="18"/>
              </w:rPr>
              <w:t xml:space="preserve">Reference is added to </w:t>
            </w:r>
            <w:r w:rsidRPr="00CB4380">
              <w:rPr>
                <w:rFonts w:ascii="Times New Roman" w:eastAsia="Batang" w:hAnsi="Times New Roman"/>
                <w:lang w:val="en-SG"/>
              </w:rPr>
              <w:t>10.38.9.2.3</w:t>
            </w:r>
            <w:r>
              <w:rPr>
                <w:rFonts w:ascii="Times New Roman" w:eastAsia="Batang" w:hAnsi="Times New Roman"/>
                <w:lang w:val="en-SG"/>
              </w:rPr>
              <w:t xml:space="preserve"> in which the procedure is described</w:t>
            </w:r>
          </w:p>
        </w:tc>
      </w:tr>
      <w:tr w:rsidR="0041374B" w:rsidRPr="000F5746" w14:paraId="6B02E7D3" w14:textId="77777777" w:rsidTr="001E7BC9">
        <w:tc>
          <w:tcPr>
            <w:tcW w:w="1031" w:type="dxa"/>
          </w:tcPr>
          <w:p w14:paraId="23E48B1E" w14:textId="77777777" w:rsidR="0041374B" w:rsidRPr="000F5746" w:rsidRDefault="0041374B" w:rsidP="00D25FF8">
            <w:pPr>
              <w:spacing w:after="0" w:line="240" w:lineRule="auto"/>
              <w:jc w:val="center"/>
              <w:rPr>
                <w:rFonts w:cs="Arial"/>
                <w:sz w:val="18"/>
                <w:szCs w:val="18"/>
              </w:rPr>
            </w:pPr>
            <w:r>
              <w:t>`</w:t>
            </w:r>
            <w:r w:rsidRPr="00013220">
              <w:t>Billy Verso</w:t>
            </w:r>
          </w:p>
        </w:tc>
        <w:tc>
          <w:tcPr>
            <w:tcW w:w="810" w:type="dxa"/>
          </w:tcPr>
          <w:p w14:paraId="11B9C169" w14:textId="77777777" w:rsidR="0041374B" w:rsidRPr="000F5746" w:rsidRDefault="0041374B" w:rsidP="00D25FF8">
            <w:pPr>
              <w:spacing w:after="0" w:line="240" w:lineRule="auto"/>
              <w:jc w:val="center"/>
              <w:rPr>
                <w:rFonts w:cs="Arial"/>
                <w:sz w:val="18"/>
                <w:szCs w:val="18"/>
              </w:rPr>
            </w:pPr>
            <w:r w:rsidRPr="00013220">
              <w:t>1047</w:t>
            </w:r>
          </w:p>
        </w:tc>
        <w:tc>
          <w:tcPr>
            <w:tcW w:w="540" w:type="dxa"/>
          </w:tcPr>
          <w:p w14:paraId="1E3DA5E0" w14:textId="77777777" w:rsidR="0041374B" w:rsidRPr="000F5746" w:rsidRDefault="0041374B" w:rsidP="00D25FF8">
            <w:pPr>
              <w:spacing w:after="0" w:line="240" w:lineRule="auto"/>
              <w:jc w:val="center"/>
              <w:rPr>
                <w:rFonts w:cs="Arial"/>
                <w:color w:val="000000"/>
                <w:sz w:val="18"/>
                <w:szCs w:val="18"/>
              </w:rPr>
            </w:pPr>
            <w:r w:rsidRPr="00013220">
              <w:t>32</w:t>
            </w:r>
          </w:p>
        </w:tc>
        <w:tc>
          <w:tcPr>
            <w:tcW w:w="1214" w:type="dxa"/>
          </w:tcPr>
          <w:p w14:paraId="3E1135DA" w14:textId="77777777" w:rsidR="0041374B" w:rsidRPr="000F5746" w:rsidRDefault="0041374B" w:rsidP="00D25FF8">
            <w:pPr>
              <w:spacing w:after="0" w:line="240" w:lineRule="auto"/>
              <w:jc w:val="center"/>
              <w:rPr>
                <w:rFonts w:cs="Arial"/>
                <w:sz w:val="18"/>
                <w:szCs w:val="18"/>
              </w:rPr>
            </w:pPr>
            <w:r w:rsidRPr="00013220">
              <w:t>9.5.1</w:t>
            </w:r>
          </w:p>
        </w:tc>
        <w:tc>
          <w:tcPr>
            <w:tcW w:w="450" w:type="dxa"/>
          </w:tcPr>
          <w:p w14:paraId="354BBDDE" w14:textId="77777777" w:rsidR="0041374B" w:rsidRPr="000F5746" w:rsidRDefault="0041374B" w:rsidP="00D25FF8">
            <w:pPr>
              <w:spacing w:after="0" w:line="240" w:lineRule="auto"/>
              <w:jc w:val="center"/>
              <w:rPr>
                <w:rFonts w:cs="Arial"/>
                <w:sz w:val="18"/>
                <w:szCs w:val="18"/>
              </w:rPr>
            </w:pPr>
            <w:r w:rsidRPr="00013220">
              <w:t>1.2</w:t>
            </w:r>
          </w:p>
        </w:tc>
        <w:tc>
          <w:tcPr>
            <w:tcW w:w="2656" w:type="dxa"/>
          </w:tcPr>
          <w:p w14:paraId="35BFC70A" w14:textId="77777777" w:rsidR="0041374B" w:rsidRPr="000F5746" w:rsidRDefault="0041374B" w:rsidP="00D25FF8">
            <w:pPr>
              <w:spacing w:after="0" w:line="240" w:lineRule="auto"/>
              <w:jc w:val="left"/>
              <w:rPr>
                <w:rFonts w:cs="Arial"/>
                <w:sz w:val="18"/>
                <w:szCs w:val="18"/>
              </w:rPr>
            </w:pPr>
            <w:proofErr w:type="spellStart"/>
            <w:r w:rsidRPr="00013220">
              <w:t>secCompactFrameSecurityEnabled</w:t>
            </w:r>
            <w:proofErr w:type="spellEnd"/>
            <w:r w:rsidRPr="00013220">
              <w:t xml:space="preserve"> seems superfluous since there are specific "secure" compact frames.  On RX side when </w:t>
            </w:r>
            <w:proofErr w:type="gramStart"/>
            <w:r w:rsidRPr="00013220">
              <w:t>these form of frames</w:t>
            </w:r>
            <w:proofErr w:type="gramEnd"/>
            <w:r w:rsidRPr="00013220">
              <w:t xml:space="preserve"> are received they should be validated and discarded. Or maybe we need to add text to make the non-secure ones be discarded if security is enabled?  On TX side, I assume that the next higher layer is involved in the decision to send the report so again it can choose whether to send secure/unsecure ones?</w:t>
            </w:r>
          </w:p>
        </w:tc>
        <w:tc>
          <w:tcPr>
            <w:tcW w:w="1890" w:type="dxa"/>
          </w:tcPr>
          <w:p w14:paraId="194398DC" w14:textId="77777777" w:rsidR="0041374B" w:rsidRPr="000F5746" w:rsidRDefault="0041374B" w:rsidP="00D25FF8">
            <w:pPr>
              <w:spacing w:after="0" w:line="240" w:lineRule="auto"/>
              <w:jc w:val="left"/>
              <w:rPr>
                <w:rFonts w:cs="Arial"/>
                <w:sz w:val="18"/>
                <w:szCs w:val="18"/>
              </w:rPr>
            </w:pPr>
            <w:r w:rsidRPr="00013220">
              <w:t>In it is not needed delete it or describe some the uses cases where it has a role. Suggest to do this in a new high-integrity  (not called secure) MMS section of 10.39.</w:t>
            </w:r>
          </w:p>
        </w:tc>
        <w:tc>
          <w:tcPr>
            <w:tcW w:w="1440" w:type="dxa"/>
          </w:tcPr>
          <w:p w14:paraId="5F1DB6D6" w14:textId="77777777" w:rsidR="0041374B" w:rsidRDefault="007A6CF7" w:rsidP="00D25FF8">
            <w:pPr>
              <w:spacing w:after="0" w:line="240" w:lineRule="auto"/>
              <w:jc w:val="center"/>
              <w:rPr>
                <w:rFonts w:cs="Arial"/>
                <w:sz w:val="18"/>
                <w:szCs w:val="18"/>
              </w:rPr>
            </w:pPr>
            <w:r>
              <w:rPr>
                <w:rFonts w:cs="Arial"/>
                <w:sz w:val="18"/>
                <w:szCs w:val="18"/>
              </w:rPr>
              <w:t>Revise</w:t>
            </w:r>
          </w:p>
          <w:p w14:paraId="0E643B28" w14:textId="77777777" w:rsidR="007A6CF7" w:rsidRDefault="007A6CF7" w:rsidP="00D25FF8">
            <w:pPr>
              <w:spacing w:after="0" w:line="240" w:lineRule="auto"/>
              <w:jc w:val="center"/>
              <w:rPr>
                <w:rFonts w:cs="Arial"/>
                <w:sz w:val="18"/>
                <w:szCs w:val="18"/>
              </w:rPr>
            </w:pPr>
          </w:p>
          <w:p w14:paraId="514BFBAC" w14:textId="1693C8B0" w:rsidR="007A6CF7" w:rsidRPr="000F5746" w:rsidRDefault="007A6CF7" w:rsidP="00D25FF8">
            <w:pPr>
              <w:spacing w:after="0" w:line="240" w:lineRule="auto"/>
              <w:jc w:val="center"/>
              <w:rPr>
                <w:rFonts w:cs="Arial"/>
                <w:sz w:val="18"/>
                <w:szCs w:val="18"/>
              </w:rPr>
            </w:pPr>
            <w:r>
              <w:rPr>
                <w:rFonts w:asciiTheme="minorHAnsi" w:hAnsiTheme="minorHAnsi" w:cstheme="minorHAnsi"/>
                <w:bCs/>
              </w:rPr>
              <w:t xml:space="preserve">The purpose is similar to that of the </w:t>
            </w:r>
            <w:proofErr w:type="spellStart"/>
            <w:r w:rsidRPr="002726D1">
              <w:rPr>
                <w:rFonts w:asciiTheme="minorHAnsi" w:hAnsiTheme="minorHAnsi" w:cstheme="minorHAnsi"/>
                <w:bCs/>
              </w:rPr>
              <w:t>macSecurityEnabled</w:t>
            </w:r>
            <w:proofErr w:type="spellEnd"/>
            <w:r>
              <w:rPr>
                <w:rFonts w:asciiTheme="minorHAnsi" w:hAnsiTheme="minorHAnsi" w:cstheme="minorHAnsi"/>
                <w:bCs/>
              </w:rPr>
              <w:t xml:space="preserve"> PIB for </w:t>
            </w:r>
            <w:proofErr w:type="spellStart"/>
            <w:r>
              <w:rPr>
                <w:rFonts w:asciiTheme="minorHAnsi" w:hAnsiTheme="minorHAnsi" w:cstheme="minorHAnsi"/>
                <w:bCs/>
              </w:rPr>
              <w:t>non Compact</w:t>
            </w:r>
            <w:proofErr w:type="spellEnd"/>
            <w:r>
              <w:rPr>
                <w:rFonts w:asciiTheme="minorHAnsi" w:hAnsiTheme="minorHAnsi" w:cstheme="minorHAnsi"/>
                <w:bCs/>
              </w:rPr>
              <w:t xml:space="preserve"> frames.</w:t>
            </w:r>
          </w:p>
        </w:tc>
      </w:tr>
      <w:tr w:rsidR="0041374B" w:rsidRPr="000F5746" w14:paraId="0282FE5A" w14:textId="77777777" w:rsidTr="001E7BC9">
        <w:tc>
          <w:tcPr>
            <w:tcW w:w="1031" w:type="dxa"/>
          </w:tcPr>
          <w:p w14:paraId="69846A88" w14:textId="77777777" w:rsidR="0041374B" w:rsidRPr="00F14ED5" w:rsidRDefault="0041374B" w:rsidP="00D25FF8">
            <w:pPr>
              <w:spacing w:after="0" w:line="240" w:lineRule="auto"/>
              <w:jc w:val="center"/>
            </w:pPr>
            <w:r w:rsidRPr="0074422A">
              <w:t>Tero Kivinen</w:t>
            </w:r>
          </w:p>
        </w:tc>
        <w:tc>
          <w:tcPr>
            <w:tcW w:w="810" w:type="dxa"/>
          </w:tcPr>
          <w:p w14:paraId="17F7DE5E" w14:textId="77777777" w:rsidR="0041374B" w:rsidRPr="00F14ED5" w:rsidRDefault="0041374B" w:rsidP="00D25FF8">
            <w:pPr>
              <w:spacing w:after="0" w:line="240" w:lineRule="auto"/>
              <w:jc w:val="center"/>
            </w:pPr>
            <w:r w:rsidRPr="0074422A">
              <w:t>333</w:t>
            </w:r>
          </w:p>
        </w:tc>
        <w:tc>
          <w:tcPr>
            <w:tcW w:w="540" w:type="dxa"/>
          </w:tcPr>
          <w:p w14:paraId="1B1A7266" w14:textId="77777777" w:rsidR="0041374B" w:rsidRPr="00F14ED5" w:rsidRDefault="0041374B" w:rsidP="00D25FF8">
            <w:pPr>
              <w:spacing w:after="0" w:line="240" w:lineRule="auto"/>
              <w:jc w:val="center"/>
            </w:pPr>
            <w:r w:rsidRPr="0074422A">
              <w:t>32</w:t>
            </w:r>
          </w:p>
        </w:tc>
        <w:tc>
          <w:tcPr>
            <w:tcW w:w="1214" w:type="dxa"/>
          </w:tcPr>
          <w:p w14:paraId="60A37A03" w14:textId="77777777" w:rsidR="0041374B" w:rsidRPr="00F14ED5" w:rsidRDefault="0041374B" w:rsidP="00D25FF8">
            <w:pPr>
              <w:spacing w:after="0" w:line="240" w:lineRule="auto"/>
              <w:jc w:val="center"/>
            </w:pPr>
            <w:r w:rsidRPr="0074422A">
              <w:t>9.5.11</w:t>
            </w:r>
          </w:p>
        </w:tc>
        <w:tc>
          <w:tcPr>
            <w:tcW w:w="450" w:type="dxa"/>
          </w:tcPr>
          <w:p w14:paraId="7A8C9F73" w14:textId="77777777" w:rsidR="0041374B" w:rsidRPr="00F14ED5" w:rsidRDefault="0041374B" w:rsidP="00D25FF8">
            <w:pPr>
              <w:spacing w:after="0" w:line="240" w:lineRule="auto"/>
              <w:jc w:val="center"/>
            </w:pPr>
            <w:r w:rsidRPr="0074422A">
              <w:t>6</w:t>
            </w:r>
          </w:p>
        </w:tc>
        <w:tc>
          <w:tcPr>
            <w:tcW w:w="2656" w:type="dxa"/>
          </w:tcPr>
          <w:p w14:paraId="7FCE0139" w14:textId="77777777" w:rsidR="0041374B" w:rsidRPr="00F14ED5" w:rsidRDefault="0041374B" w:rsidP="00D25FF8">
            <w:pPr>
              <w:spacing w:after="0" w:line="240" w:lineRule="auto"/>
              <w:jc w:val="left"/>
            </w:pPr>
            <w:r w:rsidRPr="0074422A">
              <w:t xml:space="preserve">The key should also be associated with the </w:t>
            </w:r>
            <w:proofErr w:type="spellStart"/>
            <w:r w:rsidRPr="0074422A">
              <w:t>Aead</w:t>
            </w:r>
            <w:proofErr w:type="spellEnd"/>
            <w:r w:rsidRPr="0074422A">
              <w:t xml:space="preserve"> Algorithm as specified in the Table 9-9 to provide crypto agility. </w:t>
            </w:r>
          </w:p>
        </w:tc>
        <w:tc>
          <w:tcPr>
            <w:tcW w:w="1890" w:type="dxa"/>
          </w:tcPr>
          <w:p w14:paraId="1D11F10E" w14:textId="77777777" w:rsidR="0041374B" w:rsidRPr="00F14ED5" w:rsidRDefault="0041374B" w:rsidP="00D25FF8">
            <w:pPr>
              <w:spacing w:after="0" w:line="240" w:lineRule="auto"/>
              <w:jc w:val="left"/>
            </w:pPr>
            <w:r w:rsidRPr="0074422A">
              <w:t xml:space="preserve">Add </w:t>
            </w:r>
            <w:proofErr w:type="spellStart"/>
            <w:r w:rsidRPr="0074422A">
              <w:t>Aead</w:t>
            </w:r>
            <w:proofErr w:type="spellEnd"/>
            <w:r w:rsidRPr="0074422A">
              <w:t xml:space="preserve"> Algorithm to be associated with the key.</w:t>
            </w:r>
          </w:p>
        </w:tc>
        <w:tc>
          <w:tcPr>
            <w:tcW w:w="1440" w:type="dxa"/>
          </w:tcPr>
          <w:p w14:paraId="4D58CF47" w14:textId="77777777" w:rsidR="0041374B" w:rsidRDefault="00677578" w:rsidP="00D25FF8">
            <w:pPr>
              <w:spacing w:after="0" w:line="240" w:lineRule="auto"/>
              <w:jc w:val="center"/>
              <w:rPr>
                <w:rFonts w:cs="Arial"/>
                <w:sz w:val="18"/>
                <w:szCs w:val="18"/>
              </w:rPr>
            </w:pPr>
            <w:r>
              <w:rPr>
                <w:rFonts w:cs="Arial"/>
                <w:sz w:val="18"/>
                <w:szCs w:val="18"/>
              </w:rPr>
              <w:t>Revise</w:t>
            </w:r>
          </w:p>
          <w:p w14:paraId="2CB79DCA" w14:textId="77777777" w:rsidR="00677578" w:rsidRDefault="00677578" w:rsidP="00D25FF8">
            <w:pPr>
              <w:spacing w:after="0" w:line="240" w:lineRule="auto"/>
              <w:jc w:val="center"/>
              <w:rPr>
                <w:rFonts w:cs="Arial"/>
                <w:sz w:val="18"/>
                <w:szCs w:val="18"/>
              </w:rPr>
            </w:pPr>
          </w:p>
          <w:p w14:paraId="5459579D" w14:textId="25BC25F2" w:rsidR="00677578" w:rsidRPr="000F5746" w:rsidRDefault="00677578" w:rsidP="00D25FF8">
            <w:pPr>
              <w:spacing w:after="0" w:line="240" w:lineRule="auto"/>
              <w:jc w:val="center"/>
              <w:rPr>
                <w:rFonts w:cs="Arial"/>
                <w:sz w:val="18"/>
                <w:szCs w:val="18"/>
              </w:rPr>
            </w:pPr>
            <w:proofErr w:type="spellStart"/>
            <w:r w:rsidRPr="00677578">
              <w:rPr>
                <w:rFonts w:cs="Arial"/>
                <w:sz w:val="18"/>
                <w:szCs w:val="18"/>
              </w:rPr>
              <w:t>secAeadAlgorithm</w:t>
            </w:r>
            <w:proofErr w:type="spellEnd"/>
            <w:r w:rsidRPr="00677578">
              <w:rPr>
                <w:rFonts w:cs="Arial"/>
                <w:sz w:val="18"/>
                <w:szCs w:val="18"/>
              </w:rPr>
              <w:t xml:space="preserve"> </w:t>
            </w:r>
            <w:r>
              <w:rPr>
                <w:rFonts w:cs="Arial"/>
                <w:sz w:val="18"/>
                <w:szCs w:val="18"/>
              </w:rPr>
              <w:t xml:space="preserve">is added to the </w:t>
            </w:r>
            <w:proofErr w:type="spellStart"/>
            <w:r w:rsidRPr="00677578">
              <w:rPr>
                <w:rFonts w:cs="Arial"/>
                <w:sz w:val="18"/>
                <w:szCs w:val="18"/>
              </w:rPr>
              <w:t>secCompactFrameKeyDescriptor</w:t>
            </w:r>
            <w:proofErr w:type="spellEnd"/>
          </w:p>
        </w:tc>
      </w:tr>
      <w:tr w:rsidR="0041374B" w:rsidRPr="000F5746" w14:paraId="498B1F74" w14:textId="77777777" w:rsidTr="001E7BC9">
        <w:tc>
          <w:tcPr>
            <w:tcW w:w="1031" w:type="dxa"/>
          </w:tcPr>
          <w:p w14:paraId="76646DC7" w14:textId="77777777" w:rsidR="0041374B" w:rsidRPr="00F14ED5" w:rsidRDefault="0041374B" w:rsidP="00D25FF8">
            <w:pPr>
              <w:spacing w:after="0" w:line="240" w:lineRule="auto"/>
              <w:jc w:val="center"/>
            </w:pPr>
            <w:r w:rsidRPr="00803A03">
              <w:t>Billy Verso</w:t>
            </w:r>
          </w:p>
        </w:tc>
        <w:tc>
          <w:tcPr>
            <w:tcW w:w="810" w:type="dxa"/>
          </w:tcPr>
          <w:p w14:paraId="05D45626" w14:textId="77777777" w:rsidR="0041374B" w:rsidRPr="00F14ED5" w:rsidRDefault="0041374B" w:rsidP="00D25FF8">
            <w:pPr>
              <w:spacing w:after="0" w:line="240" w:lineRule="auto"/>
              <w:jc w:val="center"/>
            </w:pPr>
            <w:r w:rsidRPr="00803A03">
              <w:t>1051</w:t>
            </w:r>
          </w:p>
        </w:tc>
        <w:tc>
          <w:tcPr>
            <w:tcW w:w="540" w:type="dxa"/>
          </w:tcPr>
          <w:p w14:paraId="3DF994BF" w14:textId="77777777" w:rsidR="0041374B" w:rsidRPr="00F14ED5" w:rsidRDefault="0041374B" w:rsidP="00D25FF8">
            <w:pPr>
              <w:spacing w:after="0" w:line="240" w:lineRule="auto"/>
              <w:jc w:val="center"/>
            </w:pPr>
            <w:r w:rsidRPr="00803A03">
              <w:t>32</w:t>
            </w:r>
          </w:p>
        </w:tc>
        <w:tc>
          <w:tcPr>
            <w:tcW w:w="1214" w:type="dxa"/>
          </w:tcPr>
          <w:p w14:paraId="2ACC2BEB" w14:textId="77777777" w:rsidR="0041374B" w:rsidRPr="00F14ED5" w:rsidRDefault="0041374B" w:rsidP="00D25FF8">
            <w:pPr>
              <w:spacing w:after="0" w:line="240" w:lineRule="auto"/>
              <w:jc w:val="center"/>
            </w:pPr>
            <w:r w:rsidRPr="00803A03">
              <w:t>9.5.11</w:t>
            </w:r>
          </w:p>
        </w:tc>
        <w:tc>
          <w:tcPr>
            <w:tcW w:w="450" w:type="dxa"/>
          </w:tcPr>
          <w:p w14:paraId="75BDA99D" w14:textId="77777777" w:rsidR="0041374B" w:rsidRPr="00F14ED5" w:rsidRDefault="0041374B" w:rsidP="00D25FF8">
            <w:pPr>
              <w:spacing w:after="0" w:line="240" w:lineRule="auto"/>
              <w:jc w:val="center"/>
            </w:pPr>
            <w:r w:rsidRPr="00803A03">
              <w:t>7</w:t>
            </w:r>
          </w:p>
        </w:tc>
        <w:tc>
          <w:tcPr>
            <w:tcW w:w="2656" w:type="dxa"/>
          </w:tcPr>
          <w:p w14:paraId="0820E4AC" w14:textId="77777777" w:rsidR="0041374B" w:rsidRDefault="0041374B" w:rsidP="00D25FF8">
            <w:pPr>
              <w:spacing w:after="0" w:line="240" w:lineRule="auto"/>
              <w:jc w:val="left"/>
            </w:pPr>
            <w:proofErr w:type="spellStart"/>
            <w:r>
              <w:t>secCompactFrameKeyID</w:t>
            </w:r>
            <w:proofErr w:type="spellEnd"/>
            <w:r>
              <w:t xml:space="preserve"> says range is as described in</w:t>
            </w:r>
          </w:p>
          <w:p w14:paraId="70F15F0B" w14:textId="77777777" w:rsidR="0041374B" w:rsidRPr="00F14ED5" w:rsidRDefault="0041374B" w:rsidP="00D25FF8">
            <w:pPr>
              <w:spacing w:after="0" w:line="240" w:lineRule="auto"/>
              <w:jc w:val="left"/>
            </w:pPr>
            <w:r>
              <w:t>10.38.9.3.21, but that clause does not give any range or size.  I think it is a single Octet so the range here is 0 to 255.  Good to clarify if same key ID might be used for a different link and decided based on RPA resolution also, or is unique.</w:t>
            </w:r>
          </w:p>
        </w:tc>
        <w:tc>
          <w:tcPr>
            <w:tcW w:w="1890" w:type="dxa"/>
          </w:tcPr>
          <w:p w14:paraId="76D80A8D" w14:textId="77777777" w:rsidR="0041374B" w:rsidRPr="00F14ED5" w:rsidRDefault="0041374B" w:rsidP="00D25FF8">
            <w:pPr>
              <w:spacing w:after="0" w:line="240" w:lineRule="auto"/>
              <w:jc w:val="left"/>
            </w:pPr>
            <w:r w:rsidRPr="005F73F8">
              <w:t>Change to say range is 0 to 255, and add text to indicate if appropriate that it shall be a unique number in the list, or if this is not the case that it needs to be qualified by some address resolution also.</w:t>
            </w:r>
          </w:p>
        </w:tc>
        <w:tc>
          <w:tcPr>
            <w:tcW w:w="1440" w:type="dxa"/>
          </w:tcPr>
          <w:p w14:paraId="54E0747E" w14:textId="77777777" w:rsidR="0041374B" w:rsidRDefault="003939C5" w:rsidP="00D25FF8">
            <w:pPr>
              <w:spacing w:after="0" w:line="240" w:lineRule="auto"/>
              <w:jc w:val="center"/>
              <w:rPr>
                <w:rFonts w:cs="Arial"/>
                <w:sz w:val="18"/>
                <w:szCs w:val="18"/>
              </w:rPr>
            </w:pPr>
            <w:r>
              <w:rPr>
                <w:rFonts w:cs="Arial"/>
                <w:sz w:val="18"/>
                <w:szCs w:val="18"/>
              </w:rPr>
              <w:t>Revise</w:t>
            </w:r>
          </w:p>
          <w:p w14:paraId="12AB0BEF" w14:textId="77777777" w:rsidR="003939C5" w:rsidRDefault="003939C5" w:rsidP="00D25FF8">
            <w:pPr>
              <w:spacing w:after="0" w:line="240" w:lineRule="auto"/>
              <w:jc w:val="center"/>
              <w:rPr>
                <w:rFonts w:cs="Arial"/>
                <w:sz w:val="18"/>
                <w:szCs w:val="18"/>
              </w:rPr>
            </w:pPr>
          </w:p>
          <w:p w14:paraId="5919B03E" w14:textId="576C5ED1" w:rsidR="003939C5" w:rsidRPr="000F5746" w:rsidRDefault="003939C5" w:rsidP="00D25FF8">
            <w:pPr>
              <w:spacing w:after="0" w:line="240" w:lineRule="auto"/>
              <w:jc w:val="center"/>
              <w:rPr>
                <w:rFonts w:cs="Arial"/>
                <w:sz w:val="18"/>
                <w:szCs w:val="18"/>
              </w:rPr>
            </w:pPr>
            <w:r>
              <w:t>10.38.9.3.21 is deleted. Clarified the range as 0x00 – 0x07 based on a 3 bits field.</w:t>
            </w:r>
          </w:p>
        </w:tc>
      </w:tr>
    </w:tbl>
    <w:p w14:paraId="79427250" w14:textId="77777777" w:rsidR="0041374B" w:rsidRDefault="0041374B" w:rsidP="0041374B">
      <w:pPr>
        <w:spacing w:after="200" w:line="276" w:lineRule="auto"/>
        <w:jc w:val="left"/>
        <w:rPr>
          <w:b/>
          <w:bCs/>
          <w:color w:val="4F81BD" w:themeColor="accent1"/>
        </w:rPr>
      </w:pPr>
    </w:p>
    <w:p w14:paraId="7F2EFEF7" w14:textId="77777777" w:rsidR="00B57A02" w:rsidRDefault="00B57A02" w:rsidP="00250C34">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8.3.4 MCPS-</w:t>
      </w:r>
      <w:proofErr w:type="spellStart"/>
      <w:r>
        <w:rPr>
          <w:rFonts w:ascii="Arial-BoldMT" w:eastAsia="Batang" w:hAnsi="Arial-BoldMT" w:cs="Arial-BoldMT"/>
          <w:b/>
          <w:bCs/>
          <w:lang w:val="en-SG"/>
        </w:rPr>
        <w:t>DATA.request</w:t>
      </w:r>
      <w:proofErr w:type="spellEnd"/>
    </w:p>
    <w:p w14:paraId="54349893" w14:textId="77777777" w:rsidR="00DE46DC" w:rsidRPr="00520A70" w:rsidRDefault="00DE46DC" w:rsidP="00DE46DC">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29B9618F" w14:textId="38685E60" w:rsidR="00DE46DC" w:rsidRPr="00DB7FC4" w:rsidRDefault="00DE46DC" w:rsidP="00DE46DC">
      <w:pPr>
        <w:jc w:val="center"/>
        <w:rPr>
          <w:b/>
          <w:bCs/>
          <w:color w:val="4F81BD" w:themeColor="accent1"/>
        </w:rPr>
      </w:pPr>
      <w:r w:rsidRPr="00DE46DC">
        <w:rPr>
          <w:rFonts w:ascii="Arial-BoldMT" w:eastAsia="Batang" w:hAnsi="Arial-BoldMT" w:cs="Arial-BoldMT"/>
          <w:b/>
          <w:bCs/>
          <w:lang w:val="en-SG"/>
        </w:rPr>
        <w:t xml:space="preserve">Table 2—Elements of the </w:t>
      </w:r>
      <w:proofErr w:type="spellStart"/>
      <w:r w:rsidRPr="00DE46DC">
        <w:rPr>
          <w:rFonts w:ascii="Arial-BoldMT" w:eastAsia="Batang" w:hAnsi="Arial-BoldMT" w:cs="Arial-BoldMT"/>
          <w:b/>
          <w:bCs/>
          <w:lang w:val="en-SG"/>
        </w:rPr>
        <w:t>CompactFrameDescriptor</w:t>
      </w:r>
      <w:proofErr w:type="spellEnd"/>
    </w:p>
    <w:tbl>
      <w:tblPr>
        <w:tblStyle w:val="TableGrid"/>
        <w:tblW w:w="10031" w:type="dxa"/>
        <w:tblInd w:w="-406" w:type="dxa"/>
        <w:tblLayout w:type="fixed"/>
        <w:tblLook w:val="04A0" w:firstRow="1" w:lastRow="0" w:firstColumn="1" w:lastColumn="0" w:noHBand="0" w:noVBand="1"/>
      </w:tblPr>
      <w:tblGrid>
        <w:gridCol w:w="2831"/>
        <w:gridCol w:w="1734"/>
        <w:gridCol w:w="1339"/>
        <w:gridCol w:w="4127"/>
      </w:tblGrid>
      <w:tr w:rsidR="00DE46DC" w:rsidRPr="000F5746" w14:paraId="0B70F643" w14:textId="77777777" w:rsidTr="00DE46DC">
        <w:trPr>
          <w:trHeight w:val="793"/>
        </w:trPr>
        <w:tc>
          <w:tcPr>
            <w:tcW w:w="2831" w:type="dxa"/>
          </w:tcPr>
          <w:p w14:paraId="47E082FD" w14:textId="639D3DDB" w:rsidR="00DE46DC" w:rsidRPr="000F5746" w:rsidRDefault="00DE46DC" w:rsidP="00D25FF8">
            <w:pPr>
              <w:jc w:val="center"/>
              <w:rPr>
                <w:rFonts w:cs="Arial"/>
                <w:b/>
                <w:bCs/>
                <w:sz w:val="18"/>
                <w:szCs w:val="18"/>
              </w:rPr>
            </w:pPr>
            <w:r>
              <w:rPr>
                <w:rFonts w:cs="Arial"/>
                <w:b/>
                <w:bCs/>
                <w:sz w:val="18"/>
                <w:szCs w:val="18"/>
              </w:rPr>
              <w:lastRenderedPageBreak/>
              <w:t>Name</w:t>
            </w:r>
          </w:p>
        </w:tc>
        <w:tc>
          <w:tcPr>
            <w:tcW w:w="1734" w:type="dxa"/>
          </w:tcPr>
          <w:p w14:paraId="0B0E0E29" w14:textId="77777777" w:rsidR="00DE46DC" w:rsidRPr="000F5746" w:rsidRDefault="00DE46DC" w:rsidP="00D25FF8">
            <w:pPr>
              <w:jc w:val="center"/>
              <w:rPr>
                <w:rFonts w:eastAsiaTheme="minorEastAsia" w:cs="Arial"/>
                <w:b/>
                <w:bCs/>
                <w:sz w:val="18"/>
                <w:szCs w:val="18"/>
                <w:lang w:eastAsia="zh-CN"/>
              </w:rPr>
            </w:pPr>
            <w:r>
              <w:rPr>
                <w:rFonts w:eastAsiaTheme="minorEastAsia" w:cs="Arial"/>
                <w:b/>
                <w:bCs/>
                <w:sz w:val="18"/>
                <w:szCs w:val="18"/>
                <w:lang w:eastAsia="zh-CN"/>
              </w:rPr>
              <w:t>Type</w:t>
            </w:r>
          </w:p>
        </w:tc>
        <w:tc>
          <w:tcPr>
            <w:tcW w:w="1339" w:type="dxa"/>
          </w:tcPr>
          <w:p w14:paraId="3542041A" w14:textId="0314B37A" w:rsidR="00DE46DC" w:rsidRPr="000F5746" w:rsidRDefault="00DE46DC" w:rsidP="00D25FF8">
            <w:pPr>
              <w:jc w:val="center"/>
              <w:rPr>
                <w:rFonts w:eastAsiaTheme="minorEastAsia" w:cs="Arial"/>
                <w:b/>
                <w:bCs/>
                <w:sz w:val="18"/>
                <w:szCs w:val="18"/>
                <w:lang w:eastAsia="zh-CN"/>
              </w:rPr>
            </w:pPr>
            <w:r>
              <w:rPr>
                <w:rFonts w:eastAsiaTheme="minorEastAsia" w:cs="Arial"/>
                <w:b/>
                <w:bCs/>
                <w:sz w:val="18"/>
                <w:szCs w:val="18"/>
                <w:lang w:eastAsia="zh-CN"/>
              </w:rPr>
              <w:t>Valid Range</w:t>
            </w:r>
          </w:p>
        </w:tc>
        <w:tc>
          <w:tcPr>
            <w:tcW w:w="4127" w:type="dxa"/>
          </w:tcPr>
          <w:p w14:paraId="40A41EAE" w14:textId="77777777" w:rsidR="00DE46DC" w:rsidRPr="000F5746" w:rsidRDefault="00DE46DC" w:rsidP="00D25FF8">
            <w:pPr>
              <w:jc w:val="center"/>
              <w:rPr>
                <w:rFonts w:cs="Arial"/>
                <w:b/>
                <w:bCs/>
                <w:sz w:val="18"/>
                <w:szCs w:val="18"/>
              </w:rPr>
            </w:pPr>
            <w:r>
              <w:rPr>
                <w:rFonts w:cs="Arial"/>
                <w:b/>
                <w:bCs/>
                <w:sz w:val="18"/>
                <w:szCs w:val="18"/>
              </w:rPr>
              <w:t>Description</w:t>
            </w:r>
          </w:p>
        </w:tc>
      </w:tr>
      <w:tr w:rsidR="00DE46DC" w:rsidRPr="00265350" w14:paraId="30F748BF" w14:textId="77777777" w:rsidTr="00DE46DC">
        <w:tc>
          <w:tcPr>
            <w:tcW w:w="2831" w:type="dxa"/>
          </w:tcPr>
          <w:p w14:paraId="07A41C6B" w14:textId="77777777" w:rsidR="00DE46DC" w:rsidRDefault="00DE46DC" w:rsidP="00D25FF8">
            <w:pPr>
              <w:spacing w:after="0" w:line="240" w:lineRule="auto"/>
              <w:jc w:val="center"/>
              <w:rPr>
                <w:ins w:id="105" w:author="Author"/>
                <w:rFonts w:cs="Arial"/>
                <w:sz w:val="18"/>
                <w:szCs w:val="18"/>
              </w:rPr>
            </w:pPr>
            <w:r>
              <w:rPr>
                <w:rFonts w:cs="Arial"/>
                <w:sz w:val="18"/>
                <w:szCs w:val="18"/>
              </w:rPr>
              <w:t>…</w:t>
            </w:r>
          </w:p>
        </w:tc>
        <w:tc>
          <w:tcPr>
            <w:tcW w:w="1734" w:type="dxa"/>
          </w:tcPr>
          <w:p w14:paraId="3DE2F190" w14:textId="77777777" w:rsidR="00DE46DC" w:rsidRPr="005530F3" w:rsidRDefault="00DE46DC" w:rsidP="00D25FF8">
            <w:pPr>
              <w:spacing w:after="0" w:line="240" w:lineRule="auto"/>
              <w:jc w:val="center"/>
              <w:rPr>
                <w:ins w:id="106" w:author="Author"/>
                <w:rFonts w:cs="Arial"/>
                <w:sz w:val="18"/>
                <w:szCs w:val="18"/>
                <w:highlight w:val="yellow"/>
              </w:rPr>
            </w:pPr>
          </w:p>
        </w:tc>
        <w:tc>
          <w:tcPr>
            <w:tcW w:w="1339" w:type="dxa"/>
          </w:tcPr>
          <w:p w14:paraId="465A0019" w14:textId="77777777" w:rsidR="00DE46DC" w:rsidRPr="00265350" w:rsidRDefault="00DE46DC" w:rsidP="00D25FF8">
            <w:pPr>
              <w:spacing w:after="0" w:line="240" w:lineRule="auto"/>
              <w:jc w:val="center"/>
              <w:rPr>
                <w:ins w:id="107" w:author="Author"/>
              </w:rPr>
            </w:pPr>
          </w:p>
        </w:tc>
        <w:tc>
          <w:tcPr>
            <w:tcW w:w="4127" w:type="dxa"/>
          </w:tcPr>
          <w:p w14:paraId="05C2904F" w14:textId="77777777" w:rsidR="00DE46DC" w:rsidRPr="00265350" w:rsidRDefault="00DE46DC" w:rsidP="00D25FF8">
            <w:pPr>
              <w:spacing w:after="0" w:line="240" w:lineRule="auto"/>
              <w:jc w:val="center"/>
              <w:rPr>
                <w:ins w:id="108" w:author="Author"/>
              </w:rPr>
            </w:pPr>
          </w:p>
        </w:tc>
      </w:tr>
      <w:tr w:rsidR="00DE46DC" w:rsidRPr="000F5746" w14:paraId="491C51F0" w14:textId="77777777" w:rsidTr="00DE46DC">
        <w:tc>
          <w:tcPr>
            <w:tcW w:w="2831" w:type="dxa"/>
          </w:tcPr>
          <w:p w14:paraId="19AE90E5" w14:textId="0182440D" w:rsidR="00DE46DC" w:rsidRPr="000F5746" w:rsidRDefault="00756C96" w:rsidP="00D25FF8">
            <w:pPr>
              <w:spacing w:after="0" w:line="240" w:lineRule="auto"/>
              <w:jc w:val="center"/>
              <w:rPr>
                <w:rFonts w:cs="Arial"/>
                <w:sz w:val="18"/>
                <w:szCs w:val="18"/>
              </w:rPr>
            </w:pPr>
            <w:proofErr w:type="spellStart"/>
            <w:r>
              <w:rPr>
                <w:rFonts w:ascii="Times New Roman" w:eastAsia="Batang" w:hAnsi="Times New Roman"/>
                <w:sz w:val="18"/>
                <w:szCs w:val="18"/>
                <w:lang w:val="en-SG"/>
              </w:rPr>
              <w:t>CompactMessageControl</w:t>
            </w:r>
            <w:proofErr w:type="spellEnd"/>
          </w:p>
        </w:tc>
        <w:tc>
          <w:tcPr>
            <w:tcW w:w="1734" w:type="dxa"/>
          </w:tcPr>
          <w:p w14:paraId="58F95BEF" w14:textId="20F6354F" w:rsidR="00DE46DC" w:rsidRPr="000F5746" w:rsidRDefault="00756C96" w:rsidP="00756C96">
            <w:pPr>
              <w:autoSpaceDE w:val="0"/>
              <w:autoSpaceDN w:val="0"/>
              <w:adjustRightInd w:val="0"/>
              <w:spacing w:after="0" w:line="240" w:lineRule="auto"/>
              <w:jc w:val="left"/>
              <w:rPr>
                <w:rFonts w:cs="Arial"/>
                <w:sz w:val="18"/>
                <w:szCs w:val="18"/>
              </w:rPr>
            </w:pPr>
            <w:r>
              <w:rPr>
                <w:rFonts w:ascii="Times New Roman" w:eastAsia="Batang" w:hAnsi="Times New Roman"/>
                <w:sz w:val="18"/>
                <w:szCs w:val="18"/>
                <w:lang w:val="en-SG"/>
              </w:rPr>
              <w:t>Unsigned Integer</w:t>
            </w:r>
          </w:p>
        </w:tc>
        <w:tc>
          <w:tcPr>
            <w:tcW w:w="1339" w:type="dxa"/>
          </w:tcPr>
          <w:p w14:paraId="7148C93F" w14:textId="41AB7E1F" w:rsidR="00DE46DC" w:rsidRPr="005A345A" w:rsidRDefault="00756C96" w:rsidP="00D25FF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0x00</w:t>
            </w:r>
            <w:r>
              <w:rPr>
                <w:rFonts w:ascii="TimesNewRomanPSMT" w:eastAsia="Batang" w:hAnsi="TimesNewRomanPSMT" w:cs="TimesNewRomanPSMT"/>
                <w:sz w:val="18"/>
                <w:szCs w:val="18"/>
                <w:lang w:val="en-SG"/>
              </w:rPr>
              <w:t>–</w:t>
            </w:r>
            <w:r>
              <w:rPr>
                <w:rFonts w:ascii="Times New Roman" w:eastAsia="Batang" w:hAnsi="Times New Roman"/>
                <w:sz w:val="18"/>
                <w:szCs w:val="18"/>
                <w:lang w:val="en-SG"/>
              </w:rPr>
              <w:t>0xff</w:t>
            </w:r>
          </w:p>
        </w:tc>
        <w:tc>
          <w:tcPr>
            <w:tcW w:w="4127" w:type="dxa"/>
          </w:tcPr>
          <w:p w14:paraId="310EC849" w14:textId="77777777" w:rsidR="00756C96" w:rsidRDefault="00756C96" w:rsidP="00756C96">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This provides Message Control field value,</w:t>
            </w:r>
          </w:p>
          <w:p w14:paraId="1F266B51" w14:textId="77777777" w:rsidR="00756C96" w:rsidRDefault="00756C96" w:rsidP="00756C96">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 xml:space="preserve">which identifies the contents of the </w:t>
            </w:r>
            <w:proofErr w:type="gramStart"/>
            <w:r>
              <w:rPr>
                <w:rFonts w:ascii="Times New Roman" w:eastAsia="Batang" w:hAnsi="Times New Roman"/>
                <w:sz w:val="18"/>
                <w:szCs w:val="18"/>
                <w:lang w:val="en-SG"/>
              </w:rPr>
              <w:t>Message</w:t>
            </w:r>
            <w:proofErr w:type="gramEnd"/>
          </w:p>
          <w:p w14:paraId="79616969" w14:textId="1FEFD141" w:rsidR="00DE46DC" w:rsidRPr="005A345A" w:rsidRDefault="00756C96" w:rsidP="00756C96">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Content field</w:t>
            </w:r>
          </w:p>
        </w:tc>
      </w:tr>
      <w:tr w:rsidR="00756C96" w:rsidRPr="000F5746" w14:paraId="32E7426F" w14:textId="77777777" w:rsidTr="00DE46DC">
        <w:tc>
          <w:tcPr>
            <w:tcW w:w="2831" w:type="dxa"/>
          </w:tcPr>
          <w:p w14:paraId="69018AB3" w14:textId="5713E456" w:rsidR="00756C96" w:rsidRPr="000F5746" w:rsidRDefault="00756C96" w:rsidP="00D25FF8">
            <w:pPr>
              <w:spacing w:after="0" w:line="240" w:lineRule="auto"/>
              <w:jc w:val="center"/>
              <w:rPr>
                <w:rFonts w:cs="Arial"/>
                <w:sz w:val="18"/>
                <w:szCs w:val="18"/>
              </w:rPr>
            </w:pPr>
            <w:proofErr w:type="spellStart"/>
            <w:r>
              <w:rPr>
                <w:rFonts w:ascii="Times New Roman" w:eastAsia="Batang" w:hAnsi="Times New Roman"/>
                <w:sz w:val="18"/>
                <w:szCs w:val="18"/>
                <w:lang w:val="en-SG"/>
              </w:rPr>
              <w:t>CompactMessageContent</w:t>
            </w:r>
            <w:proofErr w:type="spellEnd"/>
          </w:p>
        </w:tc>
        <w:tc>
          <w:tcPr>
            <w:tcW w:w="1734" w:type="dxa"/>
          </w:tcPr>
          <w:p w14:paraId="7B32E544" w14:textId="70EAD2F8" w:rsidR="00756C96" w:rsidRPr="000F5746" w:rsidRDefault="00756C96" w:rsidP="00D25FF8">
            <w:pPr>
              <w:spacing w:after="0" w:line="240" w:lineRule="auto"/>
              <w:jc w:val="center"/>
              <w:rPr>
                <w:rFonts w:cs="Arial"/>
                <w:sz w:val="18"/>
                <w:szCs w:val="18"/>
              </w:rPr>
            </w:pPr>
            <w:r>
              <w:rPr>
                <w:rFonts w:ascii="Times New Roman" w:eastAsia="Batang" w:hAnsi="Times New Roman"/>
                <w:sz w:val="18"/>
                <w:szCs w:val="18"/>
                <w:lang w:val="en-SG"/>
              </w:rPr>
              <w:t>Set of octets</w:t>
            </w:r>
          </w:p>
        </w:tc>
        <w:tc>
          <w:tcPr>
            <w:tcW w:w="1339" w:type="dxa"/>
          </w:tcPr>
          <w:p w14:paraId="6A9265A6" w14:textId="7BAC64B5" w:rsidR="00756C96" w:rsidRPr="005A345A" w:rsidRDefault="00756C96" w:rsidP="00D25FF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w:t>
            </w:r>
          </w:p>
        </w:tc>
        <w:tc>
          <w:tcPr>
            <w:tcW w:w="4127" w:type="dxa"/>
          </w:tcPr>
          <w:p w14:paraId="265300AC" w14:textId="77777777" w:rsidR="00756C96" w:rsidRDefault="00756C96" w:rsidP="00756C96">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The data to be contained in the Message</w:t>
            </w:r>
          </w:p>
          <w:p w14:paraId="0D528C91" w14:textId="594D9216" w:rsidR="00756C96" w:rsidRPr="005A345A" w:rsidRDefault="00756C96" w:rsidP="00756C96">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Content field.</w:t>
            </w:r>
          </w:p>
        </w:tc>
      </w:tr>
      <w:tr w:rsidR="00756C96" w:rsidRPr="000F5746" w14:paraId="61BBED0F" w14:textId="77777777" w:rsidTr="00DE46DC">
        <w:tc>
          <w:tcPr>
            <w:tcW w:w="2831" w:type="dxa"/>
          </w:tcPr>
          <w:p w14:paraId="60DA2787" w14:textId="21CBE314" w:rsidR="00756C96" w:rsidRPr="00B3200D" w:rsidRDefault="00B3200D" w:rsidP="00D25FF8">
            <w:pPr>
              <w:spacing w:after="0" w:line="240" w:lineRule="auto"/>
              <w:jc w:val="center"/>
              <w:rPr>
                <w:rFonts w:ascii="Times New Roman" w:eastAsia="Batang" w:hAnsi="Times New Roman"/>
                <w:sz w:val="18"/>
                <w:szCs w:val="18"/>
                <w:lang w:val="en-SG"/>
              </w:rPr>
            </w:pPr>
            <w:proofErr w:type="spellStart"/>
            <w:ins w:id="109" w:author="Author">
              <w:r w:rsidRPr="00B3200D">
                <w:rPr>
                  <w:rFonts w:ascii="Times New Roman" w:eastAsia="Batang" w:hAnsi="Times New Roman"/>
                  <w:sz w:val="18"/>
                  <w:szCs w:val="18"/>
                  <w:lang w:val="en-SG"/>
                </w:rPr>
                <w:t>Compact</w:t>
              </w:r>
              <w:r w:rsidR="00CB0FAE">
                <w:rPr>
                  <w:rFonts w:ascii="Times New Roman" w:eastAsia="Batang" w:hAnsi="Times New Roman"/>
                  <w:sz w:val="18"/>
                  <w:szCs w:val="18"/>
                  <w:lang w:val="en-SG"/>
                </w:rPr>
                <w:t>Security</w:t>
              </w:r>
              <w:r w:rsidRPr="00B3200D">
                <w:rPr>
                  <w:rFonts w:ascii="Times New Roman" w:eastAsia="Batang" w:hAnsi="Times New Roman"/>
                  <w:sz w:val="18"/>
                  <w:szCs w:val="18"/>
                  <w:lang w:val="en-SG"/>
                </w:rPr>
                <w:t>Enabled</w:t>
              </w:r>
            </w:ins>
            <w:proofErr w:type="spellEnd"/>
          </w:p>
        </w:tc>
        <w:tc>
          <w:tcPr>
            <w:tcW w:w="1734" w:type="dxa"/>
          </w:tcPr>
          <w:p w14:paraId="2C2B468D" w14:textId="592028F9" w:rsidR="00756C96" w:rsidRPr="00B3200D" w:rsidRDefault="006D4B29" w:rsidP="00D25FF8">
            <w:pPr>
              <w:spacing w:after="0" w:line="240" w:lineRule="auto"/>
              <w:jc w:val="center"/>
              <w:rPr>
                <w:rFonts w:ascii="Times New Roman" w:eastAsia="Batang" w:hAnsi="Times New Roman"/>
                <w:sz w:val="18"/>
                <w:szCs w:val="18"/>
                <w:lang w:val="en-SG"/>
              </w:rPr>
            </w:pPr>
            <w:ins w:id="110" w:author="Author">
              <w:r>
                <w:rPr>
                  <w:rFonts w:ascii="Times New Roman" w:eastAsia="Batang" w:hAnsi="Times New Roman"/>
                  <w:sz w:val="18"/>
                  <w:szCs w:val="18"/>
                  <w:lang w:val="en-SG"/>
                </w:rPr>
                <w:t>Boolean</w:t>
              </w:r>
            </w:ins>
          </w:p>
        </w:tc>
        <w:tc>
          <w:tcPr>
            <w:tcW w:w="1339" w:type="dxa"/>
          </w:tcPr>
          <w:p w14:paraId="133E6744" w14:textId="0E6AC81C" w:rsidR="00756C96" w:rsidRPr="005A345A" w:rsidRDefault="006D4B29" w:rsidP="00D25FF8">
            <w:pPr>
              <w:autoSpaceDE w:val="0"/>
              <w:autoSpaceDN w:val="0"/>
              <w:adjustRightInd w:val="0"/>
              <w:spacing w:after="0" w:line="240" w:lineRule="auto"/>
              <w:jc w:val="left"/>
              <w:rPr>
                <w:rFonts w:ascii="Times New Roman" w:eastAsia="Batang" w:hAnsi="Times New Roman"/>
                <w:sz w:val="18"/>
                <w:szCs w:val="18"/>
                <w:lang w:val="en-SG"/>
              </w:rPr>
            </w:pPr>
            <w:ins w:id="111" w:author="Author">
              <w:r>
                <w:rPr>
                  <w:rFonts w:ascii="Times New Roman" w:eastAsia="Batang" w:hAnsi="Times New Roman"/>
                  <w:sz w:val="18"/>
                  <w:szCs w:val="18"/>
                  <w:lang w:val="en-SG"/>
                </w:rPr>
                <w:t>FALSE, TRUE</w:t>
              </w:r>
            </w:ins>
          </w:p>
        </w:tc>
        <w:tc>
          <w:tcPr>
            <w:tcW w:w="4127" w:type="dxa"/>
          </w:tcPr>
          <w:p w14:paraId="5C0C5F96" w14:textId="6BCDF8F1" w:rsidR="00756C96" w:rsidRPr="005A345A" w:rsidRDefault="006D4B29" w:rsidP="00D25FF8">
            <w:pPr>
              <w:autoSpaceDE w:val="0"/>
              <w:autoSpaceDN w:val="0"/>
              <w:adjustRightInd w:val="0"/>
              <w:spacing w:after="0" w:line="240" w:lineRule="auto"/>
              <w:jc w:val="left"/>
              <w:rPr>
                <w:rFonts w:ascii="Times New Roman" w:eastAsia="Batang" w:hAnsi="Times New Roman"/>
                <w:sz w:val="18"/>
                <w:szCs w:val="18"/>
                <w:lang w:val="en-SG"/>
              </w:rPr>
            </w:pPr>
            <w:ins w:id="112" w:author="Author">
              <w:r>
                <w:rPr>
                  <w:rFonts w:ascii="Times New Roman" w:eastAsia="Batang" w:hAnsi="Times New Roman"/>
                  <w:sz w:val="18"/>
                  <w:szCs w:val="18"/>
                  <w:lang w:val="en-SG"/>
                </w:rPr>
                <w:t>W</w:t>
              </w:r>
              <w:r w:rsidRPr="006D4B29">
                <w:rPr>
                  <w:rFonts w:ascii="Times New Roman" w:eastAsia="Batang" w:hAnsi="Times New Roman"/>
                  <w:sz w:val="18"/>
                  <w:szCs w:val="18"/>
                  <w:lang w:val="en-SG"/>
                </w:rPr>
                <w:t xml:space="preserve">hen </w:t>
              </w:r>
              <w:r>
                <w:rPr>
                  <w:rFonts w:ascii="Times New Roman" w:eastAsia="Batang" w:hAnsi="Times New Roman"/>
                  <w:sz w:val="18"/>
                  <w:szCs w:val="18"/>
                  <w:lang w:val="en-SG"/>
                </w:rPr>
                <w:t>TRUE</w:t>
              </w:r>
              <w:r w:rsidRPr="006D4B29">
                <w:rPr>
                  <w:rFonts w:ascii="Times New Roman" w:eastAsia="Batang" w:hAnsi="Times New Roman"/>
                  <w:sz w:val="18"/>
                  <w:szCs w:val="18"/>
                  <w:lang w:val="en-SG"/>
                </w:rPr>
                <w:t xml:space="preserve"> indicates that the Message Content field </w:t>
              </w:r>
              <w:r>
                <w:rPr>
                  <w:rFonts w:ascii="Times New Roman" w:eastAsia="Batang" w:hAnsi="Times New Roman"/>
                  <w:sz w:val="18"/>
                  <w:szCs w:val="18"/>
                  <w:lang w:val="en-SG"/>
                </w:rPr>
                <w:t xml:space="preserve">of the Compact frame </w:t>
              </w:r>
              <w:r w:rsidRPr="006D4B29">
                <w:rPr>
                  <w:rFonts w:ascii="Times New Roman" w:eastAsia="Batang" w:hAnsi="Times New Roman"/>
                  <w:sz w:val="18"/>
                  <w:szCs w:val="18"/>
                  <w:lang w:val="en-SG"/>
                </w:rPr>
                <w:t xml:space="preserve">is </w:t>
              </w:r>
              <w:r w:rsidR="00CB0FAE">
                <w:rPr>
                  <w:rFonts w:ascii="Times New Roman" w:eastAsia="Batang" w:hAnsi="Times New Roman"/>
                  <w:sz w:val="18"/>
                  <w:szCs w:val="18"/>
                  <w:lang w:val="en-SG"/>
                </w:rPr>
                <w:t>secured</w:t>
              </w:r>
              <w:r w:rsidR="00626C27">
                <w:rPr>
                  <w:rFonts w:ascii="Times New Roman" w:eastAsia="Batang" w:hAnsi="Times New Roman"/>
                  <w:sz w:val="18"/>
                  <w:szCs w:val="18"/>
                  <w:lang w:val="en-SG"/>
                </w:rPr>
                <w:t>.</w:t>
              </w:r>
            </w:ins>
          </w:p>
        </w:tc>
      </w:tr>
      <w:tr w:rsidR="00B3200D" w:rsidRPr="000F5746" w14:paraId="0130AF87" w14:textId="77777777" w:rsidTr="00DE46DC">
        <w:tc>
          <w:tcPr>
            <w:tcW w:w="2831" w:type="dxa"/>
          </w:tcPr>
          <w:p w14:paraId="5AEBA4F1" w14:textId="0AD06021" w:rsidR="00B3200D" w:rsidRPr="00D93A32" w:rsidRDefault="00D93A32" w:rsidP="00D25FF8">
            <w:pPr>
              <w:spacing w:after="0" w:line="240" w:lineRule="auto"/>
              <w:jc w:val="center"/>
              <w:rPr>
                <w:rFonts w:ascii="Times New Roman" w:eastAsia="Batang" w:hAnsi="Times New Roman"/>
                <w:sz w:val="18"/>
                <w:szCs w:val="18"/>
                <w:lang w:val="en-SG"/>
              </w:rPr>
            </w:pPr>
            <w:bookmarkStart w:id="113" w:name="_Hlk181964466"/>
            <w:proofErr w:type="spellStart"/>
            <w:ins w:id="114" w:author="Author">
              <w:r w:rsidRPr="00D93A32">
                <w:rPr>
                  <w:rFonts w:ascii="Times New Roman" w:eastAsia="Batang" w:hAnsi="Times New Roman"/>
                  <w:sz w:val="18"/>
                  <w:szCs w:val="18"/>
                  <w:lang w:val="en-SG"/>
                </w:rPr>
                <w:t>CompactSecurityParams</w:t>
              </w:r>
            </w:ins>
            <w:bookmarkEnd w:id="113"/>
            <w:proofErr w:type="spellEnd"/>
          </w:p>
        </w:tc>
        <w:tc>
          <w:tcPr>
            <w:tcW w:w="1734" w:type="dxa"/>
          </w:tcPr>
          <w:p w14:paraId="1D23A70A" w14:textId="06AF05CE" w:rsidR="00B3200D" w:rsidRPr="00D93A32" w:rsidRDefault="00D93A32" w:rsidP="00D25FF8">
            <w:pPr>
              <w:spacing w:after="0" w:line="240" w:lineRule="auto"/>
              <w:jc w:val="center"/>
              <w:rPr>
                <w:rFonts w:ascii="Times New Roman" w:eastAsia="Batang" w:hAnsi="Times New Roman"/>
                <w:sz w:val="18"/>
                <w:szCs w:val="18"/>
                <w:lang w:val="en-SG"/>
              </w:rPr>
            </w:pPr>
            <w:ins w:id="115" w:author="Author">
              <w:r>
                <w:rPr>
                  <w:rFonts w:ascii="Times New Roman" w:eastAsia="Batang" w:hAnsi="Times New Roman"/>
                  <w:sz w:val="18"/>
                  <w:szCs w:val="18"/>
                  <w:lang w:val="en-SG"/>
                </w:rPr>
                <w:t>Structure</w:t>
              </w:r>
            </w:ins>
          </w:p>
        </w:tc>
        <w:tc>
          <w:tcPr>
            <w:tcW w:w="1339" w:type="dxa"/>
          </w:tcPr>
          <w:p w14:paraId="7BCBFD47" w14:textId="60AFB955" w:rsidR="00B3200D" w:rsidRPr="005A345A" w:rsidRDefault="00D93A32" w:rsidP="00D25FF8">
            <w:pPr>
              <w:autoSpaceDE w:val="0"/>
              <w:autoSpaceDN w:val="0"/>
              <w:adjustRightInd w:val="0"/>
              <w:spacing w:after="0" w:line="240" w:lineRule="auto"/>
              <w:jc w:val="left"/>
              <w:rPr>
                <w:rFonts w:ascii="Times New Roman" w:eastAsia="Batang" w:hAnsi="Times New Roman"/>
                <w:sz w:val="18"/>
                <w:szCs w:val="18"/>
                <w:lang w:val="en-SG"/>
              </w:rPr>
            </w:pPr>
            <w:ins w:id="116" w:author="Author">
              <w:r>
                <w:rPr>
                  <w:rFonts w:ascii="Times New Roman" w:eastAsia="Batang" w:hAnsi="Times New Roman"/>
                  <w:sz w:val="18"/>
                  <w:szCs w:val="18"/>
                  <w:lang w:val="en-SG"/>
                </w:rPr>
                <w:t xml:space="preserve">As defined in Table </w:t>
              </w:r>
              <w:commentRangeStart w:id="117"/>
              <w:r>
                <w:rPr>
                  <w:rFonts w:ascii="Times New Roman" w:eastAsia="Batang" w:hAnsi="Times New Roman"/>
                  <w:sz w:val="18"/>
                  <w:szCs w:val="18"/>
                  <w:lang w:val="en-SG"/>
                </w:rPr>
                <w:t>8-XX</w:t>
              </w:r>
            </w:ins>
            <w:commentRangeEnd w:id="117"/>
            <w:r w:rsidR="00874715">
              <w:rPr>
                <w:rStyle w:val="CommentReference"/>
                <w:lang w:eastAsia="x-none"/>
              </w:rPr>
              <w:commentReference w:id="117"/>
            </w:r>
          </w:p>
        </w:tc>
        <w:tc>
          <w:tcPr>
            <w:tcW w:w="4127" w:type="dxa"/>
          </w:tcPr>
          <w:p w14:paraId="5BC0740B" w14:textId="37071288" w:rsidR="00B3200D" w:rsidRPr="005A345A" w:rsidRDefault="00D93A32" w:rsidP="00D25FF8">
            <w:pPr>
              <w:autoSpaceDE w:val="0"/>
              <w:autoSpaceDN w:val="0"/>
              <w:adjustRightInd w:val="0"/>
              <w:spacing w:after="0" w:line="240" w:lineRule="auto"/>
              <w:jc w:val="left"/>
              <w:rPr>
                <w:rFonts w:ascii="Times New Roman" w:eastAsia="Batang" w:hAnsi="Times New Roman"/>
                <w:sz w:val="18"/>
                <w:szCs w:val="18"/>
                <w:lang w:val="en-SG"/>
              </w:rPr>
            </w:pPr>
            <w:ins w:id="118" w:author="Author">
              <w:r>
                <w:rPr>
                  <w:rFonts w:ascii="Times New Roman" w:eastAsia="Batang" w:hAnsi="Times New Roman"/>
                  <w:sz w:val="18"/>
                  <w:szCs w:val="18"/>
                  <w:lang w:val="en-SG"/>
                </w:rPr>
                <w:t xml:space="preserve">Carries the security parameters for Compact frame. Only present if </w:t>
              </w:r>
              <w:proofErr w:type="spellStart"/>
              <w:r w:rsidRPr="00B3200D">
                <w:rPr>
                  <w:rFonts w:ascii="Times New Roman" w:eastAsia="Batang" w:hAnsi="Times New Roman"/>
                  <w:sz w:val="18"/>
                  <w:szCs w:val="18"/>
                  <w:lang w:val="en-SG"/>
                </w:rPr>
                <w:t>Compact</w:t>
              </w:r>
              <w:r w:rsidR="00CB0FAE">
                <w:rPr>
                  <w:rFonts w:ascii="Times New Roman" w:eastAsia="Batang" w:hAnsi="Times New Roman"/>
                  <w:sz w:val="18"/>
                  <w:szCs w:val="18"/>
                  <w:lang w:val="en-SG"/>
                </w:rPr>
                <w:t>Security</w:t>
              </w:r>
              <w:r w:rsidRPr="00B3200D">
                <w:rPr>
                  <w:rFonts w:ascii="Times New Roman" w:eastAsia="Batang" w:hAnsi="Times New Roman"/>
                  <w:sz w:val="18"/>
                  <w:szCs w:val="18"/>
                  <w:lang w:val="en-SG"/>
                </w:rPr>
                <w:t>Enabled</w:t>
              </w:r>
              <w:proofErr w:type="spellEnd"/>
              <w:r>
                <w:rPr>
                  <w:rFonts w:ascii="Times New Roman" w:eastAsia="Batang" w:hAnsi="Times New Roman"/>
                  <w:sz w:val="18"/>
                  <w:szCs w:val="18"/>
                  <w:lang w:val="en-SG"/>
                </w:rPr>
                <w:t xml:space="preserve"> is TRUE.</w:t>
              </w:r>
            </w:ins>
          </w:p>
        </w:tc>
      </w:tr>
      <w:tr w:rsidR="00B3200D" w:rsidRPr="000F5746" w14:paraId="58A409AA" w14:textId="77777777" w:rsidTr="00DE46DC">
        <w:tc>
          <w:tcPr>
            <w:tcW w:w="2831" w:type="dxa"/>
          </w:tcPr>
          <w:p w14:paraId="433222F0" w14:textId="77777777" w:rsidR="00B3200D" w:rsidRPr="00D93A32" w:rsidRDefault="00B3200D" w:rsidP="00D25FF8">
            <w:pPr>
              <w:spacing w:after="0" w:line="240" w:lineRule="auto"/>
              <w:jc w:val="center"/>
              <w:rPr>
                <w:rFonts w:ascii="Times New Roman" w:eastAsia="Batang" w:hAnsi="Times New Roman"/>
                <w:sz w:val="18"/>
                <w:szCs w:val="18"/>
                <w:lang w:val="en-SG"/>
              </w:rPr>
            </w:pPr>
          </w:p>
        </w:tc>
        <w:tc>
          <w:tcPr>
            <w:tcW w:w="1734" w:type="dxa"/>
          </w:tcPr>
          <w:p w14:paraId="75732AB9" w14:textId="77777777" w:rsidR="00B3200D" w:rsidRPr="00D93A32" w:rsidRDefault="00B3200D" w:rsidP="00D25FF8">
            <w:pPr>
              <w:spacing w:after="0" w:line="240" w:lineRule="auto"/>
              <w:jc w:val="center"/>
              <w:rPr>
                <w:rFonts w:ascii="Times New Roman" w:eastAsia="Batang" w:hAnsi="Times New Roman"/>
                <w:sz w:val="18"/>
                <w:szCs w:val="18"/>
                <w:lang w:val="en-SG"/>
              </w:rPr>
            </w:pPr>
          </w:p>
        </w:tc>
        <w:tc>
          <w:tcPr>
            <w:tcW w:w="1339" w:type="dxa"/>
          </w:tcPr>
          <w:p w14:paraId="5E3AFDBB" w14:textId="77777777" w:rsidR="00B3200D" w:rsidRPr="005A345A" w:rsidRDefault="00B3200D" w:rsidP="00D25FF8">
            <w:pPr>
              <w:autoSpaceDE w:val="0"/>
              <w:autoSpaceDN w:val="0"/>
              <w:adjustRightInd w:val="0"/>
              <w:spacing w:after="0" w:line="240" w:lineRule="auto"/>
              <w:jc w:val="left"/>
              <w:rPr>
                <w:rFonts w:ascii="Times New Roman" w:eastAsia="Batang" w:hAnsi="Times New Roman"/>
                <w:sz w:val="18"/>
                <w:szCs w:val="18"/>
                <w:lang w:val="en-SG"/>
              </w:rPr>
            </w:pPr>
          </w:p>
        </w:tc>
        <w:tc>
          <w:tcPr>
            <w:tcW w:w="4127" w:type="dxa"/>
          </w:tcPr>
          <w:p w14:paraId="1824D8F6" w14:textId="77777777" w:rsidR="00B3200D" w:rsidRPr="005A345A" w:rsidRDefault="00B3200D" w:rsidP="00D25FF8">
            <w:pPr>
              <w:autoSpaceDE w:val="0"/>
              <w:autoSpaceDN w:val="0"/>
              <w:adjustRightInd w:val="0"/>
              <w:spacing w:after="0" w:line="240" w:lineRule="auto"/>
              <w:jc w:val="left"/>
              <w:rPr>
                <w:rFonts w:ascii="Times New Roman" w:eastAsia="Batang" w:hAnsi="Times New Roman"/>
                <w:sz w:val="18"/>
                <w:szCs w:val="18"/>
                <w:lang w:val="en-SG"/>
              </w:rPr>
            </w:pPr>
          </w:p>
        </w:tc>
      </w:tr>
    </w:tbl>
    <w:p w14:paraId="70086B8C" w14:textId="77777777" w:rsidR="000345DC" w:rsidRDefault="000345DC" w:rsidP="00250C34">
      <w:pPr>
        <w:spacing w:after="200" w:line="276" w:lineRule="auto"/>
        <w:jc w:val="left"/>
        <w:rPr>
          <w:rFonts w:asciiTheme="minorHAnsi" w:hAnsiTheme="minorHAnsi" w:cstheme="minorHAnsi"/>
          <w:bCs/>
        </w:rPr>
      </w:pPr>
    </w:p>
    <w:p w14:paraId="0E12BFC4" w14:textId="37B5CB81" w:rsidR="000345DC" w:rsidRPr="00520A70" w:rsidRDefault="000345DC" w:rsidP="000345DC">
      <w:pPr>
        <w:rPr>
          <w:rFonts w:asciiTheme="minorHAnsi" w:hAnsiTheme="minorHAnsi" w:cstheme="minorHAnsi"/>
          <w:b/>
          <w:bCs/>
          <w:i/>
        </w:rPr>
      </w:pPr>
      <w:r>
        <w:rPr>
          <w:rFonts w:asciiTheme="minorHAnsi" w:hAnsiTheme="minorHAnsi" w:cstheme="minorHAnsi"/>
          <w:b/>
          <w:bCs/>
          <w:i/>
          <w:highlight w:val="yellow"/>
        </w:rPr>
        <w:t>Add a new table</w:t>
      </w:r>
      <w:r w:rsidRPr="00520A70">
        <w:rPr>
          <w:rFonts w:asciiTheme="minorHAnsi" w:hAnsiTheme="minorHAnsi" w:cstheme="minorHAnsi"/>
          <w:b/>
          <w:bCs/>
          <w:i/>
          <w:highlight w:val="yellow"/>
        </w:rPr>
        <w:t xml:space="preserve"> as follows (Track changes ON)</w:t>
      </w:r>
    </w:p>
    <w:p w14:paraId="005376E2" w14:textId="6622FE3C" w:rsidR="000345DC" w:rsidRPr="00DB7FC4" w:rsidRDefault="000345DC" w:rsidP="000345DC">
      <w:pPr>
        <w:jc w:val="center"/>
        <w:rPr>
          <w:b/>
          <w:bCs/>
          <w:color w:val="4F81BD" w:themeColor="accent1"/>
        </w:rPr>
      </w:pPr>
      <w:r w:rsidRPr="00DE46DC">
        <w:rPr>
          <w:rFonts w:ascii="Arial-BoldMT" w:eastAsia="Batang" w:hAnsi="Arial-BoldMT" w:cs="Arial-BoldMT"/>
          <w:b/>
          <w:bCs/>
          <w:lang w:val="en-SG"/>
        </w:rPr>
        <w:t xml:space="preserve">Table </w:t>
      </w:r>
      <w:r w:rsidR="00874715">
        <w:rPr>
          <w:rFonts w:ascii="Arial-BoldMT" w:eastAsia="Batang" w:hAnsi="Arial-BoldMT" w:cs="Arial-BoldMT"/>
          <w:b/>
          <w:bCs/>
          <w:lang w:val="en-SG"/>
        </w:rPr>
        <w:t>8-</w:t>
      </w:r>
      <w:r>
        <w:rPr>
          <w:rFonts w:ascii="Arial-BoldMT" w:eastAsia="Batang" w:hAnsi="Arial-BoldMT" w:cs="Arial-BoldMT"/>
          <w:b/>
          <w:bCs/>
          <w:lang w:val="en-SG"/>
        </w:rPr>
        <w:t>XX</w:t>
      </w:r>
      <w:r w:rsidRPr="00DE46DC">
        <w:rPr>
          <w:rFonts w:ascii="Arial-BoldMT" w:eastAsia="Batang" w:hAnsi="Arial-BoldMT" w:cs="Arial-BoldMT"/>
          <w:b/>
          <w:bCs/>
          <w:lang w:val="en-SG"/>
        </w:rPr>
        <w:t xml:space="preserve">—Elements of the </w:t>
      </w:r>
      <w:proofErr w:type="spellStart"/>
      <w:r w:rsidRPr="00DE46DC">
        <w:rPr>
          <w:rFonts w:ascii="Arial-BoldMT" w:eastAsia="Batang" w:hAnsi="Arial-BoldMT" w:cs="Arial-BoldMT"/>
          <w:b/>
          <w:bCs/>
          <w:lang w:val="en-SG"/>
        </w:rPr>
        <w:t>Compact</w:t>
      </w:r>
      <w:r>
        <w:rPr>
          <w:rFonts w:ascii="Arial-BoldMT" w:eastAsia="Batang" w:hAnsi="Arial-BoldMT" w:cs="Arial-BoldMT"/>
          <w:b/>
          <w:bCs/>
          <w:lang w:val="en-SG"/>
        </w:rPr>
        <w:t>SecurityParam</w:t>
      </w:r>
      <w:proofErr w:type="spellEnd"/>
    </w:p>
    <w:tbl>
      <w:tblPr>
        <w:tblStyle w:val="TableGrid"/>
        <w:tblW w:w="10031" w:type="dxa"/>
        <w:tblInd w:w="-406" w:type="dxa"/>
        <w:tblLayout w:type="fixed"/>
        <w:tblLook w:val="04A0" w:firstRow="1" w:lastRow="0" w:firstColumn="1" w:lastColumn="0" w:noHBand="0" w:noVBand="1"/>
      </w:tblPr>
      <w:tblGrid>
        <w:gridCol w:w="2831"/>
        <w:gridCol w:w="1734"/>
        <w:gridCol w:w="1339"/>
        <w:gridCol w:w="4127"/>
      </w:tblGrid>
      <w:tr w:rsidR="000345DC" w:rsidRPr="000F5746" w14:paraId="5A83489A" w14:textId="77777777" w:rsidTr="00D25FF8">
        <w:trPr>
          <w:trHeight w:val="793"/>
        </w:trPr>
        <w:tc>
          <w:tcPr>
            <w:tcW w:w="2831" w:type="dxa"/>
          </w:tcPr>
          <w:p w14:paraId="1D0463D1" w14:textId="77777777" w:rsidR="000345DC" w:rsidRPr="000F5746" w:rsidRDefault="000345DC" w:rsidP="00D25FF8">
            <w:pPr>
              <w:jc w:val="center"/>
              <w:rPr>
                <w:rFonts w:cs="Arial"/>
                <w:b/>
                <w:bCs/>
                <w:sz w:val="18"/>
                <w:szCs w:val="18"/>
              </w:rPr>
            </w:pPr>
            <w:r>
              <w:rPr>
                <w:rFonts w:cs="Arial"/>
                <w:b/>
                <w:bCs/>
                <w:sz w:val="18"/>
                <w:szCs w:val="18"/>
              </w:rPr>
              <w:t>Name</w:t>
            </w:r>
          </w:p>
        </w:tc>
        <w:tc>
          <w:tcPr>
            <w:tcW w:w="1734" w:type="dxa"/>
          </w:tcPr>
          <w:p w14:paraId="4C7606BE" w14:textId="77777777" w:rsidR="000345DC" w:rsidRPr="000F5746" w:rsidRDefault="000345DC" w:rsidP="00D25FF8">
            <w:pPr>
              <w:jc w:val="center"/>
              <w:rPr>
                <w:rFonts w:eastAsiaTheme="minorEastAsia" w:cs="Arial"/>
                <w:b/>
                <w:bCs/>
                <w:sz w:val="18"/>
                <w:szCs w:val="18"/>
                <w:lang w:eastAsia="zh-CN"/>
              </w:rPr>
            </w:pPr>
            <w:r>
              <w:rPr>
                <w:rFonts w:eastAsiaTheme="minorEastAsia" w:cs="Arial"/>
                <w:b/>
                <w:bCs/>
                <w:sz w:val="18"/>
                <w:szCs w:val="18"/>
                <w:lang w:eastAsia="zh-CN"/>
              </w:rPr>
              <w:t>Type</w:t>
            </w:r>
          </w:p>
        </w:tc>
        <w:tc>
          <w:tcPr>
            <w:tcW w:w="1339" w:type="dxa"/>
          </w:tcPr>
          <w:p w14:paraId="66ED89A1" w14:textId="77777777" w:rsidR="000345DC" w:rsidRPr="000F5746" w:rsidRDefault="000345DC" w:rsidP="00D25FF8">
            <w:pPr>
              <w:jc w:val="center"/>
              <w:rPr>
                <w:rFonts w:eastAsiaTheme="minorEastAsia" w:cs="Arial"/>
                <w:b/>
                <w:bCs/>
                <w:sz w:val="18"/>
                <w:szCs w:val="18"/>
                <w:lang w:eastAsia="zh-CN"/>
              </w:rPr>
            </w:pPr>
            <w:r>
              <w:rPr>
                <w:rFonts w:eastAsiaTheme="minorEastAsia" w:cs="Arial"/>
                <w:b/>
                <w:bCs/>
                <w:sz w:val="18"/>
                <w:szCs w:val="18"/>
                <w:lang w:eastAsia="zh-CN"/>
              </w:rPr>
              <w:t>Valid Range</w:t>
            </w:r>
          </w:p>
        </w:tc>
        <w:tc>
          <w:tcPr>
            <w:tcW w:w="4127" w:type="dxa"/>
          </w:tcPr>
          <w:p w14:paraId="41C5C0D3" w14:textId="77777777" w:rsidR="000345DC" w:rsidRPr="000F5746" w:rsidRDefault="000345DC" w:rsidP="00D25FF8">
            <w:pPr>
              <w:jc w:val="center"/>
              <w:rPr>
                <w:rFonts w:cs="Arial"/>
                <w:b/>
                <w:bCs/>
                <w:sz w:val="18"/>
                <w:szCs w:val="18"/>
              </w:rPr>
            </w:pPr>
            <w:r>
              <w:rPr>
                <w:rFonts w:cs="Arial"/>
                <w:b/>
                <w:bCs/>
                <w:sz w:val="18"/>
                <w:szCs w:val="18"/>
              </w:rPr>
              <w:t>Description</w:t>
            </w:r>
          </w:p>
        </w:tc>
      </w:tr>
      <w:tr w:rsidR="000345DC" w:rsidRPr="00265350" w14:paraId="37DA0601" w14:textId="77777777" w:rsidTr="00D25FF8">
        <w:tc>
          <w:tcPr>
            <w:tcW w:w="2831" w:type="dxa"/>
          </w:tcPr>
          <w:p w14:paraId="79850FA3" w14:textId="2E8078FE" w:rsidR="000345DC" w:rsidRPr="009A77F7" w:rsidRDefault="009A77F7" w:rsidP="00D25FF8">
            <w:pPr>
              <w:spacing w:after="0" w:line="240" w:lineRule="auto"/>
              <w:jc w:val="center"/>
              <w:rPr>
                <w:ins w:id="119" w:author="Author"/>
                <w:rFonts w:ascii="Times New Roman" w:eastAsia="Batang" w:hAnsi="Times New Roman"/>
                <w:sz w:val="18"/>
                <w:szCs w:val="18"/>
                <w:lang w:val="en-SG"/>
              </w:rPr>
            </w:pPr>
            <w:proofErr w:type="spellStart"/>
            <w:r w:rsidRPr="009A77F7">
              <w:rPr>
                <w:rFonts w:ascii="Times New Roman" w:eastAsia="Batang" w:hAnsi="Times New Roman"/>
                <w:sz w:val="18"/>
                <w:szCs w:val="18"/>
                <w:lang w:val="en-SG"/>
              </w:rPr>
              <w:t>SecurityLevel</w:t>
            </w:r>
            <w:proofErr w:type="spellEnd"/>
          </w:p>
        </w:tc>
        <w:tc>
          <w:tcPr>
            <w:tcW w:w="1734" w:type="dxa"/>
          </w:tcPr>
          <w:p w14:paraId="00B5DC4D" w14:textId="19E7D8D6" w:rsidR="000345DC" w:rsidRPr="009A77F7" w:rsidRDefault="009A77F7" w:rsidP="00D25FF8">
            <w:pPr>
              <w:spacing w:after="0" w:line="240" w:lineRule="auto"/>
              <w:jc w:val="center"/>
              <w:rPr>
                <w:ins w:id="120" w:author="Author"/>
                <w:rFonts w:ascii="Times New Roman" w:eastAsia="Batang" w:hAnsi="Times New Roman"/>
                <w:sz w:val="18"/>
                <w:szCs w:val="18"/>
                <w:lang w:val="en-SG"/>
              </w:rPr>
            </w:pPr>
            <w:r w:rsidRPr="009A77F7">
              <w:rPr>
                <w:rFonts w:ascii="Times New Roman" w:eastAsia="Batang" w:hAnsi="Times New Roman"/>
                <w:sz w:val="18"/>
                <w:szCs w:val="18"/>
                <w:lang w:val="en-SG"/>
              </w:rPr>
              <w:t>Integer</w:t>
            </w:r>
          </w:p>
        </w:tc>
        <w:tc>
          <w:tcPr>
            <w:tcW w:w="1339" w:type="dxa"/>
          </w:tcPr>
          <w:p w14:paraId="5BD121A8" w14:textId="7D672051" w:rsidR="000345DC" w:rsidRPr="009A77F7" w:rsidRDefault="009A77F7" w:rsidP="00D25FF8">
            <w:pPr>
              <w:spacing w:after="0" w:line="240" w:lineRule="auto"/>
              <w:jc w:val="center"/>
              <w:rPr>
                <w:ins w:id="121" w:author="Author"/>
                <w:rFonts w:ascii="Times New Roman" w:eastAsia="Batang" w:hAnsi="Times New Roman"/>
                <w:sz w:val="18"/>
                <w:szCs w:val="18"/>
                <w:lang w:val="en-SG"/>
              </w:rPr>
            </w:pPr>
            <w:r w:rsidRPr="009A77F7">
              <w:rPr>
                <w:rFonts w:ascii="Times New Roman" w:eastAsia="Batang" w:hAnsi="Times New Roman"/>
                <w:sz w:val="18"/>
                <w:szCs w:val="18"/>
                <w:lang w:val="en-SG"/>
              </w:rPr>
              <w:t>0x01-0x03, 0x05-0x07</w:t>
            </w:r>
          </w:p>
        </w:tc>
        <w:tc>
          <w:tcPr>
            <w:tcW w:w="4127" w:type="dxa"/>
          </w:tcPr>
          <w:p w14:paraId="0547E838" w14:textId="77777777" w:rsidR="006718E0" w:rsidRPr="006718E0" w:rsidRDefault="006718E0" w:rsidP="006718E0">
            <w:pPr>
              <w:spacing w:after="0" w:line="240" w:lineRule="auto"/>
              <w:jc w:val="center"/>
              <w:rPr>
                <w:rFonts w:ascii="Times New Roman" w:eastAsia="Batang" w:hAnsi="Times New Roman"/>
                <w:sz w:val="18"/>
                <w:szCs w:val="18"/>
                <w:lang w:val="en-SG"/>
              </w:rPr>
            </w:pPr>
            <w:r w:rsidRPr="006718E0">
              <w:rPr>
                <w:rFonts w:ascii="Times New Roman" w:eastAsia="Batang" w:hAnsi="Times New Roman"/>
                <w:sz w:val="18"/>
                <w:szCs w:val="18"/>
                <w:lang w:val="en-SG"/>
              </w:rPr>
              <w:t>The security level purportedly used by the</w:t>
            </w:r>
          </w:p>
          <w:p w14:paraId="32A464FE" w14:textId="66238448" w:rsidR="006718E0" w:rsidRPr="006718E0" w:rsidRDefault="006718E0" w:rsidP="006718E0">
            <w:pPr>
              <w:spacing w:after="0" w:line="240" w:lineRule="auto"/>
              <w:jc w:val="center"/>
              <w:rPr>
                <w:rFonts w:ascii="Times New Roman" w:eastAsia="Batang" w:hAnsi="Times New Roman"/>
                <w:sz w:val="18"/>
                <w:szCs w:val="18"/>
                <w:lang w:val="en-SG"/>
              </w:rPr>
            </w:pPr>
            <w:r w:rsidRPr="006718E0">
              <w:rPr>
                <w:rFonts w:ascii="Times New Roman" w:eastAsia="Batang" w:hAnsi="Times New Roman"/>
                <w:sz w:val="18"/>
                <w:szCs w:val="18"/>
                <w:lang w:val="en-SG"/>
              </w:rPr>
              <w:t>Received</w:t>
            </w:r>
            <w:r>
              <w:rPr>
                <w:rFonts w:ascii="Times New Roman" w:eastAsia="Batang" w:hAnsi="Times New Roman"/>
                <w:sz w:val="18"/>
                <w:szCs w:val="18"/>
                <w:lang w:val="en-SG"/>
              </w:rPr>
              <w:t xml:space="preserve"> Compact</w:t>
            </w:r>
            <w:r w:rsidRPr="006718E0">
              <w:rPr>
                <w:rFonts w:ascii="Times New Roman" w:eastAsia="Batang" w:hAnsi="Times New Roman"/>
                <w:sz w:val="18"/>
                <w:szCs w:val="18"/>
                <w:lang w:val="en-SG"/>
              </w:rPr>
              <w:t xml:space="preserve"> frame or to be used when transmitting a</w:t>
            </w:r>
          </w:p>
          <w:p w14:paraId="0104FFE8" w14:textId="2D9D57CE" w:rsidR="000345DC" w:rsidRPr="009A77F7" w:rsidRDefault="006718E0" w:rsidP="006718E0">
            <w:pPr>
              <w:spacing w:after="0" w:line="240" w:lineRule="auto"/>
              <w:jc w:val="center"/>
              <w:rPr>
                <w:rFonts w:ascii="Times New Roman" w:eastAsia="Batang" w:hAnsi="Times New Roman"/>
                <w:sz w:val="18"/>
                <w:szCs w:val="18"/>
                <w:lang w:val="en-SG"/>
              </w:rPr>
            </w:pPr>
            <w:r>
              <w:rPr>
                <w:rFonts w:ascii="Times New Roman" w:eastAsia="Batang" w:hAnsi="Times New Roman"/>
                <w:sz w:val="18"/>
                <w:szCs w:val="18"/>
                <w:lang w:val="en-SG"/>
              </w:rPr>
              <w:t xml:space="preserve">Compact </w:t>
            </w:r>
            <w:r w:rsidRPr="006718E0">
              <w:rPr>
                <w:rFonts w:ascii="Times New Roman" w:eastAsia="Batang" w:hAnsi="Times New Roman"/>
                <w:sz w:val="18"/>
                <w:szCs w:val="18"/>
                <w:lang w:val="en-SG"/>
              </w:rPr>
              <w:t>frame, as defined in Table 9-6.</w:t>
            </w:r>
          </w:p>
        </w:tc>
      </w:tr>
      <w:tr w:rsidR="000345DC" w:rsidRPr="000F5746" w14:paraId="3D3E1E4E" w14:textId="77777777" w:rsidTr="00D25FF8">
        <w:tc>
          <w:tcPr>
            <w:tcW w:w="2831" w:type="dxa"/>
          </w:tcPr>
          <w:p w14:paraId="422519F9" w14:textId="5EE17C3D" w:rsidR="000345DC" w:rsidRPr="00D75675" w:rsidRDefault="00D75675" w:rsidP="00D25FF8">
            <w:pPr>
              <w:spacing w:after="0" w:line="240" w:lineRule="auto"/>
              <w:jc w:val="center"/>
              <w:rPr>
                <w:rFonts w:ascii="Times New Roman" w:eastAsia="Batang" w:hAnsi="Times New Roman"/>
                <w:sz w:val="18"/>
                <w:szCs w:val="18"/>
              </w:rPr>
            </w:pPr>
            <w:proofErr w:type="spellStart"/>
            <w:r>
              <w:rPr>
                <w:rFonts w:ascii="Times New Roman" w:eastAsia="Batang" w:hAnsi="Times New Roman"/>
                <w:sz w:val="18"/>
                <w:szCs w:val="18"/>
              </w:rPr>
              <w:t>KeyI</w:t>
            </w:r>
            <w:r w:rsidR="0020611C">
              <w:rPr>
                <w:rFonts w:ascii="Times New Roman" w:eastAsia="Batang" w:hAnsi="Times New Roman"/>
                <w:sz w:val="18"/>
                <w:szCs w:val="18"/>
              </w:rPr>
              <w:t>ndex</w:t>
            </w:r>
            <w:proofErr w:type="spellEnd"/>
          </w:p>
        </w:tc>
        <w:tc>
          <w:tcPr>
            <w:tcW w:w="1734" w:type="dxa"/>
          </w:tcPr>
          <w:p w14:paraId="246240F2" w14:textId="038C38F4" w:rsidR="000345DC" w:rsidRPr="009A77F7" w:rsidRDefault="00D75675" w:rsidP="00EE4137">
            <w:pPr>
              <w:autoSpaceDE w:val="0"/>
              <w:autoSpaceDN w:val="0"/>
              <w:adjustRightInd w:val="0"/>
              <w:spacing w:after="0" w:line="240" w:lineRule="auto"/>
              <w:jc w:val="center"/>
              <w:rPr>
                <w:rFonts w:ascii="Times New Roman" w:eastAsia="Batang" w:hAnsi="Times New Roman"/>
                <w:sz w:val="18"/>
                <w:szCs w:val="18"/>
                <w:lang w:val="en-SG"/>
              </w:rPr>
            </w:pPr>
            <w:r w:rsidRPr="009A77F7">
              <w:rPr>
                <w:rFonts w:ascii="Times New Roman" w:eastAsia="Batang" w:hAnsi="Times New Roman"/>
                <w:sz w:val="18"/>
                <w:szCs w:val="18"/>
                <w:lang w:val="en-SG"/>
              </w:rPr>
              <w:t>Integer</w:t>
            </w:r>
          </w:p>
        </w:tc>
        <w:tc>
          <w:tcPr>
            <w:tcW w:w="1339" w:type="dxa"/>
          </w:tcPr>
          <w:p w14:paraId="6862556F" w14:textId="6AB407DB" w:rsidR="000345DC" w:rsidRPr="005A345A" w:rsidRDefault="00EE4137" w:rsidP="00D25FF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0x00 – 0x07</w:t>
            </w:r>
          </w:p>
        </w:tc>
        <w:tc>
          <w:tcPr>
            <w:tcW w:w="4127" w:type="dxa"/>
          </w:tcPr>
          <w:p w14:paraId="1D5411DD" w14:textId="73C217EA" w:rsidR="000345DC" w:rsidRPr="005A345A" w:rsidRDefault="00CF78CF" w:rsidP="00CF78CF">
            <w:pPr>
              <w:autoSpaceDE w:val="0"/>
              <w:autoSpaceDN w:val="0"/>
              <w:adjustRightInd w:val="0"/>
              <w:spacing w:after="0" w:line="240" w:lineRule="auto"/>
              <w:jc w:val="left"/>
              <w:rPr>
                <w:rFonts w:ascii="Times New Roman" w:eastAsia="Batang" w:hAnsi="Times New Roman"/>
                <w:sz w:val="18"/>
                <w:szCs w:val="18"/>
                <w:lang w:val="en-SG"/>
              </w:rPr>
            </w:pPr>
            <w:r w:rsidRPr="00CF78CF">
              <w:rPr>
                <w:rFonts w:ascii="Times New Roman" w:eastAsia="Batang" w:hAnsi="Times New Roman"/>
                <w:sz w:val="18"/>
                <w:szCs w:val="18"/>
                <w:lang w:val="en-SG"/>
              </w:rPr>
              <w:t>The index of the key purportedly used by the originator</w:t>
            </w:r>
            <w:r>
              <w:rPr>
                <w:rFonts w:ascii="Times New Roman" w:eastAsia="Batang" w:hAnsi="Times New Roman"/>
                <w:sz w:val="18"/>
                <w:szCs w:val="18"/>
                <w:lang w:val="en-SG"/>
              </w:rPr>
              <w:t xml:space="preserve"> </w:t>
            </w:r>
            <w:r w:rsidRPr="00CF78CF">
              <w:rPr>
                <w:rFonts w:ascii="Times New Roman" w:eastAsia="Batang" w:hAnsi="Times New Roman"/>
                <w:sz w:val="18"/>
                <w:szCs w:val="18"/>
                <w:lang w:val="en-SG"/>
              </w:rPr>
              <w:t xml:space="preserve">of the received </w:t>
            </w:r>
            <w:r>
              <w:rPr>
                <w:rFonts w:ascii="Times New Roman" w:eastAsia="Batang" w:hAnsi="Times New Roman"/>
                <w:sz w:val="18"/>
                <w:szCs w:val="18"/>
                <w:lang w:val="en-SG"/>
              </w:rPr>
              <w:t xml:space="preserve">Compact </w:t>
            </w:r>
            <w:r w:rsidRPr="00CF78CF">
              <w:rPr>
                <w:rFonts w:ascii="Times New Roman" w:eastAsia="Batang" w:hAnsi="Times New Roman"/>
                <w:sz w:val="18"/>
                <w:szCs w:val="18"/>
                <w:lang w:val="en-SG"/>
              </w:rPr>
              <w:t>frame or to be used when</w:t>
            </w:r>
            <w:r>
              <w:rPr>
                <w:rFonts w:ascii="Times New Roman" w:eastAsia="Batang" w:hAnsi="Times New Roman"/>
                <w:sz w:val="18"/>
                <w:szCs w:val="18"/>
                <w:lang w:val="en-SG"/>
              </w:rPr>
              <w:t xml:space="preserve"> </w:t>
            </w:r>
            <w:r w:rsidRPr="00CF78CF">
              <w:rPr>
                <w:rFonts w:ascii="Times New Roman" w:eastAsia="Batang" w:hAnsi="Times New Roman"/>
                <w:sz w:val="18"/>
                <w:szCs w:val="18"/>
                <w:lang w:val="en-SG"/>
              </w:rPr>
              <w:t xml:space="preserve">transmitting a </w:t>
            </w:r>
            <w:r>
              <w:rPr>
                <w:rFonts w:ascii="Times New Roman" w:eastAsia="Batang" w:hAnsi="Times New Roman"/>
                <w:sz w:val="18"/>
                <w:szCs w:val="18"/>
                <w:lang w:val="en-SG"/>
              </w:rPr>
              <w:t xml:space="preserve">Compact </w:t>
            </w:r>
            <w:r w:rsidRPr="00CF78CF">
              <w:rPr>
                <w:rFonts w:ascii="Times New Roman" w:eastAsia="Batang" w:hAnsi="Times New Roman"/>
                <w:sz w:val="18"/>
                <w:szCs w:val="18"/>
                <w:lang w:val="en-SG"/>
              </w:rPr>
              <w:t>frame</w:t>
            </w:r>
            <w:r>
              <w:rPr>
                <w:rFonts w:ascii="Times New Roman" w:eastAsia="Batang" w:hAnsi="Times New Roman"/>
                <w:sz w:val="18"/>
                <w:szCs w:val="18"/>
                <w:lang w:val="en-SG"/>
              </w:rPr>
              <w:t>.</w:t>
            </w:r>
          </w:p>
        </w:tc>
      </w:tr>
      <w:tr w:rsidR="000345DC" w:rsidRPr="000F5746" w14:paraId="1C94DB49" w14:textId="77777777" w:rsidTr="00D25FF8">
        <w:tc>
          <w:tcPr>
            <w:tcW w:w="2831" w:type="dxa"/>
          </w:tcPr>
          <w:p w14:paraId="131D7A12" w14:textId="285093F6" w:rsidR="000345DC" w:rsidRPr="009A77F7" w:rsidRDefault="00914281" w:rsidP="00D25FF8">
            <w:pPr>
              <w:spacing w:after="0" w:line="240" w:lineRule="auto"/>
              <w:jc w:val="center"/>
              <w:rPr>
                <w:rFonts w:ascii="Times New Roman" w:eastAsia="Batang" w:hAnsi="Times New Roman"/>
                <w:sz w:val="18"/>
                <w:szCs w:val="18"/>
                <w:lang w:val="en-SG"/>
              </w:rPr>
            </w:pPr>
            <w:proofErr w:type="spellStart"/>
            <w:r w:rsidRPr="00914281">
              <w:rPr>
                <w:rFonts w:ascii="Times New Roman" w:eastAsia="Batang" w:hAnsi="Times New Roman"/>
                <w:sz w:val="18"/>
                <w:szCs w:val="18"/>
                <w:lang w:val="en-SG"/>
              </w:rPr>
              <w:t>KeySource</w:t>
            </w:r>
            <w:proofErr w:type="spellEnd"/>
          </w:p>
        </w:tc>
        <w:tc>
          <w:tcPr>
            <w:tcW w:w="1734" w:type="dxa"/>
          </w:tcPr>
          <w:p w14:paraId="6CE0AEF2" w14:textId="6D9E8E09" w:rsidR="000345DC" w:rsidRPr="009A77F7" w:rsidRDefault="00F73947" w:rsidP="00D25FF8">
            <w:pPr>
              <w:spacing w:after="0" w:line="240" w:lineRule="auto"/>
              <w:jc w:val="center"/>
              <w:rPr>
                <w:rFonts w:ascii="Times New Roman" w:eastAsia="Batang" w:hAnsi="Times New Roman"/>
                <w:sz w:val="18"/>
                <w:szCs w:val="18"/>
                <w:lang w:val="en-SG"/>
              </w:rPr>
            </w:pPr>
            <w:r w:rsidRPr="00F73947">
              <w:rPr>
                <w:rFonts w:ascii="Times New Roman" w:eastAsia="Batang" w:hAnsi="Times New Roman"/>
                <w:sz w:val="18"/>
                <w:szCs w:val="18"/>
                <w:lang w:val="en-SG"/>
              </w:rPr>
              <w:t>IEEE address</w:t>
            </w:r>
          </w:p>
        </w:tc>
        <w:tc>
          <w:tcPr>
            <w:tcW w:w="1339" w:type="dxa"/>
          </w:tcPr>
          <w:p w14:paraId="4C22763E" w14:textId="77777777" w:rsidR="00F73947" w:rsidRPr="00F73947" w:rsidRDefault="00F73947" w:rsidP="00F73947">
            <w:pPr>
              <w:autoSpaceDE w:val="0"/>
              <w:autoSpaceDN w:val="0"/>
              <w:adjustRightInd w:val="0"/>
              <w:spacing w:after="0" w:line="240" w:lineRule="auto"/>
              <w:jc w:val="left"/>
              <w:rPr>
                <w:rFonts w:ascii="Times New Roman" w:eastAsia="Batang" w:hAnsi="Times New Roman"/>
                <w:sz w:val="18"/>
                <w:szCs w:val="18"/>
                <w:lang w:val="en-SG"/>
              </w:rPr>
            </w:pPr>
            <w:r w:rsidRPr="00F73947">
              <w:rPr>
                <w:rFonts w:ascii="Times New Roman" w:eastAsia="Batang" w:hAnsi="Times New Roman"/>
                <w:sz w:val="18"/>
                <w:szCs w:val="18"/>
                <w:lang w:val="en-SG"/>
              </w:rPr>
              <w:t>An extended</w:t>
            </w:r>
          </w:p>
          <w:p w14:paraId="02A472C7" w14:textId="611F1924" w:rsidR="000345DC" w:rsidRPr="005A345A" w:rsidRDefault="00F73947" w:rsidP="00F73947">
            <w:pPr>
              <w:autoSpaceDE w:val="0"/>
              <w:autoSpaceDN w:val="0"/>
              <w:adjustRightInd w:val="0"/>
              <w:spacing w:after="0" w:line="240" w:lineRule="auto"/>
              <w:jc w:val="left"/>
              <w:rPr>
                <w:rFonts w:ascii="Times New Roman" w:eastAsia="Batang" w:hAnsi="Times New Roman"/>
                <w:sz w:val="18"/>
                <w:szCs w:val="18"/>
                <w:lang w:val="en-SG"/>
              </w:rPr>
            </w:pPr>
            <w:r w:rsidRPr="00F73947">
              <w:rPr>
                <w:rFonts w:ascii="Times New Roman" w:eastAsia="Batang" w:hAnsi="Times New Roman"/>
                <w:sz w:val="18"/>
                <w:szCs w:val="18"/>
                <w:lang w:val="en-SG"/>
              </w:rPr>
              <w:t>IEEE address</w:t>
            </w:r>
          </w:p>
        </w:tc>
        <w:tc>
          <w:tcPr>
            <w:tcW w:w="4127" w:type="dxa"/>
          </w:tcPr>
          <w:p w14:paraId="5290EB04" w14:textId="53EEF050" w:rsidR="000345DC" w:rsidRPr="005A345A" w:rsidRDefault="00F73947" w:rsidP="00F73947">
            <w:pPr>
              <w:autoSpaceDE w:val="0"/>
              <w:autoSpaceDN w:val="0"/>
              <w:adjustRightInd w:val="0"/>
              <w:spacing w:after="0" w:line="240" w:lineRule="auto"/>
              <w:jc w:val="left"/>
              <w:rPr>
                <w:rFonts w:ascii="Times New Roman" w:eastAsia="Batang" w:hAnsi="Times New Roman"/>
                <w:sz w:val="18"/>
                <w:szCs w:val="18"/>
                <w:lang w:val="en-SG"/>
              </w:rPr>
            </w:pPr>
            <w:r w:rsidRPr="00F73947">
              <w:rPr>
                <w:rFonts w:ascii="Times New Roman" w:eastAsia="Batang" w:hAnsi="Times New Roman"/>
                <w:sz w:val="18"/>
                <w:szCs w:val="18"/>
                <w:lang w:val="en-SG"/>
              </w:rPr>
              <w:t xml:space="preserve">The </w:t>
            </w:r>
            <w:r>
              <w:rPr>
                <w:rFonts w:ascii="Times New Roman" w:eastAsia="Batang" w:hAnsi="Times New Roman"/>
                <w:sz w:val="18"/>
                <w:szCs w:val="18"/>
                <w:lang w:val="en-SG"/>
              </w:rPr>
              <w:t>Extended address</w:t>
            </w:r>
            <w:r w:rsidRPr="00F73947">
              <w:rPr>
                <w:rFonts w:ascii="Times New Roman" w:eastAsia="Batang" w:hAnsi="Times New Roman"/>
                <w:sz w:val="18"/>
                <w:szCs w:val="18"/>
                <w:lang w:val="en-SG"/>
              </w:rPr>
              <w:t xml:space="preserve"> </w:t>
            </w:r>
            <w:r>
              <w:rPr>
                <w:rFonts w:ascii="Times New Roman" w:eastAsia="Batang" w:hAnsi="Times New Roman"/>
                <w:sz w:val="18"/>
                <w:szCs w:val="18"/>
                <w:lang w:val="en-SG"/>
              </w:rPr>
              <w:t xml:space="preserve">associated with </w:t>
            </w:r>
            <w:r w:rsidRPr="00F73947">
              <w:rPr>
                <w:rFonts w:ascii="Times New Roman" w:eastAsia="Batang" w:hAnsi="Times New Roman"/>
                <w:sz w:val="18"/>
                <w:szCs w:val="18"/>
                <w:lang w:val="en-SG"/>
              </w:rPr>
              <w:t>the key purportedly used by the</w:t>
            </w:r>
            <w:r>
              <w:rPr>
                <w:rFonts w:ascii="Times New Roman" w:eastAsia="Batang" w:hAnsi="Times New Roman"/>
                <w:sz w:val="18"/>
                <w:szCs w:val="18"/>
                <w:lang w:val="en-SG"/>
              </w:rPr>
              <w:t xml:space="preserve"> </w:t>
            </w:r>
            <w:r w:rsidRPr="00F73947">
              <w:rPr>
                <w:rFonts w:ascii="Times New Roman" w:eastAsia="Batang" w:hAnsi="Times New Roman"/>
                <w:sz w:val="18"/>
                <w:szCs w:val="18"/>
                <w:lang w:val="en-SG"/>
              </w:rPr>
              <w:t>originator of the received frame or to be used</w:t>
            </w:r>
            <w:r>
              <w:rPr>
                <w:rFonts w:ascii="Times New Roman" w:eastAsia="Batang" w:hAnsi="Times New Roman"/>
                <w:sz w:val="18"/>
                <w:szCs w:val="18"/>
                <w:lang w:val="en-SG"/>
              </w:rPr>
              <w:t xml:space="preserve"> </w:t>
            </w:r>
            <w:r w:rsidRPr="00F73947">
              <w:rPr>
                <w:rFonts w:ascii="Times New Roman" w:eastAsia="Batang" w:hAnsi="Times New Roman"/>
                <w:sz w:val="18"/>
                <w:szCs w:val="18"/>
                <w:lang w:val="en-SG"/>
              </w:rPr>
              <w:t>when transmitting a frame</w:t>
            </w:r>
            <w:r>
              <w:rPr>
                <w:rFonts w:ascii="Times New Roman" w:eastAsia="Batang" w:hAnsi="Times New Roman"/>
                <w:sz w:val="18"/>
                <w:szCs w:val="18"/>
                <w:lang w:val="en-SG"/>
              </w:rPr>
              <w:t xml:space="preserve"> as described in</w:t>
            </w:r>
            <w:r>
              <w:t xml:space="preserve"> </w:t>
            </w:r>
            <w:commentRangeStart w:id="122"/>
            <w:r w:rsidRPr="00F73947">
              <w:rPr>
                <w:rFonts w:ascii="Times New Roman" w:eastAsia="Batang" w:hAnsi="Times New Roman"/>
                <w:sz w:val="18"/>
                <w:szCs w:val="18"/>
                <w:lang w:val="en-SG"/>
              </w:rPr>
              <w:t>10.38.9.2.3</w:t>
            </w:r>
            <w:commentRangeEnd w:id="122"/>
            <w:r>
              <w:rPr>
                <w:rStyle w:val="CommentReference"/>
                <w:lang w:eastAsia="x-none"/>
              </w:rPr>
              <w:commentReference w:id="122"/>
            </w:r>
            <w:r>
              <w:rPr>
                <w:rFonts w:ascii="Times New Roman" w:eastAsia="Batang" w:hAnsi="Times New Roman"/>
                <w:sz w:val="18"/>
                <w:szCs w:val="18"/>
                <w:lang w:val="en-SG"/>
              </w:rPr>
              <w:t>.</w:t>
            </w:r>
            <w:r w:rsidRPr="00F73947">
              <w:rPr>
                <w:rFonts w:ascii="Times New Roman" w:eastAsia="Batang" w:hAnsi="Times New Roman"/>
                <w:sz w:val="18"/>
                <w:szCs w:val="18"/>
                <w:lang w:val="en-SG"/>
              </w:rPr>
              <w:t xml:space="preserve"> </w:t>
            </w:r>
          </w:p>
        </w:tc>
      </w:tr>
    </w:tbl>
    <w:p w14:paraId="25671DC8" w14:textId="77777777" w:rsidR="00EE1A9D" w:rsidRDefault="00EE1A9D" w:rsidP="00EE1A9D">
      <w:pPr>
        <w:spacing w:after="200" w:line="276" w:lineRule="auto"/>
        <w:jc w:val="left"/>
        <w:rPr>
          <w:rFonts w:asciiTheme="minorHAnsi" w:hAnsiTheme="minorHAnsi" w:cstheme="minorHAnsi"/>
          <w:bCs/>
        </w:rPr>
      </w:pPr>
    </w:p>
    <w:p w14:paraId="3B28DC98" w14:textId="77777777" w:rsidR="00011290" w:rsidRPr="00011290" w:rsidRDefault="00011290" w:rsidP="00011290">
      <w:pPr>
        <w:spacing w:after="200" w:line="276" w:lineRule="auto"/>
        <w:jc w:val="left"/>
        <w:rPr>
          <w:b/>
          <w:bCs/>
        </w:rPr>
      </w:pPr>
      <w:r w:rsidRPr="00011290">
        <w:rPr>
          <w:b/>
          <w:bCs/>
        </w:rPr>
        <w:t>9.2.1 General</w:t>
      </w:r>
    </w:p>
    <w:p w14:paraId="2198041B" w14:textId="77777777" w:rsidR="005A37AA" w:rsidRDefault="005A37AA" w:rsidP="00011290">
      <w:pPr>
        <w:spacing w:after="200" w:line="276" w:lineRule="auto"/>
        <w:jc w:val="left"/>
        <w:rPr>
          <w:rFonts w:asciiTheme="minorHAnsi" w:hAnsiTheme="minorHAnsi" w:cstheme="minorHAnsi"/>
          <w:b/>
          <w:bCs/>
          <w:i/>
          <w:highlight w:val="yellow"/>
        </w:rPr>
      </w:pPr>
      <w:r w:rsidRPr="00520A70">
        <w:rPr>
          <w:rFonts w:asciiTheme="minorHAnsi" w:hAnsiTheme="minorHAnsi" w:cstheme="minorHAnsi"/>
          <w:b/>
          <w:bCs/>
          <w:i/>
          <w:highlight w:val="yellow"/>
        </w:rPr>
        <w:t>Change the sub-clause as follows (Track changes ON)</w:t>
      </w:r>
    </w:p>
    <w:p w14:paraId="48B27D7A" w14:textId="3ED3E3C8" w:rsidR="00011290" w:rsidRPr="002726D1" w:rsidRDefault="00011290" w:rsidP="00011290">
      <w:pPr>
        <w:spacing w:after="200" w:line="276" w:lineRule="auto"/>
        <w:jc w:val="left"/>
        <w:rPr>
          <w:rFonts w:asciiTheme="minorHAnsi" w:hAnsiTheme="minorHAnsi" w:cstheme="minorHAnsi"/>
          <w:bCs/>
        </w:rPr>
      </w:pPr>
      <w:r w:rsidRPr="002726D1">
        <w:rPr>
          <w:rFonts w:asciiTheme="minorHAnsi" w:hAnsiTheme="minorHAnsi" w:cstheme="minorHAnsi"/>
          <w:bCs/>
        </w:rPr>
        <w:t xml:space="preserve">A device may optionally implement security. A device that implements security shall provide a mechanism for the MAC sublayer to perform cryptographic transformations on incoming and outgoing frames using information in the PIB attributes associated with security only if the </w:t>
      </w:r>
      <w:proofErr w:type="spellStart"/>
      <w:r w:rsidRPr="002726D1">
        <w:rPr>
          <w:rFonts w:asciiTheme="minorHAnsi" w:hAnsiTheme="minorHAnsi" w:cstheme="minorHAnsi"/>
          <w:bCs/>
        </w:rPr>
        <w:t>macSecurityEnabled</w:t>
      </w:r>
      <w:proofErr w:type="spellEnd"/>
      <w:r w:rsidRPr="002726D1">
        <w:rPr>
          <w:rFonts w:asciiTheme="minorHAnsi" w:hAnsiTheme="minorHAnsi" w:cstheme="minorHAnsi"/>
          <w:bCs/>
        </w:rPr>
        <w:t xml:space="preserve"> attribute is set to TRUE</w:t>
      </w:r>
      <w:ins w:id="123" w:author="Author">
        <w:r w:rsidR="00104226">
          <w:rPr>
            <w:rFonts w:asciiTheme="minorHAnsi" w:hAnsiTheme="minorHAnsi" w:cstheme="minorHAnsi"/>
            <w:bCs/>
          </w:rPr>
          <w:t xml:space="preserve"> for frames other than Compact frames and only if </w:t>
        </w:r>
        <w:proofErr w:type="spellStart"/>
        <w:r w:rsidR="00104226" w:rsidRPr="00D2078D">
          <w:rPr>
            <w:rFonts w:asciiTheme="minorHAnsi" w:hAnsiTheme="minorHAnsi" w:cstheme="minorHAnsi"/>
            <w:bCs/>
          </w:rPr>
          <w:t>secCompactFrameSecurityEnabled</w:t>
        </w:r>
        <w:proofErr w:type="spellEnd"/>
        <w:r w:rsidR="00104226">
          <w:rPr>
            <w:rFonts w:asciiTheme="minorHAnsi" w:hAnsiTheme="minorHAnsi" w:cstheme="minorHAnsi"/>
            <w:bCs/>
          </w:rPr>
          <w:t xml:space="preserve"> is set to TRUE for Compact frames</w:t>
        </w:r>
      </w:ins>
      <w:r w:rsidRPr="002726D1">
        <w:rPr>
          <w:rFonts w:asciiTheme="minorHAnsi" w:hAnsiTheme="minorHAnsi" w:cstheme="minorHAnsi"/>
          <w:bCs/>
        </w:rPr>
        <w:t>. A device that does not implement security is not required to provide a mechanism for the MAC sublayer to perform any cryptographic transformation on incoming and outgoing frames nor require any PIB attributes associated with security.</w:t>
      </w:r>
    </w:p>
    <w:p w14:paraId="3C0F3B64" w14:textId="576B413C" w:rsidR="00591E4A" w:rsidRDefault="00591E4A" w:rsidP="00EE1A9D">
      <w:pPr>
        <w:spacing w:after="200" w:line="276" w:lineRule="auto"/>
        <w:jc w:val="left"/>
        <w:rPr>
          <w:rFonts w:asciiTheme="minorHAnsi" w:hAnsiTheme="minorHAnsi" w:cstheme="minorHAnsi"/>
          <w:b/>
          <w:bCs/>
          <w:i/>
        </w:rPr>
      </w:pPr>
      <w:r w:rsidRPr="00591E4A">
        <w:rPr>
          <w:b/>
          <w:bCs/>
        </w:rPr>
        <w:t xml:space="preserve">9.2.12 Outgoing frame security procedure for Compact frames </w:t>
      </w:r>
    </w:p>
    <w:p w14:paraId="48A384F1" w14:textId="236009EB" w:rsidR="00520A70" w:rsidRPr="00520A70"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475D1956" w14:textId="47588698" w:rsidR="004B74FD" w:rsidRDefault="00E1660F" w:rsidP="004B74FD">
      <w:pPr>
        <w:rPr>
          <w:ins w:id="124" w:author="Author"/>
          <w:rFonts w:asciiTheme="minorHAnsi" w:hAnsiTheme="minorHAnsi" w:cstheme="minorHAnsi"/>
          <w:bCs/>
        </w:rPr>
      </w:pPr>
      <w:r w:rsidRPr="00E1660F">
        <w:rPr>
          <w:rFonts w:asciiTheme="minorHAnsi" w:hAnsiTheme="minorHAnsi" w:cstheme="minorHAnsi"/>
          <w:bCs/>
        </w:rPr>
        <w:t xml:space="preserve">This procedure shall be used to secure the </w:t>
      </w:r>
      <w:del w:id="125" w:author="Author">
        <w:r w:rsidRPr="00E1660F" w:rsidDel="00FF6B71">
          <w:rPr>
            <w:rFonts w:asciiTheme="minorHAnsi" w:hAnsiTheme="minorHAnsi" w:cstheme="minorHAnsi"/>
            <w:bCs/>
          </w:rPr>
          <w:delText xml:space="preserve">following </w:delText>
        </w:r>
      </w:del>
      <w:r w:rsidRPr="00E1660F">
        <w:rPr>
          <w:rFonts w:asciiTheme="minorHAnsi" w:hAnsiTheme="minorHAnsi" w:cstheme="minorHAnsi"/>
          <w:bCs/>
        </w:rPr>
        <w:t>Compact frames</w:t>
      </w:r>
      <w:ins w:id="126" w:author="Author">
        <w:r w:rsidR="002D61D8">
          <w:rPr>
            <w:rFonts w:asciiTheme="minorHAnsi" w:hAnsiTheme="minorHAnsi" w:cstheme="minorHAnsi"/>
            <w:bCs/>
          </w:rPr>
          <w:t xml:space="preserve"> </w:t>
        </w:r>
        <w:bookmarkStart w:id="127" w:name="_Hlk181887240"/>
        <w:r w:rsidR="002D61D8">
          <w:rPr>
            <w:rFonts w:asciiTheme="minorHAnsi" w:hAnsiTheme="minorHAnsi" w:cstheme="minorHAnsi"/>
            <w:bCs/>
          </w:rPr>
          <w:t xml:space="preserve">that </w:t>
        </w:r>
        <w:r w:rsidR="002D61D8" w:rsidRPr="002D61D8">
          <w:rPr>
            <w:rFonts w:asciiTheme="minorHAnsi" w:hAnsiTheme="minorHAnsi" w:cstheme="minorHAnsi"/>
            <w:bCs/>
          </w:rPr>
          <w:t xml:space="preserve">are eligible for </w:t>
        </w:r>
        <w:r w:rsidR="00995E6B">
          <w:rPr>
            <w:rFonts w:asciiTheme="minorHAnsi" w:hAnsiTheme="minorHAnsi" w:cstheme="minorHAnsi"/>
            <w:bCs/>
          </w:rPr>
          <w:t xml:space="preserve">security </w:t>
        </w:r>
        <w:r w:rsidR="002D61D8">
          <w:rPr>
            <w:rFonts w:asciiTheme="minorHAnsi" w:hAnsiTheme="minorHAnsi" w:cstheme="minorHAnsi"/>
            <w:bCs/>
          </w:rPr>
          <w:t xml:space="preserve">as described in </w:t>
        </w:r>
        <w:commentRangeStart w:id="128"/>
        <w:r w:rsidR="002D61D8" w:rsidRPr="002D61D8">
          <w:rPr>
            <w:rFonts w:asciiTheme="minorHAnsi" w:hAnsiTheme="minorHAnsi" w:cstheme="minorHAnsi"/>
            <w:bCs/>
          </w:rPr>
          <w:t>10.38.9.2x</w:t>
        </w:r>
        <w:commentRangeEnd w:id="128"/>
        <w:r w:rsidR="002D61D8">
          <w:rPr>
            <w:rStyle w:val="CommentReference"/>
            <w:lang w:eastAsia="x-none"/>
          </w:rPr>
          <w:commentReference w:id="128"/>
        </w:r>
      </w:ins>
      <w:bookmarkEnd w:id="127"/>
      <w:r w:rsidRPr="00E1660F">
        <w:rPr>
          <w:rFonts w:asciiTheme="minorHAnsi" w:hAnsiTheme="minorHAnsi" w:cstheme="minorHAnsi"/>
          <w:bCs/>
        </w:rPr>
        <w:t xml:space="preserve">: </w:t>
      </w:r>
    </w:p>
    <w:p w14:paraId="17D0B3C2" w14:textId="6AF8BB76" w:rsidR="00E1660F" w:rsidRPr="00E1660F" w:rsidDel="004B74FD" w:rsidRDefault="00E1660F" w:rsidP="004B74FD">
      <w:pPr>
        <w:rPr>
          <w:del w:id="129" w:author="Author"/>
          <w:rFonts w:asciiTheme="minorHAnsi" w:hAnsiTheme="minorHAnsi" w:cstheme="minorHAnsi"/>
          <w:bCs/>
        </w:rPr>
      </w:pPr>
      <w:del w:id="130" w:author="Author">
        <w:r w:rsidRPr="00E1660F" w:rsidDel="004B74FD">
          <w:rPr>
            <w:rFonts w:ascii="Cambria Math" w:hAnsi="Cambria Math" w:cs="Cambria Math"/>
            <w:bCs/>
          </w:rPr>
          <w:delText>⎯</w:delText>
        </w:r>
        <w:r w:rsidRPr="00E1660F" w:rsidDel="004B74FD">
          <w:rPr>
            <w:rFonts w:asciiTheme="minorHAnsi" w:hAnsiTheme="minorHAnsi" w:cstheme="minorHAnsi"/>
            <w:bCs/>
          </w:rPr>
          <w:delText xml:space="preserve"> One-to-one Initiator Secure Report Compact frame</w:delText>
        </w:r>
      </w:del>
    </w:p>
    <w:p w14:paraId="3C8CC89B" w14:textId="3CB0D3E5" w:rsidR="00E1660F" w:rsidRPr="00E1660F" w:rsidDel="004B74FD" w:rsidRDefault="00E1660F" w:rsidP="004B74FD">
      <w:pPr>
        <w:rPr>
          <w:del w:id="131" w:author="Author"/>
          <w:rFonts w:asciiTheme="minorHAnsi" w:hAnsiTheme="minorHAnsi" w:cstheme="minorHAnsi"/>
          <w:bCs/>
        </w:rPr>
      </w:pPr>
      <w:del w:id="132" w:author="Author">
        <w:r w:rsidRPr="00E1660F" w:rsidDel="004B74FD">
          <w:rPr>
            <w:rFonts w:asciiTheme="minorHAnsi" w:hAnsiTheme="minorHAnsi" w:cstheme="minorHAnsi"/>
            <w:bCs/>
          </w:rPr>
          <w:delText xml:space="preserve"> </w:delText>
        </w:r>
        <w:r w:rsidRPr="00E1660F" w:rsidDel="004B74FD">
          <w:rPr>
            <w:rFonts w:ascii="Cambria Math" w:hAnsi="Cambria Math" w:cs="Cambria Math"/>
            <w:bCs/>
          </w:rPr>
          <w:delText>⎯</w:delText>
        </w:r>
        <w:r w:rsidRPr="00E1660F" w:rsidDel="004B74FD">
          <w:rPr>
            <w:rFonts w:asciiTheme="minorHAnsi" w:hAnsiTheme="minorHAnsi" w:cstheme="minorHAnsi"/>
            <w:bCs/>
          </w:rPr>
          <w:delText xml:space="preserve"> One-to-one Responder Secure Report Compact frame</w:delText>
        </w:r>
      </w:del>
    </w:p>
    <w:p w14:paraId="7FF8C5CF" w14:textId="7B50CE11" w:rsidR="00E1660F" w:rsidRPr="00E1660F" w:rsidDel="004B74FD" w:rsidRDefault="00E1660F" w:rsidP="004B74FD">
      <w:pPr>
        <w:rPr>
          <w:del w:id="133" w:author="Author"/>
          <w:rFonts w:asciiTheme="minorHAnsi" w:hAnsiTheme="minorHAnsi" w:cstheme="minorHAnsi"/>
          <w:bCs/>
        </w:rPr>
      </w:pPr>
      <w:del w:id="134" w:author="Author">
        <w:r w:rsidRPr="00E1660F" w:rsidDel="004B74FD">
          <w:rPr>
            <w:rFonts w:asciiTheme="minorHAnsi" w:hAnsiTheme="minorHAnsi" w:cstheme="minorHAnsi"/>
            <w:bCs/>
          </w:rPr>
          <w:lastRenderedPageBreak/>
          <w:delText xml:space="preserve"> </w:delText>
        </w:r>
        <w:r w:rsidRPr="00E1660F" w:rsidDel="004B74FD">
          <w:rPr>
            <w:rFonts w:ascii="Cambria Math" w:hAnsi="Cambria Math" w:cs="Cambria Math"/>
            <w:bCs/>
          </w:rPr>
          <w:delText>⎯</w:delText>
        </w:r>
        <w:r w:rsidRPr="00E1660F" w:rsidDel="004B74FD">
          <w:rPr>
            <w:rFonts w:asciiTheme="minorHAnsi" w:hAnsiTheme="minorHAnsi" w:cstheme="minorHAnsi"/>
            <w:bCs/>
          </w:rPr>
          <w:delText xml:space="preserve"> One-to-many Initiator Secure Report Compact frame</w:delText>
        </w:r>
      </w:del>
    </w:p>
    <w:p w14:paraId="05C99ECC" w14:textId="3DACEF78" w:rsidR="00E1660F" w:rsidRPr="00E1660F" w:rsidRDefault="00E1660F" w:rsidP="00D2078D">
      <w:pPr>
        <w:rPr>
          <w:rFonts w:asciiTheme="minorHAnsi" w:hAnsiTheme="minorHAnsi" w:cstheme="minorHAnsi"/>
          <w:bCs/>
        </w:rPr>
      </w:pPr>
      <w:del w:id="135" w:author="Author">
        <w:r w:rsidRPr="00E1660F" w:rsidDel="004B74FD">
          <w:rPr>
            <w:rFonts w:asciiTheme="minorHAnsi" w:hAnsiTheme="minorHAnsi" w:cstheme="minorHAnsi"/>
            <w:bCs/>
          </w:rPr>
          <w:delText xml:space="preserve"> </w:delText>
        </w:r>
        <w:r w:rsidRPr="00E1660F" w:rsidDel="004B74FD">
          <w:rPr>
            <w:rFonts w:ascii="Cambria Math" w:hAnsi="Cambria Math" w:cs="Cambria Math"/>
            <w:bCs/>
          </w:rPr>
          <w:delText>⎯</w:delText>
        </w:r>
        <w:r w:rsidRPr="00E1660F" w:rsidDel="004B74FD">
          <w:rPr>
            <w:rFonts w:asciiTheme="minorHAnsi" w:hAnsiTheme="minorHAnsi" w:cstheme="minorHAnsi"/>
            <w:bCs/>
          </w:rPr>
          <w:delText xml:space="preserve"> One-to-many Responder Secure Report Compact frame</w:delText>
        </w:r>
      </w:del>
    </w:p>
    <w:p w14:paraId="5A3CF221" w14:textId="09126F64" w:rsidR="00E1660F" w:rsidRDefault="00E1660F" w:rsidP="00E1660F">
      <w:pPr>
        <w:rPr>
          <w:rFonts w:asciiTheme="minorHAnsi" w:hAnsiTheme="minorHAnsi" w:cstheme="minorHAnsi"/>
          <w:bCs/>
        </w:rPr>
      </w:pPr>
      <w:r w:rsidRPr="00E1660F">
        <w:rPr>
          <w:rFonts w:asciiTheme="minorHAnsi" w:hAnsiTheme="minorHAnsi" w:cstheme="minorHAnsi"/>
          <w:bCs/>
        </w:rPr>
        <w:t xml:space="preserve"> This procedure does not apply to Compact frames that are</w:t>
      </w:r>
      <w:del w:id="136" w:author="Author">
        <w:r w:rsidRPr="00E1660F" w:rsidDel="002D61D8">
          <w:rPr>
            <w:rFonts w:asciiTheme="minorHAnsi" w:hAnsiTheme="minorHAnsi" w:cstheme="minorHAnsi"/>
            <w:bCs/>
          </w:rPr>
          <w:delText xml:space="preserve"> not listed above</w:delText>
        </w:r>
      </w:del>
      <w:ins w:id="137" w:author="Author">
        <w:r w:rsidR="002D61D8">
          <w:rPr>
            <w:rFonts w:asciiTheme="minorHAnsi" w:hAnsiTheme="minorHAnsi" w:cstheme="minorHAnsi"/>
            <w:bCs/>
          </w:rPr>
          <w:t xml:space="preserve"> eligible for </w:t>
        </w:r>
        <w:r w:rsidR="00995E6B">
          <w:rPr>
            <w:rFonts w:asciiTheme="minorHAnsi" w:hAnsiTheme="minorHAnsi" w:cstheme="minorHAnsi"/>
            <w:bCs/>
          </w:rPr>
          <w:t>security</w:t>
        </w:r>
      </w:ins>
      <w:r w:rsidRPr="00E1660F">
        <w:rPr>
          <w:rFonts w:asciiTheme="minorHAnsi" w:hAnsiTheme="minorHAnsi" w:cstheme="minorHAnsi"/>
          <w:bCs/>
        </w:rPr>
        <w:t>.</w:t>
      </w:r>
    </w:p>
    <w:p w14:paraId="4C170462" w14:textId="77777777" w:rsidR="004B74FD" w:rsidRPr="004B74FD" w:rsidRDefault="004B74FD" w:rsidP="004B74FD">
      <w:pPr>
        <w:rPr>
          <w:rFonts w:asciiTheme="minorHAnsi" w:hAnsiTheme="minorHAnsi" w:cstheme="minorHAnsi"/>
          <w:bCs/>
        </w:rPr>
      </w:pPr>
      <w:r w:rsidRPr="004B74FD">
        <w:rPr>
          <w:rFonts w:asciiTheme="minorHAnsi" w:hAnsiTheme="minorHAnsi" w:cstheme="minorHAnsi"/>
          <w:bCs/>
        </w:rPr>
        <w:t>To secure other frame types, the procedure in 9.2.2 shall be used.</w:t>
      </w:r>
    </w:p>
    <w:p w14:paraId="447D3293" w14:textId="1A10C08C" w:rsidR="004B74FD" w:rsidRPr="004B74FD" w:rsidRDefault="004B74FD" w:rsidP="004B74FD">
      <w:pPr>
        <w:rPr>
          <w:rFonts w:asciiTheme="minorHAnsi" w:hAnsiTheme="minorHAnsi" w:cstheme="minorHAnsi"/>
          <w:bCs/>
        </w:rPr>
      </w:pPr>
      <w:r w:rsidRPr="004B74FD">
        <w:rPr>
          <w:rFonts w:asciiTheme="minorHAnsi" w:hAnsiTheme="minorHAnsi" w:cstheme="minorHAnsi"/>
          <w:bCs/>
        </w:rPr>
        <w:t xml:space="preserve"> The inputs to this procedure are the Compact frame to be secured, the </w:t>
      </w:r>
      <w:proofErr w:type="spellStart"/>
      <w:r w:rsidRPr="004B74FD">
        <w:rPr>
          <w:rFonts w:asciiTheme="minorHAnsi" w:hAnsiTheme="minorHAnsi" w:cstheme="minorHAnsi"/>
          <w:bCs/>
        </w:rPr>
        <w:t>SecurityLevel</w:t>
      </w:r>
      <w:proofErr w:type="spellEnd"/>
      <w:r w:rsidRPr="004B74FD">
        <w:rPr>
          <w:rFonts w:asciiTheme="minorHAnsi" w:hAnsiTheme="minorHAnsi" w:cstheme="minorHAnsi"/>
          <w:bCs/>
        </w:rPr>
        <w:t xml:space="preserve">, </w:t>
      </w:r>
      <w:proofErr w:type="spellStart"/>
      <w:r w:rsidRPr="004B74FD">
        <w:rPr>
          <w:rFonts w:asciiTheme="minorHAnsi" w:hAnsiTheme="minorHAnsi" w:cstheme="minorHAnsi"/>
          <w:bCs/>
        </w:rPr>
        <w:t>KeySource</w:t>
      </w:r>
      <w:proofErr w:type="spellEnd"/>
      <w:r w:rsidRPr="004B74FD">
        <w:rPr>
          <w:rFonts w:asciiTheme="minorHAnsi" w:hAnsiTheme="minorHAnsi" w:cstheme="minorHAnsi"/>
          <w:bCs/>
        </w:rPr>
        <w:t xml:space="preserve">, and </w:t>
      </w:r>
      <w:proofErr w:type="spellStart"/>
      <w:r w:rsidRPr="004B74FD">
        <w:rPr>
          <w:rFonts w:asciiTheme="minorHAnsi" w:hAnsiTheme="minorHAnsi" w:cstheme="minorHAnsi"/>
          <w:bCs/>
        </w:rPr>
        <w:t>KeyIndex</w:t>
      </w:r>
      <w:proofErr w:type="spellEnd"/>
      <w:r w:rsidRPr="004B74FD">
        <w:rPr>
          <w:rFonts w:asciiTheme="minorHAnsi" w:hAnsiTheme="minorHAnsi" w:cstheme="minorHAnsi"/>
          <w:bCs/>
        </w:rPr>
        <w:t xml:space="preserve"> parameters. The inputs are as follows:</w:t>
      </w:r>
    </w:p>
    <w:p w14:paraId="120A0207" w14:textId="3A8F1A9D" w:rsidR="004B74FD" w:rsidRPr="004B74FD" w:rsidRDefault="004B74FD" w:rsidP="004B74FD">
      <w:pPr>
        <w:rPr>
          <w:rFonts w:asciiTheme="minorHAnsi" w:hAnsiTheme="minorHAnsi" w:cstheme="minorHAnsi"/>
          <w:bCs/>
        </w:rPr>
      </w:pPr>
      <w:r w:rsidRPr="004B74FD">
        <w:rPr>
          <w:rFonts w:asciiTheme="minorHAnsi" w:hAnsiTheme="minorHAnsi" w:cstheme="minorHAnsi"/>
          <w:bCs/>
        </w:rPr>
        <w:t xml:space="preserve"> </w:t>
      </w:r>
      <w:r w:rsidRPr="004B74FD">
        <w:rPr>
          <w:rFonts w:ascii="Cambria Math" w:hAnsi="Cambria Math" w:cs="Cambria Math"/>
          <w:bCs/>
        </w:rPr>
        <w:t>⎯</w:t>
      </w:r>
      <w:r w:rsidRPr="004B74FD">
        <w:rPr>
          <w:rFonts w:asciiTheme="minorHAnsi" w:hAnsiTheme="minorHAnsi" w:cstheme="minorHAnsi"/>
          <w:bCs/>
        </w:rPr>
        <w:t xml:space="preserve"> </w:t>
      </w:r>
      <w:proofErr w:type="spellStart"/>
      <w:r w:rsidRPr="004B74FD">
        <w:rPr>
          <w:rFonts w:asciiTheme="minorHAnsi" w:hAnsiTheme="minorHAnsi" w:cstheme="minorHAnsi"/>
          <w:bCs/>
        </w:rPr>
        <w:t>SecurityLevel</w:t>
      </w:r>
      <w:proofErr w:type="spellEnd"/>
      <w:r w:rsidRPr="004B74FD">
        <w:rPr>
          <w:rFonts w:asciiTheme="minorHAnsi" w:hAnsiTheme="minorHAnsi" w:cstheme="minorHAnsi"/>
          <w:bCs/>
        </w:rPr>
        <w:t xml:space="preserve"> shall be set to </w:t>
      </w:r>
      <w:del w:id="138" w:author="Author">
        <w:r w:rsidRPr="004B74FD" w:rsidDel="00D2078D">
          <w:rPr>
            <w:rFonts w:asciiTheme="minorHAnsi" w:hAnsiTheme="minorHAnsi" w:cstheme="minorHAnsi"/>
            <w:bCs/>
          </w:rPr>
          <w:delText>secCompactFrameSecurityLevel</w:delText>
        </w:r>
      </w:del>
      <w:ins w:id="139" w:author="Author">
        <w:r w:rsidR="00D2078D" w:rsidRPr="00D2078D">
          <w:t xml:space="preserve"> </w:t>
        </w:r>
        <w:r w:rsidR="00D2078D" w:rsidRPr="00D2078D">
          <w:rPr>
            <w:rFonts w:asciiTheme="minorHAnsi" w:hAnsiTheme="minorHAnsi" w:cstheme="minorHAnsi"/>
            <w:bCs/>
          </w:rPr>
          <w:t xml:space="preserve">the </w:t>
        </w:r>
        <w:r w:rsidR="00D2078D">
          <w:rPr>
            <w:rFonts w:asciiTheme="minorHAnsi" w:hAnsiTheme="minorHAnsi" w:cstheme="minorHAnsi"/>
            <w:bCs/>
          </w:rPr>
          <w:t xml:space="preserve">Security Level </w:t>
        </w:r>
        <w:r w:rsidR="008D23E7">
          <w:rPr>
            <w:rFonts w:asciiTheme="minorHAnsi" w:hAnsiTheme="minorHAnsi" w:cstheme="minorHAnsi"/>
            <w:bCs/>
          </w:rPr>
          <w:t xml:space="preserve">element inside the </w:t>
        </w:r>
        <w:bookmarkStart w:id="140" w:name="_Hlk181968016"/>
        <w:proofErr w:type="spellStart"/>
        <w:r w:rsidR="008D23E7" w:rsidRPr="008D23E7">
          <w:rPr>
            <w:rFonts w:asciiTheme="minorHAnsi" w:hAnsiTheme="minorHAnsi" w:cstheme="minorHAnsi"/>
            <w:bCs/>
          </w:rPr>
          <w:t>CompactSecurityParams</w:t>
        </w:r>
        <w:bookmarkEnd w:id="140"/>
        <w:proofErr w:type="spellEnd"/>
        <w:r w:rsidR="008D23E7">
          <w:rPr>
            <w:rFonts w:asciiTheme="minorHAnsi" w:hAnsiTheme="minorHAnsi" w:cstheme="minorHAnsi"/>
            <w:bCs/>
          </w:rPr>
          <w:t xml:space="preserve"> element in the </w:t>
        </w:r>
        <w:r w:rsidR="008D23E7" w:rsidRPr="008D23E7">
          <w:rPr>
            <w:rFonts w:asciiTheme="minorHAnsi" w:hAnsiTheme="minorHAnsi" w:cstheme="minorHAnsi"/>
            <w:bCs/>
          </w:rPr>
          <w:t>MCPS-</w:t>
        </w:r>
        <w:proofErr w:type="spellStart"/>
        <w:r w:rsidR="008D23E7" w:rsidRPr="008D23E7">
          <w:rPr>
            <w:rFonts w:asciiTheme="minorHAnsi" w:hAnsiTheme="minorHAnsi" w:cstheme="minorHAnsi"/>
            <w:bCs/>
          </w:rPr>
          <w:t>DATA.request</w:t>
        </w:r>
        <w:proofErr w:type="spellEnd"/>
        <w:r w:rsidR="008D23E7">
          <w:rPr>
            <w:rFonts w:asciiTheme="minorHAnsi" w:hAnsiTheme="minorHAnsi" w:cstheme="minorHAnsi"/>
            <w:bCs/>
          </w:rPr>
          <w:t xml:space="preserve"> primitive.</w:t>
        </w:r>
      </w:ins>
    </w:p>
    <w:p w14:paraId="24FC8B1B" w14:textId="0DFD58FF" w:rsidR="004B74FD" w:rsidRPr="004B74FD" w:rsidRDefault="004B74FD" w:rsidP="004B74FD">
      <w:pPr>
        <w:rPr>
          <w:rFonts w:asciiTheme="minorHAnsi" w:hAnsiTheme="minorHAnsi" w:cstheme="minorHAnsi"/>
          <w:bCs/>
        </w:rPr>
      </w:pPr>
      <w:r w:rsidRPr="004B74FD">
        <w:rPr>
          <w:rFonts w:asciiTheme="minorHAnsi" w:hAnsiTheme="minorHAnsi" w:cstheme="minorHAnsi"/>
          <w:bCs/>
        </w:rPr>
        <w:t xml:space="preserve"> </w:t>
      </w:r>
      <w:r w:rsidRPr="004B74FD">
        <w:rPr>
          <w:rFonts w:ascii="Cambria Math" w:hAnsi="Cambria Math" w:cs="Cambria Math"/>
          <w:bCs/>
        </w:rPr>
        <w:t>⎯</w:t>
      </w:r>
      <w:r w:rsidRPr="004B74FD">
        <w:rPr>
          <w:rFonts w:asciiTheme="minorHAnsi" w:hAnsiTheme="minorHAnsi" w:cstheme="minorHAnsi"/>
          <w:bCs/>
        </w:rPr>
        <w:t xml:space="preserve"> </w:t>
      </w:r>
      <w:proofErr w:type="spellStart"/>
      <w:r w:rsidRPr="004B74FD">
        <w:rPr>
          <w:rFonts w:asciiTheme="minorHAnsi" w:hAnsiTheme="minorHAnsi" w:cstheme="minorHAnsi"/>
          <w:bCs/>
        </w:rPr>
        <w:t>KeySource</w:t>
      </w:r>
      <w:proofErr w:type="spellEnd"/>
      <w:r w:rsidRPr="004B74FD">
        <w:rPr>
          <w:rFonts w:asciiTheme="minorHAnsi" w:hAnsiTheme="minorHAnsi" w:cstheme="minorHAnsi"/>
          <w:bCs/>
        </w:rPr>
        <w:t xml:space="preserve"> shall be set to the </w:t>
      </w:r>
      <w:del w:id="141" w:author="Author">
        <w:r w:rsidRPr="004B74FD" w:rsidDel="00023C18">
          <w:rPr>
            <w:rFonts w:asciiTheme="minorHAnsi" w:hAnsiTheme="minorHAnsi" w:cstheme="minorHAnsi"/>
            <w:bCs/>
          </w:rPr>
          <w:delText>extended address as described in 10.38.9.2.3</w:delText>
        </w:r>
      </w:del>
      <w:ins w:id="142" w:author="Author">
        <w:r w:rsidR="00023C18">
          <w:rPr>
            <w:rFonts w:asciiTheme="minorHAnsi" w:hAnsiTheme="minorHAnsi" w:cstheme="minorHAnsi"/>
            <w:bCs/>
          </w:rPr>
          <w:t xml:space="preserve"> </w:t>
        </w:r>
        <w:proofErr w:type="spellStart"/>
        <w:r w:rsidR="00023C18" w:rsidRPr="00023C18">
          <w:rPr>
            <w:rFonts w:asciiTheme="minorHAnsi" w:hAnsiTheme="minorHAnsi" w:cstheme="minorHAnsi"/>
            <w:bCs/>
          </w:rPr>
          <w:t>KeySource</w:t>
        </w:r>
        <w:proofErr w:type="spellEnd"/>
        <w:r w:rsidR="00023C18" w:rsidRPr="00023C18">
          <w:rPr>
            <w:rFonts w:asciiTheme="minorHAnsi" w:hAnsiTheme="minorHAnsi" w:cstheme="minorHAnsi"/>
            <w:bCs/>
          </w:rPr>
          <w:t xml:space="preserve"> element inside the </w:t>
        </w:r>
        <w:proofErr w:type="spellStart"/>
        <w:r w:rsidR="00023C18" w:rsidRPr="00023C18">
          <w:rPr>
            <w:rFonts w:asciiTheme="minorHAnsi" w:hAnsiTheme="minorHAnsi" w:cstheme="minorHAnsi"/>
            <w:bCs/>
          </w:rPr>
          <w:t>CompactSecurityParams</w:t>
        </w:r>
        <w:proofErr w:type="spellEnd"/>
        <w:r w:rsidR="00023C18" w:rsidRPr="00023C18">
          <w:rPr>
            <w:rFonts w:asciiTheme="minorHAnsi" w:hAnsiTheme="minorHAnsi" w:cstheme="minorHAnsi"/>
            <w:bCs/>
          </w:rPr>
          <w:t xml:space="preserve"> element in the MCPS-</w:t>
        </w:r>
        <w:proofErr w:type="spellStart"/>
        <w:r w:rsidR="00023C18" w:rsidRPr="00023C18">
          <w:rPr>
            <w:rFonts w:asciiTheme="minorHAnsi" w:hAnsiTheme="minorHAnsi" w:cstheme="minorHAnsi"/>
            <w:bCs/>
          </w:rPr>
          <w:t>DATA.request</w:t>
        </w:r>
        <w:proofErr w:type="spellEnd"/>
        <w:r w:rsidR="00023C18" w:rsidRPr="00023C18">
          <w:rPr>
            <w:rFonts w:asciiTheme="minorHAnsi" w:hAnsiTheme="minorHAnsi" w:cstheme="minorHAnsi"/>
            <w:bCs/>
          </w:rPr>
          <w:t xml:space="preserve"> primitive.</w:t>
        </w:r>
      </w:ins>
    </w:p>
    <w:p w14:paraId="2964C1EA" w14:textId="1E241C36" w:rsidR="004B74FD" w:rsidRDefault="004B74FD" w:rsidP="004B74FD">
      <w:pPr>
        <w:rPr>
          <w:rFonts w:asciiTheme="minorHAnsi" w:hAnsiTheme="minorHAnsi" w:cstheme="minorHAnsi"/>
          <w:bCs/>
        </w:rPr>
      </w:pPr>
      <w:r w:rsidRPr="004B74FD">
        <w:rPr>
          <w:rFonts w:asciiTheme="minorHAnsi" w:hAnsiTheme="minorHAnsi" w:cstheme="minorHAnsi"/>
          <w:bCs/>
        </w:rPr>
        <w:t xml:space="preserve"> </w:t>
      </w:r>
      <w:r w:rsidRPr="004B74FD">
        <w:rPr>
          <w:rFonts w:ascii="Cambria Math" w:hAnsi="Cambria Math" w:cs="Cambria Math"/>
          <w:bCs/>
        </w:rPr>
        <w:t>⎯</w:t>
      </w:r>
      <w:r w:rsidRPr="004B74FD">
        <w:rPr>
          <w:rFonts w:asciiTheme="minorHAnsi" w:hAnsiTheme="minorHAnsi" w:cstheme="minorHAnsi"/>
          <w:bCs/>
        </w:rPr>
        <w:t xml:space="preserve"> </w:t>
      </w:r>
      <w:proofErr w:type="spellStart"/>
      <w:r w:rsidRPr="004B74FD">
        <w:rPr>
          <w:rFonts w:asciiTheme="minorHAnsi" w:hAnsiTheme="minorHAnsi" w:cstheme="minorHAnsi"/>
          <w:bCs/>
        </w:rPr>
        <w:t>KeyIndex</w:t>
      </w:r>
      <w:proofErr w:type="spellEnd"/>
      <w:r w:rsidRPr="004B74FD">
        <w:rPr>
          <w:rFonts w:asciiTheme="minorHAnsi" w:hAnsiTheme="minorHAnsi" w:cstheme="minorHAnsi"/>
          <w:bCs/>
        </w:rPr>
        <w:t xml:space="preserve"> shall be set to the </w:t>
      </w:r>
      <w:proofErr w:type="spellStart"/>
      <w:r w:rsidRPr="004B74FD">
        <w:rPr>
          <w:rFonts w:asciiTheme="minorHAnsi" w:hAnsiTheme="minorHAnsi" w:cstheme="minorHAnsi"/>
          <w:bCs/>
        </w:rPr>
        <w:t>Key</w:t>
      </w:r>
      <w:ins w:id="143" w:author="Author">
        <w:r w:rsidR="00AB229F">
          <w:rPr>
            <w:rFonts w:asciiTheme="minorHAnsi" w:hAnsiTheme="minorHAnsi" w:cstheme="minorHAnsi"/>
            <w:bCs/>
          </w:rPr>
          <w:t>Index</w:t>
        </w:r>
      </w:ins>
      <w:proofErr w:type="spellEnd"/>
      <w:r w:rsidRPr="004B74FD">
        <w:rPr>
          <w:rFonts w:asciiTheme="minorHAnsi" w:hAnsiTheme="minorHAnsi" w:cstheme="minorHAnsi"/>
          <w:bCs/>
        </w:rPr>
        <w:t xml:space="preserve"> </w:t>
      </w:r>
      <w:del w:id="144" w:author="Author">
        <w:r w:rsidRPr="004B74FD" w:rsidDel="00AB229F">
          <w:rPr>
            <w:rFonts w:asciiTheme="minorHAnsi" w:hAnsiTheme="minorHAnsi" w:cstheme="minorHAnsi"/>
            <w:bCs/>
          </w:rPr>
          <w:delText>ID</w:delText>
        </w:r>
      </w:del>
      <w:ins w:id="145" w:author="Author">
        <w:del w:id="146" w:author="Author">
          <w:r w:rsidR="00023C18" w:rsidRPr="00023C18" w:rsidDel="00AB229F">
            <w:delText xml:space="preserve"> </w:delText>
          </w:r>
        </w:del>
        <w:r w:rsidR="00023C18" w:rsidRPr="00023C18">
          <w:rPr>
            <w:rFonts w:asciiTheme="minorHAnsi" w:hAnsiTheme="minorHAnsi" w:cstheme="minorHAnsi"/>
            <w:bCs/>
          </w:rPr>
          <w:t xml:space="preserve">element inside the </w:t>
        </w:r>
        <w:proofErr w:type="spellStart"/>
        <w:r w:rsidR="00023C18" w:rsidRPr="00023C18">
          <w:rPr>
            <w:rFonts w:asciiTheme="minorHAnsi" w:hAnsiTheme="minorHAnsi" w:cstheme="minorHAnsi"/>
            <w:bCs/>
          </w:rPr>
          <w:t>CompactSecurityParams</w:t>
        </w:r>
        <w:proofErr w:type="spellEnd"/>
        <w:r w:rsidR="00023C18" w:rsidRPr="00023C18">
          <w:rPr>
            <w:rFonts w:asciiTheme="minorHAnsi" w:hAnsiTheme="minorHAnsi" w:cstheme="minorHAnsi"/>
            <w:bCs/>
          </w:rPr>
          <w:t xml:space="preserve"> element in the MCPS-</w:t>
        </w:r>
        <w:proofErr w:type="spellStart"/>
        <w:r w:rsidR="00023C18" w:rsidRPr="00023C18">
          <w:rPr>
            <w:rFonts w:asciiTheme="minorHAnsi" w:hAnsiTheme="minorHAnsi" w:cstheme="minorHAnsi"/>
            <w:bCs/>
          </w:rPr>
          <w:t>DATA.request</w:t>
        </w:r>
        <w:proofErr w:type="spellEnd"/>
        <w:r w:rsidR="00023C18" w:rsidRPr="00023C18">
          <w:rPr>
            <w:rFonts w:asciiTheme="minorHAnsi" w:hAnsiTheme="minorHAnsi" w:cstheme="minorHAnsi"/>
            <w:bCs/>
          </w:rPr>
          <w:t xml:space="preserve"> primitive.</w:t>
        </w:r>
      </w:ins>
      <w:r w:rsidRPr="004B74FD">
        <w:rPr>
          <w:rFonts w:asciiTheme="minorHAnsi" w:hAnsiTheme="minorHAnsi" w:cstheme="minorHAnsi"/>
          <w:bCs/>
        </w:rPr>
        <w:t xml:space="preserve"> </w:t>
      </w:r>
      <w:del w:id="147" w:author="Author">
        <w:r w:rsidRPr="004B74FD" w:rsidDel="00023C18">
          <w:rPr>
            <w:rFonts w:asciiTheme="minorHAnsi" w:hAnsiTheme="minorHAnsi" w:cstheme="minorHAnsi"/>
            <w:bCs/>
          </w:rPr>
          <w:delText>field of the Compact frame to be secured</w:delText>
        </w:r>
      </w:del>
    </w:p>
    <w:p w14:paraId="2B42C1AA" w14:textId="1D46BB04" w:rsidR="00D2078D" w:rsidRPr="00D2078D" w:rsidRDefault="00D2078D" w:rsidP="00D2078D">
      <w:pPr>
        <w:rPr>
          <w:rFonts w:asciiTheme="minorHAnsi" w:hAnsiTheme="minorHAnsi" w:cstheme="minorHAnsi"/>
          <w:bCs/>
        </w:rPr>
      </w:pPr>
      <w:r w:rsidRPr="00D2078D">
        <w:rPr>
          <w:rFonts w:asciiTheme="minorHAnsi" w:hAnsiTheme="minorHAnsi" w:cstheme="minorHAnsi"/>
          <w:bCs/>
        </w:rPr>
        <w:t>The outputs from this procedure are the Status of the procedure and, if this Status is SUCCESS, the secured Compact frame.</w:t>
      </w:r>
    </w:p>
    <w:p w14:paraId="3B0C7219" w14:textId="269DF0CF" w:rsidR="00D2078D" w:rsidRPr="00D2078D" w:rsidRDefault="00D2078D" w:rsidP="00D2078D">
      <w:pPr>
        <w:rPr>
          <w:rFonts w:asciiTheme="minorHAnsi" w:hAnsiTheme="minorHAnsi" w:cstheme="minorHAnsi"/>
          <w:bCs/>
        </w:rPr>
      </w:pPr>
      <w:r w:rsidRPr="00D2078D">
        <w:rPr>
          <w:rFonts w:asciiTheme="minorHAnsi" w:hAnsiTheme="minorHAnsi" w:cstheme="minorHAnsi"/>
          <w:bCs/>
        </w:rPr>
        <w:t xml:space="preserve"> This procedure involves the following steps:</w:t>
      </w:r>
    </w:p>
    <w:p w14:paraId="7E612FD0" w14:textId="08C47D72" w:rsidR="00D2078D" w:rsidRPr="00D2078D" w:rsidRDefault="00D2078D" w:rsidP="00D2078D">
      <w:pPr>
        <w:rPr>
          <w:rFonts w:asciiTheme="minorHAnsi" w:hAnsiTheme="minorHAnsi" w:cstheme="minorHAnsi"/>
          <w:bCs/>
        </w:rPr>
      </w:pPr>
      <w:r w:rsidRPr="00D2078D">
        <w:rPr>
          <w:rFonts w:asciiTheme="minorHAnsi" w:hAnsiTheme="minorHAnsi" w:cstheme="minorHAnsi"/>
          <w:bCs/>
        </w:rPr>
        <w:t xml:space="preserve"> a) Is security needed? If the </w:t>
      </w:r>
      <w:proofErr w:type="spellStart"/>
      <w:r w:rsidRPr="00D2078D">
        <w:rPr>
          <w:rFonts w:asciiTheme="minorHAnsi" w:hAnsiTheme="minorHAnsi" w:cstheme="minorHAnsi"/>
          <w:bCs/>
        </w:rPr>
        <w:t>SecurityLevel</w:t>
      </w:r>
      <w:proofErr w:type="spellEnd"/>
      <w:r w:rsidRPr="00D2078D">
        <w:rPr>
          <w:rFonts w:asciiTheme="minorHAnsi" w:hAnsiTheme="minorHAnsi" w:cstheme="minorHAnsi"/>
          <w:bCs/>
        </w:rPr>
        <w:t xml:space="preserve"> parameter is </w:t>
      </w:r>
      <w:commentRangeStart w:id="148"/>
      <w:r w:rsidRPr="00D2078D">
        <w:rPr>
          <w:rFonts w:asciiTheme="minorHAnsi" w:hAnsiTheme="minorHAnsi" w:cstheme="minorHAnsi"/>
          <w:bCs/>
        </w:rPr>
        <w:t>zero</w:t>
      </w:r>
      <w:ins w:id="149" w:author="Author">
        <w:r>
          <w:rPr>
            <w:rFonts w:asciiTheme="minorHAnsi" w:hAnsiTheme="minorHAnsi" w:cstheme="minorHAnsi"/>
            <w:bCs/>
          </w:rPr>
          <w:t xml:space="preserve"> or four</w:t>
        </w:r>
      </w:ins>
      <w:commentRangeEnd w:id="148"/>
      <w:r w:rsidR="00F63413">
        <w:rPr>
          <w:rStyle w:val="CommentReference"/>
          <w:lang w:eastAsia="x-none"/>
        </w:rPr>
        <w:commentReference w:id="148"/>
      </w:r>
      <w:r w:rsidRPr="00D2078D">
        <w:rPr>
          <w:rFonts w:asciiTheme="minorHAnsi" w:hAnsiTheme="minorHAnsi" w:cstheme="minorHAnsi"/>
          <w:bCs/>
        </w:rPr>
        <w:t xml:space="preserve">, the procedure shall </w:t>
      </w:r>
      <w:del w:id="150" w:author="Author">
        <w:r w:rsidRPr="00D2078D" w:rsidDel="00BC560B">
          <w:rPr>
            <w:rFonts w:asciiTheme="minorHAnsi" w:hAnsiTheme="minorHAnsi" w:cstheme="minorHAnsi"/>
            <w:bCs/>
          </w:rPr>
          <w:delText>set the secured Compact frame to be the Compact frame to be secured and return with a Status of SUCCESS.</w:delText>
        </w:r>
      </w:del>
      <w:ins w:id="151" w:author="Author">
        <w:r w:rsidR="00BC560B" w:rsidRPr="00BC560B">
          <w:rPr>
            <w:rFonts w:asciiTheme="minorHAnsi" w:hAnsiTheme="minorHAnsi" w:cstheme="minorHAnsi"/>
            <w:bCs/>
          </w:rPr>
          <w:t xml:space="preserve"> </w:t>
        </w:r>
        <w:r w:rsidR="00BC560B" w:rsidRPr="00D2078D">
          <w:rPr>
            <w:rFonts w:asciiTheme="minorHAnsi" w:hAnsiTheme="minorHAnsi" w:cstheme="minorHAnsi"/>
            <w:bCs/>
          </w:rPr>
          <w:t>return with a Status of UNSUPPORTED_SECURITY.</w:t>
        </w:r>
      </w:ins>
    </w:p>
    <w:p w14:paraId="2A01C154" w14:textId="4701EEFE" w:rsidR="00D2078D" w:rsidRDefault="00D2078D" w:rsidP="00D2078D">
      <w:pPr>
        <w:rPr>
          <w:rFonts w:asciiTheme="minorHAnsi" w:hAnsiTheme="minorHAnsi" w:cstheme="minorHAnsi"/>
          <w:bCs/>
        </w:rPr>
      </w:pPr>
      <w:r w:rsidRPr="00D2078D">
        <w:rPr>
          <w:rFonts w:asciiTheme="minorHAnsi" w:hAnsiTheme="minorHAnsi" w:cstheme="minorHAnsi"/>
          <w:bCs/>
        </w:rPr>
        <w:t xml:space="preserve"> b) Is security enabled? If </w:t>
      </w:r>
      <w:proofErr w:type="spellStart"/>
      <w:r w:rsidRPr="00D2078D">
        <w:rPr>
          <w:rFonts w:asciiTheme="minorHAnsi" w:hAnsiTheme="minorHAnsi" w:cstheme="minorHAnsi"/>
          <w:bCs/>
        </w:rPr>
        <w:t>secCompactFrameSecurityEnabled</w:t>
      </w:r>
      <w:proofErr w:type="spellEnd"/>
      <w:r w:rsidRPr="00D2078D">
        <w:rPr>
          <w:rFonts w:asciiTheme="minorHAnsi" w:hAnsiTheme="minorHAnsi" w:cstheme="minorHAnsi"/>
          <w:bCs/>
        </w:rPr>
        <w:t xml:space="preserve"> is set to FALSE, the procedure shall return with a Status of UNSUPPORTED_SECURITY.</w:t>
      </w:r>
    </w:p>
    <w:p w14:paraId="716AFFC9" w14:textId="016565DF" w:rsidR="00851F59" w:rsidRDefault="00851F59" w:rsidP="00851F59">
      <w:pPr>
        <w:rPr>
          <w:rFonts w:asciiTheme="minorHAnsi" w:hAnsiTheme="minorHAnsi" w:cstheme="minorHAnsi"/>
          <w:bCs/>
        </w:rPr>
      </w:pPr>
      <w:r>
        <w:rPr>
          <w:rFonts w:asciiTheme="minorHAnsi" w:hAnsiTheme="minorHAnsi" w:cstheme="minorHAnsi"/>
          <w:bCs/>
        </w:rPr>
        <w:t>…</w:t>
      </w:r>
    </w:p>
    <w:p w14:paraId="2E19CA1D" w14:textId="77777777" w:rsidR="001778D0" w:rsidRDefault="001778D0" w:rsidP="00520A70">
      <w:pPr>
        <w:autoSpaceDE w:val="0"/>
        <w:autoSpaceDN w:val="0"/>
        <w:adjustRightInd w:val="0"/>
        <w:spacing w:after="0" w:line="240" w:lineRule="auto"/>
        <w:jc w:val="left"/>
        <w:rPr>
          <w:rFonts w:ascii="Times New Roman" w:eastAsia="Batang" w:hAnsi="Times New Roman"/>
          <w:lang w:val="en-SG"/>
        </w:rPr>
      </w:pPr>
    </w:p>
    <w:p w14:paraId="01B6904F" w14:textId="77777777" w:rsidR="001778D0" w:rsidRDefault="001778D0" w:rsidP="001778D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e) </w:t>
      </w:r>
      <w:r>
        <w:rPr>
          <w:rFonts w:ascii="Times New Roman" w:eastAsia="Batang" w:hAnsi="Times New Roman"/>
          <w:b/>
          <w:bCs/>
          <w:lang w:val="en-SG"/>
        </w:rPr>
        <w:t>Set frame counter</w:t>
      </w:r>
      <w:r>
        <w:rPr>
          <w:rFonts w:ascii="Times New Roman" w:eastAsia="Batang" w:hAnsi="Times New Roman"/>
          <w:lang w:val="en-SG"/>
        </w:rPr>
        <w:t>. In hyper block mode the frame counter is set as the indices of the ranging slot,</w:t>
      </w:r>
    </w:p>
    <w:p w14:paraId="53CAC7D1" w14:textId="4A9D39D7" w:rsidR="001778D0" w:rsidRDefault="001778D0" w:rsidP="001778D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ranging round, relative ranging block and the hyper block in which the Compact frame is to be</w:t>
      </w:r>
    </w:p>
    <w:p w14:paraId="256081B5" w14:textId="597AB0A6" w:rsidR="001778D0" w:rsidRDefault="001778D0" w:rsidP="001778D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transmitted, as shown in Figure 4. In non-hyper block mode, the frame counter is set as the</w:t>
      </w:r>
    </w:p>
    <w:p w14:paraId="025CD300" w14:textId="35B889D9" w:rsidR="001778D0" w:rsidRDefault="001778D0" w:rsidP="001778D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indices of the ranging slot, ranging round and ranging block in which the Compact frame is to be</w:t>
      </w:r>
    </w:p>
    <w:p w14:paraId="6EAC899E" w14:textId="5811757E" w:rsidR="001778D0" w:rsidRDefault="001778D0" w:rsidP="001778D0">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transmitted, as shown in Figure 3.</w:t>
      </w:r>
    </w:p>
    <w:p w14:paraId="61F8C6C8" w14:textId="77777777" w:rsidR="001778D0" w:rsidRDefault="001778D0" w:rsidP="00520A70">
      <w:pPr>
        <w:autoSpaceDE w:val="0"/>
        <w:autoSpaceDN w:val="0"/>
        <w:adjustRightInd w:val="0"/>
        <w:spacing w:after="0" w:line="240" w:lineRule="auto"/>
        <w:jc w:val="left"/>
        <w:rPr>
          <w:rFonts w:ascii="Times New Roman" w:eastAsia="Batang" w:hAnsi="Times New Roman"/>
          <w:lang w:val="en-SG"/>
        </w:rPr>
      </w:pPr>
    </w:p>
    <w:p w14:paraId="02FD3329" w14:textId="5B6D580D" w:rsidR="00A16425" w:rsidRPr="00633850" w:rsidRDefault="00A16425" w:rsidP="00520A70">
      <w:pPr>
        <w:autoSpaceDE w:val="0"/>
        <w:autoSpaceDN w:val="0"/>
        <w:adjustRightInd w:val="0"/>
        <w:spacing w:after="0" w:line="240" w:lineRule="auto"/>
        <w:jc w:val="left"/>
        <w:rPr>
          <w:ins w:id="152" w:author="Author"/>
          <w:rFonts w:ascii="Times New Roman" w:eastAsia="Batang" w:hAnsi="Times New Roman"/>
          <w:highlight w:val="cyan"/>
          <w:lang w:val="en-SG"/>
        </w:rPr>
      </w:pPr>
      <w:ins w:id="153" w:author="Author">
        <w:r w:rsidRPr="00633850">
          <w:rPr>
            <w:rFonts w:ascii="Times New Roman" w:eastAsia="Batang" w:hAnsi="Times New Roman"/>
            <w:highlight w:val="cyan"/>
            <w:lang w:val="en-SG"/>
          </w:rPr>
          <w:t xml:space="preserve">f) </w:t>
        </w:r>
        <w:r w:rsidR="00CC1B45" w:rsidRPr="00633850">
          <w:rPr>
            <w:rFonts w:ascii="Times New Roman" w:eastAsia="Batang" w:hAnsi="Times New Roman"/>
            <w:highlight w:val="cyan"/>
            <w:lang w:val="en-SG"/>
          </w:rPr>
          <w:t>I</w:t>
        </w:r>
        <w:r w:rsidRPr="00633850">
          <w:rPr>
            <w:rFonts w:ascii="Times New Roman" w:eastAsia="Batang" w:hAnsi="Times New Roman"/>
            <w:b/>
            <w:highlight w:val="cyan"/>
            <w:lang w:val="en-SG"/>
          </w:rPr>
          <w:t>nsert Security Control field</w:t>
        </w:r>
        <w:r w:rsidRPr="00633850">
          <w:rPr>
            <w:rFonts w:ascii="Times New Roman" w:eastAsia="Batang" w:hAnsi="Times New Roman"/>
            <w:highlight w:val="cyan"/>
            <w:lang w:val="en-SG"/>
          </w:rPr>
          <w:t>. The Security Control field is added to the frame as follows:</w:t>
        </w:r>
      </w:ins>
    </w:p>
    <w:p w14:paraId="4F31BC3D" w14:textId="4974AEEC" w:rsidR="00CC1B45" w:rsidRPr="00633850" w:rsidRDefault="00CC1B45" w:rsidP="00A16425">
      <w:pPr>
        <w:pStyle w:val="ListParagraph"/>
        <w:numPr>
          <w:ilvl w:val="0"/>
          <w:numId w:val="48"/>
        </w:numPr>
        <w:autoSpaceDE w:val="0"/>
        <w:autoSpaceDN w:val="0"/>
        <w:adjustRightInd w:val="0"/>
        <w:spacing w:after="0" w:line="240" w:lineRule="auto"/>
        <w:jc w:val="left"/>
        <w:rPr>
          <w:ins w:id="154" w:author="Author"/>
          <w:rFonts w:ascii="Times New Roman" w:eastAsia="Batang" w:hAnsi="Times New Roman"/>
          <w:highlight w:val="cyan"/>
          <w:lang w:val="en-SG"/>
        </w:rPr>
      </w:pPr>
      <w:ins w:id="155" w:author="Author">
        <w:r w:rsidRPr="00633850">
          <w:rPr>
            <w:rFonts w:ascii="Times New Roman" w:eastAsia="Batang" w:hAnsi="Times New Roman"/>
            <w:highlight w:val="cyan"/>
            <w:lang w:val="en-SG"/>
          </w:rPr>
          <w:t>The Secured Compact Frame ID field shall be set as the Compact Frame ID of the Compact frame to be secured.</w:t>
        </w:r>
      </w:ins>
    </w:p>
    <w:p w14:paraId="411ECA0F" w14:textId="0CD7D5CC" w:rsidR="00A16425" w:rsidRPr="00633850" w:rsidRDefault="00A16425" w:rsidP="00A16425">
      <w:pPr>
        <w:pStyle w:val="ListParagraph"/>
        <w:numPr>
          <w:ilvl w:val="0"/>
          <w:numId w:val="48"/>
        </w:numPr>
        <w:autoSpaceDE w:val="0"/>
        <w:autoSpaceDN w:val="0"/>
        <w:adjustRightInd w:val="0"/>
        <w:spacing w:after="0" w:line="240" w:lineRule="auto"/>
        <w:jc w:val="left"/>
        <w:rPr>
          <w:ins w:id="156" w:author="Author"/>
          <w:rFonts w:ascii="Times New Roman" w:eastAsia="Batang" w:hAnsi="Times New Roman"/>
          <w:highlight w:val="cyan"/>
          <w:lang w:val="en-SG"/>
        </w:rPr>
      </w:pPr>
      <w:ins w:id="157" w:author="Author">
        <w:r w:rsidRPr="00633850">
          <w:rPr>
            <w:rFonts w:ascii="Times New Roman" w:eastAsia="Batang" w:hAnsi="Times New Roman"/>
            <w:highlight w:val="cyan"/>
            <w:lang w:val="en-SG"/>
          </w:rPr>
          <w:t xml:space="preserve">The Security Level field of the Security Control field shall be set to the </w:t>
        </w:r>
        <w:proofErr w:type="spellStart"/>
        <w:r w:rsidRPr="00633850">
          <w:rPr>
            <w:rFonts w:ascii="Times New Roman" w:eastAsia="Batang" w:hAnsi="Times New Roman"/>
            <w:highlight w:val="cyan"/>
            <w:lang w:val="en-SG"/>
          </w:rPr>
          <w:t>SecurityLevel</w:t>
        </w:r>
        <w:proofErr w:type="spellEnd"/>
        <w:r w:rsidRPr="00633850">
          <w:rPr>
            <w:rFonts w:ascii="Times New Roman" w:eastAsia="Batang" w:hAnsi="Times New Roman"/>
            <w:highlight w:val="cyan"/>
            <w:lang w:val="en-SG"/>
          </w:rPr>
          <w:t xml:space="preserve"> parameter.</w:t>
        </w:r>
      </w:ins>
    </w:p>
    <w:p w14:paraId="284B9D0C" w14:textId="7F69C42B" w:rsidR="00A16425" w:rsidRPr="00633850" w:rsidRDefault="00A16425" w:rsidP="00A16425">
      <w:pPr>
        <w:pStyle w:val="ListParagraph"/>
        <w:numPr>
          <w:ilvl w:val="0"/>
          <w:numId w:val="48"/>
        </w:numPr>
        <w:autoSpaceDE w:val="0"/>
        <w:autoSpaceDN w:val="0"/>
        <w:adjustRightInd w:val="0"/>
        <w:spacing w:after="0" w:line="240" w:lineRule="auto"/>
        <w:jc w:val="left"/>
        <w:rPr>
          <w:ins w:id="158" w:author="Author"/>
          <w:rFonts w:ascii="Times New Roman" w:eastAsia="Batang" w:hAnsi="Times New Roman"/>
          <w:highlight w:val="cyan"/>
          <w:lang w:val="en-SG"/>
        </w:rPr>
      </w:pPr>
      <w:ins w:id="159" w:author="Author">
        <w:r w:rsidRPr="00633850">
          <w:rPr>
            <w:rFonts w:ascii="Times New Roman" w:eastAsia="Batang" w:hAnsi="Times New Roman"/>
            <w:highlight w:val="cyan"/>
            <w:lang w:val="en-SG"/>
          </w:rPr>
          <w:t xml:space="preserve">The Key ID field of the Security Control field shall be set to the </w:t>
        </w:r>
        <w:proofErr w:type="spellStart"/>
        <w:r w:rsidRPr="00633850">
          <w:rPr>
            <w:rFonts w:ascii="Times New Roman" w:eastAsia="Batang" w:hAnsi="Times New Roman"/>
            <w:highlight w:val="cyan"/>
            <w:lang w:val="en-SG"/>
          </w:rPr>
          <w:t>KeyIndex</w:t>
        </w:r>
        <w:proofErr w:type="spellEnd"/>
        <w:r w:rsidRPr="00633850">
          <w:rPr>
            <w:rFonts w:ascii="Times New Roman" w:eastAsia="Batang" w:hAnsi="Times New Roman"/>
            <w:highlight w:val="cyan"/>
            <w:lang w:val="en-SG"/>
          </w:rPr>
          <w:t xml:space="preserve"> parameter.</w:t>
        </w:r>
      </w:ins>
    </w:p>
    <w:p w14:paraId="00D761C9" w14:textId="7CAA3370" w:rsidR="00A16425" w:rsidRDefault="00A16425" w:rsidP="00520A70">
      <w:pPr>
        <w:autoSpaceDE w:val="0"/>
        <w:autoSpaceDN w:val="0"/>
        <w:adjustRightInd w:val="0"/>
        <w:spacing w:after="0" w:line="240" w:lineRule="auto"/>
        <w:jc w:val="left"/>
        <w:rPr>
          <w:ins w:id="160" w:author="Author"/>
          <w:rFonts w:ascii="Times New Roman" w:eastAsia="Batang" w:hAnsi="Times New Roman"/>
          <w:lang w:val="en-SG"/>
        </w:rPr>
      </w:pPr>
    </w:p>
    <w:p w14:paraId="0823E7D1" w14:textId="54B38C3C" w:rsidR="00520A70" w:rsidRDefault="00520A70" w:rsidP="00520A70">
      <w:pPr>
        <w:autoSpaceDE w:val="0"/>
        <w:autoSpaceDN w:val="0"/>
        <w:adjustRightInd w:val="0"/>
        <w:spacing w:after="0" w:line="240" w:lineRule="auto"/>
        <w:jc w:val="left"/>
        <w:rPr>
          <w:rFonts w:ascii="Times New Roman" w:eastAsia="Batang" w:hAnsi="Times New Roman"/>
          <w:lang w:val="en-SG"/>
        </w:rPr>
      </w:pPr>
      <w:del w:id="161" w:author="Author">
        <w:r w:rsidDel="00A16425">
          <w:rPr>
            <w:rFonts w:ascii="Times New Roman" w:eastAsia="Batang" w:hAnsi="Times New Roman"/>
            <w:lang w:val="en-SG"/>
          </w:rPr>
          <w:delText>f</w:delText>
        </w:r>
      </w:del>
      <w:ins w:id="162" w:author="Author">
        <w:r w:rsidR="00A16425">
          <w:rPr>
            <w:rFonts w:ascii="Times New Roman" w:eastAsia="Batang" w:hAnsi="Times New Roman"/>
            <w:lang w:val="en-SG"/>
          </w:rPr>
          <w:t>g</w:t>
        </w:r>
      </w:ins>
      <w:r>
        <w:rPr>
          <w:rFonts w:ascii="Times New Roman" w:eastAsia="Batang" w:hAnsi="Times New Roman"/>
          <w:lang w:val="en-SG"/>
        </w:rPr>
        <w:t xml:space="preserve">) </w:t>
      </w:r>
      <w:r>
        <w:rPr>
          <w:rFonts w:ascii="Times New Roman" w:eastAsia="Batang" w:hAnsi="Times New Roman"/>
          <w:b/>
          <w:bCs/>
          <w:lang w:val="en-SG"/>
        </w:rPr>
        <w:t>Secure Compact frame</w:t>
      </w:r>
      <w:r>
        <w:rPr>
          <w:rFonts w:ascii="Times New Roman" w:eastAsia="Batang" w:hAnsi="Times New Roman"/>
          <w:lang w:val="en-SG"/>
        </w:rPr>
        <w:t xml:space="preserve">. The Private Payload field </w:t>
      </w:r>
      <w:ins w:id="163" w:author="Author">
        <w:r w:rsidR="00BE7BBB">
          <w:rPr>
            <w:rFonts w:ascii="Times New Roman" w:eastAsia="Batang" w:hAnsi="Times New Roman"/>
            <w:lang w:val="en-SG"/>
          </w:rPr>
          <w:t xml:space="preserve">shall be set to the Message Content field, </w:t>
        </w:r>
      </w:ins>
      <w:r>
        <w:rPr>
          <w:rFonts w:ascii="Times New Roman" w:eastAsia="Batang" w:hAnsi="Times New Roman"/>
          <w:lang w:val="en-SG"/>
        </w:rPr>
        <w:t>and Open Payload field shall be</w:t>
      </w:r>
      <w:ins w:id="164" w:author="Author">
        <w:r w:rsidR="00BE7BBB">
          <w:rPr>
            <w:rFonts w:ascii="Times New Roman" w:eastAsia="Batang" w:hAnsi="Times New Roman"/>
            <w:lang w:val="en-SG"/>
          </w:rPr>
          <w:t xml:space="preserve"> empty</w:t>
        </w:r>
      </w:ins>
      <w:del w:id="165" w:author="Author">
        <w:r w:rsidDel="00BE7BBB">
          <w:rPr>
            <w:rFonts w:ascii="Times New Roman" w:eastAsia="Batang" w:hAnsi="Times New Roman"/>
            <w:lang w:val="en-SG"/>
          </w:rPr>
          <w:delText xml:space="preserve"> set as</w:delText>
        </w:r>
        <w:r w:rsidDel="00BE7BBB">
          <w:rPr>
            <w:rFonts w:ascii="Times New Roman" w:eastAsia="Batang" w:hAnsi="Times New Roman"/>
            <w:sz w:val="24"/>
            <w:szCs w:val="24"/>
            <w:lang w:val="en-SG"/>
          </w:rPr>
          <w:delText xml:space="preserve"> </w:delText>
        </w:r>
        <w:r w:rsidDel="00BE7BBB">
          <w:rPr>
            <w:rFonts w:ascii="Times New Roman" w:eastAsia="Batang" w:hAnsi="Times New Roman"/>
            <w:lang w:val="en-SG"/>
          </w:rPr>
          <w:delText>indicated in the Table 3</w:delText>
        </w:r>
      </w:del>
      <w:r>
        <w:rPr>
          <w:rFonts w:ascii="Times New Roman" w:eastAsia="Batang" w:hAnsi="Times New Roman"/>
          <w:lang w:val="en-SG"/>
        </w:rPr>
        <w:t>. The procedure shall then use the Private Payload field, the Open Payload</w:t>
      </w:r>
      <w:r w:rsidRPr="00520A70">
        <w:t xml:space="preserve"> </w:t>
      </w:r>
      <w:r w:rsidRPr="00520A70">
        <w:rPr>
          <w:rFonts w:ascii="Times New Roman" w:eastAsia="Batang" w:hAnsi="Times New Roman"/>
          <w:lang w:val="en-SG"/>
        </w:rPr>
        <w:t>field, the source address, the frame counter, and the Key to produce the secured Compact frame,</w:t>
      </w:r>
      <w:r>
        <w:rPr>
          <w:rFonts w:ascii="Times New Roman" w:eastAsia="Batang" w:hAnsi="Times New Roman"/>
          <w:lang w:val="en-SG"/>
        </w:rPr>
        <w:t xml:space="preserve"> </w:t>
      </w:r>
      <w:r w:rsidRPr="00520A70">
        <w:rPr>
          <w:rFonts w:ascii="Times New Roman" w:eastAsia="Batang" w:hAnsi="Times New Roman"/>
          <w:lang w:val="en-SG"/>
        </w:rPr>
        <w:t>according to the transformation process described in</w:t>
      </w:r>
      <w:commentRangeStart w:id="166"/>
      <w:r w:rsidRPr="00520A70">
        <w:rPr>
          <w:rFonts w:ascii="Times New Roman" w:eastAsia="Batang" w:hAnsi="Times New Roman"/>
          <w:lang w:val="en-SG"/>
        </w:rPr>
        <w:t xml:space="preserve"> 9.3.</w:t>
      </w:r>
      <w:del w:id="167" w:author="Author">
        <w:r w:rsidRPr="00520A70" w:rsidDel="00A43A41">
          <w:rPr>
            <w:rFonts w:ascii="Times New Roman" w:eastAsia="Batang" w:hAnsi="Times New Roman"/>
            <w:lang w:val="en-SG"/>
          </w:rPr>
          <w:delText>5</w:delText>
        </w:r>
      </w:del>
      <w:ins w:id="168" w:author="Author">
        <w:r w:rsidR="00A43A41">
          <w:rPr>
            <w:rFonts w:ascii="Times New Roman" w:eastAsia="Batang" w:hAnsi="Times New Roman"/>
            <w:lang w:val="en-SG"/>
          </w:rPr>
          <w:t>4</w:t>
        </w:r>
        <w:commentRangeEnd w:id="166"/>
        <w:r w:rsidR="00A43A41">
          <w:rPr>
            <w:rStyle w:val="CommentReference"/>
            <w:lang w:eastAsia="x-none"/>
          </w:rPr>
          <w:commentReference w:id="166"/>
        </w:r>
      </w:ins>
      <w:r w:rsidRPr="00520A70">
        <w:rPr>
          <w:rFonts w:ascii="Times New Roman" w:eastAsia="Batang" w:hAnsi="Times New Roman"/>
          <w:lang w:val="en-SG"/>
        </w:rPr>
        <w:t>.</w:t>
      </w:r>
    </w:p>
    <w:p w14:paraId="6E66A8F1" w14:textId="55B01DA5" w:rsidR="00520A70" w:rsidRDefault="00520A70" w:rsidP="00520A70">
      <w:pPr>
        <w:rPr>
          <w:rFonts w:asciiTheme="minorHAnsi" w:hAnsiTheme="minorHAnsi" w:cstheme="minorHAnsi"/>
          <w:bCs/>
        </w:rPr>
      </w:pPr>
      <w:r>
        <w:rPr>
          <w:rFonts w:asciiTheme="minorHAnsi" w:hAnsiTheme="minorHAnsi" w:cstheme="minorHAnsi"/>
          <w:bCs/>
        </w:rPr>
        <w:t>…</w:t>
      </w:r>
    </w:p>
    <w:p w14:paraId="2730D64A" w14:textId="457D36FD" w:rsidR="00A55709" w:rsidRPr="00A55709" w:rsidDel="00BE7BBB" w:rsidRDefault="00A55709" w:rsidP="00A55709">
      <w:pPr>
        <w:spacing w:line="240" w:lineRule="auto"/>
        <w:rPr>
          <w:del w:id="169" w:author="Author"/>
          <w:rFonts w:ascii="Times New Roman" w:eastAsiaTheme="minorHAnsi" w:hAnsi="Times New Roman"/>
          <w:lang w:val="en-US" w:eastAsia="ja-JP"/>
        </w:rPr>
      </w:pPr>
      <w:del w:id="170" w:author="Author">
        <w:r w:rsidRPr="00A55709" w:rsidDel="00BE7BBB">
          <w:rPr>
            <w:rFonts w:ascii="Arial-BoldMT" w:eastAsia="Batang" w:hAnsi="Arial-BoldMT" w:cs="Arial-BoldMT"/>
            <w:b/>
            <w:bCs/>
            <w:lang w:val="en-SG" w:eastAsia="ja-JP"/>
          </w:rPr>
          <w:delText>Table 3—Compact frame exceptions to Private Payload field and Open Payload field</w:delText>
        </w:r>
        <w:r w:rsidDel="00BE7BBB">
          <w:rPr>
            <w:rFonts w:ascii="Arial-BoldMT" w:eastAsia="Batang" w:hAnsi="Arial-BoldMT" w:cs="Arial-BoldMT"/>
            <w:b/>
            <w:bCs/>
            <w:lang w:val="en-SG" w:eastAsia="ja-JP"/>
          </w:rPr>
          <w:delText xml:space="preserve"> definitions</w:delText>
        </w:r>
      </w:del>
    </w:p>
    <w:tbl>
      <w:tblPr>
        <w:tblW w:w="9437" w:type="dxa"/>
        <w:tblInd w:w="-1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687"/>
        <w:gridCol w:w="2520"/>
        <w:gridCol w:w="4230"/>
      </w:tblGrid>
      <w:tr w:rsidR="009F42D3" w:rsidRPr="00A55709" w:rsidDel="00BE7BBB" w14:paraId="5D28031D" w14:textId="2F6FF745" w:rsidTr="0087786D">
        <w:trPr>
          <w:trHeight w:val="517"/>
          <w:del w:id="171" w:author="Author"/>
        </w:trPr>
        <w:tc>
          <w:tcPr>
            <w:tcW w:w="2687" w:type="dxa"/>
            <w:shd w:val="clear" w:color="auto" w:fill="auto"/>
            <w:tcMar>
              <w:top w:w="15" w:type="dxa"/>
              <w:left w:w="108" w:type="dxa"/>
              <w:bottom w:w="0" w:type="dxa"/>
              <w:right w:w="108" w:type="dxa"/>
            </w:tcMar>
            <w:vAlign w:val="center"/>
          </w:tcPr>
          <w:p w14:paraId="17999F24" w14:textId="4DA32C7A" w:rsidR="00A55709" w:rsidRPr="00A55709" w:rsidDel="00BE7BBB" w:rsidRDefault="00A55709" w:rsidP="00A55709">
            <w:pPr>
              <w:spacing w:after="0" w:line="276" w:lineRule="auto"/>
              <w:jc w:val="left"/>
              <w:rPr>
                <w:del w:id="172" w:author="Author"/>
                <w:rFonts w:cs="Arial"/>
                <w:lang w:val="en-SG" w:eastAsia="zh-CN"/>
              </w:rPr>
            </w:pPr>
            <w:del w:id="173" w:author="Author">
              <w:r w:rsidRPr="00A55709" w:rsidDel="00BE7BBB">
                <w:rPr>
                  <w:rFonts w:eastAsia="Batang" w:cs="Arial"/>
                  <w:b/>
                  <w:bCs/>
                  <w:lang w:val="en-SG"/>
                </w:rPr>
                <w:lastRenderedPageBreak/>
                <w:delText>Compact frame type</w:delText>
              </w:r>
            </w:del>
          </w:p>
        </w:tc>
        <w:tc>
          <w:tcPr>
            <w:tcW w:w="2520" w:type="dxa"/>
            <w:shd w:val="clear" w:color="auto" w:fill="auto"/>
            <w:tcMar>
              <w:top w:w="15" w:type="dxa"/>
              <w:left w:w="108" w:type="dxa"/>
              <w:bottom w:w="0" w:type="dxa"/>
              <w:right w:w="108" w:type="dxa"/>
            </w:tcMar>
            <w:vAlign w:val="center"/>
          </w:tcPr>
          <w:p w14:paraId="7B7ADBC6" w14:textId="54D9DEA2" w:rsidR="00A55709" w:rsidRPr="00A55709" w:rsidDel="00BE7BBB" w:rsidRDefault="00A55709" w:rsidP="00A55709">
            <w:pPr>
              <w:spacing w:after="0" w:line="276" w:lineRule="auto"/>
              <w:jc w:val="left"/>
              <w:rPr>
                <w:del w:id="174" w:author="Author"/>
                <w:rFonts w:cs="Arial"/>
                <w:lang w:val="en-SG" w:eastAsia="zh-CN"/>
              </w:rPr>
            </w:pPr>
            <w:del w:id="175" w:author="Author">
              <w:r w:rsidRPr="00A55709" w:rsidDel="00BE7BBB">
                <w:rPr>
                  <w:rFonts w:eastAsia="Batang" w:cs="Arial"/>
                  <w:b/>
                  <w:bCs/>
                  <w:lang w:val="en-SG"/>
                </w:rPr>
                <w:delText>Private Payload field</w:delText>
              </w:r>
            </w:del>
          </w:p>
        </w:tc>
        <w:tc>
          <w:tcPr>
            <w:tcW w:w="4230" w:type="dxa"/>
            <w:shd w:val="clear" w:color="auto" w:fill="auto"/>
            <w:tcMar>
              <w:top w:w="15" w:type="dxa"/>
              <w:left w:w="108" w:type="dxa"/>
              <w:bottom w:w="0" w:type="dxa"/>
              <w:right w:w="108" w:type="dxa"/>
            </w:tcMar>
            <w:vAlign w:val="center"/>
          </w:tcPr>
          <w:p w14:paraId="334E47DF" w14:textId="1869D729" w:rsidR="00A55709" w:rsidRPr="00A55709" w:rsidDel="00BE7BBB" w:rsidRDefault="00A55709" w:rsidP="00A55709">
            <w:pPr>
              <w:spacing w:after="0" w:line="276" w:lineRule="auto"/>
              <w:jc w:val="left"/>
              <w:rPr>
                <w:del w:id="176" w:author="Author"/>
                <w:rFonts w:cs="Arial"/>
                <w:lang w:val="en-SG" w:eastAsia="zh-CN"/>
              </w:rPr>
            </w:pPr>
            <w:del w:id="177" w:author="Author">
              <w:r w:rsidRPr="00A55709" w:rsidDel="00BE7BBB">
                <w:rPr>
                  <w:rFonts w:eastAsia="Batang" w:cs="Arial"/>
                  <w:b/>
                  <w:bCs/>
                  <w:lang w:val="en-SG"/>
                </w:rPr>
                <w:delText>Open Payload field</w:delText>
              </w:r>
            </w:del>
          </w:p>
        </w:tc>
      </w:tr>
      <w:tr w:rsidR="009F42D3" w:rsidRPr="00A55709" w14:paraId="135A4BBC" w14:textId="77777777" w:rsidTr="0087786D">
        <w:trPr>
          <w:trHeight w:val="517"/>
        </w:trPr>
        <w:tc>
          <w:tcPr>
            <w:tcW w:w="2687" w:type="dxa"/>
            <w:vMerge w:val="restart"/>
            <w:shd w:val="clear" w:color="auto" w:fill="auto"/>
            <w:tcMar>
              <w:top w:w="15" w:type="dxa"/>
              <w:left w:w="108" w:type="dxa"/>
              <w:bottom w:w="0" w:type="dxa"/>
              <w:right w:w="108" w:type="dxa"/>
            </w:tcMar>
            <w:vAlign w:val="center"/>
          </w:tcPr>
          <w:p w14:paraId="68E09F9F" w14:textId="34133FF9" w:rsidR="00A55709" w:rsidRPr="00A55709" w:rsidRDefault="00A55709" w:rsidP="00A55709">
            <w:pPr>
              <w:spacing w:after="0" w:line="276" w:lineRule="auto"/>
              <w:jc w:val="left"/>
              <w:rPr>
                <w:rFonts w:cs="Arial"/>
                <w:lang w:val="en-SG" w:eastAsia="zh-CN"/>
              </w:rPr>
            </w:pPr>
            <w:del w:id="178" w:author="Author">
              <w:r w:rsidRPr="00A55709" w:rsidDel="008F2816">
                <w:rPr>
                  <w:rFonts w:cs="Arial"/>
                  <w:lang w:val="en-SG" w:eastAsia="zh-CN"/>
                </w:rPr>
                <w:delText>One-to-one Initiator Secure Report</w:delText>
              </w:r>
            </w:del>
          </w:p>
        </w:tc>
        <w:tc>
          <w:tcPr>
            <w:tcW w:w="2520" w:type="dxa"/>
            <w:vMerge w:val="restart"/>
            <w:shd w:val="clear" w:color="auto" w:fill="auto"/>
            <w:tcMar>
              <w:top w:w="15" w:type="dxa"/>
              <w:left w:w="108" w:type="dxa"/>
              <w:bottom w:w="0" w:type="dxa"/>
              <w:right w:w="108" w:type="dxa"/>
            </w:tcMar>
            <w:vAlign w:val="center"/>
          </w:tcPr>
          <w:p w14:paraId="0C589864" w14:textId="64E4AED0" w:rsidR="00A55709" w:rsidRPr="00A55709" w:rsidRDefault="00A55709" w:rsidP="00A55709">
            <w:pPr>
              <w:spacing w:after="0" w:line="276" w:lineRule="auto"/>
              <w:jc w:val="left"/>
              <w:rPr>
                <w:rFonts w:cs="Arial"/>
                <w:lang w:val="en-SG" w:eastAsia="zh-CN"/>
              </w:rPr>
            </w:pPr>
            <w:del w:id="179" w:author="Author">
              <w:r w:rsidRPr="00A55709" w:rsidDel="008F2816">
                <w:rPr>
                  <w:rFonts w:cs="Arial"/>
                  <w:lang w:val="en-SG" w:eastAsia="zh-CN"/>
                </w:rPr>
                <w:delText>Round-trip Time field</w:delText>
              </w:r>
              <w:r w:rsidR="0087786D" w:rsidDel="008F2816">
                <w:rPr>
                  <w:rFonts w:cs="Arial"/>
                  <w:lang w:val="en-SG" w:eastAsia="zh-CN"/>
                </w:rPr>
                <w:delText xml:space="preserve"> and the Passthrough field</w:delText>
              </w:r>
            </w:del>
          </w:p>
        </w:tc>
        <w:tc>
          <w:tcPr>
            <w:tcW w:w="4230" w:type="dxa"/>
            <w:vMerge w:val="restart"/>
            <w:shd w:val="clear" w:color="auto" w:fill="auto"/>
            <w:tcMar>
              <w:top w:w="15" w:type="dxa"/>
              <w:left w:w="108" w:type="dxa"/>
              <w:bottom w:w="0" w:type="dxa"/>
              <w:right w:w="108" w:type="dxa"/>
            </w:tcMar>
            <w:vAlign w:val="center"/>
          </w:tcPr>
          <w:p w14:paraId="3DDAF0F2" w14:textId="711EB543" w:rsidR="00A55709" w:rsidRPr="00A55709" w:rsidRDefault="00A55709" w:rsidP="00A55709">
            <w:pPr>
              <w:spacing w:after="0" w:line="276" w:lineRule="auto"/>
              <w:jc w:val="left"/>
              <w:rPr>
                <w:rFonts w:cs="Arial"/>
                <w:lang w:val="en-SG" w:eastAsia="zh-CN"/>
              </w:rPr>
            </w:pPr>
            <w:del w:id="180" w:author="Author">
              <w:r w:rsidRPr="00A55709" w:rsidDel="008F2816">
                <w:rPr>
                  <w:rFonts w:cs="Arial"/>
                  <w:lang w:val="en-SG" w:eastAsia="zh-CN"/>
                </w:rPr>
                <w:delText>The Message Control field and all other fields in</w:delText>
              </w:r>
              <w:r w:rsidDel="008F2816">
                <w:rPr>
                  <w:rFonts w:cs="Arial"/>
                  <w:lang w:val="en-SG" w:eastAsia="zh-CN"/>
                </w:rPr>
                <w:delText xml:space="preserve"> </w:delText>
              </w:r>
              <w:r w:rsidRPr="00A55709" w:rsidDel="008F2816">
                <w:rPr>
                  <w:rFonts w:cs="Arial"/>
                  <w:lang w:val="en-SG" w:eastAsia="zh-CN"/>
                </w:rPr>
                <w:delText>the Message Content field except the Round-trip</w:delText>
              </w:r>
              <w:r w:rsidDel="008F2816">
                <w:rPr>
                  <w:rFonts w:cs="Arial"/>
                  <w:lang w:val="en-SG" w:eastAsia="zh-CN"/>
                </w:rPr>
                <w:delText xml:space="preserve"> </w:delText>
              </w:r>
              <w:r w:rsidRPr="00A55709" w:rsidDel="008F2816">
                <w:rPr>
                  <w:rFonts w:cs="Arial"/>
                  <w:lang w:val="en-SG" w:eastAsia="zh-CN"/>
                </w:rPr>
                <w:delText>Time field.</w:delText>
              </w:r>
            </w:del>
          </w:p>
        </w:tc>
      </w:tr>
      <w:tr w:rsidR="009F42D3" w:rsidRPr="00A55709" w14:paraId="3FFFB94D" w14:textId="77777777" w:rsidTr="0087786D">
        <w:trPr>
          <w:trHeight w:val="414"/>
        </w:trPr>
        <w:tc>
          <w:tcPr>
            <w:tcW w:w="2687" w:type="dxa"/>
            <w:vMerge/>
            <w:vAlign w:val="center"/>
          </w:tcPr>
          <w:p w14:paraId="0A181A48" w14:textId="77777777" w:rsidR="00A55709" w:rsidRPr="00A55709" w:rsidRDefault="00A55709" w:rsidP="00A55709">
            <w:pPr>
              <w:spacing w:after="0" w:line="240" w:lineRule="auto"/>
              <w:jc w:val="left"/>
              <w:rPr>
                <w:rFonts w:cs="Arial"/>
                <w:lang w:val="en-SG" w:eastAsia="zh-CN"/>
              </w:rPr>
            </w:pPr>
          </w:p>
        </w:tc>
        <w:tc>
          <w:tcPr>
            <w:tcW w:w="2520" w:type="dxa"/>
            <w:vMerge/>
            <w:vAlign w:val="center"/>
          </w:tcPr>
          <w:p w14:paraId="59B4EB5C" w14:textId="77777777" w:rsidR="00A55709" w:rsidRPr="00A55709" w:rsidRDefault="00A55709" w:rsidP="00A55709">
            <w:pPr>
              <w:spacing w:after="0" w:line="240" w:lineRule="auto"/>
              <w:jc w:val="left"/>
              <w:rPr>
                <w:rFonts w:cs="Arial"/>
                <w:lang w:val="en-SG" w:eastAsia="zh-CN"/>
              </w:rPr>
            </w:pPr>
          </w:p>
        </w:tc>
        <w:tc>
          <w:tcPr>
            <w:tcW w:w="4230" w:type="dxa"/>
            <w:vMerge/>
            <w:vAlign w:val="center"/>
          </w:tcPr>
          <w:p w14:paraId="0CB612E6" w14:textId="77777777" w:rsidR="00A55709" w:rsidRPr="00A55709" w:rsidRDefault="00A55709" w:rsidP="00A55709">
            <w:pPr>
              <w:spacing w:after="0" w:line="240" w:lineRule="auto"/>
              <w:jc w:val="left"/>
              <w:rPr>
                <w:rFonts w:cs="Arial"/>
                <w:lang w:val="en-SG" w:eastAsia="zh-CN"/>
              </w:rPr>
            </w:pPr>
          </w:p>
        </w:tc>
      </w:tr>
      <w:tr w:rsidR="009F42D3" w:rsidRPr="00A55709" w14:paraId="183D5315" w14:textId="77777777" w:rsidTr="0087786D">
        <w:trPr>
          <w:trHeight w:val="692"/>
        </w:trPr>
        <w:tc>
          <w:tcPr>
            <w:tcW w:w="2687" w:type="dxa"/>
            <w:vAlign w:val="center"/>
          </w:tcPr>
          <w:p w14:paraId="24E62BED" w14:textId="7A2988A6" w:rsidR="00A55709" w:rsidRPr="00A55709" w:rsidRDefault="00A55709" w:rsidP="00D90530">
            <w:pPr>
              <w:spacing w:after="0" w:line="276" w:lineRule="auto"/>
              <w:jc w:val="left"/>
              <w:rPr>
                <w:rFonts w:cs="Arial"/>
                <w:lang w:val="en-SG" w:eastAsia="zh-CN"/>
              </w:rPr>
            </w:pPr>
            <w:del w:id="181" w:author="Author">
              <w:r w:rsidRPr="00D90530" w:rsidDel="008F2816">
                <w:rPr>
                  <w:rFonts w:cs="Arial"/>
                  <w:lang w:val="en-SG" w:eastAsia="zh-CN"/>
                </w:rPr>
                <w:delText>One-to-one Responder Secure Report</w:delText>
              </w:r>
            </w:del>
          </w:p>
        </w:tc>
        <w:tc>
          <w:tcPr>
            <w:tcW w:w="2520" w:type="dxa"/>
            <w:vAlign w:val="center"/>
          </w:tcPr>
          <w:p w14:paraId="2D2FE051" w14:textId="7409F8FA" w:rsidR="00A55709" w:rsidRPr="00A55709" w:rsidRDefault="00A55709" w:rsidP="00D90530">
            <w:pPr>
              <w:spacing w:after="0" w:line="276" w:lineRule="auto"/>
              <w:jc w:val="left"/>
              <w:rPr>
                <w:rFonts w:cs="Arial"/>
                <w:lang w:val="en-SG" w:eastAsia="zh-CN"/>
              </w:rPr>
            </w:pPr>
            <w:del w:id="182" w:author="Author">
              <w:r w:rsidRPr="00D90530" w:rsidDel="008F2816">
                <w:rPr>
                  <w:rFonts w:cs="Arial"/>
                  <w:lang w:val="en-SG" w:eastAsia="zh-CN"/>
                </w:rPr>
                <w:delText>Reply Time field</w:delText>
              </w:r>
            </w:del>
          </w:p>
        </w:tc>
        <w:tc>
          <w:tcPr>
            <w:tcW w:w="4230" w:type="dxa"/>
            <w:vAlign w:val="center"/>
          </w:tcPr>
          <w:p w14:paraId="20BD4644" w14:textId="07697714" w:rsidR="00A55709" w:rsidRPr="00A55709" w:rsidRDefault="00A55709" w:rsidP="00D90530">
            <w:pPr>
              <w:autoSpaceDE w:val="0"/>
              <w:autoSpaceDN w:val="0"/>
              <w:adjustRightInd w:val="0"/>
              <w:spacing w:after="0" w:line="276" w:lineRule="auto"/>
              <w:jc w:val="left"/>
              <w:rPr>
                <w:rFonts w:cs="Arial"/>
                <w:lang w:val="en-SG" w:eastAsia="zh-CN"/>
              </w:rPr>
            </w:pPr>
            <w:del w:id="183" w:author="Author">
              <w:r w:rsidRPr="00D90530" w:rsidDel="008F2816">
                <w:rPr>
                  <w:rFonts w:cs="Arial"/>
                  <w:lang w:val="en-SG" w:eastAsia="zh-CN"/>
                </w:rPr>
                <w:delText>The Message Control field and all other fields in the Message Content field except the Reply Time field.</w:delText>
              </w:r>
            </w:del>
          </w:p>
        </w:tc>
      </w:tr>
      <w:tr w:rsidR="009F42D3" w:rsidRPr="00A55709" w14:paraId="12BF00AF" w14:textId="77777777" w:rsidTr="0087786D">
        <w:trPr>
          <w:trHeight w:val="692"/>
        </w:trPr>
        <w:tc>
          <w:tcPr>
            <w:tcW w:w="2687" w:type="dxa"/>
            <w:vAlign w:val="center"/>
          </w:tcPr>
          <w:p w14:paraId="37130951" w14:textId="3DE642DD" w:rsidR="00A55709" w:rsidRPr="00D90530" w:rsidDel="008F2816" w:rsidRDefault="00A55709" w:rsidP="00D90530">
            <w:pPr>
              <w:spacing w:after="0" w:line="276" w:lineRule="auto"/>
              <w:jc w:val="left"/>
              <w:rPr>
                <w:del w:id="184" w:author="Author"/>
                <w:rFonts w:cs="Arial"/>
                <w:lang w:val="en-SG" w:eastAsia="zh-CN"/>
              </w:rPr>
            </w:pPr>
            <w:del w:id="185" w:author="Author">
              <w:r w:rsidRPr="00D90530" w:rsidDel="008F2816">
                <w:rPr>
                  <w:rFonts w:cs="Arial"/>
                  <w:lang w:val="en-SG" w:eastAsia="zh-CN"/>
                </w:rPr>
                <w:delText>One-to-many Initiator Secure Report,</w:delText>
              </w:r>
            </w:del>
          </w:p>
          <w:p w14:paraId="03A8FED6" w14:textId="459FED54" w:rsidR="00A55709" w:rsidRPr="00A55709" w:rsidRDefault="00A55709" w:rsidP="00D90530">
            <w:pPr>
              <w:spacing w:after="0" w:line="276" w:lineRule="auto"/>
              <w:jc w:val="left"/>
              <w:rPr>
                <w:rFonts w:cs="Arial"/>
                <w:lang w:val="en-SG" w:eastAsia="zh-CN"/>
              </w:rPr>
            </w:pPr>
            <w:del w:id="186" w:author="Author">
              <w:r w:rsidRPr="00D90530" w:rsidDel="008F2816">
                <w:rPr>
                  <w:rFonts w:cs="Arial"/>
                  <w:lang w:val="en-SG" w:eastAsia="zh-CN"/>
                </w:rPr>
                <w:delText>with Message Control field = 0x00</w:delText>
              </w:r>
            </w:del>
          </w:p>
        </w:tc>
        <w:tc>
          <w:tcPr>
            <w:tcW w:w="2520" w:type="dxa"/>
            <w:vAlign w:val="center"/>
          </w:tcPr>
          <w:p w14:paraId="0544FFAF" w14:textId="5639899C" w:rsidR="00A55709" w:rsidRPr="00A55709" w:rsidRDefault="00A55709" w:rsidP="00D90530">
            <w:pPr>
              <w:spacing w:after="0" w:line="276" w:lineRule="auto"/>
              <w:jc w:val="left"/>
              <w:rPr>
                <w:rFonts w:cs="Arial"/>
                <w:lang w:val="en-SG" w:eastAsia="zh-CN"/>
              </w:rPr>
            </w:pPr>
            <w:del w:id="187" w:author="Author">
              <w:r w:rsidRPr="00D90530" w:rsidDel="008F2816">
                <w:rPr>
                  <w:rFonts w:cs="Arial"/>
                  <w:lang w:val="en-SG" w:eastAsia="zh-CN"/>
                </w:rPr>
                <w:delText>Round-trip Time field</w:delText>
              </w:r>
            </w:del>
          </w:p>
        </w:tc>
        <w:tc>
          <w:tcPr>
            <w:tcW w:w="4230" w:type="dxa"/>
            <w:vAlign w:val="center"/>
          </w:tcPr>
          <w:p w14:paraId="431188EF" w14:textId="24150A51" w:rsidR="00A55709" w:rsidRPr="00A55709" w:rsidRDefault="00A55709" w:rsidP="00D90530">
            <w:pPr>
              <w:spacing w:after="0" w:line="276" w:lineRule="auto"/>
              <w:jc w:val="left"/>
              <w:rPr>
                <w:rFonts w:cs="Arial"/>
                <w:lang w:val="en-SG" w:eastAsia="zh-CN"/>
              </w:rPr>
            </w:pPr>
            <w:del w:id="188" w:author="Author">
              <w:r w:rsidRPr="00D90530" w:rsidDel="008F2816">
                <w:rPr>
                  <w:rFonts w:cs="Arial"/>
                  <w:lang w:val="en-SG" w:eastAsia="zh-CN"/>
                </w:rPr>
                <w:delText>The Message Control field and all other fields in the Message Content field except the Round-trip Time field.</w:delText>
              </w:r>
            </w:del>
          </w:p>
        </w:tc>
      </w:tr>
      <w:tr w:rsidR="009F42D3" w:rsidRPr="00A55709" w14:paraId="324B08EE" w14:textId="77777777" w:rsidTr="0087786D">
        <w:trPr>
          <w:trHeight w:val="692"/>
        </w:trPr>
        <w:tc>
          <w:tcPr>
            <w:tcW w:w="2687" w:type="dxa"/>
            <w:vAlign w:val="center"/>
          </w:tcPr>
          <w:p w14:paraId="524D023F" w14:textId="7E0A3C3C" w:rsidR="00A55709" w:rsidRPr="00D90530" w:rsidDel="008F2816" w:rsidRDefault="00A55709" w:rsidP="00D90530">
            <w:pPr>
              <w:spacing w:after="0" w:line="276" w:lineRule="auto"/>
              <w:jc w:val="left"/>
              <w:rPr>
                <w:del w:id="189" w:author="Author"/>
                <w:rFonts w:cs="Arial"/>
                <w:lang w:val="en-SG" w:eastAsia="zh-CN"/>
              </w:rPr>
            </w:pPr>
            <w:del w:id="190" w:author="Author">
              <w:r w:rsidRPr="00D90530" w:rsidDel="008F2816">
                <w:rPr>
                  <w:rFonts w:cs="Arial"/>
                  <w:lang w:val="en-SG" w:eastAsia="zh-CN"/>
                </w:rPr>
                <w:delText>One-to-many Initiator Secure Report,</w:delText>
              </w:r>
            </w:del>
          </w:p>
          <w:p w14:paraId="4489F478" w14:textId="69B5C3A1" w:rsidR="00A55709" w:rsidRPr="00A55709" w:rsidRDefault="00A55709" w:rsidP="00D90530">
            <w:pPr>
              <w:spacing w:after="0" w:line="276" w:lineRule="auto"/>
              <w:jc w:val="left"/>
              <w:rPr>
                <w:rFonts w:cs="Arial"/>
                <w:lang w:val="en-SG" w:eastAsia="zh-CN"/>
              </w:rPr>
            </w:pPr>
            <w:del w:id="191" w:author="Author">
              <w:r w:rsidRPr="00D90530" w:rsidDel="008F2816">
                <w:rPr>
                  <w:rFonts w:cs="Arial"/>
                  <w:lang w:val="en-SG" w:eastAsia="zh-CN"/>
                </w:rPr>
                <w:delText>with Message Control field = 0x10</w:delText>
              </w:r>
            </w:del>
          </w:p>
        </w:tc>
        <w:tc>
          <w:tcPr>
            <w:tcW w:w="2520" w:type="dxa"/>
            <w:vAlign w:val="center"/>
          </w:tcPr>
          <w:p w14:paraId="460024A3" w14:textId="7E1E0334" w:rsidR="00A55709" w:rsidRPr="00D90530" w:rsidDel="008F2816" w:rsidRDefault="00A55709" w:rsidP="00D90530">
            <w:pPr>
              <w:spacing w:after="0" w:line="276" w:lineRule="auto"/>
              <w:jc w:val="left"/>
              <w:rPr>
                <w:del w:id="192" w:author="Author"/>
                <w:rFonts w:cs="Arial"/>
                <w:lang w:val="en-SG" w:eastAsia="zh-CN"/>
              </w:rPr>
            </w:pPr>
            <w:del w:id="193" w:author="Author">
              <w:r w:rsidRPr="00D90530" w:rsidDel="008F2816">
                <w:rPr>
                  <w:rFonts w:cs="Arial"/>
                  <w:lang w:val="en-SG" w:eastAsia="zh-CN"/>
                </w:rPr>
                <w:delText>Round-trip Time One</w:delText>
              </w:r>
            </w:del>
          </w:p>
          <w:p w14:paraId="0E8A4AA6" w14:textId="57E16EB1" w:rsidR="00A55709" w:rsidRPr="00D90530" w:rsidDel="008F2816" w:rsidRDefault="00A55709" w:rsidP="0087786D">
            <w:pPr>
              <w:spacing w:after="0" w:line="276" w:lineRule="auto"/>
              <w:jc w:val="left"/>
              <w:rPr>
                <w:del w:id="194" w:author="Author"/>
                <w:rFonts w:cs="Arial"/>
                <w:lang w:val="en-SG" w:eastAsia="zh-CN"/>
              </w:rPr>
            </w:pPr>
            <w:del w:id="195" w:author="Author">
              <w:r w:rsidRPr="00D90530" w:rsidDel="008F2816">
                <w:rPr>
                  <w:rFonts w:cs="Arial"/>
                  <w:lang w:val="en-SG" w:eastAsia="zh-CN"/>
                </w:rPr>
                <w:delText>and Round-trip Time</w:delText>
              </w:r>
            </w:del>
          </w:p>
          <w:p w14:paraId="7B747097" w14:textId="5405D005" w:rsidR="00A55709" w:rsidRPr="00A55709" w:rsidRDefault="00A55709" w:rsidP="00D90530">
            <w:pPr>
              <w:spacing w:after="0" w:line="276" w:lineRule="auto"/>
              <w:jc w:val="left"/>
              <w:rPr>
                <w:rFonts w:cs="Arial"/>
                <w:lang w:val="en-SG" w:eastAsia="zh-CN"/>
              </w:rPr>
            </w:pPr>
            <w:del w:id="196" w:author="Author">
              <w:r w:rsidRPr="00D90530" w:rsidDel="008F2816">
                <w:rPr>
                  <w:rFonts w:cs="Arial"/>
                  <w:lang w:val="en-SG" w:eastAsia="zh-CN"/>
                </w:rPr>
                <w:delText>Two fields</w:delText>
              </w:r>
            </w:del>
          </w:p>
        </w:tc>
        <w:tc>
          <w:tcPr>
            <w:tcW w:w="4230" w:type="dxa"/>
            <w:vAlign w:val="center"/>
          </w:tcPr>
          <w:p w14:paraId="3D103842" w14:textId="64C1E93F" w:rsidR="00A55709" w:rsidRPr="00A55709" w:rsidRDefault="00A55709" w:rsidP="00D90530">
            <w:pPr>
              <w:spacing w:after="0" w:line="276" w:lineRule="auto"/>
              <w:jc w:val="left"/>
              <w:rPr>
                <w:rFonts w:cs="Arial"/>
                <w:lang w:val="en-SG" w:eastAsia="zh-CN"/>
              </w:rPr>
            </w:pPr>
            <w:del w:id="197" w:author="Author">
              <w:r w:rsidRPr="00D90530" w:rsidDel="008F2816">
                <w:rPr>
                  <w:rFonts w:cs="Arial"/>
                  <w:lang w:val="en-SG" w:eastAsia="zh-CN"/>
                </w:rPr>
                <w:delText>The Message Control field and all other fields in the Message Content field except the Round-trip Time One and Round-trip Time Two fields.</w:delText>
              </w:r>
            </w:del>
          </w:p>
        </w:tc>
      </w:tr>
      <w:tr w:rsidR="009F42D3" w:rsidRPr="00A55709" w14:paraId="6FEA6FA3" w14:textId="77777777" w:rsidTr="0087786D">
        <w:trPr>
          <w:trHeight w:val="692"/>
        </w:trPr>
        <w:tc>
          <w:tcPr>
            <w:tcW w:w="2687" w:type="dxa"/>
            <w:vAlign w:val="center"/>
          </w:tcPr>
          <w:p w14:paraId="13D5FC58" w14:textId="66DA4279" w:rsidR="00A55709" w:rsidRPr="00D90530" w:rsidDel="008F2816" w:rsidRDefault="00A55709" w:rsidP="00D90530">
            <w:pPr>
              <w:spacing w:after="0" w:line="276" w:lineRule="auto"/>
              <w:jc w:val="left"/>
              <w:rPr>
                <w:del w:id="198" w:author="Author"/>
                <w:rFonts w:cs="Arial"/>
                <w:lang w:val="en-SG" w:eastAsia="zh-CN"/>
              </w:rPr>
            </w:pPr>
            <w:del w:id="199" w:author="Author">
              <w:r w:rsidRPr="00D90530" w:rsidDel="008F2816">
                <w:rPr>
                  <w:rFonts w:cs="Arial"/>
                  <w:lang w:val="en-SG" w:eastAsia="zh-CN"/>
                </w:rPr>
                <w:delText>One-to-many Responder Secure</w:delText>
              </w:r>
            </w:del>
          </w:p>
          <w:p w14:paraId="513DAF96" w14:textId="5E351B55" w:rsidR="00A55709" w:rsidRPr="00A55709" w:rsidRDefault="00A55709" w:rsidP="00D90530">
            <w:pPr>
              <w:spacing w:after="0" w:line="276" w:lineRule="auto"/>
              <w:jc w:val="left"/>
              <w:rPr>
                <w:rFonts w:cs="Arial"/>
                <w:lang w:val="en-SG" w:eastAsia="zh-CN"/>
              </w:rPr>
            </w:pPr>
            <w:del w:id="200" w:author="Author">
              <w:r w:rsidRPr="00D90530" w:rsidDel="008F2816">
                <w:rPr>
                  <w:rFonts w:cs="Arial"/>
                  <w:lang w:val="en-SG" w:eastAsia="zh-CN"/>
                </w:rPr>
                <w:delText>Report</w:delText>
              </w:r>
            </w:del>
          </w:p>
        </w:tc>
        <w:tc>
          <w:tcPr>
            <w:tcW w:w="2520" w:type="dxa"/>
            <w:vAlign w:val="center"/>
          </w:tcPr>
          <w:p w14:paraId="4685DF17" w14:textId="253B167B" w:rsidR="00A55709" w:rsidRPr="00A55709" w:rsidRDefault="00A55709" w:rsidP="00D90530">
            <w:pPr>
              <w:spacing w:after="0" w:line="276" w:lineRule="auto"/>
              <w:jc w:val="left"/>
              <w:rPr>
                <w:rFonts w:cs="Arial"/>
                <w:lang w:val="en-SG" w:eastAsia="zh-CN"/>
              </w:rPr>
            </w:pPr>
            <w:del w:id="201" w:author="Author">
              <w:r w:rsidRPr="00D90530" w:rsidDel="008F2816">
                <w:rPr>
                  <w:rFonts w:cs="Arial"/>
                  <w:lang w:val="en-SG" w:eastAsia="zh-CN"/>
                </w:rPr>
                <w:delText>Reply Time field</w:delText>
              </w:r>
            </w:del>
          </w:p>
        </w:tc>
        <w:tc>
          <w:tcPr>
            <w:tcW w:w="4230" w:type="dxa"/>
            <w:vAlign w:val="center"/>
          </w:tcPr>
          <w:p w14:paraId="18CC47C8" w14:textId="2EC0604C" w:rsidR="00A55709" w:rsidRPr="00A55709" w:rsidRDefault="00A55709" w:rsidP="00D90530">
            <w:pPr>
              <w:spacing w:after="0" w:line="276" w:lineRule="auto"/>
              <w:jc w:val="left"/>
              <w:rPr>
                <w:rFonts w:cs="Arial"/>
                <w:lang w:val="en-SG" w:eastAsia="zh-CN"/>
              </w:rPr>
            </w:pPr>
            <w:del w:id="202" w:author="Author">
              <w:r w:rsidRPr="00D90530" w:rsidDel="008F2816">
                <w:rPr>
                  <w:rFonts w:cs="Arial"/>
                  <w:lang w:val="en-SG" w:eastAsia="zh-CN"/>
                </w:rPr>
                <w:delText>The Message Control field and all other fields in the Message Content field except the Reply Time field.</w:delText>
              </w:r>
            </w:del>
          </w:p>
        </w:tc>
      </w:tr>
    </w:tbl>
    <w:p w14:paraId="1FA4DF1C" w14:textId="75B8EACF" w:rsidR="00A55709" w:rsidRDefault="00A55709" w:rsidP="00851F59">
      <w:pPr>
        <w:rPr>
          <w:rFonts w:asciiTheme="minorHAnsi" w:hAnsiTheme="minorHAnsi" w:cstheme="minorHAnsi"/>
          <w:bCs/>
        </w:rPr>
      </w:pPr>
    </w:p>
    <w:p w14:paraId="13B42E2A" w14:textId="07A210D3" w:rsidR="00537F84" w:rsidRDefault="00537F84" w:rsidP="00F05B9F">
      <w:pPr>
        <w:rPr>
          <w:rFonts w:asciiTheme="minorHAnsi" w:hAnsiTheme="minorHAnsi" w:cstheme="minorHAnsi"/>
          <w:b/>
          <w:bCs/>
        </w:rPr>
      </w:pPr>
      <w:r>
        <w:rPr>
          <w:rFonts w:ascii="Arial-BoldMT" w:eastAsia="Batang" w:hAnsi="Arial-BoldMT" w:cs="Arial-BoldMT"/>
          <w:b/>
          <w:bCs/>
          <w:lang w:val="en-SG"/>
        </w:rPr>
        <w:t xml:space="preserve">9.2.13 </w:t>
      </w:r>
      <w:r>
        <w:rPr>
          <w:rFonts w:eastAsia="Batang" w:cs="Arial"/>
          <w:b/>
          <w:bCs/>
          <w:lang w:val="en-SG"/>
        </w:rPr>
        <w:t>Incoming frame security procedure for the Compact frames</w:t>
      </w:r>
    </w:p>
    <w:p w14:paraId="2F4E5421" w14:textId="362F356F" w:rsidR="001D05CD" w:rsidRPr="001D05CD" w:rsidRDefault="001D05CD" w:rsidP="00537F84">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A520769" w14:textId="7451F5B6" w:rsidR="00E2371B" w:rsidRPr="00E24AE0" w:rsidRDefault="00E2371B" w:rsidP="00E2371B">
      <w:pPr>
        <w:autoSpaceDE w:val="0"/>
        <w:autoSpaceDN w:val="0"/>
        <w:adjustRightInd w:val="0"/>
        <w:spacing w:after="0" w:line="240" w:lineRule="auto"/>
        <w:jc w:val="left"/>
        <w:rPr>
          <w:ins w:id="203" w:author="Author"/>
          <w:rFonts w:ascii="Times New Roman" w:eastAsia="Batang" w:hAnsi="Times New Roman"/>
          <w:lang w:val="en-SG"/>
        </w:rPr>
      </w:pPr>
      <w:r>
        <w:rPr>
          <w:rFonts w:ascii="Times New Roman" w:eastAsia="Batang" w:hAnsi="Times New Roman"/>
          <w:lang w:val="en-SG"/>
        </w:rPr>
        <w:t xml:space="preserve">This procedure shall be used for the incoming Compact frames </w:t>
      </w:r>
      <w:del w:id="204" w:author="Author">
        <w:r w:rsidDel="006D0F68">
          <w:rPr>
            <w:rFonts w:ascii="Times New Roman" w:eastAsia="Batang" w:hAnsi="Times New Roman"/>
            <w:lang w:val="en-SG"/>
          </w:rPr>
          <w:delText>listed below:</w:delText>
        </w:r>
        <w:r w:rsidDel="006D0F68">
          <w:rPr>
            <w:rFonts w:ascii="Times New Roman" w:eastAsia="Batang" w:hAnsi="Times New Roman"/>
            <w:sz w:val="24"/>
            <w:szCs w:val="24"/>
            <w:lang w:val="en-SG"/>
          </w:rPr>
          <w:delText xml:space="preserve"> </w:delText>
        </w:r>
      </w:del>
      <w:ins w:id="205" w:author="Author">
        <w:r w:rsidR="006D0F68">
          <w:rPr>
            <w:rFonts w:asciiTheme="minorHAnsi" w:hAnsiTheme="minorHAnsi" w:cstheme="minorHAnsi"/>
            <w:bCs/>
          </w:rPr>
          <w:t xml:space="preserve">that </w:t>
        </w:r>
        <w:r w:rsidR="006D0F68" w:rsidRPr="002D61D8">
          <w:rPr>
            <w:rFonts w:asciiTheme="minorHAnsi" w:hAnsiTheme="minorHAnsi" w:cstheme="minorHAnsi"/>
            <w:bCs/>
          </w:rPr>
          <w:t xml:space="preserve">are eligible for </w:t>
        </w:r>
        <w:r w:rsidR="00995E6B">
          <w:rPr>
            <w:rFonts w:asciiTheme="minorHAnsi" w:hAnsiTheme="minorHAnsi" w:cstheme="minorHAnsi"/>
            <w:bCs/>
          </w:rPr>
          <w:t>security</w:t>
        </w:r>
        <w:r w:rsidR="006D0F68">
          <w:rPr>
            <w:rFonts w:asciiTheme="minorHAnsi" w:hAnsiTheme="minorHAnsi" w:cstheme="minorHAnsi"/>
            <w:bCs/>
          </w:rPr>
          <w:t xml:space="preserve"> as described in </w:t>
        </w:r>
        <w:commentRangeStart w:id="206"/>
        <w:r w:rsidR="006D0F68" w:rsidRPr="002D61D8">
          <w:rPr>
            <w:rFonts w:asciiTheme="minorHAnsi" w:hAnsiTheme="minorHAnsi" w:cstheme="minorHAnsi"/>
            <w:bCs/>
          </w:rPr>
          <w:t>10.38.9.2x</w:t>
        </w:r>
        <w:commentRangeEnd w:id="206"/>
        <w:r w:rsidR="006D0F68">
          <w:rPr>
            <w:rStyle w:val="CommentReference"/>
            <w:lang w:eastAsia="x-none"/>
          </w:rPr>
          <w:commentReference w:id="206"/>
        </w:r>
        <w:r w:rsidR="001778D0">
          <w:rPr>
            <w:rFonts w:asciiTheme="minorHAnsi" w:hAnsiTheme="minorHAnsi" w:cstheme="minorHAnsi"/>
            <w:bCs/>
          </w:rPr>
          <w:t>.</w:t>
        </w:r>
      </w:ins>
    </w:p>
    <w:p w14:paraId="2FDC66F0" w14:textId="2A5675DF" w:rsidR="00E2371B" w:rsidDel="00E2371B" w:rsidRDefault="00E2371B" w:rsidP="00E2371B">
      <w:pPr>
        <w:autoSpaceDE w:val="0"/>
        <w:autoSpaceDN w:val="0"/>
        <w:adjustRightInd w:val="0"/>
        <w:spacing w:after="0" w:line="240" w:lineRule="auto"/>
        <w:jc w:val="left"/>
        <w:rPr>
          <w:del w:id="207" w:author="Author"/>
          <w:rFonts w:ascii="Times New Roman" w:eastAsia="Batang" w:hAnsi="Times New Roman"/>
          <w:lang w:val="en-SG"/>
        </w:rPr>
      </w:pPr>
      <w:del w:id="208" w:author="Author">
        <w:r w:rsidDel="00E2371B">
          <w:rPr>
            <w:rFonts w:ascii="Cambria Math" w:eastAsia="Batang" w:hAnsi="Cambria Math" w:cs="Cambria Math"/>
            <w:lang w:val="en-SG"/>
          </w:rPr>
          <w:delText>⎯</w:delText>
        </w:r>
        <w:r w:rsidDel="00E2371B">
          <w:rPr>
            <w:rFonts w:ascii="SymbolMT" w:eastAsia="Batang" w:hAnsi="SymbolMT" w:cs="SymbolMT"/>
            <w:lang w:val="en-SG"/>
          </w:rPr>
          <w:delText xml:space="preserve"> </w:delText>
        </w:r>
        <w:r w:rsidDel="00E2371B">
          <w:rPr>
            <w:rFonts w:ascii="Times New Roman" w:eastAsia="Batang" w:hAnsi="Times New Roman"/>
            <w:lang w:val="en-SG"/>
          </w:rPr>
          <w:delText>One-to-one Initiator Secure Report Compact frame</w:delText>
        </w:r>
      </w:del>
    </w:p>
    <w:p w14:paraId="3565D390" w14:textId="067E6A72" w:rsidR="00E2371B" w:rsidDel="00E2371B" w:rsidRDefault="00E2371B" w:rsidP="00E2371B">
      <w:pPr>
        <w:autoSpaceDE w:val="0"/>
        <w:autoSpaceDN w:val="0"/>
        <w:adjustRightInd w:val="0"/>
        <w:spacing w:after="0" w:line="240" w:lineRule="auto"/>
        <w:jc w:val="left"/>
        <w:rPr>
          <w:del w:id="209" w:author="Author"/>
          <w:rFonts w:ascii="Times New Roman" w:eastAsia="Batang" w:hAnsi="Times New Roman"/>
          <w:lang w:val="en-SG"/>
        </w:rPr>
      </w:pPr>
      <w:del w:id="210" w:author="Author">
        <w:r w:rsidDel="00E2371B">
          <w:rPr>
            <w:rFonts w:ascii="Times New Roman" w:eastAsia="Batang" w:hAnsi="Times New Roman"/>
            <w:sz w:val="24"/>
            <w:szCs w:val="24"/>
            <w:lang w:val="en-SG"/>
          </w:rPr>
          <w:delText xml:space="preserve"> </w:delText>
        </w:r>
        <w:r w:rsidDel="00E2371B">
          <w:rPr>
            <w:rFonts w:ascii="Cambria Math" w:eastAsia="Batang" w:hAnsi="Cambria Math" w:cs="Cambria Math"/>
            <w:lang w:val="en-SG"/>
          </w:rPr>
          <w:delText>⎯</w:delText>
        </w:r>
        <w:r w:rsidDel="00E2371B">
          <w:rPr>
            <w:rFonts w:ascii="SymbolMT" w:eastAsia="Batang" w:hAnsi="SymbolMT" w:cs="SymbolMT"/>
            <w:lang w:val="en-SG"/>
          </w:rPr>
          <w:delText xml:space="preserve"> </w:delText>
        </w:r>
        <w:r w:rsidDel="00E2371B">
          <w:rPr>
            <w:rFonts w:ascii="Times New Roman" w:eastAsia="Batang" w:hAnsi="Times New Roman"/>
            <w:lang w:val="en-SG"/>
          </w:rPr>
          <w:delText>One-to-one Responder Secure Report Compact frame</w:delText>
        </w:r>
      </w:del>
    </w:p>
    <w:p w14:paraId="1E721501" w14:textId="77E35BD2" w:rsidR="00E2371B" w:rsidDel="00E2371B" w:rsidRDefault="00E2371B" w:rsidP="00E2371B">
      <w:pPr>
        <w:autoSpaceDE w:val="0"/>
        <w:autoSpaceDN w:val="0"/>
        <w:adjustRightInd w:val="0"/>
        <w:spacing w:after="0" w:line="240" w:lineRule="auto"/>
        <w:jc w:val="left"/>
        <w:rPr>
          <w:del w:id="211" w:author="Author"/>
          <w:rFonts w:ascii="Times New Roman" w:eastAsia="Batang" w:hAnsi="Times New Roman"/>
          <w:lang w:val="en-SG"/>
        </w:rPr>
      </w:pPr>
      <w:del w:id="212" w:author="Author">
        <w:r w:rsidDel="00E2371B">
          <w:rPr>
            <w:rFonts w:ascii="Times New Roman" w:eastAsia="Batang" w:hAnsi="Times New Roman"/>
            <w:sz w:val="24"/>
            <w:szCs w:val="24"/>
            <w:lang w:val="en-SG"/>
          </w:rPr>
          <w:delText xml:space="preserve"> </w:delText>
        </w:r>
        <w:r w:rsidDel="00E2371B">
          <w:rPr>
            <w:rFonts w:ascii="Cambria Math" w:eastAsia="Batang" w:hAnsi="Cambria Math" w:cs="Cambria Math"/>
            <w:lang w:val="en-SG"/>
          </w:rPr>
          <w:delText>⎯</w:delText>
        </w:r>
        <w:r w:rsidDel="00E2371B">
          <w:rPr>
            <w:rFonts w:ascii="SymbolMT" w:eastAsia="Batang" w:hAnsi="SymbolMT" w:cs="SymbolMT"/>
            <w:lang w:val="en-SG"/>
          </w:rPr>
          <w:delText xml:space="preserve"> </w:delText>
        </w:r>
        <w:r w:rsidDel="00E2371B">
          <w:rPr>
            <w:rFonts w:ascii="Times New Roman" w:eastAsia="Batang" w:hAnsi="Times New Roman"/>
            <w:lang w:val="en-SG"/>
          </w:rPr>
          <w:delText>One-to-many Initiator Secure Report Compact frame</w:delText>
        </w:r>
      </w:del>
    </w:p>
    <w:p w14:paraId="199C8B1A" w14:textId="2ECCDEB7" w:rsidR="00E2371B" w:rsidDel="00E2371B" w:rsidRDefault="00E2371B" w:rsidP="00E2371B">
      <w:pPr>
        <w:autoSpaceDE w:val="0"/>
        <w:autoSpaceDN w:val="0"/>
        <w:adjustRightInd w:val="0"/>
        <w:spacing w:after="0" w:line="240" w:lineRule="auto"/>
        <w:jc w:val="left"/>
        <w:rPr>
          <w:del w:id="213" w:author="Author"/>
          <w:rFonts w:ascii="Times New Roman" w:eastAsia="Batang" w:hAnsi="Times New Roman"/>
          <w:lang w:val="en-SG"/>
        </w:rPr>
      </w:pPr>
      <w:del w:id="214" w:author="Author">
        <w:r w:rsidDel="00E2371B">
          <w:rPr>
            <w:rFonts w:ascii="Times New Roman" w:eastAsia="Batang" w:hAnsi="Times New Roman"/>
            <w:sz w:val="24"/>
            <w:szCs w:val="24"/>
            <w:lang w:val="en-SG"/>
          </w:rPr>
          <w:delText xml:space="preserve"> </w:delText>
        </w:r>
        <w:r w:rsidDel="00E2371B">
          <w:rPr>
            <w:rFonts w:ascii="Cambria Math" w:eastAsia="Batang" w:hAnsi="Cambria Math" w:cs="Cambria Math"/>
            <w:lang w:val="en-SG"/>
          </w:rPr>
          <w:delText>⎯</w:delText>
        </w:r>
        <w:r w:rsidDel="00E2371B">
          <w:rPr>
            <w:rFonts w:ascii="SymbolMT" w:eastAsia="Batang" w:hAnsi="SymbolMT" w:cs="SymbolMT"/>
            <w:lang w:val="en-SG"/>
          </w:rPr>
          <w:delText xml:space="preserve"> </w:delText>
        </w:r>
        <w:r w:rsidDel="00E2371B">
          <w:rPr>
            <w:rFonts w:ascii="Times New Roman" w:eastAsia="Batang" w:hAnsi="Times New Roman"/>
            <w:lang w:val="en-SG"/>
          </w:rPr>
          <w:delText>One-to-many Responder Secure Report Compact frame</w:delText>
        </w:r>
      </w:del>
    </w:p>
    <w:p w14:paraId="25911FB7" w14:textId="5A6BBBC9" w:rsidR="00E2371B" w:rsidRDefault="00E2371B" w:rsidP="00E2371B">
      <w:pPr>
        <w:autoSpaceDE w:val="0"/>
        <w:autoSpaceDN w:val="0"/>
        <w:adjustRightInd w:val="0"/>
        <w:spacing w:after="0" w:line="240" w:lineRule="auto"/>
        <w:jc w:val="left"/>
        <w:rPr>
          <w:rFonts w:ascii="Times New Roman" w:eastAsia="Batang" w:hAnsi="Times New Roman"/>
          <w:lang w:val="en-SG"/>
        </w:rPr>
      </w:pPr>
      <w:del w:id="215" w:author="Author">
        <w:r w:rsidDel="00E2371B">
          <w:rPr>
            <w:rFonts w:ascii="Times New Roman" w:eastAsia="Batang" w:hAnsi="Times New Roman"/>
            <w:sz w:val="24"/>
            <w:szCs w:val="24"/>
            <w:lang w:val="en-SG"/>
          </w:rPr>
          <w:delText xml:space="preserve"> </w:delText>
        </w:r>
      </w:del>
      <w:r>
        <w:rPr>
          <w:rFonts w:ascii="Times New Roman" w:eastAsia="Batang" w:hAnsi="Times New Roman"/>
          <w:lang w:val="en-SG"/>
        </w:rPr>
        <w:t>This procedure does not apply to Compact frames that are not</w:t>
      </w:r>
      <w:del w:id="216" w:author="Author">
        <w:r w:rsidDel="006D0F68">
          <w:rPr>
            <w:rFonts w:ascii="Times New Roman" w:eastAsia="Batang" w:hAnsi="Times New Roman"/>
            <w:lang w:val="en-SG"/>
          </w:rPr>
          <w:delText xml:space="preserve"> listed above</w:delText>
        </w:r>
      </w:del>
      <w:ins w:id="217" w:author="Author">
        <w:r w:rsidR="006D0F68">
          <w:rPr>
            <w:rFonts w:ascii="Times New Roman" w:eastAsia="Batang" w:hAnsi="Times New Roman"/>
            <w:lang w:val="en-SG"/>
          </w:rPr>
          <w:t xml:space="preserve"> eligible for </w:t>
        </w:r>
        <w:r w:rsidR="006A35D6">
          <w:rPr>
            <w:rFonts w:ascii="Times New Roman" w:eastAsia="Batang" w:hAnsi="Times New Roman"/>
            <w:lang w:val="en-SG"/>
          </w:rPr>
          <w:t>security</w:t>
        </w:r>
      </w:ins>
      <w:r>
        <w:rPr>
          <w:rFonts w:ascii="Times New Roman" w:eastAsia="Batang" w:hAnsi="Times New Roman"/>
          <w:lang w:val="en-SG"/>
        </w:rPr>
        <w:t>.</w:t>
      </w:r>
    </w:p>
    <w:p w14:paraId="4B7A7CF5" w14:textId="25D208E5" w:rsidR="00E2371B" w:rsidRDefault="00E2371B" w:rsidP="00E2371B">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For other frame types, the procedures in 9.2.4 or 9.2.5 shall be used.</w:t>
      </w:r>
    </w:p>
    <w:p w14:paraId="351895CD" w14:textId="43E7994D" w:rsidR="00E2371B" w:rsidDel="0002355F" w:rsidRDefault="00E2371B" w:rsidP="0002355F">
      <w:pPr>
        <w:autoSpaceDE w:val="0"/>
        <w:autoSpaceDN w:val="0"/>
        <w:adjustRightInd w:val="0"/>
        <w:spacing w:after="0" w:line="240" w:lineRule="auto"/>
        <w:jc w:val="left"/>
        <w:rPr>
          <w:del w:id="218" w:author="Autho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The inputs to this procedure are the Compact frame to be unsecured</w:t>
      </w:r>
      <w:del w:id="219" w:author="Author">
        <w:r w:rsidDel="0002355F">
          <w:rPr>
            <w:rFonts w:ascii="Times New Roman" w:eastAsia="Batang" w:hAnsi="Times New Roman"/>
            <w:lang w:val="en-SG"/>
          </w:rPr>
          <w:delText xml:space="preserve"> and the SecurityLevel</w:delText>
        </w:r>
      </w:del>
      <w:r>
        <w:rPr>
          <w:rFonts w:ascii="Times New Roman" w:eastAsia="Batang" w:hAnsi="Times New Roman"/>
          <w:lang w:val="en-SG"/>
        </w:rPr>
        <w:t xml:space="preserve">. </w:t>
      </w:r>
      <w:del w:id="220" w:author="Author">
        <w:r w:rsidDel="0002355F">
          <w:rPr>
            <w:rFonts w:ascii="Times New Roman" w:eastAsia="Batang" w:hAnsi="Times New Roman"/>
            <w:lang w:val="en-SG"/>
          </w:rPr>
          <w:delText>The inputs are</w:delText>
        </w:r>
      </w:del>
    </w:p>
    <w:p w14:paraId="0B37A84D" w14:textId="028697C5" w:rsidR="00E2371B" w:rsidDel="0002355F" w:rsidRDefault="00E2371B" w:rsidP="0002355F">
      <w:pPr>
        <w:autoSpaceDE w:val="0"/>
        <w:autoSpaceDN w:val="0"/>
        <w:adjustRightInd w:val="0"/>
        <w:spacing w:after="0" w:line="240" w:lineRule="auto"/>
        <w:jc w:val="left"/>
        <w:rPr>
          <w:del w:id="221" w:author="Author"/>
          <w:rFonts w:ascii="Times New Roman" w:eastAsia="Batang" w:hAnsi="Times New Roman"/>
          <w:lang w:val="en-SG"/>
        </w:rPr>
      </w:pPr>
      <w:del w:id="222" w:author="Author">
        <w:r w:rsidDel="0002355F">
          <w:rPr>
            <w:rFonts w:ascii="Times New Roman" w:eastAsia="Batang" w:hAnsi="Times New Roman"/>
            <w:sz w:val="24"/>
            <w:szCs w:val="24"/>
            <w:lang w:val="en-SG"/>
          </w:rPr>
          <w:delText xml:space="preserve"> </w:delText>
        </w:r>
        <w:r w:rsidDel="0002355F">
          <w:rPr>
            <w:rFonts w:ascii="Times New Roman" w:eastAsia="Batang" w:hAnsi="Times New Roman"/>
            <w:lang w:val="en-SG"/>
          </w:rPr>
          <w:delText>as follows:</w:delText>
        </w:r>
      </w:del>
    </w:p>
    <w:p w14:paraId="6C3A9CC8" w14:textId="66B337FB" w:rsidR="003A79FB" w:rsidRDefault="00E2371B" w:rsidP="0002355F">
      <w:pPr>
        <w:autoSpaceDE w:val="0"/>
        <w:autoSpaceDN w:val="0"/>
        <w:adjustRightInd w:val="0"/>
        <w:spacing w:after="0" w:line="240" w:lineRule="auto"/>
        <w:jc w:val="left"/>
        <w:rPr>
          <w:rFonts w:asciiTheme="minorHAnsi" w:hAnsiTheme="minorHAnsi" w:cstheme="minorHAnsi"/>
          <w:bCs/>
        </w:rPr>
      </w:pPr>
      <w:del w:id="223" w:author="Author">
        <w:r w:rsidDel="0002355F">
          <w:rPr>
            <w:rFonts w:ascii="Times New Roman" w:eastAsia="Batang" w:hAnsi="Times New Roman"/>
            <w:sz w:val="24"/>
            <w:szCs w:val="24"/>
            <w:lang w:val="en-SG"/>
          </w:rPr>
          <w:delText xml:space="preserve"> </w:delText>
        </w:r>
        <w:r w:rsidDel="0002355F">
          <w:rPr>
            <w:rFonts w:ascii="Cambria Math" w:eastAsia="Batang" w:hAnsi="Cambria Math" w:cs="Cambria Math"/>
            <w:lang w:val="en-SG"/>
          </w:rPr>
          <w:delText>⎯</w:delText>
        </w:r>
        <w:r w:rsidDel="0002355F">
          <w:rPr>
            <w:rFonts w:ascii="SymbolMT" w:eastAsia="Batang" w:hAnsi="SymbolMT" w:cs="SymbolMT"/>
            <w:lang w:val="en-SG"/>
          </w:rPr>
          <w:delText xml:space="preserve"> </w:delText>
        </w:r>
        <w:r w:rsidDel="0002355F">
          <w:rPr>
            <w:rFonts w:ascii="Times New Roman" w:eastAsia="Batang" w:hAnsi="Times New Roman"/>
            <w:lang w:val="en-SG"/>
          </w:rPr>
          <w:delText xml:space="preserve">SecurityLevel shall be set to </w:delText>
        </w:r>
        <w:r w:rsidDel="0002355F">
          <w:rPr>
            <w:rFonts w:ascii="Times New Roman" w:eastAsia="Batang" w:hAnsi="Times New Roman"/>
            <w:i/>
            <w:iCs/>
            <w:lang w:val="en-SG"/>
          </w:rPr>
          <w:delText>secCompactFrameSecurityLevel</w:delText>
        </w:r>
      </w:del>
    </w:p>
    <w:p w14:paraId="5C0832EE" w14:textId="03C95411" w:rsidR="0002355F" w:rsidRDefault="0002355F" w:rsidP="0002355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outputs from this procedure are the status of the procedure and, if the status is SUCCESS the</w:t>
      </w:r>
    </w:p>
    <w:p w14:paraId="4196B737" w14:textId="494DC64F" w:rsidR="0002355F" w:rsidDel="00CB460E" w:rsidRDefault="0002355F" w:rsidP="00CB460E">
      <w:pPr>
        <w:autoSpaceDE w:val="0"/>
        <w:autoSpaceDN w:val="0"/>
        <w:adjustRightInd w:val="0"/>
        <w:spacing w:after="0" w:line="240" w:lineRule="auto"/>
        <w:jc w:val="left"/>
        <w:rPr>
          <w:del w:id="224" w:author="Author"/>
          <w:rFonts w:ascii="Times New Roman" w:eastAsia="Batang" w:hAnsi="Times New Roman"/>
          <w:lang w:val="en-SG"/>
        </w:rPr>
      </w:pPr>
      <w:r>
        <w:rPr>
          <w:rFonts w:ascii="Times New Roman" w:eastAsia="Batang" w:hAnsi="Times New Roman"/>
          <w:lang w:val="en-SG"/>
        </w:rPr>
        <w:t xml:space="preserve">unsecured Compact frame, </w:t>
      </w:r>
      <w:ins w:id="225" w:author="Author">
        <w:r w:rsidR="00DE4FDF">
          <w:rPr>
            <w:rFonts w:ascii="Times New Roman" w:eastAsia="Batang" w:hAnsi="Times New Roman"/>
            <w:lang w:val="en-SG"/>
          </w:rPr>
          <w:t xml:space="preserve">and </w:t>
        </w:r>
      </w:ins>
      <w:r>
        <w:rPr>
          <w:rFonts w:ascii="Times New Roman" w:eastAsia="Batang" w:hAnsi="Times New Roman"/>
          <w:lang w:val="en-SG"/>
        </w:rPr>
        <w:t xml:space="preserve">the </w:t>
      </w:r>
      <w:proofErr w:type="spellStart"/>
      <w:ins w:id="226" w:author="Author">
        <w:r w:rsidR="00D933D3" w:rsidRPr="00DE4FDF">
          <w:rPr>
            <w:rFonts w:ascii="Times New Roman" w:eastAsia="Batang" w:hAnsi="Times New Roman"/>
            <w:i/>
            <w:lang w:val="en-SG"/>
          </w:rPr>
          <w:t>CompactSecurityParams</w:t>
        </w:r>
        <w:proofErr w:type="spellEnd"/>
        <w:r w:rsidR="00D933D3" w:rsidRPr="00D933D3">
          <w:rPr>
            <w:rFonts w:ascii="Times New Roman" w:eastAsia="Batang" w:hAnsi="Times New Roman"/>
            <w:lang w:val="en-SG"/>
          </w:rPr>
          <w:t xml:space="preserve"> </w:t>
        </w:r>
        <w:r w:rsidR="00DE4FDF">
          <w:rPr>
            <w:rFonts w:ascii="Times New Roman" w:eastAsia="Batang" w:hAnsi="Times New Roman"/>
            <w:lang w:val="en-SG"/>
          </w:rPr>
          <w:t xml:space="preserve">containing the Security Level, </w:t>
        </w:r>
      </w:ins>
      <w:proofErr w:type="spellStart"/>
      <w:r>
        <w:rPr>
          <w:rFonts w:ascii="Times New Roman" w:eastAsia="Batang" w:hAnsi="Times New Roman"/>
          <w:lang w:val="en-SG"/>
        </w:rPr>
        <w:t>KeySource</w:t>
      </w:r>
      <w:proofErr w:type="spellEnd"/>
      <w:r>
        <w:rPr>
          <w:rFonts w:ascii="Times New Roman" w:eastAsia="Batang" w:hAnsi="Times New Roman"/>
          <w:lang w:val="en-SG"/>
        </w:rPr>
        <w:t xml:space="preserve">, and </w:t>
      </w:r>
      <w:ins w:id="227" w:author="Author">
        <w:r w:rsidR="00DE4FDF">
          <w:rPr>
            <w:rFonts w:ascii="Times New Roman" w:eastAsia="Batang" w:hAnsi="Times New Roman"/>
            <w:lang w:val="en-SG"/>
          </w:rPr>
          <w:t>Key ID</w:t>
        </w:r>
      </w:ins>
      <w:del w:id="228" w:author="Author">
        <w:r w:rsidDel="00DE4FDF">
          <w:rPr>
            <w:rFonts w:ascii="Times New Roman" w:eastAsia="Batang" w:hAnsi="Times New Roman"/>
            <w:lang w:val="en-SG"/>
          </w:rPr>
          <w:delText>KeyIndex</w:delText>
        </w:r>
      </w:del>
      <w:r>
        <w:rPr>
          <w:rFonts w:ascii="Times New Roman" w:eastAsia="Batang" w:hAnsi="Times New Roman"/>
          <w:lang w:val="en-SG"/>
        </w:rPr>
        <w:t xml:space="preserve">. </w:t>
      </w:r>
      <w:del w:id="229" w:author="Author">
        <w:r w:rsidDel="00CB460E">
          <w:rPr>
            <w:rFonts w:ascii="Times New Roman" w:eastAsia="Batang" w:hAnsi="Times New Roman"/>
            <w:lang w:val="en-SG"/>
          </w:rPr>
          <w:delText>The outputs are as follows:</w:delText>
        </w:r>
      </w:del>
    </w:p>
    <w:p w14:paraId="4DFFA241" w14:textId="5A28E6F0" w:rsidR="0002355F" w:rsidDel="00CB460E" w:rsidRDefault="0002355F" w:rsidP="00AB3EAA">
      <w:pPr>
        <w:autoSpaceDE w:val="0"/>
        <w:autoSpaceDN w:val="0"/>
        <w:adjustRightInd w:val="0"/>
        <w:spacing w:after="0" w:line="240" w:lineRule="auto"/>
        <w:jc w:val="left"/>
        <w:rPr>
          <w:del w:id="230" w:author="Author"/>
          <w:rFonts w:ascii="Times New Roman" w:eastAsia="Batang" w:hAnsi="Times New Roman"/>
          <w:lang w:val="en-SG"/>
        </w:rPr>
      </w:pPr>
      <w:del w:id="231" w:author="Author">
        <w:r w:rsidDel="00CB460E">
          <w:rPr>
            <w:rFonts w:ascii="Cambria Math" w:eastAsia="Batang" w:hAnsi="Cambria Math" w:cs="Cambria Math"/>
            <w:lang w:val="en-SG"/>
          </w:rPr>
          <w:delText>⎯</w:delText>
        </w:r>
        <w:r w:rsidDel="00CB460E">
          <w:rPr>
            <w:rFonts w:ascii="SymbolMT" w:eastAsia="Batang" w:hAnsi="SymbolMT" w:cs="SymbolMT"/>
            <w:lang w:val="en-SG"/>
          </w:rPr>
          <w:delText xml:space="preserve"> </w:delText>
        </w:r>
        <w:r w:rsidDel="00CB460E">
          <w:rPr>
            <w:rFonts w:ascii="Times New Roman" w:eastAsia="Batang" w:hAnsi="Times New Roman"/>
            <w:lang w:val="en-SG"/>
          </w:rPr>
          <w:delText>KeySource shall be set to the extended address as described in 10.38.9.2.3</w:delText>
        </w:r>
      </w:del>
    </w:p>
    <w:p w14:paraId="63007951" w14:textId="036ABBFF" w:rsidR="0002355F" w:rsidRDefault="0002355F" w:rsidP="00AD7011">
      <w:pPr>
        <w:autoSpaceDE w:val="0"/>
        <w:autoSpaceDN w:val="0"/>
        <w:adjustRightInd w:val="0"/>
        <w:spacing w:after="0" w:line="240" w:lineRule="auto"/>
        <w:jc w:val="left"/>
        <w:rPr>
          <w:rFonts w:ascii="Times New Roman" w:eastAsia="Batang" w:hAnsi="Times New Roman"/>
          <w:lang w:val="en-SG"/>
        </w:rPr>
      </w:pPr>
      <w:del w:id="232" w:author="Author">
        <w:r w:rsidDel="00CB460E">
          <w:rPr>
            <w:rFonts w:ascii="Cambria Math" w:eastAsia="Batang" w:hAnsi="Cambria Math" w:cs="Cambria Math"/>
            <w:lang w:val="en-SG"/>
          </w:rPr>
          <w:delText>⎯</w:delText>
        </w:r>
        <w:r w:rsidDel="00CB460E">
          <w:rPr>
            <w:rFonts w:ascii="SymbolMT" w:eastAsia="Batang" w:hAnsi="SymbolMT" w:cs="SymbolMT"/>
            <w:lang w:val="en-SG"/>
          </w:rPr>
          <w:delText xml:space="preserve"> </w:delText>
        </w:r>
        <w:r w:rsidDel="00CB460E">
          <w:rPr>
            <w:rFonts w:ascii="Times New Roman" w:eastAsia="Batang" w:hAnsi="Times New Roman"/>
            <w:lang w:val="en-SG"/>
          </w:rPr>
          <w:delText>KeyIndex shall be set to the Key ID field of the Compact frame to be unsecured</w:delText>
        </w:r>
      </w:del>
    </w:p>
    <w:p w14:paraId="3B2FB928" w14:textId="01682F6F" w:rsidR="0002355F" w:rsidRDefault="0002355F" w:rsidP="0002355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All outputs of this procedure are assumed to be invalid unless and until explicitly set in this procedure.</w:t>
      </w:r>
    </w:p>
    <w:p w14:paraId="6ABAF827" w14:textId="77777777" w:rsidR="0002355F" w:rsidRDefault="0002355F" w:rsidP="0002355F">
      <w:pPr>
        <w:autoSpaceDE w:val="0"/>
        <w:autoSpaceDN w:val="0"/>
        <w:adjustRightInd w:val="0"/>
        <w:spacing w:after="0" w:line="240" w:lineRule="auto"/>
        <w:jc w:val="left"/>
        <w:rPr>
          <w:rFonts w:ascii="Times New Roman" w:eastAsia="Batang" w:hAnsi="Times New Roman"/>
          <w:lang w:val="en-SG"/>
        </w:rPr>
      </w:pPr>
    </w:p>
    <w:p w14:paraId="7FF8A1DF" w14:textId="2D7D4E40" w:rsidR="00AE2716" w:rsidRDefault="00AE2716" w:rsidP="00AE271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This procedure involves the following steps:</w:t>
      </w:r>
    </w:p>
    <w:p w14:paraId="07EFCBD5" w14:textId="6C942E7B" w:rsidR="00AE2716" w:rsidRDefault="00AE2716" w:rsidP="00AE2716">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a) </w:t>
      </w:r>
      <w:r>
        <w:rPr>
          <w:rFonts w:ascii="Times New Roman" w:eastAsia="Batang" w:hAnsi="Times New Roman"/>
          <w:b/>
          <w:bCs/>
          <w:lang w:val="en-SG"/>
        </w:rPr>
        <w:t xml:space="preserve">Check for </w:t>
      </w:r>
      <w:del w:id="233" w:author="Author">
        <w:r w:rsidDel="00AB3EAA">
          <w:rPr>
            <w:rFonts w:ascii="Times New Roman" w:eastAsia="Batang" w:hAnsi="Times New Roman"/>
            <w:b/>
            <w:bCs/>
            <w:lang w:val="en-SG"/>
          </w:rPr>
          <w:delText>mac</w:delText>
        </w:r>
      </w:del>
      <w:proofErr w:type="spellStart"/>
      <w:ins w:id="234" w:author="Author">
        <w:r w:rsidR="00AB3EAA" w:rsidRPr="00AB3EAA">
          <w:rPr>
            <w:rFonts w:ascii="Times New Roman" w:eastAsia="Batang" w:hAnsi="Times New Roman"/>
            <w:b/>
            <w:bCs/>
            <w:lang w:val="en-SG"/>
          </w:rPr>
          <w:t>secCompactFrame</w:t>
        </w:r>
      </w:ins>
      <w:r>
        <w:rPr>
          <w:rFonts w:ascii="Times New Roman" w:eastAsia="Batang" w:hAnsi="Times New Roman"/>
          <w:b/>
          <w:bCs/>
          <w:lang w:val="en-SG"/>
        </w:rPr>
        <w:t>SecurityEnabled</w:t>
      </w:r>
      <w:proofErr w:type="spellEnd"/>
      <w:r>
        <w:rPr>
          <w:rFonts w:ascii="Times New Roman" w:eastAsia="Batang" w:hAnsi="Times New Roman"/>
          <w:lang w:val="en-SG"/>
        </w:rPr>
        <w:t xml:space="preserve">. If </w:t>
      </w:r>
      <w:proofErr w:type="spellStart"/>
      <w:r>
        <w:rPr>
          <w:rFonts w:ascii="Times New Roman" w:eastAsia="Batang" w:hAnsi="Times New Roman"/>
          <w:i/>
          <w:iCs/>
          <w:lang w:val="en-SG"/>
        </w:rPr>
        <w:t>secCompactFrameSecurityEnabled</w:t>
      </w:r>
      <w:proofErr w:type="spellEnd"/>
      <w:r>
        <w:rPr>
          <w:rFonts w:ascii="Times New Roman" w:eastAsia="Batang" w:hAnsi="Times New Roman"/>
          <w:i/>
          <w:iCs/>
          <w:lang w:val="en-SG"/>
        </w:rPr>
        <w:t xml:space="preserve"> </w:t>
      </w:r>
      <w:r>
        <w:rPr>
          <w:rFonts w:ascii="Times New Roman" w:eastAsia="Batang" w:hAnsi="Times New Roman"/>
          <w:lang w:val="en-SG"/>
        </w:rPr>
        <w:t>is set to FALSE, the</w:t>
      </w:r>
      <w:r w:rsidR="00A23C11">
        <w:rPr>
          <w:rFonts w:ascii="Times New Roman" w:eastAsia="Batang" w:hAnsi="Times New Roman"/>
          <w:lang w:val="en-SG"/>
        </w:rPr>
        <w:t xml:space="preserve"> </w:t>
      </w:r>
      <w:r>
        <w:rPr>
          <w:rFonts w:ascii="Times New Roman" w:eastAsia="Batang" w:hAnsi="Times New Roman"/>
          <w:sz w:val="24"/>
          <w:szCs w:val="24"/>
          <w:lang w:val="en-SG"/>
        </w:rPr>
        <w:t xml:space="preserve"> </w:t>
      </w:r>
      <w:r>
        <w:rPr>
          <w:rFonts w:ascii="Times New Roman" w:eastAsia="Batang" w:hAnsi="Times New Roman"/>
          <w:lang w:val="en-SG"/>
        </w:rPr>
        <w:t>procedure shall return with a Status of</w:t>
      </w:r>
      <w:del w:id="235" w:author="Author">
        <w:r w:rsidDel="00CB460E">
          <w:rPr>
            <w:rFonts w:ascii="Times New Roman" w:eastAsia="Batang" w:hAnsi="Times New Roman"/>
            <w:lang w:val="en-SG"/>
          </w:rPr>
          <w:delText xml:space="preserve"> UNSUPPORTED_SECURITY</w:delText>
        </w:r>
      </w:del>
      <w:ins w:id="236" w:author="Author">
        <w:r w:rsidR="00CB460E" w:rsidRPr="00CB460E">
          <w:rPr>
            <w:rFonts w:ascii="Times New Roman" w:eastAsia="Batang" w:hAnsi="Times New Roman"/>
            <w:lang w:val="en-SG"/>
          </w:rPr>
          <w:t xml:space="preserve"> </w:t>
        </w:r>
        <w:r w:rsidR="00CB460E">
          <w:rPr>
            <w:rFonts w:ascii="Times New Roman" w:eastAsia="Batang" w:hAnsi="Times New Roman"/>
            <w:lang w:val="en-SG"/>
          </w:rPr>
          <w:t>UNSUPPORTED_SECURITY</w:t>
        </w:r>
      </w:ins>
      <w:r>
        <w:rPr>
          <w:rFonts w:ascii="Times New Roman" w:eastAsia="Batang" w:hAnsi="Times New Roman"/>
          <w:lang w:val="en-SG"/>
        </w:rPr>
        <w:t>.</w:t>
      </w:r>
    </w:p>
    <w:p w14:paraId="3B2DE21F" w14:textId="77777777" w:rsidR="00BD5C3E" w:rsidRPr="00BD5C3E" w:rsidRDefault="00AE2716" w:rsidP="00BD5C3E">
      <w:pPr>
        <w:autoSpaceDE w:val="0"/>
        <w:autoSpaceDN w:val="0"/>
        <w:adjustRightInd w:val="0"/>
        <w:spacing w:after="0" w:line="240" w:lineRule="auto"/>
        <w:jc w:val="left"/>
        <w:rPr>
          <w:ins w:id="237" w:author="Autho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b)</w:t>
      </w:r>
      <w:del w:id="238" w:author="Author">
        <w:r w:rsidDel="00BD5C3E">
          <w:rPr>
            <w:rFonts w:ascii="Times New Roman" w:eastAsia="Batang" w:hAnsi="Times New Roman"/>
            <w:lang w:val="en-SG"/>
          </w:rPr>
          <w:delText xml:space="preserve"> </w:delText>
        </w:r>
        <w:r w:rsidDel="00BD5C3E">
          <w:rPr>
            <w:rFonts w:ascii="Times New Roman" w:eastAsia="Batang" w:hAnsi="Times New Roman"/>
            <w:b/>
            <w:bCs/>
            <w:lang w:val="en-SG"/>
          </w:rPr>
          <w:delText>Check the SecurityLevel</w:delText>
        </w:r>
      </w:del>
      <w:ins w:id="239" w:author="Author">
        <w:r w:rsidR="00BD5C3E">
          <w:rPr>
            <w:rFonts w:ascii="Times New Roman" w:eastAsia="Batang" w:hAnsi="Times New Roman"/>
            <w:b/>
            <w:bCs/>
            <w:lang w:val="en-SG"/>
          </w:rPr>
          <w:t xml:space="preserve"> </w:t>
        </w:r>
        <w:r w:rsidR="00BD5C3E" w:rsidRPr="00633850">
          <w:rPr>
            <w:rFonts w:ascii="Times New Roman" w:eastAsia="Batang" w:hAnsi="Times New Roman"/>
            <w:b/>
            <w:bCs/>
            <w:highlight w:val="cyan"/>
            <w:lang w:val="en-SG"/>
          </w:rPr>
          <w:t>Parse Security Control field</w:t>
        </w:r>
      </w:ins>
      <w:r>
        <w:rPr>
          <w:rFonts w:ascii="Times New Roman" w:eastAsia="Batang" w:hAnsi="Times New Roman"/>
          <w:lang w:val="en-SG"/>
        </w:rPr>
        <w:t xml:space="preserve">. </w:t>
      </w:r>
      <w:ins w:id="240" w:author="Author">
        <w:r w:rsidR="00BD5C3E" w:rsidRPr="00BD5C3E">
          <w:rPr>
            <w:rFonts w:ascii="Times New Roman" w:eastAsia="Batang" w:hAnsi="Times New Roman"/>
            <w:lang w:val="en-SG"/>
          </w:rPr>
          <w:t xml:space="preserve">The procedure shall set </w:t>
        </w:r>
        <w:proofErr w:type="spellStart"/>
        <w:r w:rsidR="00BD5C3E" w:rsidRPr="00BD5C3E">
          <w:rPr>
            <w:rFonts w:ascii="Times New Roman" w:eastAsia="Batang" w:hAnsi="Times New Roman"/>
            <w:lang w:val="en-SG"/>
          </w:rPr>
          <w:t>SecurityLevel</w:t>
        </w:r>
        <w:proofErr w:type="spellEnd"/>
        <w:r w:rsidR="00BD5C3E" w:rsidRPr="00BD5C3E">
          <w:rPr>
            <w:rFonts w:ascii="Times New Roman" w:eastAsia="Batang" w:hAnsi="Times New Roman"/>
            <w:lang w:val="en-SG"/>
          </w:rPr>
          <w:t xml:space="preserve"> and</w:t>
        </w:r>
      </w:ins>
    </w:p>
    <w:p w14:paraId="7210AB14" w14:textId="1F5AFE88" w:rsidR="00AE2716" w:rsidRDefault="00BD5C3E" w:rsidP="00BD5C3E">
      <w:pPr>
        <w:autoSpaceDE w:val="0"/>
        <w:autoSpaceDN w:val="0"/>
        <w:adjustRightInd w:val="0"/>
        <w:spacing w:after="0" w:line="240" w:lineRule="auto"/>
        <w:jc w:val="left"/>
        <w:rPr>
          <w:rFonts w:asciiTheme="minorHAnsi" w:hAnsiTheme="minorHAnsi" w:cstheme="minorHAnsi"/>
          <w:bCs/>
        </w:rPr>
      </w:pPr>
      <w:proofErr w:type="spellStart"/>
      <w:ins w:id="241" w:author="Author">
        <w:r w:rsidRPr="00BD5C3E">
          <w:rPr>
            <w:rFonts w:ascii="Times New Roman" w:eastAsia="Batang" w:hAnsi="Times New Roman"/>
            <w:lang w:val="en-SG"/>
          </w:rPr>
          <w:t>KeyIde</w:t>
        </w:r>
        <w:r>
          <w:rPr>
            <w:rFonts w:ascii="Times New Roman" w:eastAsia="Batang" w:hAnsi="Times New Roman"/>
            <w:lang w:val="en-SG"/>
          </w:rPr>
          <w:t>x</w:t>
        </w:r>
        <w:proofErr w:type="spellEnd"/>
        <w:r w:rsidRPr="00BD5C3E">
          <w:rPr>
            <w:rFonts w:ascii="Times New Roman" w:eastAsia="Batang" w:hAnsi="Times New Roman"/>
            <w:lang w:val="en-SG"/>
          </w:rPr>
          <w:t xml:space="preserve"> to the Security Level field and Key </w:t>
        </w:r>
        <w:r>
          <w:rPr>
            <w:rFonts w:ascii="Times New Roman" w:eastAsia="Batang" w:hAnsi="Times New Roman"/>
            <w:lang w:val="en-SG"/>
          </w:rPr>
          <w:t>ID</w:t>
        </w:r>
        <w:r w:rsidRPr="00BD5C3E">
          <w:rPr>
            <w:rFonts w:ascii="Times New Roman" w:eastAsia="Batang" w:hAnsi="Times New Roman"/>
            <w:lang w:val="en-SG"/>
          </w:rPr>
          <w:t xml:space="preserve"> field, respectively, of the</w:t>
        </w:r>
        <w:r>
          <w:rPr>
            <w:rFonts w:ascii="Times New Roman" w:eastAsia="Batang" w:hAnsi="Times New Roman"/>
            <w:lang w:val="en-SG"/>
          </w:rPr>
          <w:t xml:space="preserve"> </w:t>
        </w:r>
        <w:r w:rsidRPr="00BD5C3E">
          <w:rPr>
            <w:rFonts w:ascii="Times New Roman" w:eastAsia="Batang" w:hAnsi="Times New Roman"/>
            <w:lang w:val="en-SG"/>
          </w:rPr>
          <w:t>frame to be unsecured.</w:t>
        </w:r>
        <w:r>
          <w:rPr>
            <w:rFonts w:ascii="Times New Roman" w:eastAsia="Batang" w:hAnsi="Times New Roman"/>
            <w:lang w:val="en-SG"/>
          </w:rPr>
          <w:t xml:space="preserve"> </w:t>
        </w:r>
      </w:ins>
      <w:r w:rsidR="00AE2716">
        <w:rPr>
          <w:rFonts w:ascii="Times New Roman" w:eastAsia="Batang" w:hAnsi="Times New Roman"/>
          <w:lang w:val="en-SG"/>
        </w:rPr>
        <w:t xml:space="preserve">If the </w:t>
      </w:r>
      <w:proofErr w:type="spellStart"/>
      <w:r w:rsidR="00AE2716">
        <w:rPr>
          <w:rFonts w:ascii="Times New Roman" w:eastAsia="Batang" w:hAnsi="Times New Roman"/>
          <w:lang w:val="en-SG"/>
        </w:rPr>
        <w:t>SecurityLevel</w:t>
      </w:r>
      <w:proofErr w:type="spellEnd"/>
      <w:r w:rsidR="00AE2716">
        <w:rPr>
          <w:rFonts w:ascii="Times New Roman" w:eastAsia="Batang" w:hAnsi="Times New Roman"/>
          <w:lang w:val="en-SG"/>
        </w:rPr>
        <w:t xml:space="preserve"> is zero</w:t>
      </w:r>
      <w:ins w:id="242" w:author="Author">
        <w:r w:rsidR="00AE2716">
          <w:rPr>
            <w:rFonts w:ascii="Times New Roman" w:eastAsia="Batang" w:hAnsi="Times New Roman"/>
            <w:lang w:val="en-SG"/>
          </w:rPr>
          <w:t xml:space="preserve"> or four</w:t>
        </w:r>
      </w:ins>
      <w:r w:rsidR="00AE2716">
        <w:rPr>
          <w:rFonts w:ascii="Times New Roman" w:eastAsia="Batang" w:hAnsi="Times New Roman"/>
          <w:lang w:val="en-SG"/>
        </w:rPr>
        <w:t>, the procedure shall return with a Status of</w:t>
      </w:r>
      <w:r w:rsidR="00AE2716">
        <w:rPr>
          <w:rFonts w:ascii="Times New Roman" w:eastAsia="Batang" w:hAnsi="Times New Roman"/>
          <w:sz w:val="24"/>
          <w:szCs w:val="24"/>
          <w:lang w:val="en-SG"/>
        </w:rPr>
        <w:t xml:space="preserve"> </w:t>
      </w:r>
      <w:r w:rsidR="00AE2716">
        <w:rPr>
          <w:rFonts w:ascii="Times New Roman" w:eastAsia="Batang" w:hAnsi="Times New Roman"/>
          <w:lang w:val="en-SG"/>
        </w:rPr>
        <w:t>UNSUPPORTED_SECURITY.</w:t>
      </w:r>
      <w:ins w:id="243" w:author="Author">
        <w:r w:rsidR="005E1590">
          <w:rPr>
            <w:rFonts w:ascii="Times New Roman" w:eastAsia="Batang" w:hAnsi="Times New Roman"/>
            <w:lang w:val="en-SG"/>
          </w:rPr>
          <w:t xml:space="preserve"> </w:t>
        </w:r>
        <w:r w:rsidR="005E1590" w:rsidRPr="00027188">
          <w:rPr>
            <w:rFonts w:ascii="Times New Roman" w:eastAsia="Batang" w:hAnsi="Times New Roman"/>
            <w:highlight w:val="cyan"/>
            <w:lang w:val="en-SG"/>
          </w:rPr>
          <w:t>If the Secured Compact Frame ID field is not set as the ID of a Compact frame eligible for security, the procedure shall return with a Status of</w:t>
        </w:r>
        <w:r w:rsidR="005E1590" w:rsidRPr="00027188">
          <w:rPr>
            <w:rFonts w:ascii="Times New Roman" w:eastAsia="Batang" w:hAnsi="Times New Roman"/>
            <w:sz w:val="24"/>
            <w:szCs w:val="24"/>
            <w:highlight w:val="cyan"/>
            <w:lang w:val="en-SG"/>
          </w:rPr>
          <w:t xml:space="preserve"> </w:t>
        </w:r>
        <w:r w:rsidR="005E1590" w:rsidRPr="00027188">
          <w:rPr>
            <w:rFonts w:ascii="Times New Roman" w:eastAsia="Batang" w:hAnsi="Times New Roman"/>
            <w:highlight w:val="cyan"/>
            <w:lang w:val="en-SG"/>
          </w:rPr>
          <w:t>UNSUPPORTED_SECURITY.</w:t>
        </w:r>
        <w:r w:rsidR="005E1590">
          <w:rPr>
            <w:rFonts w:ascii="Times New Roman" w:eastAsia="Batang" w:hAnsi="Times New Roman"/>
            <w:lang w:val="en-SG"/>
          </w:rPr>
          <w:t xml:space="preserve"> </w:t>
        </w:r>
      </w:ins>
    </w:p>
    <w:p w14:paraId="0A23209D" w14:textId="5BA7452A" w:rsidR="00BD5C3E" w:rsidRDefault="00BD5C3E" w:rsidP="0020611C">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 xml:space="preserve">c) </w:t>
      </w:r>
      <w:r>
        <w:rPr>
          <w:rFonts w:ascii="Times New Roman" w:eastAsia="Batang" w:hAnsi="Times New Roman"/>
          <w:b/>
          <w:bCs/>
          <w:lang w:val="en-SG"/>
        </w:rPr>
        <w:t>Obtain source address</w:t>
      </w:r>
      <w:r>
        <w:rPr>
          <w:rFonts w:ascii="Times New Roman" w:eastAsia="Batang" w:hAnsi="Times New Roman"/>
          <w:lang w:val="en-SG"/>
        </w:rPr>
        <w:t xml:space="preserve">. Source address </w:t>
      </w:r>
      <w:ins w:id="244" w:author="Author">
        <w:r w:rsidR="005B223F">
          <w:rPr>
            <w:rFonts w:ascii="Times New Roman" w:eastAsia="Batang" w:hAnsi="Times New Roman"/>
            <w:lang w:val="en-SG"/>
          </w:rPr>
          <w:t xml:space="preserve">and </w:t>
        </w:r>
        <w:proofErr w:type="spellStart"/>
        <w:r w:rsidR="005B223F">
          <w:rPr>
            <w:rFonts w:ascii="Times New Roman" w:eastAsia="Batang" w:hAnsi="Times New Roman"/>
            <w:lang w:val="en-SG"/>
          </w:rPr>
          <w:t>KeySource</w:t>
        </w:r>
        <w:proofErr w:type="spellEnd"/>
        <w:r w:rsidR="005B223F">
          <w:rPr>
            <w:rFonts w:ascii="Times New Roman" w:eastAsia="Batang" w:hAnsi="Times New Roman"/>
            <w:lang w:val="en-SG"/>
          </w:rPr>
          <w:t xml:space="preserve"> </w:t>
        </w:r>
      </w:ins>
      <w:r>
        <w:rPr>
          <w:rFonts w:ascii="Times New Roman" w:eastAsia="Batang" w:hAnsi="Times New Roman"/>
          <w:lang w:val="en-SG"/>
        </w:rPr>
        <w:t>shall be set to the extended address of the originator of</w:t>
      </w:r>
      <w:r>
        <w:rPr>
          <w:rFonts w:ascii="Times New Roman" w:eastAsia="Batang" w:hAnsi="Times New Roman"/>
          <w:sz w:val="24"/>
          <w:szCs w:val="24"/>
          <w:lang w:val="en-SG"/>
        </w:rPr>
        <w:t xml:space="preserve"> </w:t>
      </w:r>
      <w:r>
        <w:rPr>
          <w:rFonts w:ascii="Times New Roman" w:eastAsia="Batang" w:hAnsi="Times New Roman"/>
          <w:lang w:val="en-SG"/>
        </w:rPr>
        <w:t>the Compact frame</w:t>
      </w:r>
      <w:ins w:id="245" w:author="Author">
        <w:r w:rsidR="00CB4380">
          <w:rPr>
            <w:rFonts w:ascii="Times New Roman" w:eastAsia="Batang" w:hAnsi="Times New Roman"/>
            <w:lang w:val="en-SG"/>
          </w:rPr>
          <w:t xml:space="preserve"> </w:t>
        </w:r>
        <w:r w:rsidR="00CB4380" w:rsidRPr="00CB4380">
          <w:rPr>
            <w:rFonts w:ascii="Times New Roman" w:eastAsia="Batang" w:hAnsi="Times New Roman"/>
            <w:lang w:val="en-SG"/>
          </w:rPr>
          <w:t xml:space="preserve">as described in </w:t>
        </w:r>
        <w:commentRangeStart w:id="246"/>
        <w:r w:rsidR="00CB4380" w:rsidRPr="00CB4380">
          <w:rPr>
            <w:rFonts w:ascii="Times New Roman" w:eastAsia="Batang" w:hAnsi="Times New Roman"/>
            <w:lang w:val="en-SG"/>
          </w:rPr>
          <w:t>10.38.9.2.3</w:t>
        </w:r>
        <w:commentRangeEnd w:id="246"/>
        <w:r w:rsidR="00CB4380">
          <w:rPr>
            <w:rStyle w:val="CommentReference"/>
            <w:lang w:eastAsia="x-none"/>
          </w:rPr>
          <w:commentReference w:id="246"/>
        </w:r>
      </w:ins>
      <w:r>
        <w:rPr>
          <w:rFonts w:ascii="Times New Roman" w:eastAsia="Batang" w:hAnsi="Times New Roman"/>
          <w:lang w:val="en-SG"/>
        </w:rPr>
        <w:t>.</w:t>
      </w:r>
    </w:p>
    <w:p w14:paraId="4054A7D4" w14:textId="0E310896" w:rsidR="00AE2716" w:rsidRDefault="00AE2716" w:rsidP="00537F84">
      <w:pPr>
        <w:rPr>
          <w:rFonts w:asciiTheme="minorHAnsi" w:hAnsiTheme="minorHAnsi" w:cstheme="minorHAnsi"/>
          <w:bCs/>
        </w:rPr>
      </w:pPr>
      <w:r>
        <w:rPr>
          <w:rFonts w:asciiTheme="minorHAnsi" w:hAnsiTheme="minorHAnsi" w:cstheme="minorHAnsi"/>
          <w:bCs/>
        </w:rPr>
        <w:t>…</w:t>
      </w:r>
    </w:p>
    <w:p w14:paraId="15002D26" w14:textId="60239959" w:rsidR="00537F84" w:rsidRPr="00537F84" w:rsidRDefault="00537F84" w:rsidP="00537F84">
      <w:pPr>
        <w:rPr>
          <w:rFonts w:asciiTheme="minorHAnsi" w:hAnsiTheme="minorHAnsi" w:cstheme="minorHAnsi"/>
          <w:bCs/>
        </w:rPr>
      </w:pPr>
      <w:r w:rsidRPr="00537F84">
        <w:rPr>
          <w:rFonts w:asciiTheme="minorHAnsi" w:hAnsiTheme="minorHAnsi" w:cstheme="minorHAnsi"/>
          <w:bCs/>
        </w:rPr>
        <w:lastRenderedPageBreak/>
        <w:t xml:space="preserve">f) </w:t>
      </w:r>
      <w:r w:rsidRPr="008E543B">
        <w:rPr>
          <w:rFonts w:asciiTheme="minorHAnsi" w:hAnsiTheme="minorHAnsi" w:cstheme="minorHAnsi"/>
          <w:b/>
          <w:bCs/>
        </w:rPr>
        <w:t>Unsecure Compact frame</w:t>
      </w:r>
      <w:r w:rsidRPr="00537F84">
        <w:rPr>
          <w:rFonts w:asciiTheme="minorHAnsi" w:hAnsiTheme="minorHAnsi" w:cstheme="minorHAnsi"/>
          <w:bCs/>
        </w:rPr>
        <w:t xml:space="preserve">. The Private Payload field </w:t>
      </w:r>
      <w:ins w:id="247" w:author="Author">
        <w:r w:rsidR="00BE7BBB">
          <w:rPr>
            <w:rFonts w:ascii="Times New Roman" w:eastAsia="Batang" w:hAnsi="Times New Roman"/>
            <w:lang w:val="en-SG"/>
          </w:rPr>
          <w:t xml:space="preserve">shall be set to the Message Content field, </w:t>
        </w:r>
      </w:ins>
      <w:r w:rsidRPr="00537F84">
        <w:rPr>
          <w:rFonts w:asciiTheme="minorHAnsi" w:hAnsiTheme="minorHAnsi" w:cstheme="minorHAnsi"/>
          <w:bCs/>
        </w:rPr>
        <w:t xml:space="preserve">and Open Payload field shall be </w:t>
      </w:r>
      <w:ins w:id="248" w:author="Author">
        <w:r w:rsidR="00BE7BBB">
          <w:rPr>
            <w:rFonts w:asciiTheme="minorHAnsi" w:hAnsiTheme="minorHAnsi" w:cstheme="minorHAnsi"/>
            <w:bCs/>
          </w:rPr>
          <w:t xml:space="preserve">empty. </w:t>
        </w:r>
      </w:ins>
      <w:del w:id="249" w:author="Author">
        <w:r w:rsidRPr="00537F84" w:rsidDel="00BE7BBB">
          <w:rPr>
            <w:rFonts w:asciiTheme="minorHAnsi" w:hAnsiTheme="minorHAnsi" w:cstheme="minorHAnsi"/>
            <w:bCs/>
          </w:rPr>
          <w:delText xml:space="preserve">set as indicated in the Table 3. </w:delText>
        </w:r>
      </w:del>
      <w:r w:rsidRPr="00537F84">
        <w:rPr>
          <w:rFonts w:asciiTheme="minorHAnsi" w:hAnsiTheme="minorHAnsi" w:cstheme="minorHAnsi"/>
          <w:bCs/>
        </w:rPr>
        <w:t>The procedure shall then use the Private Payload field, the Open Payload</w:t>
      </w:r>
      <w:r>
        <w:rPr>
          <w:rFonts w:asciiTheme="minorHAnsi" w:hAnsiTheme="minorHAnsi" w:cstheme="minorHAnsi"/>
          <w:bCs/>
        </w:rPr>
        <w:t xml:space="preserve"> </w:t>
      </w:r>
      <w:r w:rsidRPr="00537F84">
        <w:rPr>
          <w:rFonts w:asciiTheme="minorHAnsi" w:hAnsiTheme="minorHAnsi" w:cstheme="minorHAnsi"/>
          <w:bCs/>
        </w:rPr>
        <w:t xml:space="preserve"> field, the source address, the frame counter, and the Key to produce the unsecured Compact frame,</w:t>
      </w:r>
      <w:r>
        <w:rPr>
          <w:rFonts w:asciiTheme="minorHAnsi" w:hAnsiTheme="minorHAnsi" w:cstheme="minorHAnsi"/>
          <w:bCs/>
        </w:rPr>
        <w:t xml:space="preserve"> </w:t>
      </w:r>
      <w:r w:rsidRPr="00537F84">
        <w:rPr>
          <w:rFonts w:asciiTheme="minorHAnsi" w:hAnsiTheme="minorHAnsi" w:cstheme="minorHAnsi"/>
          <w:bCs/>
        </w:rPr>
        <w:t>according to the inverse transformation process described in the security operations, as described</w:t>
      </w:r>
      <w:r>
        <w:rPr>
          <w:rFonts w:asciiTheme="minorHAnsi" w:hAnsiTheme="minorHAnsi" w:cstheme="minorHAnsi"/>
          <w:bCs/>
        </w:rPr>
        <w:t xml:space="preserve"> </w:t>
      </w:r>
      <w:r w:rsidRPr="00537F84">
        <w:rPr>
          <w:rFonts w:asciiTheme="minorHAnsi" w:hAnsiTheme="minorHAnsi" w:cstheme="minorHAnsi"/>
          <w:bCs/>
        </w:rPr>
        <w:t xml:space="preserve">in </w:t>
      </w:r>
      <w:commentRangeStart w:id="250"/>
      <w:r w:rsidRPr="00537F84">
        <w:rPr>
          <w:rFonts w:asciiTheme="minorHAnsi" w:hAnsiTheme="minorHAnsi" w:cstheme="minorHAnsi"/>
          <w:bCs/>
        </w:rPr>
        <w:t>9.3.</w:t>
      </w:r>
      <w:del w:id="251" w:author="Author">
        <w:r w:rsidRPr="00537F84" w:rsidDel="00786E22">
          <w:rPr>
            <w:rFonts w:asciiTheme="minorHAnsi" w:hAnsiTheme="minorHAnsi" w:cstheme="minorHAnsi"/>
            <w:bCs/>
          </w:rPr>
          <w:delText>6</w:delText>
        </w:r>
      </w:del>
      <w:ins w:id="252" w:author="Author">
        <w:r w:rsidR="00786E22">
          <w:rPr>
            <w:rFonts w:asciiTheme="minorHAnsi" w:hAnsiTheme="minorHAnsi" w:cstheme="minorHAnsi"/>
            <w:bCs/>
          </w:rPr>
          <w:t>5</w:t>
        </w:r>
        <w:commentRangeEnd w:id="250"/>
        <w:r w:rsidR="00786E22">
          <w:rPr>
            <w:rStyle w:val="CommentReference"/>
            <w:lang w:eastAsia="x-none"/>
          </w:rPr>
          <w:commentReference w:id="250"/>
        </w:r>
      </w:ins>
      <w:r w:rsidRPr="00537F84">
        <w:rPr>
          <w:rFonts w:asciiTheme="minorHAnsi" w:hAnsiTheme="minorHAnsi" w:cstheme="minorHAnsi"/>
          <w:bCs/>
        </w:rPr>
        <w:t>. If the inverse transformation process fails, the procedure shall return with a Status of</w:t>
      </w:r>
      <w:r>
        <w:rPr>
          <w:rFonts w:asciiTheme="minorHAnsi" w:hAnsiTheme="minorHAnsi" w:cstheme="minorHAnsi"/>
          <w:bCs/>
        </w:rPr>
        <w:t xml:space="preserve"> </w:t>
      </w:r>
      <w:r w:rsidRPr="00537F84">
        <w:rPr>
          <w:rFonts w:asciiTheme="minorHAnsi" w:hAnsiTheme="minorHAnsi" w:cstheme="minorHAnsi"/>
          <w:bCs/>
        </w:rPr>
        <w:t>SECURITY_ERROR.</w:t>
      </w:r>
    </w:p>
    <w:p w14:paraId="58F90874" w14:textId="77777777" w:rsidR="00D933D3" w:rsidRDefault="00D933D3" w:rsidP="00D933D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g) </w:t>
      </w:r>
      <w:r>
        <w:rPr>
          <w:rFonts w:ascii="Times New Roman" w:eastAsia="Batang" w:hAnsi="Times New Roman"/>
          <w:b/>
          <w:bCs/>
          <w:lang w:val="en-SG"/>
        </w:rPr>
        <w:t>Return unsecured Compact frame</w:t>
      </w:r>
      <w:r>
        <w:rPr>
          <w:rFonts w:ascii="Times New Roman" w:eastAsia="Batang" w:hAnsi="Times New Roman"/>
          <w:lang w:val="en-SG"/>
        </w:rPr>
        <w:t>. The procedure shall return with the unsecured Compact</w:t>
      </w:r>
    </w:p>
    <w:p w14:paraId="04FE0CC8" w14:textId="3BFB9B5F" w:rsidR="00DC5DC2" w:rsidRDefault="00D933D3" w:rsidP="00D933D3">
      <w:pPr>
        <w:spacing w:after="200" w:line="276" w:lineRule="auto"/>
        <w:jc w:val="left"/>
        <w:rPr>
          <w:b/>
          <w:bCs/>
          <w:color w:val="4F81BD" w:themeColor="accent1"/>
        </w:rPr>
      </w:pPr>
      <w:r>
        <w:rPr>
          <w:rFonts w:ascii="Times New Roman" w:eastAsia="Batang" w:hAnsi="Times New Roman"/>
          <w:lang w:val="en-SG"/>
        </w:rPr>
        <w:t xml:space="preserve">frame, </w:t>
      </w:r>
      <w:ins w:id="253" w:author="Author">
        <w:r w:rsidR="0020611C" w:rsidRPr="0020611C">
          <w:rPr>
            <w:rFonts w:ascii="Times New Roman" w:eastAsia="Batang" w:hAnsi="Times New Roman"/>
            <w:lang w:val="en-SG"/>
          </w:rPr>
          <w:t xml:space="preserve">the </w:t>
        </w:r>
        <w:proofErr w:type="spellStart"/>
        <w:r w:rsidR="0020611C" w:rsidRPr="0020611C">
          <w:rPr>
            <w:rFonts w:ascii="Times New Roman" w:eastAsia="Batang" w:hAnsi="Times New Roman"/>
            <w:i/>
            <w:lang w:val="en-SG"/>
          </w:rPr>
          <w:t>CompactSecurityParams</w:t>
        </w:r>
        <w:proofErr w:type="spellEnd"/>
        <w:r w:rsidR="0020611C" w:rsidRPr="0020611C">
          <w:rPr>
            <w:rFonts w:ascii="Times New Roman" w:eastAsia="Batang" w:hAnsi="Times New Roman"/>
            <w:lang w:val="en-SG"/>
          </w:rPr>
          <w:t xml:space="preserve"> containing the Security Level, </w:t>
        </w:r>
      </w:ins>
      <w:proofErr w:type="spellStart"/>
      <w:r>
        <w:rPr>
          <w:rFonts w:ascii="Times New Roman" w:eastAsia="Batang" w:hAnsi="Times New Roman"/>
          <w:lang w:val="en-SG"/>
        </w:rPr>
        <w:t>KeySource</w:t>
      </w:r>
      <w:proofErr w:type="spellEnd"/>
      <w:r>
        <w:rPr>
          <w:rFonts w:ascii="Times New Roman" w:eastAsia="Batang" w:hAnsi="Times New Roman"/>
          <w:lang w:val="en-SG"/>
        </w:rPr>
        <w:t xml:space="preserve">, </w:t>
      </w:r>
      <w:proofErr w:type="spellStart"/>
      <w:r>
        <w:rPr>
          <w:rFonts w:ascii="Times New Roman" w:eastAsia="Batang" w:hAnsi="Times New Roman"/>
          <w:lang w:val="en-SG"/>
        </w:rPr>
        <w:t>KeyIndex</w:t>
      </w:r>
      <w:proofErr w:type="spellEnd"/>
      <w:r>
        <w:rPr>
          <w:rFonts w:ascii="Times New Roman" w:eastAsia="Batang" w:hAnsi="Times New Roman"/>
          <w:lang w:val="en-SG"/>
        </w:rPr>
        <w:t xml:space="preserve"> and a Status of SUCCESS.</w:t>
      </w:r>
    </w:p>
    <w:p w14:paraId="5C1500F4" w14:textId="7DEF0BCA" w:rsidR="00E14608" w:rsidRDefault="00E14608" w:rsidP="00E14608">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9.3.4 </w:t>
      </w:r>
      <w:r>
        <w:rPr>
          <w:rFonts w:eastAsia="Batang" w:cs="Arial"/>
          <w:b/>
          <w:bCs/>
          <w:lang w:val="en-SG"/>
        </w:rPr>
        <w:t>AEAD transformation data representation</w:t>
      </w:r>
    </w:p>
    <w:p w14:paraId="2CD288D4" w14:textId="56A44D20" w:rsidR="00E14608" w:rsidRDefault="00E14608" w:rsidP="00E14608">
      <w:pPr>
        <w:autoSpaceDE w:val="0"/>
        <w:autoSpaceDN w:val="0"/>
        <w:adjustRightInd w:val="0"/>
        <w:spacing w:after="0" w:line="240" w:lineRule="auto"/>
        <w:jc w:val="left"/>
        <w:rPr>
          <w:rFonts w:eastAsia="Batang" w:cs="Arial"/>
          <w:b/>
          <w:bCs/>
          <w:lang w:val="en-SG"/>
        </w:rPr>
      </w:pPr>
      <w:r>
        <w:rPr>
          <w:rFonts w:ascii="Times New Roman" w:eastAsia="Batang" w:hAnsi="Times New Roman"/>
          <w:sz w:val="24"/>
          <w:szCs w:val="24"/>
          <w:lang w:val="en-SG"/>
        </w:rPr>
        <w:t xml:space="preserve"> </w:t>
      </w:r>
      <w:r>
        <w:rPr>
          <w:rFonts w:ascii="Arial-BoldMT" w:eastAsia="Batang" w:hAnsi="Arial-BoldMT" w:cs="Arial-BoldMT"/>
          <w:b/>
          <w:bCs/>
          <w:lang w:val="en-SG"/>
        </w:rPr>
        <w:t xml:space="preserve">9.3.4.3 </w:t>
      </w:r>
      <w:r>
        <w:rPr>
          <w:rFonts w:eastAsia="Batang" w:cs="Arial"/>
          <w:b/>
          <w:bCs/>
          <w:lang w:val="en-SG"/>
        </w:rPr>
        <w:t>a data and m data</w:t>
      </w:r>
    </w:p>
    <w:p w14:paraId="18D50FAC" w14:textId="298ED5C6" w:rsidR="00BE45E0" w:rsidRPr="00BE45E0" w:rsidRDefault="00BE45E0" w:rsidP="00BE45E0">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r w:rsidR="00E14608">
        <w:rPr>
          <w:rFonts w:ascii="Times New Roman" w:eastAsia="Batang" w:hAnsi="Times New Roman"/>
          <w:sz w:val="24"/>
          <w:szCs w:val="24"/>
          <w:lang w:val="en-SG"/>
        </w:rPr>
        <w:t xml:space="preserve"> </w:t>
      </w:r>
    </w:p>
    <w:p w14:paraId="23D7EDFB" w14:textId="54AA0029" w:rsidR="00E14608" w:rsidRDefault="00E14608" w:rsidP="00E14608">
      <w:pPr>
        <w:autoSpaceDE w:val="0"/>
        <w:autoSpaceDN w:val="0"/>
        <w:adjustRightInd w:val="0"/>
        <w:spacing w:after="0" w:line="240" w:lineRule="auto"/>
        <w:jc w:val="left"/>
        <w:rPr>
          <w:rFonts w:ascii="Times New Roman" w:eastAsia="Batang" w:hAnsi="Times New Roman"/>
          <w:b/>
          <w:bCs/>
          <w:i/>
          <w:iCs/>
          <w:lang w:val="en-SG"/>
        </w:rPr>
      </w:pPr>
      <w:r>
        <w:rPr>
          <w:rFonts w:ascii="Times New Roman" w:eastAsia="Batang" w:hAnsi="Times New Roman"/>
          <w:b/>
          <w:bCs/>
          <w:i/>
          <w:iCs/>
          <w:lang w:val="en-SG"/>
        </w:rPr>
        <w:t>Change the main and NOTE paragraphs of 9.3.4.3 (a data and m data) as shown:</w:t>
      </w:r>
    </w:p>
    <w:p w14:paraId="2DD17C2B" w14:textId="58B92C0D" w:rsidR="00E14608" w:rsidRDefault="00E14608" w:rsidP="00E1460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In the AEAD transformation process, the data fields shall be applied as in Table 9-3. For frames other than</w:t>
      </w:r>
    </w:p>
    <w:p w14:paraId="06BCB5FD" w14:textId="08174D6C" w:rsidR="00E14608" w:rsidRDefault="00E14608" w:rsidP="00E1460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Compact frames, the MHR is as defined in 7.2. For secure Compact frames, the MHR as used in Table 9-3,</w:t>
      </w:r>
      <w:r>
        <w:rPr>
          <w:rFonts w:ascii="Times New Roman" w:eastAsia="Batang" w:hAnsi="Times New Roman"/>
          <w:sz w:val="24"/>
          <w:szCs w:val="24"/>
          <w:lang w:val="en-SG"/>
        </w:rPr>
        <w:t xml:space="preserve"> </w:t>
      </w:r>
      <w:r>
        <w:rPr>
          <w:rFonts w:ascii="Times New Roman" w:eastAsia="Batang" w:hAnsi="Times New Roman"/>
          <w:lang w:val="en-SG"/>
        </w:rPr>
        <w:t xml:space="preserve">is defined as the right-concatenation of the Frame Type field, the Compact Frame ID field, </w:t>
      </w:r>
      <w:ins w:id="254" w:author="Author">
        <w:r w:rsidR="00380AE1">
          <w:rPr>
            <w:rFonts w:ascii="Times New Roman" w:eastAsia="Batang" w:hAnsi="Times New Roman"/>
            <w:lang w:val="en-SG"/>
          </w:rPr>
          <w:t>the Security Control field</w:t>
        </w:r>
      </w:ins>
      <w:r w:rsidR="00380AE1">
        <w:rPr>
          <w:rFonts w:ascii="Times New Roman" w:eastAsia="Batang" w:hAnsi="Times New Roman"/>
          <w:lang w:val="en-SG"/>
        </w:rPr>
        <w:t xml:space="preserve">, </w:t>
      </w:r>
      <w:r>
        <w:rPr>
          <w:rFonts w:ascii="Times New Roman" w:eastAsia="Batang" w:hAnsi="Times New Roman"/>
          <w:lang w:val="en-SG"/>
        </w:rPr>
        <w:t>the RPA Hash field</w:t>
      </w:r>
      <w:del w:id="255" w:author="Author">
        <w:r w:rsidDel="00D30F65">
          <w:rPr>
            <w:rFonts w:ascii="Times New Roman" w:eastAsia="Batang" w:hAnsi="Times New Roman"/>
            <w:lang w:val="en-SG"/>
          </w:rPr>
          <w:delText xml:space="preserve"> and</w:delText>
        </w:r>
      </w:del>
      <w:r>
        <w:rPr>
          <w:rFonts w:ascii="Times New Roman" w:eastAsia="Batang" w:hAnsi="Times New Roman"/>
          <w:lang w:val="en-SG"/>
        </w:rPr>
        <w:t xml:space="preserve">, if present, the RPA </w:t>
      </w:r>
      <w:proofErr w:type="spellStart"/>
      <w:r>
        <w:rPr>
          <w:rFonts w:ascii="Times New Roman" w:eastAsia="Batang" w:hAnsi="Times New Roman"/>
          <w:lang w:val="en-SG"/>
        </w:rPr>
        <w:t>Prand</w:t>
      </w:r>
      <w:proofErr w:type="spellEnd"/>
      <w:r>
        <w:rPr>
          <w:rFonts w:ascii="Times New Roman" w:eastAsia="Batang" w:hAnsi="Times New Roman"/>
          <w:lang w:val="en-SG"/>
        </w:rPr>
        <w:t xml:space="preserve"> field</w:t>
      </w:r>
      <w:ins w:id="256" w:author="Author">
        <w:r w:rsidR="00D30F65">
          <w:rPr>
            <w:rFonts w:ascii="Times New Roman" w:eastAsia="Batang" w:hAnsi="Times New Roman"/>
            <w:lang w:val="en-SG"/>
          </w:rPr>
          <w:t>,</w:t>
        </w:r>
      </w:ins>
      <w:r w:rsidR="00201D97">
        <w:rPr>
          <w:rFonts w:ascii="Times New Roman" w:eastAsia="Batang" w:hAnsi="Times New Roman"/>
          <w:lang w:val="en-SG"/>
        </w:rPr>
        <w:t xml:space="preserve"> </w:t>
      </w:r>
      <w:ins w:id="257" w:author="Author">
        <w:r w:rsidR="00201D97">
          <w:rPr>
            <w:rFonts w:ascii="Times New Roman" w:eastAsia="Batang" w:hAnsi="Times New Roman"/>
            <w:lang w:val="en-SG"/>
          </w:rPr>
          <w:t>and</w:t>
        </w:r>
        <w:r w:rsidR="00D30F65">
          <w:rPr>
            <w:rFonts w:ascii="Times New Roman" w:eastAsia="Batang" w:hAnsi="Times New Roman"/>
            <w:lang w:val="en-SG"/>
          </w:rPr>
          <w:t xml:space="preserve"> the Message Control field</w:t>
        </w:r>
      </w:ins>
      <w:r>
        <w:rPr>
          <w:rFonts w:ascii="Times New Roman" w:eastAsia="Batang" w:hAnsi="Times New Roman"/>
          <w:lang w:val="en-SG"/>
        </w:rPr>
        <w:t>.</w:t>
      </w:r>
    </w:p>
    <w:p w14:paraId="109E5CE4" w14:textId="5B296F68" w:rsidR="00E14608" w:rsidRDefault="00E14608" w:rsidP="00E1460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24"/>
          <w:szCs w:val="24"/>
          <w:lang w:val="en-SG"/>
        </w:rPr>
        <w:t xml:space="preserve"> </w:t>
      </w:r>
      <w:r>
        <w:rPr>
          <w:rFonts w:ascii="Times New Roman" w:eastAsia="Batang" w:hAnsi="Times New Roman"/>
          <w:sz w:val="18"/>
          <w:szCs w:val="18"/>
          <w:lang w:val="en-SG"/>
        </w:rPr>
        <w:t>NOTE</w:t>
      </w:r>
      <w:r>
        <w:rPr>
          <w:rFonts w:ascii="TimesNewRomanPSMT" w:eastAsia="Batang" w:hAnsi="TimesNewRomanPSMT" w:cs="TimesNewRomanPSMT"/>
          <w:sz w:val="18"/>
          <w:szCs w:val="18"/>
          <w:lang w:val="en-SG"/>
        </w:rPr>
        <w:t>—</w:t>
      </w:r>
      <w:r>
        <w:rPr>
          <w:rFonts w:ascii="Times New Roman" w:eastAsia="Batang" w:hAnsi="Times New Roman"/>
          <w:sz w:val="18"/>
          <w:szCs w:val="18"/>
          <w:lang w:val="en-SG"/>
        </w:rPr>
        <w:t>For frames other than C</w:t>
      </w:r>
      <w:r>
        <w:rPr>
          <w:rFonts w:ascii="Times New Roman" w:eastAsia="Batang" w:hAnsi="Times New Roman"/>
          <w:lang w:val="en-SG"/>
        </w:rPr>
        <w:t xml:space="preserve">ompact frames, </w:t>
      </w:r>
      <w:r>
        <w:rPr>
          <w:rFonts w:ascii="Times New Roman" w:eastAsia="Batang" w:hAnsi="Times New Roman"/>
          <w:sz w:val="18"/>
          <w:szCs w:val="18"/>
          <w:lang w:val="en-SG"/>
        </w:rPr>
        <w:t>the MHR contains the Auxiliary Security Header field, as defined in</w:t>
      </w:r>
    </w:p>
    <w:p w14:paraId="265E503A" w14:textId="5FA3D919" w:rsidR="00E14608" w:rsidRDefault="00E14608" w:rsidP="00E1460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24"/>
          <w:szCs w:val="24"/>
          <w:lang w:val="en-SG"/>
        </w:rPr>
        <w:t xml:space="preserve"> </w:t>
      </w:r>
      <w:r>
        <w:rPr>
          <w:rFonts w:ascii="Times New Roman" w:eastAsia="Batang" w:hAnsi="Times New Roman"/>
          <w:sz w:val="18"/>
          <w:szCs w:val="18"/>
          <w:lang w:val="en-SG"/>
        </w:rPr>
        <w:t>7.2.</w:t>
      </w:r>
    </w:p>
    <w:p w14:paraId="4799438A" w14:textId="77777777" w:rsidR="00E14608" w:rsidRDefault="00E14608" w:rsidP="00E14608">
      <w:pPr>
        <w:autoSpaceDE w:val="0"/>
        <w:autoSpaceDN w:val="0"/>
        <w:adjustRightInd w:val="0"/>
        <w:spacing w:after="0" w:line="240" w:lineRule="auto"/>
        <w:jc w:val="left"/>
        <w:rPr>
          <w:rFonts w:ascii="Times New Roman" w:eastAsia="Batang" w:hAnsi="Times New Roman"/>
          <w:sz w:val="24"/>
          <w:szCs w:val="24"/>
          <w:lang w:val="en-SG"/>
        </w:rPr>
      </w:pPr>
    </w:p>
    <w:p w14:paraId="0B3879CB" w14:textId="03FACD0E" w:rsidR="00E14608" w:rsidRDefault="00E14608" w:rsidP="00E14608">
      <w:pPr>
        <w:autoSpaceDE w:val="0"/>
        <w:autoSpaceDN w:val="0"/>
        <w:adjustRightInd w:val="0"/>
        <w:spacing w:after="0" w:line="240" w:lineRule="auto"/>
        <w:jc w:val="left"/>
        <w:rPr>
          <w:rFonts w:eastAsia="Batang" w:cs="Arial"/>
          <w:b/>
          <w:bCs/>
          <w:lang w:val="en-SG"/>
        </w:rPr>
      </w:pPr>
      <w:r>
        <w:rPr>
          <w:rFonts w:ascii="Times New Roman" w:eastAsia="Batang" w:hAnsi="Times New Roman"/>
          <w:sz w:val="24"/>
          <w:szCs w:val="24"/>
          <w:lang w:val="en-SG"/>
        </w:rPr>
        <w:t xml:space="preserve"> </w:t>
      </w:r>
      <w:r>
        <w:rPr>
          <w:rFonts w:ascii="Arial-BoldMT" w:eastAsia="Batang" w:hAnsi="Arial-BoldMT" w:cs="Arial-BoldMT"/>
          <w:b/>
          <w:bCs/>
          <w:lang w:val="en-SG"/>
        </w:rPr>
        <w:t xml:space="preserve">9.3.5 </w:t>
      </w:r>
      <w:r>
        <w:rPr>
          <w:rFonts w:eastAsia="Batang" w:cs="Arial"/>
          <w:b/>
          <w:bCs/>
          <w:lang w:val="en-SG"/>
        </w:rPr>
        <w:t>AEAD inverse transformation data representation</w:t>
      </w:r>
    </w:p>
    <w:p w14:paraId="10A5277B" w14:textId="68308E34" w:rsidR="00E14608" w:rsidRDefault="00E14608" w:rsidP="00E14608">
      <w:pPr>
        <w:autoSpaceDE w:val="0"/>
        <w:autoSpaceDN w:val="0"/>
        <w:adjustRightInd w:val="0"/>
        <w:spacing w:after="0" w:line="240" w:lineRule="auto"/>
        <w:jc w:val="left"/>
        <w:rPr>
          <w:rFonts w:eastAsia="Batang" w:cs="Arial"/>
          <w:b/>
          <w:bCs/>
          <w:lang w:val="en-SG"/>
        </w:rPr>
      </w:pPr>
      <w:r>
        <w:rPr>
          <w:rFonts w:ascii="Times New Roman" w:eastAsia="Batang" w:hAnsi="Times New Roman"/>
          <w:sz w:val="24"/>
          <w:szCs w:val="24"/>
          <w:lang w:val="en-SG"/>
        </w:rPr>
        <w:t xml:space="preserve"> </w:t>
      </w:r>
      <w:r>
        <w:rPr>
          <w:rFonts w:ascii="Arial-BoldMT" w:eastAsia="Batang" w:hAnsi="Arial-BoldMT" w:cs="Arial-BoldMT"/>
          <w:b/>
          <w:bCs/>
          <w:lang w:val="en-SG"/>
        </w:rPr>
        <w:t xml:space="preserve">9.3.5.3 </w:t>
      </w:r>
      <w:r>
        <w:rPr>
          <w:rFonts w:eastAsia="Batang" w:cs="Arial"/>
          <w:b/>
          <w:bCs/>
          <w:lang w:val="en-SG"/>
        </w:rPr>
        <w:t>c data and a data</w:t>
      </w:r>
    </w:p>
    <w:p w14:paraId="48340B93" w14:textId="77964B82" w:rsidR="00BE45E0" w:rsidRPr="00BE45E0" w:rsidRDefault="00BE45E0" w:rsidP="00BE45E0">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r w:rsidR="00E14608">
        <w:rPr>
          <w:rFonts w:ascii="Times New Roman" w:eastAsia="Batang" w:hAnsi="Times New Roman"/>
          <w:sz w:val="24"/>
          <w:szCs w:val="24"/>
          <w:lang w:val="en-SG"/>
        </w:rPr>
        <w:t xml:space="preserve"> </w:t>
      </w:r>
    </w:p>
    <w:p w14:paraId="2AE85F25" w14:textId="67ABE318" w:rsidR="00E14608" w:rsidRDefault="00E14608" w:rsidP="00E14608">
      <w:pPr>
        <w:autoSpaceDE w:val="0"/>
        <w:autoSpaceDN w:val="0"/>
        <w:adjustRightInd w:val="0"/>
        <w:spacing w:after="0" w:line="240" w:lineRule="auto"/>
        <w:jc w:val="left"/>
        <w:rPr>
          <w:rFonts w:ascii="Times New Roman" w:eastAsia="Batang" w:hAnsi="Times New Roman"/>
          <w:b/>
          <w:bCs/>
          <w:i/>
          <w:iCs/>
          <w:lang w:val="en-SG"/>
        </w:rPr>
      </w:pPr>
      <w:r>
        <w:rPr>
          <w:rFonts w:ascii="Times New Roman" w:eastAsia="Batang" w:hAnsi="Times New Roman"/>
          <w:b/>
          <w:bCs/>
          <w:i/>
          <w:iCs/>
          <w:lang w:val="en-SG"/>
        </w:rPr>
        <w:t>Change the main and NOTE paragraphs of 9.3.5.3 (c data and m data) as shown:</w:t>
      </w:r>
    </w:p>
    <w:p w14:paraId="2F96D088" w14:textId="37629DC5" w:rsidR="00E14608" w:rsidRDefault="00E14608" w:rsidP="00E1460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In the AEAD inverse transformation process, the data fields shall be applied as in Table 9-5. For frames</w:t>
      </w:r>
    </w:p>
    <w:p w14:paraId="6770B4BA" w14:textId="736A7003" w:rsidR="00E14608" w:rsidRDefault="00E14608" w:rsidP="00E14608">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other than Compact frames, the MHR is as defined in 7.2. For secure Compact frames, the MHR as used in </w:t>
      </w:r>
      <w:r>
        <w:rPr>
          <w:rFonts w:ascii="Times New Roman" w:eastAsia="Batang" w:hAnsi="Times New Roman"/>
          <w:sz w:val="24"/>
          <w:szCs w:val="24"/>
          <w:lang w:val="en-SG"/>
        </w:rPr>
        <w:t xml:space="preserve"> </w:t>
      </w:r>
      <w:r>
        <w:rPr>
          <w:rFonts w:ascii="Times New Roman" w:eastAsia="Batang" w:hAnsi="Times New Roman"/>
          <w:lang w:val="en-SG"/>
        </w:rPr>
        <w:t xml:space="preserve">Table 9-5, is defined as the right-concatenation of the Frame Type field, the Compact Frame ID field, </w:t>
      </w:r>
      <w:ins w:id="258" w:author="Author">
        <w:r w:rsidR="007849A9">
          <w:rPr>
            <w:rFonts w:ascii="Times New Roman" w:eastAsia="Batang" w:hAnsi="Times New Roman"/>
            <w:lang w:val="en-SG"/>
          </w:rPr>
          <w:t xml:space="preserve">the Security Control field, </w:t>
        </w:r>
      </w:ins>
      <w:r>
        <w:rPr>
          <w:rFonts w:ascii="Times New Roman" w:eastAsia="Batang" w:hAnsi="Times New Roman"/>
          <w:lang w:val="en-SG"/>
        </w:rPr>
        <w:t xml:space="preserve">the RPA Hash field and, if present, the RPA </w:t>
      </w:r>
      <w:proofErr w:type="spellStart"/>
      <w:r>
        <w:rPr>
          <w:rFonts w:ascii="Times New Roman" w:eastAsia="Batang" w:hAnsi="Times New Roman"/>
          <w:lang w:val="en-SG"/>
        </w:rPr>
        <w:t>Prand</w:t>
      </w:r>
      <w:proofErr w:type="spellEnd"/>
      <w:r>
        <w:rPr>
          <w:rFonts w:ascii="Times New Roman" w:eastAsia="Batang" w:hAnsi="Times New Roman"/>
          <w:lang w:val="en-SG"/>
        </w:rPr>
        <w:t xml:space="preserve"> field</w:t>
      </w:r>
      <w:ins w:id="259" w:author="Author">
        <w:r w:rsidR="00361392">
          <w:rPr>
            <w:rFonts w:ascii="Times New Roman" w:eastAsia="Batang" w:hAnsi="Times New Roman"/>
            <w:lang w:val="en-SG"/>
          </w:rPr>
          <w:t xml:space="preserve">, </w:t>
        </w:r>
        <w:r w:rsidR="007849A9">
          <w:rPr>
            <w:rFonts w:ascii="Times New Roman" w:eastAsia="Batang" w:hAnsi="Times New Roman"/>
            <w:lang w:val="en-SG"/>
          </w:rPr>
          <w:t xml:space="preserve">and </w:t>
        </w:r>
        <w:r w:rsidR="00361392">
          <w:rPr>
            <w:rFonts w:ascii="Times New Roman" w:eastAsia="Batang" w:hAnsi="Times New Roman"/>
            <w:lang w:val="en-SG"/>
          </w:rPr>
          <w:t>the Message Control field</w:t>
        </w:r>
      </w:ins>
      <w:r>
        <w:rPr>
          <w:rFonts w:ascii="Times New Roman" w:eastAsia="Batang" w:hAnsi="Times New Roman"/>
          <w:lang w:val="en-SG"/>
        </w:rPr>
        <w:t>.</w:t>
      </w:r>
    </w:p>
    <w:p w14:paraId="69D23981" w14:textId="05EF337A" w:rsidR="00E14608" w:rsidRDefault="00E14608" w:rsidP="00E1460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24"/>
          <w:szCs w:val="24"/>
          <w:lang w:val="en-SG"/>
        </w:rPr>
        <w:t xml:space="preserve"> </w:t>
      </w:r>
      <w:r>
        <w:rPr>
          <w:rFonts w:ascii="Times New Roman" w:eastAsia="Batang" w:hAnsi="Times New Roman"/>
          <w:sz w:val="18"/>
          <w:szCs w:val="18"/>
          <w:lang w:val="en-SG"/>
        </w:rPr>
        <w:t>NOTE</w:t>
      </w:r>
      <w:r>
        <w:rPr>
          <w:rFonts w:ascii="TimesNewRomanPSMT" w:eastAsia="Batang" w:hAnsi="TimesNewRomanPSMT" w:cs="TimesNewRomanPSMT"/>
          <w:sz w:val="18"/>
          <w:szCs w:val="18"/>
          <w:lang w:val="en-SG"/>
        </w:rPr>
        <w:t>—</w:t>
      </w:r>
      <w:r>
        <w:rPr>
          <w:rFonts w:ascii="Times New Roman" w:eastAsia="Batang" w:hAnsi="Times New Roman"/>
          <w:sz w:val="18"/>
          <w:szCs w:val="18"/>
          <w:lang w:val="en-SG"/>
        </w:rPr>
        <w:t>For frames other than C</w:t>
      </w:r>
      <w:r>
        <w:rPr>
          <w:rFonts w:ascii="Times New Roman" w:eastAsia="Batang" w:hAnsi="Times New Roman"/>
          <w:lang w:val="en-SG"/>
        </w:rPr>
        <w:t xml:space="preserve">ompact frames, </w:t>
      </w:r>
      <w:r>
        <w:rPr>
          <w:rFonts w:ascii="Times New Roman" w:eastAsia="Batang" w:hAnsi="Times New Roman"/>
          <w:sz w:val="18"/>
          <w:szCs w:val="18"/>
          <w:lang w:val="en-SG"/>
        </w:rPr>
        <w:t>the MHR contains the Auxiliary Security Header field, as defined in</w:t>
      </w:r>
    </w:p>
    <w:p w14:paraId="2C12CE55" w14:textId="5E948D3A" w:rsidR="00A045CD" w:rsidRDefault="00E14608" w:rsidP="00E14608">
      <w:pPr>
        <w:spacing w:after="200" w:line="276" w:lineRule="auto"/>
        <w:jc w:val="left"/>
        <w:rPr>
          <w:rFonts w:asciiTheme="minorHAnsi" w:eastAsiaTheme="minorEastAsia" w:hAnsiTheme="minorHAnsi" w:cstheme="minorHAnsi"/>
          <w:b/>
          <w:bCs/>
          <w:u w:val="single"/>
          <w:lang w:eastAsia="zh-CN"/>
        </w:rPr>
      </w:pPr>
      <w:r>
        <w:rPr>
          <w:rFonts w:ascii="Times New Roman" w:eastAsia="Batang" w:hAnsi="Times New Roman"/>
          <w:sz w:val="24"/>
          <w:szCs w:val="24"/>
          <w:lang w:val="en-SG"/>
        </w:rPr>
        <w:t xml:space="preserve"> </w:t>
      </w:r>
      <w:r>
        <w:rPr>
          <w:rFonts w:ascii="Times New Roman" w:eastAsia="Batang" w:hAnsi="Times New Roman"/>
          <w:sz w:val="18"/>
          <w:szCs w:val="18"/>
          <w:lang w:val="en-SG"/>
        </w:rPr>
        <w:t>7.2.</w:t>
      </w:r>
    </w:p>
    <w:p w14:paraId="6882606D" w14:textId="03B23DC6" w:rsidR="00A045CD" w:rsidRDefault="00A045CD" w:rsidP="00A045CD">
      <w:pPr>
        <w:spacing w:after="200" w:line="276" w:lineRule="auto"/>
        <w:jc w:val="left"/>
        <w:rPr>
          <w:rFonts w:asciiTheme="minorHAnsi" w:eastAsiaTheme="minorEastAsia" w:hAnsiTheme="minorHAnsi" w:cstheme="minorHAnsi"/>
          <w:b/>
          <w:bCs/>
          <w:u w:val="single"/>
          <w:lang w:eastAsia="zh-CN"/>
        </w:rPr>
      </w:pPr>
    </w:p>
    <w:p w14:paraId="2083D5E3" w14:textId="58F4397A" w:rsidR="000E21E8" w:rsidRDefault="000E21E8" w:rsidP="000E21E8">
      <w:pPr>
        <w:rPr>
          <w:b/>
          <w:bCs/>
          <w:color w:val="4F81BD" w:themeColor="accent1"/>
        </w:rPr>
      </w:pPr>
    </w:p>
    <w:p w14:paraId="2C4DF4D5" w14:textId="5825E33E" w:rsidR="00D368FF" w:rsidRPr="00D368FF" w:rsidRDefault="00D368FF" w:rsidP="000E21E8">
      <w:pPr>
        <w:rPr>
          <w:rFonts w:asciiTheme="minorHAnsi" w:hAnsiTheme="minorHAnsi" w:cstheme="minorHAnsi"/>
          <w:b/>
          <w:bCs/>
          <w:i/>
        </w:rPr>
      </w:pPr>
      <w:r w:rsidRPr="00520A70">
        <w:rPr>
          <w:rFonts w:asciiTheme="minorHAnsi" w:hAnsiTheme="minorHAnsi" w:cstheme="minorHAnsi"/>
          <w:b/>
          <w:bCs/>
          <w:i/>
          <w:highlight w:val="yellow"/>
        </w:rPr>
        <w:t xml:space="preserve">Change </w:t>
      </w:r>
      <w:r>
        <w:rPr>
          <w:rFonts w:asciiTheme="minorHAnsi" w:hAnsiTheme="minorHAnsi" w:cstheme="minorHAnsi"/>
          <w:b/>
          <w:bCs/>
          <w:i/>
          <w:highlight w:val="yellow"/>
        </w:rPr>
        <w:t>sub-clause 9.3.3</w:t>
      </w:r>
      <w:r w:rsidRPr="00520A70">
        <w:rPr>
          <w:rFonts w:asciiTheme="minorHAnsi" w:hAnsiTheme="minorHAnsi" w:cstheme="minorHAnsi"/>
          <w:b/>
          <w:bCs/>
          <w:i/>
          <w:highlight w:val="yellow"/>
        </w:rPr>
        <w:t xml:space="preserve"> as follows (Track changes ON)</w:t>
      </w:r>
    </w:p>
    <w:p w14:paraId="65BA4C14" w14:textId="77777777" w:rsidR="00D368FF" w:rsidRDefault="00D368FF" w:rsidP="00D368FF">
      <w:pPr>
        <w:autoSpaceDE w:val="0"/>
        <w:autoSpaceDN w:val="0"/>
        <w:adjustRightInd w:val="0"/>
        <w:spacing w:after="0" w:line="240" w:lineRule="auto"/>
        <w:jc w:val="left"/>
        <w:rPr>
          <w:rFonts w:eastAsia="Batang" w:cs="Arial"/>
          <w:b/>
          <w:bCs/>
          <w:lang w:val="en-SG"/>
        </w:rPr>
      </w:pPr>
      <w:r>
        <w:rPr>
          <w:rFonts w:ascii="Arial-BoldMT" w:eastAsia="Batang" w:hAnsi="Arial-BoldMT" w:cs="Arial-BoldMT"/>
          <w:b/>
          <w:bCs/>
          <w:lang w:val="en-SG"/>
        </w:rPr>
        <w:t xml:space="preserve">9.3.3 </w:t>
      </w:r>
      <w:r>
        <w:rPr>
          <w:rFonts w:eastAsia="Batang" w:cs="Arial"/>
          <w:b/>
          <w:bCs/>
          <w:lang w:val="en-SG"/>
        </w:rPr>
        <w:t>AEAD prerequisites</w:t>
      </w:r>
    </w:p>
    <w:p w14:paraId="37058EE1" w14:textId="46C5B11B" w:rsidR="00D368FF" w:rsidRDefault="00D368FF" w:rsidP="00D368FF">
      <w:pPr>
        <w:autoSpaceDE w:val="0"/>
        <w:autoSpaceDN w:val="0"/>
        <w:adjustRightInd w:val="0"/>
        <w:spacing w:after="0" w:line="240" w:lineRule="auto"/>
        <w:jc w:val="left"/>
        <w:rPr>
          <w:rFonts w:ascii="Times New Roman" w:eastAsia="Batang" w:hAnsi="Times New Roman"/>
          <w:b/>
          <w:bCs/>
          <w:i/>
          <w:iCs/>
          <w:lang w:val="en-SG"/>
        </w:rPr>
      </w:pPr>
      <w:r>
        <w:rPr>
          <w:rFonts w:ascii="Times New Roman" w:eastAsia="Batang" w:hAnsi="Times New Roman"/>
          <w:sz w:val="24"/>
          <w:szCs w:val="24"/>
          <w:lang w:val="en-SG"/>
        </w:rPr>
        <w:t xml:space="preserve"> </w:t>
      </w:r>
      <w:r>
        <w:rPr>
          <w:rFonts w:ascii="Times New Roman" w:eastAsia="Batang" w:hAnsi="Times New Roman"/>
          <w:b/>
          <w:bCs/>
          <w:i/>
          <w:iCs/>
          <w:lang w:val="en-SG"/>
        </w:rPr>
        <w:t>Change the second paragraphs of 9.3.3 (AEAD prerequisites) as shown:</w:t>
      </w:r>
    </w:p>
    <w:p w14:paraId="6B4731FD" w14:textId="03715B68" w:rsidR="00D368FF" w:rsidRDefault="00D368FF" w:rsidP="00D368F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The length M of the Authentication field for the AEAD forward transformation and the AEAD inverse</w:t>
      </w:r>
    </w:p>
    <w:p w14:paraId="2555B877" w14:textId="11373FD7" w:rsidR="00D368FF" w:rsidRDefault="00D368FF" w:rsidP="00D368F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 xml:space="preserve">transformation is determined from Table 9-6, using </w:t>
      </w:r>
      <w:del w:id="260" w:author="Author">
        <w:r w:rsidDel="00D368FF">
          <w:rPr>
            <w:rFonts w:ascii="Times New Roman" w:eastAsia="Batang" w:hAnsi="Times New Roman"/>
            <w:i/>
            <w:iCs/>
            <w:lang w:val="en-SG"/>
          </w:rPr>
          <w:delText xml:space="preserve">secCompactFrameSecurityLevel </w:delText>
        </w:r>
      </w:del>
      <w:ins w:id="261" w:author="Author">
        <w:r>
          <w:rPr>
            <w:rFonts w:ascii="Times New Roman" w:eastAsia="Batang" w:hAnsi="Times New Roman"/>
            <w:lang w:val="en-SG"/>
          </w:rPr>
          <w:t xml:space="preserve">the Security Level field of the </w:t>
        </w:r>
        <w:r w:rsidR="00995E6B">
          <w:rPr>
            <w:rFonts w:ascii="Times New Roman" w:eastAsia="Batang" w:hAnsi="Times New Roman"/>
            <w:lang w:val="en-SG"/>
          </w:rPr>
          <w:t xml:space="preserve">Security </w:t>
        </w:r>
        <w:r>
          <w:rPr>
            <w:rFonts w:ascii="Times New Roman" w:eastAsia="Batang" w:hAnsi="Times New Roman"/>
            <w:lang w:val="en-SG"/>
          </w:rPr>
          <w:t xml:space="preserve">Control field </w:t>
        </w:r>
      </w:ins>
      <w:r>
        <w:rPr>
          <w:rFonts w:ascii="Times New Roman" w:eastAsia="Batang" w:hAnsi="Times New Roman"/>
          <w:lang w:val="en-SG"/>
        </w:rPr>
        <w:t>for Compact frames</w:t>
      </w:r>
    </w:p>
    <w:p w14:paraId="649262F4" w14:textId="56873E6B" w:rsidR="00D368FF" w:rsidRDefault="00D368FF" w:rsidP="00D368FF">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sz w:val="24"/>
          <w:szCs w:val="24"/>
          <w:lang w:val="en-SG"/>
        </w:rPr>
        <w:t xml:space="preserve"> </w:t>
      </w:r>
      <w:r>
        <w:rPr>
          <w:rFonts w:ascii="Times New Roman" w:eastAsia="Batang" w:hAnsi="Times New Roman"/>
          <w:lang w:val="en-SG"/>
        </w:rPr>
        <w:t>and using the Security Level field of the Security Control field of the auxiliary security header of the frame</w:t>
      </w:r>
    </w:p>
    <w:p w14:paraId="004E8DC6" w14:textId="4AFC6AB5" w:rsidR="00D368FF" w:rsidRDefault="00D368FF" w:rsidP="00D368FF">
      <w:pPr>
        <w:rPr>
          <w:ins w:id="262" w:author="Author"/>
          <w:b/>
          <w:bCs/>
          <w:color w:val="4F81BD" w:themeColor="accent1"/>
        </w:rPr>
      </w:pPr>
      <w:r>
        <w:rPr>
          <w:rFonts w:ascii="Times New Roman" w:eastAsia="Batang" w:hAnsi="Times New Roman"/>
          <w:sz w:val="24"/>
          <w:szCs w:val="24"/>
          <w:lang w:val="en-SG"/>
        </w:rPr>
        <w:t xml:space="preserve"> </w:t>
      </w:r>
      <w:r>
        <w:rPr>
          <w:rFonts w:ascii="Times New Roman" w:eastAsia="Batang" w:hAnsi="Times New Roman"/>
          <w:lang w:val="en-SG"/>
        </w:rPr>
        <w:t>for frames other than Compact frames.</w:t>
      </w:r>
    </w:p>
    <w:p w14:paraId="24D291CD" w14:textId="11AF974A" w:rsidR="00B37E59" w:rsidRPr="00D134E1" w:rsidRDefault="00D134E1" w:rsidP="000E21E8">
      <w:pPr>
        <w:rPr>
          <w:ins w:id="263" w:author="Author"/>
          <w:rFonts w:asciiTheme="minorHAnsi" w:hAnsiTheme="minorHAnsi" w:cstheme="minorHAnsi"/>
          <w:b/>
          <w:bCs/>
          <w:i/>
        </w:rPr>
      </w:pPr>
      <w:r w:rsidRPr="00520A70">
        <w:rPr>
          <w:rFonts w:asciiTheme="minorHAnsi" w:hAnsiTheme="minorHAnsi" w:cstheme="minorHAnsi"/>
          <w:b/>
          <w:bCs/>
          <w:i/>
          <w:highlight w:val="yellow"/>
        </w:rPr>
        <w:t xml:space="preserve">Change </w:t>
      </w:r>
      <w:r>
        <w:rPr>
          <w:rFonts w:asciiTheme="minorHAnsi" w:hAnsiTheme="minorHAnsi" w:cstheme="minorHAnsi"/>
          <w:b/>
          <w:bCs/>
          <w:i/>
          <w:highlight w:val="yellow"/>
        </w:rPr>
        <w:t>Table 9-8</w:t>
      </w:r>
      <w:r w:rsidRPr="00520A70">
        <w:rPr>
          <w:rFonts w:asciiTheme="minorHAnsi" w:hAnsiTheme="minorHAnsi" w:cstheme="minorHAnsi"/>
          <w:b/>
          <w:bCs/>
          <w:i/>
          <w:highlight w:val="yellow"/>
        </w:rPr>
        <w:t xml:space="preserve"> as follows (Track changes ON)</w:t>
      </w:r>
    </w:p>
    <w:p w14:paraId="7BCF1633" w14:textId="7DFAE2F9" w:rsidR="00B37E59" w:rsidRPr="00DB7FC4" w:rsidRDefault="00B37E59" w:rsidP="00B37E59">
      <w:pPr>
        <w:jc w:val="center"/>
        <w:rPr>
          <w:b/>
          <w:bCs/>
          <w:color w:val="4F81BD" w:themeColor="accent1"/>
        </w:rPr>
      </w:pPr>
      <w:r>
        <w:rPr>
          <w:rFonts w:ascii="Arial-BoldMT" w:eastAsia="Batang" w:hAnsi="Arial-BoldMT" w:cs="Arial-BoldMT"/>
          <w:b/>
          <w:bCs/>
          <w:lang w:val="en-SG"/>
        </w:rPr>
        <w:t>Table 9-8—Security-related MAC PIB attributes</w:t>
      </w:r>
    </w:p>
    <w:tbl>
      <w:tblPr>
        <w:tblStyle w:val="TableGrid"/>
        <w:tblW w:w="10031" w:type="dxa"/>
        <w:tblInd w:w="-406" w:type="dxa"/>
        <w:tblLayout w:type="fixed"/>
        <w:tblLook w:val="04A0" w:firstRow="1" w:lastRow="0" w:firstColumn="1" w:lastColumn="0" w:noHBand="0" w:noVBand="1"/>
      </w:tblPr>
      <w:tblGrid>
        <w:gridCol w:w="2831"/>
        <w:gridCol w:w="1734"/>
        <w:gridCol w:w="1339"/>
        <w:gridCol w:w="3011"/>
        <w:gridCol w:w="1116"/>
      </w:tblGrid>
      <w:tr w:rsidR="007A6205" w:rsidRPr="000F5746" w14:paraId="38043260" w14:textId="77777777" w:rsidTr="005A345A">
        <w:trPr>
          <w:trHeight w:val="793"/>
        </w:trPr>
        <w:tc>
          <w:tcPr>
            <w:tcW w:w="2831" w:type="dxa"/>
          </w:tcPr>
          <w:p w14:paraId="2C5CA0DC" w14:textId="73E1449B" w:rsidR="007A6205" w:rsidRPr="000F5746" w:rsidRDefault="005A345A" w:rsidP="00731466">
            <w:pPr>
              <w:jc w:val="center"/>
              <w:rPr>
                <w:rFonts w:cs="Arial"/>
                <w:b/>
                <w:bCs/>
                <w:sz w:val="18"/>
                <w:szCs w:val="18"/>
              </w:rPr>
            </w:pPr>
            <w:r w:rsidRPr="005A345A">
              <w:rPr>
                <w:rFonts w:cs="Arial"/>
                <w:b/>
                <w:bCs/>
                <w:sz w:val="18"/>
                <w:szCs w:val="18"/>
              </w:rPr>
              <w:t>Attribute</w:t>
            </w:r>
          </w:p>
        </w:tc>
        <w:tc>
          <w:tcPr>
            <w:tcW w:w="1734" w:type="dxa"/>
          </w:tcPr>
          <w:p w14:paraId="7893CFBE" w14:textId="318AF9FD" w:rsidR="007A6205" w:rsidRPr="000F5746" w:rsidRDefault="005A345A" w:rsidP="00731466">
            <w:pPr>
              <w:jc w:val="center"/>
              <w:rPr>
                <w:rFonts w:eastAsiaTheme="minorEastAsia" w:cs="Arial"/>
                <w:b/>
                <w:bCs/>
                <w:sz w:val="18"/>
                <w:szCs w:val="18"/>
                <w:lang w:eastAsia="zh-CN"/>
              </w:rPr>
            </w:pPr>
            <w:r>
              <w:rPr>
                <w:rFonts w:eastAsiaTheme="minorEastAsia" w:cs="Arial"/>
                <w:b/>
                <w:bCs/>
                <w:sz w:val="18"/>
                <w:szCs w:val="18"/>
                <w:lang w:eastAsia="zh-CN"/>
              </w:rPr>
              <w:t>Type</w:t>
            </w:r>
          </w:p>
        </w:tc>
        <w:tc>
          <w:tcPr>
            <w:tcW w:w="1339" w:type="dxa"/>
          </w:tcPr>
          <w:p w14:paraId="59959239" w14:textId="4808F668" w:rsidR="007A6205" w:rsidRPr="000F5746" w:rsidRDefault="005A345A" w:rsidP="00731466">
            <w:pPr>
              <w:jc w:val="center"/>
              <w:rPr>
                <w:rFonts w:eastAsiaTheme="minorEastAsia" w:cs="Arial"/>
                <w:b/>
                <w:bCs/>
                <w:sz w:val="18"/>
                <w:szCs w:val="18"/>
                <w:lang w:eastAsia="zh-CN"/>
              </w:rPr>
            </w:pPr>
            <w:r>
              <w:rPr>
                <w:rFonts w:eastAsiaTheme="minorEastAsia" w:cs="Arial"/>
                <w:b/>
                <w:bCs/>
                <w:sz w:val="18"/>
                <w:szCs w:val="18"/>
                <w:lang w:eastAsia="zh-CN"/>
              </w:rPr>
              <w:t>Range</w:t>
            </w:r>
          </w:p>
        </w:tc>
        <w:tc>
          <w:tcPr>
            <w:tcW w:w="3011" w:type="dxa"/>
          </w:tcPr>
          <w:p w14:paraId="5A178B9E" w14:textId="35BDA64E" w:rsidR="007A6205" w:rsidRPr="000F5746" w:rsidRDefault="005A345A" w:rsidP="00731466">
            <w:pPr>
              <w:jc w:val="center"/>
              <w:rPr>
                <w:rFonts w:cs="Arial"/>
                <w:b/>
                <w:bCs/>
                <w:sz w:val="18"/>
                <w:szCs w:val="18"/>
              </w:rPr>
            </w:pPr>
            <w:r>
              <w:rPr>
                <w:rFonts w:cs="Arial"/>
                <w:b/>
                <w:bCs/>
                <w:sz w:val="18"/>
                <w:szCs w:val="18"/>
              </w:rPr>
              <w:t>Description</w:t>
            </w:r>
          </w:p>
        </w:tc>
        <w:tc>
          <w:tcPr>
            <w:tcW w:w="1116" w:type="dxa"/>
          </w:tcPr>
          <w:p w14:paraId="5454105A" w14:textId="689317E9" w:rsidR="007A6205" w:rsidRPr="000F5746" w:rsidRDefault="005A345A" w:rsidP="00731466">
            <w:pPr>
              <w:jc w:val="center"/>
              <w:rPr>
                <w:rFonts w:cs="Arial"/>
                <w:b/>
                <w:bCs/>
                <w:sz w:val="18"/>
                <w:szCs w:val="18"/>
              </w:rPr>
            </w:pPr>
            <w:r>
              <w:rPr>
                <w:rFonts w:cs="Arial"/>
                <w:b/>
                <w:bCs/>
                <w:sz w:val="18"/>
                <w:szCs w:val="18"/>
              </w:rPr>
              <w:t>Default</w:t>
            </w:r>
          </w:p>
        </w:tc>
      </w:tr>
      <w:tr w:rsidR="007A6205" w:rsidRPr="00265350" w14:paraId="2B85B408" w14:textId="77777777" w:rsidTr="005A345A">
        <w:tc>
          <w:tcPr>
            <w:tcW w:w="2831" w:type="dxa"/>
          </w:tcPr>
          <w:p w14:paraId="140D5303" w14:textId="01697DF3" w:rsidR="007A6205" w:rsidRDefault="005A345A" w:rsidP="00731466">
            <w:pPr>
              <w:spacing w:after="0" w:line="240" w:lineRule="auto"/>
              <w:jc w:val="center"/>
              <w:rPr>
                <w:ins w:id="264" w:author="Author"/>
                <w:rFonts w:cs="Arial"/>
                <w:sz w:val="18"/>
                <w:szCs w:val="18"/>
              </w:rPr>
            </w:pPr>
            <w:r>
              <w:rPr>
                <w:rFonts w:cs="Arial"/>
                <w:sz w:val="18"/>
                <w:szCs w:val="18"/>
              </w:rPr>
              <w:t>…</w:t>
            </w:r>
          </w:p>
        </w:tc>
        <w:tc>
          <w:tcPr>
            <w:tcW w:w="1734" w:type="dxa"/>
          </w:tcPr>
          <w:p w14:paraId="5E364E2A" w14:textId="64132221" w:rsidR="007A6205" w:rsidRPr="005530F3" w:rsidRDefault="007A6205" w:rsidP="00731466">
            <w:pPr>
              <w:spacing w:after="0" w:line="240" w:lineRule="auto"/>
              <w:jc w:val="center"/>
              <w:rPr>
                <w:ins w:id="265" w:author="Author"/>
                <w:rFonts w:cs="Arial"/>
                <w:sz w:val="18"/>
                <w:szCs w:val="18"/>
                <w:highlight w:val="yellow"/>
              </w:rPr>
            </w:pPr>
          </w:p>
        </w:tc>
        <w:tc>
          <w:tcPr>
            <w:tcW w:w="1339" w:type="dxa"/>
          </w:tcPr>
          <w:p w14:paraId="64618450" w14:textId="5FF20E15" w:rsidR="007A6205" w:rsidRPr="00265350" w:rsidRDefault="007A6205" w:rsidP="00731466">
            <w:pPr>
              <w:spacing w:after="0" w:line="240" w:lineRule="auto"/>
              <w:jc w:val="center"/>
              <w:rPr>
                <w:ins w:id="266" w:author="Author"/>
              </w:rPr>
            </w:pPr>
          </w:p>
        </w:tc>
        <w:tc>
          <w:tcPr>
            <w:tcW w:w="3011" w:type="dxa"/>
          </w:tcPr>
          <w:p w14:paraId="0C1DCFDA" w14:textId="017E28DB" w:rsidR="007A6205" w:rsidRPr="00265350" w:rsidRDefault="007A6205" w:rsidP="00731466">
            <w:pPr>
              <w:spacing w:after="0" w:line="240" w:lineRule="auto"/>
              <w:jc w:val="center"/>
              <w:rPr>
                <w:ins w:id="267" w:author="Author"/>
              </w:rPr>
            </w:pPr>
          </w:p>
        </w:tc>
        <w:tc>
          <w:tcPr>
            <w:tcW w:w="1116" w:type="dxa"/>
          </w:tcPr>
          <w:p w14:paraId="6EBB890D" w14:textId="2B6FF7B2" w:rsidR="007A6205" w:rsidRPr="00265350" w:rsidRDefault="007A6205" w:rsidP="00731466">
            <w:pPr>
              <w:spacing w:after="0" w:line="240" w:lineRule="auto"/>
              <w:jc w:val="center"/>
              <w:rPr>
                <w:ins w:id="268" w:author="Author"/>
              </w:rPr>
            </w:pPr>
          </w:p>
        </w:tc>
      </w:tr>
      <w:tr w:rsidR="007A6205" w:rsidRPr="000F5746" w14:paraId="43A2C944" w14:textId="77777777" w:rsidTr="005A345A">
        <w:tc>
          <w:tcPr>
            <w:tcW w:w="2831" w:type="dxa"/>
          </w:tcPr>
          <w:p w14:paraId="43585792" w14:textId="6D175901" w:rsidR="007A6205" w:rsidRPr="000F5746" w:rsidRDefault="005A345A" w:rsidP="00731466">
            <w:pPr>
              <w:spacing w:after="0" w:line="240" w:lineRule="auto"/>
              <w:jc w:val="center"/>
              <w:rPr>
                <w:rFonts w:cs="Arial"/>
                <w:sz w:val="18"/>
                <w:szCs w:val="18"/>
              </w:rPr>
            </w:pPr>
            <w:proofErr w:type="spellStart"/>
            <w:r>
              <w:rPr>
                <w:rFonts w:ascii="Times New Roman" w:eastAsia="Batang" w:hAnsi="Times New Roman"/>
                <w:i/>
                <w:iCs/>
                <w:sz w:val="18"/>
                <w:szCs w:val="18"/>
                <w:lang w:val="en-SG"/>
              </w:rPr>
              <w:t>secCompactFrameSecurityEnabled</w:t>
            </w:r>
            <w:proofErr w:type="spellEnd"/>
          </w:p>
        </w:tc>
        <w:tc>
          <w:tcPr>
            <w:tcW w:w="1734" w:type="dxa"/>
          </w:tcPr>
          <w:p w14:paraId="2F244C83" w14:textId="2BB1715B" w:rsidR="007A6205" w:rsidRPr="000F5746" w:rsidRDefault="005A345A" w:rsidP="00731466">
            <w:pPr>
              <w:spacing w:after="0" w:line="240" w:lineRule="auto"/>
              <w:jc w:val="center"/>
              <w:rPr>
                <w:rFonts w:cs="Arial"/>
                <w:sz w:val="18"/>
                <w:szCs w:val="18"/>
              </w:rPr>
            </w:pPr>
            <w:r>
              <w:rPr>
                <w:rFonts w:ascii="Times New Roman" w:eastAsia="Batang" w:hAnsi="Times New Roman"/>
                <w:sz w:val="18"/>
                <w:szCs w:val="18"/>
                <w:lang w:val="en-SG"/>
              </w:rPr>
              <w:t>Boolean</w:t>
            </w:r>
          </w:p>
        </w:tc>
        <w:tc>
          <w:tcPr>
            <w:tcW w:w="1339" w:type="dxa"/>
          </w:tcPr>
          <w:p w14:paraId="1E981A94" w14:textId="26DC92EE" w:rsidR="007A6205" w:rsidRP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sidRPr="005A345A">
              <w:rPr>
                <w:rFonts w:ascii="Times New Roman" w:eastAsia="Batang" w:hAnsi="Times New Roman"/>
                <w:sz w:val="18"/>
                <w:szCs w:val="18"/>
                <w:lang w:val="en-SG"/>
              </w:rPr>
              <w:t>TRUE, FALSE</w:t>
            </w:r>
          </w:p>
        </w:tc>
        <w:tc>
          <w:tcPr>
            <w:tcW w:w="3011" w:type="dxa"/>
          </w:tcPr>
          <w:p w14:paraId="1A5975C7"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Indication of whether</w:t>
            </w:r>
          </w:p>
          <w:p w14:paraId="75081E12"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the security of</w:t>
            </w:r>
          </w:p>
          <w:p w14:paraId="53767D04"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lastRenderedPageBreak/>
              <w:t xml:space="preserve">Compact frames </w:t>
            </w:r>
            <w:proofErr w:type="gramStart"/>
            <w:r>
              <w:rPr>
                <w:rFonts w:ascii="Times New Roman" w:eastAsia="Batang" w:hAnsi="Times New Roman"/>
                <w:sz w:val="18"/>
                <w:szCs w:val="18"/>
                <w:lang w:val="en-SG"/>
              </w:rPr>
              <w:t>is</w:t>
            </w:r>
            <w:proofErr w:type="gramEnd"/>
          </w:p>
          <w:p w14:paraId="03A6F2A0"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enabled. A value of</w:t>
            </w:r>
          </w:p>
          <w:p w14:paraId="36B69461"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TRUE indicates that</w:t>
            </w:r>
          </w:p>
          <w:p w14:paraId="1567262E"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security is enabled,</w:t>
            </w:r>
          </w:p>
          <w:p w14:paraId="31307D7E"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while a value of</w:t>
            </w:r>
          </w:p>
          <w:p w14:paraId="2C4B08E4" w14:textId="77777777" w:rsid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FALSE indicates that</w:t>
            </w:r>
          </w:p>
          <w:p w14:paraId="4C406333" w14:textId="55A0DC8E" w:rsidR="007A6205" w:rsidRP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security is disabled.</w:t>
            </w:r>
          </w:p>
        </w:tc>
        <w:tc>
          <w:tcPr>
            <w:tcW w:w="1116" w:type="dxa"/>
          </w:tcPr>
          <w:p w14:paraId="5D2A87A6" w14:textId="4A7C726E" w:rsidR="007A6205" w:rsidRPr="005A345A" w:rsidRDefault="005A345A" w:rsidP="005A345A">
            <w:pPr>
              <w:autoSpaceDE w:val="0"/>
              <w:autoSpaceDN w:val="0"/>
              <w:adjustRightInd w:val="0"/>
              <w:spacing w:after="0" w:line="240" w:lineRule="auto"/>
              <w:jc w:val="left"/>
              <w:rPr>
                <w:rFonts w:ascii="Times New Roman" w:eastAsia="Batang" w:hAnsi="Times New Roman"/>
                <w:sz w:val="18"/>
                <w:szCs w:val="18"/>
                <w:lang w:val="en-SG"/>
              </w:rPr>
            </w:pPr>
            <w:r w:rsidRPr="005A345A">
              <w:rPr>
                <w:rFonts w:ascii="Times New Roman" w:eastAsia="Batang" w:hAnsi="Times New Roman"/>
                <w:sz w:val="18"/>
                <w:szCs w:val="18"/>
                <w:lang w:val="en-SG"/>
              </w:rPr>
              <w:lastRenderedPageBreak/>
              <w:t>FALSE</w:t>
            </w:r>
          </w:p>
        </w:tc>
      </w:tr>
      <w:tr w:rsidR="007A6205" w:rsidRPr="002575E7" w14:paraId="6094A16D" w14:textId="77777777" w:rsidTr="005A345A">
        <w:trPr>
          <w:trHeight w:val="50"/>
        </w:trPr>
        <w:tc>
          <w:tcPr>
            <w:tcW w:w="2831" w:type="dxa"/>
          </w:tcPr>
          <w:p w14:paraId="57100700" w14:textId="2449A25D" w:rsidR="007A6205" w:rsidRPr="002575E7" w:rsidRDefault="005A345A" w:rsidP="00731466">
            <w:pPr>
              <w:spacing w:after="0" w:line="240" w:lineRule="auto"/>
              <w:jc w:val="center"/>
            </w:pPr>
            <w:del w:id="269" w:author="Author">
              <w:r w:rsidDel="00B37E59">
                <w:rPr>
                  <w:rFonts w:ascii="Times New Roman" w:eastAsia="Batang" w:hAnsi="Times New Roman"/>
                  <w:i/>
                  <w:iCs/>
                  <w:sz w:val="18"/>
                  <w:szCs w:val="18"/>
                  <w:lang w:val="en-SG"/>
                </w:rPr>
                <w:delText>secCompactFrameSecurityLevel</w:delText>
              </w:r>
            </w:del>
          </w:p>
        </w:tc>
        <w:tc>
          <w:tcPr>
            <w:tcW w:w="1734" w:type="dxa"/>
          </w:tcPr>
          <w:p w14:paraId="1CE967EA" w14:textId="09E7FFB6" w:rsidR="007A6205" w:rsidRPr="002575E7" w:rsidRDefault="005A345A" w:rsidP="00731466">
            <w:pPr>
              <w:spacing w:after="0" w:line="240" w:lineRule="auto"/>
              <w:jc w:val="center"/>
            </w:pPr>
            <w:del w:id="270" w:author="Author">
              <w:r w:rsidDel="00B37E59">
                <w:rPr>
                  <w:rFonts w:ascii="Times New Roman" w:eastAsia="Batang" w:hAnsi="Times New Roman"/>
                  <w:sz w:val="18"/>
                  <w:szCs w:val="18"/>
                  <w:lang w:val="en-SG"/>
                </w:rPr>
                <w:delText>Integer</w:delText>
              </w:r>
            </w:del>
          </w:p>
        </w:tc>
        <w:tc>
          <w:tcPr>
            <w:tcW w:w="1339" w:type="dxa"/>
          </w:tcPr>
          <w:p w14:paraId="4F64704D" w14:textId="6DA744FE" w:rsidR="005A345A" w:rsidDel="00B37E59" w:rsidRDefault="005A345A" w:rsidP="005A345A">
            <w:pPr>
              <w:autoSpaceDE w:val="0"/>
              <w:autoSpaceDN w:val="0"/>
              <w:adjustRightInd w:val="0"/>
              <w:spacing w:after="0" w:line="240" w:lineRule="auto"/>
              <w:jc w:val="left"/>
              <w:rPr>
                <w:del w:id="271" w:author="Author"/>
                <w:rFonts w:ascii="Times New Roman" w:eastAsia="Batang" w:hAnsi="Times New Roman"/>
                <w:sz w:val="18"/>
                <w:szCs w:val="18"/>
                <w:lang w:val="en-SG"/>
              </w:rPr>
            </w:pPr>
            <w:del w:id="272" w:author="Author">
              <w:r w:rsidDel="00B37E59">
                <w:rPr>
                  <w:rFonts w:ascii="Times New Roman" w:eastAsia="Batang" w:hAnsi="Times New Roman"/>
                  <w:sz w:val="18"/>
                  <w:szCs w:val="18"/>
                  <w:lang w:val="en-SG"/>
                </w:rPr>
                <w:delText>As defined</w:delText>
              </w:r>
            </w:del>
          </w:p>
          <w:p w14:paraId="4144387A" w14:textId="1602F119" w:rsidR="007A6205" w:rsidRPr="002575E7" w:rsidRDefault="005A345A" w:rsidP="005A345A">
            <w:pPr>
              <w:autoSpaceDE w:val="0"/>
              <w:autoSpaceDN w:val="0"/>
              <w:adjustRightInd w:val="0"/>
              <w:spacing w:after="0" w:line="240" w:lineRule="auto"/>
              <w:jc w:val="left"/>
            </w:pPr>
            <w:del w:id="273" w:author="Author">
              <w:r w:rsidDel="00B37E59">
                <w:rPr>
                  <w:rFonts w:ascii="Times New Roman" w:eastAsia="Batang" w:hAnsi="Times New Roman"/>
                  <w:sz w:val="18"/>
                  <w:szCs w:val="18"/>
                  <w:lang w:val="en-SG"/>
                </w:rPr>
                <w:delText>in Table 9-6</w:delText>
              </w:r>
            </w:del>
          </w:p>
        </w:tc>
        <w:tc>
          <w:tcPr>
            <w:tcW w:w="3011" w:type="dxa"/>
          </w:tcPr>
          <w:p w14:paraId="71376A32" w14:textId="5D717C8D" w:rsidR="007A6205" w:rsidRPr="002575E7" w:rsidRDefault="005A345A" w:rsidP="005A345A">
            <w:pPr>
              <w:autoSpaceDE w:val="0"/>
              <w:autoSpaceDN w:val="0"/>
              <w:adjustRightInd w:val="0"/>
              <w:spacing w:after="0" w:line="240" w:lineRule="auto"/>
              <w:jc w:val="left"/>
            </w:pPr>
            <w:del w:id="274" w:author="Author">
              <w:r w:rsidDel="00B37E59">
                <w:rPr>
                  <w:rFonts w:ascii="Times New Roman" w:eastAsia="Batang" w:hAnsi="Times New Roman"/>
                  <w:sz w:val="18"/>
                  <w:szCs w:val="18"/>
                  <w:lang w:val="en-SG"/>
                </w:rPr>
                <w:delText>The security level negotiated for Compact frames.</w:delText>
              </w:r>
            </w:del>
          </w:p>
        </w:tc>
        <w:tc>
          <w:tcPr>
            <w:tcW w:w="1116" w:type="dxa"/>
          </w:tcPr>
          <w:p w14:paraId="75F2041C" w14:textId="64457F3C" w:rsidR="007A6205" w:rsidRPr="002575E7" w:rsidRDefault="005A345A" w:rsidP="00731466">
            <w:pPr>
              <w:spacing w:after="0" w:line="240" w:lineRule="auto"/>
              <w:jc w:val="center"/>
            </w:pPr>
            <w:del w:id="275" w:author="Author">
              <w:r w:rsidRPr="005A345A" w:rsidDel="00B37E59">
                <w:rPr>
                  <w:rFonts w:ascii="Times New Roman" w:eastAsia="Batang" w:hAnsi="Times New Roman"/>
                  <w:sz w:val="18"/>
                  <w:szCs w:val="18"/>
                  <w:lang w:val="en-SG"/>
                </w:rPr>
                <w:delText>0x06</w:delText>
              </w:r>
            </w:del>
          </w:p>
        </w:tc>
      </w:tr>
    </w:tbl>
    <w:p w14:paraId="7CB12B85" w14:textId="77777777" w:rsidR="000E21E8" w:rsidRDefault="000E21E8" w:rsidP="000E21E8">
      <w:pPr>
        <w:spacing w:after="200" w:line="276" w:lineRule="auto"/>
        <w:jc w:val="left"/>
        <w:rPr>
          <w:bCs/>
          <w:color w:val="4F81BD" w:themeColor="accent1"/>
        </w:rPr>
      </w:pPr>
    </w:p>
    <w:p w14:paraId="33DF8727" w14:textId="7E0B150E" w:rsidR="000E21E8" w:rsidRDefault="00AD7011" w:rsidP="000E21E8">
      <w:pPr>
        <w:spacing w:after="200" w:line="276" w:lineRule="auto"/>
        <w:jc w:val="left"/>
        <w:rPr>
          <w:rFonts w:eastAsia="Arial-BoldMT" w:cs="Arial"/>
          <w:b/>
          <w:bCs/>
          <w:lang w:val="en-SG"/>
        </w:rPr>
      </w:pPr>
      <w:r>
        <w:rPr>
          <w:rFonts w:ascii="Arial-BoldMT" w:eastAsia="Arial-BoldMT" w:hAnsiTheme="minorHAnsi" w:cs="Arial-BoldMT"/>
          <w:b/>
          <w:bCs/>
          <w:lang w:val="en-SG"/>
        </w:rPr>
        <w:t xml:space="preserve">9.5.11 </w:t>
      </w:r>
      <w:proofErr w:type="spellStart"/>
      <w:r>
        <w:rPr>
          <w:rFonts w:eastAsia="Arial-BoldMT" w:cs="Arial"/>
          <w:b/>
          <w:bCs/>
          <w:lang w:val="en-SG"/>
        </w:rPr>
        <w:t>secCompactFrameKeyDescriptor</w:t>
      </w:r>
      <w:proofErr w:type="spellEnd"/>
    </w:p>
    <w:p w14:paraId="3BFCDBF6" w14:textId="0253B44B" w:rsidR="00AD7011" w:rsidRPr="00D134E1" w:rsidRDefault="00AD7011" w:rsidP="00AD7011">
      <w:pPr>
        <w:rPr>
          <w:ins w:id="276" w:author="Author"/>
          <w:rFonts w:asciiTheme="minorHAnsi" w:hAnsiTheme="minorHAnsi" w:cstheme="minorHAnsi"/>
          <w:b/>
          <w:bCs/>
          <w:i/>
        </w:rPr>
      </w:pPr>
      <w:r>
        <w:rPr>
          <w:rFonts w:asciiTheme="minorHAnsi" w:hAnsiTheme="minorHAnsi" w:cstheme="minorHAnsi"/>
          <w:b/>
          <w:bCs/>
          <w:i/>
          <w:highlight w:val="yellow"/>
        </w:rPr>
        <w:t>Add a new row at the end of</w:t>
      </w:r>
      <w:r w:rsidRPr="00520A70">
        <w:rPr>
          <w:rFonts w:asciiTheme="minorHAnsi" w:hAnsiTheme="minorHAnsi" w:cstheme="minorHAnsi"/>
          <w:b/>
          <w:bCs/>
          <w:i/>
          <w:highlight w:val="yellow"/>
        </w:rPr>
        <w:t xml:space="preserve"> </w:t>
      </w:r>
      <w:r>
        <w:rPr>
          <w:rFonts w:asciiTheme="minorHAnsi" w:hAnsiTheme="minorHAnsi" w:cstheme="minorHAnsi"/>
          <w:b/>
          <w:bCs/>
          <w:i/>
          <w:highlight w:val="yellow"/>
        </w:rPr>
        <w:t>Table 4</w:t>
      </w:r>
      <w:r w:rsidRPr="00520A70">
        <w:rPr>
          <w:rFonts w:asciiTheme="minorHAnsi" w:hAnsiTheme="minorHAnsi" w:cstheme="minorHAnsi"/>
          <w:b/>
          <w:bCs/>
          <w:i/>
          <w:highlight w:val="yellow"/>
        </w:rPr>
        <w:t xml:space="preserve"> as follows (Track changes ON)</w:t>
      </w:r>
    </w:p>
    <w:p w14:paraId="6E8F33B2" w14:textId="254D51D9" w:rsidR="00AD7011" w:rsidRPr="00DB7FC4" w:rsidRDefault="00AD7011" w:rsidP="00AD7011">
      <w:pPr>
        <w:jc w:val="center"/>
        <w:rPr>
          <w:b/>
          <w:bCs/>
          <w:color w:val="4F81BD" w:themeColor="accent1"/>
        </w:rPr>
      </w:pPr>
      <w:r w:rsidRPr="00AD7011">
        <w:rPr>
          <w:rFonts w:ascii="Arial-BoldMT" w:eastAsia="Batang" w:hAnsi="Arial-BoldMT" w:cs="Arial-BoldMT"/>
          <w:b/>
          <w:bCs/>
          <w:lang w:val="en-SG"/>
        </w:rPr>
        <w:t xml:space="preserve">Table 4—Elements of the </w:t>
      </w:r>
      <w:proofErr w:type="spellStart"/>
      <w:r w:rsidRPr="00AD7011">
        <w:rPr>
          <w:rFonts w:ascii="Arial-BoldMT" w:eastAsia="Batang" w:hAnsi="Arial-BoldMT" w:cs="Arial-BoldMT"/>
          <w:b/>
          <w:bCs/>
          <w:lang w:val="en-SG"/>
        </w:rPr>
        <w:t>secCompactFrameKeyDescriptor</w:t>
      </w:r>
      <w:proofErr w:type="spellEnd"/>
    </w:p>
    <w:tbl>
      <w:tblPr>
        <w:tblStyle w:val="TableGrid"/>
        <w:tblW w:w="9401" w:type="dxa"/>
        <w:tblInd w:w="-406" w:type="dxa"/>
        <w:tblLayout w:type="fixed"/>
        <w:tblLook w:val="04A0" w:firstRow="1" w:lastRow="0" w:firstColumn="1" w:lastColumn="0" w:noHBand="0" w:noVBand="1"/>
      </w:tblPr>
      <w:tblGrid>
        <w:gridCol w:w="2831"/>
        <w:gridCol w:w="1734"/>
        <w:gridCol w:w="1339"/>
        <w:gridCol w:w="3497"/>
      </w:tblGrid>
      <w:tr w:rsidR="00AD7011" w:rsidRPr="000F5746" w14:paraId="388D386C" w14:textId="77777777" w:rsidTr="00AD7011">
        <w:trPr>
          <w:trHeight w:val="793"/>
        </w:trPr>
        <w:tc>
          <w:tcPr>
            <w:tcW w:w="2831" w:type="dxa"/>
          </w:tcPr>
          <w:p w14:paraId="06BF30E0" w14:textId="77777777" w:rsidR="00AD7011" w:rsidRPr="000F5746" w:rsidRDefault="00AD7011" w:rsidP="00CA5DDD">
            <w:pPr>
              <w:jc w:val="center"/>
              <w:rPr>
                <w:rFonts w:cs="Arial"/>
                <w:b/>
                <w:bCs/>
                <w:sz w:val="18"/>
                <w:szCs w:val="18"/>
              </w:rPr>
            </w:pPr>
            <w:r w:rsidRPr="005A345A">
              <w:rPr>
                <w:rFonts w:cs="Arial"/>
                <w:b/>
                <w:bCs/>
                <w:sz w:val="18"/>
                <w:szCs w:val="18"/>
              </w:rPr>
              <w:t>Attribute</w:t>
            </w:r>
          </w:p>
        </w:tc>
        <w:tc>
          <w:tcPr>
            <w:tcW w:w="1734" w:type="dxa"/>
          </w:tcPr>
          <w:p w14:paraId="6FC2A291" w14:textId="77777777" w:rsidR="00AD7011" w:rsidRPr="000F5746" w:rsidRDefault="00AD7011" w:rsidP="00CA5DDD">
            <w:pPr>
              <w:jc w:val="center"/>
              <w:rPr>
                <w:rFonts w:eastAsiaTheme="minorEastAsia" w:cs="Arial"/>
                <w:b/>
                <w:bCs/>
                <w:sz w:val="18"/>
                <w:szCs w:val="18"/>
                <w:lang w:eastAsia="zh-CN"/>
              </w:rPr>
            </w:pPr>
            <w:r>
              <w:rPr>
                <w:rFonts w:eastAsiaTheme="minorEastAsia" w:cs="Arial"/>
                <w:b/>
                <w:bCs/>
                <w:sz w:val="18"/>
                <w:szCs w:val="18"/>
                <w:lang w:eastAsia="zh-CN"/>
              </w:rPr>
              <w:t>Type</w:t>
            </w:r>
          </w:p>
        </w:tc>
        <w:tc>
          <w:tcPr>
            <w:tcW w:w="1339" w:type="dxa"/>
          </w:tcPr>
          <w:p w14:paraId="18E3806D" w14:textId="77777777" w:rsidR="00AD7011" w:rsidRPr="000F5746" w:rsidRDefault="00AD7011" w:rsidP="00CA5DDD">
            <w:pPr>
              <w:jc w:val="center"/>
              <w:rPr>
                <w:rFonts w:eastAsiaTheme="minorEastAsia" w:cs="Arial"/>
                <w:b/>
                <w:bCs/>
                <w:sz w:val="18"/>
                <w:szCs w:val="18"/>
                <w:lang w:eastAsia="zh-CN"/>
              </w:rPr>
            </w:pPr>
            <w:r>
              <w:rPr>
                <w:rFonts w:eastAsiaTheme="minorEastAsia" w:cs="Arial"/>
                <w:b/>
                <w:bCs/>
                <w:sz w:val="18"/>
                <w:szCs w:val="18"/>
                <w:lang w:eastAsia="zh-CN"/>
              </w:rPr>
              <w:t>Range</w:t>
            </w:r>
          </w:p>
        </w:tc>
        <w:tc>
          <w:tcPr>
            <w:tcW w:w="3497" w:type="dxa"/>
          </w:tcPr>
          <w:p w14:paraId="6AC290DD" w14:textId="77777777" w:rsidR="00AD7011" w:rsidRPr="000F5746" w:rsidRDefault="00AD7011" w:rsidP="00CA5DDD">
            <w:pPr>
              <w:jc w:val="center"/>
              <w:rPr>
                <w:rFonts w:cs="Arial"/>
                <w:b/>
                <w:bCs/>
                <w:sz w:val="18"/>
                <w:szCs w:val="18"/>
              </w:rPr>
            </w:pPr>
            <w:r>
              <w:rPr>
                <w:rFonts w:cs="Arial"/>
                <w:b/>
                <w:bCs/>
                <w:sz w:val="18"/>
                <w:szCs w:val="18"/>
              </w:rPr>
              <w:t>Description</w:t>
            </w:r>
          </w:p>
        </w:tc>
      </w:tr>
      <w:tr w:rsidR="00AD7011" w:rsidRPr="00265350" w14:paraId="10663C39" w14:textId="77777777" w:rsidTr="00AD7011">
        <w:tc>
          <w:tcPr>
            <w:tcW w:w="2831" w:type="dxa"/>
          </w:tcPr>
          <w:p w14:paraId="1CBA5610" w14:textId="77777777" w:rsidR="00AD7011" w:rsidRDefault="00AD7011" w:rsidP="00CA5DDD">
            <w:pPr>
              <w:spacing w:after="0" w:line="240" w:lineRule="auto"/>
              <w:jc w:val="center"/>
              <w:rPr>
                <w:ins w:id="277" w:author="Author"/>
                <w:rFonts w:cs="Arial"/>
                <w:sz w:val="18"/>
                <w:szCs w:val="18"/>
              </w:rPr>
            </w:pPr>
            <w:r>
              <w:rPr>
                <w:rFonts w:cs="Arial"/>
                <w:sz w:val="18"/>
                <w:szCs w:val="18"/>
              </w:rPr>
              <w:t>…</w:t>
            </w:r>
          </w:p>
        </w:tc>
        <w:tc>
          <w:tcPr>
            <w:tcW w:w="1734" w:type="dxa"/>
          </w:tcPr>
          <w:p w14:paraId="33845A96" w14:textId="77777777" w:rsidR="00AD7011" w:rsidRPr="005530F3" w:rsidRDefault="00AD7011" w:rsidP="00CA5DDD">
            <w:pPr>
              <w:spacing w:after="0" w:line="240" w:lineRule="auto"/>
              <w:jc w:val="center"/>
              <w:rPr>
                <w:ins w:id="278" w:author="Author"/>
                <w:rFonts w:cs="Arial"/>
                <w:sz w:val="18"/>
                <w:szCs w:val="18"/>
                <w:highlight w:val="yellow"/>
              </w:rPr>
            </w:pPr>
          </w:p>
        </w:tc>
        <w:tc>
          <w:tcPr>
            <w:tcW w:w="1339" w:type="dxa"/>
          </w:tcPr>
          <w:p w14:paraId="7793FDDC" w14:textId="77777777" w:rsidR="00AD7011" w:rsidRPr="00265350" w:rsidRDefault="00AD7011" w:rsidP="00CA5DDD">
            <w:pPr>
              <w:spacing w:after="0" w:line="240" w:lineRule="auto"/>
              <w:jc w:val="center"/>
              <w:rPr>
                <w:ins w:id="279" w:author="Author"/>
              </w:rPr>
            </w:pPr>
          </w:p>
        </w:tc>
        <w:tc>
          <w:tcPr>
            <w:tcW w:w="3497" w:type="dxa"/>
          </w:tcPr>
          <w:p w14:paraId="037EEB2B" w14:textId="77777777" w:rsidR="00AD7011" w:rsidRPr="00265350" w:rsidRDefault="00AD7011" w:rsidP="00CA5DDD">
            <w:pPr>
              <w:spacing w:after="0" w:line="240" w:lineRule="auto"/>
              <w:jc w:val="center"/>
              <w:rPr>
                <w:ins w:id="280" w:author="Author"/>
              </w:rPr>
            </w:pPr>
          </w:p>
        </w:tc>
      </w:tr>
      <w:tr w:rsidR="00677578" w:rsidRPr="00265350" w14:paraId="67985AD2" w14:textId="77777777" w:rsidTr="00AD7011">
        <w:tc>
          <w:tcPr>
            <w:tcW w:w="2831" w:type="dxa"/>
          </w:tcPr>
          <w:p w14:paraId="0EBEFA6C" w14:textId="09229831" w:rsidR="00677578" w:rsidRDefault="00677578" w:rsidP="00CA5DDD">
            <w:pPr>
              <w:spacing w:after="0" w:line="240" w:lineRule="auto"/>
              <w:jc w:val="center"/>
              <w:rPr>
                <w:rFonts w:cs="Arial"/>
                <w:sz w:val="18"/>
                <w:szCs w:val="18"/>
              </w:rPr>
            </w:pPr>
            <w:proofErr w:type="spellStart"/>
            <w:r>
              <w:rPr>
                <w:rFonts w:ascii="Times New Roman" w:eastAsia="Batang" w:hAnsi="Times New Roman"/>
                <w:i/>
                <w:iCs/>
                <w:sz w:val="18"/>
                <w:szCs w:val="18"/>
                <w:lang w:val="en-SG"/>
              </w:rPr>
              <w:t>secCompactFrameKeyID</w:t>
            </w:r>
            <w:proofErr w:type="spellEnd"/>
          </w:p>
        </w:tc>
        <w:tc>
          <w:tcPr>
            <w:tcW w:w="1734" w:type="dxa"/>
          </w:tcPr>
          <w:p w14:paraId="4F99ABB8" w14:textId="0965F227" w:rsidR="00677578" w:rsidRPr="00677578" w:rsidRDefault="00677578" w:rsidP="00CA5DDD">
            <w:pPr>
              <w:spacing w:after="0" w:line="240" w:lineRule="auto"/>
              <w:jc w:val="center"/>
              <w:rPr>
                <w:rFonts w:ascii="Times New Roman" w:eastAsia="Batang" w:hAnsi="Times New Roman"/>
                <w:sz w:val="18"/>
                <w:szCs w:val="18"/>
                <w:lang w:val="en-SG"/>
              </w:rPr>
            </w:pPr>
            <w:r w:rsidRPr="00677578">
              <w:rPr>
                <w:rFonts w:ascii="Times New Roman" w:eastAsia="Batang" w:hAnsi="Times New Roman"/>
                <w:sz w:val="18"/>
                <w:szCs w:val="18"/>
                <w:lang w:val="en-SG"/>
              </w:rPr>
              <w:t>Integer</w:t>
            </w:r>
          </w:p>
        </w:tc>
        <w:tc>
          <w:tcPr>
            <w:tcW w:w="1339" w:type="dxa"/>
          </w:tcPr>
          <w:p w14:paraId="3F292718" w14:textId="67B62BD9" w:rsidR="00677578" w:rsidDel="000D5811" w:rsidRDefault="00677578" w:rsidP="00677578">
            <w:pPr>
              <w:autoSpaceDE w:val="0"/>
              <w:autoSpaceDN w:val="0"/>
              <w:adjustRightInd w:val="0"/>
              <w:spacing w:after="0" w:line="240" w:lineRule="auto"/>
              <w:jc w:val="left"/>
              <w:rPr>
                <w:del w:id="281" w:author="Author"/>
                <w:rFonts w:ascii="Times New Roman" w:eastAsia="Batang" w:hAnsi="Times New Roman"/>
                <w:sz w:val="18"/>
                <w:szCs w:val="18"/>
                <w:lang w:val="en-SG"/>
              </w:rPr>
            </w:pPr>
            <w:del w:id="282" w:author="Author">
              <w:r w:rsidDel="000D5811">
                <w:rPr>
                  <w:rFonts w:ascii="Times New Roman" w:eastAsia="Batang" w:hAnsi="Times New Roman"/>
                  <w:sz w:val="18"/>
                  <w:szCs w:val="18"/>
                  <w:lang w:val="en-SG"/>
                </w:rPr>
                <w:delText>As described in</w:delText>
              </w:r>
            </w:del>
          </w:p>
          <w:p w14:paraId="1053FABD" w14:textId="77777777" w:rsidR="00677578" w:rsidRDefault="00677578" w:rsidP="00677578">
            <w:pPr>
              <w:spacing w:after="0" w:line="240" w:lineRule="auto"/>
              <w:jc w:val="center"/>
              <w:rPr>
                <w:ins w:id="283" w:author="Author"/>
                <w:rFonts w:ascii="Times New Roman" w:eastAsia="Batang" w:hAnsi="Times New Roman"/>
                <w:sz w:val="18"/>
                <w:szCs w:val="18"/>
                <w:lang w:val="en-SG"/>
              </w:rPr>
            </w:pPr>
            <w:del w:id="284" w:author="Author">
              <w:r w:rsidDel="000D5811">
                <w:rPr>
                  <w:rFonts w:ascii="Times New Roman" w:eastAsia="Batang" w:hAnsi="Times New Roman"/>
                  <w:sz w:val="18"/>
                  <w:szCs w:val="18"/>
                  <w:lang w:val="en-SG"/>
                </w:rPr>
                <w:delText>10.38.9.3.21.</w:delText>
              </w:r>
            </w:del>
          </w:p>
          <w:p w14:paraId="555D8B4F" w14:textId="45418452" w:rsidR="000D5811" w:rsidRPr="00677578" w:rsidRDefault="000D5811" w:rsidP="00677578">
            <w:pPr>
              <w:spacing w:after="0" w:line="240" w:lineRule="auto"/>
              <w:jc w:val="center"/>
              <w:rPr>
                <w:rFonts w:ascii="Times New Roman" w:eastAsia="Batang" w:hAnsi="Times New Roman"/>
                <w:sz w:val="18"/>
                <w:szCs w:val="18"/>
                <w:lang w:val="en-SG"/>
              </w:rPr>
            </w:pPr>
            <w:ins w:id="285" w:author="Author">
              <w:r>
                <w:rPr>
                  <w:rFonts w:ascii="Times New Roman" w:eastAsia="Batang" w:hAnsi="Times New Roman"/>
                  <w:sz w:val="18"/>
                  <w:szCs w:val="18"/>
                  <w:lang w:val="en-SG"/>
                </w:rPr>
                <w:t>0x00 – 0x</w:t>
              </w:r>
              <w:r w:rsidR="00273980">
                <w:rPr>
                  <w:rFonts w:ascii="Times New Roman" w:eastAsia="Batang" w:hAnsi="Times New Roman"/>
                  <w:sz w:val="18"/>
                  <w:szCs w:val="18"/>
                  <w:lang w:val="en-SG"/>
                </w:rPr>
                <w:t>15</w:t>
              </w:r>
            </w:ins>
          </w:p>
        </w:tc>
        <w:tc>
          <w:tcPr>
            <w:tcW w:w="3497" w:type="dxa"/>
          </w:tcPr>
          <w:p w14:paraId="19FCF353" w14:textId="77777777" w:rsidR="00677578" w:rsidRDefault="00677578" w:rsidP="00677578">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The Key ID associated with the</w:t>
            </w:r>
          </w:p>
          <w:p w14:paraId="00B62AE6" w14:textId="180F7ABE" w:rsidR="00677578" w:rsidRPr="00677578" w:rsidRDefault="00677578" w:rsidP="00677578">
            <w:pPr>
              <w:spacing w:after="0" w:line="240" w:lineRule="auto"/>
              <w:jc w:val="center"/>
              <w:rPr>
                <w:rFonts w:ascii="Times New Roman" w:eastAsia="Batang" w:hAnsi="Times New Roman"/>
                <w:sz w:val="18"/>
                <w:szCs w:val="18"/>
                <w:lang w:val="en-SG"/>
              </w:rPr>
            </w:pPr>
            <w:proofErr w:type="spellStart"/>
            <w:r>
              <w:rPr>
                <w:rFonts w:ascii="Times New Roman" w:eastAsia="Batang" w:hAnsi="Times New Roman"/>
                <w:i/>
                <w:iCs/>
                <w:sz w:val="18"/>
                <w:szCs w:val="18"/>
                <w:lang w:val="en-SG"/>
              </w:rPr>
              <w:t>secCompactFrameKey</w:t>
            </w:r>
            <w:proofErr w:type="spellEnd"/>
            <w:r>
              <w:rPr>
                <w:rFonts w:ascii="Times New Roman" w:eastAsia="Batang" w:hAnsi="Times New Roman"/>
                <w:sz w:val="18"/>
                <w:szCs w:val="18"/>
                <w:lang w:val="en-SG"/>
              </w:rPr>
              <w:t>,</w:t>
            </w:r>
          </w:p>
        </w:tc>
      </w:tr>
      <w:tr w:rsidR="00AD7011" w:rsidRPr="000F5746" w14:paraId="5DADC8E9" w14:textId="77777777" w:rsidTr="00AD7011">
        <w:tc>
          <w:tcPr>
            <w:tcW w:w="2831" w:type="dxa"/>
          </w:tcPr>
          <w:p w14:paraId="3D210649" w14:textId="587914E1" w:rsidR="00AD7011" w:rsidRPr="000F5746" w:rsidRDefault="00AD7011" w:rsidP="00CA5DDD">
            <w:pPr>
              <w:spacing w:after="0" w:line="240" w:lineRule="auto"/>
              <w:jc w:val="center"/>
              <w:rPr>
                <w:rFonts w:cs="Arial"/>
                <w:sz w:val="18"/>
                <w:szCs w:val="18"/>
              </w:rPr>
            </w:pPr>
            <w:proofErr w:type="spellStart"/>
            <w:r>
              <w:rPr>
                <w:rFonts w:ascii="Times New Roman" w:eastAsia="Batang" w:hAnsi="Times New Roman"/>
                <w:i/>
                <w:iCs/>
                <w:sz w:val="18"/>
                <w:szCs w:val="18"/>
                <w:lang w:val="en-SG"/>
              </w:rPr>
              <w:t>secCompactFrameKey</w:t>
            </w:r>
            <w:proofErr w:type="spellEnd"/>
          </w:p>
        </w:tc>
        <w:tc>
          <w:tcPr>
            <w:tcW w:w="1734" w:type="dxa"/>
          </w:tcPr>
          <w:p w14:paraId="36FB0579" w14:textId="2BCCFBEA" w:rsidR="00AD7011" w:rsidRPr="000F5746" w:rsidRDefault="00AD7011" w:rsidP="00CA5DDD">
            <w:pPr>
              <w:spacing w:after="0" w:line="240" w:lineRule="auto"/>
              <w:jc w:val="center"/>
              <w:rPr>
                <w:rFonts w:cs="Arial"/>
                <w:sz w:val="18"/>
                <w:szCs w:val="18"/>
              </w:rPr>
            </w:pPr>
            <w:r>
              <w:rPr>
                <w:rFonts w:ascii="Times New Roman" w:eastAsia="Batang" w:hAnsi="Times New Roman"/>
                <w:sz w:val="18"/>
                <w:szCs w:val="18"/>
                <w:lang w:val="en-SG"/>
              </w:rPr>
              <w:t>Set of octets</w:t>
            </w:r>
          </w:p>
        </w:tc>
        <w:tc>
          <w:tcPr>
            <w:tcW w:w="1339" w:type="dxa"/>
          </w:tcPr>
          <w:p w14:paraId="570DBC76" w14:textId="71E8FC3F" w:rsidR="00AD7011" w:rsidRPr="005A345A" w:rsidRDefault="00AD7011" w:rsidP="00CA5DDD">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w:t>
            </w:r>
          </w:p>
        </w:tc>
        <w:tc>
          <w:tcPr>
            <w:tcW w:w="3497" w:type="dxa"/>
          </w:tcPr>
          <w:p w14:paraId="1852BE8A" w14:textId="3D30AA84" w:rsidR="00AD7011" w:rsidRPr="005A345A" w:rsidRDefault="00AD7011" w:rsidP="00CA5DDD">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The value of the key used for Compact frames</w:t>
            </w:r>
          </w:p>
        </w:tc>
      </w:tr>
      <w:tr w:rsidR="00AD7011" w:rsidRPr="000F5746" w14:paraId="7AF8414A" w14:textId="77777777" w:rsidTr="00AD7011">
        <w:tc>
          <w:tcPr>
            <w:tcW w:w="2831" w:type="dxa"/>
          </w:tcPr>
          <w:p w14:paraId="577E4476" w14:textId="23CF02C0" w:rsidR="00AD7011" w:rsidRPr="000F5746" w:rsidRDefault="00AD7011" w:rsidP="00AD7011">
            <w:pPr>
              <w:spacing w:after="0" w:line="240" w:lineRule="auto"/>
              <w:jc w:val="center"/>
              <w:rPr>
                <w:rFonts w:cs="Arial"/>
                <w:sz w:val="18"/>
                <w:szCs w:val="18"/>
              </w:rPr>
            </w:pPr>
            <w:proofErr w:type="spellStart"/>
            <w:ins w:id="286" w:author="Author">
              <w:r>
                <w:rPr>
                  <w:rFonts w:ascii="TimesNewRoman,Italic" w:eastAsia="Batang" w:hAnsi="TimesNewRoman,Italic" w:cs="TimesNewRoman,Italic"/>
                  <w:i/>
                  <w:iCs/>
                  <w:sz w:val="18"/>
                  <w:szCs w:val="18"/>
                  <w:lang w:val="en-SG"/>
                </w:rPr>
                <w:t>secAeadAlgorithm</w:t>
              </w:r>
            </w:ins>
            <w:proofErr w:type="spellEnd"/>
          </w:p>
        </w:tc>
        <w:tc>
          <w:tcPr>
            <w:tcW w:w="1734" w:type="dxa"/>
          </w:tcPr>
          <w:p w14:paraId="019B6736" w14:textId="5D0BBCB2" w:rsidR="00AD7011" w:rsidRDefault="00AD7011" w:rsidP="00AD7011">
            <w:pPr>
              <w:spacing w:after="0" w:line="240" w:lineRule="auto"/>
              <w:jc w:val="center"/>
              <w:rPr>
                <w:ins w:id="287" w:author="Author"/>
                <w:rFonts w:cs="Arial"/>
                <w:sz w:val="18"/>
                <w:szCs w:val="18"/>
              </w:rPr>
            </w:pPr>
          </w:p>
          <w:p w14:paraId="2215361D" w14:textId="41D32A54" w:rsidR="00AD7011" w:rsidRPr="000F5746" w:rsidRDefault="00AD7011" w:rsidP="00AD7011">
            <w:pPr>
              <w:spacing w:after="0" w:line="240" w:lineRule="auto"/>
              <w:jc w:val="center"/>
              <w:rPr>
                <w:rFonts w:cs="Arial"/>
                <w:sz w:val="18"/>
                <w:szCs w:val="18"/>
              </w:rPr>
            </w:pPr>
            <w:ins w:id="288" w:author="Author">
              <w:r w:rsidRPr="00EE0D31">
                <w:rPr>
                  <w:rFonts w:ascii="Times New Roman" w:eastAsia="Batang" w:hAnsi="Times New Roman"/>
                  <w:sz w:val="18"/>
                  <w:szCs w:val="18"/>
                  <w:lang w:val="en-SG"/>
                </w:rPr>
                <w:t>Integer</w:t>
              </w:r>
            </w:ins>
          </w:p>
        </w:tc>
        <w:tc>
          <w:tcPr>
            <w:tcW w:w="1339" w:type="dxa"/>
          </w:tcPr>
          <w:p w14:paraId="3ACDB464" w14:textId="77777777" w:rsidR="00AD7011" w:rsidRPr="00AD7011" w:rsidRDefault="00AD7011" w:rsidP="00AD7011">
            <w:pPr>
              <w:autoSpaceDE w:val="0"/>
              <w:autoSpaceDN w:val="0"/>
              <w:adjustRightInd w:val="0"/>
              <w:spacing w:after="0" w:line="240" w:lineRule="auto"/>
              <w:jc w:val="left"/>
              <w:rPr>
                <w:ins w:id="289" w:author="Author"/>
                <w:rFonts w:ascii="Times New Roman" w:eastAsia="Batang" w:hAnsi="Times New Roman"/>
                <w:sz w:val="18"/>
                <w:szCs w:val="18"/>
                <w:lang w:val="en-SG"/>
              </w:rPr>
            </w:pPr>
            <w:ins w:id="290" w:author="Author">
              <w:r w:rsidRPr="00AD7011">
                <w:rPr>
                  <w:rFonts w:ascii="Times New Roman" w:eastAsia="Batang" w:hAnsi="Times New Roman"/>
                  <w:sz w:val="18"/>
                  <w:szCs w:val="18"/>
                  <w:lang w:val="en-SG"/>
                </w:rPr>
                <w:t>As defined in</w:t>
              </w:r>
            </w:ins>
          </w:p>
          <w:p w14:paraId="22C9C8CF" w14:textId="4902E070" w:rsidR="00AD7011" w:rsidRPr="005A345A" w:rsidRDefault="00AD7011" w:rsidP="00AD7011">
            <w:pPr>
              <w:autoSpaceDE w:val="0"/>
              <w:autoSpaceDN w:val="0"/>
              <w:adjustRightInd w:val="0"/>
              <w:spacing w:after="0" w:line="240" w:lineRule="auto"/>
              <w:jc w:val="left"/>
              <w:rPr>
                <w:rFonts w:ascii="Times New Roman" w:eastAsia="Batang" w:hAnsi="Times New Roman"/>
                <w:sz w:val="18"/>
                <w:szCs w:val="18"/>
                <w:lang w:val="en-SG"/>
              </w:rPr>
            </w:pPr>
            <w:ins w:id="291" w:author="Author">
              <w:r w:rsidRPr="00AD7011">
                <w:rPr>
                  <w:rFonts w:ascii="Times New Roman" w:eastAsia="Batang" w:hAnsi="Times New Roman"/>
                  <w:sz w:val="18"/>
                  <w:szCs w:val="18"/>
                  <w:lang w:val="en-SG"/>
                </w:rPr>
                <w:t>Table 9-9</w:t>
              </w:r>
            </w:ins>
          </w:p>
        </w:tc>
        <w:tc>
          <w:tcPr>
            <w:tcW w:w="3497" w:type="dxa"/>
          </w:tcPr>
          <w:p w14:paraId="4EF54A9E" w14:textId="77777777" w:rsidR="00AD7011" w:rsidRPr="00AD7011" w:rsidRDefault="00AD7011" w:rsidP="00AD7011">
            <w:pPr>
              <w:autoSpaceDE w:val="0"/>
              <w:autoSpaceDN w:val="0"/>
              <w:adjustRightInd w:val="0"/>
              <w:spacing w:after="0" w:line="240" w:lineRule="auto"/>
              <w:jc w:val="left"/>
              <w:rPr>
                <w:ins w:id="292" w:author="Author"/>
                <w:rFonts w:ascii="Times New Roman" w:eastAsia="Batang" w:hAnsi="Times New Roman"/>
                <w:sz w:val="18"/>
                <w:szCs w:val="18"/>
                <w:lang w:val="en-SG"/>
              </w:rPr>
            </w:pPr>
            <w:ins w:id="293" w:author="Author">
              <w:r w:rsidRPr="00AD7011">
                <w:rPr>
                  <w:rFonts w:ascii="Times New Roman" w:eastAsia="Batang" w:hAnsi="Times New Roman"/>
                  <w:sz w:val="18"/>
                  <w:szCs w:val="18"/>
                  <w:lang w:val="en-SG"/>
                </w:rPr>
                <w:t>The AEAD algorithm selected by the</w:t>
              </w:r>
            </w:ins>
          </w:p>
          <w:p w14:paraId="333C7A79" w14:textId="77777777" w:rsidR="00AD7011" w:rsidRPr="00AD7011" w:rsidRDefault="00AD7011" w:rsidP="00AD7011">
            <w:pPr>
              <w:autoSpaceDE w:val="0"/>
              <w:autoSpaceDN w:val="0"/>
              <w:adjustRightInd w:val="0"/>
              <w:spacing w:after="0" w:line="240" w:lineRule="auto"/>
              <w:jc w:val="left"/>
              <w:rPr>
                <w:ins w:id="294" w:author="Author"/>
                <w:rFonts w:ascii="Times New Roman" w:eastAsia="Batang" w:hAnsi="Times New Roman"/>
                <w:sz w:val="18"/>
                <w:szCs w:val="18"/>
                <w:lang w:val="en-SG"/>
              </w:rPr>
            </w:pPr>
            <w:proofErr w:type="spellStart"/>
            <w:ins w:id="295" w:author="Author">
              <w:r w:rsidRPr="00AD7011">
                <w:rPr>
                  <w:rFonts w:ascii="Times New Roman" w:eastAsia="Batang" w:hAnsi="Times New Roman"/>
                  <w:sz w:val="18"/>
                  <w:szCs w:val="18"/>
                  <w:lang w:val="en-SG"/>
                </w:rPr>
                <w:t>secAeadAlgorithm</w:t>
              </w:r>
              <w:proofErr w:type="spellEnd"/>
              <w:r w:rsidRPr="00AD7011">
                <w:rPr>
                  <w:rFonts w:ascii="Times New Roman" w:eastAsia="Batang" w:hAnsi="Times New Roman"/>
                  <w:sz w:val="18"/>
                  <w:szCs w:val="18"/>
                  <w:lang w:val="en-SG"/>
                </w:rPr>
                <w:t xml:space="preserve"> attribute as defined</w:t>
              </w:r>
            </w:ins>
          </w:p>
          <w:p w14:paraId="3229719C" w14:textId="32333D17" w:rsidR="00AD7011" w:rsidRPr="005A345A" w:rsidRDefault="00AD7011" w:rsidP="00AD7011">
            <w:pPr>
              <w:autoSpaceDE w:val="0"/>
              <w:autoSpaceDN w:val="0"/>
              <w:adjustRightInd w:val="0"/>
              <w:spacing w:after="0" w:line="240" w:lineRule="auto"/>
              <w:jc w:val="left"/>
              <w:rPr>
                <w:rFonts w:ascii="Times New Roman" w:eastAsia="Batang" w:hAnsi="Times New Roman"/>
                <w:sz w:val="18"/>
                <w:szCs w:val="18"/>
                <w:lang w:val="en-SG"/>
              </w:rPr>
            </w:pPr>
            <w:ins w:id="296" w:author="Author">
              <w:r w:rsidRPr="00AD7011">
                <w:rPr>
                  <w:rFonts w:ascii="Times New Roman" w:eastAsia="Batang" w:hAnsi="Times New Roman"/>
                  <w:sz w:val="18"/>
                  <w:szCs w:val="18"/>
                  <w:lang w:val="en-SG"/>
                </w:rPr>
                <w:t>in Table 9-9.</w:t>
              </w:r>
            </w:ins>
          </w:p>
        </w:tc>
      </w:tr>
    </w:tbl>
    <w:p w14:paraId="0A33BCEA" w14:textId="77777777" w:rsidR="00AD7011" w:rsidRPr="00AD7011" w:rsidRDefault="00AD7011" w:rsidP="000E21E8">
      <w:pPr>
        <w:spacing w:after="200" w:line="276" w:lineRule="auto"/>
        <w:jc w:val="left"/>
        <w:rPr>
          <w:b/>
          <w:bCs/>
          <w:color w:val="4F81BD" w:themeColor="accent1"/>
        </w:rPr>
      </w:pPr>
    </w:p>
    <w:p w14:paraId="01B7D953" w14:textId="77777777" w:rsidR="00C23F50" w:rsidRDefault="00C23F50">
      <w:pPr>
        <w:spacing w:after="200" w:line="276" w:lineRule="auto"/>
        <w:jc w:val="right"/>
        <w:rPr>
          <w:bCs/>
          <w:color w:val="4F81BD" w:themeColor="accent1"/>
        </w:rPr>
        <w:pPrChange w:id="297" w:author="Author">
          <w:pPr>
            <w:spacing w:after="200" w:line="276" w:lineRule="auto"/>
            <w:jc w:val="left"/>
          </w:pPr>
        </w:pPrChange>
      </w:pPr>
    </w:p>
    <w:p w14:paraId="2150A422" w14:textId="77777777" w:rsidR="000E21E8" w:rsidRPr="00C646C0" w:rsidRDefault="000E21E8" w:rsidP="000E21E8">
      <w:pPr>
        <w:rPr>
          <w:bCs/>
          <w:i/>
          <w:color w:val="4F81BD" w:themeColor="accent1"/>
        </w:rPr>
      </w:pPr>
      <w:r w:rsidRPr="00C646C0">
        <w:rPr>
          <w:bCs/>
          <w:i/>
          <w:color w:val="4F81BD" w:themeColor="accent1"/>
        </w:rPr>
        <w:t>Comment</w:t>
      </w:r>
      <w:r>
        <w:rPr>
          <w:bCs/>
          <w:i/>
          <w:color w:val="4F81BD" w:themeColor="accent1"/>
        </w:rPr>
        <w:t>s</w:t>
      </w:r>
      <w:r w:rsidRPr="00C646C0">
        <w:rPr>
          <w:bCs/>
          <w:i/>
          <w:color w:val="4F81BD" w:themeColor="accent1"/>
        </w:rPr>
        <w:t xml:space="preserve"> related to </w:t>
      </w:r>
      <w:r>
        <w:rPr>
          <w:b/>
          <w:bCs/>
          <w:i/>
          <w:color w:val="4F81BD" w:themeColor="accent1"/>
        </w:rPr>
        <w:t>Nonce</w:t>
      </w:r>
      <w:r w:rsidRPr="00C646C0">
        <w:rPr>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2070"/>
        <w:gridCol w:w="1260"/>
      </w:tblGrid>
      <w:tr w:rsidR="000E21E8" w:rsidRPr="000F5746" w14:paraId="344CA0E4" w14:textId="77777777" w:rsidTr="00361E87">
        <w:trPr>
          <w:trHeight w:val="793"/>
        </w:trPr>
        <w:tc>
          <w:tcPr>
            <w:tcW w:w="1031" w:type="dxa"/>
          </w:tcPr>
          <w:p w14:paraId="2DB57256" w14:textId="77777777" w:rsidR="000E21E8" w:rsidRPr="000F5746" w:rsidRDefault="000E21E8" w:rsidP="00731466">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4F019BF" w14:textId="77777777" w:rsidR="000E21E8" w:rsidRPr="000F5746" w:rsidRDefault="000E21E8" w:rsidP="0073146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2A187953" w14:textId="77777777" w:rsidR="000E21E8" w:rsidRPr="000F5746" w:rsidRDefault="000E21E8" w:rsidP="0073146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07F31CD4" w14:textId="77777777" w:rsidR="000E21E8" w:rsidRPr="000F5746" w:rsidRDefault="000E21E8" w:rsidP="0073146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14A5A2EC" w14:textId="77777777" w:rsidR="000E21E8" w:rsidRPr="000F5746" w:rsidRDefault="000E21E8" w:rsidP="00731466">
            <w:pPr>
              <w:jc w:val="center"/>
              <w:rPr>
                <w:rFonts w:cs="Arial"/>
                <w:b/>
                <w:bCs/>
                <w:sz w:val="18"/>
                <w:szCs w:val="18"/>
              </w:rPr>
            </w:pPr>
            <w:r w:rsidRPr="000F5746">
              <w:rPr>
                <w:rFonts w:cs="Arial"/>
                <w:b/>
                <w:bCs/>
                <w:sz w:val="18"/>
                <w:szCs w:val="18"/>
              </w:rPr>
              <w:t>Ln</w:t>
            </w:r>
          </w:p>
        </w:tc>
        <w:tc>
          <w:tcPr>
            <w:tcW w:w="2656" w:type="dxa"/>
          </w:tcPr>
          <w:p w14:paraId="3167EA2A" w14:textId="77777777" w:rsidR="000E21E8" w:rsidRPr="000F5746" w:rsidRDefault="000E21E8" w:rsidP="00731466">
            <w:pPr>
              <w:jc w:val="center"/>
              <w:rPr>
                <w:rFonts w:cs="Arial"/>
                <w:b/>
                <w:bCs/>
                <w:sz w:val="18"/>
                <w:szCs w:val="18"/>
              </w:rPr>
            </w:pPr>
            <w:r w:rsidRPr="000F5746">
              <w:rPr>
                <w:rFonts w:cs="Arial"/>
                <w:b/>
                <w:bCs/>
                <w:sz w:val="18"/>
                <w:szCs w:val="18"/>
              </w:rPr>
              <w:t>Comment</w:t>
            </w:r>
          </w:p>
        </w:tc>
        <w:tc>
          <w:tcPr>
            <w:tcW w:w="2070" w:type="dxa"/>
          </w:tcPr>
          <w:p w14:paraId="7A8F0A19" w14:textId="77777777" w:rsidR="000E21E8" w:rsidRPr="000F5746" w:rsidRDefault="000E21E8" w:rsidP="00731466">
            <w:pPr>
              <w:jc w:val="center"/>
              <w:rPr>
                <w:rFonts w:cs="Arial"/>
                <w:b/>
                <w:bCs/>
                <w:sz w:val="18"/>
                <w:szCs w:val="18"/>
              </w:rPr>
            </w:pPr>
            <w:r w:rsidRPr="000F5746">
              <w:rPr>
                <w:rFonts w:cs="Arial"/>
                <w:b/>
                <w:bCs/>
                <w:sz w:val="18"/>
                <w:szCs w:val="18"/>
              </w:rPr>
              <w:t>Proposed Change</w:t>
            </w:r>
          </w:p>
        </w:tc>
        <w:tc>
          <w:tcPr>
            <w:tcW w:w="1260" w:type="dxa"/>
          </w:tcPr>
          <w:p w14:paraId="5C834DCD" w14:textId="77777777" w:rsidR="000E21E8" w:rsidRPr="000F5746" w:rsidRDefault="000E21E8" w:rsidP="00731466">
            <w:pPr>
              <w:jc w:val="center"/>
              <w:rPr>
                <w:rFonts w:cs="Arial"/>
                <w:b/>
                <w:bCs/>
                <w:sz w:val="18"/>
                <w:szCs w:val="18"/>
              </w:rPr>
            </w:pPr>
            <w:r w:rsidRPr="000F5746">
              <w:rPr>
                <w:rFonts w:cs="Arial"/>
                <w:b/>
                <w:bCs/>
                <w:sz w:val="18"/>
                <w:szCs w:val="18"/>
              </w:rPr>
              <w:t>Disposition</w:t>
            </w:r>
          </w:p>
        </w:tc>
      </w:tr>
      <w:tr w:rsidR="000E21E8" w:rsidRPr="000F5746" w14:paraId="1407D518" w14:textId="77777777" w:rsidTr="00361E87">
        <w:trPr>
          <w:ins w:id="298" w:author="Author"/>
        </w:trPr>
        <w:tc>
          <w:tcPr>
            <w:tcW w:w="1031" w:type="dxa"/>
          </w:tcPr>
          <w:p w14:paraId="7AC5287C" w14:textId="77777777" w:rsidR="000E21E8" w:rsidRDefault="000E21E8" w:rsidP="00731466">
            <w:pPr>
              <w:spacing w:after="0" w:line="240" w:lineRule="auto"/>
              <w:jc w:val="center"/>
              <w:rPr>
                <w:ins w:id="299" w:author="Author"/>
                <w:rFonts w:cs="Arial"/>
                <w:sz w:val="18"/>
                <w:szCs w:val="18"/>
              </w:rPr>
            </w:pPr>
            <w:r w:rsidRPr="002575E7">
              <w:t>Li-Hsiang Sun</w:t>
            </w:r>
          </w:p>
        </w:tc>
        <w:tc>
          <w:tcPr>
            <w:tcW w:w="810" w:type="dxa"/>
          </w:tcPr>
          <w:p w14:paraId="78AF1F32" w14:textId="77777777" w:rsidR="000E21E8" w:rsidRPr="005530F3" w:rsidRDefault="000E21E8" w:rsidP="00731466">
            <w:pPr>
              <w:spacing w:after="0" w:line="240" w:lineRule="auto"/>
              <w:jc w:val="center"/>
              <w:rPr>
                <w:ins w:id="300" w:author="Author"/>
                <w:rFonts w:cs="Arial"/>
                <w:sz w:val="18"/>
                <w:szCs w:val="18"/>
                <w:highlight w:val="yellow"/>
              </w:rPr>
            </w:pPr>
            <w:r w:rsidRPr="002575E7">
              <w:t>234</w:t>
            </w:r>
          </w:p>
        </w:tc>
        <w:tc>
          <w:tcPr>
            <w:tcW w:w="540" w:type="dxa"/>
          </w:tcPr>
          <w:p w14:paraId="714CAEA2" w14:textId="77777777" w:rsidR="000E21E8" w:rsidRPr="00265350" w:rsidRDefault="000E21E8" w:rsidP="00731466">
            <w:pPr>
              <w:spacing w:after="0" w:line="240" w:lineRule="auto"/>
              <w:jc w:val="center"/>
              <w:rPr>
                <w:ins w:id="301" w:author="Author"/>
              </w:rPr>
            </w:pPr>
            <w:r w:rsidRPr="002575E7">
              <w:t>30</w:t>
            </w:r>
          </w:p>
        </w:tc>
        <w:tc>
          <w:tcPr>
            <w:tcW w:w="1214" w:type="dxa"/>
          </w:tcPr>
          <w:p w14:paraId="25D4653B" w14:textId="77777777" w:rsidR="000E21E8" w:rsidRPr="00265350" w:rsidRDefault="000E21E8" w:rsidP="00731466">
            <w:pPr>
              <w:spacing w:after="0" w:line="240" w:lineRule="auto"/>
              <w:jc w:val="center"/>
              <w:rPr>
                <w:ins w:id="302" w:author="Author"/>
              </w:rPr>
            </w:pPr>
            <w:r w:rsidRPr="002575E7">
              <w:t>9.3.2.4</w:t>
            </w:r>
          </w:p>
        </w:tc>
        <w:tc>
          <w:tcPr>
            <w:tcW w:w="450" w:type="dxa"/>
          </w:tcPr>
          <w:p w14:paraId="603C3CF5" w14:textId="77777777" w:rsidR="000E21E8" w:rsidRPr="00265350" w:rsidRDefault="000E21E8" w:rsidP="00731466">
            <w:pPr>
              <w:spacing w:after="0" w:line="240" w:lineRule="auto"/>
              <w:jc w:val="center"/>
              <w:rPr>
                <w:ins w:id="303" w:author="Author"/>
              </w:rPr>
            </w:pPr>
            <w:r w:rsidRPr="002575E7">
              <w:t>6</w:t>
            </w:r>
          </w:p>
        </w:tc>
        <w:tc>
          <w:tcPr>
            <w:tcW w:w="2656" w:type="dxa"/>
          </w:tcPr>
          <w:p w14:paraId="01FB6983" w14:textId="77777777" w:rsidR="000E21E8" w:rsidRPr="00265350" w:rsidRDefault="000E21E8" w:rsidP="00731466">
            <w:pPr>
              <w:spacing w:after="0" w:line="240" w:lineRule="auto"/>
              <w:jc w:val="left"/>
              <w:rPr>
                <w:ins w:id="304" w:author="Author"/>
              </w:rPr>
            </w:pPr>
            <w:r w:rsidRPr="002575E7">
              <w:t xml:space="preserve">A compact frame could occupy multiple slots and multiple slot indices.  </w:t>
            </w:r>
          </w:p>
        </w:tc>
        <w:tc>
          <w:tcPr>
            <w:tcW w:w="2070" w:type="dxa"/>
          </w:tcPr>
          <w:p w14:paraId="250B6649" w14:textId="77777777" w:rsidR="000E21E8" w:rsidRPr="00265350" w:rsidRDefault="000E21E8" w:rsidP="00731466">
            <w:pPr>
              <w:spacing w:after="0" w:line="240" w:lineRule="auto"/>
              <w:jc w:val="left"/>
              <w:rPr>
                <w:ins w:id="305" w:author="Author"/>
              </w:rPr>
            </w:pPr>
            <w:r w:rsidRPr="002575E7">
              <w:t xml:space="preserve">Add a clarification that the slot index in Fig 3,4 refers to the slot at the start of a compact frame </w:t>
            </w:r>
          </w:p>
        </w:tc>
        <w:tc>
          <w:tcPr>
            <w:tcW w:w="1260" w:type="dxa"/>
          </w:tcPr>
          <w:p w14:paraId="45E72261" w14:textId="77777777" w:rsidR="000E21E8" w:rsidRDefault="00676D75" w:rsidP="00731466">
            <w:pPr>
              <w:spacing w:after="0" w:line="240" w:lineRule="auto"/>
              <w:jc w:val="center"/>
              <w:rPr>
                <w:rFonts w:cs="Arial"/>
                <w:sz w:val="18"/>
                <w:szCs w:val="18"/>
              </w:rPr>
            </w:pPr>
            <w:r>
              <w:rPr>
                <w:rFonts w:cs="Arial"/>
                <w:sz w:val="18"/>
                <w:szCs w:val="18"/>
              </w:rPr>
              <w:t>Revise</w:t>
            </w:r>
          </w:p>
          <w:p w14:paraId="16AFCC25" w14:textId="77777777" w:rsidR="00676D75" w:rsidRDefault="00676D75" w:rsidP="00731466">
            <w:pPr>
              <w:spacing w:after="0" w:line="240" w:lineRule="auto"/>
              <w:jc w:val="center"/>
              <w:rPr>
                <w:rFonts w:cs="Arial"/>
                <w:sz w:val="18"/>
                <w:szCs w:val="18"/>
              </w:rPr>
            </w:pPr>
          </w:p>
          <w:p w14:paraId="415FD1FE" w14:textId="1F9BED5F" w:rsidR="00676D75" w:rsidRPr="000F5746" w:rsidRDefault="00676D75" w:rsidP="00731466">
            <w:pPr>
              <w:spacing w:after="0" w:line="240" w:lineRule="auto"/>
              <w:jc w:val="center"/>
              <w:rPr>
                <w:ins w:id="306" w:author="Author"/>
                <w:rFonts w:cs="Arial"/>
                <w:sz w:val="18"/>
                <w:szCs w:val="18"/>
              </w:rPr>
            </w:pPr>
            <w:r>
              <w:rPr>
                <w:rFonts w:cs="Arial"/>
                <w:sz w:val="18"/>
                <w:szCs w:val="18"/>
              </w:rPr>
              <w:t>Clarification is added as suggested.</w:t>
            </w:r>
          </w:p>
        </w:tc>
      </w:tr>
      <w:tr w:rsidR="000E21E8" w:rsidRPr="000F5746" w14:paraId="5E7C0500" w14:textId="77777777" w:rsidTr="00361E87">
        <w:tc>
          <w:tcPr>
            <w:tcW w:w="1031" w:type="dxa"/>
          </w:tcPr>
          <w:p w14:paraId="0B86A8B4" w14:textId="77777777" w:rsidR="000E21E8" w:rsidRPr="000F5746" w:rsidRDefault="000E21E8" w:rsidP="00731466">
            <w:pPr>
              <w:spacing w:after="0" w:line="240" w:lineRule="auto"/>
              <w:jc w:val="center"/>
              <w:rPr>
                <w:rFonts w:cs="Arial"/>
                <w:sz w:val="18"/>
                <w:szCs w:val="18"/>
              </w:rPr>
            </w:pPr>
            <w:r w:rsidRPr="002575E7">
              <w:t>Tero Kivinen</w:t>
            </w:r>
          </w:p>
        </w:tc>
        <w:tc>
          <w:tcPr>
            <w:tcW w:w="810" w:type="dxa"/>
          </w:tcPr>
          <w:p w14:paraId="4802B098" w14:textId="77777777" w:rsidR="000E21E8" w:rsidRPr="000F5746" w:rsidRDefault="000E21E8" w:rsidP="00731466">
            <w:pPr>
              <w:spacing w:after="0" w:line="240" w:lineRule="auto"/>
              <w:jc w:val="center"/>
              <w:rPr>
                <w:rFonts w:cs="Arial"/>
                <w:sz w:val="18"/>
                <w:szCs w:val="18"/>
              </w:rPr>
            </w:pPr>
            <w:r w:rsidRPr="002575E7">
              <w:t>327</w:t>
            </w:r>
          </w:p>
        </w:tc>
        <w:tc>
          <w:tcPr>
            <w:tcW w:w="540" w:type="dxa"/>
          </w:tcPr>
          <w:p w14:paraId="2A3DA1B2" w14:textId="77777777" w:rsidR="000E21E8" w:rsidRPr="000F5746" w:rsidRDefault="000E21E8" w:rsidP="00731466">
            <w:pPr>
              <w:spacing w:after="0" w:line="240" w:lineRule="auto"/>
              <w:jc w:val="center"/>
              <w:rPr>
                <w:rFonts w:cs="Arial"/>
                <w:color w:val="000000"/>
                <w:sz w:val="18"/>
                <w:szCs w:val="18"/>
              </w:rPr>
            </w:pPr>
            <w:r w:rsidRPr="002575E7">
              <w:t>30</w:t>
            </w:r>
          </w:p>
        </w:tc>
        <w:tc>
          <w:tcPr>
            <w:tcW w:w="1214" w:type="dxa"/>
          </w:tcPr>
          <w:p w14:paraId="1970E16A" w14:textId="77777777" w:rsidR="000E21E8" w:rsidRPr="000F5746" w:rsidRDefault="000E21E8" w:rsidP="00731466">
            <w:pPr>
              <w:spacing w:after="0" w:line="240" w:lineRule="auto"/>
              <w:jc w:val="center"/>
              <w:rPr>
                <w:rFonts w:cs="Arial"/>
                <w:sz w:val="18"/>
                <w:szCs w:val="18"/>
              </w:rPr>
            </w:pPr>
            <w:r w:rsidRPr="002575E7">
              <w:t>9.3.2.4</w:t>
            </w:r>
          </w:p>
        </w:tc>
        <w:tc>
          <w:tcPr>
            <w:tcW w:w="450" w:type="dxa"/>
          </w:tcPr>
          <w:p w14:paraId="1A845862" w14:textId="77777777" w:rsidR="000E21E8" w:rsidRPr="000F5746" w:rsidRDefault="000E21E8" w:rsidP="00731466">
            <w:pPr>
              <w:spacing w:after="0" w:line="240" w:lineRule="auto"/>
              <w:jc w:val="center"/>
              <w:rPr>
                <w:rFonts w:cs="Arial"/>
                <w:sz w:val="18"/>
                <w:szCs w:val="18"/>
              </w:rPr>
            </w:pPr>
            <w:r w:rsidRPr="002575E7">
              <w:t>7</w:t>
            </w:r>
          </w:p>
        </w:tc>
        <w:tc>
          <w:tcPr>
            <w:tcW w:w="2656" w:type="dxa"/>
          </w:tcPr>
          <w:p w14:paraId="623F55E8" w14:textId="77777777" w:rsidR="000E21E8" w:rsidRPr="000F5746" w:rsidRDefault="000E21E8" w:rsidP="00731466">
            <w:pPr>
              <w:spacing w:after="0" w:line="240" w:lineRule="auto"/>
              <w:jc w:val="left"/>
              <w:rPr>
                <w:rFonts w:cs="Arial"/>
                <w:sz w:val="18"/>
                <w:szCs w:val="18"/>
              </w:rPr>
            </w:pPr>
            <w:r w:rsidRPr="002575E7">
              <w:t xml:space="preserve">This requirement is needed for the security of the system, so it can't be in the informal note. </w:t>
            </w:r>
          </w:p>
        </w:tc>
        <w:tc>
          <w:tcPr>
            <w:tcW w:w="2070" w:type="dxa"/>
          </w:tcPr>
          <w:p w14:paraId="32CF88DD" w14:textId="77777777" w:rsidR="000E21E8" w:rsidRPr="000F5746" w:rsidRDefault="000E21E8" w:rsidP="00731466">
            <w:pPr>
              <w:spacing w:after="0" w:line="240" w:lineRule="auto"/>
              <w:jc w:val="left"/>
              <w:rPr>
                <w:rFonts w:cs="Arial"/>
                <w:sz w:val="18"/>
                <w:szCs w:val="18"/>
              </w:rPr>
            </w:pPr>
            <w:r w:rsidRPr="002575E7">
              <w:t>Add text saying that different key shall be used for each block structure setups.</w:t>
            </w:r>
          </w:p>
        </w:tc>
        <w:tc>
          <w:tcPr>
            <w:tcW w:w="1260" w:type="dxa"/>
          </w:tcPr>
          <w:p w14:paraId="30A5C9A1" w14:textId="77777777" w:rsidR="000E21E8" w:rsidRDefault="00361E87" w:rsidP="00731466">
            <w:pPr>
              <w:spacing w:after="0" w:line="240" w:lineRule="auto"/>
              <w:jc w:val="center"/>
              <w:rPr>
                <w:rFonts w:cs="Arial"/>
                <w:sz w:val="18"/>
                <w:szCs w:val="18"/>
              </w:rPr>
            </w:pPr>
            <w:r>
              <w:rPr>
                <w:rFonts w:cs="Arial"/>
                <w:sz w:val="18"/>
                <w:szCs w:val="18"/>
              </w:rPr>
              <w:t>Revise</w:t>
            </w:r>
          </w:p>
          <w:p w14:paraId="01905E13" w14:textId="77777777" w:rsidR="00361E87" w:rsidRDefault="00361E87" w:rsidP="00731466">
            <w:pPr>
              <w:spacing w:after="0" w:line="240" w:lineRule="auto"/>
              <w:jc w:val="center"/>
              <w:rPr>
                <w:rFonts w:cs="Arial"/>
                <w:sz w:val="18"/>
                <w:szCs w:val="18"/>
              </w:rPr>
            </w:pPr>
          </w:p>
          <w:p w14:paraId="5EC2491F" w14:textId="40785D95" w:rsidR="00361E87" w:rsidRPr="000F5746" w:rsidRDefault="00361E87" w:rsidP="00731466">
            <w:pPr>
              <w:spacing w:after="0" w:line="240" w:lineRule="auto"/>
              <w:jc w:val="center"/>
              <w:rPr>
                <w:rFonts w:cs="Arial"/>
                <w:sz w:val="18"/>
                <w:szCs w:val="18"/>
              </w:rPr>
            </w:pPr>
            <w:r>
              <w:rPr>
                <w:rFonts w:cs="Arial"/>
                <w:sz w:val="18"/>
                <w:szCs w:val="18"/>
              </w:rPr>
              <w:t>Note is deleted and rewritten as normative requirement.</w:t>
            </w:r>
          </w:p>
        </w:tc>
      </w:tr>
      <w:tr w:rsidR="000E21E8" w:rsidRPr="000F5746" w14:paraId="329FFB7C" w14:textId="77777777" w:rsidTr="00361E87">
        <w:tc>
          <w:tcPr>
            <w:tcW w:w="1031" w:type="dxa"/>
          </w:tcPr>
          <w:p w14:paraId="56D8A990" w14:textId="77777777" w:rsidR="000E21E8" w:rsidRPr="002575E7" w:rsidRDefault="000E21E8" w:rsidP="00731466">
            <w:pPr>
              <w:spacing w:after="0" w:line="240" w:lineRule="auto"/>
              <w:jc w:val="center"/>
            </w:pPr>
            <w:r w:rsidRPr="00BB6B01">
              <w:t>Billy Verso</w:t>
            </w:r>
          </w:p>
        </w:tc>
        <w:tc>
          <w:tcPr>
            <w:tcW w:w="810" w:type="dxa"/>
          </w:tcPr>
          <w:p w14:paraId="50EDEDFA" w14:textId="77777777" w:rsidR="000E21E8" w:rsidRPr="002575E7" w:rsidRDefault="000E21E8" w:rsidP="00731466">
            <w:pPr>
              <w:spacing w:after="0" w:line="240" w:lineRule="auto"/>
              <w:jc w:val="center"/>
            </w:pPr>
            <w:r w:rsidRPr="00BB6B01">
              <w:t>1045</w:t>
            </w:r>
          </w:p>
        </w:tc>
        <w:tc>
          <w:tcPr>
            <w:tcW w:w="540" w:type="dxa"/>
          </w:tcPr>
          <w:p w14:paraId="52CF628A" w14:textId="77777777" w:rsidR="000E21E8" w:rsidRPr="002575E7" w:rsidRDefault="000E21E8" w:rsidP="00731466">
            <w:pPr>
              <w:spacing w:after="0" w:line="240" w:lineRule="auto"/>
              <w:jc w:val="center"/>
            </w:pPr>
            <w:r w:rsidRPr="00BB6B01">
              <w:t>30</w:t>
            </w:r>
          </w:p>
        </w:tc>
        <w:tc>
          <w:tcPr>
            <w:tcW w:w="1214" w:type="dxa"/>
          </w:tcPr>
          <w:p w14:paraId="79043659" w14:textId="77777777" w:rsidR="000E21E8" w:rsidRPr="002575E7" w:rsidRDefault="000E21E8" w:rsidP="00731466">
            <w:pPr>
              <w:spacing w:after="0" w:line="240" w:lineRule="auto"/>
              <w:jc w:val="center"/>
            </w:pPr>
            <w:r w:rsidRPr="00BB6B01">
              <w:t>9.2.13</w:t>
            </w:r>
          </w:p>
        </w:tc>
        <w:tc>
          <w:tcPr>
            <w:tcW w:w="450" w:type="dxa"/>
          </w:tcPr>
          <w:p w14:paraId="31A5FBF4" w14:textId="77777777" w:rsidR="000E21E8" w:rsidRPr="002575E7" w:rsidRDefault="000E21E8" w:rsidP="00731466">
            <w:pPr>
              <w:spacing w:after="0" w:line="240" w:lineRule="auto"/>
              <w:jc w:val="center"/>
            </w:pPr>
            <w:r w:rsidRPr="00BB6B01">
              <w:t>7</w:t>
            </w:r>
          </w:p>
        </w:tc>
        <w:tc>
          <w:tcPr>
            <w:tcW w:w="2656" w:type="dxa"/>
          </w:tcPr>
          <w:p w14:paraId="47BF90CA" w14:textId="77777777" w:rsidR="000E21E8" w:rsidRPr="002575E7" w:rsidRDefault="000E21E8" w:rsidP="00731466">
            <w:pPr>
              <w:spacing w:after="0" w:line="240" w:lineRule="auto"/>
              <w:jc w:val="left"/>
            </w:pPr>
            <w:r w:rsidRPr="00BB6B01">
              <w:t>Given this note and the one on line 14, it is worth also mentioning what frames/formats are necessary to use to ensure block, round and slot indices are aligned.</w:t>
            </w:r>
          </w:p>
        </w:tc>
        <w:tc>
          <w:tcPr>
            <w:tcW w:w="2070" w:type="dxa"/>
          </w:tcPr>
          <w:p w14:paraId="1B22645C" w14:textId="77777777" w:rsidR="000E21E8" w:rsidRPr="002575E7" w:rsidRDefault="000E21E8" w:rsidP="00731466">
            <w:pPr>
              <w:spacing w:after="0" w:line="240" w:lineRule="auto"/>
              <w:jc w:val="left"/>
            </w:pPr>
            <w:r w:rsidRPr="00BB6B01">
              <w:t>Specify the Compact Frame formats used to signal these indices.  Maybe also mandate their use?</w:t>
            </w:r>
          </w:p>
        </w:tc>
        <w:tc>
          <w:tcPr>
            <w:tcW w:w="1260" w:type="dxa"/>
          </w:tcPr>
          <w:p w14:paraId="14B07B78" w14:textId="77777777" w:rsidR="000E21E8" w:rsidRDefault="007571A6" w:rsidP="00731466">
            <w:pPr>
              <w:spacing w:after="0" w:line="240" w:lineRule="auto"/>
              <w:jc w:val="center"/>
              <w:rPr>
                <w:rFonts w:cs="Arial"/>
                <w:sz w:val="18"/>
                <w:szCs w:val="18"/>
              </w:rPr>
            </w:pPr>
            <w:r>
              <w:rPr>
                <w:rFonts w:cs="Arial"/>
                <w:sz w:val="18"/>
                <w:szCs w:val="18"/>
              </w:rPr>
              <w:t>Revise</w:t>
            </w:r>
          </w:p>
          <w:p w14:paraId="55BED9F9" w14:textId="77777777" w:rsidR="007571A6" w:rsidRDefault="007571A6" w:rsidP="00731466">
            <w:pPr>
              <w:spacing w:after="0" w:line="240" w:lineRule="auto"/>
              <w:jc w:val="center"/>
              <w:rPr>
                <w:rFonts w:cs="Arial"/>
                <w:sz w:val="18"/>
                <w:szCs w:val="18"/>
              </w:rPr>
            </w:pPr>
          </w:p>
          <w:p w14:paraId="1170E222" w14:textId="2FF32951" w:rsidR="007571A6" w:rsidRPr="000F5746" w:rsidRDefault="007571A6" w:rsidP="00731466">
            <w:pPr>
              <w:spacing w:after="0" w:line="240" w:lineRule="auto"/>
              <w:jc w:val="center"/>
              <w:rPr>
                <w:rFonts w:cs="Arial"/>
                <w:sz w:val="18"/>
                <w:szCs w:val="18"/>
              </w:rPr>
            </w:pPr>
            <w:r>
              <w:rPr>
                <w:rFonts w:cs="Arial"/>
                <w:sz w:val="18"/>
                <w:szCs w:val="18"/>
              </w:rPr>
              <w:t>Note is added regarding relevant frames.</w:t>
            </w:r>
          </w:p>
        </w:tc>
      </w:tr>
      <w:tr w:rsidR="000E21E8" w:rsidRPr="000F5746" w14:paraId="35A01634" w14:textId="77777777" w:rsidTr="00361E87">
        <w:tc>
          <w:tcPr>
            <w:tcW w:w="1031" w:type="dxa"/>
          </w:tcPr>
          <w:p w14:paraId="3E7F8250" w14:textId="77777777" w:rsidR="000E21E8" w:rsidRPr="002575E7" w:rsidRDefault="000E21E8" w:rsidP="00731466">
            <w:pPr>
              <w:spacing w:after="0" w:line="240" w:lineRule="auto"/>
              <w:jc w:val="center"/>
            </w:pPr>
            <w:r w:rsidRPr="00BB6B01">
              <w:t>Billy Verso</w:t>
            </w:r>
          </w:p>
        </w:tc>
        <w:tc>
          <w:tcPr>
            <w:tcW w:w="810" w:type="dxa"/>
          </w:tcPr>
          <w:p w14:paraId="3CB70EBB" w14:textId="77777777" w:rsidR="000E21E8" w:rsidRPr="002575E7" w:rsidRDefault="000E21E8" w:rsidP="00731466">
            <w:pPr>
              <w:spacing w:after="0" w:line="240" w:lineRule="auto"/>
              <w:jc w:val="center"/>
            </w:pPr>
            <w:r w:rsidRPr="00BB6B01">
              <w:t>1046</w:t>
            </w:r>
          </w:p>
        </w:tc>
        <w:tc>
          <w:tcPr>
            <w:tcW w:w="540" w:type="dxa"/>
          </w:tcPr>
          <w:p w14:paraId="55BCE357" w14:textId="77777777" w:rsidR="000E21E8" w:rsidRPr="002575E7" w:rsidRDefault="000E21E8" w:rsidP="00731466">
            <w:pPr>
              <w:spacing w:after="0" w:line="240" w:lineRule="auto"/>
              <w:jc w:val="center"/>
            </w:pPr>
            <w:r w:rsidRPr="00BB6B01">
              <w:t>30</w:t>
            </w:r>
          </w:p>
        </w:tc>
        <w:tc>
          <w:tcPr>
            <w:tcW w:w="1214" w:type="dxa"/>
          </w:tcPr>
          <w:p w14:paraId="4A6A5E6A" w14:textId="77777777" w:rsidR="000E21E8" w:rsidRPr="002575E7" w:rsidRDefault="000E21E8" w:rsidP="00731466">
            <w:pPr>
              <w:spacing w:after="0" w:line="240" w:lineRule="auto"/>
              <w:jc w:val="center"/>
            </w:pPr>
            <w:r w:rsidRPr="00BB6B01">
              <w:t>9.2.13</w:t>
            </w:r>
          </w:p>
        </w:tc>
        <w:tc>
          <w:tcPr>
            <w:tcW w:w="450" w:type="dxa"/>
          </w:tcPr>
          <w:p w14:paraId="6DB4F23B" w14:textId="77777777" w:rsidR="000E21E8" w:rsidRPr="002575E7" w:rsidRDefault="000E21E8" w:rsidP="00731466">
            <w:pPr>
              <w:spacing w:after="0" w:line="240" w:lineRule="auto"/>
              <w:jc w:val="center"/>
            </w:pPr>
            <w:r w:rsidRPr="00BB6B01">
              <w:t>7</w:t>
            </w:r>
          </w:p>
        </w:tc>
        <w:tc>
          <w:tcPr>
            <w:tcW w:w="2656" w:type="dxa"/>
          </w:tcPr>
          <w:p w14:paraId="51BDA696" w14:textId="77777777" w:rsidR="000E21E8" w:rsidRPr="002575E7" w:rsidRDefault="000E21E8" w:rsidP="00731466">
            <w:pPr>
              <w:spacing w:after="0" w:line="240" w:lineRule="auto"/>
              <w:jc w:val="left"/>
            </w:pPr>
            <w:r w:rsidRPr="00BB6B01">
              <w:t xml:space="preserve">If security / reply attack protection is relying on block, round and slot </w:t>
            </w:r>
            <w:r w:rsidRPr="00BB6B01">
              <w:lastRenderedPageBreak/>
              <w:t>indices, the frames used to signal these also need to be secured.</w:t>
            </w:r>
          </w:p>
        </w:tc>
        <w:tc>
          <w:tcPr>
            <w:tcW w:w="2070" w:type="dxa"/>
          </w:tcPr>
          <w:p w14:paraId="73ACAAB8" w14:textId="77777777" w:rsidR="000E21E8" w:rsidRPr="002575E7" w:rsidRDefault="000E21E8" w:rsidP="00731466">
            <w:pPr>
              <w:spacing w:after="0" w:line="240" w:lineRule="auto"/>
              <w:jc w:val="left"/>
            </w:pPr>
            <w:r w:rsidRPr="00BB6B01">
              <w:lastRenderedPageBreak/>
              <w:t>Include security for those frames also.</w:t>
            </w:r>
          </w:p>
        </w:tc>
        <w:tc>
          <w:tcPr>
            <w:tcW w:w="1260" w:type="dxa"/>
          </w:tcPr>
          <w:p w14:paraId="421E5A11" w14:textId="77777777" w:rsidR="000E21E8" w:rsidRDefault="000E21E8" w:rsidP="00731466">
            <w:pPr>
              <w:spacing w:after="0" w:line="240" w:lineRule="auto"/>
              <w:jc w:val="center"/>
              <w:rPr>
                <w:rFonts w:cs="Arial"/>
                <w:sz w:val="18"/>
                <w:szCs w:val="18"/>
              </w:rPr>
            </w:pPr>
            <w:r>
              <w:rPr>
                <w:rFonts w:cs="Arial"/>
                <w:sz w:val="18"/>
                <w:szCs w:val="18"/>
              </w:rPr>
              <w:t>Revise</w:t>
            </w:r>
          </w:p>
          <w:p w14:paraId="21721685" w14:textId="77777777" w:rsidR="000E21E8" w:rsidRDefault="000E21E8" w:rsidP="00731466">
            <w:pPr>
              <w:spacing w:after="0" w:line="240" w:lineRule="auto"/>
              <w:jc w:val="center"/>
              <w:rPr>
                <w:rFonts w:cs="Arial"/>
                <w:sz w:val="18"/>
                <w:szCs w:val="18"/>
              </w:rPr>
            </w:pPr>
          </w:p>
          <w:p w14:paraId="30D6A5B6" w14:textId="02A8AFF2" w:rsidR="000E21E8" w:rsidRPr="000F5746" w:rsidRDefault="000E21E8" w:rsidP="00731466">
            <w:pPr>
              <w:spacing w:after="0" w:line="240" w:lineRule="auto"/>
              <w:jc w:val="center"/>
              <w:rPr>
                <w:rFonts w:cs="Arial"/>
                <w:sz w:val="18"/>
                <w:szCs w:val="18"/>
              </w:rPr>
            </w:pPr>
            <w:r>
              <w:rPr>
                <w:rFonts w:cs="Arial"/>
                <w:sz w:val="18"/>
                <w:szCs w:val="18"/>
              </w:rPr>
              <w:t xml:space="preserve">Scheme is modified </w:t>
            </w:r>
            <w:r>
              <w:rPr>
                <w:rFonts w:cs="Arial"/>
                <w:sz w:val="18"/>
                <w:szCs w:val="18"/>
              </w:rPr>
              <w:lastRenderedPageBreak/>
              <w:t>such that all Compact frame used during ranging can be secured.</w:t>
            </w:r>
            <w:r w:rsidR="007571A6">
              <w:rPr>
                <w:rFonts w:cs="Arial"/>
                <w:sz w:val="18"/>
                <w:szCs w:val="18"/>
              </w:rPr>
              <w:t xml:space="preserve"> However, SOR cannot be </w:t>
            </w:r>
            <w:r w:rsidR="00995E6B">
              <w:rPr>
                <w:rFonts w:cs="Arial"/>
                <w:sz w:val="18"/>
                <w:szCs w:val="18"/>
              </w:rPr>
              <w:t>secured</w:t>
            </w:r>
            <w:r w:rsidR="007571A6">
              <w:rPr>
                <w:rFonts w:cs="Arial"/>
                <w:sz w:val="18"/>
                <w:szCs w:val="18"/>
              </w:rPr>
              <w:t>.</w:t>
            </w:r>
          </w:p>
        </w:tc>
      </w:tr>
    </w:tbl>
    <w:p w14:paraId="59808F9F" w14:textId="77777777" w:rsidR="000E21E8" w:rsidRDefault="000E21E8" w:rsidP="000E21E8">
      <w:pPr>
        <w:spacing w:after="200" w:line="276" w:lineRule="auto"/>
        <w:jc w:val="left"/>
        <w:rPr>
          <w:bCs/>
          <w:color w:val="4F81BD" w:themeColor="accent1"/>
        </w:rPr>
      </w:pPr>
    </w:p>
    <w:p w14:paraId="7AAE82AD" w14:textId="77777777" w:rsidR="00D814CE" w:rsidRDefault="00D814CE" w:rsidP="000E21E8">
      <w:pPr>
        <w:spacing w:after="200" w:line="276" w:lineRule="auto"/>
        <w:jc w:val="left"/>
        <w:rPr>
          <w:bCs/>
          <w:color w:val="4F81BD" w:themeColor="accent1"/>
        </w:rPr>
      </w:pPr>
      <w:r>
        <w:rPr>
          <w:rFonts w:ascii="Arial-BoldMT" w:eastAsia="Batang" w:hAnsi="Arial-BoldMT" w:cs="Arial-BoldMT"/>
          <w:b/>
          <w:bCs/>
          <w:lang w:val="en-SG"/>
        </w:rPr>
        <w:t xml:space="preserve">9.3.2.4 </w:t>
      </w:r>
      <w:r>
        <w:rPr>
          <w:rFonts w:eastAsia="Batang" w:cs="Arial"/>
          <w:b/>
          <w:bCs/>
          <w:lang w:val="en-SG"/>
        </w:rPr>
        <w:t>AEAD Nonce for Compact frames</w:t>
      </w:r>
      <w:r w:rsidRPr="00222850">
        <w:rPr>
          <w:bCs/>
          <w:color w:val="4F81BD" w:themeColor="accent1"/>
        </w:rPr>
        <w:t xml:space="preserve"> </w:t>
      </w:r>
    </w:p>
    <w:p w14:paraId="6C184470" w14:textId="77777777" w:rsidR="00D814CE" w:rsidRPr="00D134E1" w:rsidRDefault="00D814CE" w:rsidP="00D814CE">
      <w:pPr>
        <w:rPr>
          <w:ins w:id="307" w:author="Author"/>
          <w:rFonts w:asciiTheme="minorHAnsi" w:hAnsiTheme="minorHAnsi" w:cstheme="minorHAnsi"/>
          <w:b/>
          <w:bCs/>
          <w:i/>
        </w:rPr>
      </w:pPr>
      <w:r w:rsidRPr="00520A70">
        <w:rPr>
          <w:rFonts w:asciiTheme="minorHAnsi" w:hAnsiTheme="minorHAnsi" w:cstheme="minorHAnsi"/>
          <w:b/>
          <w:bCs/>
          <w:i/>
          <w:highlight w:val="yellow"/>
        </w:rPr>
        <w:t xml:space="preserve">Change </w:t>
      </w:r>
      <w:r>
        <w:rPr>
          <w:rFonts w:asciiTheme="minorHAnsi" w:hAnsiTheme="minorHAnsi" w:cstheme="minorHAnsi"/>
          <w:b/>
          <w:bCs/>
          <w:i/>
          <w:highlight w:val="yellow"/>
        </w:rPr>
        <w:t>Table 9-8</w:t>
      </w:r>
      <w:r w:rsidRPr="00520A70">
        <w:rPr>
          <w:rFonts w:asciiTheme="minorHAnsi" w:hAnsiTheme="minorHAnsi" w:cstheme="minorHAnsi"/>
          <w:b/>
          <w:bCs/>
          <w:i/>
          <w:highlight w:val="yellow"/>
        </w:rPr>
        <w:t xml:space="preserve"> as follows (Track changes ON)</w:t>
      </w:r>
    </w:p>
    <w:p w14:paraId="12CD613E" w14:textId="6BF23458" w:rsidR="00D814CE" w:rsidRPr="00D814CE" w:rsidRDefault="000129E7" w:rsidP="00D814CE">
      <w:pPr>
        <w:autoSpaceDE w:val="0"/>
        <w:autoSpaceDN w:val="0"/>
        <w:adjustRightInd w:val="0"/>
        <w:spacing w:after="0" w:line="240" w:lineRule="auto"/>
        <w:jc w:val="left"/>
        <w:rPr>
          <w:rFonts w:ascii="Times New Roman" w:eastAsia="Batang" w:hAnsi="Times New Roman"/>
        </w:rPr>
      </w:pPr>
      <w:r>
        <w:rPr>
          <w:rFonts w:ascii="Times New Roman" w:eastAsia="Batang" w:hAnsi="Times New Roman"/>
        </w:rPr>
        <w:t>…</w:t>
      </w:r>
    </w:p>
    <w:p w14:paraId="1D7B698D" w14:textId="2A4ACDFE" w:rsidR="00D814CE" w:rsidRDefault="00D814CE" w:rsidP="00D814C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Frame Counter field for non-hyper block mode is formatted as illustrated in Figure 3 and the Slot Index</w:t>
      </w:r>
    </w:p>
    <w:p w14:paraId="228CFE45" w14:textId="7A168057" w:rsidR="00D814CE" w:rsidRDefault="00D814CE" w:rsidP="00D814C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field, the Round Index field and the Block Index field are set as the indices of the ranging slot, ranging</w:t>
      </w:r>
    </w:p>
    <w:p w14:paraId="4AC60539" w14:textId="32931870" w:rsidR="00125155" w:rsidRDefault="00D814CE" w:rsidP="000129E7">
      <w:pPr>
        <w:spacing w:after="200" w:line="276" w:lineRule="auto"/>
        <w:jc w:val="left"/>
        <w:rPr>
          <w:ins w:id="308" w:author="Author"/>
          <w:rFonts w:ascii="Times New Roman" w:eastAsia="Batang" w:hAnsi="Times New Roman"/>
          <w:lang w:val="en-SG"/>
        </w:rPr>
      </w:pPr>
      <w:r>
        <w:rPr>
          <w:rFonts w:ascii="Times New Roman" w:eastAsia="Batang" w:hAnsi="Times New Roman"/>
          <w:lang w:val="en-SG"/>
        </w:rPr>
        <w:t>round and ranging block, in which the Compact frame is transmitted or received, respectively.</w:t>
      </w:r>
      <w:ins w:id="309" w:author="Author">
        <w:r w:rsidR="000129E7">
          <w:rPr>
            <w:rFonts w:ascii="Times New Roman" w:eastAsia="Batang" w:hAnsi="Times New Roman"/>
            <w:lang w:val="en-SG"/>
          </w:rPr>
          <w:t xml:space="preserve"> If the Compact frame occupy more than one slot,</w:t>
        </w:r>
        <w:r w:rsidR="000129E7" w:rsidRPr="000129E7">
          <w:t xml:space="preserve"> </w:t>
        </w:r>
        <w:r w:rsidR="000129E7" w:rsidRPr="000129E7">
          <w:rPr>
            <w:rFonts w:ascii="Times New Roman" w:eastAsia="Batang" w:hAnsi="Times New Roman"/>
            <w:lang w:val="en-SG"/>
          </w:rPr>
          <w:t>the Slot Index</w:t>
        </w:r>
        <w:r w:rsidR="000129E7">
          <w:rPr>
            <w:rFonts w:ascii="Times New Roman" w:eastAsia="Batang" w:hAnsi="Times New Roman"/>
            <w:lang w:val="en-SG"/>
          </w:rPr>
          <w:t xml:space="preserve"> </w:t>
        </w:r>
        <w:r w:rsidR="000129E7" w:rsidRPr="000129E7">
          <w:rPr>
            <w:rFonts w:ascii="Times New Roman" w:eastAsia="Batang" w:hAnsi="Times New Roman"/>
            <w:lang w:val="en-SG"/>
          </w:rPr>
          <w:t>field</w:t>
        </w:r>
        <w:r w:rsidR="001E4F90">
          <w:rPr>
            <w:rFonts w:ascii="Times New Roman" w:eastAsia="Batang" w:hAnsi="Times New Roman"/>
            <w:lang w:val="en-SG"/>
          </w:rPr>
          <w:t xml:space="preserve"> is</w:t>
        </w:r>
        <w:r w:rsidR="000129E7" w:rsidRPr="000129E7">
          <w:rPr>
            <w:rFonts w:ascii="Times New Roman" w:eastAsia="Batang" w:hAnsi="Times New Roman"/>
            <w:lang w:val="en-SG"/>
          </w:rPr>
          <w:t xml:space="preserve"> set as the ind</w:t>
        </w:r>
        <w:r w:rsidR="001E4F90">
          <w:rPr>
            <w:rFonts w:ascii="Times New Roman" w:eastAsia="Batang" w:hAnsi="Times New Roman"/>
            <w:lang w:val="en-SG"/>
          </w:rPr>
          <w:t>ex</w:t>
        </w:r>
        <w:r w:rsidR="000129E7" w:rsidRPr="000129E7">
          <w:rPr>
            <w:rFonts w:ascii="Times New Roman" w:eastAsia="Batang" w:hAnsi="Times New Roman"/>
            <w:lang w:val="en-SG"/>
          </w:rPr>
          <w:t xml:space="preserve"> of the ranging slot</w:t>
        </w:r>
        <w:r w:rsidR="001E4F90">
          <w:rPr>
            <w:rFonts w:ascii="Times New Roman" w:eastAsia="Batang" w:hAnsi="Times New Roman"/>
            <w:lang w:val="en-SG"/>
          </w:rPr>
          <w:t xml:space="preserve"> in which the transmission or the reception of the Compact frame starts.</w:t>
        </w:r>
        <w:r w:rsidR="000129E7">
          <w:rPr>
            <w:rFonts w:ascii="Times New Roman" w:eastAsia="Batang" w:hAnsi="Times New Roman"/>
            <w:lang w:val="en-SG"/>
          </w:rPr>
          <w:t xml:space="preserve"> </w:t>
        </w:r>
      </w:ins>
    </w:p>
    <w:p w14:paraId="501D5E6C" w14:textId="2F19EA56" w:rsidR="009948BE" w:rsidRDefault="009948BE" w:rsidP="000129E7">
      <w:pPr>
        <w:spacing w:after="200" w:line="276" w:lineRule="auto"/>
        <w:jc w:val="left"/>
        <w:rPr>
          <w:rFonts w:ascii="Times New Roman" w:eastAsia="Batang" w:hAnsi="Times New Roman"/>
          <w:lang w:val="en-SG"/>
        </w:rPr>
      </w:pPr>
      <w:ins w:id="310" w:author="Author">
        <w:r>
          <w:rPr>
            <w:rFonts w:ascii="Times New Roman" w:eastAsia="Batang" w:hAnsi="Times New Roman"/>
            <w:lang w:val="en-SG"/>
          </w:rPr>
          <w:t xml:space="preserve">NOTE – </w:t>
        </w:r>
        <w:r w:rsidR="00490ACD">
          <w:rPr>
            <w:rFonts w:ascii="Times New Roman" w:eastAsia="Batang" w:hAnsi="Times New Roman"/>
            <w:lang w:val="en-SG"/>
          </w:rPr>
          <w:t>In the block</w:t>
        </w:r>
        <w:r w:rsidR="00F87953">
          <w:rPr>
            <w:rFonts w:ascii="Times New Roman" w:eastAsia="Batang" w:hAnsi="Times New Roman"/>
            <w:lang w:val="en-SG"/>
          </w:rPr>
          <w:t>-</w:t>
        </w:r>
        <w:r w:rsidR="00490ACD">
          <w:rPr>
            <w:rFonts w:ascii="Times New Roman" w:eastAsia="Batang" w:hAnsi="Times New Roman"/>
            <w:lang w:val="en-SG"/>
          </w:rPr>
          <w:t xml:space="preserve">based mode, </w:t>
        </w:r>
        <w:r w:rsidR="00F87953">
          <w:rPr>
            <w:rFonts w:ascii="Times New Roman" w:eastAsia="Batang" w:hAnsi="Times New Roman"/>
            <w:lang w:val="en-SG"/>
          </w:rPr>
          <w:t>a</w:t>
        </w:r>
        <w:r>
          <w:rPr>
            <w:rFonts w:ascii="Times New Roman" w:eastAsia="Batang" w:hAnsi="Times New Roman"/>
            <w:lang w:val="en-SG"/>
          </w:rPr>
          <w:t xml:space="preserve">n SOR Compact frame carrying a Starting Block Index field provides synchronization to the </w:t>
        </w:r>
        <w:r w:rsidR="00DD095A">
          <w:rPr>
            <w:rFonts w:ascii="Times New Roman" w:eastAsia="Batang" w:hAnsi="Times New Roman"/>
            <w:lang w:val="en-SG"/>
          </w:rPr>
          <w:t>index of the first ranging block</w:t>
        </w:r>
        <w:r>
          <w:rPr>
            <w:rFonts w:ascii="Times New Roman" w:eastAsia="Batang" w:hAnsi="Times New Roman"/>
            <w:lang w:val="en-SG"/>
          </w:rPr>
          <w:t>, and an One-to-one Poll Compact frame or an One-to-many Poll compact frame carrying a Block Index field and a Round Index field provide synchronization to the indices of the current round and block.</w:t>
        </w:r>
      </w:ins>
    </w:p>
    <w:p w14:paraId="2A3521FC" w14:textId="6D32DED8" w:rsidR="00BF0531" w:rsidRDefault="00BF0531" w:rsidP="00125155">
      <w:pPr>
        <w:autoSpaceDE w:val="0"/>
        <w:autoSpaceDN w:val="0"/>
        <w:adjustRightInd w:val="0"/>
        <w:spacing w:after="0" w:line="240" w:lineRule="auto"/>
        <w:jc w:val="left"/>
        <w:rPr>
          <w:rFonts w:ascii="Times New Roman" w:eastAsia="Batang" w:hAnsi="Times New Roman"/>
          <w:sz w:val="18"/>
          <w:szCs w:val="18"/>
          <w:lang w:val="en-SG"/>
        </w:rPr>
      </w:pPr>
      <w:r>
        <w:rPr>
          <w:noProof/>
        </w:rPr>
        <w:drawing>
          <wp:inline distT="0" distB="0" distL="0" distR="0" wp14:anchorId="539BFDC7" wp14:editId="55943D60">
            <wp:extent cx="5731510" cy="11239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123950"/>
                    </a:xfrm>
                    <a:prstGeom prst="rect">
                      <a:avLst/>
                    </a:prstGeom>
                  </pic:spPr>
                </pic:pic>
              </a:graphicData>
            </a:graphic>
          </wp:inline>
        </w:drawing>
      </w:r>
    </w:p>
    <w:p w14:paraId="4B768D5D" w14:textId="77777777" w:rsidR="00E50A32" w:rsidRDefault="00E50A32" w:rsidP="00125155">
      <w:pPr>
        <w:autoSpaceDE w:val="0"/>
        <w:autoSpaceDN w:val="0"/>
        <w:adjustRightInd w:val="0"/>
        <w:spacing w:after="0" w:line="240" w:lineRule="auto"/>
        <w:jc w:val="left"/>
        <w:rPr>
          <w:rFonts w:ascii="Times New Roman" w:eastAsia="Batang" w:hAnsi="Times New Roman"/>
          <w:sz w:val="18"/>
          <w:szCs w:val="18"/>
          <w:lang w:val="en-SG"/>
        </w:rPr>
      </w:pPr>
    </w:p>
    <w:p w14:paraId="62915AA1" w14:textId="2E49C431" w:rsidR="00E50A32" w:rsidRPr="00E50A32" w:rsidRDefault="00E50A32" w:rsidP="00E50A32">
      <w:pPr>
        <w:autoSpaceDE w:val="0"/>
        <w:autoSpaceDN w:val="0"/>
        <w:adjustRightInd w:val="0"/>
        <w:spacing w:after="0" w:line="240" w:lineRule="auto"/>
        <w:jc w:val="left"/>
        <w:rPr>
          <w:ins w:id="311" w:author="Author"/>
          <w:rFonts w:ascii="Times New Roman" w:eastAsia="Batang" w:hAnsi="Times New Roman"/>
          <w:sz w:val="18"/>
          <w:szCs w:val="18"/>
          <w:lang w:val="en-SG"/>
        </w:rPr>
      </w:pPr>
      <w:commentRangeStart w:id="312"/>
      <w:ins w:id="313" w:author="Author">
        <w:r w:rsidRPr="00E50A32">
          <w:rPr>
            <w:rFonts w:ascii="Times New Roman" w:eastAsia="Batang" w:hAnsi="Times New Roman"/>
            <w:sz w:val="18"/>
            <w:szCs w:val="18"/>
            <w:lang w:val="en-SG"/>
          </w:rPr>
          <w:t xml:space="preserve">When </w:t>
        </w:r>
        <w:r>
          <w:rPr>
            <w:rFonts w:ascii="Times New Roman" w:eastAsia="Batang" w:hAnsi="Times New Roman"/>
            <w:sz w:val="18"/>
            <w:szCs w:val="18"/>
            <w:lang w:val="en-SG"/>
          </w:rPr>
          <w:t>the index of the ranging block used in the</w:t>
        </w:r>
        <w:r w:rsidRPr="00E50A32">
          <w:rPr>
            <w:rFonts w:ascii="Times New Roman" w:eastAsia="Batang" w:hAnsi="Times New Roman"/>
            <w:sz w:val="18"/>
            <w:szCs w:val="18"/>
            <w:lang w:val="en-SG"/>
          </w:rPr>
          <w:t xml:space="preserve"> frame counter reaches its maximum value, the associated keying</w:t>
        </w:r>
      </w:ins>
    </w:p>
    <w:p w14:paraId="7D4EC98C" w14:textId="77777777" w:rsidR="00E50A32" w:rsidRPr="00E50A32" w:rsidRDefault="00E50A32" w:rsidP="00E50A32">
      <w:pPr>
        <w:autoSpaceDE w:val="0"/>
        <w:autoSpaceDN w:val="0"/>
        <w:adjustRightInd w:val="0"/>
        <w:spacing w:after="0" w:line="240" w:lineRule="auto"/>
        <w:jc w:val="left"/>
        <w:rPr>
          <w:ins w:id="314" w:author="Author"/>
          <w:rFonts w:ascii="Times New Roman" w:eastAsia="Batang" w:hAnsi="Times New Roman"/>
          <w:sz w:val="18"/>
          <w:szCs w:val="18"/>
          <w:lang w:val="en-SG"/>
        </w:rPr>
      </w:pPr>
      <w:ins w:id="315" w:author="Author">
        <w:r w:rsidRPr="00E50A32">
          <w:rPr>
            <w:rFonts w:ascii="Times New Roman" w:eastAsia="Batang" w:hAnsi="Times New Roman"/>
            <w:sz w:val="18"/>
            <w:szCs w:val="18"/>
            <w:lang w:val="en-SG"/>
          </w:rPr>
          <w:t>material shall no longer be used, thus requiring this key to be updated by changing to use a new key. This</w:t>
        </w:r>
      </w:ins>
    </w:p>
    <w:p w14:paraId="5296F1C0" w14:textId="77777777" w:rsidR="00E50A32" w:rsidRPr="00E50A32" w:rsidRDefault="00E50A32" w:rsidP="00E50A32">
      <w:pPr>
        <w:autoSpaceDE w:val="0"/>
        <w:autoSpaceDN w:val="0"/>
        <w:adjustRightInd w:val="0"/>
        <w:spacing w:after="0" w:line="240" w:lineRule="auto"/>
        <w:jc w:val="left"/>
        <w:rPr>
          <w:ins w:id="316" w:author="Author"/>
          <w:rFonts w:ascii="Times New Roman" w:eastAsia="Batang" w:hAnsi="Times New Roman"/>
          <w:sz w:val="18"/>
          <w:szCs w:val="18"/>
          <w:lang w:val="en-SG"/>
        </w:rPr>
      </w:pPr>
      <w:ins w:id="317" w:author="Author">
        <w:r w:rsidRPr="00E50A32">
          <w:rPr>
            <w:rFonts w:ascii="Times New Roman" w:eastAsia="Batang" w:hAnsi="Times New Roman"/>
            <w:sz w:val="18"/>
            <w:szCs w:val="18"/>
            <w:lang w:val="en-SG"/>
          </w:rPr>
          <w:t>provides a mechanism for ensuring that the keying material for every frame is unique and, thereby, provides</w:t>
        </w:r>
      </w:ins>
    </w:p>
    <w:p w14:paraId="64E99C8E" w14:textId="03C53031" w:rsidR="00E50A32" w:rsidRDefault="00E50A32" w:rsidP="00E50A32">
      <w:pPr>
        <w:autoSpaceDE w:val="0"/>
        <w:autoSpaceDN w:val="0"/>
        <w:adjustRightInd w:val="0"/>
        <w:spacing w:after="0" w:line="240" w:lineRule="auto"/>
        <w:jc w:val="left"/>
        <w:rPr>
          <w:ins w:id="318" w:author="Author"/>
          <w:rFonts w:ascii="Times New Roman" w:eastAsia="Batang" w:hAnsi="Times New Roman"/>
          <w:sz w:val="18"/>
          <w:szCs w:val="18"/>
          <w:lang w:val="en-SG"/>
        </w:rPr>
      </w:pPr>
      <w:ins w:id="319" w:author="Author">
        <w:r w:rsidRPr="00E50A32">
          <w:rPr>
            <w:rFonts w:ascii="Times New Roman" w:eastAsia="Batang" w:hAnsi="Times New Roman"/>
            <w:sz w:val="18"/>
            <w:szCs w:val="18"/>
            <w:lang w:val="en-SG"/>
          </w:rPr>
          <w:t>for sequential freshness.</w:t>
        </w:r>
      </w:ins>
      <w:commentRangeEnd w:id="312"/>
      <w:r w:rsidR="00C11B77">
        <w:rPr>
          <w:rStyle w:val="CommentReference"/>
          <w:lang w:eastAsia="x-none"/>
        </w:rPr>
        <w:commentReference w:id="312"/>
      </w:r>
    </w:p>
    <w:p w14:paraId="4231BECA" w14:textId="0EBF6EB2" w:rsidR="00125155" w:rsidDel="00E50A32" w:rsidRDefault="00125155" w:rsidP="00125155">
      <w:pPr>
        <w:autoSpaceDE w:val="0"/>
        <w:autoSpaceDN w:val="0"/>
        <w:adjustRightInd w:val="0"/>
        <w:spacing w:after="0" w:line="240" w:lineRule="auto"/>
        <w:jc w:val="left"/>
        <w:rPr>
          <w:del w:id="320" w:author="Author"/>
          <w:rFonts w:ascii="Times New Roman" w:eastAsia="Batang" w:hAnsi="Times New Roman"/>
          <w:sz w:val="18"/>
          <w:szCs w:val="18"/>
          <w:lang w:val="en-SG"/>
        </w:rPr>
      </w:pPr>
      <w:del w:id="321" w:author="Author">
        <w:r w:rsidDel="00E50A32">
          <w:rPr>
            <w:rFonts w:ascii="Times New Roman" w:eastAsia="Batang" w:hAnsi="Times New Roman"/>
            <w:sz w:val="18"/>
            <w:szCs w:val="18"/>
            <w:lang w:val="en-SG"/>
          </w:rPr>
          <w:delText>NOTE</w:delText>
        </w:r>
        <w:r w:rsidDel="00E50A32">
          <w:rPr>
            <w:rFonts w:ascii="TimesNewRomanPSMT" w:eastAsia="Batang" w:hAnsi="TimesNewRomanPSMT" w:cs="TimesNewRomanPSMT"/>
            <w:sz w:val="18"/>
            <w:szCs w:val="18"/>
            <w:lang w:val="en-SG"/>
          </w:rPr>
          <w:delText>—</w:delText>
        </w:r>
        <w:r w:rsidDel="00E50A32">
          <w:rPr>
            <w:rFonts w:ascii="Times New Roman" w:eastAsia="Batang" w:hAnsi="Times New Roman"/>
            <w:sz w:val="18"/>
            <w:szCs w:val="18"/>
            <w:lang w:val="en-SG"/>
          </w:rPr>
          <w:delText>To ensure the uniqueness of the nonce, the key used to secure Compact frames needs to be updated every time</w:delText>
        </w:r>
      </w:del>
    </w:p>
    <w:p w14:paraId="5407018E" w14:textId="61066B45" w:rsidR="00D814CE" w:rsidRDefault="00125155" w:rsidP="00125155">
      <w:pPr>
        <w:spacing w:after="200" w:line="276" w:lineRule="auto"/>
        <w:jc w:val="left"/>
        <w:rPr>
          <w:bCs/>
          <w:color w:val="4F81BD" w:themeColor="accent1"/>
        </w:rPr>
      </w:pPr>
      <w:del w:id="322" w:author="Author">
        <w:r w:rsidDel="00E50A32">
          <w:rPr>
            <w:rFonts w:ascii="Times New Roman" w:eastAsia="Batang" w:hAnsi="Times New Roman"/>
            <w:sz w:val="18"/>
            <w:szCs w:val="18"/>
            <w:lang w:val="en-SG"/>
          </w:rPr>
          <w:delText>the block structure is setup or re-setup, and not reused across multiple block structures.</w:delText>
        </w:r>
      </w:del>
      <w:r w:rsidR="00D814CE" w:rsidRPr="00222850">
        <w:rPr>
          <w:bCs/>
          <w:color w:val="4F81BD" w:themeColor="accent1"/>
        </w:rPr>
        <w:t xml:space="preserve"> </w:t>
      </w:r>
    </w:p>
    <w:p w14:paraId="427645B3" w14:textId="77777777" w:rsidR="00D814CE" w:rsidRDefault="00D814CE" w:rsidP="00D814C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Frame Counter field for hyper block mode is formatted as illustrated in Figure 4. The Slot Index field,</w:t>
      </w:r>
    </w:p>
    <w:p w14:paraId="4E5CC043" w14:textId="1C13F7DF" w:rsidR="00D814CE" w:rsidRDefault="00D814CE" w:rsidP="00D814C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Round Index field, the Relative Block Index field, and the Hyper Block Index field are set as the indices</w:t>
      </w:r>
    </w:p>
    <w:p w14:paraId="5748BB2E" w14:textId="68ECD32D" w:rsidR="00D814CE" w:rsidRDefault="00D814CE" w:rsidP="00D814C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of the ranging slot, ranging round, relative ranging block and hyper block, in which the Compact frame is</w:t>
      </w:r>
    </w:p>
    <w:p w14:paraId="0C5E9487" w14:textId="14AB6891" w:rsidR="00125155" w:rsidRDefault="00D814CE" w:rsidP="00D814CE">
      <w:pPr>
        <w:spacing w:after="200" w:line="276" w:lineRule="auto"/>
        <w:jc w:val="left"/>
        <w:rPr>
          <w:rFonts w:ascii="Times New Roman" w:eastAsia="Batang" w:hAnsi="Times New Roman"/>
          <w:lang w:val="en-SG"/>
        </w:rPr>
      </w:pPr>
      <w:r>
        <w:rPr>
          <w:rFonts w:ascii="Times New Roman" w:eastAsia="Batang" w:hAnsi="Times New Roman"/>
          <w:lang w:val="en-SG"/>
        </w:rPr>
        <w:t>transmitted or received, respectively.</w:t>
      </w:r>
      <w:r w:rsidRPr="00222850">
        <w:rPr>
          <w:bCs/>
          <w:color w:val="4F81BD" w:themeColor="accent1"/>
        </w:rPr>
        <w:t xml:space="preserve"> </w:t>
      </w:r>
    </w:p>
    <w:p w14:paraId="77CF2A01" w14:textId="5DDB0073" w:rsidR="00BE5798" w:rsidRDefault="00BE5798" w:rsidP="00D814CE">
      <w:pPr>
        <w:spacing w:after="200" w:line="276" w:lineRule="auto"/>
        <w:jc w:val="left"/>
        <w:rPr>
          <w:bCs/>
          <w:color w:val="4F81BD" w:themeColor="accent1"/>
        </w:rPr>
      </w:pPr>
      <w:r>
        <w:rPr>
          <w:noProof/>
        </w:rPr>
        <w:drawing>
          <wp:inline distT="0" distB="0" distL="0" distR="0" wp14:anchorId="35AD3191" wp14:editId="50534FD5">
            <wp:extent cx="549592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5925" cy="1152525"/>
                    </a:xfrm>
                    <a:prstGeom prst="rect">
                      <a:avLst/>
                    </a:prstGeom>
                  </pic:spPr>
                </pic:pic>
              </a:graphicData>
            </a:graphic>
          </wp:inline>
        </w:drawing>
      </w:r>
    </w:p>
    <w:p w14:paraId="79AC1E80" w14:textId="1B03461A" w:rsidR="00125155" w:rsidRDefault="00125155" w:rsidP="00125155">
      <w:pPr>
        <w:autoSpaceDE w:val="0"/>
        <w:autoSpaceDN w:val="0"/>
        <w:adjustRightInd w:val="0"/>
        <w:spacing w:after="0" w:line="240" w:lineRule="auto"/>
        <w:jc w:val="left"/>
        <w:rPr>
          <w:rFonts w:ascii="Times New Roman" w:eastAsia="Batang" w:hAnsi="Times New Roman"/>
          <w:sz w:val="18"/>
          <w:szCs w:val="18"/>
          <w:lang w:val="en-SG"/>
        </w:rPr>
      </w:pPr>
      <w:r>
        <w:rPr>
          <w:rFonts w:ascii="Times New Roman" w:eastAsia="Batang" w:hAnsi="Times New Roman"/>
          <w:sz w:val="18"/>
          <w:szCs w:val="18"/>
          <w:lang w:val="en-SG"/>
        </w:rPr>
        <w:t>NOTE</w:t>
      </w:r>
      <w:r>
        <w:rPr>
          <w:rFonts w:ascii="TimesNewRomanPSMT" w:eastAsia="Batang" w:hAnsi="TimesNewRomanPSMT" w:cs="TimesNewRomanPSMT"/>
          <w:sz w:val="18"/>
          <w:szCs w:val="18"/>
          <w:lang w:val="en-SG"/>
        </w:rPr>
        <w:t>—</w:t>
      </w:r>
      <w:r>
        <w:rPr>
          <w:rFonts w:ascii="Times New Roman" w:eastAsia="Batang" w:hAnsi="Times New Roman"/>
          <w:sz w:val="18"/>
          <w:szCs w:val="18"/>
          <w:lang w:val="en-SG"/>
        </w:rPr>
        <w:t>To ensure the uniqueness of the nonce, the key used to secure Compact frames needs to be updated when the</w:t>
      </w:r>
    </w:p>
    <w:p w14:paraId="3412B296" w14:textId="6FF06E00" w:rsidR="000E21E8" w:rsidRPr="00222850" w:rsidRDefault="00125155" w:rsidP="00125155">
      <w:pPr>
        <w:spacing w:after="200" w:line="276" w:lineRule="auto"/>
        <w:jc w:val="left"/>
        <w:rPr>
          <w:bCs/>
          <w:color w:val="4F81BD" w:themeColor="accent1"/>
        </w:rPr>
      </w:pPr>
      <w:r>
        <w:rPr>
          <w:rFonts w:ascii="Times New Roman" w:eastAsia="Batang" w:hAnsi="Times New Roman"/>
          <w:sz w:val="18"/>
          <w:szCs w:val="18"/>
          <w:lang w:val="en-SG"/>
        </w:rPr>
        <w:t>Hyper Block Index field reaches its maximum value.</w:t>
      </w:r>
    </w:p>
    <w:sectPr w:rsidR="000E21E8" w:rsidRPr="00222850"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Author" w:initials="A">
    <w:p w14:paraId="075AA3EF" w14:textId="304B1A2F" w:rsidR="00E20E4F" w:rsidRDefault="00E20E4F">
      <w:pPr>
        <w:pStyle w:val="CommentText"/>
      </w:pPr>
      <w:r>
        <w:rPr>
          <w:rStyle w:val="CommentReference"/>
        </w:rPr>
        <w:annotationRef/>
      </w:r>
      <w:r>
        <w:t>Added in r3</w:t>
      </w:r>
    </w:p>
  </w:comment>
  <w:comment w:id="30" w:author="Author" w:initials="A">
    <w:p w14:paraId="0743B066" w14:textId="61BE7111" w:rsidR="00E20E4F" w:rsidRDefault="00E20E4F">
      <w:pPr>
        <w:pStyle w:val="CommentText"/>
      </w:pPr>
      <w:r>
        <w:rPr>
          <w:rStyle w:val="CommentReference"/>
        </w:rPr>
        <w:annotationRef/>
      </w:r>
      <w:r>
        <w:t>Reassigned from Bin Qian.</w:t>
      </w:r>
    </w:p>
  </w:comment>
  <w:comment w:id="31" w:author="Author" w:initials="A">
    <w:p w14:paraId="6FF01E76" w14:textId="2F30BC90" w:rsidR="00E20E4F" w:rsidRDefault="00E20E4F">
      <w:pPr>
        <w:pStyle w:val="CommentText"/>
      </w:pPr>
      <w:r>
        <w:rPr>
          <w:rStyle w:val="CommentReference"/>
        </w:rPr>
        <w:annotationRef/>
      </w:r>
      <w:r>
        <w:t>added in r3</w:t>
      </w:r>
    </w:p>
  </w:comment>
  <w:comment w:id="32" w:author="Author" w:initials="A">
    <w:p w14:paraId="5E06C6B4" w14:textId="6F75C511" w:rsidR="00E20E4F" w:rsidRDefault="00E20E4F">
      <w:pPr>
        <w:pStyle w:val="CommentText"/>
      </w:pPr>
      <w:r>
        <w:rPr>
          <w:rStyle w:val="CommentReference"/>
        </w:rPr>
        <w:annotationRef/>
      </w:r>
      <w:r>
        <w:t>added in r3</w:t>
      </w:r>
    </w:p>
  </w:comment>
  <w:comment w:id="61" w:author="Author" w:initials="A">
    <w:p w14:paraId="004F331D" w14:textId="2A2006E8" w:rsidR="00EB4096" w:rsidRDefault="00EB4096">
      <w:pPr>
        <w:pStyle w:val="CommentText"/>
      </w:pPr>
      <w:r>
        <w:rPr>
          <w:rStyle w:val="CommentReference"/>
        </w:rPr>
        <w:annotationRef/>
      </w:r>
      <w:r>
        <w:t>Based on Alex’s 24/</w:t>
      </w:r>
      <w:r w:rsidR="00BA6F2F">
        <w:t>687r2</w:t>
      </w:r>
    </w:p>
  </w:comment>
  <w:comment w:id="65" w:author="Author" w:initials="A">
    <w:p w14:paraId="0E42CD79" w14:textId="7DE63F13" w:rsidR="00E20E4F" w:rsidRDefault="00E20E4F">
      <w:pPr>
        <w:pStyle w:val="CommentText"/>
      </w:pPr>
      <w:r>
        <w:rPr>
          <w:rStyle w:val="CommentReference"/>
        </w:rPr>
        <w:annotationRef/>
      </w:r>
      <w:r w:rsidRPr="00A95534">
        <w:rPr>
          <w:rFonts w:asciiTheme="minorHAnsi" w:hAnsiTheme="minorHAnsi" w:cstheme="minorHAnsi"/>
          <w:bCs/>
        </w:rPr>
        <w:t>Security of Compact frames</w:t>
      </w:r>
    </w:p>
  </w:comment>
  <w:comment w:id="66" w:author="Author" w:initials="A">
    <w:p w14:paraId="680453D3" w14:textId="77777777" w:rsidR="00E20E4F" w:rsidRDefault="00E20E4F" w:rsidP="00517565">
      <w:pPr>
        <w:pStyle w:val="CommentText"/>
      </w:pPr>
      <w:r>
        <w:rPr>
          <w:rStyle w:val="CommentReference"/>
        </w:rPr>
        <w:annotationRef/>
      </w:r>
      <w:r>
        <w:t>value 0 offers no protection, while value 4 is deprecated.</w:t>
      </w:r>
    </w:p>
  </w:comment>
  <w:comment w:id="75" w:author="Author" w:initials="A">
    <w:p w14:paraId="5733C622" w14:textId="07A3EF18" w:rsidR="00E20E4F" w:rsidRDefault="00E20E4F">
      <w:pPr>
        <w:pStyle w:val="CommentText"/>
      </w:pPr>
      <w:r>
        <w:rPr>
          <w:rStyle w:val="CommentReference"/>
        </w:rPr>
        <w:annotationRef/>
      </w:r>
      <w:r w:rsidRPr="0030184D">
        <w:rPr>
          <w:rFonts w:asciiTheme="minorHAnsi" w:hAnsiTheme="minorHAnsi" w:cstheme="minorHAnsi"/>
          <w:bCs/>
        </w:rPr>
        <w:t>Supported Message Control Tag Length Values (SMC TLV) field</w:t>
      </w:r>
    </w:p>
  </w:comment>
  <w:comment w:id="94" w:author="Author" w:initials="A">
    <w:p w14:paraId="7094F350" w14:textId="77777777" w:rsidR="00E20E4F" w:rsidRDefault="00E20E4F" w:rsidP="0041374B">
      <w:pPr>
        <w:pStyle w:val="CommentText"/>
      </w:pPr>
      <w:r>
        <w:rPr>
          <w:rStyle w:val="CommentReference"/>
        </w:rPr>
        <w:annotationRef/>
      </w:r>
      <w:r>
        <w:rPr>
          <w:noProof/>
        </w:rPr>
        <w:drawing>
          <wp:inline distT="0" distB="0" distL="0" distR="0" wp14:anchorId="1D4741F2" wp14:editId="51B9B176">
            <wp:extent cx="2486542" cy="6625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50815" cy="706317"/>
                    </a:xfrm>
                    <a:prstGeom prst="rect">
                      <a:avLst/>
                    </a:prstGeom>
                  </pic:spPr>
                </pic:pic>
              </a:graphicData>
            </a:graphic>
          </wp:inline>
        </w:drawing>
      </w:r>
    </w:p>
  </w:comment>
  <w:comment w:id="104" w:author="Author" w:initials="A">
    <w:p w14:paraId="0544D518" w14:textId="77777777" w:rsidR="00E20E4F" w:rsidRDefault="00E20E4F" w:rsidP="007B1BB7">
      <w:pPr>
        <w:pStyle w:val="CommentText"/>
      </w:pPr>
      <w:r>
        <w:rPr>
          <w:rStyle w:val="CommentReference"/>
        </w:rPr>
        <w:annotationRef/>
      </w:r>
      <w:r w:rsidRPr="00F73947">
        <w:rPr>
          <w:rFonts w:ascii="Times New Roman" w:eastAsia="Batang" w:hAnsi="Times New Roman"/>
          <w:sz w:val="18"/>
          <w:szCs w:val="18"/>
          <w:lang w:val="en-SG"/>
        </w:rPr>
        <w:t>10.38.9.2.3</w:t>
      </w:r>
      <w:r>
        <w:rPr>
          <w:rFonts w:ascii="Times New Roman" w:eastAsia="Batang" w:hAnsi="Times New Roman"/>
          <w:sz w:val="18"/>
          <w:szCs w:val="18"/>
          <w:lang w:val="en-SG"/>
        </w:rPr>
        <w:t xml:space="preserve"> </w:t>
      </w:r>
      <w:r w:rsidRPr="00F73947">
        <w:rPr>
          <w:rFonts w:ascii="Times New Roman" w:eastAsia="Batang" w:hAnsi="Times New Roman"/>
          <w:sz w:val="18"/>
          <w:szCs w:val="18"/>
          <w:lang w:val="en-SG"/>
        </w:rPr>
        <w:t>Extended Address</w:t>
      </w:r>
      <w:r>
        <w:rPr>
          <w:rFonts w:ascii="Times New Roman" w:eastAsia="Batang" w:hAnsi="Times New Roman"/>
          <w:sz w:val="18"/>
          <w:szCs w:val="18"/>
          <w:lang w:val="en-SG"/>
        </w:rPr>
        <w:t>.</w:t>
      </w:r>
    </w:p>
  </w:comment>
  <w:comment w:id="117" w:author="Author" w:initials="A">
    <w:p w14:paraId="56FA8835" w14:textId="1F22E2A2" w:rsidR="00E20E4F" w:rsidRPr="00AA4891" w:rsidRDefault="00E20E4F">
      <w:pPr>
        <w:pStyle w:val="CommentText"/>
      </w:pPr>
      <w:r>
        <w:rPr>
          <w:rStyle w:val="CommentReference"/>
        </w:rPr>
        <w:annotationRef/>
      </w:r>
      <w:r w:rsidRPr="00AA4891">
        <w:rPr>
          <w:rFonts w:ascii="Arial-BoldMT" w:eastAsia="Batang" w:hAnsi="Arial-BoldMT" w:cs="Arial-BoldMT"/>
          <w:bCs/>
          <w:lang w:val="en-SG"/>
        </w:rPr>
        <w:t>Table 8-XX—Elements of the CompactSecurityParam</w:t>
      </w:r>
    </w:p>
  </w:comment>
  <w:comment w:id="122" w:author="Author" w:initials="A">
    <w:p w14:paraId="1086190A" w14:textId="5B110DB2" w:rsidR="00E20E4F" w:rsidRDefault="00E20E4F">
      <w:pPr>
        <w:pStyle w:val="CommentText"/>
      </w:pPr>
      <w:r>
        <w:rPr>
          <w:rStyle w:val="CommentReference"/>
        </w:rPr>
        <w:annotationRef/>
      </w:r>
      <w:r w:rsidRPr="00F73947">
        <w:rPr>
          <w:rFonts w:ascii="Times New Roman" w:eastAsia="Batang" w:hAnsi="Times New Roman"/>
          <w:sz w:val="18"/>
          <w:szCs w:val="18"/>
          <w:lang w:val="en-SG"/>
        </w:rPr>
        <w:t>10.38.9.2.3</w:t>
      </w:r>
      <w:r>
        <w:rPr>
          <w:rFonts w:ascii="Times New Roman" w:eastAsia="Batang" w:hAnsi="Times New Roman"/>
          <w:sz w:val="18"/>
          <w:szCs w:val="18"/>
          <w:lang w:val="en-SG"/>
        </w:rPr>
        <w:t xml:space="preserve"> </w:t>
      </w:r>
      <w:r w:rsidRPr="00F73947">
        <w:rPr>
          <w:rFonts w:ascii="Times New Roman" w:eastAsia="Batang" w:hAnsi="Times New Roman"/>
          <w:sz w:val="18"/>
          <w:szCs w:val="18"/>
          <w:lang w:val="en-SG"/>
        </w:rPr>
        <w:t>Extended Address</w:t>
      </w:r>
      <w:r>
        <w:rPr>
          <w:rFonts w:ascii="Times New Roman" w:eastAsia="Batang" w:hAnsi="Times New Roman"/>
          <w:sz w:val="18"/>
          <w:szCs w:val="18"/>
          <w:lang w:val="en-SG"/>
        </w:rPr>
        <w:t>.</w:t>
      </w:r>
    </w:p>
  </w:comment>
  <w:comment w:id="128" w:author="Author" w:initials="A">
    <w:p w14:paraId="637F9DCB" w14:textId="58569318" w:rsidR="00E20E4F" w:rsidRDefault="00E20E4F">
      <w:pPr>
        <w:pStyle w:val="CommentText"/>
      </w:pPr>
      <w:r>
        <w:rPr>
          <w:rStyle w:val="CommentReference"/>
        </w:rPr>
        <w:annotationRef/>
      </w:r>
      <w:r>
        <w:rPr>
          <w:rFonts w:asciiTheme="minorHAnsi" w:hAnsiTheme="minorHAnsi" w:cstheme="minorHAnsi"/>
          <w:bCs/>
        </w:rPr>
        <w:t>Security</w:t>
      </w:r>
      <w:r w:rsidRPr="002D61D8">
        <w:rPr>
          <w:rFonts w:asciiTheme="minorHAnsi" w:hAnsiTheme="minorHAnsi" w:cstheme="minorHAnsi"/>
          <w:bCs/>
        </w:rPr>
        <w:t xml:space="preserve"> of Compact frames</w:t>
      </w:r>
    </w:p>
  </w:comment>
  <w:comment w:id="148" w:author="Author" w:initials="A">
    <w:p w14:paraId="6B51FC31" w14:textId="02B3E9EF" w:rsidR="00E20E4F" w:rsidRDefault="00E20E4F">
      <w:pPr>
        <w:pStyle w:val="CommentText"/>
      </w:pPr>
      <w:r>
        <w:rPr>
          <w:rStyle w:val="CommentReference"/>
        </w:rPr>
        <w:annotationRef/>
      </w:r>
      <w:r>
        <w:t>Security levels of 0 and 4 are not allowed for compact frames.</w:t>
      </w:r>
    </w:p>
  </w:comment>
  <w:comment w:id="166" w:author="Author" w:initials="A">
    <w:p w14:paraId="2A3D0211" w14:textId="4306541B" w:rsidR="00E20E4F" w:rsidRDefault="00E20E4F">
      <w:pPr>
        <w:pStyle w:val="CommentText"/>
      </w:pPr>
      <w:r>
        <w:rPr>
          <w:rStyle w:val="CommentReference"/>
        </w:rPr>
        <w:annotationRef/>
      </w:r>
      <w:r w:rsidRPr="00A43A41">
        <w:t>9.3.4 AEAD transformation data representation</w:t>
      </w:r>
      <w:r>
        <w:t xml:space="preserve"> in 15-04me-D06</w:t>
      </w:r>
    </w:p>
  </w:comment>
  <w:comment w:id="206" w:author="Author" w:initials="A">
    <w:p w14:paraId="2031A26F" w14:textId="2CDBC6CF" w:rsidR="00E20E4F" w:rsidRDefault="00E20E4F" w:rsidP="006D0F68">
      <w:pPr>
        <w:pStyle w:val="CommentText"/>
      </w:pPr>
      <w:r>
        <w:rPr>
          <w:rStyle w:val="CommentReference"/>
        </w:rPr>
        <w:annotationRef/>
      </w:r>
      <w:r>
        <w:rPr>
          <w:rFonts w:asciiTheme="minorHAnsi" w:hAnsiTheme="minorHAnsi" w:cstheme="minorHAnsi"/>
          <w:bCs/>
        </w:rPr>
        <w:t>Security</w:t>
      </w:r>
      <w:r w:rsidRPr="002D61D8">
        <w:rPr>
          <w:rFonts w:asciiTheme="minorHAnsi" w:hAnsiTheme="minorHAnsi" w:cstheme="minorHAnsi"/>
          <w:bCs/>
        </w:rPr>
        <w:t xml:space="preserve"> of Compact frames</w:t>
      </w:r>
    </w:p>
  </w:comment>
  <w:comment w:id="246" w:author="Author" w:initials="A">
    <w:p w14:paraId="2B568D3C" w14:textId="4FA4938B" w:rsidR="00E20E4F" w:rsidRDefault="00E20E4F">
      <w:pPr>
        <w:pStyle w:val="CommentText"/>
      </w:pPr>
      <w:r>
        <w:rPr>
          <w:rStyle w:val="CommentReference"/>
        </w:rPr>
        <w:annotationRef/>
      </w:r>
      <w:r w:rsidRPr="00F73947">
        <w:rPr>
          <w:rFonts w:ascii="Times New Roman" w:eastAsia="Batang" w:hAnsi="Times New Roman"/>
          <w:sz w:val="18"/>
          <w:szCs w:val="18"/>
          <w:lang w:val="en-SG"/>
        </w:rPr>
        <w:t>10.38.9.2.3</w:t>
      </w:r>
      <w:r>
        <w:rPr>
          <w:rFonts w:ascii="Times New Roman" w:eastAsia="Batang" w:hAnsi="Times New Roman"/>
          <w:sz w:val="18"/>
          <w:szCs w:val="18"/>
          <w:lang w:val="en-SG"/>
        </w:rPr>
        <w:t xml:space="preserve"> </w:t>
      </w:r>
      <w:r w:rsidRPr="00F73947">
        <w:rPr>
          <w:rFonts w:ascii="Times New Roman" w:eastAsia="Batang" w:hAnsi="Times New Roman"/>
          <w:sz w:val="18"/>
          <w:szCs w:val="18"/>
          <w:lang w:val="en-SG"/>
        </w:rPr>
        <w:t>Extended Address</w:t>
      </w:r>
      <w:r>
        <w:rPr>
          <w:rFonts w:ascii="Times New Roman" w:eastAsia="Batang" w:hAnsi="Times New Roman"/>
          <w:sz w:val="18"/>
          <w:szCs w:val="18"/>
          <w:lang w:val="en-SG"/>
        </w:rPr>
        <w:t>.</w:t>
      </w:r>
    </w:p>
  </w:comment>
  <w:comment w:id="250" w:author="Author" w:initials="A">
    <w:p w14:paraId="74C10461" w14:textId="569A421A" w:rsidR="00E20E4F" w:rsidRDefault="00E20E4F">
      <w:pPr>
        <w:pStyle w:val="CommentText"/>
      </w:pPr>
      <w:r>
        <w:rPr>
          <w:rStyle w:val="CommentReference"/>
        </w:rPr>
        <w:annotationRef/>
      </w:r>
      <w:r w:rsidRPr="00786E22">
        <w:t>9.3.5 AEAD inverse transformation data representation</w:t>
      </w:r>
      <w:r>
        <w:t xml:space="preserve"> in 15-04me-D06</w:t>
      </w:r>
    </w:p>
  </w:comment>
  <w:comment w:id="312" w:author="Author" w:initials="A">
    <w:p w14:paraId="15D2374B" w14:textId="77777777" w:rsidR="00E20E4F" w:rsidRDefault="00E20E4F">
      <w:pPr>
        <w:pStyle w:val="CommentText"/>
      </w:pPr>
      <w:r>
        <w:rPr>
          <w:rStyle w:val="CommentReference"/>
        </w:rPr>
        <w:annotationRef/>
      </w:r>
      <w:r>
        <w:t xml:space="preserve">Reference: REVme_D6.0: </w:t>
      </w:r>
      <w:r w:rsidRPr="00C11B77">
        <w:t>9.4.3 Frame Counter field</w:t>
      </w:r>
      <w:r>
        <w:t>:</w:t>
      </w:r>
    </w:p>
    <w:p w14:paraId="5BB6CFE1" w14:textId="1557C246" w:rsidR="00E20E4F" w:rsidRDefault="00E20E4F" w:rsidP="00C11B77">
      <w:pPr>
        <w:pStyle w:val="CommentText"/>
      </w:pPr>
      <w:r>
        <w:t>When a frame counter, either per device or per key, reaches its maximum value, the associated keying material shall no longer be used, thus requiring this key to be updated by changing to use a new key. This provides a mechanism for ensuring that the keying material for every frame is unique and, thereby, provides for sequential freshness.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5AA3EF" w15:done="0"/>
  <w15:commentEx w15:paraId="0743B066" w15:done="0"/>
  <w15:commentEx w15:paraId="6FF01E76" w15:done="0"/>
  <w15:commentEx w15:paraId="5E06C6B4" w15:done="0"/>
  <w15:commentEx w15:paraId="004F331D" w15:done="0"/>
  <w15:commentEx w15:paraId="0E42CD79" w15:done="0"/>
  <w15:commentEx w15:paraId="680453D3" w15:done="0"/>
  <w15:commentEx w15:paraId="5733C622" w15:done="0"/>
  <w15:commentEx w15:paraId="7094F350" w15:done="0"/>
  <w15:commentEx w15:paraId="0544D518" w15:done="0"/>
  <w15:commentEx w15:paraId="56FA8835" w15:done="0"/>
  <w15:commentEx w15:paraId="1086190A" w15:done="0"/>
  <w15:commentEx w15:paraId="637F9DCB" w15:done="0"/>
  <w15:commentEx w15:paraId="6B51FC31" w15:done="0"/>
  <w15:commentEx w15:paraId="2A3D0211" w15:done="0"/>
  <w15:commentEx w15:paraId="2031A26F" w15:done="0"/>
  <w15:commentEx w15:paraId="2B568D3C" w15:done="0"/>
  <w15:commentEx w15:paraId="74C10461" w15:done="0"/>
  <w15:commentEx w15:paraId="5BB6CF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AA3EF" w16cid:durableId="2AEED283"/>
  <w16cid:commentId w16cid:paraId="0743B066" w16cid:durableId="2ADF1324"/>
  <w16cid:commentId w16cid:paraId="6FF01E76" w16cid:durableId="2AEED03D"/>
  <w16cid:commentId w16cid:paraId="5E06C6B4" w16cid:durableId="2AEED046"/>
  <w16cid:commentId w16cid:paraId="004F331D" w16cid:durableId="2B2A2B82"/>
  <w16cid:commentId w16cid:paraId="0E42CD79" w16cid:durableId="2B2247B4"/>
  <w16cid:commentId w16cid:paraId="680453D3" w16cid:durableId="2AD61BFB"/>
  <w16cid:commentId w16cid:paraId="5733C622" w16cid:durableId="2AD75D5F"/>
  <w16cid:commentId w16cid:paraId="7094F350" w16cid:durableId="2AD772AD"/>
  <w16cid:commentId w16cid:paraId="0544D518" w16cid:durableId="2AD8B0EB"/>
  <w16cid:commentId w16cid:paraId="56FA8835" w16cid:durableId="2AD88D8F"/>
  <w16cid:commentId w16cid:paraId="1086190A" w16cid:durableId="2AD87A5F"/>
  <w16cid:commentId w16cid:paraId="637F9DCB" w16cid:durableId="2AD760BF"/>
  <w16cid:commentId w16cid:paraId="6B51FC31" w16cid:durableId="2AD4D378"/>
  <w16cid:commentId w16cid:paraId="2A3D0211" w16cid:durableId="2A38E2C0"/>
  <w16cid:commentId w16cid:paraId="2031A26F" w16cid:durableId="2AD76105"/>
  <w16cid:commentId w16cid:paraId="2B568D3C" w16cid:durableId="2AD8A280"/>
  <w16cid:commentId w16cid:paraId="74C10461" w16cid:durableId="2A38E2E0"/>
  <w16cid:commentId w16cid:paraId="5BB6CFE1" w16cid:durableId="2AD77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7618D" w14:textId="77777777" w:rsidR="0042484C" w:rsidRDefault="0042484C" w:rsidP="00B72CFD">
      <w:pPr>
        <w:spacing w:after="0" w:line="240" w:lineRule="auto"/>
      </w:pPr>
      <w:r>
        <w:separator/>
      </w:r>
    </w:p>
  </w:endnote>
  <w:endnote w:type="continuationSeparator" w:id="0">
    <w:p w14:paraId="3EF44E3F" w14:textId="77777777" w:rsidR="0042484C" w:rsidRDefault="0042484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SimSu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E20E4F" w:rsidRPr="00E5704D" w:rsidRDefault="00E20E4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E20E4F" w:rsidRDefault="00E20E4F" w:rsidP="00E5704D">
    <w:pPr>
      <w:pStyle w:val="Footer"/>
      <w:ind w:right="-46"/>
      <w:jc w:val="center"/>
      <w:rPr>
        <w:rFonts w:ascii="Times New Roman" w:hAnsi="Times New Roman"/>
      </w:rPr>
    </w:pPr>
  </w:p>
  <w:p w14:paraId="0E54F4C2" w14:textId="2B54749A" w:rsidR="00E20E4F" w:rsidRPr="00B72CFD" w:rsidRDefault="00E20E4F"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E20E4F" w:rsidRPr="00E5704D" w:rsidRDefault="00E20E4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51EF" w14:textId="77777777" w:rsidR="0042484C" w:rsidRDefault="0042484C" w:rsidP="00B72CFD">
      <w:pPr>
        <w:spacing w:after="0" w:line="240" w:lineRule="auto"/>
      </w:pPr>
      <w:r>
        <w:separator/>
      </w:r>
    </w:p>
  </w:footnote>
  <w:footnote w:type="continuationSeparator" w:id="0">
    <w:p w14:paraId="72B5BB1E" w14:textId="77777777" w:rsidR="0042484C" w:rsidRDefault="0042484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E20E4F" w:rsidRPr="00E5704D" w:rsidRDefault="00E20E4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20E4F" w:rsidRDefault="00E20E4F" w:rsidP="00E5704D">
    <w:pPr>
      <w:pStyle w:val="Header"/>
      <w:spacing w:after="240" w:line="220" w:lineRule="exact"/>
      <w:jc w:val="right"/>
      <w:rPr>
        <w:rFonts w:ascii="Times New Roman" w:eastAsia="Malgun Gothic" w:hAnsi="Times New Roman"/>
        <w:u w:val="single"/>
      </w:rPr>
    </w:pPr>
  </w:p>
  <w:p w14:paraId="58870A9E" w14:textId="6501289F" w:rsidR="00E20E4F" w:rsidRPr="00B72CFD" w:rsidRDefault="007E6323" w:rsidP="00B72CFD">
    <w:pPr>
      <w:pStyle w:val="Header"/>
      <w:spacing w:after="240" w:line="220" w:lineRule="exact"/>
      <w:rPr>
        <w:rFonts w:ascii="Times New Roman" w:hAnsi="Times New Roman"/>
      </w:rPr>
    </w:pPr>
    <w:r>
      <w:rPr>
        <w:rFonts w:ascii="Times New Roman" w:eastAsia="Malgun Gothic" w:hAnsi="Times New Roman"/>
        <w:u w:val="single"/>
      </w:rPr>
      <w:t>January</w:t>
    </w:r>
    <w:r w:rsidR="00E20E4F">
      <w:rPr>
        <w:rFonts w:ascii="Times New Roman" w:eastAsia="Malgun Gothic" w:hAnsi="Times New Roman"/>
        <w:u w:val="single"/>
      </w:rPr>
      <w:t xml:space="preserve"> </w:t>
    </w:r>
    <w:r w:rsidR="00E20E4F" w:rsidRPr="00B72CFD">
      <w:rPr>
        <w:rFonts w:ascii="Times New Roman" w:eastAsia="Malgun Gothic" w:hAnsi="Times New Roman"/>
        <w:u w:val="single"/>
      </w:rPr>
      <w:t>20</w:t>
    </w:r>
    <w:r w:rsidR="00E20E4F">
      <w:rPr>
        <w:rFonts w:ascii="Times New Roman" w:eastAsia="Malgun Gothic" w:hAnsi="Times New Roman"/>
        <w:u w:val="single"/>
      </w:rPr>
      <w:t>2</w:t>
    </w:r>
    <w:r>
      <w:rPr>
        <w:rFonts w:ascii="Times New Roman" w:eastAsia="Malgun Gothic" w:hAnsi="Times New Roman"/>
        <w:u w:val="single"/>
      </w:rPr>
      <w:t>5</w:t>
    </w:r>
    <w:r w:rsidR="00E20E4F" w:rsidRPr="00B72CFD">
      <w:rPr>
        <w:rFonts w:ascii="Times New Roman" w:eastAsia="Malgun Gothic" w:hAnsi="Times New Roman"/>
        <w:u w:val="single"/>
      </w:rPr>
      <w:tab/>
      <w:t xml:space="preserve">                                            </w:t>
    </w:r>
    <w:r w:rsidR="00E20E4F">
      <w:rPr>
        <w:rFonts w:ascii="Times New Roman" w:eastAsia="Malgun Gothic" w:hAnsi="Times New Roman"/>
        <w:u w:val="single"/>
      </w:rPr>
      <w:t xml:space="preserve">      </w:t>
    </w:r>
    <w:r w:rsidR="00E20E4F" w:rsidRPr="00B72CFD">
      <w:rPr>
        <w:rFonts w:ascii="Times New Roman" w:eastAsia="Malgun Gothic" w:hAnsi="Times New Roman"/>
        <w:u w:val="single"/>
      </w:rPr>
      <w:t xml:space="preserve">    </w:t>
    </w:r>
    <w:r w:rsidR="00E20E4F">
      <w:rPr>
        <w:rFonts w:ascii="Times New Roman" w:eastAsia="Malgun Gothic" w:hAnsi="Times New Roman"/>
        <w:u w:val="single"/>
      </w:rPr>
      <w:t xml:space="preserve">             </w:t>
    </w:r>
    <w:r w:rsidR="00E20E4F" w:rsidRPr="00B72CFD">
      <w:rPr>
        <w:rFonts w:ascii="Times New Roman" w:eastAsia="Malgun Gothic" w:hAnsi="Times New Roman"/>
        <w:u w:val="single"/>
      </w:rPr>
      <w:t>IEEE</w:t>
    </w:r>
    <w:r w:rsidR="00E20E4F">
      <w:rPr>
        <w:rFonts w:ascii="Times New Roman" w:eastAsia="Malgun Gothic" w:hAnsi="Times New Roman"/>
        <w:u w:val="single"/>
      </w:rPr>
      <w:t xml:space="preserve"> </w:t>
    </w:r>
    <w:r w:rsidR="00E20E4F" w:rsidRPr="00B72CFD">
      <w:rPr>
        <w:rFonts w:ascii="Times New Roman" w:eastAsia="Malgun Gothic" w:hAnsi="Times New Roman"/>
        <w:u w:val="single"/>
      </w:rPr>
      <w:t>P802.</w:t>
    </w:r>
    <w:r w:rsidR="00E20E4F" w:rsidRPr="00A7629E">
      <w:rPr>
        <w:rFonts w:ascii="Times New Roman" w:eastAsia="Malgun Gothic" w:hAnsi="Times New Roman"/>
        <w:u w:val="single"/>
      </w:rPr>
      <w:t>15-2</w:t>
    </w:r>
    <w:r w:rsidR="00E20E4F">
      <w:rPr>
        <w:rFonts w:ascii="Times New Roman" w:eastAsia="Malgun Gothic" w:hAnsi="Times New Roman"/>
        <w:u w:val="single"/>
      </w:rPr>
      <w:t>4</w:t>
    </w:r>
    <w:r w:rsidR="00E20E4F" w:rsidRPr="00A7629E">
      <w:rPr>
        <w:rFonts w:ascii="Times New Roman" w:eastAsia="Malgun Gothic" w:hAnsi="Times New Roman"/>
        <w:u w:val="single"/>
      </w:rPr>
      <w:t>-</w:t>
    </w:r>
    <w:r w:rsidR="00E20E4F" w:rsidRPr="00242D3A">
      <w:rPr>
        <w:rFonts w:ascii="Times New Roman" w:eastAsia="Malgun Gothic" w:hAnsi="Times New Roman"/>
        <w:u w:val="single"/>
      </w:rPr>
      <w:t>0381</w:t>
    </w:r>
    <w:r w:rsidR="00E20E4F" w:rsidRPr="00A7629E">
      <w:rPr>
        <w:rFonts w:ascii="Times New Roman" w:eastAsia="Malgun Gothic" w:hAnsi="Times New Roman"/>
        <w:u w:val="single"/>
      </w:rPr>
      <w:t>-0</w:t>
    </w:r>
    <w:r w:rsidR="00E20E4F">
      <w:rPr>
        <w:rFonts w:ascii="Times New Roman" w:eastAsia="Malgun Gothic" w:hAnsi="Times New Roman"/>
        <w:u w:val="single"/>
      </w:rPr>
      <w:t>3</w:t>
    </w:r>
    <w:r w:rsidR="00E20E4F"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E20E4F" w:rsidRPr="00E5704D" w:rsidRDefault="00E20E4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584B7C"/>
    <w:multiLevelType w:val="hybridMultilevel"/>
    <w:tmpl w:val="1ECA742A"/>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E638E3"/>
    <w:multiLevelType w:val="hybridMultilevel"/>
    <w:tmpl w:val="24ECEA60"/>
    <w:lvl w:ilvl="0" w:tplc="48090005">
      <w:start w:val="1"/>
      <w:numFmt w:val="bullet"/>
      <w:lvlText w:val=""/>
      <w:lvlJc w:val="left"/>
      <w:pPr>
        <w:ind w:left="770" w:hanging="360"/>
      </w:pPr>
      <w:rPr>
        <w:rFonts w:ascii="Wingdings" w:hAnsi="Wingdings" w:hint="default"/>
      </w:rPr>
    </w:lvl>
    <w:lvl w:ilvl="1" w:tplc="48090003" w:tentative="1">
      <w:start w:val="1"/>
      <w:numFmt w:val="bullet"/>
      <w:lvlText w:val="o"/>
      <w:lvlJc w:val="left"/>
      <w:pPr>
        <w:ind w:left="1490" w:hanging="360"/>
      </w:pPr>
      <w:rPr>
        <w:rFonts w:ascii="Courier New" w:hAnsi="Courier New" w:cs="Courier New" w:hint="default"/>
      </w:rPr>
    </w:lvl>
    <w:lvl w:ilvl="2" w:tplc="48090005" w:tentative="1">
      <w:start w:val="1"/>
      <w:numFmt w:val="bullet"/>
      <w:lvlText w:val=""/>
      <w:lvlJc w:val="left"/>
      <w:pPr>
        <w:ind w:left="2210" w:hanging="360"/>
      </w:pPr>
      <w:rPr>
        <w:rFonts w:ascii="Wingdings" w:hAnsi="Wingdings" w:hint="default"/>
      </w:rPr>
    </w:lvl>
    <w:lvl w:ilvl="3" w:tplc="48090001" w:tentative="1">
      <w:start w:val="1"/>
      <w:numFmt w:val="bullet"/>
      <w:lvlText w:val=""/>
      <w:lvlJc w:val="left"/>
      <w:pPr>
        <w:ind w:left="2930" w:hanging="360"/>
      </w:pPr>
      <w:rPr>
        <w:rFonts w:ascii="Symbol" w:hAnsi="Symbol" w:hint="default"/>
      </w:rPr>
    </w:lvl>
    <w:lvl w:ilvl="4" w:tplc="48090003" w:tentative="1">
      <w:start w:val="1"/>
      <w:numFmt w:val="bullet"/>
      <w:lvlText w:val="o"/>
      <w:lvlJc w:val="left"/>
      <w:pPr>
        <w:ind w:left="3650" w:hanging="360"/>
      </w:pPr>
      <w:rPr>
        <w:rFonts w:ascii="Courier New" w:hAnsi="Courier New" w:cs="Courier New" w:hint="default"/>
      </w:rPr>
    </w:lvl>
    <w:lvl w:ilvl="5" w:tplc="48090005" w:tentative="1">
      <w:start w:val="1"/>
      <w:numFmt w:val="bullet"/>
      <w:lvlText w:val=""/>
      <w:lvlJc w:val="left"/>
      <w:pPr>
        <w:ind w:left="4370" w:hanging="360"/>
      </w:pPr>
      <w:rPr>
        <w:rFonts w:ascii="Wingdings" w:hAnsi="Wingdings" w:hint="default"/>
      </w:rPr>
    </w:lvl>
    <w:lvl w:ilvl="6" w:tplc="48090001" w:tentative="1">
      <w:start w:val="1"/>
      <w:numFmt w:val="bullet"/>
      <w:lvlText w:val=""/>
      <w:lvlJc w:val="left"/>
      <w:pPr>
        <w:ind w:left="5090" w:hanging="360"/>
      </w:pPr>
      <w:rPr>
        <w:rFonts w:ascii="Symbol" w:hAnsi="Symbol" w:hint="default"/>
      </w:rPr>
    </w:lvl>
    <w:lvl w:ilvl="7" w:tplc="48090003" w:tentative="1">
      <w:start w:val="1"/>
      <w:numFmt w:val="bullet"/>
      <w:lvlText w:val="o"/>
      <w:lvlJc w:val="left"/>
      <w:pPr>
        <w:ind w:left="5810" w:hanging="360"/>
      </w:pPr>
      <w:rPr>
        <w:rFonts w:ascii="Courier New" w:hAnsi="Courier New" w:cs="Courier New" w:hint="default"/>
      </w:rPr>
    </w:lvl>
    <w:lvl w:ilvl="8" w:tplc="48090005" w:tentative="1">
      <w:start w:val="1"/>
      <w:numFmt w:val="bullet"/>
      <w:lvlText w:val=""/>
      <w:lvlJc w:val="left"/>
      <w:pPr>
        <w:ind w:left="6530" w:hanging="360"/>
      </w:pPr>
      <w:rPr>
        <w:rFonts w:ascii="Wingdings" w:hAnsi="Wingdings" w:hint="default"/>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5D04B6"/>
    <w:multiLevelType w:val="hybridMultilevel"/>
    <w:tmpl w:val="21AABD6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F72D65"/>
    <w:multiLevelType w:val="hybridMultilevel"/>
    <w:tmpl w:val="65A87C9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41"/>
  </w:num>
  <w:num w:numId="4">
    <w:abstractNumId w:val="19"/>
  </w:num>
  <w:num w:numId="5">
    <w:abstractNumId w:val="4"/>
  </w:num>
  <w:num w:numId="6">
    <w:abstractNumId w:val="26"/>
  </w:num>
  <w:num w:numId="7">
    <w:abstractNumId w:val="5"/>
  </w:num>
  <w:num w:numId="8">
    <w:abstractNumId w:val="31"/>
  </w:num>
  <w:num w:numId="9">
    <w:abstractNumId w:val="13"/>
  </w:num>
  <w:num w:numId="10">
    <w:abstractNumId w:val="27"/>
  </w:num>
  <w:num w:numId="11">
    <w:abstractNumId w:val="29"/>
  </w:num>
  <w:num w:numId="12">
    <w:abstractNumId w:val="6"/>
  </w:num>
  <w:num w:numId="13">
    <w:abstractNumId w:val="33"/>
  </w:num>
  <w:num w:numId="14">
    <w:abstractNumId w:val="44"/>
  </w:num>
  <w:num w:numId="15">
    <w:abstractNumId w:val="7"/>
  </w:num>
  <w:num w:numId="16">
    <w:abstractNumId w:val="24"/>
  </w:num>
  <w:num w:numId="17">
    <w:abstractNumId w:val="43"/>
  </w:num>
  <w:num w:numId="18">
    <w:abstractNumId w:val="35"/>
  </w:num>
  <w:num w:numId="19">
    <w:abstractNumId w:val="40"/>
  </w:num>
  <w:num w:numId="20">
    <w:abstractNumId w:val="34"/>
  </w:num>
  <w:num w:numId="21">
    <w:abstractNumId w:val="12"/>
  </w:num>
  <w:num w:numId="22">
    <w:abstractNumId w:val="10"/>
  </w:num>
  <w:num w:numId="23">
    <w:abstractNumId w:val="15"/>
  </w:num>
  <w:num w:numId="24">
    <w:abstractNumId w:val="37"/>
  </w:num>
  <w:num w:numId="25">
    <w:abstractNumId w:val="18"/>
  </w:num>
  <w:num w:numId="26">
    <w:abstractNumId w:val="46"/>
  </w:num>
  <w:num w:numId="27">
    <w:abstractNumId w:val="3"/>
  </w:num>
  <w:num w:numId="28">
    <w:abstractNumId w:val="11"/>
  </w:num>
  <w:num w:numId="29">
    <w:abstractNumId w:val="9"/>
  </w:num>
  <w:num w:numId="30">
    <w:abstractNumId w:val="38"/>
  </w:num>
  <w:num w:numId="31">
    <w:abstractNumId w:val="36"/>
  </w:num>
  <w:num w:numId="32">
    <w:abstractNumId w:val="16"/>
  </w:num>
  <w:num w:numId="33">
    <w:abstractNumId w:val="39"/>
  </w:num>
  <w:num w:numId="34">
    <w:abstractNumId w:val="0"/>
  </w:num>
  <w:num w:numId="35">
    <w:abstractNumId w:val="1"/>
  </w:num>
  <w:num w:numId="36">
    <w:abstractNumId w:val="2"/>
  </w:num>
  <w:num w:numId="37">
    <w:abstractNumId w:val="47"/>
  </w:num>
  <w:num w:numId="38">
    <w:abstractNumId w:val="45"/>
  </w:num>
  <w:num w:numId="39">
    <w:abstractNumId w:val="20"/>
  </w:num>
  <w:num w:numId="40">
    <w:abstractNumId w:val="28"/>
  </w:num>
  <w:num w:numId="41">
    <w:abstractNumId w:val="22"/>
  </w:num>
  <w:num w:numId="42">
    <w:abstractNumId w:val="30"/>
  </w:num>
  <w:num w:numId="43">
    <w:abstractNumId w:val="30"/>
  </w:num>
  <w:num w:numId="44">
    <w:abstractNumId w:val="32"/>
  </w:num>
  <w:num w:numId="45">
    <w:abstractNumId w:val="17"/>
  </w:num>
  <w:num w:numId="46">
    <w:abstractNumId w:val="23"/>
  </w:num>
  <w:num w:numId="47">
    <w:abstractNumId w:val="14"/>
  </w:num>
  <w:num w:numId="48">
    <w:abstractNumId w:val="8"/>
  </w:num>
  <w:num w:numId="4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865"/>
    <w:rsid w:val="00002FBE"/>
    <w:rsid w:val="0000474C"/>
    <w:rsid w:val="000065CE"/>
    <w:rsid w:val="00010704"/>
    <w:rsid w:val="00011290"/>
    <w:rsid w:val="000123B8"/>
    <w:rsid w:val="000129E7"/>
    <w:rsid w:val="00012C6A"/>
    <w:rsid w:val="00012FAA"/>
    <w:rsid w:val="00013333"/>
    <w:rsid w:val="00014260"/>
    <w:rsid w:val="0001470C"/>
    <w:rsid w:val="000149F1"/>
    <w:rsid w:val="00014ED2"/>
    <w:rsid w:val="00015C93"/>
    <w:rsid w:val="00017103"/>
    <w:rsid w:val="00021749"/>
    <w:rsid w:val="00022248"/>
    <w:rsid w:val="000224DD"/>
    <w:rsid w:val="0002355F"/>
    <w:rsid w:val="000237D1"/>
    <w:rsid w:val="00023C18"/>
    <w:rsid w:val="00023D7D"/>
    <w:rsid w:val="000270D1"/>
    <w:rsid w:val="00027188"/>
    <w:rsid w:val="0002781D"/>
    <w:rsid w:val="00027A82"/>
    <w:rsid w:val="00027EDE"/>
    <w:rsid w:val="000320F2"/>
    <w:rsid w:val="00033986"/>
    <w:rsid w:val="000341E6"/>
    <w:rsid w:val="000341FC"/>
    <w:rsid w:val="000345D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3A5A"/>
    <w:rsid w:val="0005456A"/>
    <w:rsid w:val="000548AE"/>
    <w:rsid w:val="00057127"/>
    <w:rsid w:val="00057EEE"/>
    <w:rsid w:val="00062F65"/>
    <w:rsid w:val="000639DC"/>
    <w:rsid w:val="00064065"/>
    <w:rsid w:val="0006536A"/>
    <w:rsid w:val="00065FEC"/>
    <w:rsid w:val="00067F7C"/>
    <w:rsid w:val="00070848"/>
    <w:rsid w:val="00070BC6"/>
    <w:rsid w:val="00071D0B"/>
    <w:rsid w:val="0007261F"/>
    <w:rsid w:val="00072B31"/>
    <w:rsid w:val="00073187"/>
    <w:rsid w:val="00073F3D"/>
    <w:rsid w:val="00074FC3"/>
    <w:rsid w:val="00076B22"/>
    <w:rsid w:val="00077975"/>
    <w:rsid w:val="00080239"/>
    <w:rsid w:val="00080952"/>
    <w:rsid w:val="00080EE8"/>
    <w:rsid w:val="00082391"/>
    <w:rsid w:val="0008333F"/>
    <w:rsid w:val="00084599"/>
    <w:rsid w:val="00084C61"/>
    <w:rsid w:val="00086F75"/>
    <w:rsid w:val="00086FAD"/>
    <w:rsid w:val="00087562"/>
    <w:rsid w:val="00087AEC"/>
    <w:rsid w:val="000904E2"/>
    <w:rsid w:val="00092466"/>
    <w:rsid w:val="00092C8D"/>
    <w:rsid w:val="000944D1"/>
    <w:rsid w:val="00094B79"/>
    <w:rsid w:val="00094C62"/>
    <w:rsid w:val="00095393"/>
    <w:rsid w:val="0009747A"/>
    <w:rsid w:val="000A0542"/>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3936"/>
    <w:rsid w:val="000C4861"/>
    <w:rsid w:val="000C6089"/>
    <w:rsid w:val="000C69B5"/>
    <w:rsid w:val="000D098F"/>
    <w:rsid w:val="000D0D20"/>
    <w:rsid w:val="000D1759"/>
    <w:rsid w:val="000D17C8"/>
    <w:rsid w:val="000D1EF1"/>
    <w:rsid w:val="000D22AC"/>
    <w:rsid w:val="000D2A3D"/>
    <w:rsid w:val="000D2F31"/>
    <w:rsid w:val="000D2F63"/>
    <w:rsid w:val="000D2F8B"/>
    <w:rsid w:val="000D2FA1"/>
    <w:rsid w:val="000D5811"/>
    <w:rsid w:val="000D58B3"/>
    <w:rsid w:val="000D5D29"/>
    <w:rsid w:val="000D60F5"/>
    <w:rsid w:val="000D6C37"/>
    <w:rsid w:val="000D6E3B"/>
    <w:rsid w:val="000D75FC"/>
    <w:rsid w:val="000D7A36"/>
    <w:rsid w:val="000E0166"/>
    <w:rsid w:val="000E06C2"/>
    <w:rsid w:val="000E1364"/>
    <w:rsid w:val="000E1980"/>
    <w:rsid w:val="000E1C16"/>
    <w:rsid w:val="000E21E8"/>
    <w:rsid w:val="000E22A3"/>
    <w:rsid w:val="000E2788"/>
    <w:rsid w:val="000E2C64"/>
    <w:rsid w:val="000E394C"/>
    <w:rsid w:val="000E3A17"/>
    <w:rsid w:val="000E5142"/>
    <w:rsid w:val="000E6DFD"/>
    <w:rsid w:val="000E6FA5"/>
    <w:rsid w:val="000E74B9"/>
    <w:rsid w:val="000F15BC"/>
    <w:rsid w:val="000F1A82"/>
    <w:rsid w:val="000F1BB9"/>
    <w:rsid w:val="000F448F"/>
    <w:rsid w:val="000F4A20"/>
    <w:rsid w:val="000F5746"/>
    <w:rsid w:val="000F6222"/>
    <w:rsid w:val="000F7B2C"/>
    <w:rsid w:val="000F7DA0"/>
    <w:rsid w:val="00100E40"/>
    <w:rsid w:val="00102545"/>
    <w:rsid w:val="00104226"/>
    <w:rsid w:val="00104537"/>
    <w:rsid w:val="001104B0"/>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155"/>
    <w:rsid w:val="00125AE5"/>
    <w:rsid w:val="00125DCE"/>
    <w:rsid w:val="00130BB8"/>
    <w:rsid w:val="00131A44"/>
    <w:rsid w:val="00132B72"/>
    <w:rsid w:val="001331E9"/>
    <w:rsid w:val="00134464"/>
    <w:rsid w:val="001347A3"/>
    <w:rsid w:val="001355BE"/>
    <w:rsid w:val="0013561F"/>
    <w:rsid w:val="00136A84"/>
    <w:rsid w:val="001374AB"/>
    <w:rsid w:val="00137DBC"/>
    <w:rsid w:val="00140EB1"/>
    <w:rsid w:val="00140EC3"/>
    <w:rsid w:val="00141B09"/>
    <w:rsid w:val="001430ED"/>
    <w:rsid w:val="001438AE"/>
    <w:rsid w:val="001449C9"/>
    <w:rsid w:val="00146CE1"/>
    <w:rsid w:val="00146EF7"/>
    <w:rsid w:val="00147EB1"/>
    <w:rsid w:val="00150265"/>
    <w:rsid w:val="001514A3"/>
    <w:rsid w:val="0015175F"/>
    <w:rsid w:val="001521E6"/>
    <w:rsid w:val="0015301C"/>
    <w:rsid w:val="001532F2"/>
    <w:rsid w:val="001535A7"/>
    <w:rsid w:val="0015416B"/>
    <w:rsid w:val="0015540A"/>
    <w:rsid w:val="00155AE5"/>
    <w:rsid w:val="00156A5B"/>
    <w:rsid w:val="00156B3C"/>
    <w:rsid w:val="00157516"/>
    <w:rsid w:val="00161BF2"/>
    <w:rsid w:val="0016217B"/>
    <w:rsid w:val="0016219A"/>
    <w:rsid w:val="0016229E"/>
    <w:rsid w:val="00164260"/>
    <w:rsid w:val="00165619"/>
    <w:rsid w:val="0016618E"/>
    <w:rsid w:val="001668C0"/>
    <w:rsid w:val="00166CE3"/>
    <w:rsid w:val="0016784E"/>
    <w:rsid w:val="00172149"/>
    <w:rsid w:val="001725FB"/>
    <w:rsid w:val="00172BD9"/>
    <w:rsid w:val="00172EBE"/>
    <w:rsid w:val="00173E4C"/>
    <w:rsid w:val="001745EB"/>
    <w:rsid w:val="00174A7B"/>
    <w:rsid w:val="00175569"/>
    <w:rsid w:val="001757DF"/>
    <w:rsid w:val="001769A4"/>
    <w:rsid w:val="001778D0"/>
    <w:rsid w:val="00177FA6"/>
    <w:rsid w:val="00180A90"/>
    <w:rsid w:val="00180BBF"/>
    <w:rsid w:val="00181B26"/>
    <w:rsid w:val="00182C52"/>
    <w:rsid w:val="0018326A"/>
    <w:rsid w:val="001861F6"/>
    <w:rsid w:val="0018631E"/>
    <w:rsid w:val="00187C76"/>
    <w:rsid w:val="00190442"/>
    <w:rsid w:val="00190549"/>
    <w:rsid w:val="001906C0"/>
    <w:rsid w:val="0019132A"/>
    <w:rsid w:val="001917CF"/>
    <w:rsid w:val="00191BB7"/>
    <w:rsid w:val="00191E64"/>
    <w:rsid w:val="00192217"/>
    <w:rsid w:val="00192E18"/>
    <w:rsid w:val="001930E7"/>
    <w:rsid w:val="001937A4"/>
    <w:rsid w:val="001943C2"/>
    <w:rsid w:val="00194503"/>
    <w:rsid w:val="00194E8D"/>
    <w:rsid w:val="00194F29"/>
    <w:rsid w:val="00194F47"/>
    <w:rsid w:val="00195849"/>
    <w:rsid w:val="00196309"/>
    <w:rsid w:val="00197C19"/>
    <w:rsid w:val="001A061A"/>
    <w:rsid w:val="001A0AEF"/>
    <w:rsid w:val="001A10C6"/>
    <w:rsid w:val="001A10CD"/>
    <w:rsid w:val="001A3400"/>
    <w:rsid w:val="001A37E7"/>
    <w:rsid w:val="001A3AD9"/>
    <w:rsid w:val="001A40E4"/>
    <w:rsid w:val="001A4C7F"/>
    <w:rsid w:val="001A6661"/>
    <w:rsid w:val="001A7257"/>
    <w:rsid w:val="001A76BA"/>
    <w:rsid w:val="001B1478"/>
    <w:rsid w:val="001B2B57"/>
    <w:rsid w:val="001B2CFD"/>
    <w:rsid w:val="001B2EF0"/>
    <w:rsid w:val="001B2F1E"/>
    <w:rsid w:val="001B4391"/>
    <w:rsid w:val="001B5AD9"/>
    <w:rsid w:val="001B6FA1"/>
    <w:rsid w:val="001B74BA"/>
    <w:rsid w:val="001C1FFB"/>
    <w:rsid w:val="001C2DA6"/>
    <w:rsid w:val="001C3354"/>
    <w:rsid w:val="001C35F2"/>
    <w:rsid w:val="001C397E"/>
    <w:rsid w:val="001C3A76"/>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4107"/>
    <w:rsid w:val="001E4F90"/>
    <w:rsid w:val="001E555A"/>
    <w:rsid w:val="001E62CE"/>
    <w:rsid w:val="001E729B"/>
    <w:rsid w:val="001E7BC9"/>
    <w:rsid w:val="001F084A"/>
    <w:rsid w:val="001F32B4"/>
    <w:rsid w:val="001F3822"/>
    <w:rsid w:val="001F3D73"/>
    <w:rsid w:val="001F3E01"/>
    <w:rsid w:val="001F400D"/>
    <w:rsid w:val="001F5332"/>
    <w:rsid w:val="001F727E"/>
    <w:rsid w:val="001F736D"/>
    <w:rsid w:val="001F7CCD"/>
    <w:rsid w:val="002008D0"/>
    <w:rsid w:val="00200EF3"/>
    <w:rsid w:val="00201D97"/>
    <w:rsid w:val="0020484F"/>
    <w:rsid w:val="00204A9A"/>
    <w:rsid w:val="00204BE5"/>
    <w:rsid w:val="00205380"/>
    <w:rsid w:val="0020611C"/>
    <w:rsid w:val="00206D65"/>
    <w:rsid w:val="00210922"/>
    <w:rsid w:val="00211503"/>
    <w:rsid w:val="00211BD8"/>
    <w:rsid w:val="002124E6"/>
    <w:rsid w:val="00212B61"/>
    <w:rsid w:val="002133DF"/>
    <w:rsid w:val="002137EA"/>
    <w:rsid w:val="00214268"/>
    <w:rsid w:val="002146C0"/>
    <w:rsid w:val="0021496E"/>
    <w:rsid w:val="00214B7B"/>
    <w:rsid w:val="00215695"/>
    <w:rsid w:val="0021657A"/>
    <w:rsid w:val="00217A35"/>
    <w:rsid w:val="00220910"/>
    <w:rsid w:val="00222850"/>
    <w:rsid w:val="00223ECC"/>
    <w:rsid w:val="0022483B"/>
    <w:rsid w:val="00224AAB"/>
    <w:rsid w:val="00224BBE"/>
    <w:rsid w:val="002259BE"/>
    <w:rsid w:val="00225EB7"/>
    <w:rsid w:val="00230C8C"/>
    <w:rsid w:val="00232840"/>
    <w:rsid w:val="00233FD4"/>
    <w:rsid w:val="00234590"/>
    <w:rsid w:val="002349AA"/>
    <w:rsid w:val="002360D9"/>
    <w:rsid w:val="00236E4B"/>
    <w:rsid w:val="0023767C"/>
    <w:rsid w:val="00240836"/>
    <w:rsid w:val="0024125E"/>
    <w:rsid w:val="00241575"/>
    <w:rsid w:val="002423B5"/>
    <w:rsid w:val="0024290B"/>
    <w:rsid w:val="00242D3A"/>
    <w:rsid w:val="00243070"/>
    <w:rsid w:val="002439F0"/>
    <w:rsid w:val="00244CEE"/>
    <w:rsid w:val="00247847"/>
    <w:rsid w:val="00247E03"/>
    <w:rsid w:val="00250C34"/>
    <w:rsid w:val="0025124D"/>
    <w:rsid w:val="0025384E"/>
    <w:rsid w:val="002557F7"/>
    <w:rsid w:val="002560CA"/>
    <w:rsid w:val="002566F8"/>
    <w:rsid w:val="002570DC"/>
    <w:rsid w:val="0025782F"/>
    <w:rsid w:val="002601CE"/>
    <w:rsid w:val="00263995"/>
    <w:rsid w:val="00265BC1"/>
    <w:rsid w:val="00265F92"/>
    <w:rsid w:val="00266695"/>
    <w:rsid w:val="00267752"/>
    <w:rsid w:val="00270206"/>
    <w:rsid w:val="00271FB0"/>
    <w:rsid w:val="0027228D"/>
    <w:rsid w:val="0027229D"/>
    <w:rsid w:val="002726D1"/>
    <w:rsid w:val="00272A8F"/>
    <w:rsid w:val="002730B7"/>
    <w:rsid w:val="00273980"/>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2A2D"/>
    <w:rsid w:val="002942F5"/>
    <w:rsid w:val="00294C26"/>
    <w:rsid w:val="002953B5"/>
    <w:rsid w:val="00297188"/>
    <w:rsid w:val="002A03B6"/>
    <w:rsid w:val="002A5ECA"/>
    <w:rsid w:val="002A6174"/>
    <w:rsid w:val="002A6B7A"/>
    <w:rsid w:val="002B0256"/>
    <w:rsid w:val="002B0B51"/>
    <w:rsid w:val="002B22C6"/>
    <w:rsid w:val="002B2738"/>
    <w:rsid w:val="002B306D"/>
    <w:rsid w:val="002B48AF"/>
    <w:rsid w:val="002B4EC4"/>
    <w:rsid w:val="002B5F6B"/>
    <w:rsid w:val="002B68AB"/>
    <w:rsid w:val="002B69CA"/>
    <w:rsid w:val="002B7E54"/>
    <w:rsid w:val="002C265D"/>
    <w:rsid w:val="002C32A5"/>
    <w:rsid w:val="002C3314"/>
    <w:rsid w:val="002C45D7"/>
    <w:rsid w:val="002C4D57"/>
    <w:rsid w:val="002C63D1"/>
    <w:rsid w:val="002C6F37"/>
    <w:rsid w:val="002D1BDB"/>
    <w:rsid w:val="002D21CB"/>
    <w:rsid w:val="002D2437"/>
    <w:rsid w:val="002D3B50"/>
    <w:rsid w:val="002D3C59"/>
    <w:rsid w:val="002D3D29"/>
    <w:rsid w:val="002D5328"/>
    <w:rsid w:val="002D5656"/>
    <w:rsid w:val="002D5CEE"/>
    <w:rsid w:val="002D61D8"/>
    <w:rsid w:val="002D78B0"/>
    <w:rsid w:val="002D7F41"/>
    <w:rsid w:val="002E08BD"/>
    <w:rsid w:val="002E3D56"/>
    <w:rsid w:val="002E4CF9"/>
    <w:rsid w:val="002E6660"/>
    <w:rsid w:val="002E7BF6"/>
    <w:rsid w:val="002E7C0E"/>
    <w:rsid w:val="002F1A1A"/>
    <w:rsid w:val="002F1D7A"/>
    <w:rsid w:val="002F3607"/>
    <w:rsid w:val="002F364B"/>
    <w:rsid w:val="002F4EC4"/>
    <w:rsid w:val="002F54FB"/>
    <w:rsid w:val="002F626C"/>
    <w:rsid w:val="002F6B3C"/>
    <w:rsid w:val="00300BE7"/>
    <w:rsid w:val="0030184D"/>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1A98"/>
    <w:rsid w:val="00322805"/>
    <w:rsid w:val="0032367B"/>
    <w:rsid w:val="00323A89"/>
    <w:rsid w:val="00325A4F"/>
    <w:rsid w:val="00326072"/>
    <w:rsid w:val="00326C00"/>
    <w:rsid w:val="00327E4E"/>
    <w:rsid w:val="0033075D"/>
    <w:rsid w:val="00331303"/>
    <w:rsid w:val="0033131D"/>
    <w:rsid w:val="0033191D"/>
    <w:rsid w:val="00331A48"/>
    <w:rsid w:val="00335AA8"/>
    <w:rsid w:val="00336987"/>
    <w:rsid w:val="003372B1"/>
    <w:rsid w:val="00340129"/>
    <w:rsid w:val="00341DE3"/>
    <w:rsid w:val="00342DF9"/>
    <w:rsid w:val="003447BD"/>
    <w:rsid w:val="0034522A"/>
    <w:rsid w:val="003452C0"/>
    <w:rsid w:val="00345D32"/>
    <w:rsid w:val="00345DA2"/>
    <w:rsid w:val="00345DF4"/>
    <w:rsid w:val="003468A1"/>
    <w:rsid w:val="00347719"/>
    <w:rsid w:val="00347F6E"/>
    <w:rsid w:val="00351171"/>
    <w:rsid w:val="00351F9D"/>
    <w:rsid w:val="00352B36"/>
    <w:rsid w:val="00353FAD"/>
    <w:rsid w:val="00354FB6"/>
    <w:rsid w:val="00355145"/>
    <w:rsid w:val="0035545F"/>
    <w:rsid w:val="00356F51"/>
    <w:rsid w:val="00357D96"/>
    <w:rsid w:val="0036008A"/>
    <w:rsid w:val="003600C9"/>
    <w:rsid w:val="00361392"/>
    <w:rsid w:val="00361D3C"/>
    <w:rsid w:val="00361E87"/>
    <w:rsid w:val="00361FFE"/>
    <w:rsid w:val="003623E2"/>
    <w:rsid w:val="00363C69"/>
    <w:rsid w:val="00364CCC"/>
    <w:rsid w:val="0037010C"/>
    <w:rsid w:val="00371872"/>
    <w:rsid w:val="0037216D"/>
    <w:rsid w:val="00372576"/>
    <w:rsid w:val="00373336"/>
    <w:rsid w:val="00373F12"/>
    <w:rsid w:val="00374215"/>
    <w:rsid w:val="003742A8"/>
    <w:rsid w:val="0038067B"/>
    <w:rsid w:val="00380AE1"/>
    <w:rsid w:val="003819B1"/>
    <w:rsid w:val="00381CB0"/>
    <w:rsid w:val="00381CD3"/>
    <w:rsid w:val="00381DCC"/>
    <w:rsid w:val="00384646"/>
    <w:rsid w:val="0038519A"/>
    <w:rsid w:val="00385615"/>
    <w:rsid w:val="003857FF"/>
    <w:rsid w:val="00390FE0"/>
    <w:rsid w:val="003914B8"/>
    <w:rsid w:val="00391500"/>
    <w:rsid w:val="0039174B"/>
    <w:rsid w:val="003928EF"/>
    <w:rsid w:val="003939C5"/>
    <w:rsid w:val="00394375"/>
    <w:rsid w:val="00394D2D"/>
    <w:rsid w:val="00395234"/>
    <w:rsid w:val="00395E26"/>
    <w:rsid w:val="003A00D7"/>
    <w:rsid w:val="003A1C91"/>
    <w:rsid w:val="003A30EE"/>
    <w:rsid w:val="003A35BE"/>
    <w:rsid w:val="003A3D1C"/>
    <w:rsid w:val="003A49BC"/>
    <w:rsid w:val="003A4D4D"/>
    <w:rsid w:val="003A4F8D"/>
    <w:rsid w:val="003A5038"/>
    <w:rsid w:val="003A592C"/>
    <w:rsid w:val="003A6566"/>
    <w:rsid w:val="003A66B7"/>
    <w:rsid w:val="003A675D"/>
    <w:rsid w:val="003A6EA0"/>
    <w:rsid w:val="003A6EE1"/>
    <w:rsid w:val="003A73A5"/>
    <w:rsid w:val="003A79FB"/>
    <w:rsid w:val="003B04E7"/>
    <w:rsid w:val="003B0C62"/>
    <w:rsid w:val="003B10C2"/>
    <w:rsid w:val="003B2966"/>
    <w:rsid w:val="003B3104"/>
    <w:rsid w:val="003B490C"/>
    <w:rsid w:val="003B50F9"/>
    <w:rsid w:val="003B5636"/>
    <w:rsid w:val="003B5D91"/>
    <w:rsid w:val="003B624D"/>
    <w:rsid w:val="003B64FA"/>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76B"/>
    <w:rsid w:val="00404107"/>
    <w:rsid w:val="00404348"/>
    <w:rsid w:val="00404B4C"/>
    <w:rsid w:val="00404DB0"/>
    <w:rsid w:val="00405C87"/>
    <w:rsid w:val="004060B4"/>
    <w:rsid w:val="0040685B"/>
    <w:rsid w:val="0041021E"/>
    <w:rsid w:val="004106AF"/>
    <w:rsid w:val="00411C14"/>
    <w:rsid w:val="0041216E"/>
    <w:rsid w:val="004131DA"/>
    <w:rsid w:val="0041374B"/>
    <w:rsid w:val="0041440F"/>
    <w:rsid w:val="00414812"/>
    <w:rsid w:val="00414A16"/>
    <w:rsid w:val="00415611"/>
    <w:rsid w:val="00415916"/>
    <w:rsid w:val="004208BB"/>
    <w:rsid w:val="00422A0F"/>
    <w:rsid w:val="00422F8D"/>
    <w:rsid w:val="0042484C"/>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78E"/>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1B5B"/>
    <w:rsid w:val="00472AAC"/>
    <w:rsid w:val="004730D0"/>
    <w:rsid w:val="0047376A"/>
    <w:rsid w:val="0047411C"/>
    <w:rsid w:val="00474640"/>
    <w:rsid w:val="00475B5A"/>
    <w:rsid w:val="004805AE"/>
    <w:rsid w:val="004815AE"/>
    <w:rsid w:val="004815FF"/>
    <w:rsid w:val="00482918"/>
    <w:rsid w:val="0048330A"/>
    <w:rsid w:val="00483830"/>
    <w:rsid w:val="004839EE"/>
    <w:rsid w:val="00484199"/>
    <w:rsid w:val="00486086"/>
    <w:rsid w:val="00486169"/>
    <w:rsid w:val="0048725E"/>
    <w:rsid w:val="00490ACD"/>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B74FD"/>
    <w:rsid w:val="004B75D1"/>
    <w:rsid w:val="004C1640"/>
    <w:rsid w:val="004C207F"/>
    <w:rsid w:val="004C2B37"/>
    <w:rsid w:val="004C2E5A"/>
    <w:rsid w:val="004C331A"/>
    <w:rsid w:val="004C4A69"/>
    <w:rsid w:val="004C5508"/>
    <w:rsid w:val="004C58A8"/>
    <w:rsid w:val="004C7A3E"/>
    <w:rsid w:val="004C7F65"/>
    <w:rsid w:val="004D254A"/>
    <w:rsid w:val="004D2572"/>
    <w:rsid w:val="004D3830"/>
    <w:rsid w:val="004D435F"/>
    <w:rsid w:val="004D5E15"/>
    <w:rsid w:val="004D61FA"/>
    <w:rsid w:val="004D6CED"/>
    <w:rsid w:val="004D7211"/>
    <w:rsid w:val="004D7AA5"/>
    <w:rsid w:val="004D7D9D"/>
    <w:rsid w:val="004E18DF"/>
    <w:rsid w:val="004E1DD4"/>
    <w:rsid w:val="004E1F48"/>
    <w:rsid w:val="004E2386"/>
    <w:rsid w:val="004E265D"/>
    <w:rsid w:val="004E2A41"/>
    <w:rsid w:val="004E2AE1"/>
    <w:rsid w:val="004E2C1B"/>
    <w:rsid w:val="004E2C29"/>
    <w:rsid w:val="004E2C4B"/>
    <w:rsid w:val="004E3BE2"/>
    <w:rsid w:val="004E4F58"/>
    <w:rsid w:val="004E5002"/>
    <w:rsid w:val="004E54F2"/>
    <w:rsid w:val="004E58F8"/>
    <w:rsid w:val="004F13E6"/>
    <w:rsid w:val="004F1678"/>
    <w:rsid w:val="004F2767"/>
    <w:rsid w:val="004F27E9"/>
    <w:rsid w:val="004F32A8"/>
    <w:rsid w:val="005012FC"/>
    <w:rsid w:val="00502C77"/>
    <w:rsid w:val="00502D8D"/>
    <w:rsid w:val="00502F91"/>
    <w:rsid w:val="0050398D"/>
    <w:rsid w:val="00504523"/>
    <w:rsid w:val="00504B6D"/>
    <w:rsid w:val="00505717"/>
    <w:rsid w:val="00506420"/>
    <w:rsid w:val="0050658E"/>
    <w:rsid w:val="00512C12"/>
    <w:rsid w:val="00513A07"/>
    <w:rsid w:val="00514823"/>
    <w:rsid w:val="00515725"/>
    <w:rsid w:val="00517565"/>
    <w:rsid w:val="00520A70"/>
    <w:rsid w:val="00521E0F"/>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29A5"/>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708"/>
    <w:rsid w:val="00565FD0"/>
    <w:rsid w:val="0056664A"/>
    <w:rsid w:val="00571AC1"/>
    <w:rsid w:val="00572D44"/>
    <w:rsid w:val="0057458D"/>
    <w:rsid w:val="00574B82"/>
    <w:rsid w:val="00575C24"/>
    <w:rsid w:val="005763CD"/>
    <w:rsid w:val="00576E78"/>
    <w:rsid w:val="00577EDE"/>
    <w:rsid w:val="0058037F"/>
    <w:rsid w:val="00580F99"/>
    <w:rsid w:val="00582656"/>
    <w:rsid w:val="005828E2"/>
    <w:rsid w:val="00582DD2"/>
    <w:rsid w:val="00582FD6"/>
    <w:rsid w:val="00583C8F"/>
    <w:rsid w:val="00584572"/>
    <w:rsid w:val="00584689"/>
    <w:rsid w:val="005849C6"/>
    <w:rsid w:val="00586807"/>
    <w:rsid w:val="00586F75"/>
    <w:rsid w:val="005874EC"/>
    <w:rsid w:val="0058788A"/>
    <w:rsid w:val="00590007"/>
    <w:rsid w:val="00590696"/>
    <w:rsid w:val="00591E4A"/>
    <w:rsid w:val="005945B9"/>
    <w:rsid w:val="00594B77"/>
    <w:rsid w:val="005951B8"/>
    <w:rsid w:val="00595A3E"/>
    <w:rsid w:val="0059649A"/>
    <w:rsid w:val="0059655F"/>
    <w:rsid w:val="0059689F"/>
    <w:rsid w:val="00596E2A"/>
    <w:rsid w:val="005A03C6"/>
    <w:rsid w:val="005A0E28"/>
    <w:rsid w:val="005A1B72"/>
    <w:rsid w:val="005A22DA"/>
    <w:rsid w:val="005A3371"/>
    <w:rsid w:val="005A345A"/>
    <w:rsid w:val="005A37AA"/>
    <w:rsid w:val="005A46D8"/>
    <w:rsid w:val="005A56DA"/>
    <w:rsid w:val="005A5B50"/>
    <w:rsid w:val="005A5DD6"/>
    <w:rsid w:val="005A71D1"/>
    <w:rsid w:val="005B023E"/>
    <w:rsid w:val="005B0444"/>
    <w:rsid w:val="005B0950"/>
    <w:rsid w:val="005B0A93"/>
    <w:rsid w:val="005B223F"/>
    <w:rsid w:val="005B2391"/>
    <w:rsid w:val="005B3233"/>
    <w:rsid w:val="005B4338"/>
    <w:rsid w:val="005B4E1B"/>
    <w:rsid w:val="005B6235"/>
    <w:rsid w:val="005B6A1E"/>
    <w:rsid w:val="005B7474"/>
    <w:rsid w:val="005B7AA9"/>
    <w:rsid w:val="005C0961"/>
    <w:rsid w:val="005C16DB"/>
    <w:rsid w:val="005C2497"/>
    <w:rsid w:val="005C321A"/>
    <w:rsid w:val="005C3690"/>
    <w:rsid w:val="005C3E8F"/>
    <w:rsid w:val="005C4725"/>
    <w:rsid w:val="005C4BDA"/>
    <w:rsid w:val="005C4DA4"/>
    <w:rsid w:val="005C5CE3"/>
    <w:rsid w:val="005C600E"/>
    <w:rsid w:val="005C67F5"/>
    <w:rsid w:val="005C6C7D"/>
    <w:rsid w:val="005C7279"/>
    <w:rsid w:val="005C7C7E"/>
    <w:rsid w:val="005D2860"/>
    <w:rsid w:val="005D3C74"/>
    <w:rsid w:val="005D3E7C"/>
    <w:rsid w:val="005D40B4"/>
    <w:rsid w:val="005E0692"/>
    <w:rsid w:val="005E1211"/>
    <w:rsid w:val="005E1294"/>
    <w:rsid w:val="005E1590"/>
    <w:rsid w:val="005E4014"/>
    <w:rsid w:val="005E40A8"/>
    <w:rsid w:val="005E40DE"/>
    <w:rsid w:val="005E4711"/>
    <w:rsid w:val="005E4CBC"/>
    <w:rsid w:val="005E51D2"/>
    <w:rsid w:val="005E6D09"/>
    <w:rsid w:val="005E750C"/>
    <w:rsid w:val="005F0214"/>
    <w:rsid w:val="005F04F5"/>
    <w:rsid w:val="005F1F32"/>
    <w:rsid w:val="005F273E"/>
    <w:rsid w:val="005F38F6"/>
    <w:rsid w:val="005F52D6"/>
    <w:rsid w:val="005F5CBC"/>
    <w:rsid w:val="005F62E8"/>
    <w:rsid w:val="005F73F8"/>
    <w:rsid w:val="005F77AA"/>
    <w:rsid w:val="00600907"/>
    <w:rsid w:val="00601023"/>
    <w:rsid w:val="0060134F"/>
    <w:rsid w:val="00603B0F"/>
    <w:rsid w:val="0060555E"/>
    <w:rsid w:val="0060660C"/>
    <w:rsid w:val="006073E3"/>
    <w:rsid w:val="006078C8"/>
    <w:rsid w:val="006105C7"/>
    <w:rsid w:val="00610EFE"/>
    <w:rsid w:val="00611E14"/>
    <w:rsid w:val="0061254A"/>
    <w:rsid w:val="006131CB"/>
    <w:rsid w:val="006139FF"/>
    <w:rsid w:val="00614726"/>
    <w:rsid w:val="006157A2"/>
    <w:rsid w:val="00615A5F"/>
    <w:rsid w:val="00616283"/>
    <w:rsid w:val="00616419"/>
    <w:rsid w:val="00616EEE"/>
    <w:rsid w:val="00617421"/>
    <w:rsid w:val="00617949"/>
    <w:rsid w:val="00620D01"/>
    <w:rsid w:val="006215F8"/>
    <w:rsid w:val="006232DE"/>
    <w:rsid w:val="0062394B"/>
    <w:rsid w:val="00624BEB"/>
    <w:rsid w:val="006260ED"/>
    <w:rsid w:val="00626C27"/>
    <w:rsid w:val="00630417"/>
    <w:rsid w:val="00632007"/>
    <w:rsid w:val="00632B33"/>
    <w:rsid w:val="006333E6"/>
    <w:rsid w:val="00633850"/>
    <w:rsid w:val="0063407E"/>
    <w:rsid w:val="00634395"/>
    <w:rsid w:val="00634449"/>
    <w:rsid w:val="00634501"/>
    <w:rsid w:val="006360B0"/>
    <w:rsid w:val="00636431"/>
    <w:rsid w:val="006373C4"/>
    <w:rsid w:val="00640C0F"/>
    <w:rsid w:val="00640E5A"/>
    <w:rsid w:val="00640F33"/>
    <w:rsid w:val="006425B9"/>
    <w:rsid w:val="006446E0"/>
    <w:rsid w:val="006451F1"/>
    <w:rsid w:val="006467AF"/>
    <w:rsid w:val="006468D8"/>
    <w:rsid w:val="00646F6A"/>
    <w:rsid w:val="00651325"/>
    <w:rsid w:val="006527C4"/>
    <w:rsid w:val="00653463"/>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18E0"/>
    <w:rsid w:val="006726B8"/>
    <w:rsid w:val="0067331B"/>
    <w:rsid w:val="006733E8"/>
    <w:rsid w:val="0067606F"/>
    <w:rsid w:val="006769D7"/>
    <w:rsid w:val="00676D75"/>
    <w:rsid w:val="00677578"/>
    <w:rsid w:val="00680C99"/>
    <w:rsid w:val="00682163"/>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35D6"/>
    <w:rsid w:val="006A42B3"/>
    <w:rsid w:val="006A4E37"/>
    <w:rsid w:val="006A4EF8"/>
    <w:rsid w:val="006A6343"/>
    <w:rsid w:val="006A6BA3"/>
    <w:rsid w:val="006B2A15"/>
    <w:rsid w:val="006B3D0F"/>
    <w:rsid w:val="006B3DCF"/>
    <w:rsid w:val="006B6554"/>
    <w:rsid w:val="006B6D08"/>
    <w:rsid w:val="006C0371"/>
    <w:rsid w:val="006C0E59"/>
    <w:rsid w:val="006C2F2A"/>
    <w:rsid w:val="006C45F7"/>
    <w:rsid w:val="006C4FEE"/>
    <w:rsid w:val="006C52B9"/>
    <w:rsid w:val="006C6365"/>
    <w:rsid w:val="006C7036"/>
    <w:rsid w:val="006C7353"/>
    <w:rsid w:val="006D03C0"/>
    <w:rsid w:val="006D0A6C"/>
    <w:rsid w:val="006D0F68"/>
    <w:rsid w:val="006D1BD8"/>
    <w:rsid w:val="006D2157"/>
    <w:rsid w:val="006D254E"/>
    <w:rsid w:val="006D46EE"/>
    <w:rsid w:val="006D4B29"/>
    <w:rsid w:val="006D558D"/>
    <w:rsid w:val="006D5685"/>
    <w:rsid w:val="006D690E"/>
    <w:rsid w:val="006D7652"/>
    <w:rsid w:val="006E0A31"/>
    <w:rsid w:val="006E13E5"/>
    <w:rsid w:val="006E152C"/>
    <w:rsid w:val="006E1A65"/>
    <w:rsid w:val="006E1BC2"/>
    <w:rsid w:val="006E2039"/>
    <w:rsid w:val="006E7310"/>
    <w:rsid w:val="006F00B0"/>
    <w:rsid w:val="006F1351"/>
    <w:rsid w:val="006F1632"/>
    <w:rsid w:val="006F1979"/>
    <w:rsid w:val="006F1AB8"/>
    <w:rsid w:val="006F1AEE"/>
    <w:rsid w:val="006F1B75"/>
    <w:rsid w:val="006F26C1"/>
    <w:rsid w:val="006F2A94"/>
    <w:rsid w:val="006F4C58"/>
    <w:rsid w:val="006F7939"/>
    <w:rsid w:val="00700A0D"/>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F3"/>
    <w:rsid w:val="007212A7"/>
    <w:rsid w:val="00722B6D"/>
    <w:rsid w:val="007231B2"/>
    <w:rsid w:val="00725CFB"/>
    <w:rsid w:val="00727CAB"/>
    <w:rsid w:val="00730D95"/>
    <w:rsid w:val="00731466"/>
    <w:rsid w:val="007318D0"/>
    <w:rsid w:val="0073393A"/>
    <w:rsid w:val="00733B22"/>
    <w:rsid w:val="00733EF0"/>
    <w:rsid w:val="00735376"/>
    <w:rsid w:val="0073597E"/>
    <w:rsid w:val="00735AD3"/>
    <w:rsid w:val="00735C85"/>
    <w:rsid w:val="00735D5B"/>
    <w:rsid w:val="00735F80"/>
    <w:rsid w:val="00736093"/>
    <w:rsid w:val="00736CA7"/>
    <w:rsid w:val="00740CC1"/>
    <w:rsid w:val="007410DE"/>
    <w:rsid w:val="00742578"/>
    <w:rsid w:val="00743BE9"/>
    <w:rsid w:val="00744883"/>
    <w:rsid w:val="007449D0"/>
    <w:rsid w:val="00744EDC"/>
    <w:rsid w:val="00746063"/>
    <w:rsid w:val="007464BD"/>
    <w:rsid w:val="0074789D"/>
    <w:rsid w:val="007527B8"/>
    <w:rsid w:val="00753B50"/>
    <w:rsid w:val="00753E97"/>
    <w:rsid w:val="00754C33"/>
    <w:rsid w:val="00754C6A"/>
    <w:rsid w:val="0075563B"/>
    <w:rsid w:val="00755A1C"/>
    <w:rsid w:val="00755B34"/>
    <w:rsid w:val="00755D3C"/>
    <w:rsid w:val="00756452"/>
    <w:rsid w:val="00756C96"/>
    <w:rsid w:val="00756D14"/>
    <w:rsid w:val="00756E15"/>
    <w:rsid w:val="00756E49"/>
    <w:rsid w:val="007571A6"/>
    <w:rsid w:val="00761319"/>
    <w:rsid w:val="0076148C"/>
    <w:rsid w:val="00762A37"/>
    <w:rsid w:val="007634AB"/>
    <w:rsid w:val="0076422B"/>
    <w:rsid w:val="0076589E"/>
    <w:rsid w:val="00765A68"/>
    <w:rsid w:val="00766C0E"/>
    <w:rsid w:val="00770821"/>
    <w:rsid w:val="00770D9C"/>
    <w:rsid w:val="00770E66"/>
    <w:rsid w:val="00771F30"/>
    <w:rsid w:val="00775A2F"/>
    <w:rsid w:val="00776705"/>
    <w:rsid w:val="00780988"/>
    <w:rsid w:val="00781ADF"/>
    <w:rsid w:val="00781D48"/>
    <w:rsid w:val="007849A9"/>
    <w:rsid w:val="00786E22"/>
    <w:rsid w:val="007875B1"/>
    <w:rsid w:val="007877F8"/>
    <w:rsid w:val="00787A1B"/>
    <w:rsid w:val="007904A3"/>
    <w:rsid w:val="00790EBB"/>
    <w:rsid w:val="007926FF"/>
    <w:rsid w:val="00793AA3"/>
    <w:rsid w:val="00794363"/>
    <w:rsid w:val="007A02A6"/>
    <w:rsid w:val="007A126A"/>
    <w:rsid w:val="007A14A6"/>
    <w:rsid w:val="007A2853"/>
    <w:rsid w:val="007A2A72"/>
    <w:rsid w:val="007A3D6C"/>
    <w:rsid w:val="007A478B"/>
    <w:rsid w:val="007A4A33"/>
    <w:rsid w:val="007A50E7"/>
    <w:rsid w:val="007A5DB0"/>
    <w:rsid w:val="007A6205"/>
    <w:rsid w:val="007A6AD2"/>
    <w:rsid w:val="007A6CF7"/>
    <w:rsid w:val="007B0B07"/>
    <w:rsid w:val="007B0E54"/>
    <w:rsid w:val="007B0F3F"/>
    <w:rsid w:val="007B1456"/>
    <w:rsid w:val="007B1BB7"/>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034"/>
    <w:rsid w:val="007D66A1"/>
    <w:rsid w:val="007D7F76"/>
    <w:rsid w:val="007E3FA2"/>
    <w:rsid w:val="007E49CC"/>
    <w:rsid w:val="007E6323"/>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265"/>
    <w:rsid w:val="00800553"/>
    <w:rsid w:val="00801A90"/>
    <w:rsid w:val="00801DDB"/>
    <w:rsid w:val="0080340D"/>
    <w:rsid w:val="008039C5"/>
    <w:rsid w:val="008039E7"/>
    <w:rsid w:val="00807134"/>
    <w:rsid w:val="0080752F"/>
    <w:rsid w:val="00807F21"/>
    <w:rsid w:val="008115E1"/>
    <w:rsid w:val="0081178A"/>
    <w:rsid w:val="00811A11"/>
    <w:rsid w:val="00812080"/>
    <w:rsid w:val="00812BDD"/>
    <w:rsid w:val="008132A8"/>
    <w:rsid w:val="00814EDE"/>
    <w:rsid w:val="0081547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179"/>
    <w:rsid w:val="008309C3"/>
    <w:rsid w:val="00831B46"/>
    <w:rsid w:val="008332D5"/>
    <w:rsid w:val="00834200"/>
    <w:rsid w:val="008350C4"/>
    <w:rsid w:val="0083529F"/>
    <w:rsid w:val="008358AA"/>
    <w:rsid w:val="00836A5D"/>
    <w:rsid w:val="00840B6F"/>
    <w:rsid w:val="00841D4B"/>
    <w:rsid w:val="0084287C"/>
    <w:rsid w:val="00842F7B"/>
    <w:rsid w:val="00844D60"/>
    <w:rsid w:val="008504E5"/>
    <w:rsid w:val="00850537"/>
    <w:rsid w:val="00851DF9"/>
    <w:rsid w:val="00851F59"/>
    <w:rsid w:val="0085205D"/>
    <w:rsid w:val="0085288B"/>
    <w:rsid w:val="00856338"/>
    <w:rsid w:val="0085652B"/>
    <w:rsid w:val="00857B7E"/>
    <w:rsid w:val="008601DA"/>
    <w:rsid w:val="00860C33"/>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4715"/>
    <w:rsid w:val="00876235"/>
    <w:rsid w:val="0087743B"/>
    <w:rsid w:val="0087786D"/>
    <w:rsid w:val="00877FB5"/>
    <w:rsid w:val="008801E9"/>
    <w:rsid w:val="00880617"/>
    <w:rsid w:val="00880FA4"/>
    <w:rsid w:val="00881556"/>
    <w:rsid w:val="00881565"/>
    <w:rsid w:val="00881D32"/>
    <w:rsid w:val="0088277A"/>
    <w:rsid w:val="00883E05"/>
    <w:rsid w:val="00884621"/>
    <w:rsid w:val="00884D7E"/>
    <w:rsid w:val="00885717"/>
    <w:rsid w:val="0088582D"/>
    <w:rsid w:val="00885C46"/>
    <w:rsid w:val="00886269"/>
    <w:rsid w:val="00887EE6"/>
    <w:rsid w:val="00890B5B"/>
    <w:rsid w:val="00890F4A"/>
    <w:rsid w:val="008916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0FDC"/>
    <w:rsid w:val="008B2129"/>
    <w:rsid w:val="008B7439"/>
    <w:rsid w:val="008B7C89"/>
    <w:rsid w:val="008C0B14"/>
    <w:rsid w:val="008C1372"/>
    <w:rsid w:val="008C1499"/>
    <w:rsid w:val="008C1FB7"/>
    <w:rsid w:val="008C22B8"/>
    <w:rsid w:val="008C3ADC"/>
    <w:rsid w:val="008C4B15"/>
    <w:rsid w:val="008C767D"/>
    <w:rsid w:val="008C7803"/>
    <w:rsid w:val="008D1EA5"/>
    <w:rsid w:val="008D23E7"/>
    <w:rsid w:val="008D328C"/>
    <w:rsid w:val="008D4294"/>
    <w:rsid w:val="008D5259"/>
    <w:rsid w:val="008D61F4"/>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2816"/>
    <w:rsid w:val="008F2987"/>
    <w:rsid w:val="008F30AA"/>
    <w:rsid w:val="008F3720"/>
    <w:rsid w:val="008F5C78"/>
    <w:rsid w:val="008F6EC5"/>
    <w:rsid w:val="00901406"/>
    <w:rsid w:val="009014DC"/>
    <w:rsid w:val="00901A78"/>
    <w:rsid w:val="00902624"/>
    <w:rsid w:val="00902D9E"/>
    <w:rsid w:val="00906FED"/>
    <w:rsid w:val="009072C6"/>
    <w:rsid w:val="00907CC2"/>
    <w:rsid w:val="009100D6"/>
    <w:rsid w:val="00910880"/>
    <w:rsid w:val="00911B9A"/>
    <w:rsid w:val="00913A73"/>
    <w:rsid w:val="00914281"/>
    <w:rsid w:val="0091497B"/>
    <w:rsid w:val="0091626E"/>
    <w:rsid w:val="00917871"/>
    <w:rsid w:val="00921B86"/>
    <w:rsid w:val="009224B0"/>
    <w:rsid w:val="00922773"/>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3888"/>
    <w:rsid w:val="00954647"/>
    <w:rsid w:val="0095475A"/>
    <w:rsid w:val="00955577"/>
    <w:rsid w:val="009609F2"/>
    <w:rsid w:val="00961A5E"/>
    <w:rsid w:val="00963D1E"/>
    <w:rsid w:val="00966E84"/>
    <w:rsid w:val="00967642"/>
    <w:rsid w:val="00967DE8"/>
    <w:rsid w:val="0097035B"/>
    <w:rsid w:val="0097193D"/>
    <w:rsid w:val="0097211A"/>
    <w:rsid w:val="00974294"/>
    <w:rsid w:val="0097475D"/>
    <w:rsid w:val="009747DF"/>
    <w:rsid w:val="00975E08"/>
    <w:rsid w:val="00977045"/>
    <w:rsid w:val="00980993"/>
    <w:rsid w:val="0098101B"/>
    <w:rsid w:val="009822F8"/>
    <w:rsid w:val="009833A5"/>
    <w:rsid w:val="00984081"/>
    <w:rsid w:val="00985276"/>
    <w:rsid w:val="0098721C"/>
    <w:rsid w:val="00987614"/>
    <w:rsid w:val="00990D89"/>
    <w:rsid w:val="00992254"/>
    <w:rsid w:val="0099302C"/>
    <w:rsid w:val="009948BE"/>
    <w:rsid w:val="00994C58"/>
    <w:rsid w:val="00994D55"/>
    <w:rsid w:val="00994DC1"/>
    <w:rsid w:val="00995329"/>
    <w:rsid w:val="00995DFD"/>
    <w:rsid w:val="00995E6B"/>
    <w:rsid w:val="0099607E"/>
    <w:rsid w:val="00996AEE"/>
    <w:rsid w:val="00997411"/>
    <w:rsid w:val="00997498"/>
    <w:rsid w:val="00997650"/>
    <w:rsid w:val="009A08BF"/>
    <w:rsid w:val="009A1224"/>
    <w:rsid w:val="009A2CBC"/>
    <w:rsid w:val="009A3AB2"/>
    <w:rsid w:val="009A41D4"/>
    <w:rsid w:val="009A489F"/>
    <w:rsid w:val="009A52BB"/>
    <w:rsid w:val="009A59E9"/>
    <w:rsid w:val="009A77F7"/>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5D7E"/>
    <w:rsid w:val="009C68F9"/>
    <w:rsid w:val="009C7A04"/>
    <w:rsid w:val="009D0817"/>
    <w:rsid w:val="009D0883"/>
    <w:rsid w:val="009D111A"/>
    <w:rsid w:val="009D1A12"/>
    <w:rsid w:val="009D1A54"/>
    <w:rsid w:val="009D2EB0"/>
    <w:rsid w:val="009D31EB"/>
    <w:rsid w:val="009D333D"/>
    <w:rsid w:val="009D5370"/>
    <w:rsid w:val="009D542E"/>
    <w:rsid w:val="009D582C"/>
    <w:rsid w:val="009D7FC4"/>
    <w:rsid w:val="009E0060"/>
    <w:rsid w:val="009E0132"/>
    <w:rsid w:val="009E092C"/>
    <w:rsid w:val="009E159D"/>
    <w:rsid w:val="009E20E7"/>
    <w:rsid w:val="009E28B4"/>
    <w:rsid w:val="009E2B05"/>
    <w:rsid w:val="009E3AAD"/>
    <w:rsid w:val="009E4AD6"/>
    <w:rsid w:val="009E547D"/>
    <w:rsid w:val="009E5529"/>
    <w:rsid w:val="009E556D"/>
    <w:rsid w:val="009E5AA0"/>
    <w:rsid w:val="009E5F79"/>
    <w:rsid w:val="009E65FD"/>
    <w:rsid w:val="009E6EE1"/>
    <w:rsid w:val="009F217F"/>
    <w:rsid w:val="009F2591"/>
    <w:rsid w:val="009F32CA"/>
    <w:rsid w:val="009F42D3"/>
    <w:rsid w:val="009F51D7"/>
    <w:rsid w:val="009F7352"/>
    <w:rsid w:val="00A007A6"/>
    <w:rsid w:val="00A0200F"/>
    <w:rsid w:val="00A02304"/>
    <w:rsid w:val="00A02BD1"/>
    <w:rsid w:val="00A045CD"/>
    <w:rsid w:val="00A05CFC"/>
    <w:rsid w:val="00A05D91"/>
    <w:rsid w:val="00A06515"/>
    <w:rsid w:val="00A0656E"/>
    <w:rsid w:val="00A07608"/>
    <w:rsid w:val="00A076EA"/>
    <w:rsid w:val="00A10956"/>
    <w:rsid w:val="00A1142E"/>
    <w:rsid w:val="00A12160"/>
    <w:rsid w:val="00A12313"/>
    <w:rsid w:val="00A12A4F"/>
    <w:rsid w:val="00A12C0E"/>
    <w:rsid w:val="00A12EFA"/>
    <w:rsid w:val="00A12FCF"/>
    <w:rsid w:val="00A143D7"/>
    <w:rsid w:val="00A143E3"/>
    <w:rsid w:val="00A160C2"/>
    <w:rsid w:val="00A16425"/>
    <w:rsid w:val="00A20FFE"/>
    <w:rsid w:val="00A21B19"/>
    <w:rsid w:val="00A231C0"/>
    <w:rsid w:val="00A23401"/>
    <w:rsid w:val="00A23C11"/>
    <w:rsid w:val="00A23F85"/>
    <w:rsid w:val="00A24B8F"/>
    <w:rsid w:val="00A2534D"/>
    <w:rsid w:val="00A25C0F"/>
    <w:rsid w:val="00A25FE9"/>
    <w:rsid w:val="00A26DE7"/>
    <w:rsid w:val="00A278F1"/>
    <w:rsid w:val="00A30909"/>
    <w:rsid w:val="00A31C5C"/>
    <w:rsid w:val="00A3230D"/>
    <w:rsid w:val="00A327A7"/>
    <w:rsid w:val="00A33559"/>
    <w:rsid w:val="00A34463"/>
    <w:rsid w:val="00A41A72"/>
    <w:rsid w:val="00A41AB5"/>
    <w:rsid w:val="00A41C3F"/>
    <w:rsid w:val="00A424CD"/>
    <w:rsid w:val="00A43A41"/>
    <w:rsid w:val="00A44570"/>
    <w:rsid w:val="00A44617"/>
    <w:rsid w:val="00A45447"/>
    <w:rsid w:val="00A5020C"/>
    <w:rsid w:val="00A50F67"/>
    <w:rsid w:val="00A5377E"/>
    <w:rsid w:val="00A55136"/>
    <w:rsid w:val="00A55679"/>
    <w:rsid w:val="00A55709"/>
    <w:rsid w:val="00A55B5E"/>
    <w:rsid w:val="00A56A6C"/>
    <w:rsid w:val="00A5731F"/>
    <w:rsid w:val="00A57E14"/>
    <w:rsid w:val="00A60918"/>
    <w:rsid w:val="00A60A1C"/>
    <w:rsid w:val="00A611FC"/>
    <w:rsid w:val="00A61CE1"/>
    <w:rsid w:val="00A6283A"/>
    <w:rsid w:val="00A6299C"/>
    <w:rsid w:val="00A62EAA"/>
    <w:rsid w:val="00A636D9"/>
    <w:rsid w:val="00A640F4"/>
    <w:rsid w:val="00A64194"/>
    <w:rsid w:val="00A65A58"/>
    <w:rsid w:val="00A668F9"/>
    <w:rsid w:val="00A67EF8"/>
    <w:rsid w:val="00A70329"/>
    <w:rsid w:val="00A70EFD"/>
    <w:rsid w:val="00A711BD"/>
    <w:rsid w:val="00A73408"/>
    <w:rsid w:val="00A73A77"/>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1F5F"/>
    <w:rsid w:val="00A929F2"/>
    <w:rsid w:val="00A92A42"/>
    <w:rsid w:val="00A92B21"/>
    <w:rsid w:val="00A95534"/>
    <w:rsid w:val="00A958C9"/>
    <w:rsid w:val="00A95953"/>
    <w:rsid w:val="00A9720B"/>
    <w:rsid w:val="00A97B9E"/>
    <w:rsid w:val="00AA1DCF"/>
    <w:rsid w:val="00AA2F44"/>
    <w:rsid w:val="00AA4891"/>
    <w:rsid w:val="00AA4B94"/>
    <w:rsid w:val="00AA542C"/>
    <w:rsid w:val="00AA5C73"/>
    <w:rsid w:val="00AA7131"/>
    <w:rsid w:val="00AA7B0C"/>
    <w:rsid w:val="00AB06A6"/>
    <w:rsid w:val="00AB0ECC"/>
    <w:rsid w:val="00AB21F6"/>
    <w:rsid w:val="00AB229F"/>
    <w:rsid w:val="00AB24C7"/>
    <w:rsid w:val="00AB3EAA"/>
    <w:rsid w:val="00AB43F9"/>
    <w:rsid w:val="00AB4476"/>
    <w:rsid w:val="00AB5888"/>
    <w:rsid w:val="00AB6B82"/>
    <w:rsid w:val="00AC0917"/>
    <w:rsid w:val="00AC0B1C"/>
    <w:rsid w:val="00AC1050"/>
    <w:rsid w:val="00AC1914"/>
    <w:rsid w:val="00AC1BD9"/>
    <w:rsid w:val="00AC2926"/>
    <w:rsid w:val="00AC3718"/>
    <w:rsid w:val="00AC3771"/>
    <w:rsid w:val="00AC47AB"/>
    <w:rsid w:val="00AC4F32"/>
    <w:rsid w:val="00AC5E6C"/>
    <w:rsid w:val="00AC6791"/>
    <w:rsid w:val="00AC6A48"/>
    <w:rsid w:val="00AC76C9"/>
    <w:rsid w:val="00AD1B44"/>
    <w:rsid w:val="00AD6318"/>
    <w:rsid w:val="00AD6498"/>
    <w:rsid w:val="00AD7011"/>
    <w:rsid w:val="00AE152C"/>
    <w:rsid w:val="00AE1767"/>
    <w:rsid w:val="00AE2259"/>
    <w:rsid w:val="00AE22BB"/>
    <w:rsid w:val="00AE2716"/>
    <w:rsid w:val="00AE28D3"/>
    <w:rsid w:val="00AE48C4"/>
    <w:rsid w:val="00AE504A"/>
    <w:rsid w:val="00AE52FB"/>
    <w:rsid w:val="00AE5601"/>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07BA4"/>
    <w:rsid w:val="00B1235B"/>
    <w:rsid w:val="00B1249F"/>
    <w:rsid w:val="00B1283E"/>
    <w:rsid w:val="00B131C1"/>
    <w:rsid w:val="00B141C4"/>
    <w:rsid w:val="00B14B9D"/>
    <w:rsid w:val="00B20C30"/>
    <w:rsid w:val="00B23910"/>
    <w:rsid w:val="00B23C24"/>
    <w:rsid w:val="00B262E6"/>
    <w:rsid w:val="00B271C8"/>
    <w:rsid w:val="00B317EB"/>
    <w:rsid w:val="00B3200D"/>
    <w:rsid w:val="00B32AB7"/>
    <w:rsid w:val="00B33F6C"/>
    <w:rsid w:val="00B33FD8"/>
    <w:rsid w:val="00B34910"/>
    <w:rsid w:val="00B363E4"/>
    <w:rsid w:val="00B37E59"/>
    <w:rsid w:val="00B37F05"/>
    <w:rsid w:val="00B40448"/>
    <w:rsid w:val="00B41CE8"/>
    <w:rsid w:val="00B41EC3"/>
    <w:rsid w:val="00B45018"/>
    <w:rsid w:val="00B4511A"/>
    <w:rsid w:val="00B45AD4"/>
    <w:rsid w:val="00B4798C"/>
    <w:rsid w:val="00B55082"/>
    <w:rsid w:val="00B5619D"/>
    <w:rsid w:val="00B56DDC"/>
    <w:rsid w:val="00B57A02"/>
    <w:rsid w:val="00B57E8B"/>
    <w:rsid w:val="00B60911"/>
    <w:rsid w:val="00B61B2D"/>
    <w:rsid w:val="00B62DBB"/>
    <w:rsid w:val="00B63553"/>
    <w:rsid w:val="00B6389F"/>
    <w:rsid w:val="00B6488D"/>
    <w:rsid w:val="00B65463"/>
    <w:rsid w:val="00B655DD"/>
    <w:rsid w:val="00B665C3"/>
    <w:rsid w:val="00B66F23"/>
    <w:rsid w:val="00B66F8F"/>
    <w:rsid w:val="00B715D1"/>
    <w:rsid w:val="00B7202F"/>
    <w:rsid w:val="00B72CFD"/>
    <w:rsid w:val="00B74986"/>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C43"/>
    <w:rsid w:val="00B879B2"/>
    <w:rsid w:val="00B905CA"/>
    <w:rsid w:val="00B9074D"/>
    <w:rsid w:val="00B92B6E"/>
    <w:rsid w:val="00B938DA"/>
    <w:rsid w:val="00B93BB8"/>
    <w:rsid w:val="00B94D88"/>
    <w:rsid w:val="00B9522C"/>
    <w:rsid w:val="00B960B9"/>
    <w:rsid w:val="00B965D9"/>
    <w:rsid w:val="00B96766"/>
    <w:rsid w:val="00B976A6"/>
    <w:rsid w:val="00BA0836"/>
    <w:rsid w:val="00BA0AE0"/>
    <w:rsid w:val="00BA17BA"/>
    <w:rsid w:val="00BA19FD"/>
    <w:rsid w:val="00BA212E"/>
    <w:rsid w:val="00BA51DA"/>
    <w:rsid w:val="00BA5313"/>
    <w:rsid w:val="00BA6F2F"/>
    <w:rsid w:val="00BA741E"/>
    <w:rsid w:val="00BB00FA"/>
    <w:rsid w:val="00BB2548"/>
    <w:rsid w:val="00BB3B0A"/>
    <w:rsid w:val="00BB3C2E"/>
    <w:rsid w:val="00BB3FB1"/>
    <w:rsid w:val="00BB467C"/>
    <w:rsid w:val="00BB6BFD"/>
    <w:rsid w:val="00BB734F"/>
    <w:rsid w:val="00BB74C2"/>
    <w:rsid w:val="00BC038D"/>
    <w:rsid w:val="00BC2003"/>
    <w:rsid w:val="00BC2842"/>
    <w:rsid w:val="00BC2953"/>
    <w:rsid w:val="00BC3AC3"/>
    <w:rsid w:val="00BC560B"/>
    <w:rsid w:val="00BC766B"/>
    <w:rsid w:val="00BD0751"/>
    <w:rsid w:val="00BD2471"/>
    <w:rsid w:val="00BD2ACC"/>
    <w:rsid w:val="00BD3632"/>
    <w:rsid w:val="00BD38D1"/>
    <w:rsid w:val="00BD3B0C"/>
    <w:rsid w:val="00BD484E"/>
    <w:rsid w:val="00BD5428"/>
    <w:rsid w:val="00BD552A"/>
    <w:rsid w:val="00BD5811"/>
    <w:rsid w:val="00BD5B12"/>
    <w:rsid w:val="00BD5C3E"/>
    <w:rsid w:val="00BD662D"/>
    <w:rsid w:val="00BD7A38"/>
    <w:rsid w:val="00BE07C0"/>
    <w:rsid w:val="00BE09FC"/>
    <w:rsid w:val="00BE0FBC"/>
    <w:rsid w:val="00BE1D07"/>
    <w:rsid w:val="00BE20EC"/>
    <w:rsid w:val="00BE22E6"/>
    <w:rsid w:val="00BE32B2"/>
    <w:rsid w:val="00BE3C94"/>
    <w:rsid w:val="00BE45E0"/>
    <w:rsid w:val="00BE479B"/>
    <w:rsid w:val="00BE53E3"/>
    <w:rsid w:val="00BE56BC"/>
    <w:rsid w:val="00BE5798"/>
    <w:rsid w:val="00BE7BBB"/>
    <w:rsid w:val="00BE7C48"/>
    <w:rsid w:val="00BF0531"/>
    <w:rsid w:val="00BF2F60"/>
    <w:rsid w:val="00BF32DF"/>
    <w:rsid w:val="00BF4C1D"/>
    <w:rsid w:val="00BF4D5F"/>
    <w:rsid w:val="00BF6308"/>
    <w:rsid w:val="00BF6FB0"/>
    <w:rsid w:val="00C00C18"/>
    <w:rsid w:val="00C0134D"/>
    <w:rsid w:val="00C03CE2"/>
    <w:rsid w:val="00C040DF"/>
    <w:rsid w:val="00C043F7"/>
    <w:rsid w:val="00C0456F"/>
    <w:rsid w:val="00C04657"/>
    <w:rsid w:val="00C06122"/>
    <w:rsid w:val="00C079CE"/>
    <w:rsid w:val="00C101E6"/>
    <w:rsid w:val="00C1052A"/>
    <w:rsid w:val="00C11B77"/>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3F50"/>
    <w:rsid w:val="00C2464B"/>
    <w:rsid w:val="00C25512"/>
    <w:rsid w:val="00C2599A"/>
    <w:rsid w:val="00C25F74"/>
    <w:rsid w:val="00C26C92"/>
    <w:rsid w:val="00C27AE5"/>
    <w:rsid w:val="00C27DA9"/>
    <w:rsid w:val="00C31196"/>
    <w:rsid w:val="00C323A6"/>
    <w:rsid w:val="00C326D7"/>
    <w:rsid w:val="00C33220"/>
    <w:rsid w:val="00C33EC8"/>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5E03"/>
    <w:rsid w:val="00C46EA7"/>
    <w:rsid w:val="00C47A56"/>
    <w:rsid w:val="00C50CB3"/>
    <w:rsid w:val="00C51818"/>
    <w:rsid w:val="00C5241B"/>
    <w:rsid w:val="00C528F3"/>
    <w:rsid w:val="00C52DD2"/>
    <w:rsid w:val="00C52F24"/>
    <w:rsid w:val="00C53CE2"/>
    <w:rsid w:val="00C54E84"/>
    <w:rsid w:val="00C55FA5"/>
    <w:rsid w:val="00C56831"/>
    <w:rsid w:val="00C57570"/>
    <w:rsid w:val="00C5795E"/>
    <w:rsid w:val="00C6057E"/>
    <w:rsid w:val="00C611B0"/>
    <w:rsid w:val="00C61CE9"/>
    <w:rsid w:val="00C64460"/>
    <w:rsid w:val="00C646C0"/>
    <w:rsid w:val="00C64BEB"/>
    <w:rsid w:val="00C64EF5"/>
    <w:rsid w:val="00C67A2B"/>
    <w:rsid w:val="00C67F24"/>
    <w:rsid w:val="00C70924"/>
    <w:rsid w:val="00C711E2"/>
    <w:rsid w:val="00C7324A"/>
    <w:rsid w:val="00C737AD"/>
    <w:rsid w:val="00C75E45"/>
    <w:rsid w:val="00C764E8"/>
    <w:rsid w:val="00C770EE"/>
    <w:rsid w:val="00C775ED"/>
    <w:rsid w:val="00C80943"/>
    <w:rsid w:val="00C80EBD"/>
    <w:rsid w:val="00C8114D"/>
    <w:rsid w:val="00C812DA"/>
    <w:rsid w:val="00C815AF"/>
    <w:rsid w:val="00C82809"/>
    <w:rsid w:val="00C83248"/>
    <w:rsid w:val="00C83267"/>
    <w:rsid w:val="00C853A1"/>
    <w:rsid w:val="00C86F67"/>
    <w:rsid w:val="00C910D9"/>
    <w:rsid w:val="00C9245F"/>
    <w:rsid w:val="00C92464"/>
    <w:rsid w:val="00C927AA"/>
    <w:rsid w:val="00C93467"/>
    <w:rsid w:val="00C94ABB"/>
    <w:rsid w:val="00C95FF9"/>
    <w:rsid w:val="00CA1021"/>
    <w:rsid w:val="00CA288A"/>
    <w:rsid w:val="00CA3207"/>
    <w:rsid w:val="00CA3620"/>
    <w:rsid w:val="00CA41D7"/>
    <w:rsid w:val="00CA50DC"/>
    <w:rsid w:val="00CA5D11"/>
    <w:rsid w:val="00CA5DDD"/>
    <w:rsid w:val="00CA6128"/>
    <w:rsid w:val="00CA6177"/>
    <w:rsid w:val="00CB0021"/>
    <w:rsid w:val="00CB0165"/>
    <w:rsid w:val="00CB0278"/>
    <w:rsid w:val="00CB02CA"/>
    <w:rsid w:val="00CB0E7B"/>
    <w:rsid w:val="00CB0FAE"/>
    <w:rsid w:val="00CB172B"/>
    <w:rsid w:val="00CB3762"/>
    <w:rsid w:val="00CB39A9"/>
    <w:rsid w:val="00CB42B8"/>
    <w:rsid w:val="00CB4380"/>
    <w:rsid w:val="00CB460E"/>
    <w:rsid w:val="00CB4C8F"/>
    <w:rsid w:val="00CB5280"/>
    <w:rsid w:val="00CB53D5"/>
    <w:rsid w:val="00CB5966"/>
    <w:rsid w:val="00CB61DA"/>
    <w:rsid w:val="00CB7BB2"/>
    <w:rsid w:val="00CC06F5"/>
    <w:rsid w:val="00CC0702"/>
    <w:rsid w:val="00CC1983"/>
    <w:rsid w:val="00CC1B45"/>
    <w:rsid w:val="00CC2447"/>
    <w:rsid w:val="00CC349D"/>
    <w:rsid w:val="00CC3663"/>
    <w:rsid w:val="00CC63FB"/>
    <w:rsid w:val="00CC77F5"/>
    <w:rsid w:val="00CC7998"/>
    <w:rsid w:val="00CD03BE"/>
    <w:rsid w:val="00CD2106"/>
    <w:rsid w:val="00CD2836"/>
    <w:rsid w:val="00CD3A43"/>
    <w:rsid w:val="00CD5135"/>
    <w:rsid w:val="00CD752B"/>
    <w:rsid w:val="00CE0009"/>
    <w:rsid w:val="00CE0883"/>
    <w:rsid w:val="00CE1F70"/>
    <w:rsid w:val="00CE27E1"/>
    <w:rsid w:val="00CE2914"/>
    <w:rsid w:val="00CE2CD7"/>
    <w:rsid w:val="00CE43D1"/>
    <w:rsid w:val="00CE4583"/>
    <w:rsid w:val="00CE5243"/>
    <w:rsid w:val="00CE53DF"/>
    <w:rsid w:val="00CE5E31"/>
    <w:rsid w:val="00CE6396"/>
    <w:rsid w:val="00CE706F"/>
    <w:rsid w:val="00CF17FB"/>
    <w:rsid w:val="00CF5125"/>
    <w:rsid w:val="00CF544E"/>
    <w:rsid w:val="00CF6BE0"/>
    <w:rsid w:val="00CF78CF"/>
    <w:rsid w:val="00CF7940"/>
    <w:rsid w:val="00D01311"/>
    <w:rsid w:val="00D03AEF"/>
    <w:rsid w:val="00D04D7C"/>
    <w:rsid w:val="00D05DF4"/>
    <w:rsid w:val="00D064CA"/>
    <w:rsid w:val="00D067C4"/>
    <w:rsid w:val="00D0710D"/>
    <w:rsid w:val="00D07CA7"/>
    <w:rsid w:val="00D11245"/>
    <w:rsid w:val="00D12596"/>
    <w:rsid w:val="00D134E1"/>
    <w:rsid w:val="00D139DF"/>
    <w:rsid w:val="00D14EE0"/>
    <w:rsid w:val="00D160E9"/>
    <w:rsid w:val="00D2078D"/>
    <w:rsid w:val="00D20B53"/>
    <w:rsid w:val="00D212AF"/>
    <w:rsid w:val="00D21EA0"/>
    <w:rsid w:val="00D23184"/>
    <w:rsid w:val="00D23AF2"/>
    <w:rsid w:val="00D23CF5"/>
    <w:rsid w:val="00D25FF8"/>
    <w:rsid w:val="00D260AF"/>
    <w:rsid w:val="00D27716"/>
    <w:rsid w:val="00D27A88"/>
    <w:rsid w:val="00D27EA3"/>
    <w:rsid w:val="00D30191"/>
    <w:rsid w:val="00D30F65"/>
    <w:rsid w:val="00D31D44"/>
    <w:rsid w:val="00D32096"/>
    <w:rsid w:val="00D329D3"/>
    <w:rsid w:val="00D330D6"/>
    <w:rsid w:val="00D33156"/>
    <w:rsid w:val="00D33C17"/>
    <w:rsid w:val="00D3461B"/>
    <w:rsid w:val="00D368FF"/>
    <w:rsid w:val="00D36F95"/>
    <w:rsid w:val="00D37082"/>
    <w:rsid w:val="00D425F7"/>
    <w:rsid w:val="00D42744"/>
    <w:rsid w:val="00D440C0"/>
    <w:rsid w:val="00D45757"/>
    <w:rsid w:val="00D46885"/>
    <w:rsid w:val="00D47892"/>
    <w:rsid w:val="00D47D87"/>
    <w:rsid w:val="00D50889"/>
    <w:rsid w:val="00D50895"/>
    <w:rsid w:val="00D50BD8"/>
    <w:rsid w:val="00D51F54"/>
    <w:rsid w:val="00D522F9"/>
    <w:rsid w:val="00D532E8"/>
    <w:rsid w:val="00D54274"/>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5675"/>
    <w:rsid w:val="00D77008"/>
    <w:rsid w:val="00D77390"/>
    <w:rsid w:val="00D8044D"/>
    <w:rsid w:val="00D807C9"/>
    <w:rsid w:val="00D814CE"/>
    <w:rsid w:val="00D82429"/>
    <w:rsid w:val="00D84606"/>
    <w:rsid w:val="00D84957"/>
    <w:rsid w:val="00D853C0"/>
    <w:rsid w:val="00D85826"/>
    <w:rsid w:val="00D85AE0"/>
    <w:rsid w:val="00D86408"/>
    <w:rsid w:val="00D869EC"/>
    <w:rsid w:val="00D8779A"/>
    <w:rsid w:val="00D90530"/>
    <w:rsid w:val="00D90CD5"/>
    <w:rsid w:val="00D91C6E"/>
    <w:rsid w:val="00D920FB"/>
    <w:rsid w:val="00D92524"/>
    <w:rsid w:val="00D92952"/>
    <w:rsid w:val="00D929C5"/>
    <w:rsid w:val="00D933D3"/>
    <w:rsid w:val="00D93888"/>
    <w:rsid w:val="00D93A32"/>
    <w:rsid w:val="00D93B1D"/>
    <w:rsid w:val="00D94716"/>
    <w:rsid w:val="00D95BE0"/>
    <w:rsid w:val="00D95F0F"/>
    <w:rsid w:val="00DA045C"/>
    <w:rsid w:val="00DA1C01"/>
    <w:rsid w:val="00DA24C1"/>
    <w:rsid w:val="00DA2D61"/>
    <w:rsid w:val="00DA3145"/>
    <w:rsid w:val="00DA5D65"/>
    <w:rsid w:val="00DA5EE7"/>
    <w:rsid w:val="00DB0302"/>
    <w:rsid w:val="00DB05EE"/>
    <w:rsid w:val="00DB0721"/>
    <w:rsid w:val="00DB0DEF"/>
    <w:rsid w:val="00DB1ABC"/>
    <w:rsid w:val="00DB2233"/>
    <w:rsid w:val="00DB35AE"/>
    <w:rsid w:val="00DB3FA3"/>
    <w:rsid w:val="00DB62F2"/>
    <w:rsid w:val="00DB6AAA"/>
    <w:rsid w:val="00DB6D8A"/>
    <w:rsid w:val="00DB76F2"/>
    <w:rsid w:val="00DB7B86"/>
    <w:rsid w:val="00DB7D99"/>
    <w:rsid w:val="00DB7FC4"/>
    <w:rsid w:val="00DC083A"/>
    <w:rsid w:val="00DC0F88"/>
    <w:rsid w:val="00DC1419"/>
    <w:rsid w:val="00DC175D"/>
    <w:rsid w:val="00DC1E75"/>
    <w:rsid w:val="00DC3FC9"/>
    <w:rsid w:val="00DC51A8"/>
    <w:rsid w:val="00DC595C"/>
    <w:rsid w:val="00DC5967"/>
    <w:rsid w:val="00DC5DC2"/>
    <w:rsid w:val="00DC6A3D"/>
    <w:rsid w:val="00DC7129"/>
    <w:rsid w:val="00DD00E1"/>
    <w:rsid w:val="00DD0849"/>
    <w:rsid w:val="00DD095A"/>
    <w:rsid w:val="00DD0B66"/>
    <w:rsid w:val="00DD353A"/>
    <w:rsid w:val="00DD4E95"/>
    <w:rsid w:val="00DD57AC"/>
    <w:rsid w:val="00DD6C69"/>
    <w:rsid w:val="00DD7A9F"/>
    <w:rsid w:val="00DE0620"/>
    <w:rsid w:val="00DE0FA5"/>
    <w:rsid w:val="00DE2710"/>
    <w:rsid w:val="00DE2AE6"/>
    <w:rsid w:val="00DE2C81"/>
    <w:rsid w:val="00DE3040"/>
    <w:rsid w:val="00DE46DC"/>
    <w:rsid w:val="00DE4FDF"/>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56F"/>
    <w:rsid w:val="00E068E7"/>
    <w:rsid w:val="00E06ED6"/>
    <w:rsid w:val="00E07523"/>
    <w:rsid w:val="00E07F5B"/>
    <w:rsid w:val="00E103B0"/>
    <w:rsid w:val="00E121CB"/>
    <w:rsid w:val="00E130BF"/>
    <w:rsid w:val="00E14336"/>
    <w:rsid w:val="00E14608"/>
    <w:rsid w:val="00E147E6"/>
    <w:rsid w:val="00E149E6"/>
    <w:rsid w:val="00E14A47"/>
    <w:rsid w:val="00E163D9"/>
    <w:rsid w:val="00E1660F"/>
    <w:rsid w:val="00E20E4F"/>
    <w:rsid w:val="00E232AB"/>
    <w:rsid w:val="00E2371B"/>
    <w:rsid w:val="00E244E9"/>
    <w:rsid w:val="00E24AE0"/>
    <w:rsid w:val="00E24CDF"/>
    <w:rsid w:val="00E2719A"/>
    <w:rsid w:val="00E3259D"/>
    <w:rsid w:val="00E3263C"/>
    <w:rsid w:val="00E332DC"/>
    <w:rsid w:val="00E35D82"/>
    <w:rsid w:val="00E35F7D"/>
    <w:rsid w:val="00E36D25"/>
    <w:rsid w:val="00E36E76"/>
    <w:rsid w:val="00E36EC1"/>
    <w:rsid w:val="00E36F82"/>
    <w:rsid w:val="00E41C64"/>
    <w:rsid w:val="00E41F33"/>
    <w:rsid w:val="00E43E1C"/>
    <w:rsid w:val="00E4494F"/>
    <w:rsid w:val="00E44951"/>
    <w:rsid w:val="00E44D6C"/>
    <w:rsid w:val="00E45480"/>
    <w:rsid w:val="00E4583D"/>
    <w:rsid w:val="00E4598A"/>
    <w:rsid w:val="00E46395"/>
    <w:rsid w:val="00E4777F"/>
    <w:rsid w:val="00E50A32"/>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09CD"/>
    <w:rsid w:val="00E62576"/>
    <w:rsid w:val="00E62663"/>
    <w:rsid w:val="00E6355D"/>
    <w:rsid w:val="00E64E3C"/>
    <w:rsid w:val="00E652B7"/>
    <w:rsid w:val="00E65C85"/>
    <w:rsid w:val="00E66649"/>
    <w:rsid w:val="00E66B87"/>
    <w:rsid w:val="00E704A5"/>
    <w:rsid w:val="00E70508"/>
    <w:rsid w:val="00E70EF2"/>
    <w:rsid w:val="00E70FB3"/>
    <w:rsid w:val="00E722F4"/>
    <w:rsid w:val="00E723FC"/>
    <w:rsid w:val="00E72E78"/>
    <w:rsid w:val="00E739EC"/>
    <w:rsid w:val="00E75555"/>
    <w:rsid w:val="00E75BA7"/>
    <w:rsid w:val="00E76820"/>
    <w:rsid w:val="00E77315"/>
    <w:rsid w:val="00E7798E"/>
    <w:rsid w:val="00E77B2F"/>
    <w:rsid w:val="00E81CED"/>
    <w:rsid w:val="00E82D70"/>
    <w:rsid w:val="00E83568"/>
    <w:rsid w:val="00E8369C"/>
    <w:rsid w:val="00E84258"/>
    <w:rsid w:val="00E843C1"/>
    <w:rsid w:val="00E86DBE"/>
    <w:rsid w:val="00E9059E"/>
    <w:rsid w:val="00E90914"/>
    <w:rsid w:val="00E91AA8"/>
    <w:rsid w:val="00E92C21"/>
    <w:rsid w:val="00E92F67"/>
    <w:rsid w:val="00E93A12"/>
    <w:rsid w:val="00E94ED3"/>
    <w:rsid w:val="00E95203"/>
    <w:rsid w:val="00E95CAB"/>
    <w:rsid w:val="00E962AB"/>
    <w:rsid w:val="00E96E21"/>
    <w:rsid w:val="00E97789"/>
    <w:rsid w:val="00E97864"/>
    <w:rsid w:val="00E97DE1"/>
    <w:rsid w:val="00EA024C"/>
    <w:rsid w:val="00EA0C73"/>
    <w:rsid w:val="00EA0C89"/>
    <w:rsid w:val="00EA2B45"/>
    <w:rsid w:val="00EA300A"/>
    <w:rsid w:val="00EA385B"/>
    <w:rsid w:val="00EA64B7"/>
    <w:rsid w:val="00EA7C47"/>
    <w:rsid w:val="00EB02BE"/>
    <w:rsid w:val="00EB040D"/>
    <w:rsid w:val="00EB08A2"/>
    <w:rsid w:val="00EB0CE9"/>
    <w:rsid w:val="00EB24C0"/>
    <w:rsid w:val="00EB2908"/>
    <w:rsid w:val="00EB2AB7"/>
    <w:rsid w:val="00EB2FC2"/>
    <w:rsid w:val="00EB3744"/>
    <w:rsid w:val="00EB3E3C"/>
    <w:rsid w:val="00EB4096"/>
    <w:rsid w:val="00EB41CC"/>
    <w:rsid w:val="00EB4C7C"/>
    <w:rsid w:val="00EB75C0"/>
    <w:rsid w:val="00EC0134"/>
    <w:rsid w:val="00EC1199"/>
    <w:rsid w:val="00EC4386"/>
    <w:rsid w:val="00EC5259"/>
    <w:rsid w:val="00EC5B51"/>
    <w:rsid w:val="00EC667B"/>
    <w:rsid w:val="00ED0F6D"/>
    <w:rsid w:val="00ED0FCE"/>
    <w:rsid w:val="00ED214A"/>
    <w:rsid w:val="00ED25E6"/>
    <w:rsid w:val="00ED4889"/>
    <w:rsid w:val="00ED542A"/>
    <w:rsid w:val="00ED6D83"/>
    <w:rsid w:val="00EE00D4"/>
    <w:rsid w:val="00EE0C52"/>
    <w:rsid w:val="00EE0D31"/>
    <w:rsid w:val="00EE1135"/>
    <w:rsid w:val="00EE131A"/>
    <w:rsid w:val="00EE1A87"/>
    <w:rsid w:val="00EE1A9D"/>
    <w:rsid w:val="00EE34F3"/>
    <w:rsid w:val="00EE3964"/>
    <w:rsid w:val="00EE4137"/>
    <w:rsid w:val="00EE523A"/>
    <w:rsid w:val="00EE7EDC"/>
    <w:rsid w:val="00EF2299"/>
    <w:rsid w:val="00EF27FD"/>
    <w:rsid w:val="00EF43C0"/>
    <w:rsid w:val="00EF5097"/>
    <w:rsid w:val="00EF51FF"/>
    <w:rsid w:val="00EF6B61"/>
    <w:rsid w:val="00EF73D1"/>
    <w:rsid w:val="00EF760A"/>
    <w:rsid w:val="00F00C41"/>
    <w:rsid w:val="00F0210B"/>
    <w:rsid w:val="00F02491"/>
    <w:rsid w:val="00F0287B"/>
    <w:rsid w:val="00F028F4"/>
    <w:rsid w:val="00F05B92"/>
    <w:rsid w:val="00F05B9F"/>
    <w:rsid w:val="00F06288"/>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3F64"/>
    <w:rsid w:val="00F34772"/>
    <w:rsid w:val="00F3501D"/>
    <w:rsid w:val="00F3555E"/>
    <w:rsid w:val="00F37C41"/>
    <w:rsid w:val="00F37EA3"/>
    <w:rsid w:val="00F40D22"/>
    <w:rsid w:val="00F4233B"/>
    <w:rsid w:val="00F426B6"/>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413"/>
    <w:rsid w:val="00F63BD2"/>
    <w:rsid w:val="00F64B5D"/>
    <w:rsid w:val="00F64CDA"/>
    <w:rsid w:val="00F64F09"/>
    <w:rsid w:val="00F704D8"/>
    <w:rsid w:val="00F70CF9"/>
    <w:rsid w:val="00F7169A"/>
    <w:rsid w:val="00F72193"/>
    <w:rsid w:val="00F72FEE"/>
    <w:rsid w:val="00F73071"/>
    <w:rsid w:val="00F73947"/>
    <w:rsid w:val="00F7538D"/>
    <w:rsid w:val="00F75845"/>
    <w:rsid w:val="00F76187"/>
    <w:rsid w:val="00F806A7"/>
    <w:rsid w:val="00F8092A"/>
    <w:rsid w:val="00F81CB7"/>
    <w:rsid w:val="00F82942"/>
    <w:rsid w:val="00F82E28"/>
    <w:rsid w:val="00F83044"/>
    <w:rsid w:val="00F84C29"/>
    <w:rsid w:val="00F856B0"/>
    <w:rsid w:val="00F85F5C"/>
    <w:rsid w:val="00F85FA4"/>
    <w:rsid w:val="00F87953"/>
    <w:rsid w:val="00F87C01"/>
    <w:rsid w:val="00F90416"/>
    <w:rsid w:val="00F904EE"/>
    <w:rsid w:val="00F90918"/>
    <w:rsid w:val="00F90A42"/>
    <w:rsid w:val="00F90A9B"/>
    <w:rsid w:val="00F911F9"/>
    <w:rsid w:val="00F9383D"/>
    <w:rsid w:val="00F93F34"/>
    <w:rsid w:val="00F9526C"/>
    <w:rsid w:val="00F95FCE"/>
    <w:rsid w:val="00F9623D"/>
    <w:rsid w:val="00F96F18"/>
    <w:rsid w:val="00FA1440"/>
    <w:rsid w:val="00FA19F9"/>
    <w:rsid w:val="00FA1D4F"/>
    <w:rsid w:val="00FA23BB"/>
    <w:rsid w:val="00FA249B"/>
    <w:rsid w:val="00FA349D"/>
    <w:rsid w:val="00FA3759"/>
    <w:rsid w:val="00FA3F9A"/>
    <w:rsid w:val="00FA4820"/>
    <w:rsid w:val="00FA69C4"/>
    <w:rsid w:val="00FA6C9E"/>
    <w:rsid w:val="00FA751D"/>
    <w:rsid w:val="00FA760F"/>
    <w:rsid w:val="00FB0919"/>
    <w:rsid w:val="00FB33B8"/>
    <w:rsid w:val="00FB3947"/>
    <w:rsid w:val="00FB41A3"/>
    <w:rsid w:val="00FB42C0"/>
    <w:rsid w:val="00FB4E71"/>
    <w:rsid w:val="00FC0ECA"/>
    <w:rsid w:val="00FC54DC"/>
    <w:rsid w:val="00FC59C7"/>
    <w:rsid w:val="00FC5BAD"/>
    <w:rsid w:val="00FC6C96"/>
    <w:rsid w:val="00FC7D7F"/>
    <w:rsid w:val="00FD0EA5"/>
    <w:rsid w:val="00FD11AC"/>
    <w:rsid w:val="00FD36BD"/>
    <w:rsid w:val="00FD5638"/>
    <w:rsid w:val="00FD5C8B"/>
    <w:rsid w:val="00FD7E18"/>
    <w:rsid w:val="00FE02B6"/>
    <w:rsid w:val="00FE04F4"/>
    <w:rsid w:val="00FE0798"/>
    <w:rsid w:val="00FE395A"/>
    <w:rsid w:val="00FE3F9D"/>
    <w:rsid w:val="00FE52F1"/>
    <w:rsid w:val="00FE645C"/>
    <w:rsid w:val="00FE6C16"/>
    <w:rsid w:val="00FE7A2F"/>
    <w:rsid w:val="00FF6B7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3C647CC-015A-4BEE-AA03-44C0CEA8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6440</Words>
  <Characters>36711</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2025-01-03T03:07:00Z</dcterms:created>
  <dcterms:modified xsi:type="dcterms:W3CDTF">2025-01-13T00:52:00Z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